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9F" w:rsidRDefault="00582C70">
      <w:pPr>
        <w:jc w:val="center"/>
        <w:rPr>
          <w:b/>
          <w:bCs/>
        </w:rPr>
      </w:pPr>
      <w:r>
        <w:rPr>
          <w:b/>
          <w:bCs/>
        </w:rPr>
        <w:t>КОНСТИТУЦИЯ РОССИЙСКОЙ ФЕДЕРАЦИИ И ЕЁ РАЗВИТИЕ.</w:t>
      </w:r>
    </w:p>
    <w:p w:rsidR="00154C9F" w:rsidRDefault="00154C9F">
      <w:pPr>
        <w:jc w:val="both"/>
      </w:pPr>
    </w:p>
    <w:p w:rsidR="00154C9F" w:rsidRDefault="00582C70">
      <w:pPr>
        <w:jc w:val="both"/>
      </w:pPr>
      <w:r>
        <w:t>Понятие конституции.</w:t>
      </w:r>
    </w:p>
    <w:p w:rsidR="00154C9F" w:rsidRDefault="00582C70">
      <w:pPr>
        <w:jc w:val="both"/>
      </w:pPr>
      <w:r>
        <w:t>Конституция в любом государстве -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 Конституция на высшем уровне регулирует общественные отношения, связанные с организацией власти, правами и свободами, обязанностями человека и гражданина, формами правления и государственного устройства.</w:t>
      </w:r>
    </w:p>
    <w:p w:rsidR="00154C9F" w:rsidRDefault="00582C70">
      <w:pPr>
        <w:jc w:val="both"/>
      </w:pPr>
      <w:r>
        <w:t>Конституция ? обязательный признак правового государства, основанного на господстве права, отрицании произвола власти и бесправия подвластных.</w:t>
      </w:r>
    </w:p>
    <w:p w:rsidR="00154C9F" w:rsidRDefault="00582C70">
      <w:pPr>
        <w:jc w:val="both"/>
      </w:pPr>
      <w:r>
        <w:t>Регулирующая роль конституции касается всего общественного организма. Она охватывает не только государственную организацию, но и негосударственные сферы ? социально-экономическое устройство, культурную жизнь, отношения в сфере гражданского общества. Никакая конституция не может обойти взаимоотношения государства с институтами собственности, общественными и религиозными учреждениями. Нормы конституции, как и право в целом оказывает формирующее воздействие на различные стороны общественной жизни - государственно-политическую, экономическую, социальную и духовную.</w:t>
      </w:r>
    </w:p>
    <w:p w:rsidR="00154C9F" w:rsidRDefault="00582C70">
      <w:pPr>
        <w:jc w:val="both"/>
      </w:pPr>
      <w:r>
        <w:t>Конституцию можно рассматривать как микромодель общества, его юридический каркас, в рамках и на основе которого функционирует механизм государственной власти, обеспечиваются права и свободы граждан.</w:t>
      </w:r>
    </w:p>
    <w:p w:rsidR="00154C9F" w:rsidRDefault="00582C70">
      <w:pPr>
        <w:jc w:val="both"/>
      </w:pPr>
      <w:r>
        <w:t>Термин “конституция” происходит от латинского “</w:t>
      </w:r>
      <w:r>
        <w:rPr>
          <w:lang w:val="en-US"/>
        </w:rPr>
        <w:t>constitutio</w:t>
      </w:r>
      <w:r>
        <w:t>” (установление, построение) и восходит к временам Римской империи. Конституциями назывались указы римских императоров. В средние века конституциями закреплялись привилегии и вольности феодалов. С течением времени понятие конституции эволюционировало.</w:t>
      </w:r>
    </w:p>
    <w:p w:rsidR="00154C9F" w:rsidRDefault="00582C70">
      <w:pPr>
        <w:jc w:val="both"/>
      </w:pPr>
      <w:r>
        <w:t>В нынешнем понимании, как единый правовой акт высшей юридической силы, закрепляющий права и свободы граждан, определяющий социально-политическое и государственное устройство, конституции появились в качестве противовеса монархии, абсолютизму в результате победы буржуазно-демократических революций на американском и европейских континентах. Прототипами европейских конституций стали конституционные хартии периода провозглашения независимости английских колоний в Америке. Французская революция восприняла американскую конституционную идею, а из Франции она распространилась на другие европейские государства.</w:t>
      </w:r>
    </w:p>
    <w:p w:rsidR="00154C9F" w:rsidRDefault="00582C70">
      <w:pPr>
        <w:jc w:val="both"/>
      </w:pPr>
      <w:r>
        <w:t>В современном правоведении проводится классификация конституций по ряду признаков.</w:t>
      </w:r>
    </w:p>
    <w:p w:rsidR="00154C9F" w:rsidRDefault="00582C70">
      <w:pPr>
        <w:jc w:val="both"/>
      </w:pPr>
      <w:r>
        <w:t>Различаются писаные и неписаные конституции. Под писаной конституцией понимается принимаемый и изменяемый в особом порядке основной закон государства, обладающий высшей юридической силой, (закон законов). Название конституция не имеют и не могут иметь никакие иные правовые и политические документы. Если основной закон в государстве отсутствует, а его роль выполняют несколько актов, закрепляющих организацию верховной государственной власти, права и свободы граждан, то можно говорить о неписаной конституции. Такая практика имеет место в Великобритании, Новой Зеландии.</w:t>
      </w:r>
    </w:p>
    <w:p w:rsidR="00154C9F" w:rsidRDefault="00582C70">
      <w:pPr>
        <w:jc w:val="both"/>
      </w:pPr>
      <w:r>
        <w:t>По порядку установления конституции подразделяются на октроированные (дарованные монархом) и неоктроированные (принятые высшим законодательным органом власти, учредительным собранием или референдумом).</w:t>
      </w:r>
    </w:p>
    <w:p w:rsidR="00154C9F" w:rsidRDefault="00582C70">
      <w:pPr>
        <w:jc w:val="both"/>
      </w:pPr>
      <w:r>
        <w:t>По порядку изменения и дополнения конституции бывают гибкими и жесткими. Если конституция изменяется и дополняется в том же порядке, что и текущее законодательство, то её принято относить к разряду гибких, если в более сложном порядке, то конституция называется жесткой. Гибкими являются все неписаные конституции.</w:t>
      </w:r>
    </w:p>
    <w:p w:rsidR="00154C9F" w:rsidRDefault="00582C70">
      <w:pPr>
        <w:jc w:val="both"/>
      </w:pPr>
      <w:r>
        <w:t>По форме закрепления политической власти различаются монархические и республиканские конституции. Современными монархическими конституциями являются конституции Бельгии, Испании, Швеции, Японии и др. К республиканским относятся конституции Италии, Китая, США. Франции, ФРГ, России и  республик в её составе и т.д.</w:t>
      </w:r>
    </w:p>
    <w:p w:rsidR="00154C9F" w:rsidRDefault="00582C70">
      <w:pPr>
        <w:jc w:val="both"/>
      </w:pPr>
      <w:r>
        <w:t>По формам закрепляемого государственного устройства конституции подразделяются на федеральные и унитарные (ИНОГДА ПРИВОДЯТ И КОНФЕРАТИВНЫЕ). Федеральная конституция закрепляет принципиальные устои образования федеративного государства: цели объединения субъектов в единый государственный союз, государственно-правовой статус целого и частей (федерации и её субъектов), разграничение компетенции между ними. Она регулирует систему, структуру и порядок формирования органов законодательной, исполнительной и судебной властей федерации, определяет их компетенцию, механизм конституционной ответственности. Федеральными являются конституции США. ФРГ, Индии, России, унитарными ? конституции Италии, Испании, Китая, Франции, республик в составе России.</w:t>
      </w:r>
    </w:p>
    <w:p w:rsidR="00154C9F" w:rsidRDefault="00582C70">
      <w:pPr>
        <w:jc w:val="both"/>
      </w:pPr>
      <w:r>
        <w:t>В правовой науке существует также деление конституций на юридическую и фактическую. Термином “фактическая конституция” или  “материальная конституция”, обозначаются реально сложившиеся  в той или иной стране основы существующего государственного и общественного строя, т.е. система соц.-эк. и общ.политических отношений. Юридическая конституция - это нормативно-правовой акт высшей юридической силы. Юридическая конституция вплетается в ткань фактической. Сущность юридической конституции, её содержание предопределены фактической конституцией, соц.эк. и общ.политическими процессами на различных этапах развития общества и государства. Для анализа соотношения юридической и фактической конституций важное значение имеет вопрос о правильном отражении в нормах конституции реально сложившихся общественных отношений. На первый план здесь выдвигается вопрос не только об определяющем, но и опережающем развитии фактической конституции по сравнению с юридической.</w:t>
      </w:r>
    </w:p>
    <w:p w:rsidR="00154C9F" w:rsidRDefault="00582C70">
      <w:pPr>
        <w:jc w:val="both"/>
      </w:pPr>
      <w:r>
        <w:t>Современное отечественное правоведение отказывается от идеологизации социальных институтов, сближаясь в этом с западной юриспруденцией. Преодолён взгляд на конституцию как на юридический документ, устанавливающий политическое господство определенного класса. Конституция рассматривается теперь как форма выражения народных, а не классовых интересов, правовой регулятор общесоциальных процессов. Конституция - это всегда общественный компромисс, вызванный политическими реалиями. Она служит средством целенаправленного воздействия на общественные отношения, условием согласованных действий всех социальных слоев общества. При таком подходе общие интересы превалируют над классовыми, общечеловеческие над национальными.</w:t>
      </w:r>
    </w:p>
    <w:p w:rsidR="00154C9F" w:rsidRDefault="00582C70">
      <w:pPr>
        <w:jc w:val="both"/>
      </w:pPr>
      <w:r>
        <w:t xml:space="preserve">Конституция является уникальным учредительным правовым актом, юридически закрепляющим суверенитет, независимость и верховенство государственной власти. Она выступает правовой основой становления и развития гражданского общества, закрепляет основные права, свободы и обязанности человека и гражданина, форму государственного устройства, систему институтов государственной власти и местного самоуправления. Конституция обеспечивает стабильность конституционного строя, создаёт баланс институтов государственной власти. Всё сказанное характерно и для Конституции России. Поэтому можно говорить, что Конституция России - это нормативный правовой акт высшей юридической силы, закрепляющий основы конституционного строя; основы правового статуса человека и гражданина; федеративное устройство; систему, принципы организации и деятельности органов государственной власти и органов местного самоуправления. </w:t>
      </w:r>
    </w:p>
    <w:p w:rsidR="00154C9F" w:rsidRDefault="00154C9F">
      <w:pPr>
        <w:jc w:val="both"/>
      </w:pPr>
    </w:p>
    <w:p w:rsidR="00154C9F" w:rsidRDefault="00582C70">
      <w:pPr>
        <w:jc w:val="both"/>
      </w:pPr>
      <w:r>
        <w:rPr>
          <w:i/>
          <w:iCs/>
        </w:rPr>
        <w:t>Этапы развития Конституции Российской Федерации</w:t>
      </w:r>
      <w:r>
        <w:t>.</w:t>
      </w:r>
    </w:p>
    <w:p w:rsidR="00154C9F" w:rsidRDefault="00154C9F">
      <w:pPr>
        <w:jc w:val="both"/>
      </w:pPr>
    </w:p>
    <w:p w:rsidR="00154C9F" w:rsidRDefault="00582C70">
      <w:pPr>
        <w:jc w:val="both"/>
      </w:pPr>
      <w:r>
        <w:t xml:space="preserve">На изменение конституции влияют многие факторы - интересы различных социальных групп, преобразование формы правления или государственного устройства, господствующие в обществе официальные взгляды и воззрения на государство, право, их общественную роль. </w:t>
      </w:r>
    </w:p>
    <w:p w:rsidR="00154C9F" w:rsidRDefault="00582C70">
      <w:pPr>
        <w:jc w:val="both"/>
      </w:pPr>
      <w:r>
        <w:t>Потребность в новой конституции в любой стране возникает после каких-либо масштабных событий общественно-политического характера: революции, завоевание независимости, распада государства, образование нового государственного единства, изменение формы правления и политического  режима.</w:t>
      </w:r>
    </w:p>
    <w:p w:rsidR="00154C9F" w:rsidRDefault="00582C70">
      <w:pPr>
        <w:jc w:val="both"/>
      </w:pPr>
      <w:r>
        <w:t>Каждая новая конституция обобщает конкретный опыт истории и обогащает его новым содержанием.</w:t>
      </w:r>
    </w:p>
    <w:p w:rsidR="00154C9F" w:rsidRDefault="00582C70">
      <w:pPr>
        <w:jc w:val="both"/>
      </w:pPr>
      <w:r>
        <w:t>Предыстория конституции в России берёт свое начало в начале Х1Х века. Либеральные конституционные идеи пробивали себе дорогу в борьбе с доктриной самодержавия. Русская либерально-правовая мысль исходила из того, что конституция - это учредительный закон, устанавливающий основные начала государственного устройства страны. В лекциях и публикациях либеральных профессоров государственного права Московского и Санкт-Петербургского государственных университетов в конце 50-х - начале 60-х годов Х1Х  (А.С Алексеева, М.М. Ковалевского, Ф.Ф. Кокошкина, С.А. Котляревского, Н.И. Лазаревского ти др.) стала проводиться идея конституционной монархии.</w:t>
      </w:r>
    </w:p>
    <w:p w:rsidR="00154C9F" w:rsidRDefault="00582C70">
      <w:pPr>
        <w:jc w:val="both"/>
      </w:pPr>
      <w:r>
        <w:t xml:space="preserve"> Сторонниками конституционного правления были представители наиболее прогрессивной дворянской аристократии. Они предлагали посредством конституционных реформ осуществить переход к конституционной монархии, обосновывали целесообразность  ограничения власти монарха народным представительством, ратовали за установление демократической формы правления и режим законности, избавление России от произвола чиновников и полиции. К числу первых конституционных проектов в России можно отнести “План государственного преобразования” графа М.М. Сперанского (1809) и “Государственную уставную грамоту Российской империи” Н.Н. Новосильцева (1818). Сперанский в своем проекте выдвигал идею конституционной монархии, ограниченной парламентом, и постепенной отмены крепостного права. Под конституцией он понимал государственный закон “определяющий первоначальные права и отношения всех классов государственных между собой”.</w:t>
      </w:r>
    </w:p>
    <w:p w:rsidR="00154C9F" w:rsidRDefault="00582C70">
      <w:pPr>
        <w:jc w:val="both"/>
      </w:pPr>
      <w:r>
        <w:t xml:space="preserve">  Интерес представляют конституционные воззрения декабристов, выраженные в “Русской правде” П.И. Пестеля и конституционном проекте Н.М. Муравьёва, а также “Манифесте к русскому народу” Северного общества (Х1Х). Согласно конституционному проекту Н.М. Муравьева, формой государства признавалась конституционная монархия. Законодательная власть передавалась Народному вече, исполнительная - наследственному монарху; судебная - Верховному судилищу. Россия становилась федерацией, Закреплялось равенство всех перед законом, свобода слова, печати, собраний, союзов, вероисповедания, отмена сословных различий.</w:t>
      </w:r>
    </w:p>
    <w:p w:rsidR="00154C9F" w:rsidRDefault="00582C70">
      <w:pPr>
        <w:jc w:val="both"/>
      </w:pPr>
      <w:r>
        <w:t>Однако прогрессивные идеи конституционных преобразований в России того времени остались нереализованными, так как не имели ни социально-экономических, ни политических предпосылок. Законы Российской империи выражали идею самодержавия, а конституция повлекла бы ограничение царской власти.</w:t>
      </w:r>
    </w:p>
    <w:p w:rsidR="00154C9F" w:rsidRDefault="00582C70">
      <w:pPr>
        <w:jc w:val="both"/>
      </w:pPr>
      <w:r>
        <w:t>Конституции, которую подготовил царь-реформатор Александр 11, даровавший в 1861 году крестьянам волю, не суждено было появиться на свет из-за его убийства.</w:t>
      </w:r>
    </w:p>
    <w:p w:rsidR="00154C9F" w:rsidRDefault="00582C70">
      <w:pPr>
        <w:jc w:val="both"/>
      </w:pPr>
      <w:r>
        <w:t>Первым шагом на пути перехода от монархии к республике в России стало оформление конституционной монархии путем принятия Манифеста от 6 августа 1905 года, который учредил Государственную Думу - первый русский парламент с совещательными функциями, и провозгласил избирательные права российских подданных. Манифест от 17 октября 1905 года “Об усовершенствовании государственного порядка” шел ещё дальше. Государственная Дума наделялась законодательными функциями. Провозглашались неотъемлемые гражданские права: неприкосновенность личности, свобода совести, слова, собраний, союзов, избирательные права. Манифест от 19 октября 1905 года учреждал в России правительственный орган - Совет Министров.</w:t>
      </w:r>
    </w:p>
    <w:p w:rsidR="00154C9F" w:rsidRDefault="00582C70">
      <w:pPr>
        <w:jc w:val="both"/>
      </w:pPr>
      <w:r>
        <w:t>Конституционное значение имели “Учреждение Государственной Думы” от 20 февраля 1906 года; Указ  “О переустройстве учреждения Государственного совета” от 20 февраля 1906 г, Основные государственные законы от 23 апреля 1906 года.</w:t>
      </w:r>
    </w:p>
    <w:p w:rsidR="00154C9F" w:rsidRDefault="00582C70">
      <w:pPr>
        <w:jc w:val="both"/>
      </w:pPr>
      <w:r>
        <w:t>Известный русский государствовед  Н.И. Лазаревский отмечал, что в силу актов 1905-1906 г.г. в России учреждался конституционный строй, который ограничивал основы самодержавия парламентом. Однако конституционный процесс, начавшийся в дооктябрьской России, был прерван Октябрьской революцией 1917 года.</w:t>
      </w:r>
    </w:p>
    <w:p w:rsidR="00154C9F" w:rsidRDefault="00582C70">
      <w:pPr>
        <w:jc w:val="both"/>
      </w:pPr>
      <w:r>
        <w:t>Послеоктябрьское конституционное развитие характеризовалось ломкой имперской государственной системы и формированием основ новой государственности. В этот период принимаются декреты 11 и 111 Всероссийских Съездов Советов: “Рабочим, солдатам и крестьянам!”(Обращение 11 Всероссийского Съезда Советов от 7 ноября (25 октября) 1917 года; “О мире”, “О земле”, “О полноте власти Советов”, “Об учреждении Совета Народных Комиссаров”, датированное 8 ноября 1917 г., Декларация прав народов России от 15 ноября (2)1917 г,. Декларация прав трудящегося и эксплуатируемого народа от 25(12) января 1918 г., Резолюция 3-его Всероссийского Съезда Советов “О федеральных учреждениях Российской Республики от 28(15) января 1918 г. и др. Этими актами провозглашалась диктатура пролетариата и закреплялось полновластие Советов.</w:t>
      </w:r>
    </w:p>
    <w:p w:rsidR="00154C9F" w:rsidRDefault="00582C70">
      <w:pPr>
        <w:jc w:val="both"/>
      </w:pPr>
      <w:r>
        <w:t>Декреты первых лет послереволюционного периода отражали ликвидацию капиталистической системы хозяйства, национализацию крупной собственности, помещичьих земель, отмену частной собственности; слом старого государственного аппарата - администрации, суда, армии, полиции, земства.</w:t>
      </w:r>
    </w:p>
    <w:p w:rsidR="00154C9F" w:rsidRDefault="00582C70">
      <w:pPr>
        <w:jc w:val="both"/>
      </w:pPr>
      <w:r>
        <w:t xml:space="preserve"> Конституционные акты послеоктябрьского периода в России базировались на утопических представлениях о тенденциях мирового революционного процесса, ожидании близкой победы социализма во всех странах и установление коммунизма. В этих актах воплощена идеологизированная, классовая направленность диктатуры пролетариата. Так, Декларация прав трудящегося и эксплуатируемого народа, ставшая органической частью первой Конституции РСФСР 1918 г., выражала решимость “вырвать человечество из когтей финансового капитала и империализма”. Исторической задачей Советской власти провозглашалось “беспощадное подавление эксплуататоров”.</w:t>
      </w:r>
    </w:p>
    <w:p w:rsidR="00154C9F" w:rsidRDefault="00582C70">
      <w:pPr>
        <w:jc w:val="both"/>
      </w:pPr>
      <w:r>
        <w:t>Начиная от первых декретов Октября конституционное законодательство России прошло довольно длительную эволюцию: от конституций 1918, 1925, 1937,1978 годов до Конституции Российской Федерации 1993 года.</w:t>
      </w:r>
    </w:p>
    <w:p w:rsidR="00154C9F" w:rsidRDefault="00582C70">
      <w:pPr>
        <w:jc w:val="both"/>
      </w:pPr>
      <w:r>
        <w:t xml:space="preserve">Первая Конституция РСФСР была принята </w:t>
      </w:r>
      <w:r>
        <w:rPr>
          <w:lang w:val="en-US"/>
        </w:rPr>
        <w:t xml:space="preserve">V </w:t>
      </w:r>
      <w:r>
        <w:t>Всероссийским съездом Советов 10 июля 1918 г. Это был Основной закон государства переходного периода от капитализма к социализму. Её сущность состояла в юридическом закреплении диктатуры пролетариата. Верховным носителем власти провозглашалось всё рабочее население страны, объединенное в городских и сельских Советах (ст.10), Конституция 1918 г. оформила систему представительной демократии в лице Советов.</w:t>
      </w:r>
    </w:p>
    <w:p w:rsidR="00154C9F" w:rsidRDefault="00582C70">
      <w:pPr>
        <w:jc w:val="both"/>
      </w:pPr>
      <w:r>
        <w:t>Признавались равные права граждан независимо от их расовой и национальной принадлежности. Объявлялись незаконными какие-либо привилегии или преимущества и на этом основании какое бы то ни было угнетение национальных меньшинств или ограничение их равноправия(ст.20). В то же время, идеологизированная направленность Конституции проявлялась в лишении избирательных прав непролетарских слоёв населения - представителей так называемого “эксплуататорского класса”, духовенства, бывших служащих полиции, особого корпуса жандармерии и охранного отделения, членов царствующего дома. При формировании Советов всех уровней рабочим представлялись определенные преимущества по сравнению с крестьянами. Одной из главных целей государства диктатуры пролетариата провозглашалось беспощадное подавление эксплуататоров.</w:t>
      </w:r>
    </w:p>
    <w:p w:rsidR="00154C9F" w:rsidRDefault="00582C70">
      <w:pPr>
        <w:jc w:val="both"/>
      </w:pPr>
      <w:r>
        <w:t>Конституция РСФСР от 1918 года закрепила федеративное устройство России. Предусматривалось, что Советы областей, отличающихся особым бытом и национальным составом, могли объединяться в автономные областные союзы, входившие на началах федерации в РСФСР (ст.11). Устанавливалась единая взаимосвязанная система центральных и местных органов государственной власти.</w:t>
      </w:r>
    </w:p>
    <w:p w:rsidR="00154C9F" w:rsidRDefault="00582C70">
      <w:pPr>
        <w:jc w:val="both"/>
      </w:pPr>
      <w:r>
        <w:t>С образованием Союза ССР в 1922 году конституционное развитие России, как и других союзных республик, утрачивает свою самостоятельность, оригинальность. Республиканская Конституция в значительной степени копирует Союзную.</w:t>
      </w:r>
    </w:p>
    <w:p w:rsidR="00154C9F" w:rsidRDefault="00582C70">
      <w:pPr>
        <w:jc w:val="both"/>
      </w:pPr>
      <w:r>
        <w:t xml:space="preserve">Вторая Конституция РСФСР, принятая 11 мая 1925 года, вслед за Конституцией СССР 1924 г, отразила смягчение политической и экономической обстановки в стране, происшедшее в связи с окончанием гражданской войны и образованием СССР. Эта Конституция юридически оформила новый государственно-правовой статус России как союзной республики в составе СССР. Конституционно закреплялось федеративное устройство России. Статья 2 Конституции РСФСР 1925 года гласила “Российская Республика есть социалистическое государство рабочих и крестьян, строящееся на основе федерации национальных советских республик”. Эта Конституция подробно регламентировала устройство советской власти: полномочия Всероссийского Съезда Советов, ВЦИК и СНК, закрепляла систему органов власти автономных социалистических республик, местных органов государственной власти, избирательную процедуру, бюджетные права РСФСР, государственную символику. </w:t>
      </w:r>
    </w:p>
    <w:p w:rsidR="00154C9F" w:rsidRDefault="00582C70">
      <w:pPr>
        <w:jc w:val="both"/>
      </w:pPr>
      <w:r>
        <w:t>Третья Конституция РСФСР была принята 21 января 1937 года , вслед за Конституцией СССР 1936 года. Она провозгласила завершение строительства основ социализма. В этой Конституции закреплялись основы общественного и государственного строя; права и обязанности граждан; избирательная система; система и компетенция высших и местных органов государственной власти, управления, суда и прокуратуры. Конституция подтвердила добровольное объединение с другими равноправными республиками в составе СССР; суверенный характер прав РСФСР вне пределов союзной компетенции. И хотя социалистическая идеология пронизывала Конституцию РСФСР 1937 года (ст.ст.1, 12,129, 130 и др.), в её тексте уже не было откровенных призывов к победе социализма во всем мире. Однако Конституция  1937 года была декларативной и не смогла стать заслоном от массового беззакония и внесудебных расправ 1937 года.</w:t>
      </w:r>
    </w:p>
    <w:p w:rsidR="00154C9F" w:rsidRDefault="00582C70">
      <w:pPr>
        <w:jc w:val="both"/>
      </w:pPr>
      <w:r>
        <w:t>Четвертая Конституция  - Конституция (Основной Закон) РСФСР от 12 апреля 1978 года, разрабатывалась в соответствии с Конституцией СССР 1977 года. Она воплощала теоретически несостоятельную концепцию построения развитого социализма и общенародного социалистического государства. Провозглашалась социальная однородность и укрепление морально-политического единства социальных групп и слоев общества, формирование новой исторической общности людей - советского народа; закреплялась общественная собственность на средства производства; руководящая роль КПСС в политической системе. Господствующей идеологией признавался научный коммунизм; конечной целью общественного развития - построение бесклассового коммунистического общества. Частная собственность не допускалась. Закреплялось плановое ведение хозяйства на основе жесткой централизации. В основу организации государственной власти был традиционно положен принцип верховенства Советов.</w:t>
      </w:r>
    </w:p>
    <w:p w:rsidR="00154C9F" w:rsidRDefault="00582C70">
      <w:pPr>
        <w:jc w:val="both"/>
      </w:pPr>
      <w:r>
        <w:t>Внешнеполитические цели и задачи РСФСР связывались с противостоянием двух мировых систем - капитализма и социализма, соотношением классовых сил на мировой арене, созданием новых международных отношений, где превалирует марксистская идеология и социалистические идеи.</w:t>
      </w:r>
    </w:p>
    <w:p w:rsidR="00154C9F" w:rsidRDefault="00582C70">
      <w:pPr>
        <w:jc w:val="both"/>
      </w:pPr>
      <w:r>
        <w:t xml:space="preserve"> Конституция РСФСР 1978 года была идеологизированным документом. Марксистско-ленинское учение, идеи коммунизма признавались государственной идеологией (преамбула, ст.6). Государство провозглашалось основным орудием построения социализма и коммунизма. Закреплялась руководящая роль КПСС, которая, согласно Конституции, придавала научно обоснованный характер борьбе народа за победу коммунизма (ст.6). В соответствии со ст.8 Конституции трудовые коллективы обязывались воспитывать своих членов в духе коммунистической нравственности. Статья 20 Конституции РСФСР упоминала о коммунистическом идеале; ст. ст. 45, 49 - о целях коммунистического строительства.  </w:t>
      </w:r>
    </w:p>
    <w:p w:rsidR="00154C9F" w:rsidRDefault="00582C70">
      <w:pPr>
        <w:jc w:val="both"/>
      </w:pPr>
      <w:r>
        <w:t>Глубокие перемены общественного строя после 1985 года в СССР и РФ, особенно после провала августовского путча 1991 года, распад СССР  не могли не отразиться на содержании Конституции России 1978 года. Она неоднократно и существенно менялась.</w:t>
      </w:r>
    </w:p>
    <w:p w:rsidR="00154C9F" w:rsidRDefault="00582C70">
      <w:pPr>
        <w:jc w:val="both"/>
      </w:pPr>
      <w:r>
        <w:t xml:space="preserve"> С учетом поправок 1989-1992 годов Конституция РФ приобрела принципиально новые черты: отказ от социалистической модели общественного развития, монопольного положения КПСС в политической системе, признание идеологии плюрализма, концепции разделения властей.</w:t>
      </w:r>
    </w:p>
    <w:p w:rsidR="00154C9F" w:rsidRDefault="00582C70">
      <w:pPr>
        <w:jc w:val="both"/>
      </w:pPr>
      <w:r>
        <w:t>Из официального названия страны и республик в составе РФ были исключены определения “советская”, “социалистическая”, что означало признание несостоятельности социалистической модели развития .Страна стала называться Россией - Российской Федерацией. Были узаконены политический плюрализм, множественность и равноправие форм собственности, в том числе частной. В соответствии с теорией разделения властей проводилась реорганизация институтов государственной власти (были учреждены институт Президента, Конституционный Суд РФ) расширились права местного самоуправления; обновлялась избирательная система. В Конституцию была инкорпорирована Декларация прав и свобод человека и гражданина, принятая 22 ноября 1991 года.</w:t>
      </w:r>
    </w:p>
    <w:p w:rsidR="00154C9F" w:rsidRDefault="00582C70">
      <w:pPr>
        <w:jc w:val="both"/>
      </w:pPr>
      <w:r>
        <w:t>Существенно преобразовывалось государственное устройство. Бывшие автономные республики и ряд автономных округов и областей добились статуса республик в составе РФ. Повысился статус краев, областей, городов федерального значения Москвы и Санкт-Петербурга. На основе федеративного договора от 31 марта 1992 года разграничивалась компетенция органов государственной власти Федерации и её субъектов; устанавливались гарантии территориальной целостности России. Прекращением существования СССР было обусловлено исключение из Конституции статей, ограничивающих суверенитет России. Изменилась государственная символика России. Подтверждалась полная международная правосубъектность России, самостоятельность её внешней и оборонной политики.</w:t>
      </w:r>
    </w:p>
    <w:p w:rsidR="00154C9F" w:rsidRDefault="00582C70">
      <w:pPr>
        <w:jc w:val="both"/>
      </w:pPr>
      <w:r>
        <w:t>Необходимость конституционных перемен назревала объективно.</w:t>
      </w:r>
    </w:p>
    <w:p w:rsidR="00154C9F" w:rsidRDefault="00154C9F"/>
    <w:p w:rsidR="00154C9F" w:rsidRDefault="00582C70">
      <w:pPr>
        <w:jc w:val="center"/>
        <w:rPr>
          <w:b/>
          <w:bCs/>
        </w:rPr>
      </w:pPr>
      <w:r>
        <w:rPr>
          <w:b/>
          <w:bCs/>
        </w:rPr>
        <w:t>КОНСТИТУЦИОННЫЕ ПРАВА И СВОБОДЫ ЧЕЛОВЕКА И ГРАЖДАНИНА.</w:t>
      </w:r>
    </w:p>
    <w:p w:rsidR="00154C9F" w:rsidRDefault="00154C9F">
      <w:pPr>
        <w:jc w:val="both"/>
      </w:pPr>
    </w:p>
    <w:p w:rsidR="00154C9F" w:rsidRDefault="00582C70">
      <w:pPr>
        <w:jc w:val="both"/>
      </w:pPr>
      <w:r>
        <w:t xml:space="preserve">Понятие и классификация конституционных </w:t>
      </w:r>
    </w:p>
    <w:p w:rsidR="00154C9F" w:rsidRDefault="00582C70">
      <w:pPr>
        <w:jc w:val="both"/>
      </w:pPr>
      <w:r>
        <w:t>прав и свобод.</w:t>
      </w:r>
    </w:p>
    <w:p w:rsidR="00154C9F" w:rsidRDefault="00582C70">
      <w:pPr>
        <w:jc w:val="both"/>
      </w:pPr>
      <w:r>
        <w:t>Правовой статус личности включает совокупность прав и свобод человека и гражданина, отраженных в нормах  всех отраслей действующего права.</w:t>
      </w:r>
    </w:p>
    <w:p w:rsidR="00154C9F" w:rsidRDefault="00582C70">
      <w:pPr>
        <w:jc w:val="both"/>
      </w:pPr>
      <w:r>
        <w:t>Основы правового статуса личности - конституционно закрепленные права и свободы. Они составляют относительно небольшую часть всех прав и свобод.</w:t>
      </w:r>
    </w:p>
    <w:p w:rsidR="00154C9F" w:rsidRDefault="00582C70">
      <w:pPr>
        <w:jc w:val="both"/>
      </w:pPr>
      <w:r>
        <w:t>Причины, по которым одни права закрепляются конституционно, другие - в текущем законодательстве, не произвольны.</w:t>
      </w:r>
    </w:p>
    <w:p w:rsidR="00154C9F" w:rsidRDefault="00582C70">
      <w:pPr>
        <w:jc w:val="both"/>
      </w:pPr>
      <w:r>
        <w:t>Можно выделить факторы, от которых зависит выбор той или иной формы закрепления прав и свобод:</w:t>
      </w:r>
    </w:p>
    <w:p w:rsidR="00154C9F" w:rsidRDefault="00154C9F">
      <w:pPr>
        <w:jc w:val="both"/>
      </w:pPr>
    </w:p>
    <w:p w:rsidR="00154C9F" w:rsidRDefault="00582C70">
      <w:pPr>
        <w:jc w:val="both"/>
      </w:pPr>
      <w:r>
        <w:t>1. Значимость данного конституционного права и данной свободы для человека и общества.</w:t>
      </w:r>
    </w:p>
    <w:p w:rsidR="00154C9F" w:rsidRDefault="00582C70">
      <w:pPr>
        <w:jc w:val="both"/>
      </w:pPr>
      <w:r>
        <w:t>Конституция закрепляет те права и свободы, которые жизненно важны и в наибольшей мере социально значимы как для отдельного человека, так и в целом для общества, для государства. То есть основные права и свободы.</w:t>
      </w:r>
    </w:p>
    <w:p w:rsidR="00154C9F" w:rsidRDefault="00582C70">
      <w:pPr>
        <w:jc w:val="both"/>
      </w:pPr>
      <w:r>
        <w:t xml:space="preserve"> Для человека они являются необходимыми предпосылками обеспечения условий достойного и свободного существования личности; естественного права на участие в решении вопросов устройства и управления тем обществом, членом которого он состоит; экономических и социальных условий, необходимых ему для удовлетворения жизненно насущных материальных и духовных потребностей.</w:t>
      </w:r>
    </w:p>
    <w:p w:rsidR="00154C9F" w:rsidRDefault="00582C70">
      <w:pPr>
        <w:jc w:val="both"/>
      </w:pPr>
      <w:r>
        <w:t>Для государства, общества значимость конституционного закрепления прав и свобод выражается в том, что именно их реализация необходима для претворения  в жизнь сущностных свойств государства как демократического и правового.</w:t>
      </w:r>
    </w:p>
    <w:p w:rsidR="00154C9F" w:rsidRDefault="00582C70">
      <w:pPr>
        <w:jc w:val="both"/>
      </w:pPr>
      <w:r>
        <w:t>Кроме того, само существование государства, общества обеспечиваются совокупной деятельностью людей во всех сферах их жизнедеятельности - политической, экономической, духовной. Так без реализации права на свободу предпринимательства не могла быть создана экономическая среда, без реализации избирательных прав граждан - невозможно формирование структур управления обществом.</w:t>
      </w:r>
    </w:p>
    <w:p w:rsidR="00154C9F" w:rsidRDefault="00582C70">
      <w:pPr>
        <w:jc w:val="both"/>
      </w:pPr>
      <w:r>
        <w:t>Поэтому основные права и свободы не только признаются государством, но и защищаются им как необходимое условие его существования.</w:t>
      </w:r>
    </w:p>
    <w:p w:rsidR="00154C9F" w:rsidRDefault="00154C9F">
      <w:pPr>
        <w:jc w:val="both"/>
      </w:pPr>
    </w:p>
    <w:p w:rsidR="00154C9F" w:rsidRDefault="00582C70">
      <w:pPr>
        <w:jc w:val="both"/>
      </w:pPr>
      <w:r>
        <w:t>2. Изначальный или производный характер принадлежности человеку данного права и данной свободы. Ст. 17 Конституции устанавливает, что основные права и свободы человека неотчуждаемы и принадлежат каждому от рождения. Именно такого рода права и свободы закрепляются конституционно.</w:t>
      </w:r>
    </w:p>
    <w:p w:rsidR="00154C9F" w:rsidRDefault="00154C9F">
      <w:pPr>
        <w:jc w:val="both"/>
      </w:pPr>
    </w:p>
    <w:p w:rsidR="00154C9F" w:rsidRDefault="00582C70">
      <w:pPr>
        <w:jc w:val="both"/>
      </w:pPr>
      <w:r>
        <w:t>3. Присущие основным правам и свободам особые юридические свойства, специфика их реализации. Эти свойства проявляются в следующем:</w:t>
      </w:r>
    </w:p>
    <w:p w:rsidR="00154C9F" w:rsidRDefault="00582C70">
      <w:pPr>
        <w:jc w:val="both"/>
      </w:pPr>
      <w:r>
        <w:t>а) конституционные права и свободы составляют ядро правового статуса личности, лежат в основе всех других прав и свобод, закрепляемых иными отраслями права. Так, все права, вытекающие из норм трудового права, базируются на конституционных положениях о труде; права, закрепленные в нормах отрасли права социального обеспечения, - на соответствующем конституционно закрепленном праве... Все права и свободы граждан в той или иной сфере жизни производны от основных прав и свобод, поэтому последние являются главными в характеристике правового положения личности.</w:t>
      </w:r>
    </w:p>
    <w:p w:rsidR="00154C9F" w:rsidRDefault="00154C9F">
      <w:pPr>
        <w:jc w:val="both"/>
      </w:pPr>
    </w:p>
    <w:p w:rsidR="00154C9F" w:rsidRDefault="00582C70">
      <w:pPr>
        <w:jc w:val="both"/>
      </w:pPr>
      <w:r>
        <w:t>б) основные права и свободы адресованы самому широкому кругу субъектов. Они закрепляются за каждым человеком и гражданином либо за каждым гражданином. Все другие (не основные) права и свободы, устанавливаемые нормами других отраслей права, увязываются с обладанием лицом различными статусами - рабочих и служащих, собственников имущества, нанимателей жилой площади, покупателей, истцов, ответчиков и т.д.</w:t>
      </w:r>
    </w:p>
    <w:p w:rsidR="00154C9F" w:rsidRDefault="00154C9F">
      <w:pPr>
        <w:jc w:val="both"/>
      </w:pPr>
    </w:p>
    <w:p w:rsidR="00154C9F" w:rsidRDefault="00582C70">
      <w:pPr>
        <w:jc w:val="both"/>
      </w:pPr>
      <w:r>
        <w:t>в)  характерной чертой основных прав и свобод является их всеобщность. Они равны и едины для всех без исключения, соответственно для каждого человека, для каждого гражданина. Признавая то или иное право основным, государство исходит из возможности осуществления его всеми. Этим обуславливается процесс расширения основных прав и свобод по мере создания соответствующих социально-экономических предпосылок.</w:t>
      </w:r>
    </w:p>
    <w:p w:rsidR="00154C9F" w:rsidRDefault="00154C9F">
      <w:pPr>
        <w:jc w:val="both"/>
      </w:pPr>
    </w:p>
    <w:p w:rsidR="00154C9F" w:rsidRDefault="00582C70">
      <w:pPr>
        <w:jc w:val="both"/>
      </w:pPr>
      <w:r>
        <w:t>г)  основные права и свободы граждан Российской Федерации отличаются от других прав и свобод основанием возникновения. Единственным таким основанием является принадлежность к гражданству РФ. Они нет связаны с осуществлением гражданином своей правосубъектности и присущи всякому гражданину как субъекту права. Это свидетельствует о том, что основные права и свободы выражают главные связи человека с государством, его статус как гражданина.</w:t>
      </w:r>
    </w:p>
    <w:p w:rsidR="00154C9F" w:rsidRDefault="00154C9F">
      <w:pPr>
        <w:jc w:val="both"/>
      </w:pPr>
    </w:p>
    <w:p w:rsidR="00154C9F" w:rsidRDefault="00582C70">
      <w:pPr>
        <w:jc w:val="both"/>
      </w:pPr>
      <w:r>
        <w:t>д) основные права и свободы гражданина РФ не приобретаются и не отчуждаются по его волеизъявлению. Они принадлежат ему в силу гражданства, неотделимы от его правового статуса и могут быть утрачены только вместе с утратой гражданства.</w:t>
      </w:r>
    </w:p>
    <w:p w:rsidR="00154C9F" w:rsidRDefault="00154C9F">
      <w:pPr>
        <w:jc w:val="both"/>
      </w:pPr>
    </w:p>
    <w:p w:rsidR="00154C9F" w:rsidRDefault="00582C70">
      <w:pPr>
        <w:jc w:val="both"/>
      </w:pPr>
      <w:r>
        <w:t>е)    основные права и свободы характеризуются особым механизмом реализации. Все другие права и свободы могут стать достоянием человека и гражданина в процессе реализации его правоспособности через участие в конкретном правоотношении. Основные же права и свободы выступают в качестве предпосылки любого правоотношения в конкретной сфере, постоянного, неотъемлемого права каждого участника правоотношения.</w:t>
      </w:r>
    </w:p>
    <w:p w:rsidR="00154C9F" w:rsidRDefault="00154C9F">
      <w:pPr>
        <w:jc w:val="both"/>
      </w:pPr>
    </w:p>
    <w:p w:rsidR="00154C9F" w:rsidRDefault="00582C70">
      <w:pPr>
        <w:jc w:val="both"/>
      </w:pPr>
      <w:r>
        <w:t>ж)    специфической чертой основных прав и свобод являются особая юридическая форма их закрепления. Они фиксируются в правовом акте государства, имеющем высшую юридическую силу, - в Конституции.</w:t>
      </w:r>
    </w:p>
    <w:p w:rsidR="00154C9F" w:rsidRDefault="00154C9F">
      <w:pPr>
        <w:jc w:val="both"/>
      </w:pPr>
    </w:p>
    <w:p w:rsidR="00154C9F" w:rsidRDefault="00582C70">
      <w:pPr>
        <w:jc w:val="both"/>
      </w:pPr>
      <w:r>
        <w:t>Указанные выше признаки характеризуют понятие основных прав и свобод человека и гражданина.</w:t>
      </w:r>
    </w:p>
    <w:p w:rsidR="00154C9F" w:rsidRDefault="00154C9F">
      <w:pPr>
        <w:jc w:val="both"/>
      </w:pPr>
    </w:p>
    <w:p w:rsidR="00154C9F" w:rsidRDefault="00582C70">
      <w:pPr>
        <w:jc w:val="both"/>
      </w:pPr>
      <w:r>
        <w:t>Конституционные (основные) права и свободы человека и гражданина - это его неотъемлемые права и свободы, принадлежащие ему от рождения (в надлежащих случаях в силу его гражданства), защищаемое государством, составляющие ядро правового статуса личности.</w:t>
      </w:r>
    </w:p>
    <w:p w:rsidR="00154C9F" w:rsidRDefault="00154C9F">
      <w:pPr>
        <w:jc w:val="both"/>
      </w:pPr>
    </w:p>
    <w:p w:rsidR="00154C9F" w:rsidRDefault="00582C70">
      <w:pPr>
        <w:jc w:val="both"/>
      </w:pPr>
      <w:r>
        <w:t>Различие между  понятиями “право” и “свобода” в достаточной мере условно. И то и другое означает юридически признанную возможность каждого избирать вид и меру своего поведения как человека, как гражданина государства.</w:t>
      </w:r>
    </w:p>
    <w:p w:rsidR="00154C9F" w:rsidRDefault="00582C70">
      <w:pPr>
        <w:jc w:val="both"/>
      </w:pPr>
      <w:r>
        <w:t>Вместе с тем понятие “свобода” в большей мере увязано в такими правомочиями личности, которые очерчивают сферу её самостоятельности, защищают от вмешательства в её внутренний мир (свобода совести, вероисповедания, мысли, художественного, научного, технического и других видов творчества, преподавания).</w:t>
      </w:r>
    </w:p>
    <w:p w:rsidR="00154C9F" w:rsidRDefault="00582C70">
      <w:pPr>
        <w:jc w:val="both"/>
      </w:pPr>
      <w:r>
        <w:t>Понятие “право” в большей мере предполагает какие-то положительные действия, услуги со стороны государства или правомочия человека на участие в деятельности общественно-политических, хозяйственных структур.</w:t>
      </w:r>
    </w:p>
    <w:p w:rsidR="00154C9F" w:rsidRDefault="00582C70">
      <w:pPr>
        <w:jc w:val="both"/>
      </w:pPr>
      <w:r>
        <w:t>Перечисление в Конституции РФ основных прав и свобод не должно толковаться как отрицание или умаление других общепризнанных прав и свобод человека и гражданина. (ст.55 ч.1).</w:t>
      </w:r>
    </w:p>
    <w:p w:rsidR="00154C9F" w:rsidRDefault="00582C70">
      <w:pPr>
        <w:jc w:val="both"/>
      </w:pPr>
      <w:r>
        <w:t>Глава Конституции, посвященная правам и свободам человека и гражданина, включает 48 статей, подавляющая часть которых посвящена конкретным правам и свободам. Они представляют собой определенную систему, имеющую логические основания, отражающие специфику самих прав и свобод, тех сфер жизнедеятельности человека и гражданина, которых они касаются.</w:t>
      </w:r>
    </w:p>
    <w:p w:rsidR="00154C9F" w:rsidRDefault="00582C70">
      <w:pPr>
        <w:jc w:val="both"/>
      </w:pPr>
      <w:r>
        <w:t>В соответствии с этими основаниями конституционные права и свободы принято классифицировать на три группы: личные, политические, социально-экономические.</w:t>
      </w:r>
    </w:p>
    <w:p w:rsidR="00154C9F" w:rsidRDefault="00582C70">
      <w:pPr>
        <w:jc w:val="both"/>
      </w:pPr>
      <w:r>
        <w:t>В действующей Конституции, основанной на новой концепции прав человека, перечень прав и свобод зафиксирован именно в такой последовательности: личные, политические, социально-экономические. Именно такова последовательность во Всеобщей декларации прав человека, принятой Генеральной Ассамблеей ООН в 1948 году</w:t>
      </w:r>
    </w:p>
    <w:p w:rsidR="00154C9F" w:rsidRDefault="00582C70">
      <w:pPr>
        <w:jc w:val="both"/>
      </w:pPr>
      <w:r>
        <w:t>В российском законодательстве она впервые была воспроизведена в Декларации прав и свобод человека и гражданина, принятой 22 ноября 1991г., а затем отражена в Конституции РФ.</w:t>
      </w:r>
    </w:p>
    <w:p w:rsidR="00154C9F" w:rsidRDefault="00582C70">
      <w:pPr>
        <w:jc w:val="both"/>
      </w:pPr>
      <w:r>
        <w:t>Во всех предшествующих конституциях, вплоть до Основного Закона 1978 года в его первоначальной редакции, последовательность закрепления прав и свобод была другой: сначала фиксировались социально-экономические, затем политические и личные свободы. Эго свидетельствовало об иной системе приоритетов, при которой личные права отодвигались на второй план.</w:t>
      </w:r>
    </w:p>
    <w:p w:rsidR="00154C9F" w:rsidRDefault="00154C9F">
      <w:pPr>
        <w:jc w:val="both"/>
      </w:pPr>
    </w:p>
    <w:p w:rsidR="00154C9F" w:rsidRDefault="00582C70">
      <w:pPr>
        <w:jc w:val="both"/>
      </w:pPr>
      <w:r>
        <w:t>Личные права и свободы.</w:t>
      </w:r>
    </w:p>
    <w:p w:rsidR="00154C9F" w:rsidRDefault="00154C9F">
      <w:pPr>
        <w:jc w:val="both"/>
      </w:pPr>
    </w:p>
    <w:p w:rsidR="00154C9F" w:rsidRDefault="00582C70">
      <w:pPr>
        <w:jc w:val="both"/>
      </w:pPr>
      <w:r>
        <w:t>В действующей Конституции личные права и свободы не только открывают главу о правах и свободах человека и гражданина, но и отражены в значительно более широкой степени, чем это было в предшествующих, советских конституциях.</w:t>
      </w:r>
    </w:p>
    <w:p w:rsidR="00154C9F" w:rsidRDefault="00582C70">
      <w:pPr>
        <w:jc w:val="both"/>
      </w:pPr>
      <w:r>
        <w:t>Особенностями этой группы прав и свобод заключаются в следующем:</w:t>
      </w:r>
    </w:p>
    <w:p w:rsidR="00154C9F" w:rsidRDefault="00582C70">
      <w:pPr>
        <w:jc w:val="both"/>
      </w:pPr>
      <w:r>
        <w:t>они являются по своей сущности правами и свободами человека, т.е. каждого, и не увязаны напрямую с принадлежностью к гражданству государства, не вытекают из него;</w:t>
      </w:r>
    </w:p>
    <w:p w:rsidR="00154C9F" w:rsidRDefault="00582C70">
      <w:pPr>
        <w:jc w:val="both"/>
      </w:pPr>
      <w:r>
        <w:t>они неотчуждаемы и принадлежат каждому от рождения;</w:t>
      </w:r>
    </w:p>
    <w:p w:rsidR="00154C9F" w:rsidRDefault="00582C70">
      <w:pPr>
        <w:jc w:val="both"/>
      </w:pPr>
      <w:r>
        <w:t xml:space="preserve"> они охватывают такие права и свободы человека, которые необходимы для охраны его жизни, свободы, достоинства как личности, и другие естественные права, связанные с его индивидуальной, частной жизнью.</w:t>
      </w:r>
    </w:p>
    <w:p w:rsidR="00154C9F" w:rsidRDefault="00154C9F">
      <w:pPr>
        <w:jc w:val="both"/>
      </w:pPr>
    </w:p>
    <w:p w:rsidR="00154C9F" w:rsidRDefault="00582C70">
      <w:pPr>
        <w:jc w:val="both"/>
      </w:pPr>
      <w:r>
        <w:t>Основным личным правом человека является право на жизнь (ст.20). Оно впервые было закреплено в российской Конституции после принятия Декларации прав и свобод человека и гражданина. Это - естественное право человека, защита которого охватывает широкий комплекс активных действий всех государственных и общественных структур, каждого конкретного человека по созданию и поддержанию безопасности социальной и природной среды обитания, условий жизни. К такого рода факторам относятся прежде всего политика государства, обеспечивающая отказ от войны, военных способов разрешения социальных и национальных конфликтов, целенаправленная борьба с преступлениями против личности, незаконным хранением и распространением оружия и наркотиков.</w:t>
      </w:r>
    </w:p>
    <w:p w:rsidR="00154C9F" w:rsidRDefault="00582C70">
      <w:pPr>
        <w:jc w:val="both"/>
      </w:pPr>
      <w:r>
        <w:t>Важное значение имеют и мероприятия медицинского характера: надлежащее медицинское обслуживание, служба скорой помощи, борьба с наркоманией и т.д.</w:t>
      </w:r>
    </w:p>
    <w:p w:rsidR="00154C9F" w:rsidRDefault="00582C70">
      <w:pPr>
        <w:jc w:val="both"/>
      </w:pPr>
      <w:r>
        <w:t>Обеспечение права на жизнь напрямую связано с сохранением и восстановлением природной среды обитания человека.</w:t>
      </w:r>
    </w:p>
    <w:p w:rsidR="00154C9F" w:rsidRDefault="00582C70">
      <w:pPr>
        <w:jc w:val="both"/>
      </w:pPr>
      <w:r>
        <w:t>Расширяя гарантии права на жизнь, Конституция включает норму, значительно сужающую возможность применения смертной казни. Эта мера наказания: 1) сохраняется временно; 2) может устанавливаться федеральным законом лишь в качестве исключительной меры; 3) назначается только за особо тяжкие преступления против жизни; 4) связана с предоставлением обвиняемому права на рассмотрение его дела судом с участием присяжных заседателей.</w:t>
      </w:r>
    </w:p>
    <w:p w:rsidR="00154C9F" w:rsidRDefault="00154C9F">
      <w:pPr>
        <w:jc w:val="both"/>
      </w:pPr>
    </w:p>
    <w:p w:rsidR="00154C9F" w:rsidRDefault="00582C70">
      <w:pPr>
        <w:jc w:val="both"/>
      </w:pPr>
      <w:r>
        <w:t>К личным правам человека относится право на охрану государством достоинства личности (ст.21).</w:t>
      </w:r>
    </w:p>
    <w:p w:rsidR="00154C9F" w:rsidRDefault="00582C70">
      <w:pPr>
        <w:jc w:val="both"/>
      </w:pPr>
      <w:r>
        <w:t>Уважение человеческого достоинства - неотъемлемый признак цивилизованного общества. Ничто не может быть основанием для его умаления. Любые меры воздействия на неправомерное поведения лица не должны быть сопряжены с умалением человеческого достоинства.</w:t>
      </w:r>
    </w:p>
    <w:p w:rsidR="00154C9F" w:rsidRDefault="00582C70">
      <w:pPr>
        <w:jc w:val="both"/>
      </w:pPr>
      <w:r>
        <w:t>Конституция устанавливает, что никто не должен подвергаться пыткам, насилию, другому жестокому обращению или наказанию. Никто не может быть без добровольного согласия подвергаться медицинским, научным или иным опытам.</w:t>
      </w:r>
    </w:p>
    <w:p w:rsidR="00154C9F" w:rsidRDefault="00582C70">
      <w:pPr>
        <w:jc w:val="both"/>
      </w:pPr>
      <w:r>
        <w:t>Включение нормы об уважении достоинства человека в Конституцию свидетельствует о том, что оно является правовой обязанностью должностных лиц и всех работников государственных структур. Однако жизнь показывает, что эта конституционная норма еще очень слабо реализуется практически.</w:t>
      </w:r>
    </w:p>
    <w:p w:rsidR="00154C9F" w:rsidRDefault="00582C70">
      <w:pPr>
        <w:jc w:val="both"/>
      </w:pPr>
      <w:r>
        <w:t>Отсутствие уважения к человеческому достоинству является преградой на пути самоутверждения человека как личности, выявления его творческих, интеллектуальных способностей.</w:t>
      </w:r>
    </w:p>
    <w:p w:rsidR="00154C9F" w:rsidRDefault="00154C9F">
      <w:pPr>
        <w:jc w:val="both"/>
      </w:pPr>
    </w:p>
    <w:p w:rsidR="00154C9F" w:rsidRDefault="00582C70">
      <w:pPr>
        <w:jc w:val="both"/>
      </w:pPr>
      <w:r>
        <w:t>Значительное место в системе личных прав и свобод занимают права на неприкосновенность личности, жилища, частной жизни, тайну переписки, телефонных переговоров, почтовых, телеграфных и иных сообщений (ст.ст.22-25).</w:t>
      </w:r>
    </w:p>
    <w:p w:rsidR="00154C9F" w:rsidRDefault="00582C70">
      <w:pPr>
        <w:jc w:val="both"/>
      </w:pPr>
      <w:r>
        <w:t>Неприкосновенность личности (ст.22) как личная свобода заключается в том, что никто не вправе насильственно ограничить свободу человека распоряжаться в рамках закона своими действиями и поступками, свободу передвижения. Никто не может быть подвергнут аресту, заключению под стражу и содержание под стражей иначе как на основании судебного решения.</w:t>
      </w:r>
    </w:p>
    <w:p w:rsidR="00154C9F" w:rsidRDefault="00582C70">
      <w:pPr>
        <w:jc w:val="both"/>
      </w:pPr>
      <w:r>
        <w:t>Гарантия неприкосновенности жилища (ст.25)означает, что никто не имеет права без законного основания войти в жилище, а также оставаться в нем против воли проживающих в нем лиц. Законодательство четко регламентирует случаи, когда это допускается и круг уполномоченных на то органов.</w:t>
      </w:r>
    </w:p>
    <w:p w:rsidR="00154C9F" w:rsidRDefault="00582C70">
      <w:pPr>
        <w:jc w:val="both"/>
      </w:pPr>
      <w:r>
        <w:t>Предусмотрены различные формы ответственности за неосновательное вторжение в личную жизнь граждан, за разглашение тайны переписки, телефонных переговоров и телеграфных сообщений. Только в строго определенных законом случаях - в связи с расследованием уголовного дела и при наличии судебного решения - могут быть наложен арест на корреспонденцию и произведена выемка её из почтово-телеграфных учреждений.</w:t>
      </w:r>
    </w:p>
    <w:p w:rsidR="00154C9F" w:rsidRDefault="00154C9F">
      <w:pPr>
        <w:jc w:val="both"/>
      </w:pPr>
    </w:p>
    <w:p w:rsidR="00154C9F" w:rsidRDefault="00582C70">
      <w:pPr>
        <w:jc w:val="both"/>
      </w:pPr>
      <w:r>
        <w:t>Впервые в Конституции закреплено право человека на защиту своей чести и доброго имени (ст.23). Причем законодательно установлен судебный порядок защиты, включая право на возмещение морального ущерба.</w:t>
      </w:r>
    </w:p>
    <w:p w:rsidR="00154C9F" w:rsidRDefault="00582C70">
      <w:pPr>
        <w:jc w:val="both"/>
      </w:pPr>
      <w:r>
        <w:t>Проявление права на неприкосновенность частной жизни, личную и семейную тайну является запрещение без согласия лица сбора, хранения, использования и распространения информации о его частной жизни (24).</w:t>
      </w:r>
    </w:p>
    <w:p w:rsidR="00154C9F" w:rsidRDefault="00154C9F">
      <w:pPr>
        <w:jc w:val="both"/>
      </w:pPr>
    </w:p>
    <w:p w:rsidR="00154C9F" w:rsidRDefault="00582C70">
      <w:pPr>
        <w:jc w:val="both"/>
      </w:pPr>
      <w:r>
        <w:t>Новым в конституционном закреплении личных прав и свобод является и включение такой важной формы свободы личности, как свобода передвижения.</w:t>
      </w:r>
    </w:p>
    <w:p w:rsidR="00154C9F" w:rsidRDefault="00582C70">
      <w:pPr>
        <w:jc w:val="both"/>
      </w:pPr>
      <w:r>
        <w:t>В ст.27 - каждый, кто законно находится на территории РФ, имеет право свободно передвигаться, выбирать место пребывания и жительства. (Однако для этого отсутствуют необходимые условия - жилищные проблемы, социальная нестабильность в стране, неупорядоченность правового режима границ государства, крайне высокий уровень преступности и пр.). Закон от 25 июня 1993 года о праве граждан на свободу передвижения, выбора места пребывания и жительства в пределах РФ устанавливает и определенные ограничения на свободу передвижения и выбор места жительства. Они касаются местностей, где существует особый режим (пограничная полоса, ЗАТО, зоны экологического бедствия, территории где введено чрезвычайное положение или опасные для проживания  связи с массовыми инфекционными заболеваниями).</w:t>
      </w:r>
    </w:p>
    <w:p w:rsidR="00154C9F" w:rsidRDefault="00582C70">
      <w:pPr>
        <w:jc w:val="both"/>
      </w:pPr>
      <w:r>
        <w:t>Конституция признает право каждого свободно выезжать за пределы РФ, а граждан РФ - беспрепятственно возвращаться в РФ.</w:t>
      </w:r>
    </w:p>
    <w:p w:rsidR="00154C9F" w:rsidRDefault="00154C9F">
      <w:pPr>
        <w:jc w:val="both"/>
      </w:pPr>
    </w:p>
    <w:p w:rsidR="00154C9F" w:rsidRDefault="00582C70">
      <w:pPr>
        <w:jc w:val="both"/>
      </w:pPr>
      <w:r>
        <w:t>К личным правам и свободам относится право каждого определять и указывать свою национальную принадлежность (ст.26). Закрепление этого права вытекает из отрицания правового значения признака национальности для каждого конкретного человека, означает его свободу ассимилироваться в инонациональной среде, которая стала для него родной и близкой по языку и образу жизни.</w:t>
      </w:r>
    </w:p>
    <w:p w:rsidR="00154C9F" w:rsidRDefault="00154C9F">
      <w:pPr>
        <w:jc w:val="both"/>
      </w:pPr>
    </w:p>
    <w:p w:rsidR="00154C9F" w:rsidRDefault="00582C70">
      <w:pPr>
        <w:jc w:val="both"/>
      </w:pPr>
      <w:r>
        <w:t>Важное место в системе личных прав и свобод занимает свобода совести, свобода вероисповедания (ст.28). Личным правом человека является принятие или непринятие религиозных верований, право исповедовать индивидуально или совместно с другими любую религию или не исповедовать никакой, право свободно выбирать, иметь и распространять религиозные и иные убеждения и действовать в соответствии с ними. Государство не вмешивается в вопросы определения человеком своего отношения к религии.</w:t>
      </w:r>
    </w:p>
    <w:p w:rsidR="00154C9F" w:rsidRDefault="00154C9F">
      <w:pPr>
        <w:jc w:val="both"/>
      </w:pPr>
    </w:p>
    <w:p w:rsidR="00154C9F" w:rsidRDefault="00582C70">
      <w:pPr>
        <w:jc w:val="both"/>
      </w:pPr>
      <w:r>
        <w:t>Важной сферой личных прав и свобод человека и гражданина являются свобода мысли и слова, право свободно искать, получать, производить и распространять информацию любым законным способом (ст.29).</w:t>
      </w:r>
    </w:p>
    <w:p w:rsidR="00154C9F" w:rsidRDefault="00582C70">
      <w:pPr>
        <w:jc w:val="both"/>
      </w:pPr>
      <w:r>
        <w:t>Мысли, убеждения , мнения человека относятся к сфере его внутренней жизни, в которую без его согласия никто не может вторгаться. Конституция, признавая эту свободу, устанавливает, что никто не может быть принужден к выражению своих мнений и убеждений или отказу от них. Мысль не свободна, если она не может быть высказана без неблагоприятных или опасных для человека последствий.</w:t>
      </w:r>
    </w:p>
    <w:p w:rsidR="00154C9F" w:rsidRDefault="00582C70">
      <w:pPr>
        <w:jc w:val="both"/>
      </w:pPr>
      <w:r>
        <w:t>Поэтому свобода мысли неразрывно связана со свободой слова. Она означает безусловное право человека делать свои мысли, убеждения и мнения общественным достоянием.</w:t>
      </w:r>
    </w:p>
    <w:p w:rsidR="00154C9F" w:rsidRDefault="00154C9F">
      <w:pPr>
        <w:jc w:val="both"/>
      </w:pPr>
    </w:p>
    <w:p w:rsidR="00154C9F" w:rsidRDefault="00582C70">
      <w:pPr>
        <w:jc w:val="both"/>
      </w:pPr>
      <w:r>
        <w:t>Политические права и свободы.</w:t>
      </w:r>
    </w:p>
    <w:p w:rsidR="00154C9F" w:rsidRDefault="00154C9F">
      <w:pPr>
        <w:jc w:val="both"/>
      </w:pPr>
    </w:p>
    <w:p w:rsidR="00154C9F" w:rsidRDefault="00582C70">
      <w:pPr>
        <w:jc w:val="both"/>
      </w:pPr>
      <w:r>
        <w:t>В отличие от личных прав и свобод, которые по своей природе неотчуждаемы и принадлежат каждому от рождения как человеку, политические права и свободы связаны с обладанием гражданства государства. Это различие отражает Конституция, адресуя личные права каждому, политические - гражданам.</w:t>
      </w:r>
    </w:p>
    <w:p w:rsidR="00154C9F" w:rsidRDefault="00582C70">
      <w:pPr>
        <w:jc w:val="both"/>
      </w:pPr>
      <w:r>
        <w:t>Связь политических прав и свобод с гражданством не означает, что они носят вторичный характер, производны от воли государства. Они выступают как естественные права каждого гражданина демократического государства.</w:t>
      </w:r>
    </w:p>
    <w:p w:rsidR="00154C9F" w:rsidRDefault="00582C70">
      <w:pPr>
        <w:jc w:val="both"/>
      </w:pPr>
      <w:r>
        <w:t>Естественный характер прав и свобод гражданина вытекает из того, что носителем суверенитета и единственным источником власти в РФ является её многонациональный народ. Эта основа конституционного строя РФ реально реализуется через политические права каждого гражданина.</w:t>
      </w:r>
    </w:p>
    <w:p w:rsidR="00154C9F" w:rsidRDefault="00582C70">
      <w:pPr>
        <w:jc w:val="both"/>
      </w:pPr>
      <w:r>
        <w:t>Граждане, ассоциированные как народ, осуществляют власть.</w:t>
      </w:r>
    </w:p>
    <w:p w:rsidR="00154C9F" w:rsidRDefault="00582C70">
      <w:pPr>
        <w:jc w:val="both"/>
      </w:pPr>
      <w:r>
        <w:t>Граждане - каждый гражданин как таковой - участвует в осуществлении власти.</w:t>
      </w:r>
    </w:p>
    <w:p w:rsidR="00154C9F" w:rsidRDefault="00582C70">
      <w:pPr>
        <w:jc w:val="both"/>
      </w:pPr>
      <w:r>
        <w:t>В соответствии со ст.60 Конституции гражданин РФ может самостоятельно осуществлять в полном объеме свои права и обязанности с 18 лет. Это норма прежде всего касается политических прав и свобод.</w:t>
      </w:r>
    </w:p>
    <w:p w:rsidR="00154C9F" w:rsidRDefault="00154C9F">
      <w:pPr>
        <w:jc w:val="both"/>
      </w:pPr>
    </w:p>
    <w:p w:rsidR="00154C9F" w:rsidRDefault="00582C70">
      <w:pPr>
        <w:jc w:val="both"/>
      </w:pPr>
      <w:r>
        <w:t>Наиболее общим, объединяющим все другие политические права и свободы, является право участвовать в управлении делами государства (ст.32).</w:t>
      </w:r>
    </w:p>
    <w:p w:rsidR="00154C9F" w:rsidRDefault="00582C70">
      <w:pPr>
        <w:jc w:val="both"/>
      </w:pPr>
      <w:r>
        <w:t>Право каждого члена любого сообщества, ассоциации, в том числе государственной, участвовать в управлении общими делами - неотъемлемое демократическое начало в её организации.</w:t>
      </w:r>
    </w:p>
    <w:p w:rsidR="00154C9F" w:rsidRDefault="00582C70">
      <w:pPr>
        <w:jc w:val="both"/>
      </w:pPr>
      <w:r>
        <w:t>Право, закрепленное в ст.32, адресовано каждому гражданину, а не политически организованной совокупности граждан, ассоциированных как народ, ибо народ не “участвует” в управлении, а осуществляет власть, являясь субъектом этой власти (ст.3).</w:t>
      </w:r>
    </w:p>
    <w:p w:rsidR="00154C9F" w:rsidRDefault="00582C70">
      <w:pPr>
        <w:jc w:val="both"/>
      </w:pPr>
      <w:r>
        <w:t>Осуществление рассматриваемого права граждан выражается в различных формах, как непосредственно, так и через представителей.</w:t>
      </w:r>
    </w:p>
    <w:p w:rsidR="00154C9F" w:rsidRDefault="00154C9F">
      <w:pPr>
        <w:jc w:val="both"/>
      </w:pPr>
    </w:p>
    <w:p w:rsidR="00154C9F" w:rsidRDefault="00582C70">
      <w:pPr>
        <w:jc w:val="both"/>
      </w:pPr>
      <w:r>
        <w:t>Конституционно закреплено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(ст.33)</w:t>
      </w:r>
    </w:p>
    <w:p w:rsidR="00154C9F" w:rsidRDefault="00154C9F">
      <w:pPr>
        <w:jc w:val="both"/>
      </w:pPr>
    </w:p>
    <w:p w:rsidR="00154C9F" w:rsidRDefault="00582C70">
      <w:pPr>
        <w:jc w:val="both"/>
      </w:pPr>
      <w:r>
        <w:t>Граждане РФ имеют равный доступ к государственной службе, к отправлению правосудия (ст.32 ч.4, 5).</w:t>
      </w:r>
    </w:p>
    <w:p w:rsidR="00154C9F" w:rsidRDefault="00154C9F">
      <w:pPr>
        <w:jc w:val="both"/>
      </w:pPr>
    </w:p>
    <w:p w:rsidR="00154C9F" w:rsidRDefault="00582C70">
      <w:pPr>
        <w:jc w:val="both"/>
      </w:pPr>
      <w:r>
        <w:t>Важным правом, связанным с участием граждан в управлении делами государства, является закрепляемое за каждым право на объединение, включая право создавать профсоюзы для защиты своих интересов (ст.30).</w:t>
      </w:r>
    </w:p>
    <w:p w:rsidR="00154C9F" w:rsidRDefault="00582C70">
      <w:pPr>
        <w:jc w:val="both"/>
      </w:pPr>
      <w:r>
        <w:t>143 апреля 1995 года ГД принят ФЗ “Об общественных объединениях”. В соответствии с ним, до принятия закона о политических партиях действует союзный закон от 9 октября 1990 года - для учреждения политической партии иметь не менее 5000 членов, недопустимость членства в партиях иностранных граждан и лиц без гражданства и наличия в них коллективных членов.</w:t>
      </w:r>
    </w:p>
    <w:p w:rsidR="00154C9F" w:rsidRDefault="00154C9F">
      <w:pPr>
        <w:jc w:val="both"/>
      </w:pPr>
    </w:p>
    <w:p w:rsidR="00154C9F" w:rsidRDefault="00582C70">
      <w:pPr>
        <w:jc w:val="both"/>
      </w:pPr>
      <w:r>
        <w:t>Выражением социальной и политической активности граждан, их воздействия на процессы управления государством является право собираться мирно, без оружия, проводить собрания, митинги и демонстрации, шествия, пикетирование (ст.31).</w:t>
      </w:r>
    </w:p>
    <w:p w:rsidR="00154C9F" w:rsidRDefault="00582C70">
      <w:pPr>
        <w:jc w:val="both"/>
      </w:pPr>
      <w:r>
        <w:t>Следует отметить, что многие формы участия граждан в управлении делами государства в настоящее время не используются в достаточной степени эффективно - низкая активность избирателей, слабый интерес к деятельности избранного представителя.</w:t>
      </w:r>
    </w:p>
    <w:p w:rsidR="00154C9F" w:rsidRDefault="00582C70">
      <w:pPr>
        <w:jc w:val="both"/>
        <w:rPr>
          <w:lang w:val="en-US"/>
        </w:rPr>
      </w:pPr>
      <w:r>
        <w:t>С другой стороны , препятствием к реализации прав граждан на участие в управлении государственными делами являются высокий уровень бюрократизма в государственных органах, волокита, чрезмерная закрытость их деятельности, отсутствие целенаправленной политики на развитие общественной активности граждан.</w:t>
      </w:r>
    </w:p>
    <w:p w:rsidR="00154C9F" w:rsidRDefault="00154C9F">
      <w:pPr>
        <w:jc w:val="both"/>
        <w:rPr>
          <w:lang w:val="en-US"/>
        </w:rPr>
      </w:pPr>
    </w:p>
    <w:p w:rsidR="00154C9F" w:rsidRDefault="00582C70">
      <w:pPr>
        <w:jc w:val="both"/>
      </w:pPr>
      <w:r>
        <w:t>Социально-экономические права и свободы.</w:t>
      </w:r>
    </w:p>
    <w:p w:rsidR="00154C9F" w:rsidRDefault="00154C9F">
      <w:pPr>
        <w:jc w:val="both"/>
      </w:pPr>
    </w:p>
    <w:p w:rsidR="00154C9F" w:rsidRDefault="00582C70">
      <w:pPr>
        <w:jc w:val="both"/>
      </w:pPr>
      <w:r>
        <w:t>Особую группу прав и свобод человека и гражданина составляют социально-экономические права и свободы.</w:t>
      </w:r>
    </w:p>
    <w:p w:rsidR="00154C9F" w:rsidRDefault="00582C70">
      <w:pPr>
        <w:jc w:val="both"/>
      </w:pPr>
      <w:r>
        <w:t>Они касаются таких важных сфер жизни человека, как собственность, труд, отдых, здоровье, образование, и призваны обеспечить физические, материальные. Духовные и другие социально значимые потребности личности.</w:t>
      </w:r>
    </w:p>
    <w:p w:rsidR="00154C9F" w:rsidRDefault="00582C70">
      <w:pPr>
        <w:jc w:val="both"/>
      </w:pPr>
      <w:r>
        <w:t>Прежде ярко проявлялась ориентация на главенствующую роль государства в предоставлении экономических и социальных благ человеку, которого оно как бы окружало со всех сторон опекой. Личность была всего лишь пользователем этих благ, пассивным их созидателем по указаниям государства. Государству-собственнику нужен был именно наемный труженик.</w:t>
      </w:r>
    </w:p>
    <w:p w:rsidR="00154C9F" w:rsidRDefault="00154C9F">
      <w:pPr>
        <w:jc w:val="both"/>
      </w:pPr>
    </w:p>
    <w:p w:rsidR="00154C9F" w:rsidRDefault="00582C70">
      <w:pPr>
        <w:jc w:val="both"/>
      </w:pPr>
      <w:r>
        <w:t>Отказ от глобального огосударствлении экономики, признание того, что объективно необходима частная собственность, основанная на экономической заинтересованности, активности и ответственности человека, не могли не привести к изменению роли государства в обеспечении социально-экономических прав и свобод личности. Ответственность ложится на всех субъектов экономической и социальной деятельности при возрастающей активности и индивидуальной ответственности самого человека. Такая система гарантий социально-экономических прав ещё не сложилась.</w:t>
      </w:r>
    </w:p>
    <w:p w:rsidR="00154C9F" w:rsidRDefault="00582C70">
      <w:pPr>
        <w:jc w:val="both"/>
      </w:pPr>
      <w:r>
        <w:t>Социальная роль государства закреплена в ст.7 Конституции как одна из важных основ конституционного строя России.</w:t>
      </w:r>
    </w:p>
    <w:p w:rsidR="00154C9F" w:rsidRDefault="00582C70">
      <w:pPr>
        <w:jc w:val="both"/>
      </w:pPr>
      <w:r>
        <w:t>Государственные гарантии социально-экономических прав и свобод человека включают широкую систему форм воздействия на их реализацию.</w:t>
      </w:r>
    </w:p>
    <w:p w:rsidR="00154C9F" w:rsidRDefault="00582C70">
      <w:pPr>
        <w:jc w:val="both"/>
      </w:pPr>
      <w:r>
        <w:t>Выделим следующие:</w:t>
      </w:r>
    </w:p>
    <w:p w:rsidR="00154C9F" w:rsidRDefault="00582C70">
      <w:pPr>
        <w:jc w:val="both"/>
      </w:pPr>
      <w:r>
        <w:t>законодательное закрепление таких условий экономической деятельности всех её субъектов, при которых человека реально обладает всеми конституционно признанными социально-экономическими правами и свободами.</w:t>
      </w:r>
    </w:p>
    <w:p w:rsidR="00154C9F" w:rsidRDefault="00582C70">
      <w:pPr>
        <w:jc w:val="both"/>
      </w:pPr>
      <w:r>
        <w:t xml:space="preserve"> установление гарантированного минимального размера оплаты труда, государственных пенсий и пособий и иных гарантий социальной защиты; общедоступность и бесплатность дошкольного, основного общего и среднего профессионального образования; государственная поддержка семьи, материнства, отцовства и детства, инвалидов, пенсионеров и пожилых граждан, развитие социальных служб;</w:t>
      </w:r>
    </w:p>
    <w:p w:rsidR="00154C9F" w:rsidRDefault="00582C70">
      <w:pPr>
        <w:jc w:val="both"/>
      </w:pPr>
      <w:r>
        <w:t xml:space="preserve"> осуществление контроля за соблюдением законодательства, обеспечивающего социально-экономические права;</w:t>
      </w:r>
    </w:p>
    <w:p w:rsidR="00154C9F" w:rsidRDefault="00582C70">
      <w:pPr>
        <w:jc w:val="both"/>
      </w:pPr>
      <w:r>
        <w:t xml:space="preserve"> создание правовых, политических, материальных, организационных условий для поддержки личной инициативы человека в экономической сфере;</w:t>
      </w:r>
    </w:p>
    <w:p w:rsidR="00154C9F" w:rsidRDefault="00582C70">
      <w:pPr>
        <w:jc w:val="both"/>
      </w:pPr>
      <w:r>
        <w:t xml:space="preserve"> эффективная защита социально-экономических прав и свобод человека в предусмотренных законом формах, в том числе и судебная защита.</w:t>
      </w:r>
    </w:p>
    <w:p w:rsidR="00154C9F" w:rsidRDefault="00154C9F">
      <w:pPr>
        <w:jc w:val="both"/>
      </w:pPr>
    </w:p>
    <w:p w:rsidR="00154C9F" w:rsidRDefault="00582C70">
      <w:pPr>
        <w:jc w:val="both"/>
      </w:pPr>
      <w:r>
        <w:t>К социально-экономическим правам и свободам, закрепленным в Конституции, относятся свобода предпринимательской деятельности, право частной собственности, в том числе и на землю, свобода труда и право на труд в надлежащих условиях, право на отдых, охрана семьи, право социального обеспечения, право на жилище, право на охрану здоровья, на благоприятную окружающую среду, право на образование, свобода литературного, художественного, научного, технического и других видов творчества, преподавания, право пользования учреждениями культуры (ст. ст. 34-44).</w:t>
      </w:r>
    </w:p>
    <w:p w:rsidR="00154C9F" w:rsidRDefault="00582C70">
      <w:pPr>
        <w:jc w:val="both"/>
      </w:pPr>
      <w:r>
        <w:t>Многие и ранее закреплялись в Конституциях. Но отличие действующей Конституции заключается не только в расширении перечня рассматриваемых прав и свобод, но и в иной трактовке их содержания.</w:t>
      </w:r>
    </w:p>
    <w:p w:rsidR="00154C9F" w:rsidRDefault="00582C70">
      <w:pPr>
        <w:jc w:val="both"/>
      </w:pPr>
      <w:r>
        <w:t>Инициируя необходимую экономическую и социальную активность каждого человека как естественную основу утверждающихся в стране рыночных отношений, Конституция закрепляет право каждого на свободное использование своих способностей и имущества для предпринимательской,  и иной не запрещенной законом деятельности (ст.34).</w:t>
      </w:r>
    </w:p>
    <w:p w:rsidR="00154C9F" w:rsidRDefault="00582C70">
      <w:pPr>
        <w:jc w:val="both"/>
      </w:pPr>
      <w:r>
        <w:t>Чтобы обеспечить правомерные, цивилизованные условия становления и развитие рыночных отношений, Конституция устанавливает запрет на экономическую деятельность, направленную на монополизацию и недобросовестную конкуренцию.</w:t>
      </w:r>
    </w:p>
    <w:p w:rsidR="00154C9F" w:rsidRDefault="00582C70">
      <w:pPr>
        <w:jc w:val="both"/>
      </w:pPr>
      <w:r>
        <w:t>Важнейшее место в системе экономических прав и свобод занимает право частной собственности (ст.35). Раньше это право рассматривалось как эксплуатация человека человеком и государство стремилось конституировать коллективные формы собственности, оставляя за гражданами только право личной собственности на сбережения, жилой дом, подсобное домашнее хозяйство, предметы домашнего обихода и личного потребления и удобства.</w:t>
      </w:r>
    </w:p>
    <w:p w:rsidR="00154C9F" w:rsidRDefault="00582C70">
      <w:pPr>
        <w:jc w:val="both"/>
      </w:pPr>
      <w:r>
        <w:t>Конституция 1993 года признание и защиту частной собственности, равно как и других форм, отнесла к основам конституционного строя, расширила гарантии её охраны, в том числе посредством судебных органов. В ч.3 ст. 35 установлено, что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54C9F" w:rsidRDefault="00582C70">
      <w:pPr>
        <w:jc w:val="both"/>
      </w:pPr>
      <w:r>
        <w:t>Конституция закрепила без каких-либо оговорок и ограничений право граждан и их объединений иметь в частной собственности землю, свободно осуществлять владение, пользование и распоряжение землей и другими природными ресурсами, не нанося ущерба окружающей среде и не нарушая прав и законных интересов других лиц (ст. 36 чч. 1, 2)</w:t>
      </w:r>
    </w:p>
    <w:p w:rsidR="00154C9F" w:rsidRDefault="00582C70">
      <w:pPr>
        <w:jc w:val="both"/>
      </w:pPr>
      <w:r>
        <w:t>В условиях рыночной экономики претерпело изменение и содержание прав человека в сфере труда (ст. 37).</w:t>
      </w:r>
    </w:p>
    <w:p w:rsidR="00154C9F" w:rsidRDefault="00582C70">
      <w:pPr>
        <w:jc w:val="both"/>
      </w:pPr>
      <w:r>
        <w:t>Впервые в бывшем Союзе и в России право на труд было закреплено в Конституциях 1936, 1937 г.г. Его содержание раскрывалось как право на получение гарантированной работы с оплатой труда в соответствии с его количеством и качеством. Конституция РФ 1978 г. добавила к этой дефиниции и право на выбор профессии.</w:t>
      </w:r>
    </w:p>
    <w:p w:rsidR="00154C9F" w:rsidRDefault="00582C70">
      <w:pPr>
        <w:jc w:val="both"/>
      </w:pPr>
      <w:r>
        <w:t>Конституция 1993 года более четко сформулировала права человека в сфере труда применительно к рыночным отношениям. Основной упор сделан на закреплении свободы труда, его надлежащих условий и права человека свободно распоряжаться своим трудом. Такое содержание прав в сфере труда объективно обусловлено изменением роли государства, которое перестало быть единственным собственником средств производства, не может вследствие этого быть, как раньше, и единственным работодателем, гарантом, обеспечивающим получением каждым работы.</w:t>
      </w:r>
    </w:p>
    <w:p w:rsidR="00154C9F" w:rsidRDefault="00582C70">
      <w:pPr>
        <w:jc w:val="both"/>
      </w:pPr>
      <w:r>
        <w:t>Однако это не означает устранение государства от обеспечения прав граждан в сфере труда.</w:t>
      </w:r>
    </w:p>
    <w:p w:rsidR="00154C9F" w:rsidRDefault="00582C70">
      <w:pPr>
        <w:jc w:val="both"/>
      </w:pPr>
      <w:r>
        <w:t xml:space="preserve"> Его роль многогранна. Государство:</w:t>
      </w:r>
    </w:p>
    <w:p w:rsidR="00154C9F" w:rsidRDefault="00582C70">
      <w:pPr>
        <w:jc w:val="both"/>
      </w:pPr>
      <w:r>
        <w:t>запрещает принудительный труд;</w:t>
      </w:r>
    </w:p>
    <w:p w:rsidR="00154C9F" w:rsidRDefault="00582C70">
      <w:pPr>
        <w:jc w:val="both"/>
      </w:pPr>
      <w:r>
        <w:t>закрепляет право на труд в условиях, отвечающих требованием безопасности и гигиены, на вознаграждение без какой бы то ни было дискриминации и не ниже установленного федеральным законом минимального размера оплаты труда;</w:t>
      </w:r>
    </w:p>
    <w:p w:rsidR="00154C9F" w:rsidRDefault="00582C70">
      <w:pPr>
        <w:jc w:val="both"/>
      </w:pPr>
      <w:r>
        <w:t xml:space="preserve"> утверждает право на защиту от безработицы;</w:t>
      </w:r>
    </w:p>
    <w:p w:rsidR="00154C9F" w:rsidRDefault="00582C70">
      <w:pPr>
        <w:jc w:val="both"/>
      </w:pPr>
      <w:r>
        <w:t>признает право на индивидуальные и коллективные трудовые споры с использованием установленных ФЗ способов их разрешения, включая право на забастовку (ФЗ “О порядке разрешения коллективных трудовых споров” 20 октября 1995 года).</w:t>
      </w:r>
    </w:p>
    <w:p w:rsidR="00154C9F" w:rsidRDefault="00154C9F">
      <w:pPr>
        <w:jc w:val="both"/>
      </w:pPr>
    </w:p>
    <w:p w:rsidR="00154C9F" w:rsidRDefault="00582C70">
      <w:pPr>
        <w:jc w:val="both"/>
      </w:pPr>
      <w:r>
        <w:t>Государство своей политикой призвано создавать условия, способствующие экономическому развитию страны, наиболее полной занятости населения. Оно гарантирует бесплатность начального профессионального образования, а также на конкурсной основе бесплатность среднего и высшего профессионального и послевузовского образования, если гражданин получает образование впервые, в государственных и муниципальных учреждениях.</w:t>
      </w:r>
    </w:p>
    <w:p w:rsidR="00154C9F" w:rsidRDefault="00582C70">
      <w:pPr>
        <w:jc w:val="both"/>
      </w:pPr>
      <w:r>
        <w:t>Конституционная трактовка содержания прав в сфере труда полностью соответствует положениям Международного пакта об экономических, социальных, культурных правах.</w:t>
      </w:r>
    </w:p>
    <w:p w:rsidR="00154C9F" w:rsidRDefault="00154C9F">
      <w:pPr>
        <w:jc w:val="both"/>
      </w:pPr>
    </w:p>
    <w:p w:rsidR="00154C9F" w:rsidRDefault="00582C70">
      <w:pPr>
        <w:jc w:val="both"/>
      </w:pPr>
      <w:r>
        <w:t>Права в сфере труда включают и право на отдых. Государство посредством закона устанавливает разумную продолжительность рабочего времени, выходные и праздничные дни, оплачиваемые ежегодные отпуска.</w:t>
      </w:r>
    </w:p>
    <w:p w:rsidR="00154C9F" w:rsidRDefault="00154C9F">
      <w:pPr>
        <w:jc w:val="both"/>
      </w:pPr>
    </w:p>
    <w:p w:rsidR="00154C9F" w:rsidRDefault="00582C70">
      <w:pPr>
        <w:jc w:val="both"/>
      </w:pPr>
      <w:r>
        <w:t>Социальное развитие общества в значительной степени зависит от статуса первичной ячейки общества - семьи, защищенности материнства и детства. В ст. 38 закреплена общая норма о том, что они находятся под защитой государства. Тут же определены взаимные права родителей и детей. Забота о детях, их воспитание - равное право и обязанность родителей. Трудоспособные дети, достигшие 18 лет, должны заботится о нетрудоспособных родителях.</w:t>
      </w:r>
    </w:p>
    <w:p w:rsidR="00154C9F" w:rsidRDefault="00154C9F">
      <w:pPr>
        <w:jc w:val="both"/>
      </w:pPr>
    </w:p>
    <w:p w:rsidR="00154C9F" w:rsidRDefault="00582C70">
      <w:pPr>
        <w:jc w:val="both"/>
      </w:pPr>
      <w:r>
        <w:t>К числу таких прав относится и право на социальное обеспечение по возрасту, в случае болезни, инвалидности, потери кормильца, для воспитания детей и в иных случаях, установленных законом (ст.39).</w:t>
      </w:r>
    </w:p>
    <w:p w:rsidR="00154C9F" w:rsidRDefault="00154C9F">
      <w:pPr>
        <w:jc w:val="both"/>
      </w:pPr>
    </w:p>
    <w:p w:rsidR="00154C9F" w:rsidRDefault="00582C70">
      <w:pPr>
        <w:jc w:val="both"/>
      </w:pPr>
      <w:r>
        <w:t>Конституционно закрепляется право на жилище (ст. 40). Оно включает: защиту жилища, в силу которой никто не может быть произвольно лишен жилища; поощрение органами государственной власти и органами МСУ жилищного строительства и создание условий для него; бесплатное или за доступную плату предоставление жилища малоимущим, иным указанным в законе гражданам, нуждающимся в нем, из государственных, муниципальных жилищных фондов. Поощряется кооперативное и индивидуальное жилищное строительство, на которое предоставляются ссуды, не облагаемые налогом.</w:t>
      </w:r>
    </w:p>
    <w:p w:rsidR="00154C9F" w:rsidRDefault="00154C9F">
      <w:pPr>
        <w:jc w:val="both"/>
      </w:pPr>
    </w:p>
    <w:p w:rsidR="00154C9F" w:rsidRDefault="00582C70">
      <w:pPr>
        <w:jc w:val="both"/>
      </w:pPr>
      <w:r>
        <w:t>Право на охрану здоровья и медицинскую помощь (ст.41) предполагает бесплатность последней в государственных и муниципальных учреждениях здравоохранения за счет средств соответствующего бюджета, страховых взносов и других поступлений.</w:t>
      </w:r>
    </w:p>
    <w:p w:rsidR="00154C9F" w:rsidRDefault="00154C9F">
      <w:pPr>
        <w:jc w:val="both"/>
      </w:pPr>
    </w:p>
    <w:p w:rsidR="00154C9F" w:rsidRDefault="00582C70">
      <w:pPr>
        <w:jc w:val="both"/>
      </w:pPr>
      <w:r>
        <w:t>Каждый имеет право на благоприятную окружающую среду, достоверную информацию о её1 состоянии и на возмещение ущерба, причиненного его здоровью или имуществу экологическими правонарушениями (ст. 42).</w:t>
      </w:r>
    </w:p>
    <w:p w:rsidR="00154C9F" w:rsidRDefault="00154C9F">
      <w:pPr>
        <w:jc w:val="both"/>
      </w:pPr>
    </w:p>
    <w:p w:rsidR="00154C9F" w:rsidRDefault="00582C70">
      <w:pPr>
        <w:jc w:val="both"/>
      </w:pPr>
      <w:r>
        <w:t>К числу социально-экономических относится и право на образование (ст.43). Конституция закрепила обязательность основного общего образования. Родители или лица их заменяющие, обязаны обеспечить получение детьми этого образования. Развивается сфера и негосударственных учебных заведений и учреждений. Государство устанавливает стандарты обучения.</w:t>
      </w:r>
    </w:p>
    <w:p w:rsidR="00154C9F" w:rsidRDefault="00154C9F">
      <w:pPr>
        <w:jc w:val="both"/>
      </w:pPr>
    </w:p>
    <w:p w:rsidR="00154C9F" w:rsidRDefault="00582C70">
      <w:pPr>
        <w:jc w:val="both"/>
      </w:pPr>
      <w:r>
        <w:t>В соответствии со ст.44 каждому гарантируется свобода литературного, художественного, научного, технического и других видов творчества, преподавания, право на участие в культурной жизни и пользование учреждениями культуры, на доступ к культурным ценностям.</w:t>
      </w:r>
    </w:p>
    <w:p w:rsidR="00154C9F" w:rsidRDefault="00154C9F">
      <w:pPr>
        <w:jc w:val="both"/>
      </w:pPr>
    </w:p>
    <w:p w:rsidR="00154C9F" w:rsidRDefault="00582C70">
      <w:pPr>
        <w:jc w:val="both"/>
      </w:pPr>
      <w:r>
        <w:t>Основные обязанности человека и гражданина.</w:t>
      </w:r>
    </w:p>
    <w:p w:rsidR="00154C9F" w:rsidRDefault="00154C9F">
      <w:pPr>
        <w:jc w:val="both"/>
      </w:pPr>
    </w:p>
    <w:p w:rsidR="00154C9F" w:rsidRDefault="00582C70">
      <w:pPr>
        <w:jc w:val="both"/>
      </w:pPr>
      <w:r>
        <w:t>Правовой статус характеризуется не только правами и свободами, но и обязанностями.</w:t>
      </w:r>
    </w:p>
    <w:p w:rsidR="00154C9F" w:rsidRDefault="00582C70">
      <w:pPr>
        <w:jc w:val="both"/>
      </w:pPr>
      <w:r>
        <w:t>Обязанности различны по своей природе. Одни из них вытекают из принадлежности лица к гражданству государства, другие - связаны с его статусом как члена местного сообщества. Корпоративные обязанности порождаются членством в различного рода объединениях (политических, экономических, по интересам и т.д.).</w:t>
      </w:r>
    </w:p>
    <w:p w:rsidR="00154C9F" w:rsidRDefault="00582C70">
      <w:pPr>
        <w:jc w:val="both"/>
      </w:pPr>
      <w:r>
        <w:t>Обязанности устанавливаются нормами всех без исключения отраслей права, каждая отрасль  - в сфере отношений, составляющих её предмет.</w:t>
      </w:r>
    </w:p>
    <w:p w:rsidR="00154C9F" w:rsidRDefault="00582C70">
      <w:pPr>
        <w:jc w:val="both"/>
      </w:pPr>
      <w:r>
        <w:t>В отличии от других отраслей государственное право выполняет двоякую роль.</w:t>
      </w:r>
    </w:p>
    <w:p w:rsidR="00154C9F" w:rsidRDefault="00582C70">
      <w:pPr>
        <w:jc w:val="both"/>
      </w:pPr>
      <w:r>
        <w:t>Подобно всем отраслям права, оно закрепляет круг обязанностей лица как субъекта государственно-правовых отношений - обязанности лица как депутата, как члена различных органов государственной власти и МСУ и многих других статусов.</w:t>
      </w:r>
    </w:p>
    <w:p w:rsidR="00154C9F" w:rsidRDefault="00582C70">
      <w:pPr>
        <w:jc w:val="both"/>
      </w:pPr>
      <w:r>
        <w:t>Вместе с тем государственное право в закреплении обязанностей человека и гражданина выполняет и другую, специфическую роль.</w:t>
      </w:r>
    </w:p>
    <w:p w:rsidR="00154C9F" w:rsidRDefault="00582C70">
      <w:pPr>
        <w:jc w:val="both"/>
      </w:pPr>
      <w:r>
        <w:t>Оно закрепляет основные обязанности человека и гражданина, которые 1) носят всеобщий характер, 2) не зависят от конкретного правового статуса лица, 3) закрепляются на высшем, конституционном уровне.</w:t>
      </w:r>
    </w:p>
    <w:p w:rsidR="00154C9F" w:rsidRDefault="00582C70">
      <w:pPr>
        <w:jc w:val="both"/>
      </w:pPr>
      <w:r>
        <w:t>В конституционно закрепленных основных обязанностях выражены и такие требования, как ответственность личности перед обществом, гражданина перед государством, надлежащее отношение гражданина к государственным и общественным интересам, активное включение его в охрану этих интересов.</w:t>
      </w:r>
    </w:p>
    <w:p w:rsidR="00154C9F" w:rsidRDefault="00582C70">
      <w:pPr>
        <w:jc w:val="both"/>
      </w:pPr>
      <w:r>
        <w:t>Соблюдение основных обязанностей обеспечиваются всеми мерами правового и общественного воздействия.</w:t>
      </w:r>
    </w:p>
    <w:p w:rsidR="00154C9F" w:rsidRDefault="00154C9F">
      <w:pPr>
        <w:jc w:val="both"/>
      </w:pPr>
    </w:p>
    <w:p w:rsidR="00154C9F" w:rsidRDefault="00582C70">
      <w:pPr>
        <w:jc w:val="both"/>
      </w:pPr>
      <w:r>
        <w:t>Основные обязанности - это конституционно закрепленные и охраняемые правовой ответственностью требования, которые предъявляются каждому человеку и гражданину и связаны с необходимостью его участия а обеспечении интересов общества, государства, других граждан.</w:t>
      </w:r>
    </w:p>
    <w:p w:rsidR="00154C9F" w:rsidRDefault="00154C9F">
      <w:pPr>
        <w:jc w:val="both"/>
      </w:pPr>
    </w:p>
    <w:p w:rsidR="00154C9F" w:rsidRDefault="00582C70">
      <w:pPr>
        <w:jc w:val="both"/>
      </w:pPr>
      <w:r>
        <w:t>Важнейшей обязанностью гражданина, так же как и любого человека, проживающего в РФ, является соблюдение Конституции и законов( ст.15).</w:t>
      </w:r>
    </w:p>
    <w:p w:rsidR="00154C9F" w:rsidRDefault="00154C9F">
      <w:pPr>
        <w:jc w:val="both"/>
      </w:pPr>
    </w:p>
    <w:p w:rsidR="00154C9F" w:rsidRDefault="00582C70">
      <w:pPr>
        <w:jc w:val="both"/>
      </w:pPr>
      <w:r>
        <w:t>Конституционно закреплена обязанность каждого платить законно установленные налоги и сборы (ст.57).</w:t>
      </w:r>
    </w:p>
    <w:p w:rsidR="00154C9F" w:rsidRDefault="00582C70">
      <w:pPr>
        <w:jc w:val="both"/>
      </w:pPr>
      <w:r>
        <w:t>Этой же статьей установлено, что законы, устанавливающие новые налоги или ухудшающие положение налогоплательщиков, обратной силы не имеют.</w:t>
      </w:r>
    </w:p>
    <w:p w:rsidR="00154C9F" w:rsidRDefault="00154C9F">
      <w:pPr>
        <w:jc w:val="both"/>
      </w:pPr>
    </w:p>
    <w:p w:rsidR="00154C9F" w:rsidRDefault="00582C70">
      <w:pPr>
        <w:jc w:val="both"/>
      </w:pPr>
      <w:r>
        <w:t>Закрепляется обязанность каждого сохранять природу и окружающую среду, бережно относиться к природным богатствам (ст58).</w:t>
      </w:r>
    </w:p>
    <w:p w:rsidR="00154C9F" w:rsidRDefault="00154C9F">
      <w:pPr>
        <w:jc w:val="both"/>
      </w:pPr>
    </w:p>
    <w:p w:rsidR="00154C9F" w:rsidRDefault="00582C70">
      <w:pPr>
        <w:jc w:val="both"/>
      </w:pPr>
      <w:r>
        <w:t>В ст.59 Конституции закреплено, что защита Отечества является долгом и обязанностью гражданина РФ. Эта же статья предусматривает возможность замены военной службы альтернативной гражданской службой в случае, если убеждения лица или вероисповеданию противоречит несение военной службы.</w:t>
      </w:r>
    </w:p>
    <w:p w:rsidR="00154C9F" w:rsidRDefault="00582C70">
      <w:pPr>
        <w:jc w:val="both"/>
      </w:pPr>
      <w:r>
        <w:t>В настоящее время осуществляется реформа армии, недавно принят закон о воинской службе. Будем ждать закона об альтернативной гражданской службе.</w:t>
      </w:r>
    </w:p>
    <w:p w:rsidR="00154C9F" w:rsidRDefault="00154C9F">
      <w:pPr>
        <w:rPr>
          <w:lang w:val="en-US"/>
        </w:rPr>
      </w:pPr>
    </w:p>
    <w:p w:rsidR="00154C9F" w:rsidRDefault="00582C70">
      <w:pPr>
        <w:jc w:val="center"/>
        <w:rPr>
          <w:b/>
          <w:bCs/>
        </w:rPr>
      </w:pPr>
      <w:r>
        <w:rPr>
          <w:b/>
          <w:bCs/>
        </w:rPr>
        <w:t>КОНСТИТУЦИОННЫЙ СТРОЙ РОССИЙСКОЙ ФЕДЕРАЦИИ И ЕГО ОСНОВЫ.</w:t>
      </w:r>
    </w:p>
    <w:p w:rsidR="00154C9F" w:rsidRDefault="00154C9F">
      <w:pPr>
        <w:jc w:val="both"/>
      </w:pPr>
    </w:p>
    <w:p w:rsidR="00154C9F" w:rsidRDefault="00582C70">
      <w:pPr>
        <w:jc w:val="both"/>
      </w:pPr>
      <w:r>
        <w:t>Понятие конституционного строя.</w:t>
      </w:r>
    </w:p>
    <w:p w:rsidR="00154C9F" w:rsidRDefault="00154C9F">
      <w:pPr>
        <w:jc w:val="both"/>
      </w:pPr>
    </w:p>
    <w:p w:rsidR="00154C9F" w:rsidRDefault="00582C70">
      <w:pPr>
        <w:jc w:val="both"/>
      </w:pPr>
      <w:r>
        <w:t>Каждое государство характеризуется определенными признаками, чертами, в которых выражается его специфика. Оно может быть демократическим, тоталитарным, республикой или монархий и т.д. Совокупность этих черт позволяет говорить об определенной форме, т.е. определенном способе, организации государства, или государственном строе. Этот строй, закрепленный конституцией государства, становится его конституционном строем. Значит, конституционный строй - это определенная форма, или определенный способ организации государства, закрепленный в его конституции.</w:t>
      </w:r>
    </w:p>
    <w:p w:rsidR="00154C9F" w:rsidRDefault="00582C70">
      <w:pPr>
        <w:jc w:val="both"/>
      </w:pPr>
      <w:r>
        <w:t>Однако имеется и другое понятие конституционного строя, заложенное в частности, в Конституции РФ и относящееся не ко всякому государству, а лишь к такому, форма и способ, организации которого характеризуется строго определенными чертами, позволяющими считать его конституционным государством.</w:t>
      </w:r>
    </w:p>
    <w:p w:rsidR="00154C9F" w:rsidRDefault="00582C70">
      <w:pPr>
        <w:jc w:val="both"/>
      </w:pPr>
      <w:r>
        <w:t>Дело в том, что наличие в государстве конституции совсем не означает, что такое государство конституционное.</w:t>
      </w:r>
    </w:p>
    <w:p w:rsidR="00154C9F" w:rsidRDefault="00582C70">
      <w:pPr>
        <w:jc w:val="both"/>
      </w:pPr>
      <w:r>
        <w:t>Конституционное государство характеризуется прежде всего тем, что в нем в полной мере обеспечено подчинение государства праву.</w:t>
      </w:r>
    </w:p>
    <w:p w:rsidR="00154C9F" w:rsidRDefault="00582C70">
      <w:pPr>
        <w:jc w:val="both"/>
      </w:pPr>
      <w:r>
        <w:t>Известно, что всякое государство включая и тоталитарное, в той или иной мере подчинено праву, являясь одновременно и субъектом права , и фактором правообразования. Поэтому для того, чтобы государство в полной мере подчинялось праву, такое подчинение должно быть обеспечено определенными гарантиями. Эти гарантии в своей совокупности обеспечивают такую форму, или такой способ организации государства, который и может быть назван конституционным строем.</w:t>
      </w:r>
    </w:p>
    <w:p w:rsidR="00154C9F" w:rsidRDefault="00582C70">
      <w:pPr>
        <w:jc w:val="both"/>
      </w:pPr>
      <w:r>
        <w:t>Таким образом, конституционный строй - это форма (или способ) организации государства, которая обеспечивает подчинение его праву и характеризует его как конституционное.</w:t>
      </w:r>
    </w:p>
    <w:p w:rsidR="00154C9F" w:rsidRDefault="00582C70">
      <w:pPr>
        <w:jc w:val="both"/>
      </w:pPr>
      <w:r>
        <w:t>Ограничение государственной власти правом имеет одной из целей создание оптимальных условий для функционирования гражданского общества, являющегося неотъемлемым атрибутом конституционного государства.</w:t>
      </w:r>
    </w:p>
    <w:p w:rsidR="00154C9F" w:rsidRDefault="00582C70">
      <w:pPr>
        <w:jc w:val="both"/>
      </w:pPr>
      <w:r>
        <w:t>Гражданское общество - есть система самостоятельных и независимых от государства общественных институтов и отношений, которые обеспечивают условия для реализации частных интересов и потребностей индивидов и коллективов, для жизнедеятельности социальной, культурной и духовной сфер, воспроизводства этих институтов и отношений и передачи их от поколения к поколению.</w:t>
      </w:r>
    </w:p>
    <w:p w:rsidR="00154C9F" w:rsidRDefault="00582C70">
      <w:pPr>
        <w:jc w:val="both"/>
      </w:pPr>
      <w:r>
        <w:t>Гражданское общество - охватывает совокупность моральных, правовых, экономических, политических отношений, включая собственность, труд, предпринимательство, организацию и деятельность общественных объединений, воспитание, образование, науку и культуру, семью, как первичную основу общежития, систему средств массовой информации, неписаные нормы этики поведения, многие конкретные стороны политического режима.</w:t>
      </w:r>
    </w:p>
    <w:p w:rsidR="00154C9F" w:rsidRDefault="00582C70">
      <w:pPr>
        <w:jc w:val="both"/>
      </w:pPr>
      <w:r>
        <w:t>Гражданское общество отождествляется со сферой частных интересов и потребностей, Именно в его рамках реализуется большая часть  прав и свобод человека. Однако гражданское общество нельзя представить себе в качестве мира изолированных индивидов. Оно не арифметическая сумма составляющих его субъектов, а их совокупность, образующая его сущностное единство. Это единство состоит в одновременном существовании в рамках гражданского общества разнородных социальных сил, институтов, организаций и т.д., объединенных общими стремлениями к совместной жизни.</w:t>
      </w:r>
    </w:p>
    <w:p w:rsidR="00154C9F" w:rsidRDefault="00582C70">
      <w:pPr>
        <w:jc w:val="both"/>
      </w:pPr>
      <w:r>
        <w:t>Понятие “гражданское общество” возникло ещё в древности и вплоть до 18 века использовалось как синоним понятия “государство”. Переход от средневековья к новому времени обусловил формирование в реальности гражданского общества и осознание различий между ним и сугубо государственными институтами, порожденных идеями о свободе личности как гражданина общества, независимого от государства.</w:t>
      </w:r>
    </w:p>
    <w:p w:rsidR="00154C9F" w:rsidRDefault="00582C70">
      <w:pPr>
        <w:jc w:val="both"/>
      </w:pPr>
      <w:r>
        <w:t>Постепенно различие между гражданским обществом и государством становится важным аргументом в борьбе за социальное равенство, гражданские свободы и конституционное государство, получившее развернутое освещение в программном документе Великой французской революции  Декларации прав человека и гражданина.</w:t>
      </w:r>
    </w:p>
    <w:p w:rsidR="00154C9F" w:rsidRDefault="00582C70">
      <w:pPr>
        <w:jc w:val="both"/>
      </w:pPr>
      <w:r>
        <w:t>Особая заслуга в разработке концепции гражданского общества принадлежит Гегелю, который пришел к выводу, что гражданское общество представляет собой особую стадию в диалектическом движении от семьи к государству в процессе длительного и сложного процесса исторической трансформации от средневековья к новому времени. Социальная жизнь, характерная для гражданского общества, радикально отличается от этического мира семьи и от жизни государства, образуя в то же время необходимый момент рационально структурированного политического общества. Она по Гегелю, включает рыночную экономику, социальные классы, корпорации, институты в задачу которых входят обеспечение жизнедеятельности общества и реализации гражданского прав. Гражданское общество состоит из комплекса частных лиц, классов, групп и институтов, взаимодействие которых регулируется гражданским правом и которое прямо не зависит от самого государства.</w:t>
      </w:r>
    </w:p>
    <w:p w:rsidR="00154C9F" w:rsidRDefault="00582C70">
      <w:pPr>
        <w:jc w:val="both"/>
      </w:pPr>
      <w:r>
        <w:t>В годы советской власти в нашей стране понятие “Гражданское общество” не использовалось, Это было обусловлено прежде всего тем, что освобождение человечества связывалось с данной властью, уничтожением классовых различий и последующей ликвидацией различия между гражданским обществом и государством путем отмирания государства и соответственно права. Кроме того, в процессе “строительства социализма” государство, которое рассматривалось как выразитель и гарант всеобщего интереса, практически полностью подчинило и поглотило всё общество.</w:t>
      </w:r>
    </w:p>
    <w:p w:rsidR="00154C9F" w:rsidRDefault="00582C70">
      <w:pPr>
        <w:jc w:val="both"/>
      </w:pPr>
      <w:r>
        <w:t>Возрождение интереса к проблемам гражданского общества в нашей стране приходится на годы краха авторитарного режима, когда особую актуальность и значимость приобрели демократические ценности, принципы и институты.</w:t>
      </w:r>
    </w:p>
    <w:p w:rsidR="00154C9F" w:rsidRDefault="00582C70">
      <w:pPr>
        <w:jc w:val="both"/>
      </w:pPr>
      <w:r>
        <w:t>С позиций либерального конституционализма 19 века конституция должна устанавливать такие пределы государственной власти, которые вообще исключали бы возможность её вмешательства в сферу гражданского общества. Однако в наше время, по мере развития общественных отношений, процесс саморегулирования в рамках гражданского общества настолько усложнился, что вмешательство государства в эту сферу облегчает такое саморегулирование. Правда, существует опасность чрезмерного государственного вмешательства, что может свести на нет ту пользу, которое подобное вмешательство приносит. Вот почему задача конституции всякого конституционного государства сегодня состоит в установлении пределов государственного вмешательства в сферу общественного саморегулирования для того, чтобы это вмешательство не смогло нанести вред институтам и механизмам саморегулирования, действующим в рамках гражданского общества.</w:t>
      </w:r>
    </w:p>
    <w:p w:rsidR="00154C9F" w:rsidRDefault="00582C70">
      <w:pPr>
        <w:jc w:val="both"/>
      </w:pPr>
      <w:r>
        <w:t>Это ограничение выражается в недопустимости удовлетворения социально-экономических прав граждан в ущерб политической , экономической и духовной свободе, государственного регулирования экономике в ущерб рыночному, подмены судебной процедуры арбитражной, упрощающей разбирательство и т.д.</w:t>
      </w:r>
    </w:p>
    <w:p w:rsidR="00154C9F" w:rsidRDefault="00582C70">
      <w:pPr>
        <w:jc w:val="both"/>
      </w:pPr>
      <w:r>
        <w:t>Именно в результате такого ограничения государственной власти правом современное конституционное государство функционирует следующим образом: оно постоянно стремится к усилению своего вмешательства в дела гражданского общества, особенно посредством своей социальной деятельности; однако, дойдя до определенной степени такого вмешательства, которую фиксируют механизмы саморегулирования этого общества, оно активизирует свои правовые начала, сдерживающие вмешательство тем сильнее, чем дальше заходит государственное регулирование.</w:t>
      </w:r>
    </w:p>
    <w:p w:rsidR="00154C9F" w:rsidRDefault="00582C70">
      <w:pPr>
        <w:jc w:val="both"/>
      </w:pPr>
      <w:r>
        <w:t>Значит, в демократическом конституционном государстве общество функционирует одновременно и как управляемая государством система, и как саморегулирующаяся система, которая в то же время находится в зависимости от саморегулирующегося гражданского общества и его потребностей.</w:t>
      </w:r>
    </w:p>
    <w:p w:rsidR="00154C9F" w:rsidRDefault="00582C70">
      <w:pPr>
        <w:jc w:val="both"/>
      </w:pPr>
      <w:r>
        <w:t>Конституционное государство возникло в Англии в ходе многовекового политического развития. С конца 18 века конституционные учреждения начали распространятся в Западной Европе и Америке, а впоследствии проникли в Восточную Европу и некоторые государства Азии.</w:t>
      </w:r>
    </w:p>
    <w:p w:rsidR="00154C9F" w:rsidRDefault="00582C70">
      <w:pPr>
        <w:jc w:val="both"/>
      </w:pPr>
      <w:r>
        <w:t>В России революции 1905 и февральской 1917 годов были первыми попытками   построения конституционного государства, однако после октября 1917 года страна надолго погрузилась в пучину тоталитаризма.</w:t>
      </w:r>
    </w:p>
    <w:p w:rsidR="00154C9F" w:rsidRDefault="00582C70">
      <w:pPr>
        <w:jc w:val="both"/>
      </w:pPr>
      <w:r>
        <w:t>В основу концепции конституционного строя России и её действующей Конституции положены великие гуманистические идеи, исходящие из незыблемости и неотчуждаемости прав и свобод человека и гражданина. В ней гражданин не ставится под иго всевластного государства; государство рассматривается как официальный представитель общества, правомочный решать только те вопросы, которые закреплены за ним в Конституции.</w:t>
      </w:r>
    </w:p>
    <w:p w:rsidR="00154C9F" w:rsidRDefault="00582C70">
      <w:pPr>
        <w:jc w:val="both"/>
      </w:pPr>
      <w:r>
        <w:t>И хотя большинство этих идей не реализовано на практике, а реальное развитие современной России подчас находится в вопиющем противоречии с ними, сам факт закрепления этих идей в действующей Конституции РФ играет важную роль, поскольку указывает тот путь, идя по которому Российская Федерация может стать подлинно конституционным государством.</w:t>
      </w:r>
    </w:p>
    <w:p w:rsidR="00154C9F" w:rsidRDefault="00154C9F">
      <w:pPr>
        <w:jc w:val="both"/>
      </w:pPr>
    </w:p>
    <w:p w:rsidR="00154C9F" w:rsidRDefault="00582C70">
      <w:pPr>
        <w:jc w:val="both"/>
      </w:pPr>
      <w:r>
        <w:t>Закрепление конституционного строя в Конституции Российской Федерации.</w:t>
      </w:r>
    </w:p>
    <w:p w:rsidR="00154C9F" w:rsidRDefault="00154C9F">
      <w:pPr>
        <w:jc w:val="both"/>
      </w:pPr>
    </w:p>
    <w:p w:rsidR="00154C9F" w:rsidRDefault="00582C70">
      <w:pPr>
        <w:jc w:val="both"/>
      </w:pPr>
      <w:r>
        <w:t>Поскольку конституционный строй РФ включает целую систему отношений, складывающихся в обществе, в его закреплении участвуют не отдельные правовые нормы и даже не отдельные нормы права и законодательства, а все отрасли российского права и законодательства.</w:t>
      </w:r>
    </w:p>
    <w:p w:rsidR="00154C9F" w:rsidRDefault="00582C70">
      <w:pPr>
        <w:jc w:val="both"/>
      </w:pPr>
      <w:r>
        <w:t>Ведущее место принадлежит Конституции РФ, в которой ведущую роль играют нормы, закрепляющие главные устои Российского государства в которых находят выражение его гуманная сущность, принадлежность к семье демократических стран. В качестве главных устоев выступают основы конституционного строя, которые призваны обеспечивать Российской Федерации характер конституционного государства.</w:t>
      </w:r>
    </w:p>
    <w:p w:rsidR="00154C9F" w:rsidRDefault="00582C70">
      <w:pPr>
        <w:jc w:val="both"/>
      </w:pPr>
      <w:r>
        <w:t xml:space="preserve">Таким образом, под основами конституционного строя Российской Федерации понимаются главные устои государства, его основные принципы, которые призваны обеспечить Российской Федерации характер конституционного государства. </w:t>
      </w:r>
    </w:p>
    <w:p w:rsidR="00154C9F" w:rsidRDefault="00582C70">
      <w:pPr>
        <w:jc w:val="both"/>
      </w:pPr>
      <w:r>
        <w:t>Основы конституционного строя, согласно Конституции (ст1) составляют прежде всего демократизм, выражающийся в народном суверенитете, разделении властей, идеологическом и политическом многообразии, признании и гарантировании местного самоуправления; правовое государство, воплощением которого и является конституционное государство; признание человека, его прав и свобод высшей ценностью; социальное рыночное хозяйство, в рамках которого в основном и осуществляются производство и распределение товаров и благ.</w:t>
      </w:r>
    </w:p>
    <w:p w:rsidR="00154C9F" w:rsidRDefault="00582C70">
      <w:pPr>
        <w:jc w:val="both"/>
      </w:pPr>
      <w:r>
        <w:t>С этими основами неразрывно связаны и такие как социальное государство и светское государство, дополняющее принцип идеологического и политического многообразия многообразием духовным.</w:t>
      </w:r>
    </w:p>
    <w:p w:rsidR="00154C9F" w:rsidRDefault="00582C70">
      <w:pPr>
        <w:jc w:val="both"/>
      </w:pPr>
      <w:r>
        <w:t>К основам конституционного строя  относятся : федерализм, суверенность Российского государства, и республиканская форма правления. - они не определяющие, но объясняется желанием законодателя дать наиболее  полную характеристику российской государственности.</w:t>
      </w:r>
    </w:p>
    <w:p w:rsidR="00154C9F" w:rsidRDefault="00582C70">
      <w:pPr>
        <w:jc w:val="both"/>
      </w:pPr>
      <w:r>
        <w:t>Закрепляя основы конституционного строя РФ, Конституция регулирует не все, а наиболее важные общественные отношения, характеризующие российскую государственность, Совокупность правовых норм, регулирующих эти отношения , образует государственно-правовой институт “Основы конституционного строя Российской Федерации”, занимающей ведущее место в системе государственного права России.</w:t>
      </w:r>
    </w:p>
    <w:p w:rsidR="00154C9F" w:rsidRDefault="00582C70">
      <w:pPr>
        <w:jc w:val="both"/>
      </w:pPr>
      <w:r>
        <w:t>Конституционная форма закрепления основ конституционного строя имеет важное значение. Она обеспечивает провозглашение этих основ от имени народов России их государственной волей. Тем самым подчеркивается особая значимость конституционных основ, верховенство и обязательность для всех субъектов правоотношений, обеспечивается активное воздействие на правовое регулирование всей системы общественных отношений. Поэтому закрепленные в Конституции основы конституционного строя образуют фундамент всего правового регулирования государственной и общественной жизни, определяют в юридической форме те важнейшие качественные связи, которые свойственны её организации.</w:t>
      </w:r>
    </w:p>
    <w:p w:rsidR="00154C9F" w:rsidRDefault="00582C70">
      <w:pPr>
        <w:jc w:val="both"/>
      </w:pPr>
      <w:r>
        <w:t>Наконец, именно благодаря конституционному закреплению основ конституционного строя в систему их гарантий включаются как материальные, политические, социальные, так и правовые. В силу этого их реализация должна обеспечиваться Российским государством.</w:t>
      </w:r>
    </w:p>
    <w:p w:rsidR="00154C9F" w:rsidRDefault="00582C70">
      <w:pPr>
        <w:jc w:val="both"/>
      </w:pPr>
      <w:r>
        <w:t>Закрепление в действующей Конституции РФ основ конституционного строя отнюдь не означает, что тем самым автоматически обеспечивается конституционный характер Российского государства. Для решения этой задачи требуется реализация на практике конституционных основ. В этом смысле Российская Федерация находится лишь на самом начальном этапе решения поставленной задачи.</w:t>
      </w:r>
    </w:p>
    <w:p w:rsidR="00154C9F" w:rsidRDefault="00154C9F">
      <w:pPr>
        <w:jc w:val="both"/>
      </w:pPr>
    </w:p>
    <w:p w:rsidR="00154C9F" w:rsidRDefault="00582C70">
      <w:pPr>
        <w:jc w:val="both"/>
      </w:pPr>
      <w:r>
        <w:t>ОСНОВЫ КОНСТИТУЦИОННОГО  СТРОЯ РОССИЙСКОЙ  ФЕДЕРАЦИИ.</w:t>
      </w:r>
    </w:p>
    <w:p w:rsidR="00154C9F" w:rsidRDefault="00154C9F">
      <w:pPr>
        <w:jc w:val="both"/>
      </w:pPr>
    </w:p>
    <w:p w:rsidR="00154C9F" w:rsidRDefault="00582C70">
      <w:pPr>
        <w:jc w:val="both"/>
      </w:pPr>
      <w:r>
        <w:t>Демократическое государство.</w:t>
      </w:r>
    </w:p>
    <w:p w:rsidR="00154C9F" w:rsidRDefault="00154C9F">
      <w:pPr>
        <w:jc w:val="both"/>
      </w:pPr>
    </w:p>
    <w:p w:rsidR="00154C9F" w:rsidRDefault="00582C70">
      <w:pPr>
        <w:jc w:val="both"/>
      </w:pPr>
      <w:r>
        <w:t>В соответствии с Конституцией РФ (ст.1) Российская Федерация есть демократическое государство. Его демократизм находит выражение прежде всего в обеспечении в нём: народовластия; разделения властей на законодательную, исполнительную и судебную; идеологического и политического многообразия; Местного самоуправления.</w:t>
      </w:r>
    </w:p>
    <w:p w:rsidR="00154C9F" w:rsidRDefault="00582C70">
      <w:pPr>
        <w:jc w:val="both"/>
      </w:pPr>
      <w:r>
        <w:t>В Конституции РФ (ст.3) указывается, что носителем суверенитета и единственным источником власти в Российской Федерации является её многонациональный народ. Это означает, что Россия провозглашается государством народовластия.</w:t>
      </w:r>
    </w:p>
    <w:p w:rsidR="00154C9F" w:rsidRDefault="00582C70">
      <w:pPr>
        <w:jc w:val="both"/>
      </w:pPr>
      <w:r>
        <w:t>Каждая из двух категорий “народ” и “власть” составляющих понятие “народовластие”, представляет собой сложное явление и требует специального рассмотрения.</w:t>
      </w:r>
    </w:p>
    <w:p w:rsidR="00154C9F" w:rsidRDefault="00582C70">
      <w:pPr>
        <w:jc w:val="both"/>
      </w:pPr>
      <w:r>
        <w:t>С юридической точки зрения слово “народ” отождествляется с понятием “граждане” и определяется как принадлежность данной, ассоциированной в рамках единого государства, совокупности людей к соответствующему государству.</w:t>
      </w:r>
    </w:p>
    <w:p w:rsidR="00154C9F" w:rsidRDefault="00582C70">
      <w:pPr>
        <w:jc w:val="both"/>
      </w:pPr>
      <w:r>
        <w:t>Власть представляет собой возможность распоряжаться или управлять кем-либо и чем-либо, подчинять своей воли других. Власть - категория социальная. Она возникает вместе с возникновением человеческого общества и существует в каждом человеческом обществе, поскольку каждое человеческое общество нуждается в управлении, которое обеспечивается различными средствами, включая и принуждение.</w:t>
      </w:r>
    </w:p>
    <w:p w:rsidR="00154C9F" w:rsidRDefault="00582C70">
      <w:pPr>
        <w:jc w:val="both"/>
      </w:pPr>
      <w:r>
        <w:t>С возникновением государства возникает и государственная власть, выступающая как один из существенных признаков государства. Государственная власть имеет в качестве своих основных элементов общую волю и силу, способную обеспечить подчинение ей всех членов общества.</w:t>
      </w:r>
    </w:p>
    <w:p w:rsidR="00154C9F" w:rsidRDefault="00582C70">
      <w:pPr>
        <w:jc w:val="both"/>
      </w:pPr>
      <w:r>
        <w:t>Государственную власть характеризует суверенитет государства. Он проявляется в верховенстве государственной власти, её единстве и независимости.</w:t>
      </w:r>
    </w:p>
    <w:p w:rsidR="00154C9F" w:rsidRDefault="00582C70">
      <w:pPr>
        <w:jc w:val="both"/>
      </w:pPr>
      <w:r>
        <w:t>Государственная власть не совпадает непосредственно с населением и осуществляется особым аппаратом. Таким аппаратом является государственный аппарат, представляющий совокупность государственных учреждений, посредством которых реализуется функции государства.</w:t>
      </w:r>
    </w:p>
    <w:p w:rsidR="00154C9F" w:rsidRDefault="00582C70">
      <w:pPr>
        <w:jc w:val="both"/>
      </w:pPr>
      <w:r>
        <w:t>Государственный аппарат объединяет все государственные органы, а также армию, разведку, принудительные учреждения.</w:t>
      </w:r>
    </w:p>
    <w:p w:rsidR="00154C9F" w:rsidRDefault="00582C70">
      <w:pPr>
        <w:jc w:val="both"/>
      </w:pPr>
      <w:r>
        <w:t>Государственная власть обладает силой государственного принуждения, осуществляемого специально приспособленным для этой цели аппаратом принуждения, являющегося частью госаппарата. Государство в необходимых случаях применяет меры государственного принуждения к лицам, совершающим правонарушения. Эти меры в зависимости от характера нарушений подразделяются на дисциплинарные наказания, административное воздействие, гражданско-правовую ответственность и уголовные наказания.</w:t>
      </w:r>
    </w:p>
    <w:p w:rsidR="00154C9F" w:rsidRDefault="00582C70">
      <w:pPr>
        <w:jc w:val="both"/>
      </w:pPr>
      <w:r>
        <w:t>Государственная власть - не единственная форма власти народа. Другой её формой является местное самоуправление. Органы местного самоуправления не входят в систему органов государственной власти.</w:t>
      </w:r>
    </w:p>
    <w:p w:rsidR="00154C9F" w:rsidRDefault="00582C70">
      <w:pPr>
        <w:jc w:val="both"/>
      </w:pPr>
      <w:r>
        <w:t xml:space="preserve">В демократическом государстве единственном источником власти и её носителем выступает народ. Признание народа в качестве верховного носителя всей власти является выражением народного суверенитета. Народный суверенитет означает , что народ, ни с кем не деля свою власть, осуществляет её самостоятельно и независимо от каких бы то ни было социальных сил, использует исключительно в своих собственных интересах. Народный суверенитет неделим, имеет и может иметь только одного субъекта - народ! </w:t>
      </w:r>
    </w:p>
    <w:p w:rsidR="00154C9F" w:rsidRDefault="00582C70">
      <w:pPr>
        <w:jc w:val="both"/>
      </w:pPr>
      <w:r>
        <w:t>Как уже отмечалось, Конституция РФ закрепляет прерогативу многонационального народа России на всю власть, его полновластие. Это означает, что российский народ ни с кем не делит  власть, и никто, кроме него самого, не может претендовать на власть в Российской Федерации. “Никто не может присваивать власть в Российской Федерации, - указывается в ст.3 Конституции РФ,- Захват власти или присвоение властных полномочий преследуются по федеральному закону”.</w:t>
      </w:r>
    </w:p>
    <w:p w:rsidR="00154C9F" w:rsidRDefault="00582C70">
      <w:pPr>
        <w:jc w:val="both"/>
      </w:pPr>
      <w:r>
        <w:t>Следовательно, народовластие есть принадлежность всей власти народу, а также свободное осуществление народом этой власти в полном соответствии с его суверенной волей и коренными интересами.</w:t>
      </w:r>
    </w:p>
    <w:p w:rsidR="00154C9F" w:rsidRDefault="00582C70">
      <w:pPr>
        <w:jc w:val="both"/>
      </w:pPr>
      <w:r>
        <w:t>В условиях народовластия осуществление власти конституируется, легитимируется  и контролируется народом, т.е. гражданами государства, ибо она выступает в формах самоопределения и самоуправления народа, участвовать в которых могут все граждане. Народовластие как форма государства и способ правления превращается таким образом в организационный принцип обладания властью и её осуществления, определяющий , что решение любых государственных задач или реализация властных полномочий нуждаются в легитимации (узаконении), исходящей от народа или восходящей к нему. Представление о народе как исходном и конечном пункте демократической легитимации является базовым в понимании демократии.</w:t>
      </w:r>
    </w:p>
    <w:p w:rsidR="00154C9F" w:rsidRDefault="00582C70">
      <w:pPr>
        <w:jc w:val="both"/>
      </w:pPr>
      <w:r>
        <w:t>Народ РФ осуществляет свою власть как непосредственно, так и через органы государственной власти и местного самоуправления (ст.3).</w:t>
      </w:r>
    </w:p>
    <w:p w:rsidR="00154C9F" w:rsidRDefault="00582C70">
      <w:pPr>
        <w:jc w:val="both"/>
      </w:pPr>
      <w:r>
        <w:t>В зависимости от формы волеизъявления народа различаются представительная и непосредственная демократия.</w:t>
      </w:r>
    </w:p>
    <w:p w:rsidR="00154C9F" w:rsidRDefault="00582C70">
      <w:pPr>
        <w:jc w:val="both"/>
      </w:pPr>
      <w:r>
        <w:t>Представительная демократия - осуществление народом власти через выборных полномочных представителей, которые принимают решения, выражающие волю тех, кого они представляют: весь народ, население, проживающее на той или иной территории.</w:t>
      </w:r>
    </w:p>
    <w:p w:rsidR="00154C9F" w:rsidRDefault="00582C70">
      <w:pPr>
        <w:jc w:val="both"/>
      </w:pPr>
      <w:r>
        <w:t xml:space="preserve">Выборное представительство - важнейшее средство обеспечения подлинного народовластия. Его образуют избираемые народом государственные органы и органы местного самоуправления. </w:t>
      </w:r>
    </w:p>
    <w:p w:rsidR="00154C9F" w:rsidRDefault="00582C70">
      <w:pPr>
        <w:jc w:val="both"/>
      </w:pPr>
      <w:r>
        <w:t>Непосредственная демократия - формы непосредственного волеизъявления народа или каких-нибудь групп населения. “Высшим непосредственным выражением власти народа, являются референдум и свободные выборы” (ст.3).</w:t>
      </w:r>
    </w:p>
    <w:p w:rsidR="00154C9F" w:rsidRDefault="00582C70">
      <w:pPr>
        <w:jc w:val="both"/>
      </w:pPr>
      <w:r>
        <w:t>Согласно федеральному конституционному закону от 7 июля 1995 г. “О референдуме Российской Федерации”, референдум - всенародное голосование граждан Российской Федерации по законопроектам, действующим законам и другим вопросам государственного значения. Референдум проводится на всей территории Российской Федерации.</w:t>
      </w:r>
    </w:p>
    <w:p w:rsidR="00154C9F" w:rsidRDefault="00582C70">
      <w:pPr>
        <w:jc w:val="both"/>
      </w:pPr>
      <w:r>
        <w:t>На референдум в обязательном порядке выносится вопрос о принятии новой конституции, если Конституционное Собрание принимает решение о вынесении на всенародное голосование проекта новой Конституции РФ.</w:t>
      </w:r>
    </w:p>
    <w:p w:rsidR="00154C9F" w:rsidRDefault="00582C70">
      <w:pPr>
        <w:jc w:val="both"/>
      </w:pPr>
      <w:r>
        <w:t>На референдум не могут выносится вопросы:</w:t>
      </w:r>
    </w:p>
    <w:p w:rsidR="00154C9F" w:rsidRDefault="00582C70">
      <w:pPr>
        <w:jc w:val="both"/>
      </w:pPr>
      <w:r>
        <w:t>изменения статуса субъектов Российской Федерации;</w:t>
      </w:r>
    </w:p>
    <w:p w:rsidR="00154C9F" w:rsidRDefault="00582C70">
      <w:pPr>
        <w:jc w:val="both"/>
      </w:pPr>
      <w:r>
        <w:t xml:space="preserve"> досрочного прекращения или продление срока полномочий Президента, Палат Федерального собрания;</w:t>
      </w:r>
    </w:p>
    <w:p w:rsidR="00154C9F" w:rsidRDefault="00582C70">
      <w:pPr>
        <w:jc w:val="both"/>
      </w:pPr>
      <w:r>
        <w:t xml:space="preserve"> принятия и изменения федерального бюджета, исполнение и изменения внутренних финансовых обязательств государства;</w:t>
      </w:r>
    </w:p>
    <w:p w:rsidR="00154C9F" w:rsidRDefault="00582C70">
      <w:pPr>
        <w:jc w:val="both"/>
      </w:pPr>
      <w:r>
        <w:t xml:space="preserve"> введения, изменения и отмены федеральных налогов и сборов, а также освобождения от их уплаты;</w:t>
      </w:r>
    </w:p>
    <w:p w:rsidR="00154C9F" w:rsidRDefault="00582C70">
      <w:pPr>
        <w:jc w:val="both"/>
      </w:pPr>
      <w:r>
        <w:t xml:space="preserve"> принятие чрезвычайных и срочных мер по обеспечению здоровья и безопасности населения;</w:t>
      </w:r>
    </w:p>
    <w:p w:rsidR="00154C9F" w:rsidRDefault="00582C70">
      <w:pPr>
        <w:jc w:val="both"/>
      </w:pPr>
      <w:r>
        <w:t xml:space="preserve"> амнистии и помилования.</w:t>
      </w:r>
    </w:p>
    <w:p w:rsidR="00154C9F" w:rsidRDefault="00582C70">
      <w:pPr>
        <w:jc w:val="both"/>
      </w:pPr>
      <w:r>
        <w:t>Вопросы, выносимые на референдум, не должны ограничивать или отменять общепризнанные права и свободы человека и гражданина и конституционные гарантии их реализации.</w:t>
      </w:r>
    </w:p>
    <w:p w:rsidR="00154C9F" w:rsidRDefault="00582C70">
      <w:pPr>
        <w:jc w:val="both"/>
      </w:pPr>
      <w:r>
        <w:t>Решения, принятые всероссийским референдумом, обладают высшей юридической силой, в каком-либо утверждении не нуждаются и обязательны для применения на всей территории Российской Федерации.</w:t>
      </w:r>
    </w:p>
    <w:p w:rsidR="00154C9F" w:rsidRDefault="00582C70">
      <w:pPr>
        <w:jc w:val="both"/>
      </w:pPr>
      <w:r>
        <w:t>Под выборами понимается участие граждан в осуществлении народовластия посредством выделения из своей среды путем голосования представителей для выполнения в государственных органах или органах местного самоуправления принадлежащих им функций по осуществлению власти в соответствии с волей и интересами граждан, выраженными на таких выборах.</w:t>
      </w:r>
    </w:p>
    <w:p w:rsidR="00154C9F" w:rsidRDefault="00582C70">
      <w:pPr>
        <w:jc w:val="both"/>
      </w:pPr>
      <w:r>
        <w:t>Главное в выборах - это то, что они являются формой осуществления гражданами принадлежащей им власти. Наиболее существенный признак выборов - прямое волеизъявление граждан и выдвижение ими из своей среды представителей для осуществления принадлежащей народу власти.</w:t>
      </w:r>
    </w:p>
    <w:p w:rsidR="00154C9F" w:rsidRDefault="00582C70">
      <w:pPr>
        <w:jc w:val="both"/>
      </w:pPr>
      <w:r>
        <w:t>Этому в полной мере соответствует правило, согласно которому право на участие в управлении государством, прежде всего активное и пассивное избирательное право, предоставляется гражданам конкретного государства, т.е. лицам, обладающим гражданством. Избирательное право - право не просто человека, а гражданина. Выборы являются свободными и проводятся на основе равного и прямого избирательного права при тайном голосовании.</w:t>
      </w:r>
    </w:p>
    <w:p w:rsidR="00154C9F" w:rsidRDefault="00582C70">
      <w:pPr>
        <w:jc w:val="both"/>
      </w:pPr>
      <w:r>
        <w:t>Одним из основополагающих принципов демократической организации государства, важнейшей предпосылкой верховенства права и обеспечения свободного развития человека является принцип разделения властей.</w:t>
      </w:r>
    </w:p>
    <w:p w:rsidR="00154C9F" w:rsidRDefault="00582C70">
      <w:pPr>
        <w:jc w:val="both"/>
      </w:pPr>
      <w:r>
        <w:t xml:space="preserve">В своем классическом виде теория разделения властей была сформулирована Д. Локком и Ш. Монтескье. Её сущность сводится к тому, что обеспечения  свободы граждан различные функции государственной власти - законодательная, исполнительная и судебная - должны осуществляться различными органами, независимыми друг от друга и сдерживающими друг друга. </w:t>
      </w:r>
    </w:p>
    <w:p w:rsidR="00154C9F" w:rsidRDefault="00582C70">
      <w:pPr>
        <w:jc w:val="both"/>
      </w:pPr>
      <w:r>
        <w:t xml:space="preserve"> Однако для обеспечения свободы, согласно этой теории, недостаточно одного лишь распределения власти между несколькими органами. Нужно, кроме того, взаимное равновесие таких органов, чтобы ни один из них не мог получить преобладание над другими, чтобы каждый из них был гарантирован от посягательства на его самостоятельность со стороны другого.</w:t>
      </w:r>
    </w:p>
    <w:p w:rsidR="00154C9F" w:rsidRDefault="00582C70">
      <w:pPr>
        <w:jc w:val="both"/>
      </w:pPr>
      <w:r>
        <w:t>В результате, различные власти, организованные подобным образом, не подчинены друг другу, однако находятся в тесной связи и взаимодействии между собой. Ни одна из них не может ничего сделать без других, и в случае несогласия между ними вся государственная деятельность должна остановиться. Но поскольку остановиться она не может, то силою вещей, считал Монтескье, власти будут принуждены действовать, и необходимость заставляет их действовать в согласии с друг другом. Результатом этого и явится их взаимная сдержка, обеспечивающаяя свободу.</w:t>
      </w:r>
    </w:p>
    <w:p w:rsidR="00154C9F" w:rsidRDefault="00582C70">
      <w:pPr>
        <w:jc w:val="both"/>
      </w:pPr>
      <w:r>
        <w:t>Теория разделения властей воспринята конституциями многих стран, хотя конкретные формы её реализации весьма разнообразны. Наиболее полно и последовательно в её изначальной трактовке она прослеживается в Конституции США 1787 года, в которой прослеживается влияние как создателей этой теории, так и британских конституционных идей начала 18 века.</w:t>
      </w:r>
    </w:p>
    <w:p w:rsidR="00154C9F" w:rsidRDefault="00582C70">
      <w:pPr>
        <w:jc w:val="both"/>
      </w:pPr>
      <w:r>
        <w:t>В годы Советской власти в нашей стране принцип разделения властей был отвергнут как чуждый и неприемлемый. В лучшем случае он рассматривался , выражаясь словами К. Маркса “как прозаическое деловое разделение труда, примененное к государственному механизму в целях упрощения и контроля”. (Народ осуществлял свою власть через Советы и все государственные органы были подконтрольны Советам).</w:t>
      </w:r>
    </w:p>
    <w:p w:rsidR="00154C9F" w:rsidRDefault="00582C70">
      <w:pPr>
        <w:jc w:val="both"/>
      </w:pPr>
      <w:r>
        <w:t xml:space="preserve">В Российской Федерации принцип разделения властей впервые был провозглашен в Декларации о государственном суверенитете РСФСР. </w:t>
      </w:r>
    </w:p>
    <w:p w:rsidR="00154C9F" w:rsidRDefault="00582C70">
      <w:pPr>
        <w:jc w:val="both"/>
      </w:pPr>
      <w:r>
        <w:t>В апреле 1992 года этот принцип был внесен в Конституцию (Основной Закон) Российской Федерации - России в качестве одной из незыблемых основ конституционного строя России.(ст.1).</w:t>
      </w:r>
    </w:p>
    <w:p w:rsidR="00154C9F" w:rsidRDefault="00582C70">
      <w:pPr>
        <w:jc w:val="both"/>
      </w:pPr>
      <w:r>
        <w:t>Разделение властей  - один из основных принципов действующей Конституции. В ст.10 указывается, что государственная власть в Российской Федерации осуществляется на основе разделения на законодательную, исполнительную и судебную, органы которых осуществляют свои полномочия самостоятельно. Они не вправе выходить за пределы полномочий, установленных Конституцией и законом.</w:t>
      </w:r>
    </w:p>
    <w:p w:rsidR="00154C9F" w:rsidRDefault="00582C70">
      <w:pPr>
        <w:jc w:val="both"/>
      </w:pPr>
      <w:r>
        <w:t>Разделение властей - не застывшее состояние обособленных государственных структур, это - работающий механизм, достигающий единства на основе сложного процесса согласования и специальных правовых процедур, предусмотренных на случай конфликтных ситуаций.</w:t>
      </w:r>
    </w:p>
    <w:p w:rsidR="00154C9F" w:rsidRDefault="00582C70">
      <w:pPr>
        <w:jc w:val="both"/>
      </w:pPr>
      <w:r>
        <w:t>Демократия в Российской Федерации означает, что признается идеологическое и политическое многообразие. (легальность конституционной политической оппозиции) - ст.13 Конституции. Ч.3 ст.13 - в Российской Федерации признаются политическое многообразие, многопартийность. “Общественные объединения равны перед законом (ст.4).</w:t>
      </w:r>
    </w:p>
    <w:p w:rsidR="00154C9F" w:rsidRDefault="00582C70">
      <w:pPr>
        <w:jc w:val="both"/>
      </w:pPr>
      <w:r>
        <w:t>К числу важнейших проявлений демократизма относится наличие в стране местного самоуправления. “В Российской Федерации признается и гарантируется местное самоуправление”(ст.12). Местное самоуправление неразрывно связано в демократией поскольку в основе демократии как формы государства и способы правления лежит идея политической свободы, проявляющаяся в результате распространения принципа самоопределения и самоуправления не только на отдельного человека или народ в целом, но и на регионы и другие сообщества граждан.</w:t>
      </w:r>
    </w:p>
    <w:p w:rsidR="00154C9F" w:rsidRDefault="00154C9F">
      <w:pPr>
        <w:jc w:val="both"/>
      </w:pPr>
    </w:p>
    <w:p w:rsidR="00154C9F" w:rsidRDefault="00582C70">
      <w:pPr>
        <w:jc w:val="both"/>
      </w:pPr>
      <w:r>
        <w:t>Федеративное государство.</w:t>
      </w:r>
    </w:p>
    <w:p w:rsidR="00154C9F" w:rsidRDefault="00154C9F">
      <w:pPr>
        <w:jc w:val="both"/>
      </w:pPr>
    </w:p>
    <w:p w:rsidR="00154C9F" w:rsidRDefault="00582C70">
      <w:pPr>
        <w:jc w:val="both"/>
      </w:pPr>
      <w:r>
        <w:t>Устройство территории государства принято называть государственным устройством - это территориальная организация государства, характеризующаяся определенной формой правовых отношений между государством в целом и его частями, связанной с их правовым статусом.</w:t>
      </w:r>
    </w:p>
    <w:p w:rsidR="00154C9F" w:rsidRDefault="00582C70">
      <w:pPr>
        <w:jc w:val="both"/>
      </w:pPr>
      <w:r>
        <w:t>По форме государственного устройства все государства делятся на две группы - унитарные и федеративные.</w:t>
      </w:r>
    </w:p>
    <w:p w:rsidR="00154C9F" w:rsidRDefault="00582C70">
      <w:pPr>
        <w:jc w:val="both"/>
      </w:pPr>
      <w:r>
        <w:t>Унитарным считается государство, не имеющее в своей внутренней территориальной структуре других государств. В этом смысле унитарное государство (т.е. одно, единое). Принято называть простым государством.</w:t>
      </w:r>
    </w:p>
    <w:p w:rsidR="00154C9F" w:rsidRDefault="00582C70">
      <w:pPr>
        <w:jc w:val="both"/>
      </w:pPr>
      <w:r>
        <w:t>Унитарные государство делится, как правило, лишь на административно-территориальные единицы (районы, города, сельские поселения), из которых складывается его адиминистративно0территориальное устройство. Административно- территориальные единицы не наделяются собственным правовым статусом. Им обладают лишь управляющие ими органы государственной власти либо местного самоуправления.</w:t>
      </w:r>
    </w:p>
    <w:p w:rsidR="00154C9F" w:rsidRDefault="00582C70">
      <w:pPr>
        <w:jc w:val="both"/>
      </w:pPr>
      <w:r>
        <w:t>Поскольку унитарное государство не имеет в своем составе других государств для него характерны одна конституция, один высший орган законодательной, один высший орган исполнительной, одна система высших судебных органов, единственное гражданство.</w:t>
      </w:r>
    </w:p>
    <w:p w:rsidR="00154C9F" w:rsidRDefault="00582C70">
      <w:pPr>
        <w:jc w:val="both"/>
      </w:pPr>
      <w:r>
        <w:t>Федерация - это объединение двух или нескольких государств в одно новое государство. Таким образом, федеративное государство является сложным государством, в состав которого входят другие государства. Следует сказать, что объединяясь, государства не обязательно образуют федерацию. Они могут образовать и конфедерацию, т.е. международно-правовое объединение, в отличии от федерации которая представляет собой союзное государство., которое обеспечивает государственное единство всех входящих в его состав государств, сохраняя за ними определенную политико-правовую самостоятельность.</w:t>
      </w:r>
    </w:p>
    <w:p w:rsidR="00154C9F" w:rsidRDefault="00582C70">
      <w:pPr>
        <w:jc w:val="both"/>
      </w:pPr>
      <w:r>
        <w:t>Особенности России как федерации (в отличии от США. Индии, ФРГ и т. д.) - Россия не является федерацией , созданной как объединение нескольких государств. Она была образована в результате создания в её составе ряда автономных государств и автономных национально-государственных образований народов, населяющих территорию России. Эти государства, а также национально-государственные образования и были признанны её субъектами.</w:t>
      </w:r>
    </w:p>
    <w:p w:rsidR="00154C9F" w:rsidRDefault="00582C70">
      <w:pPr>
        <w:jc w:val="both"/>
      </w:pPr>
      <w:r>
        <w:t>Порядок образования Российской Федерации свидетельствует о том, что с момента своего возникновения эта федерация носила не договорно-конституционный и договорный характер, как многие другие федерации, а конституционно-правовой характер, поскольку она была создана не в результате заключения договора между её1 субъектами, а на основе того, что её провозгласила Конституция.</w:t>
      </w:r>
    </w:p>
    <w:p w:rsidR="00154C9F" w:rsidRDefault="00582C70">
      <w:pPr>
        <w:jc w:val="both"/>
      </w:pPr>
      <w:r>
        <w:t>Не обладая классическими признаками федеративного государства, Россия как федерация вызывала немало споров. Однако главным аргументов в защиту её федерального характера служили не те или иные формальные признаки федерации, а воля её народов, выразивших желание рассматривать свое государство в качестве федеративного.</w:t>
      </w:r>
    </w:p>
    <w:p w:rsidR="00154C9F" w:rsidRDefault="00582C70">
      <w:pPr>
        <w:jc w:val="both"/>
      </w:pPr>
      <w:r>
        <w:t>В настоящее время Российская Федерация имеет в своем составе три вида субъектов - государства в составе РФ, преобразованные , как правило, из бывших автономных республик; государственно-территориальные образования - края, области и города федерального значения; национально-государственные образования - автономная область и автономные округа.</w:t>
      </w:r>
    </w:p>
    <w:p w:rsidR="00154C9F" w:rsidRDefault="00582C70">
      <w:pPr>
        <w:jc w:val="both"/>
      </w:pPr>
      <w:r>
        <w:t xml:space="preserve">Государственное устройство Российской Федерации - это территориальная организация Российской Федерации, характеризующаяся федеративной формой её государственных связей с республиками в составе Российской Федерации, краями, областями, городами федерального значения, автономной областью и автономными округами. </w:t>
      </w:r>
    </w:p>
    <w:p w:rsidR="00154C9F" w:rsidRDefault="00582C70">
      <w:pPr>
        <w:jc w:val="both"/>
      </w:pPr>
      <w:r>
        <w:t>Принципы федеративного устройства России (ст.5): государственная целостность Российской Федерации; единство системы государственной власти; разграничение предметов ведения и полномочий между органами государственной власти РФ и органами государственной власти субъектов РФ; равноправие и самоопределение народов РФ; равноправие субъектов РФ во взаимоотношениях с федеральными органами государственной власти.</w:t>
      </w:r>
    </w:p>
    <w:p w:rsidR="00154C9F" w:rsidRDefault="00154C9F">
      <w:pPr>
        <w:jc w:val="both"/>
      </w:pPr>
    </w:p>
    <w:p w:rsidR="00154C9F" w:rsidRDefault="00582C70">
      <w:pPr>
        <w:jc w:val="both"/>
      </w:pPr>
      <w:r>
        <w:t xml:space="preserve">Правовое государство. </w:t>
      </w:r>
    </w:p>
    <w:p w:rsidR="00154C9F" w:rsidRDefault="00154C9F">
      <w:pPr>
        <w:jc w:val="both"/>
      </w:pPr>
    </w:p>
    <w:p w:rsidR="00154C9F" w:rsidRDefault="00582C70">
      <w:pPr>
        <w:jc w:val="both"/>
      </w:pPr>
      <w:r>
        <w:t>Россия является правовым государством (ст.1). Идея правового государства имеет многовековую историю. Она уходит корнями в античное общество. Философская основа теории правового государства была сформулирована И. Кантом, который и предложил термин “правовое государство”.</w:t>
      </w:r>
    </w:p>
    <w:p w:rsidR="00154C9F" w:rsidRDefault="00582C70">
      <w:pPr>
        <w:jc w:val="both"/>
      </w:pPr>
      <w:r>
        <w:t>Сущность идеи правового государства - его последовательный демократизм, утверждение су4веренитета народа как источника власти, подчинение государства обществу. Правовым является такое государство, которое признает в качестве своих непременных особенностей и институтов разделения властей, независимость суда, законность управления, правовую защиту граждан от нарушений их прав государственной властью и возмещение ущерба, нанесенного им публичным учреждением. Главное в идее правового государства - связанность государства правом, гарантирующая предсказуемость и надежность действий государства, защита граждан от возможного произвола со стороны государства и его органов.</w:t>
      </w:r>
    </w:p>
    <w:p w:rsidR="00154C9F" w:rsidRDefault="00582C70">
      <w:pPr>
        <w:jc w:val="both"/>
      </w:pPr>
      <w:r>
        <w:t>Будучи полноправным членом мирового сообщества Россия признает составной частью своей правовой системы общепризнанные принципы и нормы международного права и международные договоры РФ. Поэтому если международным договором  РФ установлены иные правила, чем предусмотренные законом, применяются правила международного договора.</w:t>
      </w:r>
    </w:p>
    <w:p w:rsidR="00154C9F" w:rsidRDefault="00582C70">
      <w:pPr>
        <w:jc w:val="both"/>
      </w:pPr>
      <w:r>
        <w:t>Особого внимание заслуживает проблема соотношения законности и целесообразности. Суть проблемы состоит в том, что некоторые руководители присвоили себе право, исходя из собственных представлений об интересах страны или руководимой ими территории, решать вопрос о том, стоит ли им исполнять тот или иной закон или не стоит.</w:t>
      </w:r>
    </w:p>
    <w:p w:rsidR="00154C9F" w:rsidRDefault="00582C70">
      <w:pPr>
        <w:jc w:val="both"/>
      </w:pPr>
      <w:r>
        <w:t>Конечно, закон и целесообразность совпадают не всегда. Однако обход закона под предлогом общественной целесообразности недопустимы даже в том случае, когда закон действительно плох или устарел. Тот, кто пренебрегает законом, едва ли свободе от пренебрежения к людям, к их судьбам, правам и интересам.</w:t>
      </w:r>
    </w:p>
    <w:p w:rsidR="00154C9F" w:rsidRDefault="00582C70">
      <w:pPr>
        <w:jc w:val="both"/>
      </w:pPr>
      <w:r>
        <w:t xml:space="preserve">Говоря об ответственности государства перед гражданами, необходимо подчеркнуть, что для правового государства не менее важна и ответственность граждан перед государством и обществом. Осознание такой ответственности приобретает особое значение в условиях, когда длительное беззаконие и произвол времен тоталитаризма породили безразличие граждан к делам государства, их отчуждение от государственных и общественных дел. Речь идет прежде всего о возрождении доверия граждан к государству, об их заинтересованности в его делах. Демократия, правовое государство несовместимы ни со своеволием, ни с безответственностью.  </w:t>
      </w:r>
    </w:p>
    <w:p w:rsidR="00154C9F" w:rsidRDefault="00154C9F">
      <w:pPr>
        <w:jc w:val="both"/>
      </w:pPr>
    </w:p>
    <w:p w:rsidR="00154C9F" w:rsidRDefault="00582C70">
      <w:pPr>
        <w:jc w:val="both"/>
      </w:pPr>
      <w:r>
        <w:t>Республиканская форма правления.</w:t>
      </w:r>
    </w:p>
    <w:p w:rsidR="00154C9F" w:rsidRDefault="00154C9F">
      <w:pPr>
        <w:jc w:val="both"/>
      </w:pPr>
    </w:p>
    <w:p w:rsidR="00154C9F" w:rsidRDefault="00582C70">
      <w:pPr>
        <w:jc w:val="both"/>
      </w:pPr>
      <w:r>
        <w:t>Являясь суверенным государством РФ самостоятельно устанавливает форму правления, представляющую собой организацию высших органов государственной власти и порядок их образования.</w:t>
      </w:r>
    </w:p>
    <w:p w:rsidR="00154C9F" w:rsidRDefault="00582C70">
      <w:pPr>
        <w:jc w:val="both"/>
      </w:pPr>
      <w:r>
        <w:t>В ст.1 Конституции РФ установлена республиканская форма правления. Её главным, определяющим признаком является выборность и сменяемость главы государства.  Этим республиканская форма правления отличается от монархии, характеризующейся обычно наследственным статусом главы государства.</w:t>
      </w:r>
    </w:p>
    <w:p w:rsidR="00154C9F" w:rsidRDefault="00582C70">
      <w:pPr>
        <w:jc w:val="both"/>
      </w:pPr>
      <w:r>
        <w:t>Республиканской форме правления имманентно присуща демократия, а демократии  - республиканская форма правления. Демократия как равная для всех свобода дополняет республиканскую форму правления. Демократия республиканского типа служит этой  равной   свободе, способствует её подъему и развитию, включая равномерно распределяемые социальные блага, равные выборы, равный доступ к государственным должностям, образованию, к собственности, к участию в формированию политической воли, а также правовой организации сил, претендующих на правительственную власть.</w:t>
      </w:r>
    </w:p>
    <w:p w:rsidR="00154C9F" w:rsidRDefault="00582C70">
      <w:pPr>
        <w:jc w:val="both"/>
      </w:pPr>
      <w:r>
        <w:t xml:space="preserve">Различают два вида республик - президентскую и парламентскую.  </w:t>
      </w:r>
    </w:p>
    <w:p w:rsidR="00154C9F" w:rsidRDefault="00582C70">
      <w:pPr>
        <w:jc w:val="both"/>
      </w:pPr>
      <w:r>
        <w:t>Главной отличительной особенностью президентской республики является соединение в руках президента полномочий главы государства и главы правительства. Другие специфические черты президентской республики - внепарламентский метод избрания президента (посредством прямых или косвенных выборов) и вне парламентский способ формирования правительства.</w:t>
      </w:r>
    </w:p>
    <w:p w:rsidR="00154C9F" w:rsidRDefault="00582C70">
      <w:pPr>
        <w:jc w:val="both"/>
      </w:pPr>
      <w:r>
        <w:t>В основу системы высших органов государственной власти парламентской республики положен принцип верховенства парламента, перед которым правительство несет коллективную ответственность за свою политическую деятельность. В парламентской республике, в отличии от президентской, правительство остается у власти до тех пор, пока оно пользуется поддержкой парламентского большинства.</w:t>
      </w:r>
    </w:p>
    <w:p w:rsidR="00154C9F" w:rsidRDefault="00582C70">
      <w:pPr>
        <w:jc w:val="both"/>
      </w:pPr>
      <w:r>
        <w:t>В некоторых современных странах существуют формы правления, сочетающие черты парламентской и президентской республик. К ним относится и Россия.</w:t>
      </w:r>
    </w:p>
    <w:p w:rsidR="00154C9F" w:rsidRDefault="00582C70">
      <w:pPr>
        <w:jc w:val="both"/>
      </w:pPr>
      <w:r>
        <w:t>Сегодня ей свойственна президентско-парламентская, или, как иногда её называют в юридической литературе, ”полупрезидентская” республиканская форма правления. При этой форме правления, во-первых, президент избирается всеобщим голосованием (в чем отличие от парламентской формы), во-вторых, он располагает собственными прерогативами, позволяющими ему действовать независимо от правительства, в-третьих, наряду с президентом действуют председатель правительства и федеральные министры, образующие правительство, в определенной мере ответственное перед парламентом (в чем её отличие от президентской формы). Именно перечисленные признаки и характеризуют РФ как “полупрезидентскую”.</w:t>
      </w:r>
    </w:p>
    <w:p w:rsidR="00154C9F" w:rsidRDefault="00154C9F">
      <w:pPr>
        <w:jc w:val="both"/>
      </w:pPr>
    </w:p>
    <w:p w:rsidR="00154C9F" w:rsidRDefault="00582C70">
      <w:pPr>
        <w:jc w:val="both"/>
      </w:pPr>
      <w:r>
        <w:t>Человек, его права и свободы</w:t>
      </w:r>
      <w:r>
        <w:rPr>
          <w:lang w:val="en-US"/>
        </w:rPr>
        <w:t xml:space="preserve"> </w:t>
      </w:r>
      <w:r>
        <w:t xml:space="preserve">как высшая ценность. </w:t>
      </w:r>
    </w:p>
    <w:p w:rsidR="00154C9F" w:rsidRDefault="00154C9F">
      <w:pPr>
        <w:jc w:val="both"/>
      </w:pPr>
    </w:p>
    <w:p w:rsidR="00154C9F" w:rsidRDefault="00582C70">
      <w:pPr>
        <w:jc w:val="both"/>
      </w:pPr>
      <w:r>
        <w:t>Конституция РФ (ст.2) рассматривает человека, его права и свободы в качестве высшей ценности. Уважение к личности и её защита являются неотъемлемым атрибутом конституционного государства, его обязанностью. “Признание, соблюдение и защита прав и свобод человека и гражданина - указывается в ст.2 - обязанность государства”.</w:t>
      </w:r>
    </w:p>
    <w:p w:rsidR="00154C9F" w:rsidRDefault="00582C70">
      <w:pPr>
        <w:jc w:val="both"/>
      </w:pPr>
      <w:r>
        <w:t>Признание человека, его прав и свобод высшей ценностью является фундаментальной нормой конституционного строя РФ, образующей важнейшую основу не только конституционно организованного общества, но и правовой защиты этого общества от возрождения попыток создать условия для подавления личности, ущемления её прав, игнорирования индивидуальных интересов и потребностей людей.</w:t>
      </w:r>
    </w:p>
    <w:p w:rsidR="00154C9F" w:rsidRDefault="00582C70">
      <w:pPr>
        <w:jc w:val="both"/>
      </w:pPr>
      <w:r>
        <w:t>Народ, который перманентно не способен или не желает признавать ценность каждого отдельного человека и соответственно этому действовать, не может быть организован в подлинно демократическое общество даже с помощью разного рода юридических инструментов.</w:t>
      </w:r>
    </w:p>
    <w:p w:rsidR="00154C9F" w:rsidRDefault="00582C70">
      <w:pPr>
        <w:jc w:val="both"/>
      </w:pPr>
      <w:r>
        <w:t>Таким образом, авторитет любой организации, включая и государства, вторичен. Нет и не может быть признание ценности государства или любой другой организации, если при этом не признается высшая ценность человека и гражданина.</w:t>
      </w:r>
    </w:p>
    <w:p w:rsidR="00154C9F" w:rsidRDefault="00582C70">
      <w:pPr>
        <w:jc w:val="both"/>
      </w:pPr>
      <w:r>
        <w:t>Признание человека, его прав и свобод высшей ценностью касается каждого человека с его внутренним миром. Однако для реализации этого принципа важное значение имеют социальные функции конкретного человека, его ответственность перед другими людьми, обществом в целом и государством. Только в этом случае принцип признания человека высшей ценностью может быть распространен в равной степени на всех членов общества. Человек, который не желает признавать достоинство, права и свободы других людей, никогда не сможет обеспечить собственные достоинство, права и свободы.</w:t>
      </w:r>
    </w:p>
    <w:p w:rsidR="00154C9F" w:rsidRDefault="00154C9F">
      <w:pPr>
        <w:jc w:val="both"/>
      </w:pPr>
    </w:p>
    <w:p w:rsidR="00154C9F" w:rsidRDefault="00582C70">
      <w:pPr>
        <w:jc w:val="both"/>
      </w:pPr>
      <w:r>
        <w:t>Суверенное государство.</w:t>
      </w:r>
    </w:p>
    <w:p w:rsidR="00154C9F" w:rsidRDefault="00154C9F">
      <w:pPr>
        <w:jc w:val="both"/>
      </w:pPr>
    </w:p>
    <w:p w:rsidR="00154C9F" w:rsidRDefault="00582C70">
      <w:pPr>
        <w:jc w:val="both"/>
      </w:pPr>
      <w:r>
        <w:t>Суверенитет государства - это свойство государства самостоятельно и независимо от власти других государств осуществлять свои функции на его территории и за её пределами, в международном общении.</w:t>
      </w:r>
    </w:p>
    <w:p w:rsidR="00154C9F" w:rsidRDefault="00582C70">
      <w:pPr>
        <w:jc w:val="both"/>
      </w:pPr>
      <w:r>
        <w:t>Суверенитет государства проявляется в верховенстве государственной власти, её единстве и независимости.</w:t>
      </w:r>
    </w:p>
    <w:p w:rsidR="00154C9F" w:rsidRDefault="00582C70">
      <w:pPr>
        <w:jc w:val="both"/>
      </w:pPr>
      <w:r>
        <w:t xml:space="preserve">“суверенитет” </w:t>
      </w:r>
      <w:r>
        <w:rPr>
          <w:lang w:val="en-US"/>
        </w:rPr>
        <w:t xml:space="preserve"> </w:t>
      </w:r>
      <w:r>
        <w:t xml:space="preserve">(лат. </w:t>
      </w:r>
      <w:r>
        <w:rPr>
          <w:lang w:val="en-US"/>
        </w:rPr>
        <w:t>Supraneitas</w:t>
      </w:r>
      <w:r>
        <w:t xml:space="preserve">, </w:t>
      </w:r>
      <w:r>
        <w:rPr>
          <w:lang w:val="en-US"/>
        </w:rPr>
        <w:t xml:space="preserve">supra </w:t>
      </w:r>
      <w:r>
        <w:t>- выше), означает то свойство власти, в силу которого она является высшей. Верховенство государственной власти - это такое её состояние, при котором над ней не стоит и не может стоять никакая другая власть. В конституционном государстве она ограничена правом.</w:t>
      </w:r>
    </w:p>
    <w:p w:rsidR="00154C9F" w:rsidRDefault="00582C70">
      <w:pPr>
        <w:jc w:val="both"/>
      </w:pPr>
      <w:r>
        <w:t>Верховенство государственной власти делает её единственной политической властью., исключая тем самым возможность существования наряду с суверенной государственной властью какой-либо иной политической власти.</w:t>
      </w:r>
    </w:p>
    <w:p w:rsidR="00154C9F" w:rsidRDefault="00582C70">
      <w:pPr>
        <w:jc w:val="both"/>
      </w:pPr>
      <w:r>
        <w:t>Единство государственной власти выражается в наличии единого органа или системы органов, составляющих в своей совокупности высшую государственную власть. Юридические признаки единства государственной власти состоят в том, что совокупная компетенция системы органов, составляющих высшую государственную власть, охватывает все полномочия, необходимые для осуществления функций государства, а различные органы, принадлежащие к этой системе, не могут предписывать одним и тем же субъектам при одних и тех же обстоятельствах взаимоисключающие правила поведения.</w:t>
      </w:r>
    </w:p>
    <w:p w:rsidR="00154C9F" w:rsidRDefault="00582C70">
      <w:pPr>
        <w:jc w:val="both"/>
      </w:pPr>
      <w:r>
        <w:t>Важным свойством суверенной государственной власти является её независимость. Со времени своего основания в 1917 гоуд Российская Федерация формально никогда не утрачивала своего суверенитета. Она признавалась как союзной таки всеми республиканскими конституциями, но этот суверенитет носил потенциальный характер и мог быть реализован только в случае выхода России из состава СССР.</w:t>
      </w:r>
    </w:p>
    <w:p w:rsidR="00154C9F" w:rsidRDefault="00582C70">
      <w:pPr>
        <w:jc w:val="both"/>
      </w:pPr>
      <w:r>
        <w:t>Значительным шагом на пути обеспечения подлинного суверенитета РФ явилась Декларация “О государственном суверенитете РСФСР”, принятая 12 июня 1990 году первым Съездом народных депутатов РСФСР. Она провозгласила государственный суверенитет на всей территории России и заявила о решимости создать демократическое государство в составе обновленного Союза ССР. Декларация предусматривает политические, экономические и правовые гарантии суверенитета России.</w:t>
      </w:r>
    </w:p>
    <w:p w:rsidR="00154C9F" w:rsidRDefault="00154C9F">
      <w:pPr>
        <w:jc w:val="both"/>
      </w:pPr>
    </w:p>
    <w:p w:rsidR="00154C9F" w:rsidRDefault="00582C70">
      <w:pPr>
        <w:jc w:val="both"/>
      </w:pPr>
      <w:r>
        <w:t>Социальное государство.</w:t>
      </w:r>
    </w:p>
    <w:p w:rsidR="00154C9F" w:rsidRDefault="00582C70">
      <w:pPr>
        <w:jc w:val="both"/>
      </w:pPr>
      <w:r>
        <w:t xml:space="preserve"> </w:t>
      </w:r>
    </w:p>
    <w:p w:rsidR="00154C9F" w:rsidRDefault="00582C70">
      <w:pPr>
        <w:jc w:val="both"/>
      </w:pPr>
      <w:r>
        <w:t>Согласно ст. 7 Конституции РФ является социальным государством. Под социальным принято понимать государство, главной задачей которого является достижение такого общественного прогресса, который основывается на закрепленных правом принципах социального равенства, всеобщей солидарности и взаимной ответственности. Социальное государство призвано помогать слабым, влиять на распределение благ по принципу справедливости, чтобы обеспечить каждому достойное человека существование.</w:t>
      </w:r>
    </w:p>
    <w:p w:rsidR="00154C9F" w:rsidRDefault="00582C70">
      <w:pPr>
        <w:jc w:val="both"/>
      </w:pPr>
      <w:r>
        <w:t>Социальное государство стремится гарантировать каждому своему гражданину достойный человека прожиточный минимум. Каждый взрослый должен иметь возможность зарабатывать на себя и на содержание своей семьи.</w:t>
      </w:r>
    </w:p>
    <w:p w:rsidR="00154C9F" w:rsidRDefault="00582C70">
      <w:pPr>
        <w:jc w:val="both"/>
      </w:pPr>
      <w:r>
        <w:t>Возможность человека зарабатывать, естественно предполагает прежде всего наличие работы. В социальном государстве, как правило, предусматривается право на труд. В конституции  содержится лишь (ст.37) право “ свободно распоряжаться своими способностями к труду, выбирать род деятельности и профессию”. Разумеется, что такое положение в полной мере обеспечивает свободу труда, однако ставит под сомнение важнейшее требование социального государства, согласно которому каждый человек должен заботится о получении трудового дохода для удовлетворения своих потребностей. Правда, ситуация несколько облегчается тем, что в Конституции предусмотрено право на защиту от безработицы (ст.37).</w:t>
      </w:r>
    </w:p>
    <w:p w:rsidR="00154C9F" w:rsidRDefault="00582C70">
      <w:pPr>
        <w:jc w:val="both"/>
      </w:pPr>
      <w:r>
        <w:t>Личная ответственность каждого за его собственное благополучие неразрывно связано с семьёй. Семья является одним из устоев общества. Она - важнейший компонент общества, связывающей его с государством. Семья всегда была и остается одним из основных факторов совершенствования общества, полноценного воспитания новых поколений российских граждан.</w:t>
      </w:r>
    </w:p>
    <w:p w:rsidR="00154C9F" w:rsidRDefault="00582C70">
      <w:pPr>
        <w:jc w:val="both"/>
      </w:pPr>
      <w:r>
        <w:t>Семья одинаково важна и для общества и для государства. Поэтому семья, материнство, отцовство, детство должны находится под защитой общества и государства как в правовом смысле так и в социальном. Вот почему социальное государство в тех случаях, когда работающие в семье не могут заработать для удовлетворения определенных потребностей, несет особую ответственность за доступность для таких семей жизненно важных благ, включающих продовольствие, жильё и т.д.</w:t>
      </w:r>
    </w:p>
    <w:p w:rsidR="00154C9F" w:rsidRDefault="00582C70">
      <w:pPr>
        <w:jc w:val="both"/>
      </w:pPr>
      <w:r>
        <w:t>Одной из важнейших целей социального государства является  социальное равенство. Правовое государство обеспечивает равенство всех перед законом. Социальное государство стремится к уничтожению социального неравенства.</w:t>
      </w:r>
    </w:p>
    <w:p w:rsidR="00154C9F" w:rsidRDefault="00582C70">
      <w:pPr>
        <w:jc w:val="both"/>
      </w:pPr>
      <w:r>
        <w:t>Наиболее характерные черты социального государства выражаются в его социальной политике, которая в соответствии со ст.7 направлена “на создание условий, обеспечивающих достойную жизнь и свободное развитие человека”. Основные направления этой политики :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детства,  инвалидов и пожилых граждан; развитие системы социальных служб; установление государственных пенсий, пособий и иных гарантий социальной защиты.</w:t>
      </w:r>
    </w:p>
    <w:p w:rsidR="00154C9F" w:rsidRDefault="00154C9F">
      <w:pPr>
        <w:jc w:val="both"/>
      </w:pPr>
    </w:p>
    <w:p w:rsidR="00154C9F" w:rsidRDefault="00582C70">
      <w:pPr>
        <w:jc w:val="both"/>
      </w:pPr>
      <w:r>
        <w:t xml:space="preserve">Экономическая основа. </w:t>
      </w:r>
    </w:p>
    <w:p w:rsidR="00154C9F" w:rsidRDefault="00154C9F">
      <w:pPr>
        <w:jc w:val="both"/>
      </w:pPr>
    </w:p>
    <w:p w:rsidR="00154C9F" w:rsidRDefault="00582C70">
      <w:pPr>
        <w:jc w:val="both"/>
      </w:pPr>
      <w:r>
        <w:t>Экономическую основу конституционного строя Российской Федерации составляет находящееся в стадии становления социальное рыночное хозяйство, в рамках которого производство и распределение товаров и благ осуществляются в основном посредством рыночных отношений, участниками которых выступают частные хозяйствующие субъекты, находящиеся между собой в состоянии конкуренции.</w:t>
      </w:r>
    </w:p>
    <w:p w:rsidR="00154C9F" w:rsidRDefault="00582C70">
      <w:pPr>
        <w:jc w:val="both"/>
      </w:pPr>
      <w:r>
        <w:t>В РФ гарантируется единство экономического пространства, свободное перемещение товаров, услуг и финансовых средств, поддержка конкуренции, свободы экономической деятельности (ст.8).</w:t>
      </w:r>
    </w:p>
    <w:p w:rsidR="00154C9F" w:rsidRDefault="00582C70">
      <w:pPr>
        <w:jc w:val="both"/>
      </w:pPr>
      <w:r>
        <w:t>Для экономической системы РФ характерно многообразие форм собственности. Регулирование отношений собственности осуществляется посредством правовых норм, центральное место среди которых принадлежит конституционным - экономической системе РФ присуща собственность в её различных формах - частной, государственной, муниципальной и других.</w:t>
      </w:r>
    </w:p>
    <w:p w:rsidR="00154C9F" w:rsidRDefault="00582C70">
      <w:pPr>
        <w:jc w:val="both"/>
      </w:pPr>
      <w:r>
        <w:t>В ст.9 устанавливается также, что земля и другие природные ресурсы могут находится в частной, государственной, муниципальной и других формах собственности. Они используются и охраняются  как основа жизни и деятельности народов, проживающих на соответствующей территории.</w:t>
      </w:r>
    </w:p>
    <w:p w:rsidR="00154C9F" w:rsidRDefault="00582C70">
      <w:pPr>
        <w:jc w:val="both"/>
      </w:pPr>
      <w:r>
        <w:t>Никто не может быть лишен своего имущества иначе как по решению суда (ст.35).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54C9F" w:rsidRDefault="00582C70">
      <w:pPr>
        <w:jc w:val="both"/>
      </w:pPr>
      <w:r>
        <w:t xml:space="preserve"> </w:t>
      </w:r>
    </w:p>
    <w:p w:rsidR="00154C9F" w:rsidRDefault="00582C70">
      <w:pPr>
        <w:jc w:val="both"/>
      </w:pPr>
      <w:r>
        <w:t>Светское государство.</w:t>
      </w:r>
    </w:p>
    <w:p w:rsidR="00154C9F" w:rsidRDefault="00154C9F">
      <w:pPr>
        <w:jc w:val="both"/>
      </w:pPr>
    </w:p>
    <w:p w:rsidR="00154C9F" w:rsidRDefault="00582C70">
      <w:pPr>
        <w:jc w:val="both"/>
      </w:pPr>
      <w:r>
        <w:t>В ст.14 Конституции РФ указывается, что РФ является светским государством.</w:t>
      </w:r>
    </w:p>
    <w:p w:rsidR="00154C9F" w:rsidRDefault="00582C70">
      <w:pPr>
        <w:jc w:val="both"/>
      </w:pPr>
      <w:r>
        <w:t>Светским считается такое государство, в котором не существует официальной, государственной религии и ни одно из вероучений не признается обязательным или предпочтительным. В таком государстве религия, её1каноны и догматы, в также религиозные объединения, действующие в нем, не вправе оказывать влияние на государственный строй, деятельность государственных органов и его должностных лиц, на систему государственного образования и другие сферы деятельности государства. Светский характер государства обеспечивается, как правило, отделением церкви от государства и светским характером государственного образования (отделение школы от церкви). Такая форма взаимоотношений установлена в ряде стран (США. Франция, Польша и др.).</w:t>
      </w:r>
    </w:p>
    <w:p w:rsidR="00154C9F" w:rsidRDefault="00582C70">
      <w:pPr>
        <w:jc w:val="both"/>
      </w:pPr>
      <w:r>
        <w:t>В современном мире есть государства, где узаконена официальная религия, называемая государственной или господствующей. Например, в Англии такой религией является англиканская, в Израиле - иудейская.</w:t>
      </w:r>
    </w:p>
    <w:p w:rsidR="00154C9F" w:rsidRDefault="00582C70">
      <w:pPr>
        <w:jc w:val="both"/>
      </w:pPr>
      <w:r>
        <w:t>Противоположностью светскому государству является теократическое, в котором государственная власть принадлежит церковной иерархии. Пример - Ватикан.</w:t>
      </w:r>
    </w:p>
    <w:p w:rsidR="00154C9F" w:rsidRDefault="00582C70">
      <w:pPr>
        <w:jc w:val="both"/>
      </w:pPr>
      <w:r>
        <w:t>В мире есть ряд клерикальных государств. Клерикальное государство с церковью не слито. Однако церковь через институты, установленные законодательством, оказывает определяющее влияние на государственную политику, а школьное образование в обязательном порядке включает изучение церковных догматов. Таков, например, Иран</w:t>
      </w:r>
    </w:p>
    <w:p w:rsidR="00154C9F" w:rsidRDefault="00582C70">
      <w:pPr>
        <w:jc w:val="both"/>
      </w:pPr>
      <w:r>
        <w:t>Как светское государство РФ характеризуется тем, что в ней религиозные объединения отделены от государства и “никакая религия не может устанавливаться в качестве государственной или обязательной” (ст.14).</w:t>
      </w:r>
    </w:p>
    <w:p w:rsidR="00154C9F" w:rsidRDefault="00154C9F"/>
    <w:p w:rsidR="00154C9F" w:rsidRDefault="00582C70">
      <w:pPr>
        <w:jc w:val="center"/>
        <w:rPr>
          <w:b/>
          <w:bCs/>
        </w:rPr>
      </w:pPr>
      <w:r>
        <w:rPr>
          <w:b/>
          <w:bCs/>
        </w:rPr>
        <w:t>ОСНОВНЫЕ ЧЕРТЫ И ЮРИДИЧЕСКИЕ СВОЙСТВА КОНСТИТУЦИИ.</w:t>
      </w:r>
    </w:p>
    <w:p w:rsidR="00154C9F" w:rsidRDefault="00154C9F">
      <w:pPr>
        <w:jc w:val="both"/>
      </w:pPr>
    </w:p>
    <w:p w:rsidR="00154C9F" w:rsidRDefault="00582C70">
      <w:pPr>
        <w:jc w:val="both"/>
      </w:pPr>
      <w:r>
        <w:t>Каждая конституция как самостоятельное явление социальной и правовой действительности характеризуется совокупностью основных черт и юридических свойств. Это такие сущностные проявления конституции, которые выражают индивидуальность, качественное своеобразие высшего закона государства. В них раскрывается правовая природа конституции.</w:t>
      </w:r>
    </w:p>
    <w:p w:rsidR="00154C9F" w:rsidRDefault="00582C70">
      <w:pPr>
        <w:jc w:val="both"/>
      </w:pPr>
      <w:r>
        <w:t xml:space="preserve">Основные черты и юридические свойства конституции отражают её особое место в системе права, специфику механизма конституционного регулирования общественных отношений. К числу этих характеристик можно отнести  1. Легитимность, 2. Итоговый характер предписаний, 3. Перспективность, 4. Преемственность, 5. Реальность, 6.верховенство, 7. Стабильность, 8 фундамент системы права. </w:t>
      </w:r>
    </w:p>
    <w:p w:rsidR="00154C9F" w:rsidRDefault="00582C70">
      <w:pPr>
        <w:jc w:val="both"/>
      </w:pPr>
      <w:r>
        <w:t>Легитимность конституции проявляется в том, что она принимается  либо законно избранным государственной власти, либо учредительным собранием, созданным специально для принятия конституции, либо непосредственно самим народом путем референдума. Легитимность конституции связана с её учредительным характером. Легитимный характер Конституции РФ 1993 года проявляется в том, что она принята референдумом, который проводился впервые в России. Гражданам предстояло оценить проект, представленный Президентом и одобренный Конституционным совещанием. В референдуме участвовало 58 187 775 зарегистрированных избирателей (54,8%), большинство из которых - 32 937 630 или 58,4% проголосовало за принятие Конституции.</w:t>
      </w:r>
    </w:p>
    <w:p w:rsidR="00154C9F" w:rsidRDefault="00582C70">
      <w:pPr>
        <w:jc w:val="both"/>
      </w:pPr>
      <w:r>
        <w:t>Конституции присущ итоговый характер предписаний. Как итоговый документ конституция закрепляет достигнутый уровень развития общественных отношений, сложившихся к моменту её принятия. Каждая новая конституция выступает юридическим отражением хода исторического развития  общества и государства. Содержание конституции обусловлено соц-эк. и общ.-политическими процессами, она является правовой формой закрепления общественного прогресса, социальных завоеваний народа, революционного или эволюционного развития общества.</w:t>
      </w:r>
    </w:p>
    <w:p w:rsidR="00154C9F" w:rsidRDefault="00582C70">
      <w:pPr>
        <w:jc w:val="both"/>
      </w:pPr>
      <w:r>
        <w:t>Будущее коренится в прошлом и настоящем. Закрепляя итоги пройденного пути, конституция вместе с тем содержит программные положения, определяет тенденции, основные направления и, цели социального прогресса. Вот почему её присущ прогностический характер, такая черта как перспективность. Программные положения включаются как правило в преамбулу, а цели и задачи, определяющие направления и развития в области экономики, политике, социального прогресса, национальных отношений, культуру и других, получают выражение в главе об основах конституционного строя. Конституция призвана обеспечить опережающее воздействие на общественные процессы, стимулировать социальную активность и правомерное поведение субъектов права.</w:t>
      </w:r>
    </w:p>
    <w:p w:rsidR="00154C9F" w:rsidRDefault="00582C70">
      <w:pPr>
        <w:jc w:val="both"/>
      </w:pPr>
      <w:r>
        <w:t>Важной чертой является преемственность. Она обусловлена непрерывностью исторического развития государственности. Каждая новая конституция связана с предшествующими. В обществе складываются определенные правовые традиции, которые получают конституционное закрепление. Конституционная преемственность  требует сохранять всё ценное, что создано опытом предшествующего развития государства: национальную историко-культурную окраску государственности; идею самоопределения наций и равноправия народов; форму правления; государственное устройство. Идея преемственности новой конституции содержится в её преамбуле, где выражена воля народа к сохранению исторического сложившегося государственного единства, незыблемости демократического строя, уважение к памяти предков, передавших нам любовь к Отечеству, веру в добро и справедливость, осознание ответственности за свою Родину перед нынешним и будущим поколениями. Ядро преемственности новой конституции - российский народ, суверенная государственная власть, государственное единство России; уважение к правам народов , соединенных общей судьбою на земле России; признание Российской Федерации полноправным субъектом морового сообщества.</w:t>
      </w:r>
    </w:p>
    <w:p w:rsidR="00154C9F" w:rsidRDefault="00582C70">
      <w:pPr>
        <w:jc w:val="both"/>
      </w:pPr>
      <w:r>
        <w:t>Важной чертой конституции правового государства является её реальность, Главным критерием для оценки реальности конституции служит её соответствие действительности. Если конституция и действительность находятся в единстве, если обеспечивается соответствие конституционных предписаний социально-экономическим условиям развития общества, можно говорить о реальности конституции.</w:t>
      </w:r>
    </w:p>
    <w:p w:rsidR="00154C9F" w:rsidRDefault="00582C70">
      <w:pPr>
        <w:jc w:val="both"/>
      </w:pPr>
      <w:r>
        <w:t>Реальность конституции во многом зависит от политической, экономической м социальной стабильности, упрочения режима законности и правопорядка.</w:t>
      </w:r>
    </w:p>
    <w:p w:rsidR="00154C9F" w:rsidRDefault="00582C70">
      <w:pPr>
        <w:jc w:val="both"/>
      </w:pPr>
      <w:r>
        <w:t>Реальность как одна из основных черт конституции имеет несколько аспектов: 1) соответствие конституционных предписаний характеру общественных отношений, сложившихся в данный исторический период; 2) учет конкретных исторических, политических, этнографических и иных особенностей страны; 3) выбор приемов и средств воздействия, адекватных характеру регулируемых общественных отношений; 4) предвидение социальных последствий действий тех или иных конституционных установлений; 5) гарантированность конституции.</w:t>
      </w:r>
    </w:p>
    <w:p w:rsidR="00154C9F" w:rsidRDefault="00582C70">
      <w:pPr>
        <w:jc w:val="both"/>
      </w:pPr>
      <w:r>
        <w:t>Однако было бы упрощенчеством считать, что раз конституционное правило отражает существующие общественно-экономические отношения, это совершенно автоматически обеспечивает её реальность. Исполнимость конституционных предписаний, высокая степень эффективности их действия во многом зависят от повседневной деятельности органов законодательной и исполнительной власти, суда, прокуратуры, милиции. Реальность конституции предполагает правовые и организационные гарантии народовластия, действенность механизма обеспечения их реализации, высокую политическую сознательность, социальную активность и правовую культуру граждан.</w:t>
      </w:r>
    </w:p>
    <w:p w:rsidR="00154C9F" w:rsidRDefault="00582C70">
      <w:pPr>
        <w:jc w:val="both"/>
      </w:pPr>
      <w:r>
        <w:t>Конституция гарантирована государством. Важнейшим условием реальности конституции являются стабильный конституционный строй, развивающаяся экономика, авторитет институтов власти, режим законности и правопорядка, прямое действие конституционных норм. Граждане могут обратиться в судебные органы для защиты своих прав, непосредственно ссылаясь на конкретные статьи конституции.</w:t>
      </w:r>
    </w:p>
    <w:p w:rsidR="00154C9F" w:rsidRDefault="00582C70">
      <w:pPr>
        <w:jc w:val="both"/>
      </w:pPr>
      <w:r>
        <w:t>О фиктивности конституции речь может идти при несоответствии устоям соц.-эк. и общ.-полит. жизни, систематическом нарушении декларированных прав и свобод человека и гражданина., игнорировании суверенитета народов и национальных групп. Реальным конституциям противостоят фиктивные, которые наполнены демагогией и декларациями. Они порождают конституционные иллюзии, т.е. обманчивую веру в конституцию. Конституционные иллюзии появляются когда конституция есть, но фактически она игнорируется. Считается, что Конституция 1993 года приближена к действительности ближе, чем предшествующие ей.</w:t>
      </w:r>
    </w:p>
    <w:p w:rsidR="00154C9F" w:rsidRDefault="00582C70">
      <w:pPr>
        <w:jc w:val="both"/>
      </w:pPr>
      <w:r>
        <w:t xml:space="preserve">      Одним из юридических свойств конституции является её верховенство в правовой системе. Верховенство конституции служит проявлением доктрины господства права и означает её приоритетное положение в системе законодательства. Верховенство Конституции обеспечивается: 1) особым порядком её принятия и изменения; 2) приданием конституционным предписаниям высшей юридической силы; 3) созданием специального органа охраны конституционной законности (конституционным судопроизводством).</w:t>
      </w:r>
    </w:p>
    <w:p w:rsidR="00154C9F" w:rsidRDefault="00582C70">
      <w:pPr>
        <w:jc w:val="both"/>
      </w:pPr>
      <w:r>
        <w:t>За соблюдение конституционных предписаний и обеспечение соответствия Конституции РФ федеральных конституционных законов, законодательных актов субъектов РФ отвечают федеральные органы - Президент и Конституционный Суд РФ (ст.125 Конституции).</w:t>
      </w:r>
    </w:p>
    <w:p w:rsidR="00154C9F" w:rsidRDefault="00582C70">
      <w:pPr>
        <w:jc w:val="both"/>
      </w:pPr>
      <w:r>
        <w:t>Важным юридическим свойством конституции является её стабильность, т.е. незыблемость конституционных предписаний.</w:t>
      </w:r>
    </w:p>
    <w:p w:rsidR="00154C9F" w:rsidRDefault="00582C70">
      <w:pPr>
        <w:jc w:val="both"/>
      </w:pPr>
      <w:r>
        <w:t xml:space="preserve">Конституция - акт долговременного действия. Стабильность проявляется во взаимодействии с субъектами права, в постоянном, целенаправленном воздействии на общественные отношения, составляющие объект конституционного регулирования, на правосознание граждан. Стабильная конституция - важнейшее условие правопорядка и законности, устойчивости всей системы права, укрепления федеративных связей, механизма осуществления властных государственных функций, гуманных отношений между личностью, обществом, государством. </w:t>
      </w:r>
    </w:p>
    <w:p w:rsidR="00154C9F" w:rsidRDefault="00582C70">
      <w:pPr>
        <w:jc w:val="both"/>
      </w:pPr>
      <w:r>
        <w:t>Гарантией стабильности российской Конституции служит особый порядок её принятия, изменения и дополнения. Ограничен круг субъектов , которые могут потребовать изменение или принятия новой Конституции. Это Президент РФ. Совет Федерации, Государственная Дума, Правительство РФ, законодательные органы субъектов РФ, группа численностью не менее 1</w:t>
      </w:r>
      <w:r>
        <w:rPr>
          <w:lang w:val="en-US"/>
        </w:rPr>
        <w:t>/</w:t>
      </w:r>
      <w:r>
        <w:t>5 членов Совета Федерации или Государственной Думы (ст.134 Конституции).</w:t>
      </w:r>
    </w:p>
    <w:p w:rsidR="00154C9F" w:rsidRDefault="00582C70">
      <w:pPr>
        <w:jc w:val="both"/>
      </w:pPr>
      <w:r>
        <w:t>Установлено, что положения глав 1,2, и 9 - “Основы конституционного строя”, “Права и свободы человека и гражданина”, “Конституционные поправки и пересмотри Конституции” - не могут быть пересмотрены Федеральным Собранием. Если предложение о пересмотре этих глав Конституции поддержано 3</w:t>
      </w:r>
      <w:r>
        <w:rPr>
          <w:lang w:val="en-US"/>
        </w:rPr>
        <w:t>/</w:t>
      </w:r>
      <w:r>
        <w:t>5 голосов от общего числа членов каждой из палат, то в соответствии с федеральным конституционным законом созывается Конституционное Собрание, которое либо подтверждает неизменность конституции, либо разрабатывает проект новой Конституции, который принимается Конституционным Собранием 2</w:t>
      </w:r>
      <w:r>
        <w:rPr>
          <w:lang w:val="en-US"/>
        </w:rPr>
        <w:t>/</w:t>
      </w:r>
      <w:r>
        <w:t>3 голосов от общего числа его членов иди выносится на конституционный референдум.</w:t>
      </w:r>
    </w:p>
    <w:p w:rsidR="00154C9F" w:rsidRDefault="00582C70">
      <w:pPr>
        <w:jc w:val="both"/>
      </w:pPr>
      <w:r>
        <w:t>Поправки к главам 3-8 Конституции РФ (“Федеративное устройство”, “Президент РФ”, “Федеральное Собрание”, Правительство РФ”. “Судебная власть”, “Местное самоуправление”), принимаются Федеральным Собранием  по процедуре, установленной для федерального конституционного закона. Поправка должна быть одобрена большинством не менее 2</w:t>
      </w:r>
      <w:r>
        <w:rPr>
          <w:lang w:val="en-US"/>
        </w:rPr>
        <w:t xml:space="preserve">/3 </w:t>
      </w:r>
      <w:r>
        <w:t>голосов от общего числа депутатов Государственной Думы (300 голосов) и не менее трех четвертей голосов членов Совета Федерации (103) голоса. Принятая таким образом поправка вступает в силу только после одобрения органами законодательной власти не менее чем 2</w:t>
      </w:r>
      <w:r>
        <w:rPr>
          <w:lang w:val="en-US"/>
        </w:rPr>
        <w:t xml:space="preserve">/3 </w:t>
      </w:r>
      <w:r>
        <w:t>субъе5ктов РФ (58 субъектов). Эти законы не подлежат “отлагательному” вето Президента РФ. Изменения в ст.65 вносятся в упрощенном порядке (состав федерации - на основе федерального конституционного закона о принятии или образовании нового субъекта РФ, изменение статуса и.д. вводятся Указом Президента).</w:t>
      </w:r>
    </w:p>
    <w:p w:rsidR="00154C9F" w:rsidRDefault="00582C70">
      <w:pPr>
        <w:jc w:val="both"/>
      </w:pPr>
      <w:r>
        <w:t xml:space="preserve">Конституция является фундаментом системы права. Выступая ядром, фундаментом системы права, Конституция действует не изолированно, а в рамках этой системы. Конституция - органическая составная часть и центральное звено, главный структурообразующий элемент системы права, её основной юридический источник. Значение конституции проявляется и в том, что она устанавливает исходные начала функционирования всей системы права и одновременно входит в систему каждой отрасли права и законодательства как базовый источник.    </w:t>
      </w:r>
    </w:p>
    <w:p w:rsidR="00154C9F" w:rsidRDefault="00582C70">
      <w:pPr>
        <w:jc w:val="both"/>
      </w:pPr>
      <w:r>
        <w:t>Комплексное развитие всех отраслей права на базе новой Конституции обеспечивает наилучшие условия для формирования демократического правового государства, упрочения режима законности и правопорядка.</w:t>
      </w:r>
    </w:p>
    <w:p w:rsidR="00154C9F" w:rsidRDefault="00582C70">
      <w:pPr>
        <w:jc w:val="both"/>
      </w:pPr>
      <w:r>
        <w:t>Для Конституции РФ важное значение имеет определение соотношения её юридической силы не только с федеральными конституционными законами и иными федеральными нормативными правовыми актами, актами субъектов РФ, но и с международно-правовыми актами, ратифицированными СССР и РФ. Общепризнанные нормы и принципы международного права трансформируются во внутригосударственные. Это отражает процесс унификации законодательного регулирования в мировом масштабе.</w:t>
      </w:r>
    </w:p>
    <w:p w:rsidR="00154C9F" w:rsidRDefault="00582C70">
      <w:pPr>
        <w:jc w:val="both"/>
      </w:pPr>
      <w:r>
        <w:t>Таким образом, можно сделать вывод; юридическая природа конституции проявляется в её чертах и юридических свойствах, которые отражают специфику её нормативно-правового содержания. Каждая черта Конституции характеризует определенный аспект её содержания как сложного, многопланового правового феномена. Только взятые вместе эти черты и свойства дают исчерпывающее представление о конституции в целом.</w:t>
      </w:r>
    </w:p>
    <w:p w:rsidR="00154C9F" w:rsidRDefault="00582C70">
      <w:pPr>
        <w:jc w:val="both"/>
      </w:pPr>
      <w:r>
        <w:t>Основные черты и юридические свойства конституции взаимосвязаны и взаимозависимы, существуют не изолированно друг от друга и проявляются в системе, оказывая друг на друга влияние. Они представляют собой не простую совокупность, а органическое единство, целостную систему и выражают качественную определенность содержания конституции.</w:t>
      </w:r>
    </w:p>
    <w:p w:rsidR="00154C9F" w:rsidRDefault="00154C9F">
      <w:pPr>
        <w:jc w:val="both"/>
      </w:pPr>
    </w:p>
    <w:p w:rsidR="00154C9F" w:rsidRDefault="00582C70">
      <w:pPr>
        <w:jc w:val="both"/>
      </w:pPr>
      <w:r>
        <w:t>Виды конституций.</w:t>
      </w:r>
    </w:p>
    <w:p w:rsidR="00154C9F" w:rsidRDefault="00154C9F">
      <w:pPr>
        <w:jc w:val="both"/>
      </w:pPr>
    </w:p>
    <w:p w:rsidR="00154C9F" w:rsidRDefault="00582C70">
      <w:pPr>
        <w:jc w:val="both"/>
      </w:pPr>
      <w:r>
        <w:t>Федеративная природа России обуславливает действие одновременно Конституции Федерации и конституций Республик в её1 составе. Часть 2 ст.5 Конституции РФ гласит: “Республика (государство) имеет свою конституцию и законодательство”. Совокупность действующих в РФ конституций образуют систему конституций или конституционную систему. Основой является федеральная конституция. Свобода конституционного правотворчества республик, их конституционная самобытность имеют пределы. Они выражаются в требовании непротиворечивости республиканских конституций федеральной конституции (ч.1 ст.15).</w:t>
      </w:r>
    </w:p>
    <w:p w:rsidR="00154C9F" w:rsidRDefault="00582C70">
      <w:pPr>
        <w:jc w:val="both"/>
      </w:pPr>
      <w:r>
        <w:t>Соотношение Конституции РФ и конституций республик в её составе подчиняются ряду требований. Все российские конституционные акты взаимосвязаны: им присуща однородная направленность правового регулирования; уважение к правам  и свободам человека и гражданина; признание суверенных прав наций и народностей; сохранение государственного единства и территориальной целостности России.</w:t>
      </w:r>
    </w:p>
    <w:p w:rsidR="00154C9F" w:rsidRDefault="00582C70">
      <w:pPr>
        <w:jc w:val="both"/>
      </w:pPr>
      <w:r>
        <w:t>Федеральная Конституция закрепляет не только государственно-правовой статус России как федеративного государства, его состав, но и основы конституционного статуса её субъектов; не только систему федеральных органов власти, но и принципы построения системы органов власти субъектов федерации; разграничение предметов ведения между органами государственной власти Федерации и её субъектов. Конституция гарантирует представительство субъектов федерации в парламенте, их участие в разработке федеральных законов и общефедеральных государственных программ.</w:t>
      </w:r>
    </w:p>
    <w:p w:rsidR="00154C9F" w:rsidRDefault="00582C70">
      <w:pPr>
        <w:jc w:val="both"/>
      </w:pPr>
      <w:r>
        <w:t>Республиканские конституции - органическая структурная часть системы государственно-правового законодательства и конституционной системы Российской Федерации.</w:t>
      </w:r>
    </w:p>
    <w:p w:rsidR="00154C9F" w:rsidRDefault="00582C70">
      <w:pPr>
        <w:jc w:val="both"/>
      </w:pPr>
      <w:r>
        <w:t>Конституции Федерации и конституциям республик присущи общие черты. В то же время эти конституции различаются между собой  по содержанию, объекту регулирования, юридической силе, территории действия, процедуре принятия. Они обладают спецификой, отражающей исторические и национальные особенности республик.</w:t>
      </w:r>
    </w:p>
    <w:p w:rsidR="00154C9F" w:rsidRDefault="00582C70">
      <w:pPr>
        <w:jc w:val="both"/>
      </w:pPr>
      <w:r>
        <w:t>Значительная часть республиканских конституций принята в 1978 году и действует до настоящего времени в измененном виде (конституции Карелии). Одновременно идет процесс обновления республиканского конституционного законодательства, т.к. принимаются новые конституции (Адыгея, Башкортостан, Бурятия и т.д.).</w:t>
      </w:r>
    </w:p>
    <w:p w:rsidR="00154C9F" w:rsidRDefault="00154C9F">
      <w:pPr>
        <w:jc w:val="both"/>
      </w:pPr>
    </w:p>
    <w:p w:rsidR="00154C9F" w:rsidRDefault="00582C70">
      <w:pPr>
        <w:jc w:val="both"/>
      </w:pPr>
      <w:r>
        <w:t>СИСТЕМА  КОНСТИТУЦИИ.</w:t>
      </w:r>
    </w:p>
    <w:p w:rsidR="00154C9F" w:rsidRDefault="00154C9F">
      <w:pPr>
        <w:jc w:val="both"/>
      </w:pPr>
    </w:p>
    <w:p w:rsidR="00154C9F" w:rsidRDefault="00582C70">
      <w:pPr>
        <w:jc w:val="both"/>
      </w:pPr>
      <w:r>
        <w:t>Каждая часть конституции - это элемент её композиции как юридического акта. Если категория “содержание” отвечает на вопрос , что в конституции заключено, то “система” дает представление о том, какова внутренняя организация этого нормативно-правового акта.</w:t>
      </w:r>
    </w:p>
    <w:p w:rsidR="00154C9F" w:rsidRDefault="00582C70">
      <w:pPr>
        <w:jc w:val="both"/>
      </w:pPr>
      <w:r>
        <w:t>Содержание конституции оказывает непосредственное воздействие на её систему. Изменение содержания конституции влечет за собой изменение её системы.</w:t>
      </w:r>
    </w:p>
    <w:p w:rsidR="00154C9F" w:rsidRDefault="00582C70">
      <w:pPr>
        <w:jc w:val="both"/>
      </w:pPr>
      <w:r>
        <w:t>Система конституции - это обусловленная предметом конституционного регулирования субъективная организация норм, создаваемая законодателем с учетом требования законодательной техники и национальных традиций в праве. Иначе говоря, система конституции - это способ организации заключенного в её тексте нормативного материала. Помимо других причин систем конституции обусловлена удобством пользования актом, максимальной компактностью, доступностью их для понимания гражданами.</w:t>
      </w:r>
    </w:p>
    <w:p w:rsidR="00154C9F" w:rsidRDefault="00582C70">
      <w:pPr>
        <w:jc w:val="both"/>
      </w:pPr>
      <w:r>
        <w:t>Элементами системы конституции выступают преамбула, разделы, главы, статьи. Система конституции представляет собой определенную взаимосвязь её элементов - преамбулы, разделов, глав, статей. Она обеспечивает внутреннюю согласованность этих элементов, отсутствие логических противоречий внутри акта, последовательность расположенных структурных элементов конституции.</w:t>
      </w:r>
    </w:p>
    <w:p w:rsidR="00154C9F" w:rsidRDefault="00582C70">
      <w:pPr>
        <w:jc w:val="both"/>
      </w:pPr>
      <w:r>
        <w:t>Как правило, каждый раздел, равно как и глава, имеет конкретное наименование..</w:t>
      </w:r>
    </w:p>
    <w:p w:rsidR="00154C9F" w:rsidRDefault="00582C70">
      <w:pPr>
        <w:jc w:val="both"/>
      </w:pPr>
      <w:r>
        <w:t>Действующая Конституция РФ состоит из двух разделов - первый содержит главы (1-9) второй - заключительные и переходные положения..</w:t>
      </w:r>
    </w:p>
    <w:p w:rsidR="00154C9F" w:rsidRDefault="00582C70">
      <w:pPr>
        <w:jc w:val="both"/>
      </w:pPr>
      <w:r>
        <w:t>Преамбула, т.е. вводная часть , дана для уяснения содержания Конституции , её особенностей. Она имеет вспомогательное значение. Воздействие конституционной преамбулы усиливается в сочетании с конкретными нормативными предписаниями этого основного закона государства.</w:t>
      </w:r>
    </w:p>
    <w:p w:rsidR="00154C9F" w:rsidRDefault="00582C70">
      <w:pPr>
        <w:jc w:val="both"/>
      </w:pPr>
      <w:r>
        <w:t>В преамбуле Конституции России 1993 года провозглашаются основные устремления народа и его нравственные идеалы. Подчеркивается преемственность российской государственности, необходимость сохранения исторически сложившегося государственного единства, преемственность демократического строя. В преамбуле отражены нравственные ценности - гуманизм, стремление к счастью, добру, благополучию и процветанию России, гражданский мир, согласие, свободы, права человека. Преамбула провозглашается от имени народа России, осознающего себя как единое целое. Подчеркивается ценность патриотизма, любви к Отечеству, памяти предков. Преамбула - своеобразная увертюра к тексту Конституции.</w:t>
      </w:r>
    </w:p>
    <w:p w:rsidR="00154C9F" w:rsidRDefault="00582C70">
      <w:pPr>
        <w:jc w:val="both"/>
      </w:pPr>
      <w:r>
        <w:t>На первое место в Конституции выдвигаются разделы и главы, закрепляющие основы конституционного строя, механизм народовластия.</w:t>
      </w:r>
    </w:p>
    <w:p w:rsidR="00154C9F" w:rsidRDefault="00582C70">
      <w:pPr>
        <w:jc w:val="both"/>
      </w:pPr>
      <w:r>
        <w:t>Раздел первый можно условно назвать по наименованию первой главы - “Основы конституционного строя “ и состоит из девяти глав.</w:t>
      </w:r>
    </w:p>
    <w:p w:rsidR="00154C9F" w:rsidRDefault="00582C70">
      <w:pPr>
        <w:jc w:val="both"/>
      </w:pPr>
      <w:r>
        <w:t>Основы конституционного строя.</w:t>
      </w:r>
    </w:p>
    <w:p w:rsidR="00154C9F" w:rsidRDefault="00582C70">
      <w:pPr>
        <w:jc w:val="both"/>
      </w:pPr>
      <w:r>
        <w:t>Права и свободы человека и гражданина.</w:t>
      </w:r>
    </w:p>
    <w:p w:rsidR="00154C9F" w:rsidRDefault="00582C70">
      <w:pPr>
        <w:jc w:val="both"/>
      </w:pPr>
      <w:r>
        <w:t>Федеративное устройство.</w:t>
      </w:r>
    </w:p>
    <w:p w:rsidR="00154C9F" w:rsidRDefault="00582C70">
      <w:pPr>
        <w:jc w:val="both"/>
      </w:pPr>
      <w:r>
        <w:t>Президент Российской Федерации.</w:t>
      </w:r>
    </w:p>
    <w:p w:rsidR="00154C9F" w:rsidRDefault="00582C70">
      <w:pPr>
        <w:jc w:val="both"/>
      </w:pPr>
      <w:r>
        <w:t>Федеральное Собрание.</w:t>
      </w:r>
    </w:p>
    <w:p w:rsidR="00154C9F" w:rsidRDefault="00582C70">
      <w:pPr>
        <w:jc w:val="both"/>
      </w:pPr>
      <w:r>
        <w:t>Правительство Российской Федерации.</w:t>
      </w:r>
    </w:p>
    <w:p w:rsidR="00154C9F" w:rsidRDefault="00582C70">
      <w:pPr>
        <w:jc w:val="both"/>
      </w:pPr>
      <w:r>
        <w:t>Судебная власть.</w:t>
      </w:r>
    </w:p>
    <w:p w:rsidR="00154C9F" w:rsidRDefault="00582C70">
      <w:pPr>
        <w:jc w:val="both"/>
      </w:pPr>
      <w:r>
        <w:t>Местное самоуправление.</w:t>
      </w:r>
    </w:p>
    <w:p w:rsidR="00154C9F" w:rsidRDefault="00582C70">
      <w:pPr>
        <w:jc w:val="both"/>
      </w:pPr>
      <w:r>
        <w:t>Конституционные поправки и пересмотр Конституции.</w:t>
      </w:r>
    </w:p>
    <w:p w:rsidR="00154C9F" w:rsidRDefault="00582C70">
      <w:pPr>
        <w:jc w:val="both"/>
      </w:pPr>
      <w:r>
        <w:t>Характер отношений личности - общества - -государства производен от общественно-политической и социально-экономической систем. Поэтому и глава, регулирующая эту группу отношений следует за главой об основах конституционного строя.</w:t>
      </w:r>
    </w:p>
    <w:p w:rsidR="00154C9F" w:rsidRDefault="00582C70">
      <w:pPr>
        <w:jc w:val="both"/>
      </w:pPr>
      <w:r>
        <w:t>Второй раздел Конституции Российской Федерации 1993 года составляют заключительные и переходные положения, обеспечивающие процедуру реализации отдельных конституционных установлений.</w:t>
      </w:r>
    </w:p>
    <w:p w:rsidR="00154C9F" w:rsidRDefault="00582C70">
      <w:pPr>
        <w:jc w:val="both"/>
      </w:pPr>
      <w:r>
        <w:t xml:space="preserve">Объективную обусловленность системы конституции нельзя понимать как раз и навсегда установленный жесткий механизм взаимосвязей. Речь идёт о наличии таких групп норм, которые обязательно присутствуют в конституции и объединяются не произвольно, а на основе внутренних закономерностей. Расширение объекта конституционного регулирования отражается в системе конституции. Сейчас система конституции более сложна, чем прежде. </w:t>
      </w:r>
    </w:p>
    <w:p w:rsidR="00154C9F" w:rsidRDefault="00154C9F"/>
    <w:p w:rsidR="00154C9F" w:rsidRDefault="00582C70">
      <w:pPr>
        <w:jc w:val="both"/>
        <w:rPr>
          <w:b/>
          <w:bCs/>
        </w:rPr>
      </w:pPr>
      <w:r>
        <w:t>Понятие основ правового статуса личности.</w:t>
      </w:r>
    </w:p>
    <w:p w:rsidR="00154C9F" w:rsidRDefault="00154C9F">
      <w:pPr>
        <w:jc w:val="both"/>
      </w:pPr>
    </w:p>
    <w:p w:rsidR="00154C9F" w:rsidRDefault="00582C70">
      <w:pPr>
        <w:jc w:val="both"/>
      </w:pPr>
      <w:r>
        <w:t>Важное место в системе отрасли государственного права занимает институт, нормы которого закрепляют основы правового положения (статуса) личности. Конституционного воплощение этот институт получил в гл.2 действующей Конституции “Права и свободы человека и гражданина”. В её нормах конкретизирована одна из важнейших основ конституционного строя России, провозглашенная в ст.2 Конституции и устанавливающая, что “человек, его права и свободы являются высшей ценностью. Признание, соблюдение и защита прав и свобод человека и гражданина - обязанность государства”. Кроме Конституции нормы данного института выражены в широкой системе законодательных актов, в которых раскрываются содержание и порядок реализации закрепленных Конституцией прав и свобод. К таким актам относятся Законы “О гражданстве Российской Федерации” от 28 ноября 1991 года, “О праве граждан Российской Федерации на свободу передвижения, выбор места пребывания и жительства в пределах Российской Федерации” от 25 июня 1993 года, “О свободе вероисповеданий” от 25 октября 1990 года и другие.</w:t>
      </w:r>
    </w:p>
    <w:p w:rsidR="00154C9F" w:rsidRDefault="00582C70">
      <w:pPr>
        <w:jc w:val="both"/>
      </w:pPr>
      <w:r>
        <w:t>Во всех сферах отношений, регулируемых правом , человек и гражданин выступает как субъект соответствующих прав, свобод и обязанностей, которые установлены нормами конкретной отрасли права. Всеми отраслями права предусмотрены и условия его участия в качестве субъекта в данном виде правоотношений, реализации своей правоспособности.</w:t>
      </w:r>
    </w:p>
    <w:p w:rsidR="00154C9F" w:rsidRDefault="00582C70">
      <w:pPr>
        <w:jc w:val="both"/>
        <w:rPr>
          <w:b/>
          <w:bCs/>
        </w:rPr>
      </w:pPr>
      <w:r>
        <w:t>Иначе говоря,</w:t>
      </w:r>
      <w:r>
        <w:rPr>
          <w:b/>
          <w:bCs/>
        </w:rPr>
        <w:t xml:space="preserve"> правовое положение (статус) человека и гражданина в полном объеме характеризуется совокупностью прав, свобод и обязанностей, которыми он наделяется как субъект правоотношений, возникающих в процессе реализации норм всех отраслей права.</w:t>
      </w:r>
    </w:p>
    <w:p w:rsidR="00154C9F" w:rsidRDefault="00582C70">
      <w:pPr>
        <w:jc w:val="both"/>
      </w:pPr>
      <w:r>
        <w:t>Государственное право выполняет особую роль в закреплении правового положения человека и гражданина.</w:t>
      </w:r>
    </w:p>
    <w:p w:rsidR="00154C9F" w:rsidRDefault="00582C70">
      <w:pPr>
        <w:jc w:val="both"/>
      </w:pPr>
      <w:r>
        <w:t>Каждая из других отраслей права закрепляет совокупность прав и обязанностей в определенной сфере общественных отношений: имущественных, семейных, трудовых и т. д.</w:t>
      </w:r>
    </w:p>
    <w:p w:rsidR="00154C9F" w:rsidRDefault="00582C70">
      <w:pPr>
        <w:jc w:val="both"/>
      </w:pPr>
      <w:r>
        <w:t>К предмету же государственного права в данной области относится закрепление основ правового статуса личности. Это прямо выражено в ст. 64 - заключительной статье гл2 Конституции: положения настоящей главы составляют основы правового статуса личности в Российской Федерации.</w:t>
      </w:r>
    </w:p>
    <w:p w:rsidR="00154C9F" w:rsidRDefault="00582C70">
      <w:pPr>
        <w:jc w:val="both"/>
      </w:pPr>
      <w:r>
        <w:t>Понятие “основы” отражают прежде всего систему взаимоотношений государства и личности и включает в себя следующие элементы</w:t>
      </w:r>
    </w:p>
    <w:p w:rsidR="00154C9F" w:rsidRDefault="00582C70">
      <w:pPr>
        <w:jc w:val="both"/>
      </w:pPr>
      <w:r>
        <w:t>правовые установления, связанные с принадлежностью к гражданству и регулированием отношений по поводу гражданства. Гражданство - один из главных элементов правового статуса личности, определяющий её взаимоотношения с государством, то общее условие, которое необходимо для распространение на неё всего объема прав, свобод и обязанностей, установленных для граждан, а также для защиты лица государством, где бы оно не находилось. Обладание гражданством является всеобщим универсальным условием полной правосубъектности лица.</w:t>
      </w:r>
    </w:p>
    <w:p w:rsidR="00154C9F" w:rsidRDefault="00582C70">
      <w:pPr>
        <w:jc w:val="both"/>
      </w:pPr>
      <w:r>
        <w:t>юридически закрепленные общие принципы статуса личности, которые проявляются во всех сферах реализации её правоспособности, независимо от того, какой отраслью права регулируется данное общественное отношение. Речь идет о таких принципах правового статуса как равенство прав и свобод человека и гражданина, обязанность государства признавать, соблюдать и защищать права и свободы, их гарантированность, приоритет общепризнанных принципов и норм международного права и международных договоров Российской Федерации и др.</w:t>
      </w:r>
    </w:p>
    <w:p w:rsidR="00154C9F" w:rsidRDefault="00582C70">
      <w:pPr>
        <w:jc w:val="both"/>
      </w:pPr>
      <w:r>
        <w:t>основные права, свободы и обязанности, т.е. те, которые неотделимы от человека и гражданина, принадлежат всякому лицу как субъекту права независимо от реализации им своей правоспособности, составляют неотъемлемую её черту.</w:t>
      </w:r>
    </w:p>
    <w:p w:rsidR="00154C9F" w:rsidRDefault="00582C70">
      <w:pPr>
        <w:jc w:val="both"/>
      </w:pPr>
      <w:r>
        <w:t>Институт, устанавливающий основы правового статуса личности, занимает важное место в системе государственного права РФ, непосредственно следуя за институтом, закрепляющим основы конституционного строя РФ. Такая последовательность закономерна. Именно основы конституционного строя определяют те начала устройства общества, от которых производно правовое положение человека и гражданина.</w:t>
      </w:r>
    </w:p>
    <w:p w:rsidR="00154C9F" w:rsidRDefault="00582C70">
      <w:pPr>
        <w:jc w:val="both"/>
      </w:pPr>
      <w:r>
        <w:t>..... Конституционные права - совокупность закрепленных в конституции прав, обязанностей гражданина, которая предоставлена человеку под условием гражданства.</w:t>
      </w:r>
    </w:p>
    <w:p w:rsidR="00154C9F" w:rsidRDefault="00582C70">
      <w:pPr>
        <w:jc w:val="both"/>
      </w:pPr>
      <w:r>
        <w:t>Из истории. В Конституции США 1787 года не было указаны права человека, но в 1791 году было принято 10 поправок к конституции США (право на оружие, неприкосновенность жилища и т.д.). В Конституции Франции не содержалось отдельного раздела по правам человека, однако в преамбуле это нашло отражение, в 1946 приняли, а 1957 году признали все права человека.</w:t>
      </w:r>
    </w:p>
    <w:p w:rsidR="00154C9F" w:rsidRDefault="00582C70">
      <w:pPr>
        <w:jc w:val="both"/>
      </w:pPr>
      <w:r>
        <w:t xml:space="preserve">1211 г - “Великая хартия вольностей” </w:t>
      </w:r>
      <w:r>
        <w:rPr>
          <w:lang w:val="en-US"/>
        </w:rPr>
        <w:t xml:space="preserve">- </w:t>
      </w:r>
      <w:r>
        <w:t>через суд, неприкосновенность.</w:t>
      </w:r>
    </w:p>
    <w:p w:rsidR="00154C9F" w:rsidRDefault="00582C70">
      <w:pPr>
        <w:jc w:val="both"/>
      </w:pPr>
      <w:r>
        <w:t xml:space="preserve">16 век, Англия - </w:t>
      </w:r>
      <w:r>
        <w:rPr>
          <w:lang w:val="en-US"/>
        </w:rPr>
        <w:t>Habeas corpus act</w:t>
      </w:r>
      <w:r>
        <w:t xml:space="preserve"> подтверждает принадлежащие человеку права.</w:t>
      </w:r>
    </w:p>
    <w:p w:rsidR="00154C9F" w:rsidRDefault="00582C70">
      <w:pPr>
        <w:jc w:val="both"/>
      </w:pPr>
      <w:r>
        <w:t>“Псковская судная грамота” - нащупывались подходы к процессу защиты прав.</w:t>
      </w:r>
    </w:p>
    <w:p w:rsidR="00154C9F" w:rsidRDefault="00582C70">
      <w:pPr>
        <w:jc w:val="both"/>
      </w:pPr>
      <w:r>
        <w:t>В реформах Петра 1 17.04.1722 года. “Охранения прав граждан”.</w:t>
      </w:r>
    </w:p>
    <w:p w:rsidR="00154C9F" w:rsidRDefault="00582C70">
      <w:pPr>
        <w:jc w:val="both"/>
      </w:pPr>
      <w:r>
        <w:t>Сперанский в Своде законов ввел большой раздел национальных отношений.</w:t>
      </w:r>
    </w:p>
    <w:p w:rsidR="00154C9F" w:rsidRDefault="00582C70">
      <w:pPr>
        <w:jc w:val="both"/>
      </w:pPr>
      <w:r>
        <w:t>1906 год - последняя редакция Свода законов был раздел 8 тома 1 - права и обязанности российских поданных - подтверждались общие права на судебную защиту, неприкосновенность жилища, свободное избрание места жительства, приобретать имущество, беспрепятственно выезжать за пределы государства, устраивать собрания. Свобода веры допускалась ещё с 18 века - в России всегда была большая степень веротерпимости.</w:t>
      </w:r>
    </w:p>
    <w:p w:rsidR="00154C9F" w:rsidRDefault="00582C70">
      <w:pPr>
        <w:jc w:val="both"/>
      </w:pPr>
      <w:r>
        <w:t>Теоретический раздел - вопрос когда возникли права человека?</w:t>
      </w:r>
    </w:p>
    <w:p w:rsidR="00154C9F" w:rsidRDefault="00582C70">
      <w:pPr>
        <w:jc w:val="both"/>
      </w:pPr>
      <w:r>
        <w:t>В науке существует концепция трех поколений:</w:t>
      </w:r>
    </w:p>
    <w:p w:rsidR="00154C9F" w:rsidRDefault="00582C70">
      <w:pPr>
        <w:jc w:val="both"/>
      </w:pPr>
      <w:r>
        <w:t>первое поколение прав - гражданские и политические свободы, совесть, петиции и т.д.</w:t>
      </w:r>
    </w:p>
    <w:p w:rsidR="00154C9F" w:rsidRDefault="00582C70">
      <w:pPr>
        <w:jc w:val="both"/>
      </w:pPr>
      <w:r>
        <w:t>к началу 20 века (революции в России, Европе) - второе поколение пав - социально-экономические, культурные права. Впервые в советском законодательстве - право на труд, образование, здравоохранение, жилища - распространилось по всему миру “Социальная хартия Европы” - 1953 год - признали права инвалидов.</w:t>
      </w:r>
    </w:p>
    <w:p w:rsidR="00154C9F" w:rsidRDefault="00582C70">
      <w:pPr>
        <w:jc w:val="both"/>
      </w:pPr>
      <w:r>
        <w:t>третье поколение прав - НТР. Достижение в биологии (трансплантация, клонирование), глобальные катастрофы (Чернобыль), экологические, демографические - человек имеет право на здоровую окружающую среду, свободу от экспериментов. Это всё должно быть закреплено международными актами.</w:t>
      </w:r>
    </w:p>
    <w:p w:rsidR="00154C9F" w:rsidRDefault="00582C70">
      <w:pPr>
        <w:jc w:val="both"/>
      </w:pPr>
      <w:r>
        <w:tab/>
      </w:r>
    </w:p>
    <w:p w:rsidR="00154C9F" w:rsidRDefault="00582C70">
      <w:pPr>
        <w:jc w:val="both"/>
      </w:pPr>
      <w:r>
        <w:t xml:space="preserve">Понятие </w:t>
      </w:r>
      <w:r>
        <w:rPr>
          <w:b/>
          <w:bCs/>
        </w:rPr>
        <w:t>“право”</w:t>
      </w:r>
      <w:r>
        <w:t xml:space="preserve"> - юридическая возможность (разрешено). Признанная государством возможность лица совершать определенные действия в своих интересах, требовать совершения действий от других лиц, добиваться защиты своих интересов в случае их нарушения.</w:t>
      </w:r>
    </w:p>
    <w:p w:rsidR="00154C9F" w:rsidRDefault="00582C70">
      <w:pPr>
        <w:jc w:val="both"/>
      </w:pPr>
      <w:r>
        <w:t>Две возможности - первая - действовать в своих интересах свобода позитивного действия, вторая - имеет полномочия требовать от других  - свободы притязаний, третья - юридическая возможность ставить вопрос о защите прав - свобода поиска защиты.</w:t>
      </w:r>
    </w:p>
    <w:p w:rsidR="00154C9F" w:rsidRDefault="00582C70">
      <w:pPr>
        <w:jc w:val="both"/>
      </w:pPr>
      <w:r>
        <w:rPr>
          <w:b/>
          <w:bCs/>
        </w:rPr>
        <w:t xml:space="preserve">Обязанность </w:t>
      </w:r>
      <w:r>
        <w:t>- юридически признаваемая государством необходимость совершения лицом действий в пользу государства, общества или других лиц (предписание).</w:t>
      </w:r>
    </w:p>
    <w:p w:rsidR="00154C9F" w:rsidRDefault="00154C9F">
      <w:pPr>
        <w:jc w:val="both"/>
      </w:pPr>
    </w:p>
    <w:p w:rsidR="00154C9F" w:rsidRDefault="00582C70">
      <w:pPr>
        <w:jc w:val="both"/>
      </w:pPr>
      <w:r>
        <w:t>Понятие гражданства.</w:t>
      </w:r>
    </w:p>
    <w:p w:rsidR="00154C9F" w:rsidRDefault="00154C9F">
      <w:pPr>
        <w:jc w:val="both"/>
      </w:pPr>
    </w:p>
    <w:p w:rsidR="00154C9F" w:rsidRDefault="00582C70">
      <w:pPr>
        <w:jc w:val="both"/>
      </w:pPr>
      <w:r>
        <w:t>Обладание гражданством - предпосылка полного распространения на данное лицо всех прав, свобод и обязанностей, признаваемых законом, защиты этого лица государством не только внутри страны, но и за её пределами.</w:t>
      </w:r>
    </w:p>
    <w:p w:rsidR="00154C9F" w:rsidRDefault="00582C70">
      <w:pPr>
        <w:jc w:val="both"/>
      </w:pPr>
      <w:r>
        <w:t>В настоящее время все отношения, связанные с гражданством, регламентируются Конституцией и Законом о гражданстве от 28 ноября 1991 года с изменениями , внесенными Законом от 17 июня 1993 года.</w:t>
      </w:r>
    </w:p>
    <w:p w:rsidR="00154C9F" w:rsidRDefault="00582C70">
      <w:pPr>
        <w:jc w:val="both"/>
      </w:pPr>
      <w:r>
        <w:t>Действующая Конституция РФ расширила число норм, регулирующих гражданство, причем наиболее важные нормы в этой области отнесены к основам конституционного строя (ст.6).</w:t>
      </w:r>
    </w:p>
    <w:p w:rsidR="00154C9F" w:rsidRDefault="00582C70">
      <w:pPr>
        <w:jc w:val="both"/>
        <w:rPr>
          <w:b/>
          <w:bCs/>
        </w:rPr>
      </w:pPr>
      <w:r>
        <w:t xml:space="preserve">Понятие </w:t>
      </w:r>
      <w:r>
        <w:rPr>
          <w:b/>
          <w:bCs/>
        </w:rPr>
        <w:t>гражданства</w:t>
      </w:r>
      <w:r>
        <w:t xml:space="preserve"> сформулировано в преамбуле Закона о гражданстве. Оно определяется как </w:t>
      </w:r>
      <w:r>
        <w:rPr>
          <w:b/>
          <w:bCs/>
        </w:rPr>
        <w:t>устойчивая правовая связь человека с государством, выражающаяся в совокупности взаимных прав,  обязанностей и ответственности, основанная на признании и уважении достоинства, основных прав и свобод человека.</w:t>
      </w:r>
    </w:p>
    <w:p w:rsidR="00154C9F" w:rsidRDefault="00582C70">
      <w:pPr>
        <w:jc w:val="both"/>
      </w:pPr>
      <w:r>
        <w:t>Гражданство - правовое, а не фактическое состояние.</w:t>
      </w:r>
    </w:p>
    <w:p w:rsidR="00154C9F" w:rsidRDefault="00582C70">
      <w:pPr>
        <w:jc w:val="both"/>
      </w:pPr>
      <w:r>
        <w:t>Отношения гражданства не связаны напрямую с фактом проживания человека в стране. Немало граждан России проживают за границей, а население России включает не только граждан, но и постоянно пребывающих на её территории иностранных граждан и лиц без гражданства. Все эти категории лиц составляют население страны, понятие которого характеризуется не как правовое, а как демографическое.</w:t>
      </w:r>
    </w:p>
    <w:p w:rsidR="00154C9F" w:rsidRDefault="00582C70">
      <w:pPr>
        <w:jc w:val="both"/>
      </w:pPr>
      <w:r>
        <w:t>Гражданином государства лицо является не в силу проживания на его территории, в следствии существующих между лицом и государством особых связей, составляющих содержание гражданства.</w:t>
      </w:r>
    </w:p>
    <w:p w:rsidR="00154C9F" w:rsidRDefault="00582C70">
      <w:pPr>
        <w:jc w:val="both"/>
      </w:pPr>
      <w:r>
        <w:t>Эти связи основаны на юридическом оформлении отношений государства.</w:t>
      </w:r>
    </w:p>
    <w:p w:rsidR="00154C9F" w:rsidRDefault="00582C70">
      <w:pPr>
        <w:jc w:val="both"/>
      </w:pPr>
      <w:r>
        <w:t xml:space="preserve">Государство в законе устанавливает основания, по которым то или иное лицо признается его гражданином, основания приобретения и прекращения гражданства, порядок решения этих вопросов. </w:t>
      </w:r>
    </w:p>
    <w:p w:rsidR="00154C9F" w:rsidRDefault="00582C70">
      <w:pPr>
        <w:jc w:val="both"/>
      </w:pPr>
      <w:r>
        <w:t>Гражданство каждого индивидуального человека юридически оформляется документами, подтверждающими это его гражданство. Ими являются паспорт гражданина РФ, свидетельство о рождение, иной документ, содержащий указание на гражданство. Государство регистрирует такие акты гражданского состояния как рождение и смерть гражданина.</w:t>
      </w:r>
    </w:p>
    <w:p w:rsidR="00154C9F" w:rsidRDefault="00582C70">
      <w:pPr>
        <w:jc w:val="both"/>
      </w:pPr>
      <w:r>
        <w:t>Устойчивость отношений гражданства заключается в их постоянном характере: они длятся обычно от рождения до смерти гражданина, для них установлен особый порядок прекращения, не допускающий расторжения их гражданином в одностороннем порядке. Прекращение отнош6ений гражданства по ходатайству гражданина требует согласия государства, оформляемого в соответствующем индивидуальном акте уполномоченного на то органа. По инициативе государства в настоящее время они вообще не могут быть расторгнуты.</w:t>
      </w:r>
    </w:p>
    <w:p w:rsidR="00154C9F" w:rsidRDefault="00154C9F">
      <w:pPr>
        <w:jc w:val="both"/>
      </w:pPr>
    </w:p>
    <w:p w:rsidR="00154C9F" w:rsidRDefault="00582C70">
      <w:pPr>
        <w:jc w:val="both"/>
      </w:pPr>
      <w:r>
        <w:t>Развитие законодательства о гражданстве.</w:t>
      </w:r>
    </w:p>
    <w:p w:rsidR="00154C9F" w:rsidRDefault="00154C9F">
      <w:pPr>
        <w:jc w:val="both"/>
      </w:pPr>
    </w:p>
    <w:p w:rsidR="00154C9F" w:rsidRDefault="00582C70">
      <w:pPr>
        <w:jc w:val="both"/>
      </w:pPr>
      <w:r>
        <w:t>В царской России существовало подданство, а не гражданство. Причем законодательство о подданстве сохраняло черты средневековых, феодальных начал, не основывалось, в отличии демократических государств того периода, на юридическом равенстве всех подданных.</w:t>
      </w:r>
    </w:p>
    <w:p w:rsidR="00154C9F" w:rsidRDefault="00582C70">
      <w:pPr>
        <w:jc w:val="both"/>
      </w:pPr>
      <w:r>
        <w:t>В бывшей Российской империи подданные подразделялись на несколько разрядов с особым правовым статусом:</w:t>
      </w:r>
    </w:p>
    <w:p w:rsidR="00154C9F" w:rsidRDefault="00582C70">
      <w:pPr>
        <w:jc w:val="both"/>
      </w:pPr>
      <w:r>
        <w:t>природные подданные, в составе которых в свою очередь выделялись: а) дворяне (потомственные и личные) б) духовные лица (делились по вероисповеданиям), в) городские обыватели (разбивались на группы: почетные граждане, купцы, мещане и цеховые) г) сельские обыватели;</w:t>
      </w:r>
    </w:p>
    <w:p w:rsidR="00154C9F" w:rsidRDefault="00582C70">
      <w:pPr>
        <w:jc w:val="both"/>
      </w:pPr>
      <w:r>
        <w:t xml:space="preserve"> инородцы (евреи и восточные народы);</w:t>
      </w:r>
    </w:p>
    <w:p w:rsidR="00154C9F" w:rsidRDefault="00582C70">
      <w:pPr>
        <w:jc w:val="both"/>
      </w:pPr>
      <w:r>
        <w:t xml:space="preserve"> финляндские обыватели.</w:t>
      </w:r>
    </w:p>
    <w:p w:rsidR="00154C9F" w:rsidRDefault="00582C70">
      <w:pPr>
        <w:jc w:val="both"/>
      </w:pPr>
      <w:r>
        <w:t>Кроме того, четыре группы природных подданных законодательство делило на лиц податного и неподатного состояния. Лица неподатного состояния (дворяне и почетные граждане)б пользовались свободой передвижения и получали бессрочные паспорта для проживания на всей территории империи; лица податного состояния (мещане и крестьяне) не обладали этими правами. С принадлежностью к той или иной категории подданных законодательство связывало весьма существенные различия в правах и обязанностях.</w:t>
      </w:r>
    </w:p>
    <w:p w:rsidR="00154C9F" w:rsidRDefault="00582C70">
      <w:pPr>
        <w:jc w:val="both"/>
      </w:pPr>
      <w:r>
        <w:t>После прекращения  существования царской империи первым актом по вопросам гражданства был Декрет об уничтожении сословий и гражданских чинов от 10(23) ноября 1917 г.  В нем провозглашалось, что все существовавшие сословия и сословные деления граждан, сословные привилегии и ограничения, всякие звания (дворянина, купца, мещанина и т.д.), титулы и наименования гражданских чинов уничтожаются и устанавливается одно общее для всего населения России наименование - граждане Российской Республики.</w:t>
      </w:r>
    </w:p>
    <w:p w:rsidR="00154C9F" w:rsidRDefault="00582C70">
      <w:pPr>
        <w:jc w:val="both"/>
      </w:pPr>
      <w:r>
        <w:t>1 апреля 1918 года ВЦИК принял Декрет “О приобретении прав российского гражданства”. Право принимать в российское гражданство иностранцев, проживающих в пределах РСФСР, было предоставлено местным Советам. Народный комиссариат по внутренним делам регистрировал принятых в гражданство иностранцев и публиковал их списки для всеобщего сведения.</w:t>
      </w:r>
    </w:p>
    <w:p w:rsidR="00154C9F" w:rsidRDefault="00582C70">
      <w:pPr>
        <w:jc w:val="both"/>
      </w:pPr>
      <w:r>
        <w:t>С образованием СССР было установлено гражданство СОЮЗА. В ст.7 Конституции СССР 1924 г. закреплялось единое гражданство для граждан союзных республик.</w:t>
      </w:r>
    </w:p>
    <w:p w:rsidR="00154C9F" w:rsidRDefault="00582C70">
      <w:pPr>
        <w:jc w:val="both"/>
      </w:pPr>
      <w:r>
        <w:t>К предмету ведения верховных органов власти СССР относилось основное законодательство в области союзного гражданства в отношении прав иностранцев.</w:t>
      </w:r>
    </w:p>
    <w:p w:rsidR="00154C9F" w:rsidRDefault="00582C70">
      <w:pPr>
        <w:jc w:val="both"/>
      </w:pPr>
      <w:r>
        <w:t>29 октября 1924 г. было утверждено положение о союзном гражданстве. В соответствии с ним правом принятия в союзное гражданство обладали ЦИК союзных республик. Трудящихся иностранцев могли принимать в гражданство исполкомы губернских, областных съездов Советов или ЦИК АССР. Утратившими советское гражданство считались лишенные его на основании законов, принятых до Конституции 1924 года; не возвратившиеся из-за границы; лишенные гражданства по приговору суда. Положение регламентировало вопрос о гражданстве детей в случае изменения гражданства родителей.</w:t>
      </w:r>
    </w:p>
    <w:p w:rsidR="00154C9F" w:rsidRDefault="00582C70">
      <w:pPr>
        <w:jc w:val="both"/>
      </w:pPr>
      <w:r>
        <w:t>Новое Положение о гражданстве Союза ССР от 13 июня 1930 г. и от 23 ноября 1930 введен упрощенный порядок приема в гражданство и выхода из него.</w:t>
      </w:r>
    </w:p>
    <w:p w:rsidR="00154C9F" w:rsidRDefault="00582C70">
      <w:pPr>
        <w:jc w:val="both"/>
      </w:pPr>
      <w:r>
        <w:t>Это положение, отправляясь от конституционного принципа единого союзного гражданства, полно урегулировало вопросы, связанные с признанием лица гражданином СССР, порядком принятия и выхода из гражданства, с гражданством детей. Каждое лицо, находившееся на территории СССР, признавалось гражданином СССР, поскольку не доказана его принадлежность к гражданству иностранного государства. Положение закрепило, что гражданин СССР является гражданином той союзной республики, в которой он постоянно проживает. Если считает, что связан с другой республикой, то мог избрать гражданство этой республики.</w:t>
      </w:r>
    </w:p>
    <w:p w:rsidR="00154C9F" w:rsidRDefault="00582C70">
      <w:pPr>
        <w:jc w:val="both"/>
      </w:pPr>
      <w:r>
        <w:t>Лишение гражданства решалось в том же порядке, что и принятие в гражданство.</w:t>
      </w:r>
    </w:p>
    <w:p w:rsidR="00154C9F" w:rsidRDefault="00582C70">
      <w:pPr>
        <w:jc w:val="both"/>
      </w:pPr>
      <w:r>
        <w:t>Согласно Положению от 1931 года иностранные граждане - рабочие и крестьяне, проживающие в пределах СССР для трудовых занятий, пользовались всеми политическими правами граждан СССР.</w:t>
      </w:r>
    </w:p>
    <w:p w:rsidR="00154C9F" w:rsidRDefault="00582C70">
      <w:pPr>
        <w:jc w:val="both"/>
      </w:pPr>
      <w:r>
        <w:t>Положение устанавливало упрощенный порядок приема в гражданство и выхода из него а) иностранцев - рабочих и крестьян, проживающих в пределах СССР для трудовых занятий, а также иностранцев, пользующихся правом убежища вследствие преследования их за революционно-освободительную деятельность ; б) лиц. меняющих гражданство в связи с вступлением в брак (в этом случае приобретение и выход из гражданства осуществлялся по постановлению областного, краевого исполкома).</w:t>
      </w:r>
    </w:p>
    <w:p w:rsidR="00154C9F" w:rsidRDefault="00582C70">
      <w:pPr>
        <w:jc w:val="both"/>
      </w:pPr>
      <w:r>
        <w:t>В соответствии с Конституцией 1936 года был принят Закон о гражданстве 19 августа 1938 года. Закрепив все, что было до этого Закон ввел ряд новшеств - гражданами ССР являются все состоявшие к 1 ноября 1917 года подданными бывшей Российской империи и не утратившие советского гражданства; лица, которые прибрели советское гражданство в установленном законом порядке.</w:t>
      </w:r>
    </w:p>
    <w:p w:rsidR="00154C9F" w:rsidRDefault="00582C70">
      <w:pPr>
        <w:jc w:val="both"/>
      </w:pPr>
      <w:r>
        <w:t>Лица, не отвечающие данным условиям и проживающие в СССР, признавались лицами без гражданства (апатридами).Закон изменил порядок решения вопросов о выходе из гражданства и его лишении. Данные вопросы были отнесены к исключительной компетенции Президиума Верховного Совета СССР.</w:t>
      </w:r>
    </w:p>
    <w:p w:rsidR="00154C9F" w:rsidRDefault="00582C70">
      <w:pPr>
        <w:jc w:val="both"/>
      </w:pPr>
      <w:r>
        <w:t>Конституция СССР 1977 года впервые закрепила, что основания, порядок приобретения и утраты гражданства определяются Законом о гражданстве СССР. Получил конституционное выражение важный принцип гражданства: граждане СССР за рубежом пользуются защитой и покровительством советского государства.</w:t>
      </w:r>
    </w:p>
    <w:p w:rsidR="00154C9F" w:rsidRDefault="00582C70">
      <w:pPr>
        <w:jc w:val="both"/>
      </w:pPr>
      <w:r>
        <w:t>На основании этого 1 декабря 1978 г. был принят Закон о гражданстве СССР, который вступил в силу с 1 июля 1979 года - закреплялись законодательные права союзных республик в сфере гражданства.</w:t>
      </w:r>
    </w:p>
    <w:p w:rsidR="00154C9F" w:rsidRDefault="00582C70">
      <w:pPr>
        <w:jc w:val="both"/>
      </w:pPr>
      <w:r>
        <w:t>С введением поста Президента СССР полномочия от Президиума ВСССР по вопросам гражданства отошли к Президенту.</w:t>
      </w:r>
    </w:p>
    <w:p w:rsidR="00154C9F" w:rsidRDefault="00154C9F">
      <w:pPr>
        <w:jc w:val="both"/>
      </w:pPr>
    </w:p>
    <w:p w:rsidR="00154C9F" w:rsidRDefault="00582C70">
      <w:pPr>
        <w:jc w:val="both"/>
      </w:pPr>
      <w:r>
        <w:t>Принципы гражданства Российской Федерации.</w:t>
      </w:r>
    </w:p>
    <w:p w:rsidR="00154C9F" w:rsidRDefault="00154C9F">
      <w:pPr>
        <w:jc w:val="both"/>
      </w:pPr>
    </w:p>
    <w:p w:rsidR="00154C9F" w:rsidRDefault="00582C70">
      <w:pPr>
        <w:jc w:val="both"/>
      </w:pPr>
      <w:r>
        <w:t>Конституция и Закон о гражданстве устанавливает прежде всего те общие принципы, которые определяют сущностные черты отношений гражданства. Среди них надо выделить следующие.</w:t>
      </w:r>
    </w:p>
    <w:p w:rsidR="00154C9F" w:rsidRDefault="00582C70">
      <w:pPr>
        <w:jc w:val="both"/>
      </w:pPr>
      <w:r>
        <w:t>Гражданство РФ является единым. В силу федеративного устройства этот принцип важнейший и закрепляется а Конституции (ст.6). Конституция не определяет понятие единого гражданства РФ. В ст.2 Закона о гражданстве оно раскрывается следующим образом: граждане РФ, постоянно проживающие на территории республики в её составе, являются одновременно гражданами этой республики.</w:t>
      </w:r>
    </w:p>
    <w:p w:rsidR="00154C9F" w:rsidRDefault="00582C70">
      <w:pPr>
        <w:jc w:val="both"/>
      </w:pPr>
      <w:r>
        <w:t>Гражданство в РФ является равным независимо от оснований приобретения. Законодательством не предусмотрены какие-либо отличия и особенности в правовом статусе лиц, ставших гражданами РФ по различным основаниям: по рождению, в связи с принятием в гражданство, восстановлением в гражданстве, усыновлением и т.д. Не имеет правового значения и время приобретения гражданства.</w:t>
      </w:r>
    </w:p>
    <w:p w:rsidR="00154C9F" w:rsidRDefault="00582C70">
      <w:pPr>
        <w:jc w:val="both"/>
      </w:pPr>
      <w:r>
        <w:t>3) Гражданство РФ имеет открытый и свободный характер. Оно выражается в том, что в РФ каждый человек имеет право на гражданство, в наличии такой формы приобретения гражданства как приём. РФ стремится к сокращению лиц без гражданства - ст.7 Закона о гражданстве так и называется “Сокращение безгражданства”. Россия поощряет приобретение гражданства и не препятствует приобретению ими другого гражданства. В ст.17 Закона установлено, что ребенок, родившийся на территории РФ от лиц без гражданства, является её гражданином. Свободный характер гражданства России выражается и в том, что Конституция и Закон закрепляют право гражданина изменить гражданство. Этого права никто не может быть лишен</w:t>
      </w:r>
    </w:p>
    <w:p w:rsidR="00154C9F" w:rsidRDefault="00582C70">
      <w:pPr>
        <w:jc w:val="both"/>
      </w:pPr>
      <w:r>
        <w:t>4) Гражданин РФ не может быть лишен своего гражданства. Этот принцип является новым в законодательстве о гражданстве. Лишение - это расторжение гражданских связей по инициативе государства, в одностороннем порядке, не предусматривающее в качестве условия согласие гражданина. Раньше это широко применялось.</w:t>
      </w:r>
    </w:p>
    <w:p w:rsidR="00154C9F" w:rsidRDefault="00582C70">
      <w:pPr>
        <w:jc w:val="both"/>
      </w:pPr>
      <w:r>
        <w:t>5) Гражданину РФ предоставляется возможность иметь гражданство иностранного государства (двойное гражданство) в соответствии с федеральным законом или международным договором РФ (ст.62). Это - новая норма в законодательстве о гражданстве. Двойное гражданство по закону не может возникнуть автоматически. А такие основания появления у российского гражданина иностранного гражданства в жизни бывают нередко: рождение на территории государства, признающего этих лиц своими гражданами, автоматическое распространение гражданства мужа на жену и т.д. Подобного рода двойного гражданства российское законодательство не признает. В ст.3 Закона указывается, что за лицом, состоящим в гражданстве РФ, не признается принадлежность к гражданству другого государства, если иное не предусмотрено международным договором России. Граждане РФ, имеющие иное гражданство, не могут на этом основании быть ограничены в правах, уклоняться от выполнения обязанностей или освобождаться от ответственности, вытекающих из гражданства РФ.</w:t>
      </w:r>
    </w:p>
    <w:p w:rsidR="00154C9F" w:rsidRDefault="00582C70">
      <w:pPr>
        <w:jc w:val="both"/>
      </w:pPr>
      <w:r>
        <w:t>6) Гражданство РФ сохраняется за лицами, проживающими за пределами РФ (ст.27 - свободы избирать место жительства, свободно выезжать за пределы страны и беспрепятственно возвращаться)</w:t>
      </w:r>
    </w:p>
    <w:p w:rsidR="00154C9F" w:rsidRDefault="00582C70">
      <w:pPr>
        <w:jc w:val="both"/>
      </w:pPr>
      <w:r>
        <w:t>7) Гражданство РФ основано на отрицании автоматического его изменения при заключении или расторжении брака гражданином России с лицом, не принадлежащим к её гражданству, а также при изменении гражданства другим супругом. Это принцип отражает сущность гражданства как индивидуальной, персональной связи лица с государством, недопустимость автоматического прекращения гражданства без должного волеизъявлении лица и соблюдения установленного порядка. Кроме того, подобная норма исходит из признания брака равноправным союзом, не допускающим безусловного следования супруга гражданству другого супруга. В равной мере брак, заключенный гражданином России с иностранным гражданином, не предоставляет последнему российского гражданства  без надлежащей процедуры.</w:t>
      </w:r>
    </w:p>
    <w:p w:rsidR="00154C9F" w:rsidRDefault="00582C70">
      <w:pPr>
        <w:jc w:val="both"/>
      </w:pPr>
      <w:r>
        <w:t>8) Гражданам Российской Федерации, находящимися за её пределами, Федерация гарантирует защиту и покровительство. Это принцип закреплен в Конституции (ст.61) пи в законе о гражданстве. В ст.5 Закона предусмотрено, что государственные органы, дипломатические представительства и консульские учреждения РФ, их должностные лица обязаны содействовать тому, чтобы её гражданам была обеспечена возможность в полном объеме пользоваться всеми правами, установленными законодательством государства их пребывания. Конституция устанавливает, что гражданин РФ не может быть выслан за её пределы или выдан другому государству. За преступления, совершенные за границей, гражданин РФ подлежит ответственности по законам своей страны.</w:t>
      </w:r>
    </w:p>
    <w:p w:rsidR="00154C9F" w:rsidRDefault="00582C70">
      <w:pPr>
        <w:jc w:val="both"/>
      </w:pPr>
      <w:r>
        <w:t xml:space="preserve">9) Законом о гражданстве вводится такой институт как почетное гражданство. Почетное гражданство может предоставлено лицу, не являющемуся гражданином РФ, имеющему выдающиеся заслуги перед Россией или мировым сообществом с его согласия. Почетное гражданство предоставляется Президентом  РФ. </w:t>
      </w:r>
    </w:p>
    <w:p w:rsidR="00154C9F" w:rsidRDefault="00154C9F">
      <w:pPr>
        <w:jc w:val="both"/>
      </w:pPr>
    </w:p>
    <w:p w:rsidR="00154C9F" w:rsidRDefault="00582C70">
      <w:pPr>
        <w:jc w:val="both"/>
      </w:pPr>
      <w:r>
        <w:t>Основания и порядок приобретения гражданства РФ.</w:t>
      </w:r>
    </w:p>
    <w:p w:rsidR="00154C9F" w:rsidRDefault="00154C9F">
      <w:pPr>
        <w:jc w:val="both"/>
      </w:pPr>
    </w:p>
    <w:p w:rsidR="00154C9F" w:rsidRDefault="00582C70">
      <w:pPr>
        <w:jc w:val="both"/>
        <w:rPr>
          <w:lang w:val="en-US"/>
        </w:rPr>
      </w:pPr>
      <w:r>
        <w:t>Статья 12 Закона о гражданстве устанавливает, что оно приобретается: а) в результате его признания; б) по рождению; в) в порядке его регистрации; г) в результате приема в гражданство; д) в результате восстановления  в гражданстве Российской Федерации; е) путем выбора (оптации); ж) по иным основаниям, предусмотренным данным законом.</w:t>
      </w:r>
    </w:p>
    <w:p w:rsidR="00154C9F" w:rsidRDefault="00582C70">
      <w:pPr>
        <w:jc w:val="both"/>
      </w:pPr>
      <w:r>
        <w:t>1. Признание гражданства как основание его приобретения не предусматривалось в предшествующем законодательстве. Во всех прежних законах содержалась общая норма, определяющая принадлежность к гражданству, т.е. дающая ответ на вопрос о том, кто является гражданином государства. Обретение такого статуса связывалось с двумя основаниями - признание гражданства и приобретением гражданства в порядке, устанавливаемом каждым данным законом. Признание гражданства означало законодательное решение вопроса о том, за кем из числа лиц, состоящих в гражданстве данного государства на момент вступления в силу  нового закона, сохраняется этот статус. Закон обычно применяет “нулевой вариант”. Он заключается в том, что по новому закону гражданами государства признаются все лица, которые состояли в его гражданстве на момент вступления в силу данного закона.</w:t>
      </w:r>
    </w:p>
    <w:p w:rsidR="00154C9F" w:rsidRDefault="00582C70">
      <w:pPr>
        <w:jc w:val="both"/>
      </w:pPr>
      <w:r>
        <w:t>Именно эта формула была использована в законах о гражданстве СССР 1978 и 1990 годов. Однако по закону от 1938 года признание гражданства СССР распространялось только на лиц, состоявших к 7 ноября 1917 года подданными бывшей Российской империи и не утративших советское гражданство. По предшествующим Положениям гражданами СССР признавались все лица, находящиеся на территории СССР, поскольку не доказана их принадлежность к гражданству другого государства..</w:t>
      </w:r>
    </w:p>
    <w:p w:rsidR="00154C9F" w:rsidRDefault="00582C70">
      <w:pPr>
        <w:jc w:val="both"/>
      </w:pPr>
      <w:r>
        <w:t>При принятии действующего закона о гражданстве РФ не было оснований для выделения признания гражданства из оснований его приобретения.</w:t>
      </w:r>
    </w:p>
    <w:p w:rsidR="00154C9F" w:rsidRDefault="00582C70">
      <w:pPr>
        <w:jc w:val="both"/>
      </w:pPr>
      <w:r>
        <w:t>В ст.2 установлено, что гражданами России являются лица, приобретшие гражданство в соответствии с настоящим законом, а норма о признании гражданства включена в статью об основаниях его приобретения.</w:t>
      </w:r>
    </w:p>
    <w:p w:rsidR="00154C9F" w:rsidRDefault="00582C70">
      <w:pPr>
        <w:jc w:val="both"/>
      </w:pPr>
      <w:r>
        <w:t>Российский закон не мог использовать форму признания гражданами всех лиц, которые состояли в её гражданстве на день вступления в силу Закона. Это объясняется тем, что гражданство РФ за весь период её пребывания в составе СССР не имело юридического оформления. Действовал единый паспорт гражданина СССР, и нельзя было правовыми средствами ни подтвердить ни опровергнуть факта принадлежности к гражданству РФ.</w:t>
      </w:r>
    </w:p>
    <w:p w:rsidR="00154C9F" w:rsidRDefault="00582C70">
      <w:pPr>
        <w:jc w:val="both"/>
      </w:pPr>
      <w:r>
        <w:t>Поэтому в Законе признание гражданства получило необычную форму выражения и зафиксировано как основание приобретения гражданства.</w:t>
      </w:r>
    </w:p>
    <w:p w:rsidR="00154C9F" w:rsidRDefault="00582C70">
      <w:pPr>
        <w:jc w:val="both"/>
      </w:pPr>
      <w:r>
        <w:t>Согласно ст. 13, гражданами РФ признаются все граждане бывшего СССР , постоянно проживающие на её территории на день вступления в силу настоящего закона, если в течение года они не заявят о своем нежелании состоять в гражданстве Российской Федерации.</w:t>
      </w:r>
    </w:p>
    <w:p w:rsidR="00154C9F" w:rsidRDefault="00582C70">
      <w:pPr>
        <w:jc w:val="both"/>
      </w:pPr>
      <w:r>
        <w:t>Следовательно, основаниями признания явились такие признаки, как обладание гражданством СССР и постоянное проживание на территории России. По сути дела, это “нулевой вариант”, ибо фактически никому не пришлось принимать какие-либо меры для подтверждения гражданства.</w:t>
      </w:r>
    </w:p>
    <w:p w:rsidR="00154C9F" w:rsidRDefault="00582C70">
      <w:pPr>
        <w:jc w:val="both"/>
      </w:pPr>
      <w:r>
        <w:t>Необычна для законодательства о гражданстве и оговорка о возможности в течение года заявить о нежелании состоять в гражданстве РФ. Наличие её в законе объясняется тем, что среди лиц, отвечающим условиям для признания их гражданами РФ, могли быть такие , которые считали себя гражданами других союзных республик, и право этому не препятствовало. Отсутствовали правовые нормы о том, на каких основаниях определяется республиканское гражданство, и какое-либо его документальное оформление. В Положение о гражданстве СССР 1931 года указывалось на возможность признания гражданина СССР по его желанию гражданином не той республики, где он проживает, а другой.</w:t>
      </w:r>
    </w:p>
    <w:p w:rsidR="00154C9F" w:rsidRDefault="00582C70">
      <w:pPr>
        <w:jc w:val="both"/>
      </w:pPr>
      <w:r>
        <w:t>Поэтому отсутствие в Законе оговорки о возможности заявить о нежелании состоять в гражданстве РФ означало бы нарушение прав человека, принудительное зачисление лица в корпус её граждан вопреки его представлениям о своем гражданстве, не расходящееся с правовыми установлениями по этому вопросу. Заявление о нежелании состоять в гражданстве РФ не является отказом от её гражданства, поскольку данное лицо ещё не состояло в этом гражданстве.</w:t>
      </w:r>
    </w:p>
    <w:p w:rsidR="00154C9F" w:rsidRDefault="00582C70">
      <w:pPr>
        <w:jc w:val="both"/>
      </w:pPr>
      <w:r>
        <w:t>Для решения вопросов, связанных с приобретением гражданства в порядке регистрации, восстановления в гражданстве, имеет значение порядок определения гражданства лиц, родившихся 30декабря 1922 г.(дата вхождения России в состав СССР) и позднее и утративших гражданство бывшего СССР. Закон определил, что такие лица считаются состоявшими в гражданстве РФ по рождению, если родились на её территории или если хотя бы один из родителей на момент рождения ребенка был гражданином СССР и постоянно проживал на территории России. Под территорией РФ в данном случае понимается её территория на дату их рождения.</w:t>
      </w:r>
    </w:p>
    <w:p w:rsidR="00154C9F" w:rsidRDefault="00582C70">
      <w:pPr>
        <w:jc w:val="both"/>
      </w:pPr>
      <w:r>
        <w:t>В результате признания, т.е. без каких-либо активных действий со своей стороны, приобрели российское гражданство лица, составляющее подавляющую часть корпуса граждан России. Заявления о нежелании состоять в гражданстве России со стороны лиц, считающих себя гражданами других республик, были единичными.</w:t>
      </w:r>
    </w:p>
    <w:p w:rsidR="00154C9F" w:rsidRDefault="00582C70">
      <w:pPr>
        <w:jc w:val="both"/>
      </w:pPr>
      <w:r>
        <w:t>Признание гражданства как форма его приобретения - процесс, завершающийся в основном в день вступления в силу Закона, реализующийся одноактно.</w:t>
      </w:r>
    </w:p>
    <w:p w:rsidR="00154C9F" w:rsidRDefault="00582C70">
      <w:pPr>
        <w:jc w:val="both"/>
      </w:pPr>
      <w:r>
        <w:t xml:space="preserve">2.Главным постоянно действующим основанием пополнения корпуса граждан является </w:t>
      </w:r>
      <w:r>
        <w:rPr>
          <w:b/>
          <w:bCs/>
        </w:rPr>
        <w:t>приобретение гражданства по рождению.</w:t>
      </w:r>
      <w:r>
        <w:t xml:space="preserve"> Это основание исходит из сочетания двух принципов приобретения гражданства: “права крови”, т.е. с учетом гражданства родителей, и “права почвы”, т.е. в зависимости от места рождения.</w:t>
      </w:r>
    </w:p>
    <w:p w:rsidR="00154C9F" w:rsidRDefault="00582C70">
      <w:pPr>
        <w:jc w:val="both"/>
      </w:pPr>
      <w:r>
        <w:t>Ребенок, родители которого на момент его рождения состоят в гражданстве РФ, является её гражданином независимо от места рождения.</w:t>
      </w:r>
    </w:p>
    <w:p w:rsidR="00154C9F" w:rsidRDefault="00582C70">
      <w:pPr>
        <w:jc w:val="both"/>
      </w:pPr>
      <w:r>
        <w:t>В случае разногражданства родителей или безгражданства одного из них Закон исходит из права родителей на выбор гражданства ребенка, но исключает возможность оставления ребенка лицом без гражданства.</w:t>
      </w:r>
    </w:p>
    <w:p w:rsidR="00154C9F" w:rsidRDefault="00582C70">
      <w:pPr>
        <w:jc w:val="both"/>
      </w:pPr>
      <w:r>
        <w:t>Так, если один из родителей ребенка на момент его рождения состоит в гражданстве РФ, а другой является лицом без гражданства, то ребенок является гражданином РФ независимо от места рождения.</w:t>
      </w:r>
    </w:p>
    <w:p w:rsidR="00154C9F" w:rsidRDefault="00582C70">
      <w:pPr>
        <w:jc w:val="both"/>
      </w:pPr>
      <w:r>
        <w:t>При различном гражданстве родителей, если только один из них состоит в гражданстве РФ, вопрос о гражданстве ребенка независимо от места его рождения решается письменным соглашением родителей. При отсутствии такого соглашения ребенок приобретает гражданство РФ, если оно родился на её территории либо если иначе он стал бы лицом без гражданства.</w:t>
      </w:r>
    </w:p>
    <w:p w:rsidR="00154C9F" w:rsidRDefault="00582C70">
      <w:pPr>
        <w:jc w:val="both"/>
      </w:pPr>
      <w:r>
        <w:t>Принцип “права почвы” применяется в отношении гражданства детей, родители которых неизвестны. Находящийся на территории России ребенок, оба родителя которого неизвестны, является её гражданином.</w:t>
      </w:r>
    </w:p>
    <w:p w:rsidR="00154C9F" w:rsidRDefault="00582C70">
      <w:pPr>
        <w:jc w:val="both"/>
      </w:pPr>
      <w:r>
        <w:t>Этот же принцип действует в отношении родившихся на территории России детей от лиц без гражданства, а также детей, родившихся на территории РФ от родителей, состоящих в гражданстве других государств, если последние не предоставляют ему своего гражданства.</w:t>
      </w:r>
    </w:p>
    <w:p w:rsidR="00154C9F" w:rsidRDefault="00582C70">
      <w:pPr>
        <w:jc w:val="both"/>
      </w:pPr>
      <w:r>
        <w:t xml:space="preserve">3. Закон о гражданстве установил и такое новое основание , как приобретение гражданства РФ в </w:t>
      </w:r>
      <w:r>
        <w:rPr>
          <w:b/>
          <w:bCs/>
        </w:rPr>
        <w:t>порядке регистрации (ст.18).</w:t>
      </w:r>
    </w:p>
    <w:p w:rsidR="00154C9F" w:rsidRDefault="00582C70">
      <w:pPr>
        <w:jc w:val="both"/>
      </w:pPr>
      <w:r>
        <w:t>Регистрация - это упрощенный порядок приобретения гражданства. Она не связана со сложными процедурами, сопутствующими решению о приеме в гражданство, которое оформляется Указом Президента РФ.</w:t>
      </w:r>
    </w:p>
    <w:p w:rsidR="00154C9F" w:rsidRDefault="00582C70">
      <w:pPr>
        <w:jc w:val="both"/>
      </w:pPr>
      <w:r>
        <w:t>Регистрация осуществляется соответствующими органами внутренних дел.</w:t>
      </w:r>
    </w:p>
    <w:p w:rsidR="00154C9F" w:rsidRDefault="00582C70">
      <w:pPr>
        <w:jc w:val="both"/>
      </w:pPr>
      <w:r>
        <w:t>Введение такой формы было обусловлено рядом обстоятельств, связанных с предшествующей историей России.</w:t>
      </w:r>
    </w:p>
    <w:p w:rsidR="00154C9F" w:rsidRDefault="00582C70">
      <w:pPr>
        <w:jc w:val="both"/>
      </w:pPr>
      <w:r>
        <w:t>Во-первых, многие лица - граждане СССР, считавшие себя гражданами России, ко времени распада Союза проживали на территории других союзных республик, превратившихся в независимые государства. Вопрос об их гражданстве должен был быть решен, исходя из их безусловного права на гражданство РФ. Поэтому Закон определил, что такие лица, проживающие в бывших союзных республиках, а также прибывшие для проживания на территорию России после 6 февраля 1992 г. (день вступления Закона о гражданстве в силу), могут приобрести её гражданство в порядке регистрации, если они до 31 декабря 2000 года заявят о своем желании приобрести российское гражданство.</w:t>
      </w:r>
    </w:p>
    <w:p w:rsidR="00154C9F" w:rsidRDefault="00582C70">
      <w:pPr>
        <w:jc w:val="both"/>
      </w:pPr>
      <w:r>
        <w:t>Такое же право, но в течение одного года закреплялось за лицами без гражданства, постоянно проживавшими на территории России или других республик, а также иностранными гражданами и лицами без гражданства независимо от их места жительства, если они сами или хотя бы один из их родственников по прямой восходящей линии состояли в российском гражданстве (подданстве) по рождению и если они в течение одного года после вступления в силу Закона заявят о своем желании приобрести гражданство РФ.</w:t>
      </w:r>
    </w:p>
    <w:p w:rsidR="00154C9F" w:rsidRDefault="00582C70">
      <w:pPr>
        <w:jc w:val="both"/>
      </w:pPr>
      <w:r>
        <w:t>Во-вторых, Закон исходил из необходимости восстановления справедливости в отношении лиц, признанных состоявшими в гражданстве РФ по рождению, неправомерно лишенных гражданства СССР, а также из интересов восстановления семей.</w:t>
      </w:r>
    </w:p>
    <w:p w:rsidR="00154C9F" w:rsidRDefault="00154C9F">
      <w:pPr>
        <w:jc w:val="both"/>
      </w:pPr>
    </w:p>
    <w:p w:rsidR="00154C9F" w:rsidRDefault="00582C70">
      <w:pPr>
        <w:jc w:val="both"/>
      </w:pPr>
      <w:r>
        <w:t>4. Рассмотренные выше основания приобретения гражданства РФЙ связаны с наличием особых условий для этого. Они касаются тех или иных форм причастности в настоящем и прошлом к российскому гражданству.</w:t>
      </w:r>
    </w:p>
    <w:p w:rsidR="00154C9F" w:rsidRDefault="00582C70">
      <w:pPr>
        <w:jc w:val="both"/>
      </w:pPr>
      <w:r>
        <w:t>Такое основание, как прием в гражданство (натурализация), не связано с подобного рода условиями, этим правом может воспользоваться каждое лицо, отвечающее общепринятым и закрепленным в законодательстве требованиям. Ими являются: дееспособность, достижение 18-летнего возраста, определенный срок постоянного проживания в России.</w:t>
      </w:r>
    </w:p>
    <w:p w:rsidR="00154C9F" w:rsidRDefault="00582C70">
      <w:pPr>
        <w:jc w:val="both"/>
      </w:pPr>
      <w:r>
        <w:t>Обычным условием постоянного проживания в России для иностранных граждан и лиц без гражданства является срок в пять лет или три года непрерывно перед обращением с ходатайством.</w:t>
      </w:r>
    </w:p>
    <w:p w:rsidR="00154C9F" w:rsidRDefault="00582C70">
      <w:pPr>
        <w:jc w:val="both"/>
      </w:pPr>
      <w:r>
        <w:t>Для беженцев, признаваемых таковыми законом РФ, договором РФ, указанные сроки сокращаются вдвое. Срок проживания считается непрерывным, если лицо выезжало за пределы РФ для учебы или лечения не более чем на три месяца.</w:t>
      </w:r>
    </w:p>
    <w:p w:rsidR="00154C9F" w:rsidRDefault="00582C70">
      <w:pPr>
        <w:jc w:val="both"/>
      </w:pPr>
      <w:r>
        <w:t>Решение вопроса о приеме в гражданство РФ не зависит от происхождения, социального положения, расовой и национальной принадлежности, пола, образования, языка, отношения к религии, политических и иных убеждений.</w:t>
      </w:r>
    </w:p>
    <w:p w:rsidR="00154C9F" w:rsidRDefault="00582C70">
      <w:pPr>
        <w:jc w:val="both"/>
      </w:pPr>
      <w:r>
        <w:t>Закон содержит перечень обстоятельств, которые облегчают прием в гражданство посредством сокращения установленных для проживания сроков, вплоть до полного снятия этих требования (ст.19 п.3 - состояние в гражданстве бывшего СССР в прошлом, усыновление ребенка, являющегося гражданином России, наличие высоких достижений в области науки, технике и т.д.).</w:t>
      </w:r>
    </w:p>
    <w:p w:rsidR="00154C9F" w:rsidRDefault="00582C70">
      <w:pPr>
        <w:jc w:val="both"/>
      </w:pPr>
      <w:r>
        <w:t>Вместе с тем предусмотрены и основания при наличии которых отклоняются ходатайства о приеме в гражданство РФ (ст.19 п.4 - выступают за насильственное изменение конституционного строя России и т.д.)</w:t>
      </w:r>
    </w:p>
    <w:p w:rsidR="00154C9F" w:rsidRDefault="00154C9F">
      <w:pPr>
        <w:jc w:val="both"/>
      </w:pPr>
    </w:p>
    <w:p w:rsidR="00154C9F" w:rsidRDefault="00582C70">
      <w:pPr>
        <w:jc w:val="both"/>
      </w:pPr>
      <w:r>
        <w:t>5. Основанием приобретения гражданства является также восстановление в гражданстве Российской Федерации (ст.20). Оно предусматривалось и в прежнем союзном законодательстве, однако не рассматривалось в качестве основания приобретения гражданства.</w:t>
      </w:r>
    </w:p>
    <w:p w:rsidR="00154C9F" w:rsidRDefault="00582C70">
      <w:pPr>
        <w:jc w:val="both"/>
      </w:pPr>
      <w:r>
        <w:t>В первые послевоенные годы (1946-47гг.) эта форма широко использовалась для восстановления в гражданстве СССР подданных бывшей Российской империи, а также лиц, утративших советское гражданство и проживающих на территории различных стран.</w:t>
      </w:r>
    </w:p>
    <w:p w:rsidR="00154C9F" w:rsidRDefault="00582C70">
      <w:pPr>
        <w:jc w:val="both"/>
      </w:pPr>
      <w:r>
        <w:t>В действующем Законе предусмотрены различные формы восстановления в гражданстве: в порядке регистрации; признание факта восстановления; по ходатайству лица.</w:t>
      </w:r>
    </w:p>
    <w:p w:rsidR="00154C9F" w:rsidRDefault="00582C70">
      <w:pPr>
        <w:jc w:val="both"/>
      </w:pPr>
      <w:r>
        <w:t>Регистрация может использоваться лицами, у которых гражданство РФ прекратилось в связи с усыновлением, установлением опеки и попечительства, а также в связи с изменением гражданства родителей. В последнем случае установлен срок пять лет по достижении 18-летнего возраста.</w:t>
      </w:r>
    </w:p>
    <w:p w:rsidR="00154C9F" w:rsidRDefault="00582C70">
      <w:pPr>
        <w:jc w:val="both"/>
      </w:pPr>
      <w:r>
        <w:t>Признание факта восстановления распространяется на бывших граждан России, лишенных гражданства или утративших его без их свободного волеизъявления.</w:t>
      </w:r>
    </w:p>
    <w:p w:rsidR="00154C9F" w:rsidRDefault="00582C70">
      <w:pPr>
        <w:jc w:val="both"/>
      </w:pPr>
      <w:r>
        <w:t>Те лица, которые не имеют оснований для восстановления гражданства в первых двух формах, могут подать ходатайство о восстановлении.</w:t>
      </w:r>
    </w:p>
    <w:p w:rsidR="00154C9F" w:rsidRDefault="00582C70">
      <w:pPr>
        <w:jc w:val="both"/>
      </w:pPr>
      <w:r>
        <w:t>6. Гражданство РФ может приобретаться в результате выбора гражданства (оптации).</w:t>
      </w:r>
    </w:p>
    <w:p w:rsidR="00154C9F" w:rsidRDefault="00582C70">
      <w:pPr>
        <w:jc w:val="both"/>
      </w:pPr>
      <w:r>
        <w:t>Такая форма применяется при изменении государственной принадлежности территории и по другим основаниям, предусмотренными международными договорами РФ.</w:t>
      </w:r>
    </w:p>
    <w:p w:rsidR="00154C9F" w:rsidRDefault="00582C70">
      <w:pPr>
        <w:jc w:val="both"/>
      </w:pPr>
      <w:r>
        <w:t>Проживающим на таких территориях лицам предоставляется право на выбор гражданства: либо оставление прежнего гражданства, либо приобретение гражданства того государства, к которому отходит данная территория. Условия этого, порядок и сроки определяются международным договором РФ. Обычно такой выбор в соответствующих случаях связывается с переселением лиц, избравших иное гражданство.</w:t>
      </w:r>
    </w:p>
    <w:p w:rsidR="00154C9F" w:rsidRDefault="00582C70">
      <w:pPr>
        <w:jc w:val="both"/>
      </w:pPr>
      <w:r>
        <w:t>7. К иным основаниям приобретения гражданства, предусмотренным действующим Законом, относятся усыновление, опекунство, соглашение родителей о российском гражданстве ребенка, предоставление почетного гражданства и др.</w:t>
      </w:r>
    </w:p>
    <w:p w:rsidR="00154C9F" w:rsidRDefault="00154C9F">
      <w:pPr>
        <w:jc w:val="both"/>
      </w:pPr>
    </w:p>
    <w:p w:rsidR="00154C9F" w:rsidRDefault="00582C70">
      <w:pPr>
        <w:jc w:val="both"/>
      </w:pPr>
      <w:r>
        <w:t>Прекращение гражданства Российской Федерации.</w:t>
      </w:r>
    </w:p>
    <w:p w:rsidR="00154C9F" w:rsidRDefault="00154C9F">
      <w:pPr>
        <w:jc w:val="both"/>
      </w:pPr>
    </w:p>
    <w:p w:rsidR="00154C9F" w:rsidRDefault="00582C70">
      <w:pPr>
        <w:jc w:val="both"/>
      </w:pPr>
      <w:r>
        <w:t>Гражданство РФ может прекращаться по различным основаниям. Главным и являются: выход из гражданства; отмена решения о приеме в гражданство; выбор гражданства (оптация).</w:t>
      </w:r>
    </w:p>
    <w:p w:rsidR="00154C9F" w:rsidRDefault="00582C70">
      <w:pPr>
        <w:jc w:val="both"/>
      </w:pPr>
      <w:r>
        <w:t>Прекращение гражданства РФ влечет за собой прекращение гражданства республик в её составе.</w:t>
      </w:r>
    </w:p>
    <w:p w:rsidR="00154C9F" w:rsidRDefault="00582C70">
      <w:pPr>
        <w:jc w:val="both"/>
      </w:pPr>
      <w:r>
        <w:t>Выход из гражданства Российской Федерации - главное основание его прекращения.</w:t>
      </w:r>
    </w:p>
    <w:p w:rsidR="00154C9F" w:rsidRDefault="00582C70">
      <w:pPr>
        <w:jc w:val="both"/>
      </w:pPr>
      <w:r>
        <w:t>Право на изменение гражданства закреплено в ст.6 Конституции.</w:t>
      </w:r>
    </w:p>
    <w:p w:rsidR="00154C9F" w:rsidRDefault="00582C70">
      <w:pPr>
        <w:jc w:val="both"/>
      </w:pPr>
      <w:r>
        <w:t>Закон предусматривает две формы выхода из гражданства: по ходатайству гражданина РФ и в порядке регистрации.</w:t>
      </w:r>
    </w:p>
    <w:p w:rsidR="00154C9F" w:rsidRDefault="00582C70">
      <w:pPr>
        <w:jc w:val="both"/>
      </w:pPr>
      <w:r>
        <w:t>В первом случае решение о выходе из гражданства принимается Президентом РФ, во втором  - прекращение регистрируется соответствующими органами внутренних дел.</w:t>
      </w:r>
    </w:p>
    <w:p w:rsidR="00154C9F" w:rsidRDefault="00582C70">
      <w:pPr>
        <w:jc w:val="both"/>
      </w:pPr>
      <w:r>
        <w:t>В таком упрощенном порядке заявить о намерении выйти из российского гражданства может лицо, у которого хотя бы один из родителей, супруг или ребенок имеют иное гражданство, либо если лицо выехало на постоянное  жительство</w:t>
      </w:r>
      <w:r>
        <w:rPr>
          <w:b/>
          <w:bCs/>
        </w:rPr>
        <w:t xml:space="preserve"> </w:t>
      </w:r>
      <w:r>
        <w:t>в другое государство в установленном законом порядке и отсутствуют препятствия, предусмотренные законом.</w:t>
      </w:r>
    </w:p>
    <w:p w:rsidR="00154C9F" w:rsidRDefault="00582C70">
      <w:pPr>
        <w:jc w:val="both"/>
      </w:pPr>
      <w:r>
        <w:t>В прежнем союзном законодательстве предусматривался выход из гражданства только по ходатайству лица.</w:t>
      </w:r>
    </w:p>
    <w:p w:rsidR="00154C9F" w:rsidRDefault="00582C70">
      <w:pPr>
        <w:jc w:val="both"/>
      </w:pPr>
      <w:r>
        <w:t>Действующий закон определил две группы оснований, которые препятствуют выходу. При наличии одних в выходе из гражданства может быть отказано. Другие вообще исключают возможность выхода (ст.23).</w:t>
      </w:r>
    </w:p>
    <w:p w:rsidR="00154C9F" w:rsidRDefault="00582C70">
      <w:pPr>
        <w:jc w:val="both"/>
      </w:pPr>
      <w:r>
        <w:t>Основанием для возможного отклонения ходатайства является наличие у гражданина России имущественных обязательств перед физическими или юридическими лицами РФ либо неисполненных обязательств перед государством, вытекающих из оснований, определяемых законом. Условия отклонения ходатайства о выходе касаются только тех случаев, когда ходатайствующий о выходе гражданин проживает или намеревается проживать в стране, не связанной с Россией договорными обязательствами о правовой помощи.</w:t>
      </w:r>
    </w:p>
    <w:p w:rsidR="00154C9F" w:rsidRDefault="00582C70">
      <w:pPr>
        <w:jc w:val="both"/>
      </w:pPr>
      <w:r>
        <w:t>Кроме того, препятствующие выходу причины должны вытекать из оснований, определяемых законом.</w:t>
      </w:r>
    </w:p>
    <w:p w:rsidR="00154C9F" w:rsidRDefault="00582C70">
      <w:pPr>
        <w:jc w:val="both"/>
      </w:pPr>
      <w:r>
        <w:t>Вторая группа обстоятельств исключает возможность выхода из гражданства, который не допускается: после получения повестки о приз0ыве на военную или альтернативную службу и до её окончания; если гражданин, ходатайствующий о выходе, привлекается в качестве обвиняемого по уголовному делу либо в отношении него имеется обвинительный приговор вступивший в законную силу и подлежащий исполнению.</w:t>
      </w:r>
    </w:p>
    <w:p w:rsidR="00154C9F" w:rsidRDefault="00582C70">
      <w:pPr>
        <w:jc w:val="both"/>
      </w:pPr>
      <w:r>
        <w:t>Основанием прекращения гражданства является также отмена решения о приеме в гражданство РФ (ст.24).</w:t>
      </w:r>
    </w:p>
    <w:p w:rsidR="00154C9F" w:rsidRDefault="00582C70">
      <w:pPr>
        <w:jc w:val="both"/>
      </w:pPr>
      <w:r>
        <w:t>Причиной для этого является приобретение гражданства на основании заведомо ложных сведений и фальшивых документов. Оговаривается, что отмена решения о приеме возможна только в течение пяти лет после того, как оно было принято.</w:t>
      </w:r>
    </w:p>
    <w:p w:rsidR="00154C9F" w:rsidRDefault="00582C70">
      <w:pPr>
        <w:jc w:val="both"/>
      </w:pPr>
      <w:r>
        <w:t>Основанием прекращения гражданства РФ является также оптация гражданства в случаях, когда гражданин России при изменении государственной принадлежности территории, на которой он проживает, выбирает иное гражданство.</w:t>
      </w:r>
    </w:p>
    <w:p w:rsidR="00154C9F" w:rsidRDefault="00154C9F">
      <w:pPr>
        <w:jc w:val="both"/>
        <w:rPr>
          <w:b/>
          <w:bCs/>
        </w:rPr>
      </w:pPr>
    </w:p>
    <w:p w:rsidR="00154C9F" w:rsidRDefault="00582C70">
      <w:pPr>
        <w:jc w:val="both"/>
      </w:pPr>
      <w:r>
        <w:t>Порядок изменения гражданства детей.</w:t>
      </w:r>
    </w:p>
    <w:p w:rsidR="00154C9F" w:rsidRDefault="00154C9F">
      <w:pPr>
        <w:jc w:val="both"/>
        <w:rPr>
          <w:b/>
          <w:bCs/>
        </w:rPr>
      </w:pPr>
    </w:p>
    <w:p w:rsidR="00154C9F" w:rsidRDefault="00582C70">
      <w:pPr>
        <w:jc w:val="both"/>
      </w:pPr>
      <w:r>
        <w:t>Специальную главу (гл.4) Закон о гражданстве посвящает регулированию гражданства детей при изменении гражданства родителей, при усыновлении, опекунстве, попечительстве, максимально полно учитывая интересы ребенка в возможных жизненных ситуациях. Исходным принципом при этом является стремление обеспечить одинаковое гражданство всех членов семьи, принять во внимание желание детей, могущих по возрасту делать сознательный выбор, исключить состояние безгражданства детей, в возможных случаях сохранить российское гражданство детей в их интересах.</w:t>
      </w:r>
    </w:p>
    <w:p w:rsidR="00154C9F" w:rsidRDefault="00582C70">
      <w:pPr>
        <w:jc w:val="both"/>
      </w:pPr>
      <w:r>
        <w:t>В качестве общих положений Закон устанавливает, что гражданство детей в возрасте до 14 лет следует гражданству родителей. Гражданство детей в возрасте от 14 до 18 лет изменяется с их согласия. Гражданство детей не изменяется при изменении гражданства родителей, лишенных родительских прав, а на изменение гражданства детей не требуется в таком случае согласие родителей. Эти положения относятся ко всем ситуациям, возникающим при необходимости решить вопросы о гражданстве ребенка в случаях изменения гражданства родителей, об опекунстве, усыновлении.</w:t>
      </w:r>
    </w:p>
    <w:p w:rsidR="00154C9F" w:rsidRDefault="00582C70">
      <w:pPr>
        <w:jc w:val="both"/>
      </w:pPr>
      <w:r>
        <w:t>Если оба родителя или единственный родитель приобретают гражданство РФ, то при соблюдении указанных выше условий соответственно меняется гражданство детей. В случае если один из родителей приобретает гражданство РФ, то ребенку предоставляется её гражданство по ходатайству этого родителя и при наличии письменного согласия другого родителя. По ходатайству данного родителя и при письменном согласии другого родителя российское гражданство ребенка прекращается, но только при том условии, что он не останется лицом без гражданства.</w:t>
      </w:r>
    </w:p>
    <w:p w:rsidR="00154C9F" w:rsidRDefault="00582C70">
      <w:pPr>
        <w:jc w:val="both"/>
      </w:pPr>
      <w:r>
        <w:t xml:space="preserve">На аналогичных подходах основывается норма Закона  о гражданстве детей при усыновлении. </w:t>
      </w:r>
    </w:p>
    <w:p w:rsidR="00154C9F" w:rsidRDefault="00582C70">
      <w:pPr>
        <w:jc w:val="both"/>
      </w:pPr>
      <w:r>
        <w:t>Закон устанавливает, что гражданство недееспособного лица следует гражданству опекуна.</w:t>
      </w:r>
    </w:p>
    <w:p w:rsidR="00154C9F" w:rsidRDefault="00582C70">
      <w:pPr>
        <w:jc w:val="both"/>
      </w:pPr>
      <w:r>
        <w:t>Споры между родителями, опекуном или попечителем о гражданстве детей  и недееспособных лиц рассматриваются в судебном порядке, исходя из интересов ребенка или недееспособного лица.</w:t>
      </w:r>
    </w:p>
    <w:p w:rsidR="00154C9F" w:rsidRDefault="00154C9F">
      <w:pPr>
        <w:jc w:val="both"/>
      </w:pPr>
    </w:p>
    <w:p w:rsidR="00154C9F" w:rsidRDefault="00582C70">
      <w:pPr>
        <w:jc w:val="both"/>
      </w:pPr>
      <w:r>
        <w:t>Порядок решения дел о гражданстве</w:t>
      </w:r>
    </w:p>
    <w:p w:rsidR="00154C9F" w:rsidRDefault="00582C70">
      <w:pPr>
        <w:jc w:val="both"/>
      </w:pPr>
      <w:r>
        <w:t>Российской Федерации.</w:t>
      </w:r>
    </w:p>
    <w:p w:rsidR="00154C9F" w:rsidRDefault="00154C9F">
      <w:pPr>
        <w:jc w:val="both"/>
        <w:rPr>
          <w:b/>
          <w:bCs/>
        </w:rPr>
      </w:pPr>
    </w:p>
    <w:p w:rsidR="00154C9F" w:rsidRDefault="00582C70">
      <w:pPr>
        <w:jc w:val="both"/>
      </w:pPr>
      <w:r>
        <w:t>Реализация рассмотренных выше норм об основаниях прекращения и изменения российского гражданства связана с необходимостью её правового регулирования.</w:t>
      </w:r>
    </w:p>
    <w:p w:rsidR="00154C9F" w:rsidRDefault="00582C70">
      <w:pPr>
        <w:jc w:val="both"/>
      </w:pPr>
      <w:r>
        <w:t>Этому посвящена значительная часть Закона о гражданстве - глава 5. На его основе принято Положение о порядке рассмотрения вопросов гражданства Российской Федерации, утв. Указом Президента РФ (в редакции Указа от 27 декабря 1993).</w:t>
      </w:r>
    </w:p>
    <w:p w:rsidR="00154C9F" w:rsidRDefault="00582C70">
      <w:pPr>
        <w:jc w:val="both"/>
      </w:pPr>
      <w:r>
        <w:t>В системе органов, на которые возложено решение вопросов гражданства, основными полномочиями обладает Президент РФ как глава государства, олицетворяющий его.</w:t>
      </w:r>
    </w:p>
    <w:p w:rsidR="00154C9F" w:rsidRDefault="00582C70">
      <w:pPr>
        <w:jc w:val="both"/>
      </w:pPr>
      <w:r>
        <w:t>Исходя из этого, Конституция устанавливает, что Президент решает вопросы гражданства РФ (ст.89 п.а). Закон о гражданстве конкретизирует полномочия Президента в данной сфере. К ним относятся решения по вопросам: приема в гражданство; восстановление в гражданстве; разрешение гражданину РФ иметь одновременно гражданство другого государства; отмены решения о приеме в гражданство; предоставление почетного гражданства.</w:t>
      </w:r>
    </w:p>
    <w:p w:rsidR="00154C9F" w:rsidRDefault="00582C70">
      <w:pPr>
        <w:jc w:val="both"/>
      </w:pPr>
      <w:r>
        <w:t>По всем названным вопроса Президент издает Указы. Другие органы, связанные с решением этих вопросов, осуществляют лишь подготовительную работу.</w:t>
      </w:r>
    </w:p>
    <w:p w:rsidR="00154C9F" w:rsidRDefault="00582C70">
      <w:pPr>
        <w:jc w:val="both"/>
      </w:pPr>
      <w:r>
        <w:t>К органам, ведающим делами о гражданстве РФ, Закон относит Комиссию по вопросам гражданства при Президенте РФ.</w:t>
      </w:r>
    </w:p>
    <w:p w:rsidR="00154C9F" w:rsidRDefault="00582C70">
      <w:pPr>
        <w:jc w:val="both"/>
      </w:pPr>
      <w:r>
        <w:t>На основе Закона распоряжением Президента от 23 июня 1992 года утверждено Положение об этой Комиссии.</w:t>
      </w:r>
    </w:p>
    <w:p w:rsidR="00154C9F" w:rsidRDefault="00582C70">
      <w:pPr>
        <w:jc w:val="both"/>
      </w:pPr>
      <w:r>
        <w:t>Она образуется Президентом и является государственным органом, ведающим делами о российском гражданстве. Президент назначает председателя комиссии и по предложению последнего утверждает состав Комиссии.</w:t>
      </w:r>
    </w:p>
    <w:p w:rsidR="00154C9F" w:rsidRDefault="00582C70">
      <w:pPr>
        <w:jc w:val="both"/>
      </w:pPr>
      <w:r>
        <w:t>Остальные государственные органы, принимающие участие в решении вопросов гражданства или решающие их, входят в систему органов исполнительной власти. К ним относятся Министерство внутренних дел и его органы, Министерство иностранных дел, дипломатические представительства и консульские учреждения.</w:t>
      </w:r>
    </w:p>
    <w:p w:rsidR="00154C9F" w:rsidRDefault="00582C70">
      <w:pPr>
        <w:jc w:val="both"/>
      </w:pPr>
      <w:r>
        <w:t>Компетенция этих органов по решению вопросов гражданства аналогична, с тем лишь различием, что первые принимают их в отношении лиц, проживающих на территории России, а вторые - за её пределами.</w:t>
      </w:r>
    </w:p>
    <w:p w:rsidR="00154C9F" w:rsidRDefault="00582C70">
      <w:pPr>
        <w:jc w:val="both"/>
      </w:pPr>
      <w:r>
        <w:t>В их функции входят: прием заявлений и ходатайств по вопросам гражданства России; проверка фактов и представленных документов; направление ходатайства вместе с документами в Комиссию по вопросам гражданства; определение принадлежности лиц к гражданству РФ; осуществление регистрации приобретения или прекращения гражданства РФ в предусмотренных законом случаях.</w:t>
      </w:r>
    </w:p>
    <w:p w:rsidR="00154C9F" w:rsidRDefault="00582C70">
      <w:pPr>
        <w:jc w:val="both"/>
      </w:pPr>
      <w:r>
        <w:t>Гражданство Российской Федерации считается приобретенным или прекращенным со дня принятия решения полномочным органом или издания Указа Президента РФ.</w:t>
      </w:r>
    </w:p>
    <w:p w:rsidR="00154C9F" w:rsidRDefault="00582C70">
      <w:pPr>
        <w:jc w:val="both"/>
      </w:pPr>
      <w:r>
        <w:t xml:space="preserve">Исполнение решений возлагается соответственно на МВД или названные выше органы Российской Федерации за рубежом.  </w:t>
      </w:r>
    </w:p>
    <w:p w:rsidR="00154C9F" w:rsidRDefault="00154C9F">
      <w:pPr>
        <w:jc w:val="both"/>
        <w:rPr>
          <w:lang w:val="en-US"/>
        </w:rPr>
      </w:pPr>
    </w:p>
    <w:p w:rsidR="00154C9F" w:rsidRDefault="00582C70">
      <w:pPr>
        <w:jc w:val="both"/>
      </w:pPr>
      <w:r>
        <w:t>Правовое положение иностранных граждан и лиц без гражданства в Российской Федерации.</w:t>
      </w:r>
    </w:p>
    <w:p w:rsidR="00154C9F" w:rsidRDefault="00154C9F">
      <w:pPr>
        <w:jc w:val="both"/>
      </w:pPr>
    </w:p>
    <w:p w:rsidR="00154C9F" w:rsidRDefault="00582C70">
      <w:pPr>
        <w:jc w:val="both"/>
      </w:pPr>
      <w:r>
        <w:t>Основной принцип, определяющий правовой статус иностранных граждан и лиц без гражданства в РФ, определен в ст.62 Конституции.</w:t>
      </w:r>
    </w:p>
    <w:p w:rsidR="00154C9F" w:rsidRDefault="00582C70">
      <w:pPr>
        <w:jc w:val="both"/>
      </w:pPr>
      <w:r>
        <w:t>В соответствии с ней указанные лица пользуются правами и несут обязанности наравне с гражданами РФ, кроме случаев, установленных федеральным законом или международным договором РФ.</w:t>
      </w:r>
    </w:p>
    <w:p w:rsidR="00154C9F" w:rsidRDefault="00582C70">
      <w:pPr>
        <w:jc w:val="both"/>
      </w:pPr>
      <w:r>
        <w:t>Российского закона, конкретизирующего правовой статус иностранных граждан и лиц без гражданства, пока нет. В бывшем Союзе 24 июня 1981 г. был принят закон “О правовом положении иностранных граждан в СССР”. В нем закреплялись общие принципы, основные их права, свободы, обязанности и ответственность.</w:t>
      </w:r>
    </w:p>
    <w:p w:rsidR="00154C9F" w:rsidRDefault="00582C70">
      <w:pPr>
        <w:jc w:val="both"/>
      </w:pPr>
      <w:r>
        <w:t>Иностранными гражданами признаются лица, не являющиеся гражданами РФ и имеющие доказательства своей принадлежности к гражданству иностранного государства.</w:t>
      </w:r>
    </w:p>
    <w:p w:rsidR="00154C9F" w:rsidRDefault="00582C70">
      <w:pPr>
        <w:jc w:val="both"/>
      </w:pPr>
      <w:r>
        <w:t>Лица без гражданства - это лица, проживающие на территории РФ, не являющиеся её гражданами и не имеющие доказательства своей принадлежности к гражданству иностранного государства.</w:t>
      </w:r>
    </w:p>
    <w:p w:rsidR="00154C9F" w:rsidRDefault="00582C70">
      <w:pPr>
        <w:jc w:val="both"/>
      </w:pPr>
      <w:r>
        <w:t>Выделяется две категории иностранных граждан: постоянно проживающие и временно пребывающие в РФ. В их статусе имеются определенные различия.</w:t>
      </w:r>
    </w:p>
    <w:p w:rsidR="00154C9F" w:rsidRDefault="00582C70">
      <w:pPr>
        <w:jc w:val="both"/>
      </w:pPr>
      <w:r>
        <w:t>Основные принципы правового положения иностранных граждан характеризуются демократическим, интернационалистскими началами.</w:t>
      </w:r>
    </w:p>
    <w:p w:rsidR="00154C9F" w:rsidRDefault="00582C70">
      <w:pPr>
        <w:jc w:val="both"/>
      </w:pPr>
      <w:r>
        <w:t>Иностранные граждане равны перед законом независимо от каких бы то ни было условий. Использование ими прав и свобод не должно наносить ущерба интересам России, законным интересам её граждан и других лиц. Иностранные граждане обязаны соблюдать Конституцию РФ и законы.</w:t>
      </w:r>
    </w:p>
    <w:p w:rsidR="00154C9F" w:rsidRDefault="00582C70">
      <w:pPr>
        <w:jc w:val="both"/>
      </w:pPr>
      <w:r>
        <w:t>Иностранные граждане, постоянно проживающие в РФ, могут работать в качестве рабочих и служащих или заниматься иной трудовой деятельностью на общих основаниях с гражданами РФ.</w:t>
      </w:r>
    </w:p>
    <w:p w:rsidR="00154C9F" w:rsidRDefault="00582C70">
      <w:pPr>
        <w:jc w:val="both"/>
      </w:pPr>
      <w:r>
        <w:t>Они имеют право на отдых, охрану здоровья, на пособия, пенсии и другие формы социального обеспечения, на пользование жилым помещением, на собственность жилого дома и иного имущества, на образование, пользование достижениями культуры.</w:t>
      </w:r>
    </w:p>
    <w:p w:rsidR="00154C9F" w:rsidRDefault="00582C70">
      <w:pPr>
        <w:jc w:val="both"/>
      </w:pPr>
      <w:r>
        <w:t>Иностранные граждане, постоянно проживающие в РФ, могут вступать в профсоюзы, кооперативные, акционерные, научные, культурные, спортивные и другие общественные объединения, если это не противоречит их уставам.</w:t>
      </w:r>
    </w:p>
    <w:p w:rsidR="00154C9F" w:rsidRDefault="00582C70">
      <w:pPr>
        <w:jc w:val="both"/>
      </w:pPr>
      <w:r>
        <w:t>Наравне с гражданами РФ им гарантируется свобода совести, неприкосновенность личности и жилища.</w:t>
      </w:r>
    </w:p>
    <w:p w:rsidR="00154C9F" w:rsidRDefault="00582C70">
      <w:pPr>
        <w:jc w:val="both"/>
      </w:pPr>
      <w:r>
        <w:t>Они могут заключать и расторгать браки с гражданами РФ и другими лицами.</w:t>
      </w:r>
    </w:p>
    <w:p w:rsidR="00154C9F" w:rsidRDefault="00582C70">
      <w:pPr>
        <w:jc w:val="both"/>
      </w:pPr>
      <w:r>
        <w:t>Иностранные граждане в РФ не могут избирать и быть избранными в выборные государственные органы, занимать государственные должности РФ и должности государственной службы, а также участвовать во всенародных голосованиях (референдумах), быть учредителями и членами политических партий.</w:t>
      </w:r>
    </w:p>
    <w:p w:rsidR="00154C9F" w:rsidRDefault="00582C70">
      <w:pPr>
        <w:jc w:val="both"/>
      </w:pPr>
      <w:r>
        <w:t>Они не несут обязанности военной службы в рядах ВС РФ.</w:t>
      </w:r>
    </w:p>
    <w:p w:rsidR="00154C9F" w:rsidRDefault="00582C70">
      <w:pPr>
        <w:jc w:val="both"/>
      </w:pPr>
      <w:r>
        <w:t>Допускается передвижение иностранных граждан по территории РФ и выбор места жительства в порядке установленном законом, а также международным договором РФ. Однако в интересах обеспечения государственной безопасности, охраны общественного порядка могут устанавливаться ограничения в передвижении и выборе ими места жительства.</w:t>
      </w:r>
    </w:p>
    <w:p w:rsidR="00154C9F" w:rsidRDefault="00582C70">
      <w:pPr>
        <w:jc w:val="both"/>
      </w:pPr>
      <w:r>
        <w:t>При соблюдении установленных законом правил иностранные граждане могут въезжать в Россию и выезжать из неё.</w:t>
      </w:r>
    </w:p>
    <w:p w:rsidR="00154C9F" w:rsidRDefault="00582C70">
      <w:pPr>
        <w:jc w:val="both"/>
      </w:pPr>
      <w:r>
        <w:t>Иностранные граждане, совершившие преступления, административные или иные правонарушения на территории РФ, подлежат ответственности на общих основаниях с её гражданами. Тем из них, которые нарушают законодательство о правовом положении иностранных граждан, может быть сокращен срок пребывания  в РФ.</w:t>
      </w:r>
    </w:p>
    <w:p w:rsidR="00154C9F" w:rsidRDefault="00582C70">
      <w:pPr>
        <w:jc w:val="both"/>
      </w:pPr>
      <w:r>
        <w:t>Изложенные выше положения распространяются и на лиц без гражданства в РФ, если иное не вытекает из законодательства. Однако они не затрагивают привилегий и иммунитетов глав и сотрудников иностранных дипломатических и консульских представительств, а также других лиц, установленных законодательством РФ и международными договорами.</w:t>
      </w:r>
    </w:p>
    <w:p w:rsidR="00154C9F" w:rsidRDefault="00582C70">
      <w:pPr>
        <w:jc w:val="both"/>
      </w:pPr>
      <w:r>
        <w:t>В си.63 Конституции закреплено, что РФ предоставляет политическое убежище иностранным гражданам и лицам без гражданства в соответствии с общепризнанными нормами международного права. В данном случае Конституция исходит из норм международного права о том, что каждое государство использует право предоставления политического убежища и никто не может рассматривать это как недружественный шаг.</w:t>
      </w:r>
    </w:p>
    <w:p w:rsidR="00154C9F" w:rsidRDefault="00582C70">
      <w:pPr>
        <w:jc w:val="both"/>
      </w:pPr>
      <w:r>
        <w:t>Вопрос о предоставлении политического убежища решается Президентом РФ.</w:t>
      </w:r>
    </w:p>
    <w:p w:rsidR="00154C9F" w:rsidRDefault="00582C70">
      <w:pPr>
        <w:jc w:val="both"/>
      </w:pPr>
      <w:r>
        <w:t>В РФ не допускается выдача другим государствам лиц, преследуемых за политические убеждения, а также за действия (или бездействия), не признаваемые в ней преступлением.</w:t>
      </w:r>
    </w:p>
    <w:p w:rsidR="00154C9F" w:rsidRDefault="00582C70">
      <w:pPr>
        <w:jc w:val="both"/>
      </w:pPr>
      <w:r>
        <w:t>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РФ.</w:t>
      </w:r>
    </w:p>
    <w:p w:rsidR="00154C9F" w:rsidRDefault="00154C9F">
      <w:pPr>
        <w:jc w:val="both"/>
      </w:pPr>
    </w:p>
    <w:p w:rsidR="00154C9F" w:rsidRDefault="00582C70">
      <w:pPr>
        <w:jc w:val="both"/>
      </w:pPr>
      <w:r>
        <w:t>Правовой статус беженцев и вынужденных переселенцев в Российской Федерации.</w:t>
      </w:r>
    </w:p>
    <w:p w:rsidR="00154C9F" w:rsidRDefault="00154C9F">
      <w:pPr>
        <w:jc w:val="both"/>
      </w:pPr>
    </w:p>
    <w:p w:rsidR="00154C9F" w:rsidRDefault="00582C70">
      <w:pPr>
        <w:jc w:val="both"/>
      </w:pPr>
      <w:r>
        <w:t>Прекращение существования Союза ССР привело к тому, что большое число русских и других русскоязычных людей - граждан бывшего СССР - оказалось помимо своей воли жителями иностранных государств, являвшихся в прошлом союзными республиками.</w:t>
      </w:r>
    </w:p>
    <w:p w:rsidR="00154C9F" w:rsidRDefault="00582C70">
      <w:pPr>
        <w:jc w:val="both"/>
      </w:pPr>
      <w:r>
        <w:t>Последние далеко не всегда обеспечивали им, прежде всего по языковым, национальным признакам, условия для осуществления в полной мере всего комплекса прав и свобод человека. Поэтому в достаточно массовых масштабах началось переселение русскоязычного населения в Россию.</w:t>
      </w:r>
    </w:p>
    <w:p w:rsidR="00154C9F" w:rsidRDefault="00582C70">
      <w:pPr>
        <w:jc w:val="both"/>
      </w:pPr>
      <w:r>
        <w:t>Острые межнациональные конфликты в различных регионах самой России тоже привели к вынужденному переселению большого числа граждан внутри неё.</w:t>
      </w:r>
    </w:p>
    <w:p w:rsidR="00154C9F" w:rsidRDefault="00582C70">
      <w:pPr>
        <w:jc w:val="both"/>
      </w:pPr>
      <w:r>
        <w:t>Массовый характер указанных выше процессов вызвал необходимость правового регулирования статуса этих лиц.</w:t>
      </w:r>
    </w:p>
    <w:p w:rsidR="00154C9F" w:rsidRDefault="00582C70">
      <w:pPr>
        <w:jc w:val="both"/>
      </w:pPr>
      <w:r>
        <w:t>19 февраля 1993 года были приняты Законы РФ “О беженцах” и “О вынужденных переселенцах” (новая редакция от 22 ноября 1995 года). Эти законы определяют понятия беженца и вынужденного переселенца, устанавливают порядок обращения с ходатайством о признании за ними такого статуса, права и обязанности обратившихся с ходатайствами лиц, порядок признания лица беженцем или вынужденным переселенцем, его права и обязанности в данном качестве и решают другие сопутствующие вопросы.</w:t>
      </w:r>
    </w:p>
    <w:p w:rsidR="00154C9F" w:rsidRDefault="00582C70">
      <w:pPr>
        <w:jc w:val="both"/>
      </w:pPr>
      <w:r>
        <w:t>Беженец - прибывшее или желающее прибыть на территорию РФ лицо, не имеющее её гражданства, которое было вынуждено  или имеет намерение покинуть место своего постоянного жительства на территории другого государства вследствие совершенного в отношении него насилия или преследования в иных формах либо реальной опасности подвергнуться насилию или иному преследованию по признаку расовой или национальной принадлежности, вероисповедания, языка, а также принадлежности определенной социальной группе или политических убеждений.</w:t>
      </w:r>
    </w:p>
    <w:p w:rsidR="00154C9F" w:rsidRDefault="00582C70">
      <w:pPr>
        <w:jc w:val="both"/>
      </w:pPr>
      <w:r>
        <w:t>В отличии от беженца понятие вынужденного переселенца относится , как правило, к гражданину РФ, который вынужден покинуть место своего постоянного жительства на территории иностранного государства и прибыл на территорию России либо который был вынужден покинуть место жительства на территории одного субъекта РФ и прибыл на территорию другого её субъекта.</w:t>
      </w:r>
    </w:p>
    <w:p w:rsidR="00154C9F" w:rsidRDefault="00582C70">
      <w:pPr>
        <w:jc w:val="both"/>
      </w:pPr>
      <w:r>
        <w:t>Статус беженца и вынужденного переселенца - аналогичен.</w:t>
      </w:r>
    </w:p>
    <w:p w:rsidR="00154C9F" w:rsidRDefault="00582C70">
      <w:pPr>
        <w:jc w:val="both"/>
      </w:pPr>
      <w:r>
        <w:t>Для получения статуса необходимо по прибытии в субъект РФ незамедлительно обратиться в соответствующие органы, ходатайство рассматривается в течение трех-пяти дней, затем после регистрации ходатайства лицо получает направление на временное поселение, где ему предоставляются необходимые для поддержания жизни условия: получать питание по установленным нормам, пользоваться медицинской помощью, получать единовременное пособие и др.</w:t>
      </w:r>
    </w:p>
    <w:p w:rsidR="00154C9F" w:rsidRDefault="00582C70">
      <w:pPr>
        <w:jc w:val="both"/>
      </w:pPr>
      <w:r>
        <w:t>Законы устанавливают и обязанности ходатайствующих: по получении направления на временное поселение отбыть в указанное место в течение месяца, соблюдать установленный порядок проживания, проходить медицинские осмотры по требованию органов здравоохранения.</w:t>
      </w:r>
    </w:p>
    <w:p w:rsidR="00154C9F" w:rsidRDefault="00582C70">
      <w:pPr>
        <w:jc w:val="both"/>
      </w:pPr>
      <w:r>
        <w:t>Отказ в регистрации ходатайства может быть обжалован в вышестоящий орган федеральной миграционной службы или в суд в течение месяца.</w:t>
      </w:r>
    </w:p>
    <w:p w:rsidR="00154C9F" w:rsidRDefault="00582C70">
      <w:pPr>
        <w:jc w:val="both"/>
      </w:pPr>
      <w:r>
        <w:t>Решение о признании беженцем, вынужденным переселенцем принимается соответствующим субъектом РФ в течение трех месяцев.</w:t>
      </w:r>
    </w:p>
    <w:p w:rsidR="00154C9F" w:rsidRDefault="00582C70">
      <w:pPr>
        <w:jc w:val="both"/>
      </w:pPr>
      <w:r>
        <w:t>Лицу, признанному беженцем или вынужденным переселенцем выдается удостоверение установленного образца.</w:t>
      </w:r>
    </w:p>
    <w:p w:rsidR="00154C9F" w:rsidRDefault="00582C70">
      <w:pPr>
        <w:jc w:val="both"/>
      </w:pPr>
      <w:r>
        <w:t>Лица, признанные беженцами или вынужденными переселенцами, пользуются всеми правами и несут все обязанности гражданина РФ, если иное не предусмотрено законодательством РФ</w:t>
      </w:r>
    </w:p>
    <w:p w:rsidR="00154C9F" w:rsidRDefault="00582C70">
      <w:pPr>
        <w:jc w:val="both"/>
      </w:pPr>
      <w:r>
        <w:t>Они вправе в течение трех месяцев избрать местом своего постоянного жительства либо населенный пункт из числа предлагаемых миграционной службой, либо населенный пункт, в котором проживают их родственники, при условии их согласия.</w:t>
      </w:r>
    </w:p>
    <w:p w:rsidR="00154C9F" w:rsidRDefault="00582C70">
      <w:pPr>
        <w:jc w:val="both"/>
        <w:rPr>
          <w:lang w:val="en-US"/>
        </w:rPr>
      </w:pPr>
      <w:r>
        <w:t>Установлены льготные условия для приобретения ими российского гражданства.</w:t>
      </w:r>
    </w:p>
    <w:p w:rsidR="00154C9F" w:rsidRDefault="00154C9F">
      <w:pPr>
        <w:jc w:val="both"/>
        <w:rPr>
          <w:lang w:val="en-US"/>
        </w:rPr>
      </w:pPr>
    </w:p>
    <w:p w:rsidR="00154C9F" w:rsidRDefault="00582C70">
      <w:pPr>
        <w:jc w:val="both"/>
      </w:pPr>
      <w:r>
        <w:t>Принципы правового статуса личности.</w:t>
      </w:r>
    </w:p>
    <w:p w:rsidR="00154C9F" w:rsidRDefault="00154C9F">
      <w:pPr>
        <w:jc w:val="both"/>
      </w:pPr>
    </w:p>
    <w:p w:rsidR="00154C9F" w:rsidRDefault="00582C70">
      <w:pPr>
        <w:jc w:val="both"/>
      </w:pPr>
      <w:r>
        <w:t xml:space="preserve">Понятие </w:t>
      </w:r>
      <w:r>
        <w:rPr>
          <w:b/>
          <w:bCs/>
        </w:rPr>
        <w:t>принципы правового статуса личности</w:t>
      </w:r>
      <w:r>
        <w:t xml:space="preserve"> - это признаваемые и охраняемые правом, государством основные начала, исходя из которых осуществляется использование прав и свобод человека и гражданина, его обязанностей.</w:t>
      </w:r>
    </w:p>
    <w:p w:rsidR="00154C9F" w:rsidRDefault="00582C70">
      <w:pPr>
        <w:jc w:val="both"/>
      </w:pPr>
      <w:r>
        <w:t>В Конституции закреплены следующие принципы правового статуса личности, непосредственно связанные с основными, исходными началами утверждаемой в государстве концепции прав человека.</w:t>
      </w:r>
    </w:p>
    <w:p w:rsidR="00154C9F" w:rsidRDefault="00582C70">
      <w:pPr>
        <w:jc w:val="both"/>
      </w:pPr>
      <w:r>
        <w:t>1. Права, свободы и обязанности человека и гражданина реализуются на основе равноправия. Это главный принцип, характеризующий правовой статус личности.</w:t>
      </w:r>
    </w:p>
    <w:p w:rsidR="00154C9F" w:rsidRDefault="00582C70">
      <w:pPr>
        <w:jc w:val="both"/>
      </w:pPr>
      <w:r>
        <w:t>Его содержание многогранно. В ст.19 Конституции выделены три его аспекта: 1. Равенство всех перед законом и судом; 2. Равенство прав и свобод человека и гражданина; 3. Равноправие мужчины и женщины.</w:t>
      </w:r>
    </w:p>
    <w:p w:rsidR="00154C9F" w:rsidRDefault="00582C70">
      <w:pPr>
        <w:jc w:val="both"/>
      </w:pPr>
      <w:r>
        <w:t>Равенство прав, свобод и обязанностей человека и гражданина - равноправие - Конституция понимает как равенство возможностей, а не как фактическое равенство, которое в жизни недостижимо.</w:t>
      </w:r>
    </w:p>
    <w:p w:rsidR="00154C9F" w:rsidRDefault="00582C70">
      <w:pPr>
        <w:jc w:val="both"/>
      </w:pPr>
      <w:r>
        <w:t xml:space="preserve">2.Порава, свободы и обязанности человека и гражданина основываются на их гарантированности. </w:t>
      </w:r>
    </w:p>
    <w:p w:rsidR="00154C9F" w:rsidRDefault="00582C70">
      <w:pPr>
        <w:jc w:val="both"/>
      </w:pPr>
      <w:r>
        <w:t>Этот принцип получает правовое выражение в различных формах - и как общее начало, которое свойственно всему объему прав и свобод личности,  и как конкретные гарантии каждого права и каждой свободы в отдельности.(ст.2 - обязанность государства признание, соблюдение и защита прав и свобод человека и гражданина, ст. ст. 17,19 - признаются и гарантируются права и свободы человека и гражданина). Субъект гарантии - государство (ст.45), ст.80 - Президент является гарантом прав и свобод человека и гражданина. Федеральное Собрание осуществляет защиту через законодательную деятельность. Государственная Дума назначает на должность Уполномоченного по правам человека. Правительство РФ, в субъектах Федерации тоже занимаются этим.</w:t>
      </w:r>
    </w:p>
    <w:p w:rsidR="00154C9F" w:rsidRDefault="00582C70">
      <w:pPr>
        <w:jc w:val="both"/>
      </w:pPr>
      <w:r>
        <w:t>Конституция расширила рамки участия самого человека в защите своих прав и свобод - ст.45 “каждый вправе защищать свои права и свободы всеми способами, не запрещенными законами”.</w:t>
      </w:r>
    </w:p>
    <w:p w:rsidR="00154C9F" w:rsidRDefault="00582C70">
      <w:pPr>
        <w:jc w:val="both"/>
      </w:pPr>
      <w:r>
        <w:t>Для реального воплощения прав и свобод требуются многие условия, в том числе лежащие за рамками права: экономические, политические и т.д.</w:t>
      </w:r>
    </w:p>
    <w:p w:rsidR="00154C9F" w:rsidRDefault="00582C70">
      <w:pPr>
        <w:jc w:val="both"/>
      </w:pPr>
      <w:r>
        <w:t>Принято различать социально-экономические, политические и юридические гарантии.</w:t>
      </w:r>
    </w:p>
    <w:p w:rsidR="00154C9F" w:rsidRDefault="00582C70">
      <w:pPr>
        <w:jc w:val="both"/>
      </w:pPr>
      <w:r>
        <w:t>Социально-экономические гарантии предполагают соответствующую среду и материальную основу, обеспечивающие свободное использование прав и свобод. Это социальная стабильность, развивающаяся экономика, соответствующие производственные мощности, широкая инфраструктура - система учреждений, дающих возможность обслуживать все виды социальных потребностей.</w:t>
      </w:r>
    </w:p>
    <w:p w:rsidR="00154C9F" w:rsidRDefault="00582C70">
      <w:pPr>
        <w:jc w:val="both"/>
      </w:pPr>
      <w:r>
        <w:t>Под политическими гарантиями понимаются соответствующим образом ориентированная политика государства, её направленность на создание условий, обеспечивающих достойную жизнь и свободное развитие человека; устойчивость политических структур, их способность к достижению гражданского согласия, исключающего дестабилизацию в обществе; должный уровень политической культуры граждан.</w:t>
      </w:r>
    </w:p>
    <w:p w:rsidR="00154C9F" w:rsidRDefault="00582C70">
      <w:pPr>
        <w:jc w:val="both"/>
      </w:pPr>
      <w:r>
        <w:t>Юридические гарантии охватывают все правовые средства, обеспечивающие осуществление прав и свобод. К ним прежде всего относится конституционное закрепление гарантий прав как общего принципа и конкретных гарантий каждого права (ст. ст.47-54).</w:t>
      </w:r>
    </w:p>
    <w:p w:rsidR="00154C9F" w:rsidRDefault="00582C70">
      <w:pPr>
        <w:jc w:val="both"/>
      </w:pPr>
      <w:r>
        <w:t>3. Правовой статус личности основывается на презумпции неотъемлемости прав и свобод человека и гражданина, недопустимости их ограничения.(ст.55 - в РФ не должны издаваться законы, отменяющие или умаляющие права и свободы человека и гражданина). Права являются непосредственно действующими.</w:t>
      </w:r>
    </w:p>
    <w:p w:rsidR="00154C9F" w:rsidRDefault="00582C70">
      <w:pPr>
        <w:jc w:val="both"/>
      </w:pPr>
      <w:r>
        <w:t>Правовой статус личности основывается на обладании каждым лицом не только правами, но и обязанностями. Этот универсальный принцип выражается не только в том, что у каждого есть права и обязанности, но и в том, что многие права одновременно являются и обязанностями -- одни в правовом плане, другие  - в моральном, как общественный долг. (ст.38 ч.2 - забота о детях, их воспитание - равное право и обязанность родителей, ст.59 - защита Отечества является долгом и обязанностью гражданина РФ, ст.42 - каждый имеет право на благоприятную окружающую среду, а в ст.58 - каждый обязан сохранять природу и окружающую среду).</w:t>
      </w:r>
    </w:p>
    <w:p w:rsidR="00154C9F" w:rsidRDefault="00582C70">
      <w:pPr>
        <w:jc w:val="both"/>
      </w:pPr>
      <w:r>
        <w:t>Имеют характер общественного долга такие права, как право на образование, избирательные права и т.д.</w:t>
      </w:r>
    </w:p>
    <w:p w:rsidR="00154C9F" w:rsidRDefault="00154C9F">
      <w:pPr>
        <w:jc w:val="both"/>
      </w:pPr>
    </w:p>
    <w:p w:rsidR="00154C9F" w:rsidRDefault="00582C70">
      <w:pPr>
        <w:jc w:val="both"/>
      </w:pPr>
      <w:r>
        <w:t>ПРАВОВАЯ ОХРАНА КОНСТИТУЦИИ.</w:t>
      </w:r>
    </w:p>
    <w:p w:rsidR="00154C9F" w:rsidRDefault="00154C9F">
      <w:pPr>
        <w:jc w:val="both"/>
      </w:pPr>
    </w:p>
    <w:p w:rsidR="00154C9F" w:rsidRDefault="00582C70">
      <w:pPr>
        <w:jc w:val="both"/>
      </w:pPr>
      <w:r>
        <w:rPr>
          <w:u w:val="single"/>
        </w:rPr>
        <w:t>Правовая охрана конституции</w:t>
      </w:r>
      <w:r>
        <w:t xml:space="preserve"> - </w:t>
      </w:r>
      <w:r>
        <w:rPr>
          <w:i/>
          <w:iCs/>
        </w:rPr>
        <w:t>это совокупность юридических средств, с помощью которых достигается выполнение всех установленных конституцией норм, соблюдение режима конституционной законности</w:t>
      </w:r>
      <w:r>
        <w:t>.</w:t>
      </w:r>
    </w:p>
    <w:p w:rsidR="00154C9F" w:rsidRDefault="00582C70">
      <w:pPr>
        <w:jc w:val="both"/>
      </w:pPr>
      <w:r>
        <w:t>Согласно ч.2 ст.15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154C9F" w:rsidRDefault="00582C70">
      <w:pPr>
        <w:jc w:val="both"/>
      </w:pPr>
      <w:r>
        <w:t>Критерий конституционности актов органов законодательной, исполнительной и судебной власти РФ и её субъектов - соответствие принципам и нормам федеральной конституции.</w:t>
      </w:r>
    </w:p>
    <w:p w:rsidR="00154C9F" w:rsidRDefault="00582C70">
      <w:pPr>
        <w:jc w:val="both"/>
      </w:pPr>
      <w:r>
        <w:t>Действие конституции обеспечивается средствами парламентского и внепарламентского контроля.</w:t>
      </w:r>
    </w:p>
    <w:p w:rsidR="00154C9F" w:rsidRDefault="00582C70">
      <w:pPr>
        <w:jc w:val="both"/>
      </w:pPr>
      <w:r>
        <w:t>Парламентский контроль осуществляется палатами Федерального Собрания (пример - Пост. Госдумы от 22 июля 1994 г -“По итогам парламентских слушаний “О проблемах соответствия конституций республик, уставов краев... Конституции РФ”).</w:t>
      </w:r>
    </w:p>
    <w:p w:rsidR="00154C9F" w:rsidRDefault="00582C70">
      <w:pPr>
        <w:jc w:val="both"/>
      </w:pPr>
      <w:r>
        <w:t>Важную роль в укрепление конституционной законности играет Президент РФ. Он выступает гарантом федеральной конституции и федеральных законов. Обязанность Президента защищать Конституцию вытекает из текста торжественной присяги, которую он приносит при вступлении в должность на совместном заседании Госдумы и Совета Федерации в присутствии судей Конституционного суда РФ (ст.82).</w:t>
      </w:r>
    </w:p>
    <w:p w:rsidR="00154C9F" w:rsidRDefault="00582C70">
      <w:pPr>
        <w:jc w:val="both"/>
      </w:pPr>
      <w:r>
        <w:t>Гарантом соблюдения Конституции и законов РФ, конституций республик в составе России выступают также главы исполнительной власти (президенты) республик.</w:t>
      </w:r>
    </w:p>
    <w:p w:rsidR="00154C9F" w:rsidRDefault="00582C70">
      <w:pPr>
        <w:jc w:val="both"/>
      </w:pPr>
      <w:r>
        <w:t>Особое значение имеет учреждение в России института конституционного контроля. Эти функция возложена на Конституционный суд России, который вправе рассматривать вопросы о конституционности федерального, республиканского и регионального законодательства (ст.125 Конституции).</w:t>
      </w:r>
    </w:p>
    <w:p w:rsidR="00154C9F" w:rsidRDefault="00582C70">
      <w:pPr>
        <w:jc w:val="both"/>
      </w:pPr>
      <w:r>
        <w:t>Аналогичные органы создаются и республиках - Башкортостан, Бурятия, Карелия, Кабардино-Балкария, Саха (Якутия) и др. Или комитеты конституционного надзора (Марий ЭЛ, Чувашская Республика, Северная Осетия - Алания). В ряде республик (Ингушетия, Калмыкия) создание подобных органов не предусмотрено.</w:t>
      </w:r>
    </w:p>
    <w:p w:rsidR="00154C9F" w:rsidRDefault="00582C70">
      <w:pPr>
        <w:jc w:val="both"/>
      </w:pPr>
      <w:r>
        <w:t>Законы Российской Федерации, акты Правительства, признанные Конституционным Судом не соответствующими её конституции, утрачивают силу со дня провозглашения его решения. Правоприменительная практика, признанная неконституционной, подлежит прекращению.</w:t>
      </w:r>
    </w:p>
    <w:p w:rsidR="00154C9F" w:rsidRDefault="00582C70">
      <w:pPr>
        <w:jc w:val="both"/>
      </w:pPr>
      <w:r>
        <w:t>Если суды общей юрисдикции при рассмотрении гражданского или уголовного дела или арбитражные суды при рассмотрении хозяйственного спора признают, что закон, который надо применять, противоречит Конституции, они откладывают рассмотрение дела и обращаются с ходатайством в Конституционный Суд РФ с предложением о признании этого закона неконституционным.</w:t>
      </w:r>
    </w:p>
    <w:p w:rsidR="00154C9F" w:rsidRDefault="00582C70">
      <w:pPr>
        <w:jc w:val="both"/>
      </w:pPr>
      <w:r>
        <w:t>Важную роль в обеспечении конституционности издаваемых в России нормативных правовых актов играет толкование Конституции РФ Конституционным Судом (ч.5 ст.125 Конституции).</w:t>
      </w:r>
    </w:p>
    <w:p w:rsidR="00154C9F" w:rsidRDefault="00582C70">
      <w:pPr>
        <w:jc w:val="both"/>
      </w:pPr>
      <w:r>
        <w:t>Важным условием правовой охраны конституции является четко разработанный механизм разрешения коллизий между органами государственной власти Федерации и её субъектов.</w:t>
      </w:r>
      <w:bookmarkStart w:id="0" w:name="_GoBack"/>
      <w:bookmarkEnd w:id="0"/>
    </w:p>
    <w:sectPr w:rsidR="00154C9F">
      <w:headerReference w:type="default" r:id="rId6"/>
      <w:pgSz w:w="11907" w:h="16840"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9F" w:rsidRDefault="00582C70">
      <w:r>
        <w:separator/>
      </w:r>
    </w:p>
  </w:endnote>
  <w:endnote w:type="continuationSeparator" w:id="0">
    <w:p w:rsidR="00154C9F" w:rsidRDefault="0058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9F" w:rsidRDefault="00582C70">
      <w:r>
        <w:separator/>
      </w:r>
    </w:p>
  </w:footnote>
  <w:footnote w:type="continuationSeparator" w:id="0">
    <w:p w:rsidR="00154C9F" w:rsidRDefault="00582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9F" w:rsidRDefault="00154C9F">
    <w:pPr>
      <w:pStyle w:val="a3"/>
      <w:framePr w:wrap="auto" w:vAnchor="text" w:hAnchor="page" w:x="5905" w:y="13"/>
      <w:rPr>
        <w:del w:id="1" w:author="ALEX KIDD" w:date="2000-11-29T16:38:00Z"/>
        <w:rStyle w:val="a5"/>
      </w:rPr>
    </w:pPr>
  </w:p>
  <w:p w:rsidR="00154C9F" w:rsidRDefault="00154C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C70"/>
    <w:rsid w:val="00154C9F"/>
    <w:rsid w:val="00582C70"/>
    <w:rsid w:val="00944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B8A131-F505-4A28-8E43-78B26C1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8"/>
      <w:szCs w:val="28"/>
    </w:rPr>
  </w:style>
  <w:style w:type="character" w:customStyle="1" w:styleId="a4">
    <w:name w:val="Верхний колонтитул Знак"/>
    <w:basedOn w:val="a0"/>
    <w:link w:val="a3"/>
    <w:uiPriority w:val="99"/>
    <w:semiHidden/>
    <w:rPr>
      <w:rFonts w:ascii="Times New Roman" w:hAnsi="Times New Roman" w:cs="Times New Roman"/>
      <w:sz w:val="24"/>
      <w:szCs w:val="24"/>
    </w:rPr>
  </w:style>
  <w:style w:type="character" w:styleId="a5">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25135</Words>
  <Characters>143272</Characters>
  <Application>Microsoft Office Word</Application>
  <DocSecurity>0</DocSecurity>
  <Lines>1193</Lines>
  <Paragraphs>336</Paragraphs>
  <ScaleCrop>false</ScaleCrop>
  <Company>TORTUGA BAY</Company>
  <LinksUpToDate>false</LinksUpToDate>
  <CharactersWithSpaces>168071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2014-02-19T04:04:00Z</dcterms:created>
  <dcterms:modified xsi:type="dcterms:W3CDTF">2014-02-19T04:04:00Z</dcterms:modified>
</cp:coreProperties>
</file>