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2B" w:rsidRPr="00B9546D" w:rsidRDefault="00FA70C1" w:rsidP="008B5A5E">
      <w:pPr>
        <w:pStyle w:val="ae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r w:rsidRPr="00B9546D">
        <w:rPr>
          <w:rFonts w:ascii="Times New Roman" w:hAnsi="Times New Roman"/>
          <w:b w:val="0"/>
          <w:color w:val="auto"/>
          <w:szCs w:val="32"/>
        </w:rPr>
        <w:t>Содержание</w:t>
      </w:r>
    </w:p>
    <w:p w:rsidR="008B5A5E" w:rsidRPr="00B9546D" w:rsidRDefault="008B5A5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EA55AB" w:rsidRPr="00B9546D" w:rsidRDefault="007C412B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fldChar w:fldCharType="begin"/>
      </w:r>
      <w:r w:rsidRPr="00B9546D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9546D">
        <w:rPr>
          <w:rFonts w:ascii="Times New Roman" w:hAnsi="Times New Roman"/>
          <w:sz w:val="28"/>
          <w:szCs w:val="28"/>
        </w:rPr>
        <w:fldChar w:fldCharType="separate"/>
      </w:r>
      <w:r w:rsidR="00EA55AB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Введение</w:t>
      </w:r>
    </w:p>
    <w:p w:rsidR="00EA55AB" w:rsidRPr="00B9546D" w:rsidRDefault="0019440F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B9546D">
        <w:rPr>
          <w:rStyle w:val="af"/>
          <w:rFonts w:ascii="Times New Roman" w:hAnsi="Times New Roman"/>
          <w:noProof/>
          <w:color w:val="auto"/>
          <w:sz w:val="28"/>
          <w:szCs w:val="28"/>
          <w:u w:val="none"/>
        </w:rPr>
        <w:t>1.</w:t>
      </w:r>
      <w:hyperlink w:anchor="_Toc215390472" w:history="1"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Теоретические подходы к управлению банковскими кредитными</w:t>
        </w:r>
        <w:r w:rsidR="008B5A5E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рисками</w:t>
        </w:r>
      </w:hyperlink>
    </w:p>
    <w:p w:rsidR="00EA55AB" w:rsidRPr="00B9546D" w:rsidRDefault="0019440F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 xml:space="preserve">1.1 </w:t>
      </w:r>
      <w:r w:rsidR="00EA55AB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Понятие и особенности банковских кредитных рисков</w:t>
      </w:r>
    </w:p>
    <w:p w:rsidR="00EA55AB" w:rsidRPr="00B9546D" w:rsidRDefault="004F3D95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15390474" w:history="1">
        <w:r w:rsidR="0019440F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 xml:space="preserve">1.2 </w:t>
        </w:r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Подходы и методы управления банковскими кредитными рисками</w:t>
        </w:r>
      </w:hyperlink>
    </w:p>
    <w:p w:rsidR="00EA55AB" w:rsidRPr="00B9546D" w:rsidRDefault="00EA55AB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1.3 Классификация банковских рисков</w:t>
      </w:r>
    </w:p>
    <w:p w:rsidR="00EA55AB" w:rsidRPr="00B9546D" w:rsidRDefault="004F3D95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15390476" w:history="1"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2.Состояние управления кредитными рисками и оценка их эффективности в Домодедовском филиале банка "Возрождение" (ОАО)</w:t>
        </w:r>
      </w:hyperlink>
    </w:p>
    <w:p w:rsidR="00EA55AB" w:rsidRPr="00B9546D" w:rsidRDefault="0019440F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2.1</w:t>
      </w:r>
      <w:r w:rsidR="008B5A5E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="00EA55AB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Характеристика деятельности Домодедовского филиала банка "Возрождение" (ОАО)</w:t>
      </w:r>
    </w:p>
    <w:p w:rsidR="00EA55AB" w:rsidRPr="00B9546D" w:rsidRDefault="004F3D95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15390478" w:history="1">
        <w:r w:rsidR="0019440F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2.2</w:t>
        </w:r>
        <w:r w:rsidR="008B5A5E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Анализ кредитного портфеля и расчет кредитного риска банка</w:t>
        </w:r>
      </w:hyperlink>
    </w:p>
    <w:p w:rsidR="00EA55AB" w:rsidRPr="00B9546D" w:rsidRDefault="00EA55AB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2.3</w:t>
      </w:r>
      <w:r w:rsidR="008B5A5E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 xml:space="preserve"> </w:t>
      </w:r>
      <w:r w:rsidR="0019440F"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 xml:space="preserve">Анализ </w:t>
      </w: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кредитоспособности заемщика на примере ООО «Пивооптторг»</w:t>
      </w:r>
    </w:p>
    <w:p w:rsidR="00EA55AB" w:rsidRPr="00B9546D" w:rsidRDefault="004F3D95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15390480" w:history="1">
        <w:r w:rsidR="0019440F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3.</w:t>
        </w:r>
        <w:r w:rsidR="00FA70C1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Меры</w:t>
        </w:r>
        <w:r w:rsidR="001F0459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 xml:space="preserve"> </w:t>
        </w:r>
        <w:r w:rsidR="00EA55AB" w:rsidRPr="00B9546D">
          <w:rPr>
            <w:rStyle w:val="af"/>
            <w:rFonts w:ascii="Times New Roman" w:hAnsi="Times New Roman"/>
            <w:bCs/>
            <w:noProof/>
            <w:color w:val="auto"/>
            <w:sz w:val="28"/>
            <w:szCs w:val="28"/>
          </w:rPr>
          <w:t>совершенствования упр</w:t>
        </w:r>
        <w:r w:rsidR="0019440F" w:rsidRPr="00B9546D">
          <w:rPr>
            <w:rStyle w:val="af"/>
            <w:rFonts w:ascii="Times New Roman" w:hAnsi="Times New Roman"/>
            <w:bCs/>
            <w:noProof/>
            <w:color w:val="auto"/>
            <w:sz w:val="28"/>
            <w:szCs w:val="28"/>
          </w:rPr>
          <w:t xml:space="preserve">авления кредитными рисками </w:t>
        </w:r>
        <w:r w:rsidR="00EA55AB" w:rsidRPr="00B9546D">
          <w:rPr>
            <w:rStyle w:val="af"/>
            <w:rFonts w:ascii="Times New Roman" w:hAnsi="Times New Roman"/>
            <w:bCs/>
            <w:noProof/>
            <w:color w:val="auto"/>
            <w:sz w:val="28"/>
            <w:szCs w:val="28"/>
          </w:rPr>
          <w:t xml:space="preserve">в </w:t>
        </w:r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Домодедовском филиале банка "Возрождение" (ОАО)</w:t>
        </w:r>
        <w:r w:rsidR="00EE5640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 xml:space="preserve"> и оценка их эффективности</w:t>
        </w:r>
      </w:hyperlink>
    </w:p>
    <w:p w:rsidR="00EA55AB" w:rsidRPr="00B9546D" w:rsidRDefault="00EA55AB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Заключение</w:t>
      </w:r>
    </w:p>
    <w:p w:rsidR="00EA55AB" w:rsidRPr="00B9546D" w:rsidRDefault="004F3D95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15390485" w:history="1">
        <w:r w:rsidR="00EA55AB" w:rsidRPr="00B9546D">
          <w:rPr>
            <w:rStyle w:val="af"/>
            <w:rFonts w:ascii="Times New Roman" w:hAnsi="Times New Roman"/>
            <w:noProof/>
            <w:color w:val="auto"/>
            <w:sz w:val="28"/>
            <w:szCs w:val="28"/>
          </w:rPr>
          <w:t>Список использованной литературы</w:t>
        </w:r>
      </w:hyperlink>
    </w:p>
    <w:p w:rsidR="00EA55AB" w:rsidRPr="00B9546D" w:rsidRDefault="00EA55AB" w:rsidP="00E7330B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4A22">
        <w:rPr>
          <w:rStyle w:val="af"/>
          <w:rFonts w:ascii="Times New Roman" w:hAnsi="Times New Roman"/>
          <w:noProof/>
          <w:color w:val="auto"/>
          <w:sz w:val="28"/>
          <w:szCs w:val="28"/>
        </w:rPr>
        <w:t>Приложения</w:t>
      </w:r>
    </w:p>
    <w:p w:rsidR="008B5A5E" w:rsidRPr="00587AC3" w:rsidRDefault="007C412B" w:rsidP="00E7330B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fldChar w:fldCharType="end"/>
      </w:r>
      <w:bookmarkStart w:id="0" w:name="_Toc215390471"/>
      <w:r w:rsidR="00587AC3" w:rsidRPr="00587AC3">
        <w:rPr>
          <w:rFonts w:ascii="Times New Roman" w:hAnsi="Times New Roman"/>
          <w:color w:val="FFFFFF"/>
          <w:sz w:val="28"/>
          <w:szCs w:val="28"/>
        </w:rPr>
        <w:t>управление банковский кредитный риск</w:t>
      </w:r>
    </w:p>
    <w:p w:rsidR="00022EBF" w:rsidRPr="00B9546D" w:rsidRDefault="008B5A5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br w:type="page"/>
      </w:r>
      <w:r w:rsidR="00022EBF" w:rsidRPr="00B9546D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7C412B" w:rsidRPr="00B9546D" w:rsidRDefault="007C412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Кредитные организаций постоянно испытывают значительные трудности в исследованиях </w:t>
      </w:r>
      <w:r w:rsidR="006B74B7" w:rsidRPr="00B9546D">
        <w:rPr>
          <w:rFonts w:ascii="Times New Roman" w:hAnsi="Times New Roman"/>
          <w:sz w:val="28"/>
          <w:szCs w:val="28"/>
        </w:rPr>
        <w:t>кредитных рисков</w:t>
      </w:r>
      <w:r w:rsidRPr="00B9546D">
        <w:rPr>
          <w:rFonts w:ascii="Times New Roman" w:hAnsi="Times New Roman"/>
          <w:sz w:val="28"/>
          <w:szCs w:val="28"/>
        </w:rPr>
        <w:t xml:space="preserve"> и получении достоверных результатов анализа. При разработке собственных подходов и методов, отечественный банковский сектор столкнулся с рядом трудностей: несовершенство законодательной базы, отсутствие научно обоснованных подходов, применимых к российской действительности, недостаточная подготовка специалистов. Применение зарубежного опыта не всегда эффективно, а, порой, не возможно в силу российской специфики кредитования и распределения банковских ресурсов. Многие из направлений оценки рисков не обеспечивают высокой вероятности прогнозных значений, коэффициентные методики строятся на предположениях, перенесении тенденций прошлого в будущее, не используются международные стандарты анализа и оценки рисков. В этой ситуации особую актуальность приобретают исследования, направленные на разработку подходов и методов, снижающих риски ликвидности и кредитования в банковской деятельности, при этом необходимо учитывать их масштабность и многофакторность.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Переход на новый уровень развития банковской системы РФ сопровождается жёсткой конкуренцией и нестабильностью внешней среды. Для сохранения своего положения на рынке банки вынуждены создавать принципиально новые организационные структуры, использовать новейшие банковские технологии. В результате чего актуализируется проблема управления </w:t>
      </w:r>
      <w:r w:rsidR="006B74B7" w:rsidRPr="00B9546D">
        <w:rPr>
          <w:rFonts w:ascii="Times New Roman" w:hAnsi="Times New Roman"/>
          <w:sz w:val="28"/>
          <w:szCs w:val="28"/>
        </w:rPr>
        <w:t xml:space="preserve">кредитным </w:t>
      </w:r>
      <w:r w:rsidRPr="00B9546D">
        <w:rPr>
          <w:rFonts w:ascii="Times New Roman" w:hAnsi="Times New Roman"/>
          <w:sz w:val="28"/>
          <w:szCs w:val="28"/>
        </w:rPr>
        <w:t xml:space="preserve">риском, а решение любой экономической задачи должно опираться на правильное понимание его сущности и механизма исследования. </w:t>
      </w:r>
    </w:p>
    <w:p w:rsidR="008B5A5E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15390472"/>
      <w:r w:rsidRPr="00B9546D">
        <w:rPr>
          <w:rFonts w:ascii="Times New Roman" w:hAnsi="Times New Roman"/>
          <w:sz w:val="28"/>
          <w:szCs w:val="28"/>
        </w:rPr>
        <w:t>Существует ряд исследований отечественных ученых по проблемам управления кредитными рисками, представляющих большую ценность. Это научные труды А.П.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Альгина, В.Е.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Барабаумова, Г.С.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Пановой, В.А.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Гамзы, В.В.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Глущенко,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В.В.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Витлинского, М.А.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Рогова, Н.Ю.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Ситниковой, С.Н.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Кабушкина, Г.В.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Черновой, И.В.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Волошина, А.С.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Шапкина, А.Н.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Фомичева, В.С.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Ступакова, Г.С.</w:t>
      </w:r>
      <w:r w:rsidR="003C671F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Токаренко и других ученых. </w:t>
      </w:r>
    </w:p>
    <w:p w:rsidR="00F46904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Исследование современных приоритетных направлений банковской деятельности побуждает к поиску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новых путей в реализации задач кредитной безопасности, выявлению всего ценного, что создано теоретиками и практиками банковского дела для успешного решения проблем управления кредитными рисками, а также предопределяет комплексное, системное использование теоретического наследия зарубежных ученых для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объективного познания данного управленческого процесса. </w:t>
      </w:r>
    </w:p>
    <w:p w:rsidR="004A4F92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Основной целью дипломной работы является исследование системы управления кредитными рисками в системе банковского риск-менеджмента, с целью выявления приоритетов управленческого воздействия на кредитные риски в контексте их оптимизации</w:t>
      </w:r>
      <w:r w:rsidR="004A4F92" w:rsidRPr="00B9546D">
        <w:rPr>
          <w:rFonts w:ascii="Times New Roman" w:hAnsi="Times New Roman"/>
          <w:sz w:val="28"/>
          <w:szCs w:val="28"/>
        </w:rPr>
        <w:t>.</w:t>
      </w:r>
    </w:p>
    <w:p w:rsidR="00F46904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Цель дипломной работы определила постановку основных задач: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рассмотреть теоретические подходы к управлению банковскими кредитными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рисками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изучить понятие и особенности банковских кредитных рисков;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рассмотреть методологию управления банковскими кредитными рисками;</w:t>
      </w:r>
    </w:p>
    <w:p w:rsidR="00F46904" w:rsidRPr="00B9546D" w:rsidRDefault="004C0400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рассмотреть классификацию банковских рисков</w:t>
      </w:r>
      <w:r w:rsidR="00F46904" w:rsidRPr="00B9546D">
        <w:rPr>
          <w:rFonts w:ascii="Times New Roman" w:hAnsi="Times New Roman"/>
          <w:sz w:val="28"/>
          <w:szCs w:val="28"/>
        </w:rPr>
        <w:t>;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провести оценку эффективности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управления кредитными рисками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банка на примере домодедовского филиала банка «Возрождение» (ОАО)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webHidden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провести анализ кредитного портфеля банка</w:t>
      </w:r>
      <w:r w:rsidRPr="00B9546D">
        <w:rPr>
          <w:rFonts w:ascii="Times New Roman" w:hAnsi="Times New Roman"/>
          <w:webHidden/>
          <w:sz w:val="28"/>
          <w:szCs w:val="28"/>
        </w:rPr>
        <w:t>;</w:t>
      </w:r>
    </w:p>
    <w:p w:rsidR="00F46904" w:rsidRPr="00B9546D" w:rsidRDefault="004A4F92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произвести оценку</w:t>
      </w:r>
      <w:r w:rsidR="00F46904" w:rsidRPr="00B9546D">
        <w:rPr>
          <w:rFonts w:ascii="Times New Roman" w:hAnsi="Times New Roman"/>
          <w:sz w:val="28"/>
          <w:szCs w:val="28"/>
        </w:rPr>
        <w:t xml:space="preserve"> </w:t>
      </w:r>
      <w:r w:rsidR="004C0400" w:rsidRPr="00B9546D">
        <w:rPr>
          <w:rFonts w:ascii="Times New Roman" w:hAnsi="Times New Roman"/>
          <w:sz w:val="28"/>
          <w:szCs w:val="28"/>
        </w:rPr>
        <w:t>кредитоспосбности заемщика на примере ООО «Пивоторгопт»</w:t>
      </w:r>
      <w:r w:rsidR="00F46904" w:rsidRPr="00B9546D">
        <w:rPr>
          <w:rFonts w:ascii="Times New Roman" w:hAnsi="Times New Roman"/>
          <w:sz w:val="28"/>
          <w:szCs w:val="28"/>
        </w:rPr>
        <w:t>;</w:t>
      </w:r>
    </w:p>
    <w:p w:rsidR="00F46904" w:rsidRPr="00B9546D" w:rsidRDefault="00F46904" w:rsidP="008B5A5E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предложить подходы к совершенствованию управления кредитными рисками</w:t>
      </w:r>
      <w:r w:rsidR="004A4F92" w:rsidRPr="00B9546D">
        <w:rPr>
          <w:rFonts w:ascii="Times New Roman" w:hAnsi="Times New Roman"/>
          <w:sz w:val="28"/>
          <w:szCs w:val="28"/>
        </w:rPr>
        <w:t xml:space="preserve"> и оценить их эффективность</w:t>
      </w:r>
      <w:r w:rsidRPr="00B9546D">
        <w:rPr>
          <w:rFonts w:ascii="Times New Roman" w:hAnsi="Times New Roman"/>
          <w:sz w:val="28"/>
          <w:szCs w:val="28"/>
        </w:rPr>
        <w:t>.</w:t>
      </w:r>
    </w:p>
    <w:p w:rsidR="00F46904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Объектом дипломной работы являются финансовые институты, обеспечивающие управление кредитными рисками.</w:t>
      </w:r>
    </w:p>
    <w:p w:rsidR="00F46904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Предметом дипломной работы является процесс управления кредитными рисками.</w:t>
      </w:r>
    </w:p>
    <w:p w:rsidR="00F46904" w:rsidRPr="00B9546D" w:rsidRDefault="00F4690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Методологическую и теоретическую основу диссертационного исследования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составляют научные труды отечественных и зарубежных авторов в области управления кредитными рисками, риск-менеджмента и анализа рисков. В процессе исследования изучены и обобщены общая и специальная литература, материалы научных конференций и семинаров, законодательные и другие нормативные акты, соответствующие методические материалы, а также зарубежная банковская практика. </w:t>
      </w:r>
    </w:p>
    <w:p w:rsidR="00022EBF" w:rsidRPr="00B9546D" w:rsidRDefault="003C671F" w:rsidP="008B5A5E">
      <w:pPr>
        <w:pStyle w:val="1"/>
        <w:rPr>
          <w:b/>
          <w:szCs w:val="32"/>
        </w:rPr>
      </w:pPr>
      <w:r w:rsidRPr="00B9546D">
        <w:rPr>
          <w:b/>
          <w:szCs w:val="32"/>
        </w:rPr>
        <w:br w:type="page"/>
      </w:r>
      <w:r w:rsidR="00022EBF" w:rsidRPr="00B9546D">
        <w:rPr>
          <w:b/>
          <w:szCs w:val="32"/>
        </w:rPr>
        <w:t>1. Теоретические подходы к управлению банковскими кредитными</w:t>
      </w:r>
      <w:r w:rsidR="008B5A5E" w:rsidRPr="00B9546D">
        <w:rPr>
          <w:b/>
          <w:szCs w:val="32"/>
        </w:rPr>
        <w:t xml:space="preserve"> </w:t>
      </w:r>
      <w:r w:rsidR="00022EBF" w:rsidRPr="00B9546D">
        <w:rPr>
          <w:b/>
          <w:szCs w:val="32"/>
        </w:rPr>
        <w:t>рисками</w:t>
      </w:r>
      <w:bookmarkEnd w:id="1"/>
    </w:p>
    <w:p w:rsidR="00022EBF" w:rsidRPr="00B9546D" w:rsidRDefault="00022EBF" w:rsidP="008B5A5E">
      <w:pPr>
        <w:pStyle w:val="1"/>
        <w:rPr>
          <w:b/>
        </w:rPr>
      </w:pPr>
    </w:p>
    <w:p w:rsidR="00022EBF" w:rsidRPr="00B9546D" w:rsidRDefault="00022EBF" w:rsidP="008B5A5E">
      <w:pPr>
        <w:pStyle w:val="1"/>
        <w:rPr>
          <w:b/>
          <w:szCs w:val="32"/>
        </w:rPr>
      </w:pPr>
      <w:bookmarkStart w:id="2" w:name="_Toc215390473"/>
      <w:r w:rsidRPr="00B9546D">
        <w:rPr>
          <w:b/>
          <w:szCs w:val="32"/>
        </w:rPr>
        <w:t>1.1</w:t>
      </w:r>
      <w:r w:rsidR="008B5A5E" w:rsidRPr="00B9546D">
        <w:rPr>
          <w:b/>
          <w:szCs w:val="32"/>
        </w:rPr>
        <w:t xml:space="preserve"> </w:t>
      </w:r>
      <w:r w:rsidRPr="00B9546D">
        <w:rPr>
          <w:b/>
          <w:szCs w:val="32"/>
        </w:rPr>
        <w:t>Понятие и особенности банковских кредитных рисков</w:t>
      </w:r>
      <w:bookmarkEnd w:id="2"/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Понятие риска охватывает все стадии формирования и функционирования банка. Постепенно меняются темпы роста развития банковской деятельности, ощущается потребность в переменах, наступает время принятия качественных решений о дальнейшем развитии.</w:t>
      </w:r>
      <w:r w:rsidR="00C85D26" w:rsidRPr="00B9546D">
        <w:rPr>
          <w:rStyle w:val="a5"/>
          <w:position w:val="0"/>
          <w:sz w:val="28"/>
        </w:rPr>
        <w:footnoteReference w:id="1"/>
      </w:r>
      <w:r w:rsidRPr="00B9546D">
        <w:rPr>
          <w:rFonts w:ascii="Times New Roman" w:hAnsi="Times New Roman"/>
          <w:sz w:val="28"/>
          <w:szCs w:val="28"/>
        </w:rPr>
        <w:t xml:space="preserve">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Банковский риск - это ситуативная характеристика деятельности любого банка, отражающая неопределенность в отношении наступления того или иного события, возникающего под воздействием внутренних и внешних факторов, негативно сказывающихся на прибыли или капиталах банка. </w:t>
      </w:r>
    </w:p>
    <w:p w:rsidR="00C85D26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Кредитный риск можно рассматривать как самый крупный, присущий банковской деятельности. </w:t>
      </w:r>
    </w:p>
    <w:p w:rsidR="00C85D26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 мнению большинства авторов</w:t>
      </w:r>
      <w:r w:rsidR="00C85D26" w:rsidRPr="00B9546D">
        <w:rPr>
          <w:rStyle w:val="a5"/>
          <w:position w:val="0"/>
          <w:sz w:val="28"/>
        </w:rPr>
        <w:footnoteReference w:id="2"/>
      </w:r>
      <w:r w:rsidRPr="00B9546D">
        <w:rPr>
          <w:rFonts w:ascii="Times New Roman" w:hAnsi="Times New Roman"/>
          <w:sz w:val="28"/>
          <w:szCs w:val="28"/>
        </w:rPr>
        <w:t xml:space="preserve">, это риск невозврата заемщиком полученного кредита и процентов по нему.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Причем к кредитным рискам относятся такие виды рисков как: риск непогашения кредита, риск просрочки платежей, риск обеспечения кредита и т.д. (рис. 1.1).</w:t>
      </w:r>
    </w:p>
    <w:p w:rsidR="003C671F" w:rsidRPr="00B9546D" w:rsidRDefault="003C671F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310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16.5pt;height:108pt;visibility:visible">
            <v:imagedata r:id="rId7" o:title=""/>
          </v:shape>
        </w:pic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1.1. Классификация видов кредитных рисков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непогашения кредита означает опасность невыполнения заемщиком условий кредитного договора (полного и своевременного возврата основной суммы долга, а также выплаты процентов и комиссионных).</w:t>
      </w:r>
      <w:r w:rsidR="00C85D26" w:rsidRPr="00B9546D">
        <w:rPr>
          <w:rStyle w:val="a5"/>
          <w:position w:val="0"/>
          <w:sz w:val="28"/>
        </w:rPr>
        <w:footnoteReference w:id="3"/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просрочки платежей (ликвидности) означает опасность задержки возврата кредита и несвоевременной выплаты процентов (ведет к уменьшению ликвидных средств банка и может трансформироваться в риск непогашения).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обеспечения кредита не является самостоятельным видом риска и рассматривается только при наступлении риска непогашения кредита. Этот вид риска проявляется в недостаточности дохода, полученного от реализации предоставленного банку обеспечения кредита, для полного удовлетворения долговых требований банка к заемщику.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кредитоспособности заемщика предшествует риску непогашения кредита, под ним принято понимать неспособность заемщика выполнять свои обязательства по отношению к кредиторам вообще. Каждый заемщик характеризуется индивидуальным риском кредитоспособности, который присутствует независимо от деловых отношений с банком и является результатом делового риска и риска структуры капитала.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Деловой риск охватывает все виды рисков, связанных с функционированием банка.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Но в отличие от названных видов риска, которыми может и должно управлять менеджмент банка, на деловой риск оказывают влияние неуправляемые внешние факторы, в особенности развитие отрасли и конъюнктуры. Величину и характер риска в значительной степени определяют инвестиционные программы и услуги банка.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структуры капитала обуславливается структурой пассивов и усиливает деловой риск. Выдавая кредит, банк повышает тем самым общий риск, так как использование заемных средств усиливает за счет эффекта финансового рычага возможные как положительные, так и негативные изменения рентабельности капитала.</w:t>
      </w:r>
      <w:r w:rsidR="00C85D26" w:rsidRPr="00B9546D">
        <w:rPr>
          <w:rStyle w:val="a5"/>
          <w:position w:val="0"/>
          <w:sz w:val="28"/>
        </w:rPr>
        <w:footnoteReference w:id="4"/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Кроме того, существует валютный риск, риск процентных ставок и инфляционный риск, находящие свое отражение на величине кредитного риска. Их влияние в условиях нестабильности экономики может оказаться решающим как для банка, так и для клиента.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Валютный риск - это риск курсовых потерь, связанных с операциями в иностранной валюте на национальном и мировом рынках. Возможность потерь возникает в результате непредсказуемости колебания валютных курсов.</w:t>
      </w:r>
      <w:r w:rsidR="00FB182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Процентный риск - риск сокращения или потери банковской прибыли из-за уменьшения процентной маржи. Иными словами, это риск превышения средней стоимости привлеченных средств банка над средней стоимостью по размещенным активам.</w:t>
      </w:r>
      <w:r w:rsidR="00FB182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Инфляционный риск - риск утраты активом реальной первоначальной стоимости при сохранении или росте номинальной стоимости из-за инфляции.</w:t>
      </w:r>
    </w:p>
    <w:p w:rsidR="00CC3EB6" w:rsidRPr="00B9546D" w:rsidRDefault="00CC3EB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Более подробно особенности кредитных рисков и направления их смягчения представлены в таблице приложения 6.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Структура кредитного риска неоднородна. Выделяются так же другие виды кредитного риска: </w:t>
      </w:r>
    </w:p>
    <w:p w:rsidR="00667310" w:rsidRPr="00B9546D" w:rsidRDefault="00667310" w:rsidP="008B5A5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кредитования контрагента или риск выплаты;</w:t>
      </w:r>
    </w:p>
    <w:p w:rsidR="00667310" w:rsidRPr="00B9546D" w:rsidRDefault="00667310" w:rsidP="008B5A5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расчетный;</w:t>
      </w:r>
    </w:p>
    <w:p w:rsidR="00667310" w:rsidRPr="00B9546D" w:rsidRDefault="00667310" w:rsidP="008B5A5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предрасчетный.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кредитования контрагента или риск выплаты заключается в возможности невозвращения контрагентом банку основной суммы долга по истечению срока кредита, векселя, поручительства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Расчетный риск – возникает в случаях когда осуществляется передача определенных инструментов на условиях предоплаты. Риск заключается в том, что встречной поставки со стороны контрагента не происходит</w:t>
      </w:r>
      <w:r w:rsidR="00C85D26" w:rsidRPr="00B9546D">
        <w:rPr>
          <w:rFonts w:ascii="Times New Roman" w:hAnsi="Times New Roman"/>
          <w:sz w:val="28"/>
          <w:szCs w:val="28"/>
        </w:rPr>
        <w:t>.</w:t>
      </w:r>
      <w:r w:rsidR="00C85D26" w:rsidRPr="00B9546D">
        <w:rPr>
          <w:rStyle w:val="a5"/>
          <w:position w:val="0"/>
          <w:sz w:val="28"/>
        </w:rPr>
        <w:footnoteReference w:id="5"/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Предрасчетный риск – риск того, что контрагент не выполнит своих обязательств по сделке до расчетов, и банку придется затенить данный контракт сделкой с другим контрагентом по существующей рыночной цене.</w:t>
      </w:r>
    </w:p>
    <w:p w:rsidR="006B74B7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настоящее время практика невозврата заемщиками кредита коммерческим банкам все еще достаточно распространена, чему способствует пробел в банковском законодательстве.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До сегодняшнего дня не проработан вопрос о взаимной ответственности субъектов кредитно-финансовых отношений в части соблюдения принципов и условий предоставления кредитов. Фактически отсутствует правовой механизм выявления заведомом фиктивных кредитов. К тому же, если будет доказана осведомленность кредитора и заемщика о последующем невозврате кредита, ни для одного из участников сделки не предусмотрено несение наказания.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На основании вышеизложенного можно констатировать, что кредитный риск носит отличительные особенности и является индивидуальным для каждого кредитного учреждения в банковской сфере.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спектре банковских рисков РФ, ведущее место по частоте возникновения (около 60%) и объёму потерь (более 80%) занимают риски ликвидности и кредитования.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Рост банковской конкуренции вынуждает кредитные организации проводить более рисковую политику по основным направлениям деятельности, что ведет к снижению их ликвидных позиций. Регулирование структуры активов и пассивов ограничивается требованиями ликвидности и границами рисков портфеля активов банка, рыночной конкуренцией со стороны других банков, выбором и размером долговых инструментов.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Учет рисков ликвидности и кредитования в коммерческих банках, их структурных подразделениях, филиалах, представительствах является обязательной информационной основой процесса принятия решений при разработке практических мер по увеличению портфеля ссудной задолженности, обеспечению безопасности конкретных банковских операций и сделок. </w:t>
      </w:r>
      <w:r w:rsidR="00C85D26" w:rsidRPr="00B9546D">
        <w:rPr>
          <w:rStyle w:val="a5"/>
          <w:position w:val="0"/>
          <w:sz w:val="28"/>
        </w:rPr>
        <w:footnoteReference w:id="6"/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Именно это определяет в значительной степени своеобразие методологии управления кредитными рисками. Банк, принимая решение о выдаче кредита, должен ориентироваться не на оценку отдельных видов кредитного риска, а на определение общего риска по каждому заемщику с учетом специфики отраслевой принадлежности банка.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Следует подчеркнуть, что возникновение новых условий хозяйствования, применение финансовых технологий, современных финансовых инструментов и других инновационных факторов обусловливают появление новых видов рисков. 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Кредитная деятельность требует от банков оценки кредитоспособности заемщиков. Эта оценка не всегда делается правильно, а степень кредитоспособности заемщика может изменяться со временем благодаря ряду факторов. Поэтому одним из основных рисков в банковской сфере является риск неспособности контрагента исполнить договорное обязательство. Этот риск относится не только к кредитам, но и к другим забалансовым статьям, таким как банковская гарантия, акцепт. Серьезные проблемы возникали у банков, которые не могли вовремя распознать ухудшение качества активов, создать резервы под их списание.</w:t>
      </w:r>
      <w:r w:rsidR="00C85D26" w:rsidRPr="00B9546D">
        <w:rPr>
          <w:rStyle w:val="a5"/>
          <w:position w:val="0"/>
          <w:sz w:val="28"/>
        </w:rPr>
        <w:footnoteReference w:id="7"/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Крупные ссуды, выданные одному заемщику или группе связанных заемщиков, часто являются причиной проблем в банках, поскольку представляют собой концентрацию кредитного риска. Большие концентрации риска могут также возникать при кредитовании предприятий одной отрасли, сектора экономики, одного географического региона или при наличии большого количества заемщиков с другими общими характеристиками, которые делают их уязвимыми со стороны одних и тех же неблагоприятных факторов.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Кредитование лиц, связанных с банком через отношения собственности, или невозможность осуществлять прямой или косвенный контроль, если оно не контролируется соответствующим образом, может привести к существенным проблемам, поскольку не всегда удается объективно оценить кредитоспособность заемщика. </w:t>
      </w:r>
    </w:p>
    <w:p w:rsidR="002913AE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круг связанных с банком лиц входят материнские организации, основные акционеры, дочерние структуры, аффилированные компании, директора, а также должностные лица. 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Компания также считается связанной с банком, если контролируется той же группой или теми же людьми. В таких и подобных им обстоятельствах их заинтересованность может привести к привилегированным условиям предоставления займа и, как следствие, большему риску потерь по ссудам.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Кредитный риск ведет к возникновению всей цепочки банковских рисков. Поэтому многое в обеспечении качества кредитного портфеля и кредитного процесса зависит от уровня организации управления кредитными рисками. </w:t>
      </w:r>
    </w:p>
    <w:p w:rsidR="006B74B7" w:rsidRPr="00B9546D" w:rsidRDefault="006B74B7" w:rsidP="008B5A5E">
      <w:pPr>
        <w:numPr>
          <w:ins w:id="3" w:author="Максимова Вера Леонидовна" w:date="2007-05-22T07:01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Соответственно, управление кредитным риском основывается на выявлении причин невозможности или нежелания выполнять обязательства и определении методов снижения рисков. 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Процесс управления кредитными рисками заслуживает особого внимания, потому что от его качества зависит успех работы банка. </w:t>
      </w:r>
    </w:p>
    <w:p w:rsidR="002913AE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Хотя качество активов отражает качество управления, на него влияют еще и другие факторы, такие как политика правительства, макроэкономические условия, форма собственности банка, которая, в свою очередь, влияет на управление.</w:t>
      </w:r>
      <w:r w:rsidR="00C85D26" w:rsidRPr="00B9546D">
        <w:rPr>
          <w:rStyle w:val="a5"/>
          <w:position w:val="0"/>
          <w:sz w:val="28"/>
        </w:rPr>
        <w:footnoteReference w:id="8"/>
      </w:r>
      <w:r w:rsidRPr="00B9546D">
        <w:rPr>
          <w:rFonts w:ascii="Times New Roman" w:hAnsi="Times New Roman"/>
          <w:sz w:val="28"/>
          <w:szCs w:val="28"/>
        </w:rPr>
        <w:t xml:space="preserve"> 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Но, несмотря на важность внешнего влияния на качество активов банка, основным в анализе кредитного портфеля банка и его финансовой отчетности является оценка процесса управления кредитами.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Таким образом, на основе рассмотренных данных можно сделать вывод, что риск, как неотъемлемый элемент экономической, политической и социальной жизни общества, неизбежно сопровождает все направления и сферы деятельности любой кредитной организации, функционирующей в рыночных условиях. </w:t>
      </w:r>
    </w:p>
    <w:p w:rsidR="002913AE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Нестабильность уровня спроса и предложения, резкие изменения валютных курсов, непостоянство законодательной базы, а также многие другие негативные факторы, характерные для текущего состояния российской экономики, создают условия, при которых ни одна коммерческая операция не может быть осуществлена с заведомо гарантированным успехом. 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Вследствие этого основным и непременным условием нормального функционирования и развития коммерческого банка является умение его руководства на строго научной основе осуществлять прогнозирование, профилактику и управление рисками. Рассмотрим более подробно особенности управления кредитным риском.</w:t>
      </w:r>
    </w:p>
    <w:p w:rsidR="006B74B7" w:rsidRPr="00B9546D" w:rsidRDefault="006B74B7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022EBF" w:rsidRPr="00B9546D" w:rsidRDefault="00022EBF" w:rsidP="008B5A5E">
      <w:pPr>
        <w:pStyle w:val="1"/>
        <w:rPr>
          <w:b/>
          <w:szCs w:val="32"/>
        </w:rPr>
      </w:pPr>
      <w:bookmarkStart w:id="4" w:name="_Toc215390474"/>
      <w:r w:rsidRPr="00B9546D">
        <w:rPr>
          <w:b/>
          <w:szCs w:val="32"/>
        </w:rPr>
        <w:t>1.2 Подходы и методы управления банковскими кредитными рисками</w:t>
      </w:r>
      <w:bookmarkEnd w:id="4"/>
    </w:p>
    <w:p w:rsidR="00022EBF" w:rsidRPr="00B9546D" w:rsidRDefault="00022EBF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2913AE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Рассматривая управление как воздействие, управление кредитным риском в банке можно определить как организованное воздействие субъекта управления (сотрудники банка, осуществляющие деятельность по кредитованию заемщиков</w:t>
      </w:r>
      <w:r w:rsidR="002913AE" w:rsidRPr="00B9546D">
        <w:rPr>
          <w:rFonts w:ascii="Times New Roman" w:hAnsi="Times New Roman"/>
          <w:sz w:val="28"/>
          <w:szCs w:val="28"/>
        </w:rPr>
        <w:t xml:space="preserve"> и</w:t>
      </w:r>
      <w:r w:rsidRPr="00B9546D">
        <w:rPr>
          <w:rFonts w:ascii="Times New Roman" w:hAnsi="Times New Roman"/>
          <w:sz w:val="28"/>
          <w:szCs w:val="28"/>
        </w:rPr>
        <w:t xml:space="preserve"> руководящий персонал) на объект управления (кредитный риск</w:t>
      </w:r>
      <w:r w:rsidR="002913AE" w:rsidRPr="00B9546D">
        <w:rPr>
          <w:rFonts w:ascii="Times New Roman" w:hAnsi="Times New Roman"/>
          <w:sz w:val="28"/>
          <w:szCs w:val="28"/>
        </w:rPr>
        <w:t xml:space="preserve"> и</w:t>
      </w:r>
      <w:r w:rsidRPr="00B9546D">
        <w:rPr>
          <w:rFonts w:ascii="Times New Roman" w:hAnsi="Times New Roman"/>
          <w:sz w:val="28"/>
          <w:szCs w:val="28"/>
        </w:rPr>
        <w:t xml:space="preserve"> деятельность сотрудников, задействованных в кредитных операциях) с целью снижения поддержания на допустимом уровне показателей кредитного риска банка.</w:t>
      </w:r>
      <w:r w:rsidR="00C85D26" w:rsidRPr="00B9546D">
        <w:rPr>
          <w:rStyle w:val="a5"/>
          <w:position w:val="0"/>
          <w:sz w:val="28"/>
        </w:rPr>
        <w:footnoteReference w:id="9"/>
      </w:r>
      <w:r w:rsidR="00CC3EB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Центральную роль в банковской деятельности играет управление кредитными рисками. </w:t>
      </w:r>
      <w:r w:rsidR="00C85D26" w:rsidRPr="00B9546D">
        <w:rPr>
          <w:rStyle w:val="a5"/>
          <w:position w:val="0"/>
          <w:sz w:val="28"/>
        </w:rPr>
        <w:footnoteReference w:id="10"/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кредитными рисками - это совокупность приемов и методов воздействия на кредитные операции, разрабатываемая персоналом банка в рамках существующего законодательства и внутренних нормативов, направленная на уменьшение степени вероятности и сокращение размера финансовых потерь в процессе мобилизации и размещения капитала".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Особое отношение к кредитному риску объясняется тем, что кредиты являются одним из основных видов банковских активов и при грамотном управлении кредитными операциями приносят банку значительный доход. 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Российские банки активно осваивают новые виды услуг и операций, выходят на международные рынки, внедряют прогрессивные информационные технологии. Это привело не только к существенному расширению границ деятельности коммерческих банков, но и к концентрации рисков в банковской деятельности. Поэтому вопросы управления кредитным риском, анализа кредитоспособности заемщиков, прогнозирования сомнительных кредитов приобретают особую значимость. Недостаточная степень разработки данных вопросов в российских банках объясняет необходимость изучения зарубежного опыта и применения его в Российской Федерации.</w:t>
      </w:r>
    </w:p>
    <w:p w:rsidR="00CC3EB6" w:rsidRPr="00B9546D" w:rsidRDefault="00CC3EB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кредитным риском также предполагает их смягчение. Направления смягчения кредитных рисков подробно рассмотрены в таблице приложения 6.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настоящее время банками может использоваться широкий спектр приемов и методов регулирования риска:</w:t>
      </w:r>
    </w:p>
    <w:p w:rsidR="00625356" w:rsidRPr="00B9546D" w:rsidRDefault="00625356" w:rsidP="008B5A5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системы дистанционного мониторинга;</w:t>
      </w:r>
    </w:p>
    <w:p w:rsidR="00625356" w:rsidRPr="00B9546D" w:rsidRDefault="00625356" w:rsidP="008B5A5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рейтинговой оценки;</w:t>
      </w:r>
    </w:p>
    <w:p w:rsidR="00625356" w:rsidRPr="00B9546D" w:rsidRDefault="00625356" w:rsidP="008B5A5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раннего реагирования; </w:t>
      </w:r>
    </w:p>
    <w:p w:rsidR="00625356" w:rsidRPr="00B9546D" w:rsidRDefault="00625356" w:rsidP="008B5A5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комплексные системы оценки рисков банковской деятельности. 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Однако копирование моделей оценки банковских рисков, успешно применяемых за рубежом, не приемлемо для российского банковского бизнеса. Внедрение и апробация зарубежного опыта невозможны без учета особенностей отечественного рынка.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российских условиях целесообразно проведение перспективной оценки финансового состояния клиента на период возможного срока кредитования, основанной на прогнозе ликвидности его баланса с помощью корреляционно-регрессионных и имитационных моделей. Такой метод прогнозирования индивидуального кредитного риска нашел широкое применение за рубежом и доказал свою эффективность. Факторы, включаемые в модель, должны учитывать специфику российской экономики и рынка ссудных капиталов</w:t>
      </w:r>
      <w:r w:rsidR="00D248CB" w:rsidRPr="00B9546D">
        <w:rPr>
          <w:rFonts w:ascii="Times New Roman" w:hAnsi="Times New Roman"/>
          <w:sz w:val="28"/>
          <w:szCs w:val="28"/>
        </w:rPr>
        <w:t>.</w:t>
      </w:r>
    </w:p>
    <w:p w:rsidR="002913AE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Основной проблемой управления кредитными рисками в современных условиях является отсутствие системы всестороннего и глубокого анализа кредитного процесса, необходимой методологической и методической базы и принятие неправильных управленческих решений в условиях неполной информации. </w:t>
      </w:r>
      <w:r w:rsidR="002913AE" w:rsidRPr="00B9546D">
        <w:rPr>
          <w:rFonts w:ascii="Times New Roman" w:hAnsi="Times New Roman"/>
          <w:sz w:val="28"/>
          <w:szCs w:val="28"/>
        </w:rPr>
        <w:t>Управление банковским кредитным риском предполагает создание механизма идентификации факторов риска, анализа и расчета их величины, мониторинга текущих открытых позиций.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Эффективное выполнение этих функций невозможно без использования формальных систем поддержки принятия решений. </w:t>
      </w:r>
    </w:p>
    <w:p w:rsidR="00667310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этой связи научные исследования, направленные на разработку новых методов оценки и регулирования позиций, открываемых по рыночным рискам, представляют большой интерес для банковского сообщества.</w:t>
      </w:r>
      <w:r w:rsidR="00CC3EB6"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 xml:space="preserve">Банковский кредитный риск зависит от воздействия множества факторов, которые необходимо учитывать при проведении кредитных операций и организации управления рисками. Анализ факторов, в наибольшей степени влияющих на рост потерь банков по ссудам, проведенный специалистами иностранных банков позволил сделать следующие выводы: внутренние для банка факторы являются причиной 67% потерь банков по ссудам, в свою очередь, удельный вес внешних факторов составляет 33% от потерь. Структурирование факторов кредитного риска дает возможность осуществления анализа рисков на разных уровнях, а именно на уровне каждой конкретной кредитной сделки и на уровне кредитного портфеля банка в целом </w:t>
      </w:r>
      <w:r w:rsidR="006B74B7" w:rsidRPr="00B9546D">
        <w:rPr>
          <w:rFonts w:ascii="Times New Roman" w:hAnsi="Times New Roman"/>
          <w:sz w:val="28"/>
          <w:szCs w:val="28"/>
        </w:rPr>
        <w:t>с</w:t>
      </w:r>
      <w:r w:rsidR="00667310" w:rsidRPr="00B9546D">
        <w:rPr>
          <w:rFonts w:ascii="Times New Roman" w:hAnsi="Times New Roman"/>
          <w:sz w:val="28"/>
          <w:szCs w:val="28"/>
        </w:rPr>
        <w:t>истемный анализ создает основу для выработки конкретных мер по минимизации рисков и установления соответствующей системы управления рисками.</w:t>
      </w:r>
      <w:r w:rsidR="00CC3EB6"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>В системе управления кредитными рисками значимое место занимает механизм создания банками резерва на возможные потери по ссудам</w:t>
      </w:r>
      <w:r w:rsidRPr="00B9546D">
        <w:rPr>
          <w:rFonts w:ascii="Times New Roman" w:hAnsi="Times New Roman"/>
          <w:sz w:val="28"/>
          <w:szCs w:val="28"/>
        </w:rPr>
        <w:t xml:space="preserve"> (далее РПВС)</w:t>
      </w:r>
      <w:r w:rsidR="00667310" w:rsidRPr="00B9546D">
        <w:rPr>
          <w:rFonts w:ascii="Times New Roman" w:hAnsi="Times New Roman"/>
          <w:sz w:val="28"/>
          <w:szCs w:val="28"/>
        </w:rPr>
        <w:t>. При этом, объемы отчислений в РВПС весьма значительны, что предъявляет особые требования к обоснованию его величины, для определения резерва, что позволяет эффективно реагировать на изменения микро- и макроэкономических факторов, снизит его величину, тем самым предоставив возможность высвободившуюся часть средств направить на развитие банковского бизнеса.</w:t>
      </w:r>
      <w:r w:rsidR="00CC3EB6"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>Поскольку кредиты служат главным источником доходов банка и одновременно главной причиной риска, от структуры и качества кредитного портфеля зависит его устойчивость и перспективы развития. Основная проблема российской банковской системы в этой сфере заключается в том, что надежные заемщики, представляющие высокорентабельные отрасли-экспортеры, зачастую привлекают длинные и дешевые ресурсы за пределами отечественной финансовой системы.</w:t>
      </w:r>
      <w:r w:rsidR="00C85D26"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>В то же время кредитование менее рентабельных отраслей внутреннего рынка требует принципиально иного качества работы и учёта рисков, что, в свою очередь, приводит к снижению ликвидных позиций коммерческого банка, в результате чего процесс управления риском ликвидности принимает особое значение.</w:t>
      </w:r>
      <w:r w:rsidR="00C85D26"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 xml:space="preserve">Особенности управления </w:t>
      </w:r>
      <w:r w:rsidRPr="00B9546D">
        <w:rPr>
          <w:rFonts w:ascii="Times New Roman" w:hAnsi="Times New Roman"/>
          <w:sz w:val="28"/>
          <w:szCs w:val="28"/>
        </w:rPr>
        <w:t>банковскими рисками представлены</w:t>
      </w:r>
      <w:r w:rsidR="00667310" w:rsidRPr="00B9546D">
        <w:rPr>
          <w:rFonts w:ascii="Times New Roman" w:hAnsi="Times New Roman"/>
          <w:sz w:val="28"/>
          <w:szCs w:val="28"/>
        </w:rPr>
        <w:t xml:space="preserve"> в таблице 1.1.</w:t>
      </w:r>
    </w:p>
    <w:p w:rsidR="00667310" w:rsidRPr="00B9546D" w:rsidRDefault="00D248C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br w:type="page"/>
      </w:r>
      <w:r w:rsidR="00667310" w:rsidRPr="00B9546D">
        <w:rPr>
          <w:rFonts w:ascii="Times New Roman" w:hAnsi="Times New Roman"/>
          <w:sz w:val="28"/>
          <w:szCs w:val="28"/>
        </w:rPr>
        <w:t>Таблица 1.1</w:t>
      </w:r>
      <w:r w:rsidRPr="00B9546D">
        <w:rPr>
          <w:rFonts w:ascii="Times New Roman" w:hAnsi="Times New Roman"/>
          <w:sz w:val="28"/>
          <w:szCs w:val="28"/>
        </w:rPr>
        <w:t xml:space="preserve"> </w:t>
      </w:r>
      <w:r w:rsidR="00667310" w:rsidRPr="00B9546D">
        <w:rPr>
          <w:rFonts w:ascii="Times New Roman" w:hAnsi="Times New Roman"/>
          <w:sz w:val="28"/>
          <w:szCs w:val="28"/>
        </w:rPr>
        <w:t>Система управления кредитным риском коммерческого банка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38"/>
        <w:gridCol w:w="2163"/>
        <w:gridCol w:w="47"/>
        <w:gridCol w:w="3143"/>
        <w:gridCol w:w="54"/>
        <w:gridCol w:w="2038"/>
      </w:tblGrid>
      <w:tr w:rsidR="00667310" w:rsidRPr="00B9546D" w:rsidTr="00D248CB">
        <w:trPr>
          <w:jc w:val="center"/>
        </w:trPr>
        <w:tc>
          <w:tcPr>
            <w:tcW w:w="897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Этапы управления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банковским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кредитным риском</w:t>
            </w:r>
          </w:p>
        </w:tc>
        <w:tc>
          <w:tcPr>
            <w:tcW w:w="121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Стадии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кредитного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процесса</w:t>
            </w:r>
          </w:p>
        </w:tc>
        <w:tc>
          <w:tcPr>
            <w:tcW w:w="176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Мероприятия, обеспечивающие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минимизацию банковского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кредитного риска</w:t>
            </w:r>
          </w:p>
        </w:tc>
        <w:tc>
          <w:tcPr>
            <w:tcW w:w="112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подразделение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коммерческого банка</w:t>
            </w:r>
          </w:p>
        </w:tc>
      </w:tr>
      <w:tr w:rsidR="00667310" w:rsidRPr="00B9546D" w:rsidTr="00D248CB">
        <w:trPr>
          <w:jc w:val="center"/>
        </w:trPr>
        <w:tc>
          <w:tcPr>
            <w:tcW w:w="897" w:type="pct"/>
            <w:gridSpan w:val="2"/>
            <w:tcBorders>
              <w:top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Анализ риска</w:t>
            </w:r>
          </w:p>
        </w:tc>
        <w:tc>
          <w:tcPr>
            <w:tcW w:w="1218" w:type="pct"/>
            <w:gridSpan w:val="2"/>
            <w:tcBorders>
              <w:top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Рассмотрение заявки.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Оценка кредитоспособности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клиента.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Изучение обеспечения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кредита</w:t>
            </w:r>
          </w:p>
        </w:tc>
        <w:tc>
          <w:tcPr>
            <w:tcW w:w="1762" w:type="pct"/>
            <w:gridSpan w:val="2"/>
            <w:tcBorders>
              <w:top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Мониторинг состояния экономики,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макроэкономических процессов, тенденций</w:t>
            </w:r>
            <w:r w:rsidR="00CC3EB6" w:rsidRPr="00B9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46D">
              <w:rPr>
                <w:rFonts w:ascii="Times New Roman" w:hAnsi="Times New Roman"/>
                <w:sz w:val="20"/>
                <w:szCs w:val="20"/>
              </w:rPr>
              <w:t>и особенностей развития банковского сектора.</w:t>
            </w:r>
            <w:r w:rsidR="00CC3EB6" w:rsidRPr="00B9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46D">
              <w:rPr>
                <w:rFonts w:ascii="Times New Roman" w:hAnsi="Times New Roman"/>
                <w:sz w:val="20"/>
                <w:szCs w:val="20"/>
              </w:rPr>
              <w:t>Использование информационной базы бюро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кредитных историй.</w:t>
            </w:r>
            <w:r w:rsidR="00CC3EB6" w:rsidRPr="00B9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46D">
              <w:rPr>
                <w:rFonts w:ascii="Times New Roman" w:hAnsi="Times New Roman"/>
                <w:sz w:val="20"/>
                <w:szCs w:val="20"/>
              </w:rPr>
              <w:t>Мониторинг клиентской базы.</w:t>
            </w:r>
            <w:r w:rsidR="00CC3EB6" w:rsidRPr="00B9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46D">
              <w:rPr>
                <w:rFonts w:ascii="Times New Roman" w:hAnsi="Times New Roman"/>
                <w:sz w:val="20"/>
                <w:szCs w:val="20"/>
              </w:rPr>
              <w:t>Прогнозирование ликвидности и возникновения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кризисных ситуаций в деятельности заемщика.</w:t>
            </w:r>
            <w:r w:rsidR="00CC3EB6" w:rsidRPr="00B954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46D">
              <w:rPr>
                <w:rFonts w:ascii="Times New Roman" w:hAnsi="Times New Roman"/>
                <w:sz w:val="20"/>
                <w:szCs w:val="20"/>
              </w:rPr>
              <w:t>Принятие решения или отказ от риска</w:t>
            </w:r>
          </w:p>
        </w:tc>
        <w:tc>
          <w:tcPr>
            <w:tcW w:w="1123" w:type="pct"/>
            <w:tcBorders>
              <w:top w:val="single" w:sz="8" w:space="0" w:color="auto"/>
            </w:tcBorders>
            <w:vAlign w:val="center"/>
          </w:tcPr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Юридическая служба.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Служба безопасности.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Кредитное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подразделение.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Подразделение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по работе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с проблемными</w:t>
            </w:r>
          </w:p>
          <w:p w:rsidR="00667310" w:rsidRPr="00B9546D" w:rsidRDefault="00667310" w:rsidP="00D248C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46D">
              <w:rPr>
                <w:rFonts w:ascii="Times New Roman" w:hAnsi="Times New Roman"/>
                <w:sz w:val="20"/>
                <w:szCs w:val="20"/>
              </w:rPr>
              <w:t>активами</w:t>
            </w:r>
          </w:p>
        </w:tc>
      </w:tr>
      <w:tr w:rsidR="00C85D26" w:rsidRPr="00B9546D" w:rsidTr="00D248CB">
        <w:trPr>
          <w:jc w:val="center"/>
        </w:trPr>
        <w:tc>
          <w:tcPr>
            <w:tcW w:w="876" w:type="pct"/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Регулирование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риска</w:t>
            </w:r>
          </w:p>
        </w:tc>
        <w:tc>
          <w:tcPr>
            <w:tcW w:w="1213" w:type="pct"/>
            <w:gridSpan w:val="2"/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Обслуживание кредита.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Оценка возможных последствий принятия решений для банка.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Разработка схем возврата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активов.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Принятие стратегических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решений относительно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работы с должником</w:t>
            </w:r>
          </w:p>
        </w:tc>
        <w:tc>
          <w:tcPr>
            <w:tcW w:w="1758" w:type="pct"/>
            <w:gridSpan w:val="2"/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Контроль качества обеспечения и эффективности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использования ссудной задолженности.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Пополнение информационной базы кредитного бюро.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Страхование банковского кредитного риска.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Профилактика возникновения проблемных активов.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Диверсификация кредитных ресурсов.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Структурирование кредитов</w:t>
            </w:r>
          </w:p>
        </w:tc>
        <w:tc>
          <w:tcPr>
            <w:tcW w:w="1154" w:type="pct"/>
            <w:gridSpan w:val="2"/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Кредитное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подразделение.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Подразделение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 работе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 проблемными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активами.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Управление активнопассивных операций</w:t>
            </w:r>
          </w:p>
        </w:tc>
      </w:tr>
      <w:tr w:rsidR="00C85D26" w:rsidRPr="00B9546D" w:rsidTr="00D248CB">
        <w:trPr>
          <w:jc w:val="center"/>
        </w:trPr>
        <w:tc>
          <w:tcPr>
            <w:tcW w:w="876" w:type="pct"/>
            <w:tcBorders>
              <w:bottom w:val="single" w:sz="8" w:space="0" w:color="auto"/>
            </w:tcBorders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Контроль</w:t>
            </w:r>
          </w:p>
          <w:p w:rsidR="00C85D26" w:rsidRPr="00B9546D" w:rsidRDefault="00C85D26" w:rsidP="00D248CB">
            <w:pPr>
              <w:pStyle w:val="4"/>
            </w:pPr>
            <w:r w:rsidRPr="00B9546D">
              <w:t>(анализ)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результатов</w:t>
            </w:r>
          </w:p>
        </w:tc>
        <w:tc>
          <w:tcPr>
            <w:tcW w:w="1213" w:type="pct"/>
            <w:gridSpan w:val="2"/>
            <w:tcBorders>
              <w:bottom w:val="single" w:sz="8" w:space="0" w:color="auto"/>
            </w:tcBorders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Погашение кредитов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и процентов по нему.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Пролонгация ссудной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задолженности.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Списание задолженности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на убытки</w:t>
            </w:r>
          </w:p>
        </w:tc>
        <w:tc>
          <w:tcPr>
            <w:tcW w:w="1758" w:type="pct"/>
            <w:gridSpan w:val="2"/>
            <w:tcBorders>
              <w:bottom w:val="single" w:sz="8" w:space="0" w:color="auto"/>
            </w:tcBorders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Анализ доходности кредитной сделки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и рентабельности банка.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Мониторинг финансового состояния заемщика.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Разработка совместно с заемщиком мероприятий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 улучшению его финансового положения.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Продажа обеспечения.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Списание резерва на возможные потери по ссудам</w:t>
            </w:r>
          </w:p>
        </w:tc>
        <w:tc>
          <w:tcPr>
            <w:tcW w:w="1154" w:type="pct"/>
            <w:gridSpan w:val="2"/>
            <w:tcBorders>
              <w:bottom w:val="single" w:sz="8" w:space="0" w:color="auto"/>
            </w:tcBorders>
            <w:vAlign w:val="center"/>
          </w:tcPr>
          <w:p w:rsidR="00C85D26" w:rsidRPr="00B9546D" w:rsidRDefault="00C85D26" w:rsidP="00D248CB">
            <w:pPr>
              <w:pStyle w:val="4"/>
            </w:pPr>
            <w:r w:rsidRPr="00B9546D">
              <w:t>Руководство.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Кредитное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подразделение.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Подразделение</w:t>
            </w:r>
          </w:p>
          <w:p w:rsidR="00C85D26" w:rsidRPr="00B9546D" w:rsidRDefault="00C85D26" w:rsidP="00D248CB">
            <w:pPr>
              <w:pStyle w:val="4"/>
            </w:pPr>
            <w:r w:rsidRPr="00B9546D">
              <w:t>по работе с проблемными активами.</w:t>
            </w:r>
          </w:p>
          <w:p w:rsidR="00C85D26" w:rsidRPr="00B9546D" w:rsidRDefault="00C85D26" w:rsidP="00D248CB">
            <w:pPr>
              <w:pStyle w:val="4"/>
            </w:pPr>
            <w:r w:rsidRPr="00B9546D">
              <w:t>Служба безопасности</w:t>
            </w:r>
          </w:p>
        </w:tc>
      </w:tr>
    </w:tbl>
    <w:p w:rsidR="00C85D26" w:rsidRPr="00B9546D" w:rsidRDefault="00C85D2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13AE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Управление риском ликвидности включает регулирование, как величины активов, так и обязательств банка.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силу этого его особенность состоит в том, что оно ограничено, с одной стороны, ликвидностью активов и ценовой конкуренцией на банковском рынке услуг, с другой, стремлением получить максимум прибыли от всех возможных направлений деятельности коммерческого банка. </w:t>
      </w:r>
      <w:r w:rsidR="0023795C" w:rsidRPr="00B9546D">
        <w:rPr>
          <w:rStyle w:val="a5"/>
          <w:position w:val="0"/>
          <w:sz w:val="28"/>
        </w:rPr>
        <w:footnoteReference w:id="11"/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Поскольку кредиты служат главным источником доходов банка и одновременно главной причиной риска, от структуры и качества кредитного портфеля зависит его устойчивость и перспективы развития.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Основная проблема российской банковской системы в этой сфере заключается в том, что надежные заемщики, представляющие высокорентабельные отрасли-экспортеры, зачастую привлекают длинные и дешевые ресурсы за пределами отечественной финансовой системы. </w:t>
      </w:r>
    </w:p>
    <w:p w:rsidR="00667310" w:rsidRPr="00B9546D" w:rsidRDefault="00667310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то же время кредитование менее рентабельных отраслей внутреннего рынка требует принципиально иного качества работы и учёта рисков, что, в свою очередь, приводит к снижению ликвидных позиций коммерческого банка, в результате чего процесс управления риском ликвидности принимает особое значение.</w:t>
      </w:r>
      <w:r w:rsidR="0023795C" w:rsidRPr="00B9546D">
        <w:rPr>
          <w:rStyle w:val="a5"/>
          <w:position w:val="0"/>
          <w:sz w:val="28"/>
        </w:rPr>
        <w:footnoteReference w:id="12"/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Наиболее часто встречающиеся недостатки в банковской деятельности, свидетельствующие о серьезных проблемах в отношении управления кредитным риском следующие: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отсутствие документа, излагающего кредитную политику банка;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отсутствие ограничений концентрации рисков в кредитном портфеле банка;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излишняя централизация и децентрализация кредитного руководства;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плохой анализ кредитуемой сделки;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поверхностный финансовый анализ заемщиков;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завышенная стоимость залога;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недостаточно частые контакты с клиентом;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отсутствие контроля за использованием ссуд;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плохой контроль за документальным оформлением ссуд;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неполная кредитная документация;</w:t>
      </w:r>
    </w:p>
    <w:p w:rsidR="002913AE" w:rsidRPr="00B9546D" w:rsidRDefault="002913AE" w:rsidP="008B5A5E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неумение эффективно контролировать и аудировать кредитный процесс.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Методики российских банков по качественной оценке рисков в некоторых параметрах схожи.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Так, практически все рассматривают показатели обеспеченности собственными средствами, ликвидности и рентабельности. Различие состоит в количестве индикаторов, соответствующих одному показателю, и удельном весе показателей при формировании общей оценки.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ряде банков большое внимание уделяется параметрам клиентского бизнеса: оборачиваемости различных видов активов.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одних банках составляется общий кредитный рейтинг, в других отдельно рейтингуется заемщик, отдельно - обеспечение. Количество показателей достаточно большое - от 10 и более.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Следует подчеркнуть, что каждый банк реализует своё понимание риска, основанное на знании особенностей клиентуры, объема и цены кредитных ресурсов. Однако могу с уверенностью утверждать, что методики крупных банков, слишком обширные, формализованные и жесткие, для банков среднего размера не годятся.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Опыт показывает, что применение методик крупных банк дает по большинству клиентов низкий кредитный рейтинг и рекомендацию "не выдавать кредит".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При проведении качественной оценки кредитного риска предлагается принять во внимание следующие рекомендации.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Во-первых, объединить при создании рейтинга оценку залогов и финансового состояния. Дело в том, что существует группа залогов, обладающая легкой и быстрой ликвидностью, например, товары, ежедневно торгуемые на биржах и товары массового спроса. Наличие таких залогов сильно снижает кредитные риски, даже если финансовое состояние заемщика не очень хорошее. Если банк не может иметь суперзаемщиков, то и тратить время на очень глубокий анализ финансового состояния в отрыве от залогов не имеет смысла.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Во-вторых, рекомендуется убрать множественность показателей и формализацию расчета.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Действительность сложна и показатель, теоретически верный, может не работать в конкретных условиях, искажая картину. Например, наиболее "популярный" показатель - так называемый "коэффициент покрытия", представляющий собой соотношение краткосрочных дебиторской и кредиторской задолженности. </w:t>
      </w:r>
    </w:p>
    <w:p w:rsidR="002D1AB5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Теоретически понятно, нам должны больше, чем должны мы - тогда будет хорошо. Но </w:t>
      </w:r>
      <w:r w:rsidR="002D1AB5" w:rsidRPr="00B9546D">
        <w:rPr>
          <w:rFonts w:ascii="Times New Roman" w:hAnsi="Times New Roman"/>
          <w:sz w:val="28"/>
          <w:szCs w:val="28"/>
        </w:rPr>
        <w:t xml:space="preserve">можно </w:t>
      </w:r>
      <w:r w:rsidRPr="00B9546D">
        <w:rPr>
          <w:rFonts w:ascii="Times New Roman" w:hAnsi="Times New Roman"/>
          <w:sz w:val="28"/>
          <w:szCs w:val="28"/>
        </w:rPr>
        <w:t>представ</w:t>
      </w:r>
      <w:r w:rsidR="002D1AB5" w:rsidRPr="00B9546D">
        <w:rPr>
          <w:rFonts w:ascii="Times New Roman" w:hAnsi="Times New Roman"/>
          <w:sz w:val="28"/>
          <w:szCs w:val="28"/>
        </w:rPr>
        <w:t>ить</w:t>
      </w:r>
      <w:r w:rsidRPr="00B9546D">
        <w:rPr>
          <w:rFonts w:ascii="Times New Roman" w:hAnsi="Times New Roman"/>
          <w:sz w:val="28"/>
          <w:szCs w:val="28"/>
        </w:rPr>
        <w:t xml:space="preserve"> такой вариант - дебиторы неплатежеспособны и их больше, чем кредиторов, </w:t>
      </w:r>
      <w:r w:rsidR="002D1AB5" w:rsidRPr="00B9546D">
        <w:rPr>
          <w:rFonts w:ascii="Times New Roman" w:hAnsi="Times New Roman"/>
          <w:sz w:val="28"/>
          <w:szCs w:val="28"/>
        </w:rPr>
        <w:t>тогда это плохо, или</w:t>
      </w:r>
      <w:r w:rsidRPr="00B9546D">
        <w:rPr>
          <w:rFonts w:ascii="Times New Roman" w:hAnsi="Times New Roman"/>
          <w:sz w:val="28"/>
          <w:szCs w:val="28"/>
        </w:rPr>
        <w:t xml:space="preserve"> другой вариант - вместо дебиторской задолженности, в активе находятся денежные средства или товары на складе поставщики готовы предоставлять товарный кредит, но сам заемщик его не представляет</w:t>
      </w:r>
      <w:r w:rsidR="002D1AB5" w:rsidRPr="00B9546D">
        <w:rPr>
          <w:rFonts w:ascii="Times New Roman" w:hAnsi="Times New Roman"/>
          <w:sz w:val="28"/>
          <w:szCs w:val="28"/>
        </w:rPr>
        <w:t>, это не плохо</w:t>
      </w:r>
      <w:r w:rsidRPr="00B9546D">
        <w:rPr>
          <w:rFonts w:ascii="Times New Roman" w:hAnsi="Times New Roman"/>
          <w:sz w:val="28"/>
          <w:szCs w:val="28"/>
        </w:rPr>
        <w:t>.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Показатели рентабельности также не являются определяющими для оценки кредитных рисков, достаточно безубыточности. Показатели ликвидности (отношения денежных средств к тому или иному знаменателю) тоже кажутся неглавными и имеют оборотную сторону - наличие больших денежных средств означает, что они не работают.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В-третьих, попытки оценить правильную организацию бизнеса заемщика и ее производительность кажутся бесплодными, если только мы не имеем дело с большим количеством однотипных заемщиков, которых мы хорошо изучили.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Долголетняя практика показывает, что банковские работники являются специалистами только в денежных делах, а отнюдь не производственных. </w:t>
      </w:r>
    </w:p>
    <w:p w:rsidR="002D1AB5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Можно стараться оценить оборачиваемость запасов, товаров, рентабельность фондов или продаж, выискивать идеальное сочетание собственных и заемных средств, применяя стандартные отраслевые коэффициенты, но банковские работники постоянно будем попадать впросак. Можно привлекать профессионалов в каждом отдельном случае, но при кредитовании среднего бизнеса это не эффективно. </w:t>
      </w:r>
    </w:p>
    <w:p w:rsidR="002D1AB5" w:rsidRPr="00B9546D" w:rsidRDefault="002D1AB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Наличие прибыли не гарантирует устойчивость бизнеса, этой гарантией является наличие собственных средств (или других устойчивых пассивов) в размерах, позволяющих предприятию справляться с возможными проблемами самостоятельно. </w:t>
      </w:r>
    </w:p>
    <w:p w:rsidR="002913AE" w:rsidRPr="00B9546D" w:rsidRDefault="002913A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Отсюда - если банк есть организация, работающая с деньгами, </w:t>
      </w:r>
      <w:r w:rsidR="002D1AB5" w:rsidRPr="00B9546D">
        <w:rPr>
          <w:rFonts w:ascii="Times New Roman" w:hAnsi="Times New Roman"/>
          <w:sz w:val="28"/>
          <w:szCs w:val="28"/>
        </w:rPr>
        <w:t xml:space="preserve">тогда для оценки кредитных рисков необходимо оценивать </w:t>
      </w:r>
      <w:r w:rsidRPr="00B9546D">
        <w:rPr>
          <w:rFonts w:ascii="Times New Roman" w:hAnsi="Times New Roman"/>
          <w:sz w:val="28"/>
          <w:szCs w:val="28"/>
        </w:rPr>
        <w:t>денежные потоки</w:t>
      </w:r>
      <w:r w:rsidR="002D1AB5" w:rsidRPr="00B9546D">
        <w:rPr>
          <w:rFonts w:ascii="Times New Roman" w:hAnsi="Times New Roman"/>
          <w:sz w:val="28"/>
          <w:szCs w:val="28"/>
        </w:rPr>
        <w:t xml:space="preserve"> заемщика</w:t>
      </w:r>
      <w:r w:rsidRPr="00B9546D">
        <w:rPr>
          <w:rFonts w:ascii="Times New Roman" w:hAnsi="Times New Roman"/>
          <w:sz w:val="28"/>
          <w:szCs w:val="28"/>
        </w:rPr>
        <w:t xml:space="preserve">. </w:t>
      </w:r>
    </w:p>
    <w:p w:rsidR="002913AE" w:rsidRPr="00B9546D" w:rsidRDefault="002D1AB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Нельзя</w:t>
      </w:r>
      <w:r w:rsidR="002913AE" w:rsidRPr="00B9546D">
        <w:rPr>
          <w:rFonts w:ascii="Times New Roman" w:hAnsi="Times New Roman"/>
          <w:sz w:val="28"/>
          <w:szCs w:val="28"/>
        </w:rPr>
        <w:t xml:space="preserve"> с достоверностью сказать, какая оборачиваемость должна быть у заемщика и каково оптимальное соотношение между дебиторами и кредиторами, но </w:t>
      </w:r>
      <w:r w:rsidRPr="00B9546D">
        <w:rPr>
          <w:rFonts w:ascii="Times New Roman" w:hAnsi="Times New Roman"/>
          <w:sz w:val="28"/>
          <w:szCs w:val="28"/>
        </w:rPr>
        <w:t>можно</w:t>
      </w:r>
      <w:r w:rsidR="002913AE" w:rsidRPr="00B9546D">
        <w:rPr>
          <w:rFonts w:ascii="Times New Roman" w:hAnsi="Times New Roman"/>
          <w:sz w:val="28"/>
          <w:szCs w:val="28"/>
        </w:rPr>
        <w:t xml:space="preserve"> предположить, что если у заемщика стабильные финансовые потоки и большое количество контрагентов, как продавцов, так и покупателей - то его бизнес состоялся.</w:t>
      </w:r>
    </w:p>
    <w:p w:rsidR="002D1AB5" w:rsidRPr="00B9546D" w:rsidRDefault="002D1AB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можно сделать вывод, что в настоящее время существуют методики, которые на основе финансовой отчетности предприятия могут при должно уровне проведения анализа дать ответ о кредитоспособности заемщика, однако сотрудники банка также могут применять различные способы оценки кредитоспособности с целью снижения кредитных рисков банка.</w:t>
      </w:r>
    </w:p>
    <w:p w:rsidR="002913AE" w:rsidRPr="00B9546D" w:rsidRDefault="002913AE" w:rsidP="008B5A5E">
      <w:pPr>
        <w:pStyle w:val="1"/>
        <w:rPr>
          <w:szCs w:val="24"/>
        </w:rPr>
      </w:pPr>
    </w:p>
    <w:p w:rsidR="00022EBF" w:rsidRPr="00B9546D" w:rsidRDefault="00022EBF" w:rsidP="008B5A5E">
      <w:pPr>
        <w:pStyle w:val="1"/>
        <w:rPr>
          <w:b/>
          <w:szCs w:val="32"/>
        </w:rPr>
      </w:pPr>
      <w:bookmarkStart w:id="5" w:name="_Toc215390475"/>
      <w:r w:rsidRPr="00B9546D">
        <w:rPr>
          <w:b/>
          <w:szCs w:val="32"/>
        </w:rPr>
        <w:t>1.3 Классификация банковских рисков</w:t>
      </w:r>
      <w:bookmarkEnd w:id="5"/>
    </w:p>
    <w:p w:rsidR="00022EBF" w:rsidRPr="00B9546D" w:rsidRDefault="00022EBF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D7A" w:rsidRPr="00B9546D" w:rsidRDefault="00E55C4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Банковская деятельность предполагает возникновение системы банковских рисков, которая имеет тенденцию к расширению по мере возникновения новых банковских продуктов, совершенствования систем обработки данных, выхода банковской системы на международную банковскую арену. Выбор в качестве критерия классификации сферы возникновения рисков позволяет разделить риски на внешние и внутренние. </w:t>
      </w:r>
    </w:p>
    <w:p w:rsidR="004A1D7A" w:rsidRPr="00B9546D" w:rsidRDefault="00E55C4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Такая группировка рисков, способствует совершенствованию методов анализа кредитной деятельности коммерческих банков и, следовательно, повышению ее эффективности. </w:t>
      </w:r>
    </w:p>
    <w:p w:rsidR="00E55C4E" w:rsidRPr="00B9546D" w:rsidRDefault="00E55C4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Классификация рисков позволяет банкам при определении рисковой политики учитывать объективно существующие внешние риски, оценивать степень их влияния на внутренние финансовые риски и разрабатывать адекватные мероприятия по регулированию их уровня.</w:t>
      </w:r>
      <w:r w:rsidR="0023795C" w:rsidRPr="00B9546D">
        <w:rPr>
          <w:rStyle w:val="a5"/>
          <w:position w:val="0"/>
          <w:sz w:val="28"/>
        </w:rPr>
        <w:footnoteReference w:id="13"/>
      </w:r>
      <w:r w:rsidRPr="00B9546D">
        <w:rPr>
          <w:rFonts w:ascii="Times New Roman" w:hAnsi="Times New Roman"/>
          <w:sz w:val="28"/>
          <w:szCs w:val="28"/>
        </w:rPr>
        <w:t xml:space="preserve"> 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настоящее время в работах зарубежных и российских экономистов существуют различные подходы к определению и классификации рисков коммерческого банка.</w:t>
      </w:r>
    </w:p>
    <w:p w:rsidR="007C412B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Питер С.Роуз выделяет следующие шесть основных видов риска коммерческого банка и четыре дополнительных риска.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 основным видам риска П. Роуз относит следующие риски: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кредитный риск;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несбалансированности ликвидности;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рыночный риск;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процентный риск;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недополучения прибыли;</w:t>
      </w:r>
    </w:p>
    <w:p w:rsidR="00625356" w:rsidRPr="00B9546D" w:rsidRDefault="00625356" w:rsidP="008B5A5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неплатежеспособности</w:t>
      </w:r>
      <w:r w:rsidR="007C412B" w:rsidRPr="00B9546D">
        <w:rPr>
          <w:rFonts w:ascii="Times New Roman" w:hAnsi="Times New Roman"/>
          <w:sz w:val="28"/>
          <w:szCs w:val="28"/>
        </w:rPr>
        <w:t>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Кредитный риск рассматривается как вероятность того, что стоимость части активов, в особенности кредитов уменьшится или сведется к нулю.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несбалансированности активов, как вероятность возникновения недостаточности наличных или привлеченных средств для того, чтобы обеспечить возврат депозитов, выдачу кредитов и т.д.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Рыночный риск рассматривается в связи с проблемами управления портфелями инвестиций (особенно, в правительственные облигации и другие обращающиеся на рынке ценные бумаги).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Процентный риск - риск влияния на маржу банковской прибыли движения процентных ставок.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недополучения прибыли - риск, относящийся к чистой прибыли банка (после вычета всех расходов, в том числе и налогов).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 неплатежеспособности (или банкротства) - риск, влияющий на жизнеспособность финансового института в долгосрочном плане.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 другим важным видам риска Роуз П. относит еще четыре вида риска, которые он определяет следующим образом:</w:t>
      </w:r>
    </w:p>
    <w:p w:rsidR="00625356" w:rsidRPr="00B9546D" w:rsidRDefault="007C412B" w:rsidP="008B5A5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</w:t>
      </w:r>
      <w:r w:rsidR="00625356" w:rsidRPr="00B9546D">
        <w:rPr>
          <w:rFonts w:ascii="Times New Roman" w:hAnsi="Times New Roman"/>
          <w:sz w:val="28"/>
          <w:szCs w:val="28"/>
        </w:rPr>
        <w:t>нфляционный риск- вероятность того, что повышение цен на товары и услуги (инфляция) неожиданно сведет к нулю покупательную способность прибыли банка и его выплат акционерам.</w:t>
      </w:r>
    </w:p>
    <w:p w:rsidR="00625356" w:rsidRPr="00B9546D" w:rsidRDefault="007C412B" w:rsidP="008B5A5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</w:t>
      </w:r>
      <w:r w:rsidR="00625356" w:rsidRPr="00B9546D">
        <w:rPr>
          <w:rFonts w:ascii="Times New Roman" w:hAnsi="Times New Roman"/>
          <w:sz w:val="28"/>
          <w:szCs w:val="28"/>
        </w:rPr>
        <w:t>алютный (или курсовой) риск - вероятность того, что изменение курсов иностранных валют приведет к появлению у банка убытков вследствие изменения рыночной стоимости его активов и пассивов.</w:t>
      </w:r>
    </w:p>
    <w:p w:rsidR="00625356" w:rsidRPr="00B9546D" w:rsidRDefault="007C412B" w:rsidP="008B5A5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</w:t>
      </w:r>
      <w:r w:rsidR="00625356" w:rsidRPr="00B9546D">
        <w:rPr>
          <w:rFonts w:ascii="Times New Roman" w:hAnsi="Times New Roman"/>
          <w:sz w:val="28"/>
          <w:szCs w:val="28"/>
        </w:rPr>
        <w:t>олитический риск - вероятность того, что изменение законодательных или регулирующих актов внутри страны или за ее пределами может оказать негативное воздействие на прибыль, операции и перспективы банка.</w:t>
      </w:r>
    </w:p>
    <w:p w:rsidR="00625356" w:rsidRPr="00B9546D" w:rsidRDefault="007C412B" w:rsidP="008B5A5E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</w:t>
      </w:r>
      <w:r w:rsidR="00625356" w:rsidRPr="00B9546D">
        <w:rPr>
          <w:rFonts w:ascii="Times New Roman" w:hAnsi="Times New Roman"/>
          <w:sz w:val="28"/>
          <w:szCs w:val="28"/>
        </w:rPr>
        <w:t>иск злоупотреблений - возможность того, что владельцы банка, его служащие или клиенты нарушат закон, а это повлечет за собой убытки для банка вследствие мошенничества, растраты, кражи или других незаконных действий.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П. Роузом в эту систему рисков включены как риски возникающие внутри банка, так и риски зарождающиеся вне банка и оказывающие влияние на его деятельность.</w:t>
      </w:r>
      <w:r w:rsidR="0021656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 работах российских специалистов, занимающихся проблемам управления банковскими рисками также существуют различные подходы к классификации рисков.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Общим во многих из них является разделение (на первом этапе классификации) всех банковских рисков на две большие группы:</w:t>
      </w:r>
    </w:p>
    <w:p w:rsidR="00625356" w:rsidRPr="00B9546D" w:rsidRDefault="00625356" w:rsidP="008B5A5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внешние риски;</w:t>
      </w:r>
    </w:p>
    <w:p w:rsidR="00625356" w:rsidRPr="00B9546D" w:rsidRDefault="00625356" w:rsidP="008B5A5E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внутренние риски.</w:t>
      </w:r>
    </w:p>
    <w:p w:rsidR="007C412B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Под внешними рисками, подразумеваются риски внешней среды, в которой функционирует банк (риски банковского окружения). К данной группе рисков относятся страновые риски, политические риски, инфляционные риски и ряд других аналогичных рисков.</w:t>
      </w:r>
      <w:r w:rsidR="00ED6D44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Такой подход к классификации рисков можно встретить в работах Соколинской Н., Севрук В.Т., Бор</w:t>
      </w:r>
      <w:r w:rsidR="008343C1" w:rsidRPr="00B9546D">
        <w:rPr>
          <w:rFonts w:ascii="Times New Roman" w:hAnsi="Times New Roman"/>
          <w:sz w:val="28"/>
          <w:szCs w:val="28"/>
        </w:rPr>
        <w:t xml:space="preserve"> М.З., Пятенко В.В., Пановой Г.</w:t>
      </w:r>
      <w:r w:rsidRPr="00B9546D">
        <w:rPr>
          <w:rFonts w:ascii="Times New Roman" w:hAnsi="Times New Roman"/>
          <w:sz w:val="28"/>
          <w:szCs w:val="28"/>
        </w:rPr>
        <w:t>С., Печаловой М.Ю., Путнема Б.Х. и у ряда других экономистов.</w:t>
      </w:r>
      <w:r w:rsidR="00ED6D44" w:rsidRPr="00B9546D">
        <w:rPr>
          <w:rFonts w:ascii="Times New Roman" w:hAnsi="Times New Roman"/>
          <w:sz w:val="28"/>
          <w:szCs w:val="28"/>
        </w:rPr>
        <w:t xml:space="preserve"> </w:t>
      </w:r>
      <w:r w:rsidR="008343C1" w:rsidRPr="00B9546D">
        <w:rPr>
          <w:rFonts w:ascii="Times New Roman" w:hAnsi="Times New Roman"/>
          <w:sz w:val="28"/>
          <w:szCs w:val="28"/>
        </w:rPr>
        <w:t>Например, в работе Печаловой М.</w:t>
      </w:r>
      <w:r w:rsidRPr="00B9546D">
        <w:rPr>
          <w:rFonts w:ascii="Times New Roman" w:hAnsi="Times New Roman"/>
          <w:sz w:val="28"/>
          <w:szCs w:val="28"/>
        </w:rPr>
        <w:t>Ю. «Банковские риски: распознавание и методы оценки» эта группа рисков также выделена в отдельный класс - риски операционной среды.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 данному классу отнесены законодательный риск; правовые и нормативные риски; риски конкуренции; экономические риски; страновой риск/риск, связанный с предоставлением кредита иностранному правительству.</w:t>
      </w:r>
      <w:r w:rsidR="007C412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 монографии Пановой Г.С. все банковские риски на первом этапе классификации также распределены на две большие категории: внешние (общие) и внутренние (частные)</w:t>
      </w:r>
      <w:r w:rsidR="007C412B" w:rsidRPr="00B9546D">
        <w:rPr>
          <w:rStyle w:val="a5"/>
          <w:position w:val="0"/>
          <w:sz w:val="28"/>
        </w:rPr>
        <w:footnoteReference w:id="14"/>
      </w:r>
      <w:r w:rsidRPr="00B9546D">
        <w:rPr>
          <w:rFonts w:ascii="Times New Roman" w:hAnsi="Times New Roman"/>
          <w:sz w:val="28"/>
          <w:szCs w:val="28"/>
        </w:rPr>
        <w:t>.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Аналогичная группа рисков выделяется и в классификации, разработанной Банком России. Данная группа, называемая "риски, предопределяемые внешними по отношению к банку макроэкономическими и нормативно-правовыми условиями деятельности, включает следующие виды рисков:</w:t>
      </w:r>
    </w:p>
    <w:p w:rsidR="00625356" w:rsidRPr="00B9546D" w:rsidRDefault="00625356" w:rsidP="008B5A5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 отвечающая интересам банка текущая емкость и доходность отечественных и финансовых рынков, на которых банк проводит операции и сделки;</w:t>
      </w:r>
    </w:p>
    <w:p w:rsidR="00625356" w:rsidRPr="00B9546D" w:rsidRDefault="00625356" w:rsidP="008B5A5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негативные общие и структурные (отраслевые и региональные) тенденции экономического развития;</w:t>
      </w:r>
    </w:p>
    <w:p w:rsidR="00625356" w:rsidRPr="00B9546D" w:rsidRDefault="00625356" w:rsidP="008B5A5E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неблагоприятные изменения государственной экономической политики;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Следует отметить, что любая классификация рисков весьма условна, так как границы между отдельными видами рисков можно провести лишь приблизительно. </w:t>
      </w: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Классификация банковских рисков по сфере их возникновения (рис. 1.1).</w:t>
      </w:r>
    </w:p>
    <w:p w:rsidR="008343C1" w:rsidRDefault="004F3D95" w:rsidP="008343C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" o:spid="_x0000_i1026" type="#_x0000_t75" style="width:381pt;height:298.5pt;visibility:visible">
            <v:imagedata r:id="rId8" o:title=""/>
          </v:shape>
        </w:pict>
      </w:r>
    </w:p>
    <w:p w:rsidR="00CD77DA" w:rsidRPr="00B9546D" w:rsidRDefault="00CD77DA" w:rsidP="008343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356" w:rsidRPr="00B9546D" w:rsidRDefault="004F3D95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026" style="position:absolute;left:0;text-align:left;margin-left:21.85pt;margin-top:3.95pt;width:308.15pt;height:255.4pt;z-index:251656192" coordorigin="825,851" coordsize="6893,6994">
            <o:lock v:ext="edit" aspectratio="t"/>
            <v:rect id="_x0000_s1027" style="position:absolute;left:3219;top:851;width:2106;height:236" strokeweight="1pt">
              <o:lock v:ext="edit" aspectratio="t"/>
              <v:textbox style="mso-next-textbox:#_x0000_s1027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453342">
                      <w:rPr>
                        <w:b/>
                        <w:bCs/>
                        <w:sz w:val="18"/>
                        <w:szCs w:val="18"/>
                      </w:rPr>
                      <w:t>Банковские риски</w:t>
                    </w:r>
                  </w:p>
                  <w:p w:rsidR="000D37A6" w:rsidRPr="00453342" w:rsidRDefault="000D37A6" w:rsidP="00625356">
                    <w:pPr>
                      <w:rPr>
                        <w:sz w:val="18"/>
                        <w:szCs w:val="18"/>
                      </w:rPr>
                    </w:pPr>
                  </w:p>
                  <w:p w:rsidR="000D37A6" w:rsidRPr="00453342" w:rsidRDefault="000D37A6" w:rsidP="0062535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28" style="position:absolute;left:5131;top:1442;width:1846;height:237" strokeweight="1pt">
              <o:lock v:ext="edit" aspectratio="t"/>
              <v:textbox style="mso-next-textbox:#_x0000_s1028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Внешние</w:t>
                    </w:r>
                  </w:p>
                </w:txbxContent>
              </v:textbox>
            </v:rect>
            <v:rect id="_x0000_s1029" style="position:absolute;left:1317;top:1442;width:1846;height:237" strokeweight="1pt">
              <o:lock v:ext="edit" aspectratio="t"/>
              <v:textbox style="mso-next-textbox:#_x0000_s1029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Внутренние</w:t>
                    </w:r>
                  </w:p>
                </w:txbxContent>
              </v:textbox>
            </v:rect>
            <v:rect id="_x0000_s1030" style="position:absolute;left:3654;top:2023;width:1232;height:237" strokeweight="1pt">
              <o:lock v:ext="edit" aspectratio="t"/>
              <v:textbox style="mso-next-textbox:#_x0000_s1030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Политический</w:t>
                    </w:r>
                  </w:p>
                </w:txbxContent>
              </v:textbox>
            </v:rect>
            <v:rect id="_x0000_s1031" style="position:absolute;left:6097;top:2033;width:1621;height:463" strokeweight="1pt">
              <o:lock v:ext="edit" aspectratio="t"/>
              <v:textbox style="mso-next-textbox:#_x0000_s1031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Прочие риски </w:t>
                    </w:r>
                  </w:p>
                  <w:p w:rsidR="000D37A6" w:rsidRPr="0071462A" w:rsidRDefault="000D37A6" w:rsidP="00625356">
                    <w:pPr>
                      <w:pStyle w:val="a6"/>
                      <w:ind w:left="-57" w:right="-57"/>
                      <w:jc w:val="center"/>
                      <w:rPr>
                        <w:spacing w:val="-6"/>
                        <w:sz w:val="18"/>
                        <w:szCs w:val="18"/>
                      </w:rPr>
                    </w:pPr>
                    <w:r w:rsidRPr="0071462A">
                      <w:rPr>
                        <w:spacing w:val="-6"/>
                        <w:sz w:val="18"/>
                        <w:szCs w:val="18"/>
                      </w:rPr>
                      <w:t>(не прогнозируемые)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32" style="position:absolute;left:4574;top:2378;width:1415;height:237" strokeweight="1pt">
              <o:lock v:ext="edit" aspectratio="t"/>
              <v:textbox style="mso-next-textbox:#_x0000_s1032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Экономические</w:t>
                    </w:r>
                  </w:p>
                </w:txbxContent>
              </v:textbox>
            </v:rect>
            <v:rect id="_x0000_s1033" style="position:absolute;left:2343;top:2487;width:1230;height:245" strokeweight="1pt">
              <o:lock v:ext="edit" aspectratio="t"/>
              <v:textbox style="mso-next-textbox:#_x0000_s1033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Тактические</w:t>
                    </w:r>
                  </w:p>
                </w:txbxContent>
              </v:textbox>
            </v:rect>
            <v:rect id="_x0000_s1034" style="position:absolute;left:825;top:2496;width:1341;height:236" strokeweight="1pt">
              <o:lock v:ext="edit" aspectratio="t"/>
              <v:textbox style="mso-next-textbox:#_x0000_s1034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Стратегические</w:t>
                    </w:r>
                  </w:p>
                </w:txbxContent>
              </v:textbox>
            </v:rect>
            <v:rect id="_x0000_s1035" style="position:absolute;left:1934;top:2023;width:1389;height:237" strokeweight="1pt">
              <o:lock v:ext="edit" aspectratio="t"/>
              <v:textbox style="mso-next-textbox:#_x0000_s1035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Экономические</w:t>
                    </w:r>
                  </w:p>
                </w:txbxContent>
              </v:textbox>
            </v:rect>
            <v:rect id="_x0000_s1036" style="position:absolute;left:948;top:2023;width:862;height:237" strokeweight="1pt">
              <o:lock v:ext="edit" aspectratio="t"/>
              <v:textbox style="mso-next-textbox:#_x0000_s1036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Кадровый</w:t>
                    </w:r>
                  </w:p>
                </w:txbxContent>
              </v:textbox>
            </v:rect>
            <v:line id="_x0000_s1037" style="position:absolute;flip:x" from="2793,1087" to="4270,1442">
              <o:lock v:ext="edit" aspectratio="t"/>
            </v:line>
            <v:line id="_x0000_s1038" style="position:absolute" from="4270,1087" to="5747,1442">
              <o:lock v:ext="edit" aspectratio="t"/>
            </v:line>
            <v:rect id="_x0000_s1039" style="position:absolute;left:2339;top:3087;width:1109;height:237" strokeweight="1pt">
              <o:lock v:ext="edit" aspectratio="t"/>
              <v:textbox style="mso-next-textbox:#_x0000_s1039" inset="0,0,0,0">
                <w:txbxContent>
                  <w:p w:rsidR="000D37A6" w:rsidRPr="00461B3D" w:rsidRDefault="000D37A6" w:rsidP="00625356">
                    <w:pPr>
                      <w:pStyle w:val="a6"/>
                      <w:jc w:val="center"/>
                      <w:rPr>
                        <w:spacing w:val="-6"/>
                        <w:sz w:val="18"/>
                        <w:szCs w:val="18"/>
                      </w:rPr>
                    </w:pPr>
                    <w:r w:rsidRPr="00461B3D">
                      <w:rPr>
                        <w:spacing w:val="-6"/>
                        <w:sz w:val="18"/>
                        <w:szCs w:val="18"/>
                      </w:rPr>
                      <w:t>Коммерческие</w:t>
                    </w:r>
                  </w:p>
                </w:txbxContent>
              </v:textbox>
            </v:rect>
            <v:rect id="_x0000_s1040" style="position:absolute;left:3040;top:3679;width:1077;height:236" strokeweight="1pt">
              <o:lock v:ext="edit" aspectratio="t"/>
              <v:textbox style="mso-next-textbox:#_x0000_s1040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Финансовые</w:t>
                    </w:r>
                  </w:p>
                </w:txbxContent>
              </v:textbox>
            </v:rect>
            <v:rect id="_x0000_s1041" style="position:absolute;left:904;top:4388;width:1275;height:236" strokeweight="1pt">
              <o:lock v:ext="edit" aspectratio="t"/>
              <v:textbox style="mso-next-textbox:#_x0000_s1041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Операционный</w:t>
                    </w:r>
                  </w:p>
                </w:txbxContent>
              </v:textbox>
            </v:rect>
            <v:rect id="_x0000_s1042" style="position:absolute;left:825;top:3915;width:1329;height:236" strokeweight="1pt">
              <o:lock v:ext="edit" aspectratio="t"/>
              <v:textbox style="mso-next-textbox:#_x0000_s1042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Репутационный</w:t>
                    </w:r>
                  </w:p>
                </w:txbxContent>
              </v:textbox>
            </v:rect>
            <v:rect id="_x0000_s1043" style="position:absolute;left:904;top:4750;width:1275;height:453" strokeweight="1pt">
              <o:lock v:ext="edit" aspectratio="t"/>
              <v:textbox style="mso-next-textbox:#_x0000_s1043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Риск потери доходности</w:t>
                    </w:r>
                  </w:p>
                </w:txbxContent>
              </v:textbox>
            </v:rect>
            <v:rect id="_x0000_s1044" style="position:absolute;left:906;top:5393;width:1273;height:634" strokeweight="1pt">
              <o:lock v:ext="edit" aspectratio="t"/>
              <v:textbox style="mso-next-textbox:#_x0000_s1044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Риск сокращения клиентской базы</w:t>
                    </w:r>
                  </w:p>
                </w:txbxContent>
              </v:textbox>
            </v:rect>
            <v:rect id="_x0000_s1045" style="position:absolute;left:3776;top:2851;width:1833;height:236" strokeweight="1pt">
              <o:lock v:ext="edit" aspectratio="t"/>
              <v:textbox style="mso-next-textbox:#_x0000_s1045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Общеэкономические</w:t>
                    </w:r>
                  </w:p>
                </w:txbxContent>
              </v:textbox>
            </v:rect>
            <v:rect id="_x0000_s1046" style="position:absolute;left:6116;top:2851;width:1107;height:236" strokeweight="1pt">
              <o:lock v:ext="edit" aspectratio="t"/>
              <v:textbox style="mso-next-textbox:#_x0000_s1046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Финансовые</w:t>
                    </w:r>
                  </w:p>
                </w:txbxContent>
              </v:textbox>
            </v:rect>
            <v:rect id="_x0000_s1047" style="position:absolute;left:4516;top:3442;width:1683;height:237" strokeweight="1pt">
              <o:lock v:ext="edit" aspectratio="t"/>
              <v:textbox style="mso-next-textbox:#_x0000_s1047" inset="0,0,0,0">
                <w:txbxContent>
                  <w:p w:rsidR="000D37A6" w:rsidRPr="00A4583D" w:rsidRDefault="000D37A6" w:rsidP="00625356">
                    <w:pPr>
                      <w:pStyle w:val="a6"/>
                      <w:jc w:val="center"/>
                      <w:rPr>
                        <w:spacing w:val="-4"/>
                        <w:sz w:val="18"/>
                        <w:szCs w:val="18"/>
                      </w:rPr>
                    </w:pPr>
                    <w:r w:rsidRPr="00A4583D">
                      <w:rPr>
                        <w:spacing w:val="-4"/>
                        <w:sz w:val="18"/>
                        <w:szCs w:val="18"/>
                      </w:rPr>
                      <w:t>Макроэкономические</w:t>
                    </w:r>
                  </w:p>
                </w:txbxContent>
              </v:textbox>
            </v:rect>
            <v:rect id="_x0000_s1048" style="position:absolute;left:4024;top:4978;width:1831;height:237" strokeweight="1pt">
              <o:lock v:ext="edit" aspectratio="t"/>
              <v:textbox style="mso-next-textbox:#_x0000_s1048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Микроэкономические</w:t>
                    </w:r>
                  </w:p>
                </w:txbxContent>
              </v:textbox>
            </v:rect>
            <v:rect id="_x0000_s1049" style="position:absolute;left:4054;top:5688;width:1323;height:236" strokeweight="1pt">
              <o:lock v:ext="edit" aspectratio="t"/>
              <v:textbox style="mso-next-textbox:#_x0000_s1049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Риски клиента</w:t>
                    </w:r>
                  </w:p>
                </w:txbxContent>
              </v:textbox>
            </v:rect>
            <v:rect id="_x0000_s1050" style="position:absolute;left:4521;top:4033;width:1500;height:669" strokeweight="1pt">
              <o:lock v:ext="edit" aspectratio="t"/>
              <v:textbox style="mso-next-textbox:#_x0000_s1050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Риски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государственного регулирования</w:t>
                    </w:r>
                  </w:p>
                </w:txbxContent>
              </v:textbox>
            </v:rect>
            <v:rect id="_x0000_s1051" style="position:absolute;left:6608;top:3442;width:1107;height:237" strokeweight="1pt">
              <o:lock v:ext="edit" aspectratio="t"/>
              <v:textbox style="mso-next-textbox:#_x0000_s1051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Текущие</w:t>
                    </w:r>
                  </w:p>
                </w:txbxContent>
              </v:textbox>
            </v:rect>
            <v:rect id="_x0000_s1052" style="position:absolute;left:4791;top:6278;width:1504;height:237" strokeweight="1pt">
              <o:lock v:ext="edit" aspectratio="t"/>
              <v:textbox style="mso-next-textbox:#_x0000_s1052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Инвестиционные</w:t>
                    </w:r>
                  </w:p>
                </w:txbxContent>
              </v:textbox>
            </v:rect>
            <v:rect id="_x0000_s1053" style="position:absolute;left:6275;top:4213;width:1238;height:839" strokeweight="1pt">
              <o:lock v:ext="edit" aspectratio="t"/>
              <v:textbox style="mso-next-textbox:#_x0000_s1053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9C6B51">
                      <w:rPr>
                        <w:spacing w:val="-6"/>
                        <w:sz w:val="18"/>
                        <w:szCs w:val="18"/>
                      </w:rPr>
                      <w:t>Риск ухудшения</w:t>
                    </w:r>
                    <w:r w:rsidRPr="00453342">
                      <w:rPr>
                        <w:sz w:val="18"/>
                        <w:szCs w:val="18"/>
                      </w:rPr>
                      <w:t xml:space="preserve"> конъюнктуры на денежном рынке</w:t>
                    </w:r>
                  </w:p>
                </w:txbxContent>
              </v:textbox>
            </v:rect>
            <v:rect id="_x0000_s1054" style="position:absolute;left:6427;top:5212;width:1288;height:1055" strokeweight="1pt">
              <o:lock v:ext="edit" aspectratio="t"/>
              <v:textbox style="mso-next-textbox:#_x0000_s1054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Риск ухудшения конъюнктуры на рынке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краткосрочных кредитов</w:t>
                    </w:r>
                  </w:p>
                </w:txbxContent>
              </v:textbox>
            </v:rect>
            <v:line id="_x0000_s1055" style="position:absolute;flip:x" from="1563,1679" to="2179,2023">
              <o:lock v:ext="edit" aspectratio="t"/>
            </v:line>
            <v:line id="_x0000_s1056" style="position:absolute" from="2179,1679" to="2548,2023">
              <o:lock v:ext="edit" aspectratio="t"/>
            </v:line>
            <v:line id="_x0000_s1057" style="position:absolute;flip:x" from="1563,2260" to="2548,2496">
              <o:lock v:ext="edit" aspectratio="t"/>
            </v:line>
            <v:line id="_x0000_s1058" style="position:absolute" from="2548,2260" to="2793,2487">
              <o:lock v:ext="edit" aspectratio="t"/>
            </v:line>
            <v:line id="_x0000_s1059" style="position:absolute" from="948,2732" to="948,3915">
              <o:lock v:ext="edit" aspectratio="t"/>
            </v:line>
            <v:line id="_x0000_s1060" style="position:absolute" from="948,3324" to="1071,3324">
              <o:lock v:ext="edit" aspectratio="t"/>
            </v:line>
            <v:line id="_x0000_s1061" style="position:absolute;flip:x" from="2790,2732" to="3282,3087">
              <o:lock v:ext="edit" aspectratio="t"/>
            </v:line>
            <v:line id="_x0000_s1062" style="position:absolute" from="3282,2732" to="3896,3679">
              <o:lock v:ext="edit" aspectratio="t"/>
            </v:line>
            <v:line id="_x0000_s1063" style="position:absolute" from="2424,3324" to="2424,5806">
              <o:lock v:ext="edit" aspectratio="t"/>
            </v:line>
            <v:line id="_x0000_s1064" style="position:absolute;flip:x" from="2179,5806" to="2424,5806">
              <o:lock v:ext="edit" aspectratio="t"/>
            </v:line>
            <v:line id="_x0000_s1065" style="position:absolute;flip:x" from="2179,4978" to="2424,4978">
              <o:lock v:ext="edit" aspectratio="t"/>
            </v:line>
            <v:line id="_x0000_s1066" style="position:absolute;flip:x" from="2179,4505" to="2424,4505">
              <o:lock v:ext="edit" aspectratio="t"/>
            </v:line>
            <v:line id="_x0000_s1067" style="position:absolute" from="3901,3915" to="3901,6042">
              <o:lock v:ext="edit" aspectratio="t"/>
            </v:line>
            <v:line id="_x0000_s1068" style="position:absolute;flip:x" from="3525,4978" to="3901,4978">
              <o:lock v:ext="edit" aspectratio="t"/>
            </v:line>
            <v:line id="_x0000_s1069" style="position:absolute;flip:x" from="3525,4505" to="3901,4505">
              <o:lock v:ext="edit" aspectratio="t"/>
            </v:line>
            <v:line id="_x0000_s1070" style="position:absolute" from="3654,5333" to="3901,5333">
              <o:lock v:ext="edit" aspectratio="t"/>
            </v:line>
            <v:line id="_x0000_s1071" style="position:absolute;flip:x" from="3525,6042" to="3901,6042">
              <o:lock v:ext="edit" aspectratio="t"/>
            </v:line>
            <v:line id="_x0000_s1072" style="position:absolute;flip:x" from="3163,1551" to="5131,1551">
              <v:stroke endarrow="block"/>
              <o:lock v:ext="edit" aspectratio="t"/>
            </v:line>
            <v:line id="_x0000_s1073" style="position:absolute;flip:x" from="4270,1679" to="5993,2023">
              <o:lock v:ext="edit" aspectratio="t"/>
            </v:line>
            <v:line id="_x0000_s1074" style="position:absolute" from="5993,1679" to="7099,2023">
              <o:lock v:ext="edit" aspectratio="t"/>
            </v:line>
            <v:line id="_x0000_s1075" style="position:absolute;flip:x" from="5500,1679" to="5993,2378">
              <o:lock v:ext="edit" aspectratio="t"/>
            </v:line>
            <v:line id="_x0000_s1076" style="position:absolute;flip:x" from="4516,2615" to="5500,2851">
              <o:lock v:ext="edit" aspectratio="t"/>
            </v:line>
            <v:line id="_x0000_s1077" style="position:absolute" from="5500,2615" to="6608,2851">
              <o:lock v:ext="edit" aspectratio="t"/>
            </v:line>
            <v:line id="_x0000_s1078" style="position:absolute;flip:x" from="4147,3087" to="4516,4978">
              <o:lock v:ext="edit" aspectratio="t"/>
            </v:line>
            <v:line id="_x0000_s1079" style="position:absolute" from="4516,3087" to="5131,3442">
              <o:lock v:ext="edit" aspectratio="t"/>
            </v:line>
            <v:line id="_x0000_s1080" style="position:absolute" from="5131,3679" to="5131,4033">
              <o:lock v:ext="edit" aspectratio="t"/>
            </v:line>
            <v:line id="_x0000_s1081" style="position:absolute" from="4639,5215" to="4639,5688">
              <o:lock v:ext="edit" aspectratio="t"/>
            </v:line>
            <v:line id="_x0000_s1082" style="position:absolute;flip:x" from="5681,3087" to="6542,6278">
              <o:lock v:ext="edit" aspectratio="t"/>
            </v:line>
            <v:line id="_x0000_s1083" style="position:absolute" from="6542,3087" to="7033,3442">
              <o:lock v:ext="edit" aspectratio="t"/>
            </v:line>
            <v:line id="_x0000_s1084" style="position:absolute" from="7636,3679" to="7636,5210">
              <o:lock v:ext="edit" aspectratio="t"/>
            </v:line>
            <v:line id="_x0000_s1085" style="position:absolute;flip:x" from="7513,4624" to="7636,4624">
              <o:lock v:ext="edit" aspectratio="t"/>
            </v:line>
            <v:line id="_x0000_s1086" style="position:absolute;flip:x" from="3335,6515" to="5747,7031">
              <o:lock v:ext="edit" aspectratio="t"/>
            </v:line>
            <v:line id="_x0000_s1087" style="position:absolute" from="5747,6515" to="7099,7224">
              <o:lock v:ext="edit" aspectratio="t"/>
            </v:line>
            <v:line id="_x0000_s1088" style="position:absolute;flip:x" from="5500,6515" to="5747,7224">
              <o:lock v:ext="edit" aspectratio="t"/>
            </v:line>
            <v:rect id="_x0000_s1089" style="position:absolute;left:1038;top:2890;width:1210;height:849" strokeweight="1pt">
              <o:lock v:ext="edit" aspectratio="t"/>
              <v:textbox style="mso-next-textbox:#_x0000_s1089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Риск принятия</w:t>
                    </w:r>
                  </w:p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некорректных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стратегических решений</w:t>
                    </w:r>
                  </w:p>
                </w:txbxContent>
              </v:textbox>
            </v:rect>
            <v:rect id="_x0000_s1090" style="position:absolute;left:2526;top:5729;width:1230;height:436" strokeweight="1pt">
              <o:lock v:ext="edit" aspectratio="t"/>
              <v:textbox style="mso-next-textbox:#_x0000_s1090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Риск потери ликвидности</w:t>
                    </w:r>
                  </w:p>
                </w:txbxContent>
              </v:textbox>
            </v:rect>
            <v:rect id="_x0000_s1091" style="position:absolute;left:2519;top:5215;width:1232;height:425" strokeweight="1pt">
              <o:lock v:ext="edit" aspectratio="t"/>
              <v:textbox style="mso-next-textbox:#_x0000_s1091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Инвестиционный</w:t>
                    </w:r>
                  </w:p>
                </w:txbxContent>
              </v:textbox>
            </v:rect>
            <v:rect id="_x0000_s1092" style="position:absolute;left:2526;top:4860;width:1230;height:237" strokeweight="1pt">
              <o:lock v:ext="edit" aspectratio="t"/>
              <v:textbox style="mso-next-textbox:#_x0000_s1092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Валютный</w:t>
                    </w:r>
                  </w:p>
                </w:txbxContent>
              </v:textbox>
            </v:rect>
            <v:rect id="_x0000_s1093" style="position:absolute;left:2526;top:4388;width:1230;height:236" strokeweight="1pt">
              <o:lock v:ext="edit" aspectratio="t"/>
              <v:textbox style="mso-next-textbox:#_x0000_s1093" inset="0,0,0,0">
                <w:txbxContent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Кредитный</w:t>
                    </w:r>
                  </w:p>
                </w:txbxContent>
              </v:textbox>
            </v:rect>
            <v:rect id="_x0000_s1094" style="position:absolute;left:2789;top:6971;width:1464;height:874" strokeweight="1pt">
              <o:lock v:ext="edit" aspectratio="t"/>
              <v:textbox style="mso-next-textbox:#_x0000_s1094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Риск ухудшения конъюнктуры </w:t>
                    </w:r>
                  </w:p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на фондовом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рынке</w:t>
                    </w:r>
                  </w:p>
                </w:txbxContent>
              </v:textbox>
            </v:rect>
            <v:rect id="_x0000_s1095" style="position:absolute;left:4333;top:6971;width:1616;height:874" strokeweight="1pt">
              <o:lock v:ext="edit" aspectratio="t"/>
              <v:textbox style="mso-next-textbox:#_x0000_s1095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Риск </w:t>
                    </w:r>
                  </w:p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ухудшения </w:t>
                    </w:r>
                  </w:p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инвестиционного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климата</w:t>
                    </w:r>
                  </w:p>
                </w:txbxContent>
              </v:textbox>
            </v:rect>
            <v:rect id="_x0000_s1096" style="position:absolute;left:6051;top:6971;width:1611;height:874" strokeweight="1pt">
              <o:lock v:ext="edit" aspectratio="t"/>
              <v:textbox style="mso-next-textbox:#_x0000_s1096" inset="0,0,0,0">
                <w:txbxContent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Риск ухудшения конъюнктуры </w:t>
                    </w:r>
                  </w:p>
                  <w:p w:rsidR="000D37A6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 xml:space="preserve">на рынке </w:t>
                    </w:r>
                  </w:p>
                  <w:p w:rsidR="000D37A6" w:rsidRPr="00453342" w:rsidRDefault="000D37A6" w:rsidP="00625356">
                    <w:pPr>
                      <w:pStyle w:val="a6"/>
                      <w:jc w:val="center"/>
                      <w:rPr>
                        <w:sz w:val="18"/>
                        <w:szCs w:val="18"/>
                      </w:rPr>
                    </w:pPr>
                    <w:r w:rsidRPr="00453342">
                      <w:rPr>
                        <w:sz w:val="18"/>
                        <w:szCs w:val="18"/>
                      </w:rPr>
                      <w:t>ссудных капиталов</w:t>
                    </w:r>
                  </w:p>
                </w:txbxContent>
              </v:textbox>
            </v:rect>
          </v:group>
        </w:pict>
      </w: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5356" w:rsidRPr="00B9546D" w:rsidRDefault="0062535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1.1. Классификация банковских рисков</w:t>
      </w:r>
    </w:p>
    <w:p w:rsidR="002913AE" w:rsidRPr="00B9546D" w:rsidRDefault="0021656B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1.2</w:t>
      </w:r>
      <w:r w:rsidR="002913AE" w:rsidRPr="00B9546D">
        <w:rPr>
          <w:rFonts w:ascii="Times New Roman" w:hAnsi="Times New Roman"/>
          <w:sz w:val="28"/>
          <w:szCs w:val="28"/>
        </w:rPr>
        <w:t>. Схема влияния значимых условий и факторов на величину банковских рисков</w:t>
      </w:r>
    </w:p>
    <w:p w:rsidR="00CD77DA" w:rsidRPr="00B9546D" w:rsidRDefault="00CD77DA" w:rsidP="00CD7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9546D">
        <w:rPr>
          <w:rFonts w:ascii="Times New Roman" w:hAnsi="Times New Roman"/>
          <w:sz w:val="28"/>
          <w:szCs w:val="28"/>
        </w:rPr>
        <w:t>Многие риски взаимосвязаны, и изменения в одном из них вызывают изменения в другом, но все они в итоге влияют на результаты деятельности банка и требуют оценки и управления.</w:t>
      </w:r>
    </w:p>
    <w:p w:rsidR="00CD77DA" w:rsidRPr="00B9546D" w:rsidRDefault="00CD77DA" w:rsidP="00CD7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Важным моментом в управлении рисками является определение условий и факторов, воздействующих на их величину, рис. 1.3.</w:t>
      </w:r>
    </w:p>
    <w:p w:rsidR="007C412B" w:rsidRPr="00B9546D" w:rsidRDefault="007C412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Классификация рисков представлена в зависимости от их классификация с учётом взаимосвязи и взаимообусловленности, что позволило определить виды рисков, оказывающих наибольшее влияние на банковскую деятельность в целом: риск ликвидности (15-20% общих потерь банка) и риски, связанные с кредитованием (60-65%).</w:t>
      </w:r>
      <w:r w:rsidR="0023795C" w:rsidRPr="00B9546D">
        <w:rPr>
          <w:rStyle w:val="a5"/>
          <w:position w:val="0"/>
          <w:sz w:val="28"/>
        </w:rPr>
        <w:footnoteReference w:id="15"/>
      </w:r>
    </w:p>
    <w:p w:rsidR="007C412B" w:rsidRPr="00B9546D" w:rsidRDefault="007C412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классификация рисков представляет собой распределения всего спектра банковских рисков на два больших класса, что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является вполне оправданным. Это позволяет сразу же разделить риски, возникающие вне банка, и оказывающие влияние на операционную деятельность банка и риски, возникающие внутри банка, в процессе осуществления банком своей «производственной» деятельности. Это коренное отличие двух классов рисков определяет отношение к ним со стороны банков, способы контроля и возможности управления.</w:t>
      </w:r>
    </w:p>
    <w:p w:rsidR="008537B9" w:rsidRPr="00CD77DA" w:rsidRDefault="000D37A6" w:rsidP="008B5A5E">
      <w:pPr>
        <w:pStyle w:val="1"/>
        <w:rPr>
          <w:szCs w:val="32"/>
        </w:rPr>
      </w:pPr>
      <w:bookmarkStart w:id="6" w:name="_Toc215390476"/>
      <w:r w:rsidRPr="00B9546D">
        <w:rPr>
          <w:b/>
          <w:szCs w:val="32"/>
        </w:rPr>
        <w:br w:type="page"/>
      </w:r>
      <w:r w:rsidR="00FF1C1A" w:rsidRPr="00CD77DA">
        <w:rPr>
          <w:szCs w:val="32"/>
        </w:rPr>
        <w:t xml:space="preserve">2. </w:t>
      </w:r>
      <w:r w:rsidR="008537B9" w:rsidRPr="00CD77DA">
        <w:rPr>
          <w:szCs w:val="32"/>
        </w:rPr>
        <w:t>Состояние управления кредитными рисками и оценка их эффективности в Домодедовском филиале банка "Возрождение" (ОАО)</w:t>
      </w:r>
      <w:bookmarkEnd w:id="6"/>
    </w:p>
    <w:p w:rsidR="00271068" w:rsidRPr="00CD77DA" w:rsidRDefault="0027106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537B9" w:rsidRPr="00CD77DA" w:rsidRDefault="008537B9" w:rsidP="008B5A5E">
      <w:pPr>
        <w:pStyle w:val="1"/>
        <w:rPr>
          <w:szCs w:val="32"/>
        </w:rPr>
      </w:pPr>
      <w:bookmarkStart w:id="7" w:name="_Toc215390477"/>
      <w:r w:rsidRPr="00CD77DA">
        <w:rPr>
          <w:szCs w:val="32"/>
        </w:rPr>
        <w:t>2.1 Характеристика деятельности Домодедовского филиала банка "Возрождение" (ОАО)</w:t>
      </w:r>
      <w:bookmarkEnd w:id="7"/>
    </w:p>
    <w:p w:rsidR="00FF1C1A" w:rsidRPr="00CD77DA" w:rsidRDefault="00FF1C1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8E5" w:rsidRPr="00B9546D" w:rsidRDefault="0009387C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Домодедовский филиал банка «Возрождения» - далее банк «Возрождение» </w:t>
      </w:r>
      <w:r w:rsidR="005448E5" w:rsidRPr="00B9546D">
        <w:rPr>
          <w:rFonts w:ascii="Times New Roman" w:hAnsi="Times New Roman"/>
          <w:sz w:val="28"/>
          <w:szCs w:val="28"/>
        </w:rPr>
        <w:t>- представляет собой персональный банк для корпоративных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частных клиентов, осуществляющий финансовые услуги по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всей территории России. Филиальная сеть банка насчитывает 176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офисов продаж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более 600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банкоматов. Банком обслуживаются свыше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200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000 клиентов, предлагая разнообразный спектр услуг по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депозитам, управлению деньгами, финансированию, ипотечному кредитованию, обслуживанию банковских карт.</w:t>
      </w:r>
    </w:p>
    <w:p w:rsidR="005448E5" w:rsidRPr="00B9546D" w:rsidRDefault="005448E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Самым ценным активом банка «Возрождение» являются отношения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клиентами. В настоящее время банк </w:t>
      </w:r>
      <w:r w:rsidR="00FF1C1A" w:rsidRPr="00B9546D">
        <w:rPr>
          <w:rFonts w:ascii="Times New Roman" w:hAnsi="Times New Roman"/>
          <w:sz w:val="28"/>
          <w:szCs w:val="28"/>
        </w:rPr>
        <w:t xml:space="preserve">активно развивается, учитывая потребности российской экономики. </w:t>
      </w:r>
    </w:p>
    <w:p w:rsidR="005448E5" w:rsidRPr="00B9546D" w:rsidRDefault="005448E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Банк располагает </w:t>
      </w:r>
      <w:r w:rsidR="00FF1C1A" w:rsidRPr="00B9546D">
        <w:rPr>
          <w:rFonts w:ascii="Times New Roman" w:hAnsi="Times New Roman"/>
          <w:sz w:val="28"/>
          <w:szCs w:val="28"/>
        </w:rPr>
        <w:t>все</w:t>
      </w:r>
      <w:r w:rsidRPr="00B9546D">
        <w:rPr>
          <w:rFonts w:ascii="Times New Roman" w:hAnsi="Times New Roman"/>
          <w:sz w:val="28"/>
          <w:szCs w:val="28"/>
        </w:rPr>
        <w:t>ми</w:t>
      </w:r>
      <w:r w:rsidR="00FF1C1A" w:rsidRPr="00B9546D">
        <w:rPr>
          <w:rFonts w:ascii="Times New Roman" w:hAnsi="Times New Roman"/>
          <w:sz w:val="28"/>
          <w:szCs w:val="28"/>
        </w:rPr>
        <w:t xml:space="preserve"> необходимы</w:t>
      </w:r>
      <w:r w:rsidRPr="00B9546D">
        <w:rPr>
          <w:rFonts w:ascii="Times New Roman" w:hAnsi="Times New Roman"/>
          <w:sz w:val="28"/>
          <w:szCs w:val="28"/>
        </w:rPr>
        <w:t>ми</w:t>
      </w:r>
      <w:r w:rsidR="00FF1C1A" w:rsidRPr="00B9546D">
        <w:rPr>
          <w:rFonts w:ascii="Times New Roman" w:hAnsi="Times New Roman"/>
          <w:sz w:val="28"/>
          <w:szCs w:val="28"/>
        </w:rPr>
        <w:t xml:space="preserve"> финансовы</w:t>
      </w:r>
      <w:r w:rsidRPr="00B9546D">
        <w:rPr>
          <w:rFonts w:ascii="Times New Roman" w:hAnsi="Times New Roman"/>
          <w:sz w:val="28"/>
          <w:szCs w:val="28"/>
        </w:rPr>
        <w:t>ми</w:t>
      </w:r>
      <w:r w:rsidR="00FF1C1A" w:rsidRPr="00B9546D">
        <w:rPr>
          <w:rFonts w:ascii="Times New Roman" w:hAnsi="Times New Roman"/>
          <w:sz w:val="28"/>
          <w:szCs w:val="28"/>
        </w:rPr>
        <w:t>, кадровы</w:t>
      </w:r>
      <w:r w:rsidRPr="00B9546D">
        <w:rPr>
          <w:rFonts w:ascii="Times New Roman" w:hAnsi="Times New Roman"/>
          <w:sz w:val="28"/>
          <w:szCs w:val="28"/>
        </w:rPr>
        <w:t>ми</w:t>
      </w:r>
      <w:r w:rsidR="00FF1C1A" w:rsidRPr="00B9546D">
        <w:rPr>
          <w:rFonts w:ascii="Times New Roman" w:hAnsi="Times New Roman"/>
          <w:sz w:val="28"/>
          <w:szCs w:val="28"/>
        </w:rPr>
        <w:t xml:space="preserve">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>технологически</w:t>
      </w:r>
      <w:r w:rsidRPr="00B9546D">
        <w:rPr>
          <w:rFonts w:ascii="Times New Roman" w:hAnsi="Times New Roman"/>
          <w:sz w:val="28"/>
          <w:szCs w:val="28"/>
        </w:rPr>
        <w:t>ми</w:t>
      </w:r>
      <w:r w:rsidR="00FF1C1A" w:rsidRPr="00B9546D">
        <w:rPr>
          <w:rFonts w:ascii="Times New Roman" w:hAnsi="Times New Roman"/>
          <w:sz w:val="28"/>
          <w:szCs w:val="28"/>
        </w:rPr>
        <w:t xml:space="preserve"> ресурс</w:t>
      </w:r>
      <w:r w:rsidRPr="00B9546D">
        <w:rPr>
          <w:rFonts w:ascii="Times New Roman" w:hAnsi="Times New Roman"/>
          <w:sz w:val="28"/>
          <w:szCs w:val="28"/>
        </w:rPr>
        <w:t>ами</w:t>
      </w:r>
      <w:r w:rsidR="00FF1C1A" w:rsidRPr="00B9546D">
        <w:rPr>
          <w:rFonts w:ascii="Times New Roman" w:hAnsi="Times New Roman"/>
          <w:sz w:val="28"/>
          <w:szCs w:val="28"/>
        </w:rPr>
        <w:t xml:space="preserve"> для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>их эффективного распределения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>наиболее перспективные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>прибыльные сегменты рынка. У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>менеджмента банка имеется четкое понимание того,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F1C1A" w:rsidRPr="00B9546D">
        <w:rPr>
          <w:rFonts w:ascii="Times New Roman" w:hAnsi="Times New Roman"/>
          <w:sz w:val="28"/>
          <w:szCs w:val="28"/>
        </w:rPr>
        <w:t xml:space="preserve">каких направлениях создавать необходимые для клиентов финансовые продукты. </w:t>
      </w:r>
    </w:p>
    <w:p w:rsidR="005448E5" w:rsidRPr="00B9546D" w:rsidRDefault="00FF1C1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 «Возрождение» поддерживает высокие темпы роста активов за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счет привлечения новых профессиональных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частных инвесторов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собственный капитал.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момента своего создания банк провел 20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эмиссий акций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сегодняшний день имеет наиболее публичную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диверсифицированную структуру акционерного капитала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рынке. </w:t>
      </w:r>
    </w:p>
    <w:p w:rsidR="005448E5" w:rsidRPr="00B9546D" w:rsidRDefault="00FF1C1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 намерен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дальнейшем проводить дополнительные выпуски акций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целью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их размещения среди широкого круга инвесторов. </w:t>
      </w:r>
    </w:p>
    <w:p w:rsidR="00FF1C1A" w:rsidRPr="00B9546D" w:rsidRDefault="00FF1C1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Менеджмент продолжает контролировать значительную долю капитала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проводит стратегию развития, направленную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рост эффективности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стоимости банка «Возрождение»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интересах всех групп акционеров.</w:t>
      </w:r>
    </w:p>
    <w:p w:rsidR="00FF1C1A" w:rsidRPr="00B9546D" w:rsidRDefault="00FF1C1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Публичный статус банка предъявляет высокие требования к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уровню корпоративного управления. По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признанию международных экспертов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FB44FB" w:rsidRPr="00B9546D">
        <w:rPr>
          <w:rFonts w:ascii="Times New Roman" w:hAnsi="Times New Roman"/>
          <w:sz w:val="28"/>
          <w:szCs w:val="28"/>
        </w:rPr>
        <w:t xml:space="preserve">- </w:t>
      </w:r>
      <w:r w:rsidRPr="00B9546D">
        <w:rPr>
          <w:rFonts w:ascii="Times New Roman" w:hAnsi="Times New Roman"/>
          <w:sz w:val="28"/>
          <w:szCs w:val="28"/>
        </w:rPr>
        <w:t>компании «Standard&amp;Poor’s»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5448E5" w:rsidRPr="00B9546D">
        <w:rPr>
          <w:rFonts w:ascii="Times New Roman" w:hAnsi="Times New Roman"/>
          <w:sz w:val="28"/>
          <w:szCs w:val="28"/>
        </w:rPr>
        <w:t>-</w:t>
      </w:r>
      <w:r w:rsidRPr="00B9546D">
        <w:rPr>
          <w:rFonts w:ascii="Times New Roman" w:hAnsi="Times New Roman"/>
          <w:sz w:val="28"/>
          <w:szCs w:val="28"/>
        </w:rPr>
        <w:t xml:space="preserve">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сегодняшний день мы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являемся наиболее прозрачным российским банком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области взаимоотношений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акционерами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инвесторами. Стратегия банка «Возрождение» предусматривает дальнейшее совершенствование системы корпоративного управления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соответствии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лучшей мировой практикой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интересами наших акционеров.</w:t>
      </w:r>
    </w:p>
    <w:p w:rsidR="00B22C25" w:rsidRPr="00B9546D" w:rsidRDefault="00FB44F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Домодедовский филиал банка «Возрождение» является структурным подразделением банка в Московской области.</w:t>
      </w:r>
      <w:r w:rsidR="00F92592" w:rsidRPr="00B9546D">
        <w:rPr>
          <w:rFonts w:ascii="Times New Roman" w:hAnsi="Times New Roman"/>
          <w:sz w:val="28"/>
          <w:szCs w:val="28"/>
        </w:rPr>
        <w:t xml:space="preserve"> Филиал был открыт 09.06.1993 года, в г. Домодедово, Московской области. Данный филиал банка стал четвертым, открытый банком с момента начала своего развития</w:t>
      </w:r>
      <w:r w:rsidR="00B32445" w:rsidRPr="00B9546D">
        <w:rPr>
          <w:rFonts w:ascii="Times New Roman" w:hAnsi="Times New Roman"/>
          <w:sz w:val="28"/>
          <w:szCs w:val="28"/>
        </w:rPr>
        <w:t>.</w:t>
      </w: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Основными видами деятельности для домодедовского филиала банка «Возрождение» являются: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кредитование клиентов, привлечение денежных средств физических и юридических лиц в депозиты, размещение привлеченных денежных средств в депозиты физических и юридических лиц от своего имени и за свой счет; 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открытие и ведение банковских счетов физических и юридических лиц; 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осуществление расчетов по поручению физических и юридических лиц, в том числе уполномоченных банков-корреспондентов и иностранных банков, по их банковским счетам; 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инкассация денежных средств, векселей, платежных и расчетных документов и кассовое обслуживание физических и юридических лиц; 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купля-продажа иностранной валюты в наличной и безналичной формах; выдача банковских гарантий; </w:t>
      </w:r>
    </w:p>
    <w:p w:rsidR="00184008" w:rsidRPr="00B9546D" w:rsidRDefault="00184008" w:rsidP="008B5A5E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осуществление переводов денежных средств по поручению физических лиц без открытия банковских счетов (за исключением почтовых переводов). </w:t>
      </w: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Рассмотрим основные виды доходов банка от основной деятельности.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Доля доходов банка «Возрождение» от основной деятельности</w:t>
      </w:r>
    </w:p>
    <w:tbl>
      <w:tblPr>
        <w:tblW w:w="8562" w:type="dxa"/>
        <w:jc w:val="center"/>
        <w:tblLayout w:type="fixed"/>
        <w:tblLook w:val="0000" w:firstRow="0" w:lastRow="0" w:firstColumn="0" w:lastColumn="0" w:noHBand="0" w:noVBand="0"/>
      </w:tblPr>
      <w:tblGrid>
        <w:gridCol w:w="3250"/>
        <w:gridCol w:w="943"/>
        <w:gridCol w:w="788"/>
        <w:gridCol w:w="941"/>
        <w:gridCol w:w="941"/>
        <w:gridCol w:w="791"/>
        <w:gridCol w:w="908"/>
      </w:tblGrid>
      <w:tr w:rsidR="00184008" w:rsidRPr="00B9546D" w:rsidTr="000D37A6">
        <w:trPr>
          <w:trHeight w:val="450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Показатель: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4E6094" w:rsidP="000D37A6">
            <w:pPr>
              <w:pStyle w:val="4"/>
            </w:pPr>
            <w:r w:rsidRPr="00B9546D">
              <w:t>2004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4E6094" w:rsidP="000D37A6">
            <w:pPr>
              <w:pStyle w:val="4"/>
            </w:pPr>
            <w:r w:rsidRPr="00B9546D"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200</w:t>
            </w:r>
            <w:r w:rsidR="004E6094" w:rsidRPr="00B9546D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4E6094" w:rsidP="000D37A6">
            <w:pPr>
              <w:pStyle w:val="4"/>
            </w:pPr>
            <w:r w:rsidRPr="00B9546D">
              <w:t>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4E6094" w:rsidP="000D37A6">
            <w:pPr>
              <w:pStyle w:val="4"/>
            </w:pPr>
            <w:r w:rsidRPr="00B9546D">
              <w:rPr>
                <w:lang w:val="en-US"/>
              </w:rPr>
              <w:t>200</w:t>
            </w:r>
            <w:r w:rsidRPr="00B9546D"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1 кв. 200</w:t>
            </w:r>
            <w:r w:rsidR="004E6094" w:rsidRPr="00B9546D">
              <w:t>9</w:t>
            </w:r>
          </w:p>
        </w:tc>
      </w:tr>
      <w:tr w:rsidR="00184008" w:rsidRPr="00B9546D" w:rsidTr="000D37A6">
        <w:trPr>
          <w:trHeight w:val="354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Доля доходов Банка от основной деятельности, %</w:t>
            </w:r>
          </w:p>
          <w:p w:rsidR="00184008" w:rsidRPr="00B9546D" w:rsidRDefault="00184008" w:rsidP="000D37A6">
            <w:pPr>
              <w:pStyle w:val="4"/>
              <w:rPr>
                <w:b/>
                <w:bCs/>
                <w:i/>
                <w:iCs/>
              </w:rPr>
            </w:pPr>
            <w:r w:rsidRPr="00B9546D">
              <w:rPr>
                <w:i/>
                <w:iCs/>
              </w:rPr>
              <w:t>в том числе: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92,2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97,9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97,6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100,0</w:t>
            </w:r>
          </w:p>
        </w:tc>
      </w:tr>
      <w:tr w:rsidR="00184008" w:rsidRPr="00B9546D" w:rsidTr="000D37A6">
        <w:trPr>
          <w:trHeight w:val="362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- процентный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55,9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56,0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64,4</w:t>
            </w:r>
          </w:p>
        </w:tc>
      </w:tr>
      <w:tr w:rsidR="00184008" w:rsidRPr="00B9546D" w:rsidTr="000D37A6">
        <w:trPr>
          <w:trHeight w:val="371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- от операций с ценными бумагами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11,4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0,7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-0,8</w:t>
            </w:r>
          </w:p>
        </w:tc>
      </w:tr>
      <w:tr w:rsidR="00184008" w:rsidRPr="00B9546D" w:rsidTr="000D37A6">
        <w:trPr>
          <w:trHeight w:val="339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- от операций с иностранной валютой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6,5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3,2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3,4</w:t>
            </w:r>
          </w:p>
        </w:tc>
      </w:tr>
      <w:tr w:rsidR="00184008" w:rsidRPr="00B9546D" w:rsidTr="000D37A6">
        <w:trPr>
          <w:trHeight w:val="349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- комиссионный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18,4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rFonts w:eastAsia="Arial Unicode MS"/>
              </w:rPr>
            </w:pPr>
            <w:r w:rsidRPr="00B9546D"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</w:pPr>
            <w:r w:rsidRPr="00B9546D">
              <w:t>25,4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40,2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08" w:rsidRPr="00B9546D" w:rsidRDefault="00184008" w:rsidP="000D37A6">
            <w:pPr>
              <w:pStyle w:val="4"/>
              <w:rPr>
                <w:lang w:val="en-US"/>
              </w:rPr>
            </w:pPr>
            <w:r w:rsidRPr="00B9546D">
              <w:rPr>
                <w:lang w:val="en-US"/>
              </w:rPr>
              <w:t>33,0</w:t>
            </w:r>
          </w:p>
        </w:tc>
      </w:tr>
    </w:tbl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По сравнению с соответствующим кварталом прошлого года не произошло значительных изменений размера доходов Банка от основных видов деятельности. </w:t>
      </w: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структуре операционного дохода наибольший удельный вес приходится на долю чистого процентного дохода. В связи с переходом с 1 января 2008 года на метод начисления по новым правилам российского бухгалтерского учета в публикуемой форме отчета о прибылях и убытках с учетом событий после отчетной даты чистый процентный доход за 2007 год составил 4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492,1 млн. рублей или 55,98%.</w:t>
      </w: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Важнейшим направлением деятельности банка является оказание клиентам банковских услуг, приносящих комиссионные доходы. С учетом событий после отчетной даты сумма чис</w:t>
      </w:r>
      <w:r w:rsidR="004E6094" w:rsidRPr="00B9546D">
        <w:rPr>
          <w:rFonts w:ascii="Times New Roman" w:hAnsi="Times New Roman"/>
          <w:sz w:val="28"/>
          <w:szCs w:val="28"/>
        </w:rPr>
        <w:t>того комиссионного дохода в 2008</w:t>
      </w:r>
      <w:r w:rsidRPr="00B9546D">
        <w:rPr>
          <w:rFonts w:ascii="Times New Roman" w:hAnsi="Times New Roman"/>
          <w:sz w:val="28"/>
          <w:szCs w:val="28"/>
        </w:rPr>
        <w:t xml:space="preserve"> году составила 3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224.5 млн. рублей, доля его в операционном доходе состав</w:t>
      </w:r>
      <w:r w:rsidR="004E6094" w:rsidRPr="00B9546D">
        <w:rPr>
          <w:rFonts w:ascii="Times New Roman" w:hAnsi="Times New Roman"/>
          <w:sz w:val="28"/>
          <w:szCs w:val="28"/>
        </w:rPr>
        <w:t>ляет 40.18%, а в 1 квартале 2009</w:t>
      </w:r>
      <w:r w:rsidRPr="00B9546D">
        <w:rPr>
          <w:rFonts w:ascii="Times New Roman" w:hAnsi="Times New Roman"/>
          <w:sz w:val="28"/>
          <w:szCs w:val="28"/>
        </w:rPr>
        <w:t xml:space="preserve"> года сумма чистого комиссионного дохода составила 866.8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доля его в операционной выручке составляет 32.99%.</w:t>
      </w:r>
    </w:p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Операционная выручка (сумма чистого процентного дохода и чистого ко</w:t>
      </w:r>
      <w:r w:rsidR="004E6094" w:rsidRPr="00B9546D">
        <w:rPr>
          <w:rFonts w:ascii="Times New Roman" w:hAnsi="Times New Roman"/>
          <w:sz w:val="28"/>
          <w:szCs w:val="28"/>
        </w:rPr>
        <w:t>миссионного дохода) в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="004E6094" w:rsidRPr="00B9546D">
        <w:rPr>
          <w:rFonts w:ascii="Times New Roman" w:hAnsi="Times New Roman"/>
          <w:sz w:val="28"/>
          <w:szCs w:val="28"/>
        </w:rPr>
        <w:t>кв. 2009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г. составила 2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627.5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при этом наибольший удельный вес в структуре операционной выручки приходится на долю чистого процентного дохода: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692,7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или 64.42%.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008" w:rsidRPr="00B9546D" w:rsidRDefault="00AE300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2.2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Показатели финансово-хозяйственной деятельности банка «Возрождение»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541"/>
        <w:gridCol w:w="1066"/>
        <w:gridCol w:w="1094"/>
        <w:gridCol w:w="1079"/>
        <w:gridCol w:w="1046"/>
        <w:gridCol w:w="1123"/>
        <w:gridCol w:w="1123"/>
      </w:tblGrid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Наименование показателя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4E6094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2004</w:t>
            </w:r>
            <w:r w:rsidR="00AE3007" w:rsidRPr="00B9546D">
              <w:rPr>
                <w:snapToGrid w:val="0"/>
              </w:rPr>
              <w:t xml:space="preserve">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4E6094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2005</w:t>
            </w:r>
            <w:r w:rsidR="00AE3007" w:rsidRPr="00B9546D">
              <w:rPr>
                <w:snapToGrid w:val="0"/>
              </w:rPr>
              <w:t xml:space="preserve"> г.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4E6094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2006</w:t>
            </w:r>
            <w:r w:rsidR="00AE3007" w:rsidRPr="00B9546D">
              <w:rPr>
                <w:snapToGrid w:val="0"/>
              </w:rPr>
              <w:t xml:space="preserve">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200</w:t>
            </w:r>
            <w:r w:rsidR="004E6094" w:rsidRPr="00B9546D">
              <w:rPr>
                <w:snapToGrid w:val="0"/>
              </w:rPr>
              <w:t>7</w:t>
            </w:r>
            <w:r w:rsidRPr="00B9546D">
              <w:rPr>
                <w:snapToGrid w:val="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200</w:t>
            </w:r>
            <w:r w:rsidR="004E6094" w:rsidRPr="00B9546D">
              <w:rPr>
                <w:snapToGrid w:val="0"/>
              </w:rPr>
              <w:t>8</w:t>
            </w:r>
            <w:r w:rsidRPr="00B9546D">
              <w:rPr>
                <w:snapToGrid w:val="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1 кв. 200</w:t>
            </w:r>
            <w:r w:rsidR="004E6094" w:rsidRPr="00B9546D">
              <w:rPr>
                <w:snapToGrid w:val="0"/>
              </w:rPr>
              <w:t>9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Уставный капитал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200 432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200 432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200 432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220 431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250 432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250 432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zCs w:val="24"/>
              </w:rPr>
            </w:pPr>
            <w:r w:rsidRPr="00B9546D">
              <w:rPr>
                <w:szCs w:val="24"/>
              </w:rPr>
              <w:t>Собственные средства (капитал)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3 036 346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3 354 215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4 216 674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7</w:t>
            </w:r>
            <w:r w:rsidR="00E7330B" w:rsidRPr="00B9546D">
              <w:rPr>
                <w:snapToGrid w:val="0"/>
                <w:szCs w:val="24"/>
              </w:rPr>
              <w:t xml:space="preserve"> </w:t>
            </w:r>
            <w:r w:rsidRPr="00B9546D">
              <w:rPr>
                <w:snapToGrid w:val="0"/>
                <w:szCs w:val="24"/>
              </w:rPr>
              <w:t>790470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  <w:lang w:val="en-US"/>
              </w:rPr>
            </w:pPr>
            <w:r w:rsidRPr="00B9546D">
              <w:rPr>
                <w:snapToGrid w:val="0"/>
                <w:szCs w:val="24"/>
                <w:lang w:val="en-US"/>
              </w:rPr>
              <w:t>14</w:t>
            </w:r>
            <w:r w:rsidRPr="00B9546D">
              <w:rPr>
                <w:snapToGrid w:val="0"/>
                <w:szCs w:val="24"/>
              </w:rPr>
              <w:t xml:space="preserve"> </w:t>
            </w:r>
            <w:r w:rsidRPr="00B9546D">
              <w:rPr>
                <w:snapToGrid w:val="0"/>
                <w:szCs w:val="24"/>
                <w:lang w:val="en-US"/>
              </w:rPr>
              <w:t>451845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15 598246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zCs w:val="24"/>
              </w:rPr>
            </w:pPr>
            <w:r w:rsidRPr="00B9546D">
              <w:rPr>
                <w:szCs w:val="24"/>
              </w:rPr>
              <w:t>Чистая прибыль (непокрытый убыток)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100 140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317 871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891 041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1</w:t>
            </w:r>
            <w:r w:rsidR="00E7330B" w:rsidRPr="00B9546D">
              <w:rPr>
                <w:snapToGrid w:val="0"/>
                <w:szCs w:val="24"/>
              </w:rPr>
              <w:t xml:space="preserve"> </w:t>
            </w:r>
            <w:r w:rsidRPr="00B9546D">
              <w:rPr>
                <w:snapToGrid w:val="0"/>
                <w:szCs w:val="24"/>
              </w:rPr>
              <w:t>245150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  <w:lang w:val="en-US"/>
              </w:rPr>
            </w:pPr>
            <w:r w:rsidRPr="00B9546D">
              <w:rPr>
                <w:snapToGrid w:val="0"/>
                <w:szCs w:val="24"/>
                <w:lang w:val="en-US"/>
              </w:rPr>
              <w:t>840 980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  <w:lang w:val="en-US"/>
              </w:rPr>
            </w:pPr>
            <w:r w:rsidRPr="00B9546D">
              <w:rPr>
                <w:snapToGrid w:val="0"/>
                <w:szCs w:val="24"/>
                <w:lang w:val="en-US"/>
              </w:rPr>
              <w:t>1</w:t>
            </w:r>
            <w:r w:rsidR="00E7330B" w:rsidRPr="00B9546D">
              <w:rPr>
                <w:snapToGrid w:val="0"/>
                <w:szCs w:val="24"/>
                <w:lang w:val="en-US"/>
              </w:rPr>
              <w:t xml:space="preserve"> </w:t>
            </w:r>
            <w:r w:rsidRPr="00B9546D">
              <w:rPr>
                <w:snapToGrid w:val="0"/>
                <w:szCs w:val="24"/>
                <w:lang w:val="en-US"/>
              </w:rPr>
              <w:t>140 312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Рентабельность активов (%)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1,1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lang w:val="en-US"/>
              </w:rPr>
            </w:pPr>
            <w:r w:rsidRPr="00B9546D">
              <w:rPr>
                <w:snapToGrid w:val="0"/>
                <w:lang w:val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lang w:val="en-US"/>
              </w:rPr>
            </w:pPr>
            <w:r w:rsidRPr="00B9546D">
              <w:rPr>
                <w:snapToGrid w:val="0"/>
                <w:lang w:val="en-US"/>
              </w:rPr>
              <w:t>3,9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Рентабельность капитала (%)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4,7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9,9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24,4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lang w:val="en-US"/>
              </w:rPr>
            </w:pPr>
            <w:r w:rsidRPr="00B9546D">
              <w:rPr>
                <w:snapToGrid w:val="0"/>
                <w:lang w:val="en-US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lang w:val="en-US"/>
              </w:rPr>
            </w:pPr>
            <w:r w:rsidRPr="00B9546D">
              <w:rPr>
                <w:snapToGrid w:val="0"/>
                <w:lang w:val="en-US"/>
              </w:rPr>
              <w:t>35,0</w:t>
            </w:r>
          </w:p>
        </w:tc>
      </w:tr>
      <w:tr w:rsidR="00AE3007" w:rsidRPr="00B9546D" w:rsidTr="000D37A6">
        <w:trPr>
          <w:trHeight w:val="151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Привлеченные средства (кредиты, депозиты, клиентские счета и т.д.)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22 612 071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27 508 755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  <w:szCs w:val="24"/>
              </w:rPr>
            </w:pPr>
            <w:r w:rsidRPr="00B9546D">
              <w:rPr>
                <w:snapToGrid w:val="0"/>
                <w:szCs w:val="24"/>
              </w:rPr>
              <w:t>45 276 190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</w:rPr>
              <w:t>54 271 400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  <w:lang w:val="en-US"/>
              </w:rPr>
              <w:t>98</w:t>
            </w:r>
            <w:r w:rsidR="00E7330B" w:rsidRPr="00B9546D">
              <w:rPr>
                <w:snapToGrid w:val="0"/>
                <w:lang w:val="en-US"/>
              </w:rPr>
              <w:t xml:space="preserve"> </w:t>
            </w:r>
            <w:r w:rsidRPr="00B9546D">
              <w:rPr>
                <w:snapToGrid w:val="0"/>
                <w:lang w:val="en-US"/>
              </w:rPr>
              <w:t>364</w:t>
            </w:r>
            <w:r w:rsidRPr="00B9546D">
              <w:rPr>
                <w:snapToGrid w:val="0"/>
              </w:rPr>
              <w:t xml:space="preserve">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snapToGrid w:val="0"/>
              </w:rPr>
            </w:pPr>
            <w:r w:rsidRPr="00B9546D">
              <w:rPr>
                <w:snapToGrid w:val="0"/>
                <w:lang w:val="en-US"/>
              </w:rPr>
              <w:t>101806</w:t>
            </w:r>
            <w:r w:rsidRPr="00B9546D">
              <w:rPr>
                <w:snapToGrid w:val="0"/>
              </w:rPr>
              <w:t>240</w:t>
            </w:r>
          </w:p>
        </w:tc>
      </w:tr>
    </w:tbl>
    <w:p w:rsidR="00184008" w:rsidRPr="00B9546D" w:rsidRDefault="0018400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007" w:rsidRPr="00B9546D" w:rsidRDefault="00AE300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Приведенные основные показатели деятельности </w:t>
      </w:r>
      <w:r w:rsidR="00F92592" w:rsidRPr="00B9546D">
        <w:rPr>
          <w:rFonts w:ascii="Times New Roman" w:hAnsi="Times New Roman"/>
          <w:sz w:val="28"/>
          <w:szCs w:val="28"/>
        </w:rPr>
        <w:t>б</w:t>
      </w:r>
      <w:r w:rsidRPr="00B9546D">
        <w:rPr>
          <w:rFonts w:ascii="Times New Roman" w:hAnsi="Times New Roman"/>
          <w:sz w:val="28"/>
          <w:szCs w:val="28"/>
        </w:rPr>
        <w:t xml:space="preserve">анка за 5 лет демонстрируют устойчивую положительную динамику. Результатом расширения бизнеса </w:t>
      </w:r>
      <w:r w:rsidR="00F92592" w:rsidRPr="00B9546D">
        <w:rPr>
          <w:rFonts w:ascii="Times New Roman" w:hAnsi="Times New Roman"/>
          <w:sz w:val="28"/>
          <w:szCs w:val="28"/>
        </w:rPr>
        <w:t>б</w:t>
      </w:r>
      <w:r w:rsidRPr="00B9546D">
        <w:rPr>
          <w:rFonts w:ascii="Times New Roman" w:hAnsi="Times New Roman"/>
          <w:sz w:val="28"/>
          <w:szCs w:val="28"/>
        </w:rPr>
        <w:t>анка стало увеличение суммы получаемой прибыли, главным источником которой остаются чистый процентный и комиссионный доход.</w:t>
      </w:r>
    </w:p>
    <w:p w:rsidR="00F92592" w:rsidRPr="00B9546D" w:rsidRDefault="004E609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 сравнению с 1 кварталом 2008</w:t>
      </w:r>
      <w:r w:rsidR="00F92592" w:rsidRPr="00B9546D">
        <w:rPr>
          <w:rFonts w:ascii="Times New Roman" w:hAnsi="Times New Roman"/>
          <w:sz w:val="28"/>
          <w:szCs w:val="28"/>
        </w:rPr>
        <w:t xml:space="preserve"> года прошлого года произошел значительный прирост по всем основным видам дохода от основной деятельности, что стало результатом увеличения объема активных операций банка. </w:t>
      </w:r>
    </w:p>
    <w:p w:rsidR="00F92592" w:rsidRPr="00B9546D" w:rsidRDefault="00F9259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Объем собственных средств увеличился на 90,5%, чистая прибыль на 64,6%, а привлеченные средства на 48,2% по сравнению с 1-м кварталом 2007 года.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2592" w:rsidRPr="00B9546D" w:rsidRDefault="00F9259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2.3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bCs/>
          <w:iCs/>
          <w:sz w:val="28"/>
          <w:szCs w:val="28"/>
        </w:rPr>
        <w:t xml:space="preserve">Суммарный объем привлеченных </w:t>
      </w:r>
      <w:r w:rsidRPr="00B9546D">
        <w:rPr>
          <w:rFonts w:ascii="Times New Roman" w:hAnsi="Times New Roman"/>
          <w:sz w:val="28"/>
          <w:szCs w:val="28"/>
        </w:rPr>
        <w:t>субординированных депозитов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банка «Возрождение»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348"/>
        <w:gridCol w:w="3002"/>
        <w:gridCol w:w="2722"/>
      </w:tblGrid>
      <w:tr w:rsidR="00AE3007" w:rsidRPr="00B9546D" w:rsidTr="000D37A6">
        <w:trPr>
          <w:trHeight w:val="56"/>
          <w:jc w:val="center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Дата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rPr>
                <w:bCs/>
                <w:iCs/>
              </w:rPr>
              <w:t xml:space="preserve">Суммарный объем привлеченных </w:t>
            </w:r>
            <w:r w:rsidRPr="00B9546D">
              <w:t xml:space="preserve">субординированных депозитов по состоянию на конец периода 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млн. руб.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млн. долл. США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rPr>
                <w:bCs/>
                <w:iCs/>
              </w:rPr>
              <w:t>200</w:t>
            </w:r>
            <w:r w:rsidR="004E6094" w:rsidRPr="00B9546D">
              <w:rPr>
                <w:bCs/>
                <w:i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17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rPr>
                <w:bCs/>
                <w:iCs/>
              </w:rPr>
              <w:t>200</w:t>
            </w:r>
            <w:r w:rsidR="004E6094" w:rsidRPr="00B9546D">
              <w:rPr>
                <w:bCs/>
                <w:i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27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rPr>
                <w:bCs/>
                <w:iCs/>
              </w:rPr>
              <w:t>200</w:t>
            </w:r>
            <w:r w:rsidR="004E6094" w:rsidRPr="00B9546D">
              <w:rPr>
                <w:bCs/>
                <w:i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-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44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rPr>
                <w:bCs/>
                <w:iCs/>
              </w:rPr>
              <w:t>200</w:t>
            </w:r>
            <w:r w:rsidR="004E6094" w:rsidRPr="00B9546D">
              <w:rPr>
                <w:bCs/>
                <w:i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1 000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57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4E6094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2008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1 500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57</w:t>
            </w:r>
          </w:p>
        </w:tc>
      </w:tr>
      <w:tr w:rsidR="00AE3007" w:rsidRPr="00B9546D" w:rsidTr="000D37A6">
        <w:trPr>
          <w:trHeight w:val="51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  <w:rPr>
                <w:bCs/>
                <w:iCs/>
              </w:rPr>
            </w:pPr>
            <w:r w:rsidRPr="00B9546D">
              <w:rPr>
                <w:bCs/>
                <w:iCs/>
              </w:rPr>
              <w:t>1 квартал 200</w:t>
            </w:r>
            <w:r w:rsidR="004E6094" w:rsidRPr="00B9546D">
              <w:rPr>
                <w:bCs/>
                <w:iCs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1 500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07" w:rsidRPr="00B9546D" w:rsidRDefault="00AE3007" w:rsidP="000D37A6">
            <w:pPr>
              <w:pStyle w:val="4"/>
            </w:pPr>
            <w:r w:rsidRPr="00B9546D">
              <w:t>57</w:t>
            </w:r>
          </w:p>
        </w:tc>
      </w:tr>
    </w:tbl>
    <w:p w:rsidR="00AE3007" w:rsidRPr="00B9546D" w:rsidRDefault="00AE300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007" w:rsidRPr="00B9546D" w:rsidRDefault="00AE300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течение последних пяти лет происходило динамичное развитие розничного и корпоративного направления бизнеса </w:t>
      </w:r>
      <w:r w:rsidR="00F92592" w:rsidRPr="00B9546D">
        <w:rPr>
          <w:rFonts w:ascii="Times New Roman" w:hAnsi="Times New Roman"/>
          <w:sz w:val="28"/>
          <w:szCs w:val="28"/>
        </w:rPr>
        <w:t>б</w:t>
      </w:r>
      <w:r w:rsidRPr="00B9546D">
        <w:rPr>
          <w:rFonts w:ascii="Times New Roman" w:hAnsi="Times New Roman"/>
          <w:sz w:val="28"/>
          <w:szCs w:val="28"/>
        </w:rPr>
        <w:t>анка в рамках как активных, так и пассивных операций и услуг банковской деятельности, данный факт позволял ежегодно увеличивать клиентскую базу</w:t>
      </w:r>
      <w:r w:rsidR="00F92592" w:rsidRPr="00B9546D">
        <w:rPr>
          <w:rFonts w:ascii="Times New Roman" w:hAnsi="Times New Roman"/>
          <w:sz w:val="28"/>
          <w:szCs w:val="28"/>
        </w:rPr>
        <w:t>.</w:t>
      </w:r>
    </w:p>
    <w:p w:rsidR="00F92592" w:rsidRPr="00B9546D" w:rsidRDefault="00F9259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на основе рассмотренных показателей можно сделать вывод, что показатели деятельности банка за последние годы улучшались, что свидетельствует об эффективности финансово-хозяйственной деятельности банка «Возрождение».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7B9" w:rsidRPr="00CD77DA" w:rsidRDefault="008537B9" w:rsidP="008B5A5E">
      <w:pPr>
        <w:pStyle w:val="1"/>
        <w:rPr>
          <w:szCs w:val="32"/>
        </w:rPr>
      </w:pPr>
      <w:bookmarkStart w:id="8" w:name="_Toc215390478"/>
      <w:r w:rsidRPr="00CD77DA">
        <w:rPr>
          <w:szCs w:val="32"/>
        </w:rPr>
        <w:t>2.2 Анализ кредитного портфеля и расчет кредитного риска банка</w:t>
      </w:r>
      <w:bookmarkEnd w:id="8"/>
    </w:p>
    <w:p w:rsidR="00FF1C1A" w:rsidRPr="00CD77DA" w:rsidRDefault="00FF1C1A" w:rsidP="008B5A5E">
      <w:pPr>
        <w:pStyle w:val="1"/>
        <w:rPr>
          <w:szCs w:val="32"/>
        </w:rPr>
      </w:pPr>
    </w:p>
    <w:p w:rsidR="001323CA" w:rsidRPr="00B9546D" w:rsidRDefault="001323C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Качество кредитного портфеля – это реальная оценка, составляемая по уже предоставленным заемщикам ссудам. Зная структуру кредитного портфеля по категориям качества кредита и определив средний процент проблемных, просроченных и безнадежных ссуд по каждой категории, банк налаживает систему управления рисками, направленную на снижение потерь по кредитным операциям. Анализ качества кредитного портфеля способствует совершенствованию механизма управления ссудными операциями коммерческих банков.</w:t>
      </w:r>
      <w:r w:rsidRPr="00B9546D">
        <w:rPr>
          <w:rStyle w:val="a5"/>
          <w:position w:val="0"/>
          <w:sz w:val="28"/>
        </w:rPr>
        <w:footnoteReference w:id="16"/>
      </w:r>
      <w:r w:rsidRPr="00B9546D">
        <w:rPr>
          <w:rFonts w:ascii="Times New Roman" w:hAnsi="Times New Roman"/>
          <w:sz w:val="28"/>
          <w:szCs w:val="28"/>
        </w:rPr>
        <w:t xml:space="preserve"> </w:t>
      </w:r>
    </w:p>
    <w:p w:rsidR="001323CA" w:rsidRPr="00B9546D" w:rsidRDefault="001323C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Показатели кредитного портфеля коммерческого банка представлены в таблице 2.</w:t>
      </w:r>
      <w:r w:rsidR="00173002" w:rsidRPr="00B9546D">
        <w:rPr>
          <w:rFonts w:ascii="Times New Roman" w:hAnsi="Times New Roman"/>
          <w:sz w:val="28"/>
          <w:szCs w:val="28"/>
        </w:rPr>
        <w:t>4</w:t>
      </w:r>
      <w:r w:rsidRPr="00B9546D">
        <w:rPr>
          <w:rFonts w:ascii="Times New Roman" w:hAnsi="Times New Roman"/>
          <w:sz w:val="28"/>
          <w:szCs w:val="28"/>
        </w:rPr>
        <w:t>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3CA" w:rsidRPr="00B9546D" w:rsidRDefault="0017300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2.4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="001323CA" w:rsidRPr="00B9546D">
        <w:rPr>
          <w:rFonts w:ascii="Times New Roman" w:hAnsi="Times New Roman"/>
          <w:sz w:val="28"/>
          <w:szCs w:val="28"/>
        </w:rPr>
        <w:t xml:space="preserve">Кредитный портфель </w:t>
      </w:r>
      <w:r w:rsidR="00B32445" w:rsidRPr="00B9546D">
        <w:rPr>
          <w:rFonts w:ascii="Times New Roman" w:hAnsi="Times New Roman"/>
          <w:sz w:val="28"/>
          <w:szCs w:val="28"/>
        </w:rPr>
        <w:t>банка «Возрожд</w:t>
      </w:r>
      <w:r w:rsidR="004E6094" w:rsidRPr="00B9546D">
        <w:rPr>
          <w:rFonts w:ascii="Times New Roman" w:hAnsi="Times New Roman"/>
          <w:sz w:val="28"/>
          <w:szCs w:val="28"/>
        </w:rPr>
        <w:t>ение» по состоянию на 01.01.2008-01.01.2009</w:t>
      </w:r>
      <w:r w:rsidR="00B32445" w:rsidRPr="00B9546D">
        <w:rPr>
          <w:rFonts w:ascii="Times New Roman" w:hAnsi="Times New Roman"/>
          <w:sz w:val="28"/>
          <w:szCs w:val="28"/>
        </w:rPr>
        <w:t xml:space="preserve"> </w:t>
      </w:r>
      <w:r w:rsidR="001323CA" w:rsidRPr="00B9546D">
        <w:rPr>
          <w:rFonts w:ascii="Times New Roman" w:hAnsi="Times New Roman"/>
          <w:sz w:val="28"/>
          <w:szCs w:val="28"/>
        </w:rPr>
        <w:t>год</w:t>
      </w:r>
      <w:r w:rsidR="00B32445" w:rsidRPr="00B9546D">
        <w:rPr>
          <w:rFonts w:ascii="Times New Roman" w:hAnsi="Times New Roman"/>
          <w:sz w:val="28"/>
          <w:szCs w:val="28"/>
        </w:rPr>
        <w:t>а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820"/>
        <w:gridCol w:w="142"/>
        <w:gridCol w:w="1154"/>
        <w:gridCol w:w="22"/>
        <w:gridCol w:w="1176"/>
        <w:gridCol w:w="199"/>
        <w:gridCol w:w="774"/>
        <w:gridCol w:w="53"/>
        <w:gridCol w:w="675"/>
        <w:gridCol w:w="57"/>
      </w:tblGrid>
      <w:tr w:rsidR="00A15A4B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Наименование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A4B" w:rsidRPr="00B9546D" w:rsidRDefault="004E6094" w:rsidP="000D37A6">
            <w:pPr>
              <w:pStyle w:val="4"/>
            </w:pPr>
            <w:r w:rsidRPr="00B9546D">
              <w:t>На 01.01.2008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4E6094" w:rsidP="000D37A6">
            <w:pPr>
              <w:pStyle w:val="4"/>
            </w:pPr>
            <w:r w:rsidRPr="00B9546D">
              <w:t>На 01.01.2009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Изменение</w:t>
            </w:r>
          </w:p>
        </w:tc>
      </w:tr>
      <w:tr w:rsidR="00173002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(+,-)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%</w:t>
            </w:r>
          </w:p>
        </w:tc>
      </w:tr>
      <w:tr w:rsidR="00173002" w:rsidRPr="00B9546D" w:rsidTr="000D37A6">
        <w:trPr>
          <w:gridAfter w:val="1"/>
          <w:wAfter w:w="57" w:type="dxa"/>
          <w:trHeight w:val="525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5A4B" w:rsidRPr="00B9546D" w:rsidRDefault="00A15A4B" w:rsidP="000D37A6">
            <w:pPr>
              <w:pStyle w:val="4"/>
            </w:pPr>
            <w:r w:rsidRPr="00B9546D">
              <w:t>Кредиты, предоставленные негосударственным финансовым организациям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1259608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1946110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686502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154,5</w:t>
            </w:r>
          </w:p>
        </w:tc>
      </w:tr>
      <w:tr w:rsidR="00173002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A4B" w:rsidRPr="00B9546D" w:rsidRDefault="00A15A4B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федеральной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1690435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2195819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505384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129,9</w:t>
            </w:r>
          </w:p>
        </w:tc>
      </w:tr>
      <w:tr w:rsidR="00173002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A4B" w:rsidRPr="00B9546D" w:rsidRDefault="00A15A4B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федеральной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1565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-1565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0,0</w:t>
            </w:r>
          </w:p>
        </w:tc>
      </w:tr>
      <w:tr w:rsidR="00173002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A4B" w:rsidRPr="00B9546D" w:rsidRDefault="00A15A4B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1295169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835557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-459612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64,5</w:t>
            </w:r>
          </w:p>
        </w:tc>
      </w:tr>
      <w:tr w:rsidR="00173002" w:rsidRPr="00B9546D" w:rsidTr="000D37A6">
        <w:trPr>
          <w:gridAfter w:val="1"/>
          <w:wAfter w:w="57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5A4B" w:rsidRPr="00B9546D" w:rsidRDefault="00A15A4B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30701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-30701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4B" w:rsidRPr="00B9546D" w:rsidRDefault="00A15A4B" w:rsidP="000D37A6">
            <w:pPr>
              <w:pStyle w:val="4"/>
            </w:pPr>
            <w:r w:rsidRPr="00B9546D">
              <w:t>0,0</w:t>
            </w:r>
          </w:p>
        </w:tc>
      </w:tr>
      <w:tr w:rsidR="00173002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173002" w:rsidRPr="00B9546D" w:rsidRDefault="00173002" w:rsidP="000D37A6">
            <w:pPr>
              <w:pStyle w:val="4"/>
            </w:pPr>
            <w:r w:rsidRPr="00B9546D">
              <w:t>Кредиты, предоставленные негосударственным некоммерческим организациям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198532</w:t>
            </w:r>
          </w:p>
        </w:tc>
        <w:tc>
          <w:tcPr>
            <w:tcW w:w="1176" w:type="dxa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281289</w:t>
            </w:r>
          </w:p>
        </w:tc>
        <w:tc>
          <w:tcPr>
            <w:tcW w:w="973" w:type="dxa"/>
            <w:gridSpan w:val="2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82757</w:t>
            </w:r>
          </w:p>
        </w:tc>
        <w:tc>
          <w:tcPr>
            <w:tcW w:w="785" w:type="dxa"/>
            <w:gridSpan w:val="3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141,7</w:t>
            </w:r>
          </w:p>
        </w:tc>
      </w:tr>
      <w:tr w:rsidR="00173002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173002" w:rsidRPr="00B9546D" w:rsidRDefault="00173002" w:rsidP="000D37A6">
            <w:pPr>
              <w:pStyle w:val="4"/>
            </w:pPr>
            <w:r w:rsidRPr="00B9546D">
              <w:t>Кредиты, предоставленные физическим лицам - индивидуальным предпринимателям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526615</w:t>
            </w:r>
          </w:p>
        </w:tc>
        <w:tc>
          <w:tcPr>
            <w:tcW w:w="1176" w:type="dxa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578699</w:t>
            </w:r>
          </w:p>
        </w:tc>
        <w:tc>
          <w:tcPr>
            <w:tcW w:w="973" w:type="dxa"/>
            <w:gridSpan w:val="2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52084</w:t>
            </w:r>
          </w:p>
        </w:tc>
        <w:tc>
          <w:tcPr>
            <w:tcW w:w="785" w:type="dxa"/>
            <w:gridSpan w:val="3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109,9</w:t>
            </w:r>
          </w:p>
        </w:tc>
      </w:tr>
      <w:tr w:rsidR="00173002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173002" w:rsidRPr="00B9546D" w:rsidRDefault="00173002" w:rsidP="000D37A6">
            <w:pPr>
              <w:pStyle w:val="4"/>
            </w:pPr>
            <w:r w:rsidRPr="00B9546D">
              <w:t>Кредиты, предоставленные физическим лицам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8962108</w:t>
            </w:r>
          </w:p>
        </w:tc>
        <w:tc>
          <w:tcPr>
            <w:tcW w:w="1176" w:type="dxa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16553329</w:t>
            </w:r>
          </w:p>
        </w:tc>
        <w:tc>
          <w:tcPr>
            <w:tcW w:w="973" w:type="dxa"/>
            <w:gridSpan w:val="2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7591221</w:t>
            </w:r>
          </w:p>
        </w:tc>
        <w:tc>
          <w:tcPr>
            <w:tcW w:w="785" w:type="dxa"/>
            <w:gridSpan w:val="3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184,7</w:t>
            </w:r>
          </w:p>
        </w:tc>
      </w:tr>
      <w:tr w:rsidR="00173002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173002" w:rsidRPr="00B9546D" w:rsidRDefault="00173002" w:rsidP="000D37A6">
            <w:pPr>
              <w:pStyle w:val="4"/>
            </w:pPr>
            <w:r w:rsidRPr="00B9546D">
              <w:t>Кредиты, предоставленные юридическим лицам-нерезидентам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5924</w:t>
            </w:r>
          </w:p>
        </w:tc>
        <w:tc>
          <w:tcPr>
            <w:tcW w:w="1176" w:type="dxa"/>
            <w:noWrap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217419</w:t>
            </w:r>
          </w:p>
        </w:tc>
        <w:tc>
          <w:tcPr>
            <w:tcW w:w="973" w:type="dxa"/>
            <w:gridSpan w:val="2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211495</w:t>
            </w:r>
          </w:p>
        </w:tc>
        <w:tc>
          <w:tcPr>
            <w:tcW w:w="785" w:type="dxa"/>
            <w:gridSpan w:val="3"/>
            <w:vAlign w:val="center"/>
          </w:tcPr>
          <w:p w:rsidR="00173002" w:rsidRPr="00B9546D" w:rsidRDefault="00173002" w:rsidP="000D37A6">
            <w:pPr>
              <w:pStyle w:val="4"/>
            </w:pPr>
            <w:r w:rsidRPr="00B9546D">
              <w:t>3670,1</w:t>
            </w:r>
          </w:p>
        </w:tc>
      </w:tr>
      <w:tr w:rsidR="00A62235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физическим лицам-нерезидентам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5994</w:t>
            </w:r>
          </w:p>
        </w:tc>
        <w:tc>
          <w:tcPr>
            <w:tcW w:w="1176" w:type="dxa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13922</w:t>
            </w:r>
          </w:p>
        </w:tc>
        <w:tc>
          <w:tcPr>
            <w:tcW w:w="973" w:type="dxa"/>
            <w:gridSpan w:val="2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7928</w:t>
            </w:r>
          </w:p>
        </w:tc>
        <w:tc>
          <w:tcPr>
            <w:tcW w:w="785" w:type="dxa"/>
            <w:gridSpan w:val="3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232,3</w:t>
            </w:r>
          </w:p>
        </w:tc>
      </w:tr>
      <w:tr w:rsidR="00A62235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4962" w:type="dxa"/>
            <w:gridSpan w:val="2"/>
            <w:noWrap/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Итого кредитный портфель банка</w:t>
            </w:r>
          </w:p>
        </w:tc>
        <w:tc>
          <w:tcPr>
            <w:tcW w:w="1176" w:type="dxa"/>
            <w:gridSpan w:val="2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13976651</w:t>
            </w:r>
          </w:p>
        </w:tc>
        <w:tc>
          <w:tcPr>
            <w:tcW w:w="1176" w:type="dxa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22622144</w:t>
            </w:r>
          </w:p>
        </w:tc>
        <w:tc>
          <w:tcPr>
            <w:tcW w:w="973" w:type="dxa"/>
            <w:gridSpan w:val="2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8645493</w:t>
            </w:r>
          </w:p>
        </w:tc>
        <w:tc>
          <w:tcPr>
            <w:tcW w:w="785" w:type="dxa"/>
            <w:gridSpan w:val="3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161,9</w:t>
            </w:r>
          </w:p>
        </w:tc>
      </w:tr>
    </w:tbl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DB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br w:type="page"/>
      </w:r>
      <w:r w:rsidR="00173002" w:rsidRPr="00B9546D">
        <w:rPr>
          <w:rFonts w:ascii="Times New Roman" w:hAnsi="Times New Roman"/>
          <w:sz w:val="28"/>
          <w:szCs w:val="28"/>
        </w:rPr>
        <w:t>Общая сумма выданных кредитов банка «</w:t>
      </w:r>
      <w:r w:rsidR="00950BDB" w:rsidRPr="00B9546D">
        <w:rPr>
          <w:rFonts w:ascii="Times New Roman" w:hAnsi="Times New Roman"/>
          <w:sz w:val="28"/>
          <w:szCs w:val="28"/>
        </w:rPr>
        <w:t>Возрождение</w:t>
      </w:r>
      <w:r w:rsidR="004E6094" w:rsidRPr="00B9546D">
        <w:rPr>
          <w:rFonts w:ascii="Times New Roman" w:hAnsi="Times New Roman"/>
          <w:sz w:val="28"/>
          <w:szCs w:val="28"/>
        </w:rPr>
        <w:t>» по состоянию на 01.01.2009</w:t>
      </w:r>
      <w:r w:rsidR="00173002" w:rsidRPr="00B9546D">
        <w:rPr>
          <w:rFonts w:ascii="Times New Roman" w:hAnsi="Times New Roman"/>
          <w:sz w:val="28"/>
          <w:szCs w:val="28"/>
        </w:rPr>
        <w:t xml:space="preserve"> года составляет 226</w:t>
      </w:r>
      <w:r w:rsidR="00A62235" w:rsidRPr="00B9546D">
        <w:rPr>
          <w:rFonts w:ascii="Times New Roman" w:hAnsi="Times New Roman"/>
          <w:sz w:val="28"/>
          <w:szCs w:val="28"/>
        </w:rPr>
        <w:t>22144</w:t>
      </w:r>
      <w:r w:rsidR="00173002" w:rsidRPr="00B9546D">
        <w:rPr>
          <w:rFonts w:ascii="Times New Roman" w:hAnsi="Times New Roman"/>
          <w:sz w:val="28"/>
          <w:szCs w:val="28"/>
        </w:rPr>
        <w:t xml:space="preserve"> тыс. рублей, что на 863</w:t>
      </w:r>
      <w:r w:rsidR="00A62235" w:rsidRPr="00B9546D">
        <w:rPr>
          <w:rFonts w:ascii="Times New Roman" w:hAnsi="Times New Roman"/>
          <w:sz w:val="28"/>
          <w:szCs w:val="28"/>
        </w:rPr>
        <w:t>45493</w:t>
      </w:r>
      <w:r w:rsidR="00173002" w:rsidRPr="00B9546D">
        <w:rPr>
          <w:rFonts w:ascii="Times New Roman" w:hAnsi="Times New Roman"/>
          <w:sz w:val="28"/>
          <w:szCs w:val="28"/>
        </w:rPr>
        <w:t xml:space="preserve"> тыс. рублей или 161,</w:t>
      </w:r>
      <w:r w:rsidR="00A62235" w:rsidRPr="00B9546D">
        <w:rPr>
          <w:rFonts w:ascii="Times New Roman" w:hAnsi="Times New Roman"/>
          <w:sz w:val="28"/>
          <w:szCs w:val="28"/>
        </w:rPr>
        <w:t>9</w:t>
      </w:r>
      <w:r w:rsidR="004E6094" w:rsidRPr="00B9546D">
        <w:rPr>
          <w:rFonts w:ascii="Times New Roman" w:hAnsi="Times New Roman"/>
          <w:sz w:val="28"/>
          <w:szCs w:val="28"/>
        </w:rPr>
        <w:t>% больше чем на 01.01.2008</w:t>
      </w:r>
      <w:r w:rsidR="00173002" w:rsidRPr="00B9546D">
        <w:rPr>
          <w:rFonts w:ascii="Times New Roman" w:hAnsi="Times New Roman"/>
          <w:sz w:val="28"/>
          <w:szCs w:val="28"/>
        </w:rPr>
        <w:t xml:space="preserve"> года. </w:t>
      </w:r>
      <w:r w:rsidR="00950BDB" w:rsidRPr="00B9546D">
        <w:rPr>
          <w:rFonts w:ascii="Times New Roman" w:hAnsi="Times New Roman"/>
          <w:sz w:val="28"/>
          <w:szCs w:val="28"/>
        </w:rPr>
        <w:t xml:space="preserve">Увеличение объема выданных кредитов произошло по кредитам, предоставленным юридическим лицам нерезидентам – в 3,6 раза, </w:t>
      </w:r>
      <w:r w:rsidR="002A7CBC" w:rsidRPr="00B9546D">
        <w:rPr>
          <w:rFonts w:ascii="Times New Roman" w:hAnsi="Times New Roman"/>
          <w:sz w:val="28"/>
          <w:szCs w:val="28"/>
        </w:rPr>
        <w:t>кредитам,</w:t>
      </w:r>
      <w:r w:rsidR="00950BDB" w:rsidRPr="00B9546D">
        <w:rPr>
          <w:rFonts w:ascii="Times New Roman" w:hAnsi="Times New Roman"/>
          <w:sz w:val="28"/>
          <w:szCs w:val="28"/>
        </w:rPr>
        <w:t xml:space="preserve"> предоставленным физическим лицам – 184,7%, кредитам предоставленным негосударственным ф</w:t>
      </w:r>
      <w:r w:rsidR="00A62235" w:rsidRPr="00B9546D">
        <w:rPr>
          <w:rFonts w:ascii="Times New Roman" w:hAnsi="Times New Roman"/>
          <w:sz w:val="28"/>
          <w:szCs w:val="28"/>
        </w:rPr>
        <w:t xml:space="preserve">инансовым организациям – 154,5%, по кредитам предоставленным физическим лицам нерезидентам – 2,3 раза. </w:t>
      </w:r>
      <w:r w:rsidR="00950BDB" w:rsidRPr="00B9546D">
        <w:rPr>
          <w:rFonts w:ascii="Times New Roman" w:hAnsi="Times New Roman"/>
          <w:sz w:val="28"/>
          <w:szCs w:val="28"/>
        </w:rPr>
        <w:t>Для структурной характеристики кредитного портфеля банка рассмотрим доли каждого вида предоставленных кредитов в общей сумме выданных кредитов банка.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DB" w:rsidRPr="00B9546D" w:rsidRDefault="00950BD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2.5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Структура кредитного портфеля банка «Возрож</w:t>
      </w:r>
      <w:r w:rsidR="004E6094" w:rsidRPr="00B9546D">
        <w:rPr>
          <w:rFonts w:ascii="Times New Roman" w:hAnsi="Times New Roman"/>
          <w:sz w:val="28"/>
          <w:szCs w:val="28"/>
        </w:rPr>
        <w:t>ение» по состоянию на 01.01.2008</w:t>
      </w:r>
      <w:r w:rsidRPr="00B9546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5987"/>
        <w:gridCol w:w="1925"/>
        <w:gridCol w:w="1160"/>
      </w:tblGrid>
      <w:tr w:rsidR="00950BDB" w:rsidRPr="00B9546D" w:rsidTr="000D37A6">
        <w:trPr>
          <w:trHeight w:val="483"/>
          <w:jc w:val="center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 xml:space="preserve">Наименование 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BDB" w:rsidRPr="00B9546D" w:rsidRDefault="004E6094" w:rsidP="000D37A6">
            <w:pPr>
              <w:pStyle w:val="4"/>
            </w:pPr>
            <w:r w:rsidRPr="00B9546D">
              <w:t>На 01.01.2008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Доля, %</w:t>
            </w:r>
          </w:p>
        </w:tc>
      </w:tr>
      <w:tr w:rsidR="00950BDB" w:rsidRPr="00B9546D" w:rsidTr="000D37A6">
        <w:trPr>
          <w:trHeight w:val="483"/>
          <w:jc w:val="center"/>
        </w:trPr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</w:p>
        </w:tc>
      </w:tr>
      <w:tr w:rsidR="00950BDB" w:rsidRPr="00B9546D" w:rsidTr="000D37A6">
        <w:trPr>
          <w:trHeight w:val="525"/>
          <w:jc w:val="center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негосударственным финансовым организациям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1259608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9,02</w:t>
            </w:r>
          </w:p>
        </w:tc>
      </w:tr>
      <w:tr w:rsidR="00950BDB" w:rsidRPr="00B9546D" w:rsidTr="000D37A6">
        <w:trPr>
          <w:trHeight w:val="525"/>
          <w:jc w:val="center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федеральной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1690435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12,10</w:t>
            </w:r>
          </w:p>
        </w:tc>
      </w:tr>
      <w:tr w:rsidR="00950BDB" w:rsidRPr="00B9546D" w:rsidTr="000D37A6">
        <w:trPr>
          <w:trHeight w:val="525"/>
          <w:jc w:val="center"/>
        </w:trPr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федеральной собственности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0,01</w:t>
            </w:r>
          </w:p>
        </w:tc>
      </w:tr>
      <w:tr w:rsidR="00A62235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5991" w:type="dxa"/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921" w:type="dxa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1295169</w:t>
            </w:r>
          </w:p>
        </w:tc>
        <w:tc>
          <w:tcPr>
            <w:tcW w:w="1160" w:type="dxa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9,27</w:t>
            </w:r>
          </w:p>
        </w:tc>
      </w:tr>
      <w:tr w:rsidR="00950BDB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  <w:jc w:val="center"/>
        </w:trPr>
        <w:tc>
          <w:tcPr>
            <w:tcW w:w="5991" w:type="dxa"/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921" w:type="dxa"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30701</w:t>
            </w:r>
          </w:p>
        </w:tc>
        <w:tc>
          <w:tcPr>
            <w:tcW w:w="1160" w:type="dxa"/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0,22</w:t>
            </w:r>
          </w:p>
        </w:tc>
      </w:tr>
      <w:tr w:rsidR="00950BDB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5991" w:type="dxa"/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негосударственным некоммерческим организациям</w:t>
            </w:r>
          </w:p>
        </w:tc>
        <w:tc>
          <w:tcPr>
            <w:tcW w:w="1921" w:type="dxa"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198532</w:t>
            </w:r>
          </w:p>
        </w:tc>
        <w:tc>
          <w:tcPr>
            <w:tcW w:w="1160" w:type="dxa"/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1,42</w:t>
            </w:r>
          </w:p>
        </w:tc>
      </w:tr>
      <w:tr w:rsidR="00950BDB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5991" w:type="dxa"/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физическим лицам - индивидуальным предпринимателям</w:t>
            </w:r>
          </w:p>
        </w:tc>
        <w:tc>
          <w:tcPr>
            <w:tcW w:w="1921" w:type="dxa"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526615</w:t>
            </w:r>
          </w:p>
        </w:tc>
        <w:tc>
          <w:tcPr>
            <w:tcW w:w="1160" w:type="dxa"/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3,77</w:t>
            </w:r>
          </w:p>
        </w:tc>
      </w:tr>
      <w:tr w:rsidR="00950BDB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91" w:type="dxa"/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физическим лицам</w:t>
            </w:r>
          </w:p>
        </w:tc>
        <w:tc>
          <w:tcPr>
            <w:tcW w:w="1921" w:type="dxa"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8962108</w:t>
            </w:r>
          </w:p>
        </w:tc>
        <w:tc>
          <w:tcPr>
            <w:tcW w:w="1160" w:type="dxa"/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64,15</w:t>
            </w:r>
          </w:p>
        </w:tc>
      </w:tr>
      <w:tr w:rsidR="00950BDB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5991" w:type="dxa"/>
            <w:vAlign w:val="bottom"/>
          </w:tcPr>
          <w:p w:rsidR="00950BDB" w:rsidRPr="00B9546D" w:rsidRDefault="00950BDB" w:rsidP="000D37A6">
            <w:pPr>
              <w:pStyle w:val="4"/>
            </w:pPr>
            <w:r w:rsidRPr="00B9546D">
              <w:t>Кредиты, предоставленные юридическим лицам-нерезидентам</w:t>
            </w:r>
          </w:p>
        </w:tc>
        <w:tc>
          <w:tcPr>
            <w:tcW w:w="1921" w:type="dxa"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5924</w:t>
            </w:r>
          </w:p>
        </w:tc>
        <w:tc>
          <w:tcPr>
            <w:tcW w:w="1160" w:type="dxa"/>
            <w:noWrap/>
            <w:vAlign w:val="center"/>
          </w:tcPr>
          <w:p w:rsidR="00950BDB" w:rsidRPr="00B9546D" w:rsidRDefault="00950BDB" w:rsidP="000D37A6">
            <w:pPr>
              <w:pStyle w:val="4"/>
            </w:pPr>
            <w:r w:rsidRPr="00B9546D">
              <w:t>0,04</w:t>
            </w:r>
          </w:p>
        </w:tc>
      </w:tr>
      <w:tr w:rsidR="00A62235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91" w:type="dxa"/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физическим лицам-нерезидентам</w:t>
            </w:r>
          </w:p>
        </w:tc>
        <w:tc>
          <w:tcPr>
            <w:tcW w:w="1921" w:type="dxa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5994</w:t>
            </w:r>
          </w:p>
        </w:tc>
        <w:tc>
          <w:tcPr>
            <w:tcW w:w="1160" w:type="dxa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0,04</w:t>
            </w:r>
          </w:p>
        </w:tc>
      </w:tr>
      <w:tr w:rsidR="00A62235" w:rsidRPr="00B9546D" w:rsidTr="000D3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91" w:type="dxa"/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Итого кредитный портфель банка</w:t>
            </w:r>
          </w:p>
        </w:tc>
        <w:tc>
          <w:tcPr>
            <w:tcW w:w="1921" w:type="dxa"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13970657</w:t>
            </w:r>
          </w:p>
        </w:tc>
        <w:tc>
          <w:tcPr>
            <w:tcW w:w="1160" w:type="dxa"/>
            <w:noWrap/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100,00</w:t>
            </w:r>
          </w:p>
        </w:tc>
      </w:tr>
    </w:tbl>
    <w:p w:rsidR="00EB3116" w:rsidRPr="00B9546D" w:rsidRDefault="004E609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 состоянию на 01.01.2008</w:t>
      </w:r>
      <w:r w:rsidR="00950BDB" w:rsidRPr="00B9546D">
        <w:rPr>
          <w:rFonts w:ascii="Times New Roman" w:hAnsi="Times New Roman"/>
          <w:sz w:val="28"/>
          <w:szCs w:val="28"/>
        </w:rPr>
        <w:t xml:space="preserve"> года наибольшую долю в структуре кредитного портфеля занимают </w:t>
      </w:r>
      <w:r w:rsidR="00EB3116" w:rsidRPr="00B9546D">
        <w:rPr>
          <w:rFonts w:ascii="Times New Roman" w:hAnsi="Times New Roman"/>
          <w:sz w:val="28"/>
          <w:szCs w:val="28"/>
        </w:rPr>
        <w:t>кредиты,</w:t>
      </w:r>
      <w:r w:rsidR="00950BDB" w:rsidRPr="00B9546D">
        <w:rPr>
          <w:rFonts w:ascii="Times New Roman" w:hAnsi="Times New Roman"/>
          <w:sz w:val="28"/>
          <w:szCs w:val="28"/>
        </w:rPr>
        <w:t xml:space="preserve"> предоставленные физическим лицам, доля которых составляет 64,1%.</w:t>
      </w:r>
      <w:r w:rsidR="00EB3116" w:rsidRPr="00B9546D">
        <w:rPr>
          <w:rFonts w:ascii="Times New Roman" w:hAnsi="Times New Roman"/>
          <w:sz w:val="28"/>
          <w:szCs w:val="28"/>
        </w:rPr>
        <w:t xml:space="preserve"> Распределение долей по структуре портфеля по другим предоставленным кредитам наглядно представлено на рис. 2.1.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16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1" o:spid="_x0000_i1027" type="#_x0000_t75" style="width:337.5pt;height:19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">
            <v:imagedata r:id="rId9" o:title=""/>
            <o:lock v:ext="edit" aspectratio="f"/>
          </v:shape>
        </w:pict>
      </w:r>
    </w:p>
    <w:p w:rsidR="001323CA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2.1. Структура кредитного портфеля банка «Возрождение»</w:t>
      </w:r>
      <w:r w:rsidR="00930B48" w:rsidRPr="00B9546D">
        <w:rPr>
          <w:rFonts w:ascii="Times New Roman" w:hAnsi="Times New Roman"/>
          <w:sz w:val="28"/>
          <w:szCs w:val="28"/>
        </w:rPr>
        <w:t xml:space="preserve"> на 01.01.2008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16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Таким образом, на основе рассмотренных данных о кредитном портфеле </w:t>
      </w:r>
      <w:r w:rsidR="00930B48" w:rsidRPr="00B9546D">
        <w:rPr>
          <w:rFonts w:ascii="Times New Roman" w:hAnsi="Times New Roman"/>
          <w:sz w:val="28"/>
          <w:szCs w:val="28"/>
        </w:rPr>
        <w:t>банка по состоянию на 01.01.2008</w:t>
      </w:r>
      <w:r w:rsidRPr="00B9546D">
        <w:rPr>
          <w:rFonts w:ascii="Times New Roman" w:hAnsi="Times New Roman"/>
          <w:sz w:val="28"/>
          <w:szCs w:val="28"/>
        </w:rPr>
        <w:t xml:space="preserve"> года можно сделать вывод, что основным направлением кредитования банка </w:t>
      </w:r>
      <w:r w:rsidR="00E60BDF" w:rsidRPr="00B9546D">
        <w:rPr>
          <w:rFonts w:ascii="Times New Roman" w:hAnsi="Times New Roman"/>
          <w:sz w:val="28"/>
          <w:szCs w:val="28"/>
        </w:rPr>
        <w:t>является</w:t>
      </w:r>
      <w:r w:rsidRPr="00B9546D">
        <w:rPr>
          <w:rFonts w:ascii="Times New Roman" w:hAnsi="Times New Roman"/>
          <w:sz w:val="28"/>
          <w:szCs w:val="28"/>
        </w:rPr>
        <w:t xml:space="preserve"> – потребительское кредитование.</w:t>
      </w:r>
    </w:p>
    <w:p w:rsidR="00A62235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Рассмотрим структуру кредитн</w:t>
      </w:r>
      <w:r w:rsidR="00930B48" w:rsidRPr="00B9546D">
        <w:rPr>
          <w:rFonts w:ascii="Times New Roman" w:hAnsi="Times New Roman"/>
          <w:sz w:val="28"/>
          <w:szCs w:val="28"/>
        </w:rPr>
        <w:t>ого портфеля банка на 01.01.2009</w:t>
      </w:r>
      <w:r w:rsidRPr="00B9546D">
        <w:rPr>
          <w:rFonts w:ascii="Times New Roman" w:hAnsi="Times New Roman"/>
          <w:sz w:val="28"/>
          <w:szCs w:val="28"/>
        </w:rPr>
        <w:t xml:space="preserve"> год.</w:t>
      </w:r>
    </w:p>
    <w:p w:rsidR="00A62235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br w:type="page"/>
      </w:r>
      <w:r w:rsidR="00A62235" w:rsidRPr="00B9546D">
        <w:rPr>
          <w:rFonts w:ascii="Times New Roman" w:hAnsi="Times New Roman"/>
          <w:sz w:val="28"/>
          <w:szCs w:val="28"/>
        </w:rPr>
        <w:t>Таблица 2.5</w:t>
      </w:r>
      <w:r w:rsidRPr="00B9546D">
        <w:rPr>
          <w:rFonts w:ascii="Times New Roman" w:hAnsi="Times New Roman"/>
          <w:sz w:val="28"/>
          <w:szCs w:val="28"/>
        </w:rPr>
        <w:t xml:space="preserve"> </w:t>
      </w:r>
      <w:r w:rsidR="00A62235" w:rsidRPr="00B9546D">
        <w:rPr>
          <w:rFonts w:ascii="Times New Roman" w:hAnsi="Times New Roman"/>
          <w:sz w:val="28"/>
          <w:szCs w:val="28"/>
        </w:rPr>
        <w:t>Структура кредитного портфеля банка «</w:t>
      </w:r>
      <w:r w:rsidR="00E60BDF" w:rsidRPr="00B9546D">
        <w:rPr>
          <w:rFonts w:ascii="Times New Roman" w:hAnsi="Times New Roman"/>
          <w:sz w:val="28"/>
          <w:szCs w:val="28"/>
        </w:rPr>
        <w:t>Возрождение</w:t>
      </w:r>
      <w:r w:rsidR="00A62235" w:rsidRPr="00B9546D">
        <w:rPr>
          <w:rFonts w:ascii="Times New Roman" w:hAnsi="Times New Roman"/>
          <w:sz w:val="28"/>
          <w:szCs w:val="28"/>
        </w:rPr>
        <w:t>» по состоянию на 01.01.200</w:t>
      </w:r>
      <w:r w:rsidR="00930B48" w:rsidRPr="00B9546D">
        <w:rPr>
          <w:rFonts w:ascii="Times New Roman" w:hAnsi="Times New Roman"/>
          <w:sz w:val="28"/>
          <w:szCs w:val="28"/>
        </w:rPr>
        <w:t>9</w:t>
      </w:r>
      <w:r w:rsidR="00A62235" w:rsidRPr="00B9546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6453"/>
        <w:gridCol w:w="1481"/>
        <w:gridCol w:w="1138"/>
      </w:tblGrid>
      <w:tr w:rsidR="00A62235" w:rsidRPr="00B9546D" w:rsidTr="000D37A6">
        <w:trPr>
          <w:trHeight w:val="483"/>
          <w:jc w:val="center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Наименование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235" w:rsidRPr="00B9546D" w:rsidRDefault="00930B48" w:rsidP="000D37A6">
            <w:pPr>
              <w:pStyle w:val="4"/>
            </w:pPr>
            <w:r w:rsidRPr="00B9546D">
              <w:t>На 01.01.2009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Доля, %</w:t>
            </w:r>
          </w:p>
        </w:tc>
      </w:tr>
      <w:tr w:rsidR="00A62235" w:rsidRPr="00B9546D" w:rsidTr="000D37A6">
        <w:trPr>
          <w:trHeight w:val="483"/>
          <w:jc w:val="center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</w:p>
        </w:tc>
      </w:tr>
      <w:tr w:rsidR="00A62235" w:rsidRPr="00B9546D" w:rsidTr="000D37A6">
        <w:trPr>
          <w:trHeight w:val="6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негосударственным финансовым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1946110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8,6</w:t>
            </w:r>
          </w:p>
        </w:tc>
      </w:tr>
      <w:tr w:rsidR="00A62235" w:rsidRPr="00B9546D" w:rsidTr="000D37A6">
        <w:trPr>
          <w:trHeight w:val="9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федеральной собственности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2195819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9,7</w:t>
            </w:r>
          </w:p>
        </w:tc>
      </w:tr>
      <w:tr w:rsidR="00A62235" w:rsidRPr="00B9546D" w:rsidTr="000D37A6">
        <w:trPr>
          <w:trHeight w:val="9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835557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3,7</w:t>
            </w:r>
          </w:p>
        </w:tc>
      </w:tr>
      <w:tr w:rsidR="00A62235" w:rsidRPr="00B9546D" w:rsidTr="000D37A6">
        <w:trPr>
          <w:trHeight w:val="6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негосударственным некоммерческим организациям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281289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1,2</w:t>
            </w:r>
          </w:p>
        </w:tc>
      </w:tr>
      <w:tr w:rsidR="00A62235" w:rsidRPr="00B9546D" w:rsidTr="000D37A6">
        <w:trPr>
          <w:trHeight w:val="6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физическим лицам - индивидуальным предпринимателям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578699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2,6</w:t>
            </w:r>
          </w:p>
        </w:tc>
      </w:tr>
      <w:tr w:rsidR="00A62235" w:rsidRPr="00B9546D" w:rsidTr="000D37A6">
        <w:trPr>
          <w:trHeight w:val="3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физическим лицам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16553329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73,2</w:t>
            </w:r>
          </w:p>
        </w:tc>
      </w:tr>
      <w:tr w:rsidR="00A62235" w:rsidRPr="00B9546D" w:rsidTr="000D37A6">
        <w:trPr>
          <w:trHeight w:val="600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юридическим лицам-нерезидентам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217419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1,0</w:t>
            </w:r>
          </w:p>
        </w:tc>
      </w:tr>
      <w:tr w:rsidR="00A62235" w:rsidRPr="00B9546D" w:rsidTr="000D37A6">
        <w:trPr>
          <w:trHeight w:val="483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Кредиты, предоставленные физическим лицам-нерезидентам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13922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0,1</w:t>
            </w:r>
          </w:p>
        </w:tc>
      </w:tr>
      <w:tr w:rsidR="00A62235" w:rsidRPr="00B9546D" w:rsidTr="000D37A6">
        <w:trPr>
          <w:trHeight w:val="384"/>
          <w:jc w:val="center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235" w:rsidRPr="00B9546D" w:rsidRDefault="00A62235" w:rsidP="000D37A6">
            <w:pPr>
              <w:pStyle w:val="4"/>
            </w:pPr>
            <w:r w:rsidRPr="00B9546D">
              <w:t>Итого кредитный портфель банка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22622144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235" w:rsidRPr="00B9546D" w:rsidRDefault="00A62235" w:rsidP="000D37A6">
            <w:pPr>
              <w:pStyle w:val="4"/>
            </w:pPr>
            <w:r w:rsidRPr="00B9546D">
              <w:t>100,0</w:t>
            </w:r>
          </w:p>
        </w:tc>
      </w:tr>
    </w:tbl>
    <w:p w:rsidR="00A62235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16" w:rsidRPr="00B9546D" w:rsidRDefault="00930B4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Как и по состоянию на 01.01.08</w:t>
      </w:r>
      <w:r w:rsidR="00A62235" w:rsidRPr="00B9546D">
        <w:rPr>
          <w:rFonts w:ascii="Times New Roman" w:hAnsi="Times New Roman"/>
          <w:sz w:val="28"/>
          <w:szCs w:val="28"/>
        </w:rPr>
        <w:t xml:space="preserve">, наибольшую долю в структуре кредитного портфеля банка составляют – </w:t>
      </w:r>
      <w:r w:rsidR="002A7CBC" w:rsidRPr="00B9546D">
        <w:rPr>
          <w:rFonts w:ascii="Times New Roman" w:hAnsi="Times New Roman"/>
          <w:sz w:val="28"/>
          <w:szCs w:val="28"/>
        </w:rPr>
        <w:t>кредиты,</w:t>
      </w:r>
      <w:r w:rsidR="00A62235" w:rsidRPr="00B9546D">
        <w:rPr>
          <w:rFonts w:ascii="Times New Roman" w:hAnsi="Times New Roman"/>
          <w:sz w:val="28"/>
          <w:szCs w:val="28"/>
        </w:rPr>
        <w:t xml:space="preserve"> предоставленные физическим л</w:t>
      </w:r>
      <w:r w:rsidRPr="00B9546D">
        <w:rPr>
          <w:rFonts w:ascii="Times New Roman" w:hAnsi="Times New Roman"/>
          <w:sz w:val="28"/>
          <w:szCs w:val="28"/>
        </w:rPr>
        <w:t>ицам. Доля которых на 01.01.2009</w:t>
      </w:r>
      <w:r w:rsidR="00A62235" w:rsidRPr="00B9546D">
        <w:rPr>
          <w:rFonts w:ascii="Times New Roman" w:hAnsi="Times New Roman"/>
          <w:sz w:val="28"/>
          <w:szCs w:val="28"/>
        </w:rPr>
        <w:t xml:space="preserve"> составила 73,2%.</w:t>
      </w:r>
    </w:p>
    <w:p w:rsidR="00A62235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Кроме того,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в структуру кредитного портфеля больше не входят кредиты предоставленные некоммерческим </w:t>
      </w:r>
      <w:r w:rsidR="002A7CBC" w:rsidRPr="00B9546D">
        <w:rPr>
          <w:rFonts w:ascii="Times New Roman" w:hAnsi="Times New Roman"/>
          <w:sz w:val="28"/>
          <w:szCs w:val="28"/>
        </w:rPr>
        <w:t>организациям,</w:t>
      </w:r>
      <w:r w:rsidRPr="00B9546D">
        <w:rPr>
          <w:rFonts w:ascii="Times New Roman" w:hAnsi="Times New Roman"/>
          <w:sz w:val="28"/>
          <w:szCs w:val="28"/>
        </w:rPr>
        <w:t xml:space="preserve"> находящимся в федеральную собственность, а также кредиты некоммерческим </w:t>
      </w:r>
      <w:r w:rsidR="002A7CBC" w:rsidRPr="00B9546D">
        <w:rPr>
          <w:rFonts w:ascii="Times New Roman" w:hAnsi="Times New Roman"/>
          <w:sz w:val="28"/>
          <w:szCs w:val="28"/>
        </w:rPr>
        <w:t>организациям,</w:t>
      </w:r>
      <w:r w:rsidRPr="00B9546D">
        <w:rPr>
          <w:rFonts w:ascii="Times New Roman" w:hAnsi="Times New Roman"/>
          <w:sz w:val="28"/>
          <w:szCs w:val="28"/>
        </w:rPr>
        <w:t xml:space="preserve"> находящимся в государственной (кроме </w:t>
      </w:r>
      <w:r w:rsidR="00E60BDF" w:rsidRPr="00B9546D">
        <w:rPr>
          <w:rFonts w:ascii="Times New Roman" w:hAnsi="Times New Roman"/>
          <w:sz w:val="28"/>
          <w:szCs w:val="28"/>
        </w:rPr>
        <w:t>федеральной</w:t>
      </w:r>
      <w:r w:rsidRPr="00B9546D">
        <w:rPr>
          <w:rFonts w:ascii="Times New Roman" w:hAnsi="Times New Roman"/>
          <w:sz w:val="28"/>
          <w:szCs w:val="28"/>
        </w:rPr>
        <w:t>) собственности. Более наглядно структура кредитного портфеля банка представлена на рис. 2.2.</w:t>
      </w:r>
    </w:p>
    <w:p w:rsidR="00EB3116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Диаграмма 2" o:spid="_x0000_i1028" type="#_x0000_t75" style="width:327pt;height:27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">
            <v:imagedata r:id="rId10" o:title=""/>
            <o:lock v:ext="edit" aspectratio="f"/>
          </v:shape>
        </w:pict>
      </w:r>
    </w:p>
    <w:p w:rsidR="00EB3116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2.2. Структура кредитного портфеля б</w:t>
      </w:r>
      <w:r w:rsidR="00930B48" w:rsidRPr="00B9546D">
        <w:rPr>
          <w:rFonts w:ascii="Times New Roman" w:hAnsi="Times New Roman"/>
          <w:sz w:val="28"/>
          <w:szCs w:val="28"/>
        </w:rPr>
        <w:t>анка «Возрождение» на 01.01.2009</w:t>
      </w:r>
      <w:r w:rsidRPr="00B9546D">
        <w:rPr>
          <w:rFonts w:ascii="Times New Roman" w:hAnsi="Times New Roman"/>
          <w:sz w:val="28"/>
          <w:szCs w:val="28"/>
        </w:rPr>
        <w:t xml:space="preserve"> </w:t>
      </w:r>
    </w:p>
    <w:p w:rsidR="00A62235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16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структуре кредитного портфеля за текущий период произошло увеличение доли </w:t>
      </w:r>
      <w:r w:rsidR="00E45253" w:rsidRPr="00B9546D">
        <w:rPr>
          <w:rFonts w:ascii="Times New Roman" w:hAnsi="Times New Roman"/>
          <w:sz w:val="28"/>
          <w:szCs w:val="28"/>
        </w:rPr>
        <w:t>кредитов</w:t>
      </w:r>
      <w:r w:rsidRPr="00B9546D">
        <w:rPr>
          <w:rFonts w:ascii="Times New Roman" w:hAnsi="Times New Roman"/>
          <w:sz w:val="28"/>
          <w:szCs w:val="28"/>
        </w:rPr>
        <w:t xml:space="preserve"> предоставленных физическим лицам. Таким образом, можно сделать вывод, что основную долю в структуре кредитного портфеля формируют кредиты физическим лицам.</w:t>
      </w:r>
    </w:p>
    <w:p w:rsidR="00A62235" w:rsidRPr="00B9546D" w:rsidRDefault="00A6223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 целью более глубокого анализа кредитного портфеля банка «Возрождение» проведем более детальный обзор кредитов выданных физическим лицам.</w:t>
      </w:r>
    </w:p>
    <w:p w:rsidR="00A62235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кредитном портфеле кредиты банка представлены </w:t>
      </w:r>
      <w:r w:rsidR="00196B51" w:rsidRPr="00B9546D">
        <w:rPr>
          <w:rFonts w:ascii="Times New Roman" w:hAnsi="Times New Roman"/>
          <w:sz w:val="28"/>
          <w:szCs w:val="28"/>
        </w:rPr>
        <w:t>3</w:t>
      </w:r>
      <w:r w:rsidRPr="00B9546D">
        <w:rPr>
          <w:rFonts w:ascii="Times New Roman" w:hAnsi="Times New Roman"/>
          <w:sz w:val="28"/>
          <w:szCs w:val="28"/>
        </w:rPr>
        <w:t xml:space="preserve"> группы предоставленных кредитов для физических лиц:</w:t>
      </w:r>
    </w:p>
    <w:p w:rsidR="005B3827" w:rsidRPr="00B9546D" w:rsidRDefault="0021656B" w:rsidP="008B5A5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кредиты,</w:t>
      </w:r>
      <w:r w:rsidR="005B3827" w:rsidRPr="00B9546D">
        <w:rPr>
          <w:rFonts w:ascii="Times New Roman" w:hAnsi="Times New Roman"/>
          <w:sz w:val="28"/>
          <w:szCs w:val="28"/>
        </w:rPr>
        <w:t xml:space="preserve"> выданные непосредственно физическим лицам по программам потребительского кредитования;</w:t>
      </w:r>
    </w:p>
    <w:p w:rsidR="005B3827" w:rsidRPr="00B9546D" w:rsidRDefault="0021656B" w:rsidP="008B5A5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кредиты,</w:t>
      </w:r>
      <w:r w:rsidR="005B3827" w:rsidRPr="00B9546D">
        <w:rPr>
          <w:rFonts w:ascii="Times New Roman" w:hAnsi="Times New Roman"/>
          <w:sz w:val="28"/>
          <w:szCs w:val="28"/>
        </w:rPr>
        <w:t xml:space="preserve"> предоставленные физическим лицам – индивидуальным предпринимателям;</w:t>
      </w:r>
    </w:p>
    <w:p w:rsidR="005B3827" w:rsidRPr="00B9546D" w:rsidRDefault="0021656B" w:rsidP="008B5A5E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кредиты,</w:t>
      </w:r>
      <w:r w:rsidR="005B3827" w:rsidRPr="00B9546D">
        <w:rPr>
          <w:rFonts w:ascii="Times New Roman" w:hAnsi="Times New Roman"/>
          <w:sz w:val="28"/>
          <w:szCs w:val="28"/>
        </w:rPr>
        <w:t xml:space="preserve"> предоставленные физическим лицам нерезидентам.</w:t>
      </w:r>
    </w:p>
    <w:p w:rsidR="00EB3116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Наибольшую долю среди предоставленных </w:t>
      </w:r>
      <w:r w:rsidR="00B50759" w:rsidRPr="00B9546D">
        <w:rPr>
          <w:rFonts w:ascii="Times New Roman" w:hAnsi="Times New Roman"/>
          <w:sz w:val="28"/>
          <w:szCs w:val="28"/>
        </w:rPr>
        <w:t>кредитов</w:t>
      </w:r>
      <w:r w:rsidRPr="00B9546D">
        <w:rPr>
          <w:rFonts w:ascii="Times New Roman" w:hAnsi="Times New Roman"/>
          <w:sz w:val="28"/>
          <w:szCs w:val="28"/>
        </w:rPr>
        <w:t xml:space="preserve"> занимают кредиты по программам потребительского кредитования. Рассмотрим </w:t>
      </w:r>
      <w:r w:rsidR="00B50759" w:rsidRPr="00B9546D">
        <w:rPr>
          <w:rFonts w:ascii="Times New Roman" w:hAnsi="Times New Roman"/>
          <w:sz w:val="28"/>
          <w:szCs w:val="28"/>
        </w:rPr>
        <w:t>именно</w:t>
      </w:r>
      <w:r w:rsidRPr="00B9546D">
        <w:rPr>
          <w:rFonts w:ascii="Times New Roman" w:hAnsi="Times New Roman"/>
          <w:sz w:val="28"/>
          <w:szCs w:val="28"/>
        </w:rPr>
        <w:t xml:space="preserve"> данную группу. Для этого обобщим данные формы «101» в таблице 2.6.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827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2.6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Объем предоставленных кредитов физическим лицам б</w:t>
      </w:r>
      <w:r w:rsidR="00930B48" w:rsidRPr="00B9546D">
        <w:rPr>
          <w:rFonts w:ascii="Times New Roman" w:hAnsi="Times New Roman"/>
          <w:sz w:val="28"/>
          <w:szCs w:val="28"/>
        </w:rPr>
        <w:t>анка «Возрождение» на 01.01.2008 по 01.01.2009</w:t>
      </w:r>
      <w:r w:rsidRPr="00B9546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8902" w:type="dxa"/>
        <w:jc w:val="center"/>
        <w:tblLook w:val="00A0" w:firstRow="1" w:lastRow="0" w:firstColumn="1" w:lastColumn="0" w:noHBand="0" w:noVBand="0"/>
      </w:tblPr>
      <w:tblGrid>
        <w:gridCol w:w="2839"/>
        <w:gridCol w:w="1410"/>
        <w:gridCol w:w="670"/>
        <w:gridCol w:w="1410"/>
        <w:gridCol w:w="937"/>
        <w:gridCol w:w="1355"/>
        <w:gridCol w:w="949"/>
      </w:tblGrid>
      <w:tr w:rsidR="005B3827" w:rsidRPr="00B9546D" w:rsidTr="000D37A6">
        <w:trPr>
          <w:trHeight w:val="300"/>
          <w:jc w:val="center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827" w:rsidRPr="00B9546D" w:rsidRDefault="005B3827" w:rsidP="000D37A6">
            <w:pPr>
              <w:pStyle w:val="4"/>
            </w:pPr>
            <w:r w:rsidRPr="00B9546D">
              <w:t xml:space="preserve">Наименование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827" w:rsidRPr="00B9546D" w:rsidRDefault="00930B48" w:rsidP="000D37A6">
            <w:pPr>
              <w:pStyle w:val="4"/>
            </w:pPr>
            <w:r w:rsidRPr="00B9546D">
              <w:t>На 01.01.2008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Доля, %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930B48" w:rsidP="000D37A6">
            <w:pPr>
              <w:pStyle w:val="4"/>
            </w:pPr>
            <w:r w:rsidRPr="00B9546D">
              <w:t>На 01.01.2009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Доля, %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Изменение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(+,-)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%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827" w:rsidRPr="00B9546D" w:rsidRDefault="005B3827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150000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-150000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0,0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21400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-21400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0,0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41821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7471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-34350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17,9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396860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177594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-219266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44,7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2896048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32,3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4504306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1608258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155,5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4283955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47,8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9163572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4879617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213,9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14576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14093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-483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96,7</w:t>
            </w:r>
          </w:p>
        </w:tc>
      </w:tr>
      <w:tr w:rsidR="005B3827" w:rsidRPr="00B9546D" w:rsidTr="000D37A6">
        <w:trPr>
          <w:trHeight w:val="9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Кредит, предоставленный при недостатке средств на депозитном счете ("овердрафт")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1157448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12,9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2686293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1528845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232,1</w:t>
            </w:r>
          </w:p>
        </w:tc>
      </w:tr>
      <w:tr w:rsidR="005B3827" w:rsidRPr="00B9546D" w:rsidTr="000D37A6">
        <w:trPr>
          <w:trHeight w:val="300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27" w:rsidRPr="00B9546D" w:rsidRDefault="005B3827" w:rsidP="000D37A6">
            <w:pPr>
              <w:pStyle w:val="4"/>
            </w:pPr>
            <w:r w:rsidRPr="00B9546D">
              <w:t>Итого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8962108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100,0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16553329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7591221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27" w:rsidRPr="00B9546D" w:rsidRDefault="005B3827" w:rsidP="000D37A6">
            <w:pPr>
              <w:pStyle w:val="4"/>
            </w:pPr>
            <w:r w:rsidRPr="00B9546D">
              <w:t>184,7</w:t>
            </w:r>
          </w:p>
        </w:tc>
      </w:tr>
    </w:tbl>
    <w:p w:rsidR="005B3827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749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Данные таблицы позволяют сделать вывод, что наибольшую долю среди предоставленных кредитов занимают кредиты на срок выше 3-х лет. </w:t>
      </w:r>
    </w:p>
    <w:p w:rsidR="00557749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Общая сумма предоставленных кре</w:t>
      </w:r>
      <w:r w:rsidR="00930B48" w:rsidRPr="00B9546D">
        <w:rPr>
          <w:rFonts w:ascii="Times New Roman" w:hAnsi="Times New Roman"/>
          <w:sz w:val="28"/>
          <w:szCs w:val="28"/>
        </w:rPr>
        <w:t>дитов по состоянию на 01.01.2009</w:t>
      </w:r>
      <w:r w:rsidRPr="00B9546D">
        <w:rPr>
          <w:rFonts w:ascii="Times New Roman" w:hAnsi="Times New Roman"/>
          <w:sz w:val="28"/>
          <w:szCs w:val="28"/>
        </w:rPr>
        <w:t xml:space="preserve"> год составляет 9163572 тыс. рублей, что на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4879617 тыс.</w:t>
      </w:r>
      <w:r w:rsidR="00930B48" w:rsidRPr="00B9546D">
        <w:rPr>
          <w:rFonts w:ascii="Times New Roman" w:hAnsi="Times New Roman"/>
          <w:sz w:val="28"/>
          <w:szCs w:val="28"/>
        </w:rPr>
        <w:t>рублей больше, чем на 01.01.2008</w:t>
      </w:r>
      <w:r w:rsidRPr="00B9546D">
        <w:rPr>
          <w:rFonts w:ascii="Times New Roman" w:hAnsi="Times New Roman"/>
          <w:sz w:val="28"/>
          <w:szCs w:val="28"/>
        </w:rPr>
        <w:t xml:space="preserve"> год. </w:t>
      </w:r>
    </w:p>
    <w:p w:rsidR="00EB3116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Прирост выданных кредитов сроком выше 3-х лет составил за рассматриваемый период 2,1 раза. В данную категорию кредитов относится два вида выдаваемых кредитов:</w:t>
      </w:r>
    </w:p>
    <w:p w:rsidR="005B3827" w:rsidRPr="00B9546D" w:rsidRDefault="005B3827" w:rsidP="008B5A5E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ипотечные кредиты;</w:t>
      </w:r>
    </w:p>
    <w:p w:rsidR="005B3827" w:rsidRPr="00B9546D" w:rsidRDefault="005B3827" w:rsidP="008B5A5E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автокредитование.</w:t>
      </w:r>
    </w:p>
    <w:p w:rsidR="005B3827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Данный вид кредитования формирует 55% всех предоставленных кредитов физическим лицам на 01.01.2008 г.</w:t>
      </w:r>
    </w:p>
    <w:p w:rsidR="00196B51" w:rsidRPr="00B9546D" w:rsidRDefault="00196B51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Кредиты,</w:t>
      </w:r>
      <w:r w:rsidR="005B3827" w:rsidRPr="00B9546D">
        <w:rPr>
          <w:rFonts w:ascii="Times New Roman" w:hAnsi="Times New Roman"/>
          <w:sz w:val="28"/>
          <w:szCs w:val="28"/>
        </w:rPr>
        <w:t xml:space="preserve"> выдаваемые на срок от 1 до 3 лет представлены </w:t>
      </w:r>
      <w:r w:rsidRPr="00B9546D">
        <w:rPr>
          <w:rFonts w:ascii="Times New Roman" w:hAnsi="Times New Roman"/>
          <w:sz w:val="28"/>
          <w:szCs w:val="28"/>
        </w:rPr>
        <w:t>потребительскими</w:t>
      </w:r>
      <w:r w:rsidR="005B3827" w:rsidRPr="00B9546D">
        <w:rPr>
          <w:rFonts w:ascii="Times New Roman" w:hAnsi="Times New Roman"/>
          <w:sz w:val="28"/>
          <w:szCs w:val="28"/>
        </w:rPr>
        <w:t xml:space="preserve"> кредитами на различные нужды выдаваемые как в</w:t>
      </w:r>
      <w:r w:rsidR="00E60BDF" w:rsidRPr="00B9546D">
        <w:rPr>
          <w:rFonts w:ascii="Times New Roman" w:hAnsi="Times New Roman"/>
          <w:sz w:val="28"/>
          <w:szCs w:val="28"/>
        </w:rPr>
        <w:t xml:space="preserve"> </w:t>
      </w:r>
      <w:r w:rsidR="005B3827" w:rsidRPr="00B9546D">
        <w:rPr>
          <w:rFonts w:ascii="Times New Roman" w:hAnsi="Times New Roman"/>
          <w:sz w:val="28"/>
          <w:szCs w:val="28"/>
        </w:rPr>
        <w:t xml:space="preserve">виде денежных средств, так и при приобретения товаров в розничных торговых сетях России в местах </w:t>
      </w:r>
      <w:r w:rsidRPr="00B9546D">
        <w:rPr>
          <w:rFonts w:ascii="Times New Roman" w:hAnsi="Times New Roman"/>
          <w:sz w:val="28"/>
          <w:szCs w:val="28"/>
        </w:rPr>
        <w:t>присутствия</w:t>
      </w:r>
      <w:r w:rsidR="005B3827" w:rsidRPr="00B9546D">
        <w:rPr>
          <w:rFonts w:ascii="Times New Roman" w:hAnsi="Times New Roman"/>
          <w:sz w:val="28"/>
          <w:szCs w:val="28"/>
        </w:rPr>
        <w:t xml:space="preserve"> банка. </w:t>
      </w:r>
    </w:p>
    <w:p w:rsidR="005B3827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Размер предоставленных кредитов по данному сроку составляет 4504306 тыс. рублей, что на 1608258 тыс. рублей </w:t>
      </w:r>
      <w:r w:rsidR="00930B48" w:rsidRPr="00B9546D">
        <w:rPr>
          <w:rFonts w:ascii="Times New Roman" w:hAnsi="Times New Roman"/>
          <w:sz w:val="28"/>
          <w:szCs w:val="28"/>
        </w:rPr>
        <w:t>больше по сравнению с 01.01.2008</w:t>
      </w:r>
      <w:r w:rsidRPr="00B9546D">
        <w:rPr>
          <w:rFonts w:ascii="Times New Roman" w:hAnsi="Times New Roman"/>
          <w:sz w:val="28"/>
          <w:szCs w:val="28"/>
        </w:rPr>
        <w:t xml:space="preserve"> годом. Прирост данных кредитов составил 155,5%, однако по структуре кредитного портфеля предоставленных физическим лицам снизился с 32,3% до 27,2%.</w:t>
      </w:r>
    </w:p>
    <w:p w:rsidR="005B3827" w:rsidRPr="00B9546D" w:rsidRDefault="005B3827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Значительную долю в структуре кредитов предоставленных физическим лицам занимают кредиты – «овердрафт». Данные кредиты предоставляются по пластиковым картам, так и пластиковым картам на которые клиенты получают зарплату.</w:t>
      </w:r>
    </w:p>
    <w:p w:rsidR="005B3827" w:rsidRPr="00B9546D" w:rsidRDefault="005C642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Данный вид кредитования в рассматриваемом периоде стал наиболее востребованным среди клиентов – физических лиц, так как темпы роста </w:t>
      </w:r>
      <w:r w:rsidR="00557749" w:rsidRPr="00B9546D">
        <w:rPr>
          <w:rFonts w:ascii="Times New Roman" w:hAnsi="Times New Roman"/>
          <w:sz w:val="28"/>
          <w:szCs w:val="28"/>
        </w:rPr>
        <w:t>размера предоставленных кредитов возросли в 2,3 раза.</w:t>
      </w:r>
    </w:p>
    <w:p w:rsidR="00557749" w:rsidRPr="00B9546D" w:rsidRDefault="00557749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рассматриваемый период произошло сокращение кредитов по срокам до 1 года, а также банк полностью прекратил выдачу кредитов со сроком до 90 дней.</w:t>
      </w:r>
    </w:p>
    <w:p w:rsidR="00557749" w:rsidRPr="00B9546D" w:rsidRDefault="00557749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рассмотренные данные позволяют сделать вывод, что наблюдается тенденция к увеличению сроков кредитования физических лиц, банк развивает программы предоставления кредитов на более длительный срок</w:t>
      </w:r>
      <w:r w:rsidR="00196B51" w:rsidRPr="00B9546D">
        <w:rPr>
          <w:rFonts w:ascii="Times New Roman" w:hAnsi="Times New Roman"/>
          <w:sz w:val="28"/>
          <w:szCs w:val="28"/>
        </w:rPr>
        <w:t>.</w:t>
      </w:r>
    </w:p>
    <w:p w:rsidR="00196B51" w:rsidRPr="00B9546D" w:rsidRDefault="00196B51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Рассмотренные данные позволяют сделать вывод, что кредиты, предоставленные физическим лицам, представляют собой самый рисковый вид кредитования, так как по части из них физические лица не предоставляют залога.</w:t>
      </w:r>
      <w:r w:rsidR="00E60BDF" w:rsidRPr="00B9546D">
        <w:rPr>
          <w:rFonts w:ascii="Times New Roman" w:hAnsi="Times New Roman"/>
          <w:sz w:val="28"/>
          <w:szCs w:val="28"/>
        </w:rPr>
        <w:t xml:space="preserve"> Поэтому для оценки кредитного риска банка проведем рассмотрение размеров просроченной задолженности по кредитному портфелю банка в целом, и по предоставленным кредитам физическим лицам в частности.</w:t>
      </w:r>
    </w:p>
    <w:p w:rsidR="00B50759" w:rsidRPr="00B9546D" w:rsidRDefault="00B50759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Проведем рассмотрение </w:t>
      </w:r>
      <w:r w:rsidR="00E60BDF" w:rsidRPr="00B9546D">
        <w:rPr>
          <w:rFonts w:ascii="Times New Roman" w:hAnsi="Times New Roman"/>
          <w:sz w:val="28"/>
          <w:szCs w:val="28"/>
        </w:rPr>
        <w:t>просроченной задолженности по предоставленным кредитам физическим лицам.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F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</w:t>
      </w:r>
      <w:r w:rsidR="00E60BDF" w:rsidRPr="00B9546D">
        <w:rPr>
          <w:rFonts w:ascii="Times New Roman" w:hAnsi="Times New Roman"/>
          <w:sz w:val="28"/>
          <w:szCs w:val="28"/>
        </w:rPr>
        <w:t>аблица 2.7</w:t>
      </w:r>
      <w:r w:rsidRPr="00B9546D">
        <w:rPr>
          <w:rFonts w:ascii="Times New Roman" w:hAnsi="Times New Roman"/>
          <w:sz w:val="28"/>
          <w:szCs w:val="28"/>
        </w:rPr>
        <w:t xml:space="preserve"> </w:t>
      </w:r>
      <w:r w:rsidR="00E60BDF" w:rsidRPr="00B9546D">
        <w:rPr>
          <w:rFonts w:ascii="Times New Roman" w:hAnsi="Times New Roman"/>
          <w:sz w:val="28"/>
          <w:szCs w:val="28"/>
        </w:rPr>
        <w:t>Просроченная задолженность физических лиц б</w:t>
      </w:r>
      <w:r w:rsidR="00930B48" w:rsidRPr="00B9546D">
        <w:rPr>
          <w:rFonts w:ascii="Times New Roman" w:hAnsi="Times New Roman"/>
          <w:sz w:val="28"/>
          <w:szCs w:val="28"/>
        </w:rPr>
        <w:t>анку «Возрождение» на 01.01.2008-01.01.2009</w:t>
      </w:r>
      <w:r w:rsidR="00E60BDF" w:rsidRPr="00B9546D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3974"/>
        <w:gridCol w:w="1476"/>
        <w:gridCol w:w="1476"/>
        <w:gridCol w:w="1584"/>
        <w:gridCol w:w="1001"/>
      </w:tblGrid>
      <w:tr w:rsidR="00E60BDF" w:rsidRPr="00B9546D" w:rsidTr="000D37A6">
        <w:trPr>
          <w:trHeight w:val="300"/>
          <w:jc w:val="center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Наименование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930B48" w:rsidP="000D37A6">
            <w:pPr>
              <w:pStyle w:val="4"/>
            </w:pPr>
            <w:r w:rsidRPr="00B9546D">
              <w:t>01.01.2008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930B48" w:rsidP="000D37A6">
            <w:pPr>
              <w:pStyle w:val="4"/>
            </w:pPr>
            <w:r w:rsidRPr="00B9546D">
              <w:t>01.01.2009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Изменение</w:t>
            </w:r>
          </w:p>
        </w:tc>
      </w:tr>
      <w:tr w:rsidR="00E60BDF" w:rsidRPr="00B9546D" w:rsidTr="000D37A6">
        <w:trPr>
          <w:trHeight w:val="300"/>
          <w:jc w:val="center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(+,-)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%</w:t>
            </w:r>
          </w:p>
        </w:tc>
      </w:tr>
      <w:tr w:rsidR="00E60BDF" w:rsidRPr="00B9546D" w:rsidTr="000D37A6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Размер предоставленных кредитов, 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8962108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16553329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7591221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184,7</w:t>
            </w:r>
          </w:p>
        </w:tc>
      </w:tr>
      <w:tr w:rsidR="00E60BDF" w:rsidRPr="00B9546D" w:rsidTr="000D37A6">
        <w:trPr>
          <w:trHeight w:val="615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Просроченная задолженность, тыс. руб.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48708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163765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115057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336,2</w:t>
            </w:r>
          </w:p>
        </w:tc>
      </w:tr>
      <w:tr w:rsidR="00E60BDF" w:rsidRPr="00B9546D" w:rsidTr="000D37A6">
        <w:trPr>
          <w:trHeight w:val="300"/>
          <w:jc w:val="center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Доля просроченной задолженности, 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0,54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0,99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0,44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BDF" w:rsidRPr="00B9546D" w:rsidRDefault="00E60BDF" w:rsidP="000D37A6">
            <w:pPr>
              <w:pStyle w:val="4"/>
            </w:pPr>
            <w:r w:rsidRPr="00B9546D">
              <w:t>182,0</w:t>
            </w:r>
          </w:p>
        </w:tc>
      </w:tr>
    </w:tbl>
    <w:p w:rsidR="00E60BDF" w:rsidRPr="00B9546D" w:rsidRDefault="00E60BDF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F" w:rsidRPr="00B9546D" w:rsidRDefault="00E60BDF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Данные таблицы свидетельствуют, что в рассматриваемом периоде рост просроченной задолженности физических лиц увеличился на 3,36%, что в структуре выданных кредитов составляет 0,99%. Рост просроченной задолженности является негативным фактором, однако ее доля не превышает 5%, что является нормальным в современных условиях кредитования.</w:t>
      </w:r>
    </w:p>
    <w:p w:rsidR="0059274A" w:rsidRPr="00B9546D" w:rsidRDefault="0059274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можно сделать вывод, что кредитный риск банка в области кредитования физических лиц – низкий.</w:t>
      </w:r>
    </w:p>
    <w:p w:rsidR="0059274A" w:rsidRPr="00B9546D" w:rsidRDefault="0059274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Проведем рассмотрение размера просроченной задолженности в целом по кредитному портфелю банка.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EB3" w:rsidRPr="00B9546D" w:rsidRDefault="00414EB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2.8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Просроченная задолженность </w:t>
      </w:r>
      <w:r w:rsidR="00BA0E24" w:rsidRPr="00B9546D">
        <w:rPr>
          <w:rFonts w:ascii="Times New Roman" w:hAnsi="Times New Roman"/>
          <w:sz w:val="28"/>
          <w:szCs w:val="28"/>
        </w:rPr>
        <w:t>в целом по кредитному портфелю б</w:t>
      </w:r>
      <w:r w:rsidR="00930B48" w:rsidRPr="00B9546D">
        <w:rPr>
          <w:rFonts w:ascii="Times New Roman" w:hAnsi="Times New Roman"/>
          <w:sz w:val="28"/>
          <w:szCs w:val="28"/>
        </w:rPr>
        <w:t>анка «Возрождение» на 01.01.2008-01.01.2009</w:t>
      </w:r>
      <w:r w:rsidR="00BA0E24" w:rsidRPr="00B9546D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8959" w:type="dxa"/>
        <w:jc w:val="center"/>
        <w:tblLayout w:type="fixed"/>
        <w:tblLook w:val="00A0" w:firstRow="1" w:lastRow="0" w:firstColumn="1" w:lastColumn="0" w:noHBand="0" w:noVBand="0"/>
      </w:tblPr>
      <w:tblGrid>
        <w:gridCol w:w="2193"/>
        <w:gridCol w:w="1300"/>
        <w:gridCol w:w="1174"/>
        <w:gridCol w:w="1297"/>
        <w:gridCol w:w="1125"/>
        <w:gridCol w:w="1081"/>
        <w:gridCol w:w="789"/>
      </w:tblGrid>
      <w:tr w:rsidR="00BA0E24" w:rsidRPr="00B9546D" w:rsidTr="000D37A6">
        <w:trPr>
          <w:trHeight w:val="30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930B48" w:rsidP="000D37A6">
            <w:pPr>
              <w:pStyle w:val="4"/>
            </w:pPr>
            <w:r w:rsidRPr="00B9546D">
              <w:t>На 01.01.2008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Доля, в кредитном портфеле банка, %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930B48" w:rsidP="000D37A6">
            <w:pPr>
              <w:pStyle w:val="4"/>
            </w:pPr>
            <w:r w:rsidRPr="00B9546D">
              <w:t>На 01.01.2009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Доля в кредитном портфеле банка, %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Изменение</w:t>
            </w:r>
          </w:p>
        </w:tc>
      </w:tr>
      <w:tr w:rsidR="00BA0E24" w:rsidRPr="00B9546D" w:rsidTr="000D37A6">
        <w:trPr>
          <w:trHeight w:val="600"/>
          <w:jc w:val="center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(+,-)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%</w:t>
            </w:r>
          </w:p>
        </w:tc>
      </w:tr>
      <w:tr w:rsidR="00BA0E24" w:rsidRPr="00B9546D" w:rsidTr="000D37A6">
        <w:trPr>
          <w:trHeight w:val="9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3000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0,01</w:t>
            </w:r>
          </w:p>
        </w:tc>
      </w:tr>
      <w:tr w:rsidR="00BA0E24" w:rsidRPr="00B9546D" w:rsidTr="000D37A6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Негосударственным финансовым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350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0,002</w:t>
            </w:r>
          </w:p>
        </w:tc>
      </w:tr>
      <w:tr w:rsidR="00BA0E24" w:rsidRPr="00B9546D" w:rsidTr="000D37A6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Негосударственным 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873740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6,25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1477088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6,53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603348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0,28</w:t>
            </w:r>
          </w:p>
        </w:tc>
      </w:tr>
      <w:tr w:rsidR="00BA0E24" w:rsidRPr="00B9546D" w:rsidTr="000D37A6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Физическим лицам - индивидуальным предпринимателям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5698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8611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2913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-0,003</w:t>
            </w:r>
          </w:p>
        </w:tc>
      </w:tr>
      <w:tr w:rsidR="00BA0E24" w:rsidRPr="00B9546D" w:rsidTr="000D37A6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48708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163765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115057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0,38</w:t>
            </w:r>
          </w:p>
        </w:tc>
      </w:tr>
      <w:tr w:rsidR="00BA0E24" w:rsidRPr="00B9546D" w:rsidTr="000D37A6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Физическим лицам-нерезидентам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</w:t>
            </w:r>
          </w:p>
        </w:tc>
      </w:tr>
      <w:tr w:rsidR="00BA0E24" w:rsidRPr="00B9546D" w:rsidTr="000D37A6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928172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6,64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1652868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7,31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724696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0,67</w:t>
            </w:r>
          </w:p>
        </w:tc>
      </w:tr>
      <w:tr w:rsidR="00BA0E24" w:rsidRPr="00B9546D" w:rsidTr="000D37A6">
        <w:trPr>
          <w:trHeight w:val="3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24" w:rsidRPr="00B9546D" w:rsidRDefault="00BA0E24" w:rsidP="000D37A6">
            <w:pPr>
              <w:pStyle w:val="4"/>
            </w:pPr>
            <w:r w:rsidRPr="00B9546D">
              <w:t>Размер кредитного портфеля банка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13976651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22622144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100,00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8645493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24" w:rsidRPr="00B9546D" w:rsidRDefault="00BA0E24" w:rsidP="000D37A6">
            <w:pPr>
              <w:pStyle w:val="4"/>
            </w:pPr>
            <w:r w:rsidRPr="00B9546D">
              <w:t>-</w:t>
            </w:r>
          </w:p>
        </w:tc>
      </w:tr>
    </w:tbl>
    <w:p w:rsidR="00BA0E24" w:rsidRPr="00B9546D" w:rsidRDefault="00BA0E2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3E1" w:rsidRPr="00B9546D" w:rsidRDefault="00B673E1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Как видно из таблицы, общая доля просроченной задолженности в структуре банковского п</w:t>
      </w:r>
      <w:r w:rsidR="00930B48" w:rsidRPr="00B9546D">
        <w:rPr>
          <w:rFonts w:ascii="Times New Roman" w:hAnsi="Times New Roman"/>
          <w:sz w:val="28"/>
          <w:szCs w:val="28"/>
        </w:rPr>
        <w:t>ортфеля составляет на 01.01.2009</w:t>
      </w:r>
      <w:r w:rsidRPr="00B9546D">
        <w:rPr>
          <w:rFonts w:ascii="Times New Roman" w:hAnsi="Times New Roman"/>
          <w:sz w:val="28"/>
          <w:szCs w:val="28"/>
        </w:rPr>
        <w:t xml:space="preserve"> год – 7,31%. За год просроченная задолженность выросла на 0,67% и составила 724696 тыс. рублей. Основными неплательщиками по предоставленным кредитам являются негосударственные некоммерческие организации – 6,53%. Таким образом, кредитный риск банка можно признать умеренным. Данный вывод подтверждает и то, что основным видом предоставленных кредитов являются кредиты физическим лицам, а по данной группе просроченная задолженность в кредитном портфеле не превышает 1%. Однако банку следует ужесточить условия кредитования негосударственных некоммерческих организаций и применять доступные механизмы взыскания просроченной задолженности.</w:t>
      </w:r>
    </w:p>
    <w:p w:rsidR="00B673E1" w:rsidRPr="00B9546D" w:rsidRDefault="00B673E1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Для более полной оценки кредитного риска и эффективностью его управления рассмотрим методику оценки кредитоспособности заемщика на примере ООО «Пивооптторг».</w:t>
      </w:r>
    </w:p>
    <w:p w:rsidR="006E0DF8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Рассмотрим систему управления кредитными рисками банка.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Система управления рисками банка «Возрождение» позволяет в условиях интенсивного роста сохранять прочный запас ликвидности и осуществлять деятельность в интересах наших акционеров, инвесторов и клиентов. Эффективность риск-менеджмента банка была наглядно продемонстрирована во втор</w:t>
      </w:r>
      <w:r w:rsidR="00930B48" w:rsidRPr="00B9546D">
        <w:rPr>
          <w:rFonts w:ascii="Times New Roman" w:hAnsi="Times New Roman"/>
          <w:sz w:val="28"/>
          <w:szCs w:val="28"/>
        </w:rPr>
        <w:t>ой половине 2008</w:t>
      </w:r>
      <w:r w:rsidRPr="00B9546D">
        <w:rPr>
          <w:rFonts w:ascii="Times New Roman" w:hAnsi="Times New Roman"/>
          <w:sz w:val="28"/>
          <w:szCs w:val="28"/>
        </w:rPr>
        <w:t xml:space="preserve"> года, когда перед большинством российских банков остро встала проблема дефицита ликвидности. Благодаря качественному риск-менеджменту, нашему банку удалось пройти его без потерь и показать по итогам года высокие темпы прироста показателей по всем направлениям бизнеса.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Политика банка по управлению рисками осуществляется в целях предотвращения (предупреждения) возникновения рисков или их минимизации, а также смягчения (возмещения) неизбежных рисков.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Банком утверждено «положение о системе оценки и управления рисками Банка «Возрождение» (ОАО)», которое определяет цели, задачи и принципы системы оценки и управления рисками, в котором проведена классификация и определены основные виды рисков (данные полож</w:t>
      </w:r>
      <w:r w:rsidR="001C3CD0" w:rsidRPr="00B9546D">
        <w:rPr>
          <w:rFonts w:ascii="Times New Roman" w:hAnsi="Times New Roman"/>
          <w:sz w:val="28"/>
          <w:szCs w:val="28"/>
        </w:rPr>
        <w:t>ения представлены в приложении 4</w:t>
      </w:r>
      <w:r w:rsidRPr="00B9546D">
        <w:rPr>
          <w:rFonts w:ascii="Times New Roman" w:hAnsi="Times New Roman"/>
          <w:sz w:val="28"/>
          <w:szCs w:val="28"/>
        </w:rPr>
        <w:t>). В рамках данного положения разработан ряд внутренних документов, описывающих методы управления рисками в структурных подразделениях банка.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В целях минимизации кредитного риска банк регулярно проводит оценку финансового состояния заемщиков, экономической эффективности кредитуемых проектов ликвидности и достаточности обеспечения, а также проводит страхование этого обеспечения в аккредитованных оценочных и страховых компаниях. Также для минимизации кредитного риска портфель кредитов Банка диверсифицирован по территориальной и отраслевой принадлежности заемщиков. Кроме того, банка тщательно контролирует соблюдение ограничений кредитного риска на одного заемщика и на группу связанных заемщиков. 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 проводит взвешенную политику при создании резервов на возможные потери по ссудам, ссудной и приравненной к ней задолженности. Создание резервов и их регулирование осуществляется в филиалах банка и соответствующих подразделениях Центрального аппарата. Контроль за созданием резервов по продуктам, несущим кредитный риск, осуществляется ответственными подразделениями Центрального аппарата, а также Службой внутреннего контроля и аудита.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целях совершенствования системы внутреннего контроля в январе 2008 года создано Управление по контролю за кредитным риском, основными задачами которого являются предупреждение, выявление и минимизация ущерба, который может быть нанесен банку в результате воздействия кредитного риска. Также приоритетными задачами нового подразделения являются контроль за совокупным уровнем кредитного риска с учетом всех финансовых инструментов, прогнозирование его величины на определенные периоды в будущем, а также оперативное информирование руководства банка с целью принятия надлежащих управленческих решений.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Установление клиенту лимита кредитного риска означает, что клиент имеет право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получение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использование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течение обусловленного срока различных кредитных продуктов: </w:t>
      </w:r>
    </w:p>
    <w:p w:rsidR="00ED6D44" w:rsidRPr="00B9546D" w:rsidRDefault="00ED6D44" w:rsidP="008B5A5E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кредитов; </w:t>
      </w:r>
    </w:p>
    <w:p w:rsidR="00ED6D44" w:rsidRPr="00B9546D" w:rsidRDefault="00ED6D44" w:rsidP="008B5A5E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кредитных линий; </w:t>
      </w:r>
    </w:p>
    <w:p w:rsidR="00ED6D44" w:rsidRPr="00B9546D" w:rsidRDefault="00ED6D44" w:rsidP="008B5A5E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кредитов в виде «овердрафт»; </w:t>
      </w:r>
    </w:p>
    <w:p w:rsidR="00ED6D44" w:rsidRPr="00B9546D" w:rsidRDefault="00ED6D44" w:rsidP="008B5A5E">
      <w:pPr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банковских гарантий. 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Предоставление инвестиционных кредитов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кредитных линий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рамках лимита риска не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предусмотрено. Кредитные продукты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рамках установленного лимита риска предоставляются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стандартных условиях, определенных для каждого кредитного продукта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банке «Возрождение», на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срок до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12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месяцев. </w:t>
      </w:r>
    </w:p>
    <w:p w:rsidR="008537B9" w:rsidRPr="00CD77DA" w:rsidRDefault="000D37A6" w:rsidP="008B5A5E">
      <w:pPr>
        <w:pStyle w:val="1"/>
        <w:rPr>
          <w:szCs w:val="32"/>
        </w:rPr>
      </w:pPr>
      <w:bookmarkStart w:id="9" w:name="_Toc215390479"/>
      <w:r w:rsidRPr="00B9546D">
        <w:rPr>
          <w:b/>
          <w:szCs w:val="32"/>
        </w:rPr>
        <w:br w:type="page"/>
      </w:r>
      <w:r w:rsidR="008537B9" w:rsidRPr="00CD77DA">
        <w:rPr>
          <w:szCs w:val="32"/>
        </w:rPr>
        <w:t>2.3 Анализ кредитоспособности заемщика</w:t>
      </w:r>
      <w:r w:rsidR="00B673E1" w:rsidRPr="00CD77DA">
        <w:rPr>
          <w:szCs w:val="32"/>
        </w:rPr>
        <w:t xml:space="preserve"> на примере ООО «Пивооптторг»</w:t>
      </w:r>
      <w:bookmarkEnd w:id="9"/>
    </w:p>
    <w:p w:rsidR="00B673E1" w:rsidRPr="00CD77DA" w:rsidRDefault="00B673E1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73E1" w:rsidRPr="00B9546D" w:rsidRDefault="0009387C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кредитоспособности ООО «Пивооптторг» проводиться в соответствии с методикой «Оценки кредитоспособности заемщика» применяемой в б</w:t>
      </w:r>
      <w:r w:rsidR="001C3CD0" w:rsidRPr="00B9546D">
        <w:rPr>
          <w:rFonts w:ascii="Times New Roman" w:hAnsi="Times New Roman"/>
          <w:sz w:val="28"/>
          <w:szCs w:val="28"/>
        </w:rPr>
        <w:t>анке «Возрождение» (приложение 3</w:t>
      </w:r>
      <w:r w:rsidRPr="00B9546D">
        <w:rPr>
          <w:rFonts w:ascii="Times New Roman" w:hAnsi="Times New Roman"/>
          <w:sz w:val="28"/>
          <w:szCs w:val="28"/>
        </w:rPr>
        <w:t>) на основе данных бухгалтерской отчетности ООО «П</w:t>
      </w:r>
      <w:r w:rsidR="00930B48" w:rsidRPr="00B9546D">
        <w:rPr>
          <w:rFonts w:ascii="Times New Roman" w:hAnsi="Times New Roman"/>
          <w:sz w:val="28"/>
          <w:szCs w:val="28"/>
        </w:rPr>
        <w:t>ивоопторг» за 1 полугодие 2009</w:t>
      </w:r>
      <w:r w:rsidRPr="00B9546D">
        <w:rPr>
          <w:rFonts w:ascii="Times New Roman" w:hAnsi="Times New Roman"/>
          <w:sz w:val="28"/>
          <w:szCs w:val="28"/>
        </w:rPr>
        <w:t xml:space="preserve"> года.</w:t>
      </w:r>
    </w:p>
    <w:p w:rsidR="0009387C" w:rsidRPr="00B9546D" w:rsidRDefault="0009387C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Оценка кредитоспособности с использованием показателей ликвидности представлена в таблице 2.9.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7C" w:rsidRPr="00B9546D" w:rsidRDefault="0009387C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2.9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Показатели </w:t>
      </w:r>
      <w:r w:rsidR="00075562" w:rsidRPr="00B9546D">
        <w:rPr>
          <w:rFonts w:ascii="Times New Roman" w:hAnsi="Times New Roman"/>
          <w:sz w:val="28"/>
          <w:szCs w:val="28"/>
        </w:rPr>
        <w:t>кредитоспособности</w:t>
      </w:r>
      <w:r w:rsidRPr="00B9546D">
        <w:rPr>
          <w:rFonts w:ascii="Times New Roman" w:hAnsi="Times New Roman"/>
          <w:sz w:val="28"/>
          <w:szCs w:val="28"/>
        </w:rPr>
        <w:t xml:space="preserve"> ООО </w:t>
      </w:r>
      <w:r w:rsidR="00930B48" w:rsidRPr="00B9546D">
        <w:rPr>
          <w:rFonts w:ascii="Times New Roman" w:hAnsi="Times New Roman"/>
          <w:sz w:val="28"/>
          <w:szCs w:val="28"/>
        </w:rPr>
        <w:t>«Пивооптторг» в 1 полугодии 2009</w:t>
      </w:r>
      <w:r w:rsidRPr="00B9546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05"/>
        <w:gridCol w:w="2739"/>
        <w:gridCol w:w="2328"/>
        <w:gridCol w:w="2200"/>
      </w:tblGrid>
      <w:tr w:rsidR="00075562" w:rsidRPr="00B9546D" w:rsidTr="000D37A6">
        <w:trPr>
          <w:trHeight w:val="60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62" w:rsidRPr="00B9546D" w:rsidRDefault="00075562" w:rsidP="000D37A6">
            <w:pPr>
              <w:pStyle w:val="4"/>
            </w:pPr>
            <w:r w:rsidRPr="00B9546D">
              <w:t>Показатель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62" w:rsidRPr="00B9546D" w:rsidRDefault="00075562" w:rsidP="000D37A6">
            <w:pPr>
              <w:pStyle w:val="4"/>
            </w:pPr>
            <w:r w:rsidRPr="00B9546D">
              <w:t>Нормативное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62" w:rsidRPr="00B9546D" w:rsidRDefault="00075562" w:rsidP="000D37A6">
            <w:pPr>
              <w:pStyle w:val="4"/>
            </w:pPr>
            <w:r w:rsidRPr="00B9546D">
              <w:t>На 30.0</w:t>
            </w:r>
            <w:r w:rsidR="00403DA5" w:rsidRPr="00B9546D">
              <w:t>6</w:t>
            </w:r>
            <w:r w:rsidR="001C3CD0" w:rsidRPr="00B9546D">
              <w:t>.2009</w:t>
            </w:r>
            <w:r w:rsidRPr="00B9546D">
              <w:t xml:space="preserve"> 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562" w:rsidRPr="00B9546D" w:rsidRDefault="00075562" w:rsidP="000D37A6">
            <w:pPr>
              <w:pStyle w:val="4"/>
            </w:pPr>
            <w:r w:rsidRPr="00B9546D">
              <w:t>Изменение, (+,-)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0,08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-0,49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1,5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4,12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2,62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0,43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0,046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-0,05</w:t>
            </w:r>
          </w:p>
        </w:tc>
      </w:tr>
      <w:tr w:rsidR="00075562" w:rsidRPr="00B9546D" w:rsidTr="000D37A6">
        <w:trPr>
          <w:trHeight w:val="30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К6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0,041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562" w:rsidRPr="00B9546D" w:rsidRDefault="00075562" w:rsidP="000D37A6">
            <w:pPr>
              <w:pStyle w:val="4"/>
            </w:pPr>
            <w:r w:rsidRPr="00B9546D">
              <w:t>-0,02</w:t>
            </w:r>
          </w:p>
        </w:tc>
      </w:tr>
    </w:tbl>
    <w:p w:rsidR="00075562" w:rsidRPr="00B9546D" w:rsidRDefault="000755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562" w:rsidRPr="00B9546D" w:rsidRDefault="000755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Как видно и</w:t>
      </w:r>
      <w:r w:rsidR="00930B48" w:rsidRPr="00B9546D">
        <w:rPr>
          <w:rFonts w:ascii="Times New Roman" w:hAnsi="Times New Roman"/>
          <w:sz w:val="28"/>
          <w:szCs w:val="28"/>
        </w:rPr>
        <w:t>з таблицы 2.9 в 1 полугодии 2009</w:t>
      </w:r>
      <w:r w:rsidRPr="00B9546D">
        <w:rPr>
          <w:rFonts w:ascii="Times New Roman" w:hAnsi="Times New Roman"/>
          <w:sz w:val="28"/>
          <w:szCs w:val="28"/>
        </w:rPr>
        <w:t xml:space="preserve"> года по сравнению с норматив</w:t>
      </w:r>
      <w:r w:rsidR="00930B48" w:rsidRPr="00B9546D">
        <w:rPr>
          <w:rFonts w:ascii="Times New Roman" w:hAnsi="Times New Roman"/>
          <w:sz w:val="28"/>
          <w:szCs w:val="28"/>
        </w:rPr>
        <w:t>ными показателями на начало 2009</w:t>
      </w:r>
      <w:r w:rsidRPr="00B9546D">
        <w:rPr>
          <w:rFonts w:ascii="Times New Roman" w:hAnsi="Times New Roman"/>
          <w:sz w:val="28"/>
          <w:szCs w:val="28"/>
        </w:rPr>
        <w:t xml:space="preserve"> года наблюдается отклонение по показателям К2 – на 0,49; К5 на 0,05; К6 – 0,02.</w:t>
      </w:r>
    </w:p>
    <w:p w:rsidR="00075562" w:rsidRPr="00B9546D" w:rsidRDefault="000755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Для оценки кредитоспособности ООО «Пивооптторг» проведем разбивку показателей на категории в зависимости от их фактических значений.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5562" w:rsidRPr="00B9546D" w:rsidRDefault="000755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2.10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="00784373" w:rsidRPr="00B9546D">
        <w:rPr>
          <w:rFonts w:ascii="Times New Roman" w:hAnsi="Times New Roman"/>
          <w:sz w:val="28"/>
          <w:szCs w:val="28"/>
        </w:rPr>
        <w:t>Определение категории коэффициентов ООО «Пивоопторг»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6"/>
        <w:gridCol w:w="2141"/>
        <w:gridCol w:w="2155"/>
      </w:tblGrid>
      <w:tr w:rsidR="00784373" w:rsidRPr="00B9546D" w:rsidTr="000D37A6">
        <w:trPr>
          <w:trHeight w:hRule="exact" w:val="425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Коэффициенты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 категория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2 категория</w:t>
            </w:r>
          </w:p>
        </w:tc>
      </w:tr>
      <w:tr w:rsidR="00784373" w:rsidRPr="00B9546D" w:rsidTr="000D37A6">
        <w:trPr>
          <w:trHeight w:hRule="exact" w:val="43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</w:p>
        </w:tc>
      </w:tr>
      <w:tr w:rsidR="00784373" w:rsidRPr="00B9546D" w:rsidTr="000D37A6">
        <w:trPr>
          <w:trHeight w:hRule="exact" w:val="422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</w:tr>
      <w:tr w:rsidR="00784373" w:rsidRPr="00B9546D" w:rsidTr="000D37A6">
        <w:trPr>
          <w:trHeight w:hRule="exact" w:val="429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КЗ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</w:p>
        </w:tc>
      </w:tr>
      <w:tr w:rsidR="00784373" w:rsidRPr="00B9546D" w:rsidTr="000D37A6">
        <w:trPr>
          <w:trHeight w:hRule="exact" w:val="421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</w:p>
        </w:tc>
      </w:tr>
      <w:tr w:rsidR="00784373" w:rsidRPr="00B9546D" w:rsidTr="000D37A6">
        <w:trPr>
          <w:trHeight w:hRule="exact" w:val="363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</w:tr>
      <w:tr w:rsidR="00784373" w:rsidRPr="00B9546D" w:rsidTr="000D37A6">
        <w:trPr>
          <w:trHeight w:hRule="exact" w:val="526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Кб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Х</w:t>
            </w:r>
          </w:p>
        </w:tc>
      </w:tr>
    </w:tbl>
    <w:p w:rsidR="00075562" w:rsidRPr="00B9546D" w:rsidRDefault="000755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Как видно из таблицы рассчитанные показатели по К1, К3, и К4 – относится к первому категории заемщиков, по К2, К5, К6 – относится ко второй категории.</w:t>
      </w:r>
    </w:p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Для оценки класса кредитоспособности проведем расчет суммы баллов, для определения оценочного коэффициента.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2.11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Расчёт суммы баллов оценочных коэффициентов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ООО «Пивоопторг»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0"/>
        <w:gridCol w:w="1791"/>
        <w:gridCol w:w="1649"/>
        <w:gridCol w:w="2021"/>
        <w:gridCol w:w="1801"/>
      </w:tblGrid>
      <w:tr w:rsidR="00784373" w:rsidRPr="00B9546D" w:rsidTr="000D37A6">
        <w:trPr>
          <w:trHeight w:hRule="exact" w:val="105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Показатель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Фактическое значение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Категория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Вес показателя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373" w:rsidRPr="00B9546D" w:rsidRDefault="00784373" w:rsidP="000D37A6">
            <w:pPr>
              <w:pStyle w:val="4"/>
            </w:pPr>
            <w:r w:rsidRPr="00B9546D">
              <w:t>Расчет суммы баллов</w:t>
            </w:r>
          </w:p>
        </w:tc>
      </w:tr>
      <w:tr w:rsidR="00784373" w:rsidRPr="00B9546D" w:rsidTr="000D37A6">
        <w:trPr>
          <w:trHeight w:hRule="exact" w:val="460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0,18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0,05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0,009</w:t>
            </w:r>
          </w:p>
        </w:tc>
      </w:tr>
      <w:tr w:rsidR="00784373" w:rsidRPr="00B9546D" w:rsidTr="000D37A6">
        <w:trPr>
          <w:trHeight w:hRule="exact" w:val="322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0,31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0,031</w:t>
            </w:r>
          </w:p>
        </w:tc>
      </w:tr>
      <w:tr w:rsidR="00784373" w:rsidRPr="00B9546D" w:rsidTr="000D37A6">
        <w:trPr>
          <w:trHeight w:hRule="exact" w:val="426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КЗ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4,12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0,40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1,648</w:t>
            </w:r>
          </w:p>
        </w:tc>
      </w:tr>
      <w:tr w:rsidR="00784373" w:rsidRPr="00B9546D" w:rsidTr="000D37A6">
        <w:trPr>
          <w:trHeight w:hRule="exact" w:val="43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0,83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0,166</w:t>
            </w:r>
          </w:p>
        </w:tc>
      </w:tr>
      <w:tr w:rsidR="00784373" w:rsidRPr="00B9546D" w:rsidTr="000D37A6">
        <w:trPr>
          <w:trHeight w:hRule="exact" w:val="411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0,046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0,0069</w:t>
            </w:r>
          </w:p>
        </w:tc>
      </w:tr>
      <w:tr w:rsidR="00784373" w:rsidRPr="00B9546D" w:rsidTr="000D37A6">
        <w:trPr>
          <w:trHeight w:hRule="exact" w:val="416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Кб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84373" w:rsidRPr="00B9546D" w:rsidRDefault="00784373" w:rsidP="000D37A6">
            <w:pPr>
              <w:pStyle w:val="4"/>
            </w:pPr>
            <w:r w:rsidRPr="00B9546D">
              <w:t>0,041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0,0041</w:t>
            </w:r>
          </w:p>
        </w:tc>
      </w:tr>
      <w:tr w:rsidR="00784373" w:rsidRPr="00B9546D" w:rsidTr="000D37A6">
        <w:trPr>
          <w:trHeight w:hRule="exact" w:val="27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Итого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X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X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1.00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73" w:rsidRPr="00B9546D" w:rsidRDefault="00784373" w:rsidP="000D37A6">
            <w:pPr>
              <w:pStyle w:val="4"/>
            </w:pPr>
            <w:r w:rsidRPr="00B9546D">
              <w:t>1,865</w:t>
            </w:r>
          </w:p>
        </w:tc>
      </w:tr>
    </w:tbl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Расчет суммы баллов ООО «Пивооптторг» составляет 1,865.</w:t>
      </w:r>
    </w:p>
    <w:p w:rsidR="00784373" w:rsidRPr="00B9546D" w:rsidRDefault="0078437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соотве</w:t>
      </w:r>
      <w:r w:rsidR="001C3CD0" w:rsidRPr="00B9546D">
        <w:rPr>
          <w:rFonts w:ascii="Times New Roman" w:hAnsi="Times New Roman"/>
          <w:sz w:val="28"/>
          <w:szCs w:val="28"/>
        </w:rPr>
        <w:t>тствии с методикой (приложение 3</w:t>
      </w:r>
      <w:r w:rsidRPr="00B9546D">
        <w:rPr>
          <w:rFonts w:ascii="Times New Roman" w:hAnsi="Times New Roman"/>
          <w:sz w:val="28"/>
          <w:szCs w:val="28"/>
        </w:rPr>
        <w:t>) ООО «Пивоопторг» может быть отнесен ко 2 классу заемщиков.</w:t>
      </w:r>
    </w:p>
    <w:p w:rsidR="00E72B62" w:rsidRPr="00B9546D" w:rsidRDefault="00D836A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Данная методика оценки кредитоспособности является только частью процесса принятия решения о выдаче кредита. Помимо оценки кредитоспособности кредитным экспертом банка производиться расчет и других показателей, которые влияют на принятия положительного решения и размер выдаваемого кредита.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="00726955" w:rsidRPr="00B9546D">
        <w:rPr>
          <w:rFonts w:ascii="Times New Roman" w:hAnsi="Times New Roman"/>
          <w:sz w:val="28"/>
          <w:szCs w:val="28"/>
        </w:rPr>
        <w:t xml:space="preserve">ООО «Пивоторгопт» обратилось в банк возрождение с целью получения кредита </w:t>
      </w:r>
      <w:r w:rsidR="00C22305" w:rsidRPr="00B9546D">
        <w:rPr>
          <w:rFonts w:ascii="Times New Roman" w:hAnsi="Times New Roman"/>
          <w:sz w:val="28"/>
          <w:szCs w:val="28"/>
        </w:rPr>
        <w:t xml:space="preserve">в размере 3 млн. </w:t>
      </w:r>
      <w:r w:rsidR="00E72B62" w:rsidRPr="00B9546D">
        <w:rPr>
          <w:rFonts w:ascii="Times New Roman" w:hAnsi="Times New Roman"/>
          <w:sz w:val="28"/>
          <w:szCs w:val="28"/>
        </w:rPr>
        <w:t>рублей.</w:t>
      </w:r>
      <w:r w:rsidRPr="00B9546D">
        <w:rPr>
          <w:rFonts w:ascii="Times New Roman" w:hAnsi="Times New Roman"/>
          <w:sz w:val="28"/>
          <w:szCs w:val="28"/>
        </w:rPr>
        <w:t xml:space="preserve"> </w:t>
      </w:r>
      <w:r w:rsidR="00E72B62" w:rsidRPr="00B9546D">
        <w:rPr>
          <w:rFonts w:ascii="Times New Roman" w:hAnsi="Times New Roman"/>
          <w:sz w:val="28"/>
          <w:szCs w:val="28"/>
        </w:rPr>
        <w:t>Кредитным экспертом банка были приняты документы организации на рассмотрение и установление лимита кредитования на основе проведенной оценки кредитоспособности, таблица 2.13.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55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2.12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="00E72B62" w:rsidRPr="00B9546D">
        <w:rPr>
          <w:rFonts w:ascii="Times New Roman" w:hAnsi="Times New Roman"/>
          <w:sz w:val="28"/>
          <w:szCs w:val="28"/>
        </w:rPr>
        <w:t>Расчет оценки финансового положения ООО «Пивооптторг»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4"/>
        <w:gridCol w:w="3768"/>
      </w:tblGrid>
      <w:tr w:rsidR="001008BD" w:rsidRPr="00B9546D" w:rsidTr="000D37A6">
        <w:trPr>
          <w:trHeight w:hRule="exact" w:val="416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Дата заполнения расчёта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930B48" w:rsidP="000D37A6">
            <w:pPr>
              <w:pStyle w:val="4"/>
            </w:pPr>
            <w:r w:rsidRPr="00B9546D">
              <w:t>15.07.2009</w:t>
            </w:r>
          </w:p>
        </w:tc>
      </w:tr>
      <w:tr w:rsidR="001008BD" w:rsidRPr="00B9546D" w:rsidTr="000D37A6">
        <w:trPr>
          <w:trHeight w:hRule="exact" w:val="423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Наименование Филиала V-Банка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Домодедовский</w:t>
            </w:r>
          </w:p>
        </w:tc>
      </w:tr>
      <w:tr w:rsidR="001008BD" w:rsidRPr="00B9546D" w:rsidTr="000D37A6">
        <w:trPr>
          <w:trHeight w:hRule="exact" w:val="41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 xml:space="preserve">Полное наименование Заёмщика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ООО Пивооптторг</w:t>
            </w:r>
          </w:p>
        </w:tc>
      </w:tr>
      <w:tr w:rsidR="001008BD" w:rsidRPr="00B9546D" w:rsidTr="000D37A6">
        <w:trPr>
          <w:trHeight w:hRule="exact" w:val="420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 xml:space="preserve">Дата начала обслуживания Заёмщика 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1995</w:t>
            </w:r>
          </w:p>
        </w:tc>
      </w:tr>
      <w:tr w:rsidR="001008BD" w:rsidRPr="00B9546D" w:rsidTr="000D37A6">
        <w:trPr>
          <w:trHeight w:hRule="exact" w:val="426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Дата последней бухгалтерской отчетности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930B48" w:rsidP="000D37A6">
            <w:pPr>
              <w:pStyle w:val="4"/>
            </w:pPr>
            <w:r w:rsidRPr="00B9546D">
              <w:t>01.07.2009</w:t>
            </w:r>
          </w:p>
        </w:tc>
      </w:tr>
      <w:tr w:rsidR="001008BD" w:rsidRPr="00B9546D" w:rsidTr="000D37A6">
        <w:trPr>
          <w:trHeight w:hRule="exact" w:val="419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Способ предоставления денежных средств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разовый</w:t>
            </w:r>
          </w:p>
        </w:tc>
      </w:tr>
      <w:tr w:rsidR="001008BD" w:rsidRPr="00B9546D" w:rsidTr="000D37A6">
        <w:trPr>
          <w:trHeight w:hRule="exact" w:val="42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Валюта кредита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рубли</w:t>
            </w:r>
          </w:p>
        </w:tc>
      </w:tr>
      <w:tr w:rsidR="001008BD" w:rsidRPr="00B9546D" w:rsidTr="000D37A6">
        <w:trPr>
          <w:trHeight w:hRule="exact" w:val="416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Сумма кредита (цифрами и прописью)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3000</w:t>
            </w:r>
          </w:p>
        </w:tc>
      </w:tr>
      <w:tr w:rsidR="001008BD" w:rsidRPr="00B9546D" w:rsidTr="000D37A6">
        <w:trPr>
          <w:trHeight w:hRule="exact" w:val="422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Срок кредитования в месяцах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6</w:t>
            </w:r>
          </w:p>
        </w:tc>
      </w:tr>
      <w:tr w:rsidR="001008BD" w:rsidRPr="00B9546D" w:rsidTr="000D37A6">
        <w:trPr>
          <w:trHeight w:hRule="exact" w:val="415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Порядок погашения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разовый</w:t>
            </w:r>
          </w:p>
        </w:tc>
      </w:tr>
      <w:tr w:rsidR="001008BD" w:rsidRPr="00B9546D" w:rsidTr="000D37A6">
        <w:trPr>
          <w:trHeight w:hRule="exact" w:val="420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Единица измерения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8BD" w:rsidRPr="00B9546D" w:rsidRDefault="001008BD" w:rsidP="000D37A6">
            <w:pPr>
              <w:pStyle w:val="4"/>
            </w:pPr>
            <w:r w:rsidRPr="00B9546D">
              <w:t>тыс. руб</w:t>
            </w:r>
            <w:r w:rsidR="00E72B62" w:rsidRPr="00B9546D">
              <w:t>.</w:t>
            </w:r>
          </w:p>
        </w:tc>
      </w:tr>
    </w:tbl>
    <w:p w:rsidR="00726955" w:rsidRPr="00B9546D" w:rsidRDefault="0072695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955" w:rsidRPr="00B9546D" w:rsidRDefault="00E72B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ООО «Пивооптторг» планирует привлечь кредит на срок 6 месяцев, с разовым порядком погашения.</w:t>
      </w:r>
      <w:r w:rsidR="00D836A8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На основе бухгалтерской отчетности кредитным экспертом банка </w:t>
      </w:r>
      <w:r w:rsidR="00D836A8" w:rsidRPr="00B9546D">
        <w:rPr>
          <w:rFonts w:ascii="Times New Roman" w:hAnsi="Times New Roman"/>
          <w:sz w:val="28"/>
          <w:szCs w:val="28"/>
        </w:rPr>
        <w:t>был,</w:t>
      </w:r>
      <w:r w:rsidRPr="00B9546D">
        <w:rPr>
          <w:rFonts w:ascii="Times New Roman" w:hAnsi="Times New Roman"/>
          <w:sz w:val="28"/>
          <w:szCs w:val="28"/>
        </w:rPr>
        <w:t xml:space="preserve"> проведем расчет среднемесячной выручки ООО «Пивооптторг».</w:t>
      </w:r>
    </w:p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B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2.13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="00E72B62" w:rsidRPr="00B9546D">
        <w:rPr>
          <w:rFonts w:ascii="Times New Roman" w:hAnsi="Times New Roman"/>
          <w:sz w:val="28"/>
          <w:szCs w:val="28"/>
        </w:rPr>
        <w:t>Расчет среднемесячной выручки ООО «Пивооптторг»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7"/>
        <w:gridCol w:w="2422"/>
        <w:gridCol w:w="1206"/>
        <w:gridCol w:w="1129"/>
        <w:gridCol w:w="1110"/>
        <w:gridCol w:w="1152"/>
        <w:gridCol w:w="1106"/>
      </w:tblGrid>
      <w:tr w:rsidR="00E72B62" w:rsidRPr="00B9546D" w:rsidTr="000D37A6">
        <w:trPr>
          <w:trHeight w:hRule="exact" w:val="2061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Номер строки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Наименование показателя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за год,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предшествующий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предыдущему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за /аналогичный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период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предыдущего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года/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за предыдущий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за /последний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отчётный период</w:t>
            </w:r>
          </w:p>
          <w:p w:rsidR="00E72B62" w:rsidRPr="00B9546D" w:rsidRDefault="00E72B62" w:rsidP="000D37A6">
            <w:pPr>
              <w:pStyle w:val="4"/>
            </w:pPr>
            <w:r w:rsidRPr="00B9546D">
              <w:t>текущего года/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Изменение за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последние 12</w:t>
            </w:r>
          </w:p>
          <w:p w:rsidR="00E72B62" w:rsidRPr="00B9546D" w:rsidRDefault="00E72B62" w:rsidP="000D37A6">
            <w:pPr>
              <w:pStyle w:val="4"/>
            </w:pPr>
            <w:r w:rsidRPr="00B9546D">
              <w:t>месяцев</w:t>
            </w:r>
          </w:p>
        </w:tc>
      </w:tr>
      <w:tr w:rsidR="00E72B62" w:rsidRPr="00B9546D" w:rsidTr="000D37A6">
        <w:trPr>
          <w:trHeight w:hRule="exact" w:val="287"/>
          <w:jc w:val="center"/>
        </w:trPr>
        <w:tc>
          <w:tcPr>
            <w:tcW w:w="9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Доходы и расходы по обычным видам деятельности</w:t>
            </w:r>
          </w:p>
        </w:tc>
      </w:tr>
      <w:tr w:rsidR="00E72B62" w:rsidRPr="00B9546D" w:rsidTr="000D37A6">
        <w:trPr>
          <w:trHeight w:hRule="exact" w:val="276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Выручка (нетто)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98 406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55 082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130 878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71 621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16 539</w:t>
            </w:r>
          </w:p>
        </w:tc>
      </w:tr>
      <w:tr w:rsidR="00E72B62" w:rsidRPr="00B9546D" w:rsidTr="000D37A6">
        <w:trPr>
          <w:trHeight w:hRule="exact" w:val="281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020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Себестоимость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89 599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48 246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118 769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62 498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14 252</w:t>
            </w:r>
          </w:p>
        </w:tc>
      </w:tr>
      <w:tr w:rsidR="00E72B62" w:rsidRPr="00B9546D" w:rsidTr="000D37A6">
        <w:trPr>
          <w:trHeight w:hRule="exact" w:val="28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029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Валовая прибыль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8 931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6 836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12 109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9 123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2 287</w:t>
            </w:r>
          </w:p>
        </w:tc>
      </w:tr>
      <w:tr w:rsidR="00E72B62" w:rsidRPr="00B9546D" w:rsidTr="000D37A6">
        <w:trPr>
          <w:trHeight w:hRule="exact" w:val="346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030+040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Прочие расходы по обычным видам деятельности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5 043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5 081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10 296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5 841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760</w:t>
            </w:r>
          </w:p>
        </w:tc>
      </w:tr>
      <w:tr w:rsidR="00E72B62" w:rsidRPr="00B9546D" w:rsidTr="000D37A6">
        <w:trPr>
          <w:trHeight w:hRule="exact" w:val="364"/>
          <w:jc w:val="center"/>
        </w:trPr>
        <w:tc>
          <w:tcPr>
            <w:tcW w:w="95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Прочие доходы и расходы</w:t>
            </w:r>
          </w:p>
        </w:tc>
      </w:tr>
      <w:tr w:rsidR="00E72B62" w:rsidRPr="00B9546D" w:rsidTr="000D37A6">
        <w:trPr>
          <w:trHeight w:hRule="exact" w:val="331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060+080+090+ 120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Прочие доходы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38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38</w:t>
            </w:r>
          </w:p>
        </w:tc>
      </w:tr>
      <w:tr w:rsidR="00E72B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070+100+130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Прочие расходы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243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268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B62" w:rsidRPr="00B9546D" w:rsidRDefault="00E72B62" w:rsidP="000D37A6">
            <w:pPr>
              <w:pStyle w:val="4"/>
            </w:pPr>
            <w:r w:rsidRPr="00B9546D">
              <w:t>17</w:t>
            </w:r>
          </w:p>
        </w:tc>
      </w:tr>
      <w:tr w:rsidR="002D36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140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Прибыль (убыток) до налогообложения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3 645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1 670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1 603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3 218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1 548</w:t>
            </w:r>
          </w:p>
        </w:tc>
      </w:tr>
      <w:tr w:rsidR="002D36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150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Текущий налог на прибыль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933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129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273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281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152</w:t>
            </w:r>
          </w:p>
        </w:tc>
      </w:tr>
      <w:tr w:rsidR="002D36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190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Чистая прибыль (убыток) отчетного периода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2 712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1 541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1 330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2 937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1 396</w:t>
            </w:r>
          </w:p>
        </w:tc>
      </w:tr>
      <w:tr w:rsidR="002D36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Номер квартала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</w:t>
            </w:r>
          </w:p>
        </w:tc>
      </w:tr>
      <w:tr w:rsidR="002D3662" w:rsidRPr="00B9546D" w:rsidTr="000D37A6">
        <w:trPr>
          <w:trHeight w:hRule="exact" w:val="360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Среднемесячная выручка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8 200,50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6 720,22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10 906,50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11 936,83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5 816,61</w:t>
            </w:r>
          </w:p>
        </w:tc>
      </w:tr>
    </w:tbl>
    <w:p w:rsidR="00D836A8" w:rsidRPr="00B9546D" w:rsidRDefault="00D836A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62" w:rsidRPr="00B9546D" w:rsidRDefault="00D836A8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среднем за последние годы среднемесячная выручка ООО постоянно увеличивается, и в настоящее время составляет 11936 тыс. рублей.</w:t>
      </w:r>
      <w:r w:rsidR="002D3662" w:rsidRPr="00B9546D">
        <w:rPr>
          <w:rFonts w:ascii="Times New Roman" w:hAnsi="Times New Roman"/>
          <w:sz w:val="28"/>
          <w:szCs w:val="28"/>
        </w:rPr>
        <w:t xml:space="preserve"> Далее кредитным экспертом на основе бухгалтерского баланса был, проведем расчет чистых активов предприятия, таблица 2.14.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2.14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Расчет стоимости чистых активов ООО «Пивооптторг»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9"/>
        <w:gridCol w:w="37"/>
        <w:gridCol w:w="1393"/>
        <w:gridCol w:w="26"/>
        <w:gridCol w:w="2177"/>
      </w:tblGrid>
      <w:tr w:rsidR="002D3662" w:rsidRPr="00B9546D" w:rsidTr="000D37A6">
        <w:trPr>
          <w:trHeight w:hRule="exact" w:val="1061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Наименование показателя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На начало</w:t>
            </w:r>
          </w:p>
          <w:p w:rsidR="002D3662" w:rsidRPr="00B9546D" w:rsidRDefault="002D3662" w:rsidP="000D37A6">
            <w:pPr>
              <w:pStyle w:val="4"/>
            </w:pPr>
            <w:r w:rsidRPr="00B9546D">
              <w:t>текущего</w:t>
            </w:r>
          </w:p>
          <w:p w:rsidR="002D3662" w:rsidRPr="00B9546D" w:rsidRDefault="002D3662" w:rsidP="000D37A6">
            <w:pPr>
              <w:pStyle w:val="4"/>
            </w:pPr>
            <w:r w:rsidRPr="00B9546D">
              <w:t>года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На последнюю</w:t>
            </w:r>
          </w:p>
          <w:p w:rsidR="002D3662" w:rsidRPr="00B9546D" w:rsidRDefault="002D3662" w:rsidP="000D37A6">
            <w:pPr>
              <w:pStyle w:val="4"/>
            </w:pPr>
            <w:r w:rsidRPr="00B9546D">
              <w:t>отчётную</w:t>
            </w:r>
          </w:p>
          <w:p w:rsidR="002D3662" w:rsidRPr="00B9546D" w:rsidRDefault="002D3662" w:rsidP="000D37A6">
            <w:pPr>
              <w:pStyle w:val="4"/>
            </w:pPr>
            <w:r w:rsidRPr="00B9546D">
              <w:t>дату</w:t>
            </w:r>
          </w:p>
        </w:tc>
      </w:tr>
      <w:tr w:rsidR="002D3662" w:rsidRPr="00B9546D" w:rsidTr="000D37A6">
        <w:trPr>
          <w:trHeight w:hRule="exact" w:val="411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I, Активы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</w:p>
        </w:tc>
      </w:tr>
      <w:tr w:rsidR="002D3662" w:rsidRPr="00B9546D" w:rsidTr="000D37A6">
        <w:trPr>
          <w:trHeight w:hRule="exact" w:val="430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Нематериальные активы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-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</w:p>
        </w:tc>
      </w:tr>
      <w:tr w:rsidR="002D3662" w:rsidRPr="00B9546D" w:rsidTr="000D37A6">
        <w:trPr>
          <w:trHeight w:hRule="exact" w:val="422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Основные средства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2219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1 906</w:t>
            </w:r>
          </w:p>
        </w:tc>
      </w:tr>
      <w:tr w:rsidR="002D3662" w:rsidRPr="00B9546D" w:rsidTr="000D37A6">
        <w:trPr>
          <w:trHeight w:hRule="exact" w:val="429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Незавершённое строительство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1 340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1 340</w:t>
            </w:r>
          </w:p>
        </w:tc>
      </w:tr>
      <w:tr w:rsidR="002D3662" w:rsidRPr="00B9546D" w:rsidTr="000D37A6">
        <w:trPr>
          <w:trHeight w:hRule="exact" w:val="704"/>
          <w:jc w:val="center"/>
        </w:trPr>
        <w:tc>
          <w:tcPr>
            <w:tcW w:w="5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Доходные вложения в материальные ценности, прочие внеоборотные активы тложенные налоговые активы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703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Долгосрочные и краткосрочные финансовые вложения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7911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10 780</w:t>
            </w:r>
          </w:p>
        </w:tc>
      </w:tr>
      <w:tr w:rsidR="00D0503D" w:rsidRPr="00B9546D" w:rsidTr="000D37A6">
        <w:trPr>
          <w:trHeight w:hRule="exact" w:val="434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Запасы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12 443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9 664</w:t>
            </w:r>
          </w:p>
        </w:tc>
      </w:tr>
      <w:tr w:rsidR="00D0503D" w:rsidRPr="00B9546D" w:rsidTr="000D37A6">
        <w:trPr>
          <w:trHeight w:hRule="exact" w:val="425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НДС по приобретённым ценностям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446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172</w:t>
            </w:r>
          </w:p>
        </w:tc>
      </w:tr>
      <w:tr w:rsidR="00D0503D" w:rsidRPr="00B9546D" w:rsidTr="000D37A6">
        <w:trPr>
          <w:trHeight w:hRule="exact" w:val="416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Дебиторская задолженность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1 238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1 011</w:t>
            </w:r>
          </w:p>
        </w:tc>
      </w:tr>
      <w:tr w:rsidR="00D0503D" w:rsidRPr="00B9546D" w:rsidTr="000D37A6">
        <w:trPr>
          <w:trHeight w:hRule="exact" w:val="418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Денежные средства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1 754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792</w:t>
            </w:r>
          </w:p>
        </w:tc>
      </w:tr>
      <w:tr w:rsidR="00D0503D" w:rsidRPr="00B9546D" w:rsidTr="000D37A6">
        <w:trPr>
          <w:trHeight w:hRule="exact" w:val="412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Прочие оборотные активы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42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Итого активы, принимаемые к расчёту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27 351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25 665</w:t>
            </w:r>
          </w:p>
        </w:tc>
      </w:tr>
      <w:tr w:rsidR="00D0503D" w:rsidRPr="00B9546D" w:rsidTr="000D37A6">
        <w:trPr>
          <w:trHeight w:hRule="exact" w:val="437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II. Пассивы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28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Долгосрочные обязательства по займам и кредитам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20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Прочие долгосрочные обязательства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26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Краткосрочные обязательства по займам и кредитам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3 000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05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Кредиторская задолженность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6 028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4 405</w:t>
            </w:r>
          </w:p>
        </w:tc>
      </w:tr>
      <w:tr w:rsidR="00D0503D" w:rsidRPr="00B9546D" w:rsidTr="000D37A6">
        <w:trPr>
          <w:trHeight w:hRule="exact" w:val="707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Задолженность участникам (учредителям) по выплате доходов, прочие краткосрочные обязательства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</w:p>
        </w:tc>
      </w:tr>
      <w:tr w:rsidR="00D0503D" w:rsidRPr="00B9546D" w:rsidTr="000D37A6">
        <w:trPr>
          <w:trHeight w:hRule="exact" w:val="435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Резервы предстоящих расходов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-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-</w:t>
            </w:r>
          </w:p>
        </w:tc>
      </w:tr>
      <w:tr w:rsidR="00D0503D" w:rsidRPr="00B9546D" w:rsidTr="000D37A6">
        <w:trPr>
          <w:trHeight w:hRule="exact" w:val="426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Итого пассивы, принимаемые к расчёту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9 028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4 405</w:t>
            </w:r>
          </w:p>
        </w:tc>
      </w:tr>
      <w:tr w:rsidR="00D0503D" w:rsidRPr="00B9546D" w:rsidTr="000D37A6">
        <w:trPr>
          <w:trHeight w:hRule="exact" w:val="574"/>
          <w:jc w:val="center"/>
        </w:trPr>
        <w:tc>
          <w:tcPr>
            <w:tcW w:w="5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Стоимость чистых активов АО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18 323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503D" w:rsidRPr="00B9546D" w:rsidRDefault="00D0503D" w:rsidP="000D37A6">
            <w:pPr>
              <w:pStyle w:val="4"/>
            </w:pPr>
            <w:r w:rsidRPr="00B9546D">
              <w:t>21 260</w:t>
            </w:r>
          </w:p>
        </w:tc>
      </w:tr>
    </w:tbl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Стоимо</w:t>
      </w:r>
      <w:r w:rsidR="00930B48" w:rsidRPr="00B9546D">
        <w:rPr>
          <w:rFonts w:ascii="Times New Roman" w:hAnsi="Times New Roman"/>
          <w:sz w:val="28"/>
          <w:szCs w:val="28"/>
        </w:rPr>
        <w:t>сть чистых а</w:t>
      </w:r>
      <w:r w:rsidR="001C3CD0" w:rsidRPr="00B9546D">
        <w:rPr>
          <w:rFonts w:ascii="Times New Roman" w:hAnsi="Times New Roman"/>
          <w:sz w:val="28"/>
          <w:szCs w:val="28"/>
        </w:rPr>
        <w:t>ктивов на 30.06.2009</w:t>
      </w:r>
      <w:r w:rsidRPr="00B9546D">
        <w:rPr>
          <w:rFonts w:ascii="Times New Roman" w:hAnsi="Times New Roman"/>
          <w:sz w:val="28"/>
          <w:szCs w:val="28"/>
        </w:rPr>
        <w:t xml:space="preserve"> рассчитанная экспертом банка составляет 21260 тыс. рублей. Далее был проведен расчет лимита кредитования ООО «Пивооптторг».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C36" w:rsidRPr="00B9546D" w:rsidRDefault="00150C3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2.15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Расчет лимита кредитования ООО «Пивооптторг»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4"/>
        <w:gridCol w:w="1528"/>
      </w:tblGrid>
      <w:tr w:rsidR="00150C36" w:rsidRPr="00B9546D" w:rsidTr="000D37A6">
        <w:trPr>
          <w:trHeight w:hRule="exact" w:val="398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Показатели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Значения</w:t>
            </w:r>
          </w:p>
        </w:tc>
      </w:tr>
      <w:tr w:rsidR="00150C36" w:rsidRPr="00B9546D" w:rsidTr="000D37A6">
        <w:trPr>
          <w:trHeight w:hRule="exact" w:val="361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Запасы с учётом НДС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11 362,5</w:t>
            </w:r>
          </w:p>
        </w:tc>
      </w:tr>
      <w:tr w:rsidR="00150C36" w:rsidRPr="00B9546D" w:rsidTr="000D37A6">
        <w:trPr>
          <w:trHeight w:hRule="exact" w:val="833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Краткосрочная дебиторская задолженность за вычетом просроченной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896</w:t>
            </w:r>
          </w:p>
        </w:tc>
      </w:tr>
      <w:tr w:rsidR="00150C36" w:rsidRPr="00B9546D" w:rsidTr="000D37A6">
        <w:trPr>
          <w:trHeight w:hRule="exact" w:val="704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Краткосрочные финансовые вложения, связанные с основной деятельностью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5 090,5</w:t>
            </w:r>
          </w:p>
        </w:tc>
      </w:tr>
      <w:tr w:rsidR="00150C36" w:rsidRPr="00B9546D" w:rsidTr="000D37A6">
        <w:trPr>
          <w:trHeight w:hRule="exact" w:val="714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Прочие оборотные активы за исключением нереальных к возврату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C36" w:rsidRPr="00B9546D" w:rsidRDefault="00150C36" w:rsidP="000D37A6">
            <w:pPr>
              <w:pStyle w:val="4"/>
            </w:pPr>
            <w:r w:rsidRPr="00B9546D">
              <w:t>0,00</w:t>
            </w:r>
          </w:p>
        </w:tc>
      </w:tr>
      <w:tr w:rsidR="00D92AEC" w:rsidRPr="00B9546D" w:rsidTr="000D37A6">
        <w:trPr>
          <w:trHeight w:hRule="exact" w:val="753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оборотных средств, принимаемых к расчёту (1.1.+1.2.+1.3.+1.4.):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17 349,00</w:t>
            </w:r>
          </w:p>
        </w:tc>
      </w:tr>
      <w:tr w:rsidR="00D92AEC" w:rsidRPr="00B9546D" w:rsidTr="000D37A6">
        <w:trPr>
          <w:trHeight w:hRule="exact" w:val="37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Итог 111 раздела баланса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19 791,50</w:t>
            </w:r>
          </w:p>
        </w:tc>
      </w:tr>
      <w:tr w:rsidR="00D92AEC" w:rsidRPr="00B9546D" w:rsidTr="000D37A6">
        <w:trPr>
          <w:trHeight w:hRule="exact" w:val="416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Долгосрочные займы и кредиты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0,00</w:t>
            </w:r>
          </w:p>
        </w:tc>
      </w:tr>
      <w:tr w:rsidR="00D92AEC" w:rsidRPr="00B9546D" w:rsidTr="000D37A6">
        <w:trPr>
          <w:trHeight w:hRule="exact" w:val="42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Итог I раздела баланса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7 657,50</w:t>
            </w:r>
          </w:p>
        </w:tc>
      </w:tr>
      <w:tr w:rsidR="00D92AEC" w:rsidRPr="00B9546D" w:rsidTr="000D37A6">
        <w:trPr>
          <w:trHeight w:hRule="exact" w:val="71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собственных (долгосрочных) оборотных средств (2.1.+ 2.2.- 2.3.):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12 134,00</w:t>
            </w:r>
          </w:p>
        </w:tc>
      </w:tr>
      <w:tr w:rsidR="00D92AEC" w:rsidRPr="00B9546D" w:rsidTr="000D37A6">
        <w:trPr>
          <w:trHeight w:hRule="exact" w:val="708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заёмных и привлечённых (краткосрочных) оборотных средств (1.- 2.):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5 215,00</w:t>
            </w:r>
          </w:p>
        </w:tc>
      </w:tr>
      <w:tr w:rsidR="00D92AEC" w:rsidRPr="00B9546D" w:rsidTr="000D37A6">
        <w:trPr>
          <w:trHeight w:hRule="exact" w:val="425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расчётных оборотных средств (2.+ 1/2*3.):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14 741,50</w:t>
            </w:r>
          </w:p>
        </w:tc>
      </w:tr>
      <w:tr w:rsidR="00D92AEC" w:rsidRPr="00B9546D" w:rsidTr="000D37A6">
        <w:trPr>
          <w:trHeight w:hRule="exact" w:val="430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Среднемесячная выручка за последний отчетный период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11 936,83</w:t>
            </w:r>
          </w:p>
        </w:tc>
      </w:tr>
      <w:tr w:rsidR="00D92AEC" w:rsidRPr="00B9546D" w:rsidTr="000D37A6">
        <w:trPr>
          <w:trHeight w:hRule="exact" w:val="42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Срок кредитования в месяцах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6,00</w:t>
            </w:r>
          </w:p>
        </w:tc>
      </w:tr>
      <w:tr w:rsidR="00D92AEC" w:rsidRPr="00B9546D" w:rsidTr="000D37A6">
        <w:trPr>
          <w:trHeight w:hRule="exact" w:val="428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ограничения лимита кредитования (5.1.*0,2*5.2.):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14324,2</w:t>
            </w:r>
          </w:p>
        </w:tc>
      </w:tr>
      <w:tr w:rsidR="00D92AEC" w:rsidRPr="00B9546D" w:rsidTr="000D37A6">
        <w:trPr>
          <w:trHeight w:hRule="exact" w:val="421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Итоговый коэффициент риска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0,14</w:t>
            </w:r>
          </w:p>
        </w:tc>
      </w:tr>
      <w:tr w:rsidR="00D92AEC" w:rsidRPr="00B9546D" w:rsidTr="000D37A6">
        <w:trPr>
          <w:trHeight w:hRule="exact" w:val="41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Лимит кредитования (min (4.;5.) * (1 -6.1.)):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12 293</w:t>
            </w:r>
          </w:p>
        </w:tc>
      </w:tr>
      <w:tr w:rsidR="00D92AEC" w:rsidRPr="00B9546D" w:rsidTr="000D37A6">
        <w:trPr>
          <w:trHeight w:hRule="exact" w:val="432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разрешенных обязательств Заемщика, всего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0,00</w:t>
            </w:r>
          </w:p>
        </w:tc>
      </w:tr>
      <w:tr w:rsidR="00D92AEC" w:rsidRPr="00B9546D" w:rsidTr="000D37A6">
        <w:trPr>
          <w:trHeight w:hRule="exact" w:val="426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в т.ч. перед Банком "Возрождение" (ОАО)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0,00</w:t>
            </w:r>
          </w:p>
        </w:tc>
      </w:tr>
      <w:tr w:rsidR="00D92AEC" w:rsidRPr="00B9546D" w:rsidTr="000D37A6">
        <w:trPr>
          <w:trHeight w:hRule="exact" w:val="431"/>
          <w:jc w:val="center"/>
        </w:trPr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Сумма возможной выдачи (6. -7.1.):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AEC" w:rsidRPr="00B9546D" w:rsidRDefault="00D92AEC" w:rsidP="000D37A6">
            <w:pPr>
              <w:pStyle w:val="4"/>
            </w:pPr>
            <w:r w:rsidRPr="00B9546D">
              <w:t>12 293</w:t>
            </w:r>
          </w:p>
        </w:tc>
      </w:tr>
    </w:tbl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87C" w:rsidRPr="00B9546D" w:rsidRDefault="00D92AEC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Расчет лимита кредитования показал, что ООО «Пивоторгопт» имеет возможность воспользоваться кредитными ресурсами в размере не превышающих 12293 тыс. рублей. Данный расчет выступает в качестве рекомендации при принятии решения при выдаче кредита и определения суммы кредита. </w:t>
      </w:r>
    </w:p>
    <w:p w:rsidR="00ED6D44" w:rsidRPr="00B9546D" w:rsidRDefault="00ED6D44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Установив лимит кредитного риска, клиент может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любой момент обратиться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 «Возрождение» за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предоставляемым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рамках лимита кредитным продуктом, быстро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гарантировано получить продукт. Наличие лимита кредитного риска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банке «Возрождение» дает клиентам уверенность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постоянном наличии оборотных средств,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отсутствии кассовых разрывов, в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своевременности расчётов с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контрагентами. </w:t>
      </w:r>
    </w:p>
    <w:p w:rsidR="00ED6D44" w:rsidRPr="00B9546D" w:rsidRDefault="009F58D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На основе рассчитанных показателей кредитным экспертом было проведено составление обобщенной таблицы характеризующий кредитные риски предприятия, таблица 2.16.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8DE" w:rsidRPr="00B9546D" w:rsidRDefault="009F58DE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2.16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Факторы, оказывающие прямое влияние на финансовое состояние ООО «Пивооптторг»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8"/>
        <w:gridCol w:w="20"/>
        <w:gridCol w:w="1364"/>
      </w:tblGrid>
      <w:tr w:rsidR="009F58DE" w:rsidRPr="00B9546D" w:rsidTr="000D37A6">
        <w:trPr>
          <w:trHeight w:hRule="exact" w:val="583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Наименование фактора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Оказывает ли влияние данный фактор (да/нет)</w:t>
            </w:r>
          </w:p>
        </w:tc>
      </w:tr>
      <w:tr w:rsidR="009F58DE" w:rsidRPr="00B9546D" w:rsidTr="000D37A6">
        <w:trPr>
          <w:trHeight w:hRule="exact" w:val="386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а) факторы, связанные с составом и структурой акционерного капитала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27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акционера с долей свыше 50 %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81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акционеров - госструктур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377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изменение в составе собственников за последние 3 месяца свыше 1/3 акционерного</w:t>
            </w:r>
          </w:p>
          <w:p w:rsidR="009F58DE" w:rsidRPr="00B9546D" w:rsidRDefault="009F58DE" w:rsidP="000D37A6">
            <w:pPr>
              <w:pStyle w:val="4"/>
            </w:pPr>
            <w:r w:rsidRPr="00B9546D">
              <w:t>капитала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617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негативный опыт ведения бизнеса и реализации проектов фактическими владельцами</w:t>
            </w:r>
          </w:p>
          <w:p w:rsidR="009F58DE" w:rsidRPr="00B9546D" w:rsidRDefault="009F58DE" w:rsidP="000D37A6">
            <w:pPr>
              <w:pStyle w:val="4"/>
            </w:pPr>
            <w:r w:rsidRPr="00B9546D">
              <w:t>организации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85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формальное/неформальное наличие связи с криминалом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41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б) факторы, связанные с деловой репутацией организации и её первых лиц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424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информации о скандалах, в которых замешаны первые лица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429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информации о судебных процессах (потенциальные или текущие)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370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отрицательная оценка ведения бизнеса и реализации предыдущих проектов организаций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32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отсутствие у руководителей опыта управления аналогичным бизнесом свыше 3 лет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431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в) факторы, связанные со структурой организации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267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дочерних или зависимых организаций (юридических лиц)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569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отсутствие финансовой службы (не бухгалтерии) в организации со штатной численностью свыше 50 человек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564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новых лиц среди руководящих сотрудников организации в течение последних 3 месяцев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8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г) кредитная история организации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277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 xml:space="preserve">в т.ч. наличие просрочек при исполнении обязательств перед </w:t>
            </w:r>
            <w:r w:rsidRPr="00B9546D">
              <w:rPr>
                <w:lang w:val="en-US"/>
              </w:rPr>
              <w:t>V</w:t>
            </w:r>
            <w:r w:rsidRPr="00B9546D">
              <w:t>-Банком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96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просрочек при исполнении обязательств перед другими банками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71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проблем при исполнении обязательств перед небанковскими организациями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370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д) факторы, связанные с положением, которое организация занимает в регионе и</w:t>
            </w:r>
          </w:p>
          <w:p w:rsidR="009F58DE" w:rsidRPr="00B9546D" w:rsidRDefault="009F58DE" w:rsidP="000D37A6">
            <w:pPr>
              <w:pStyle w:val="4"/>
            </w:pPr>
            <w:r w:rsidRPr="00B9546D">
              <w:t>отрасли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621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в области (субъекте Федерации) конкурентов, выпускающих аналогичную продукцию и поставляющих её на местный рынок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да</w:t>
            </w:r>
          </w:p>
        </w:tc>
      </w:tr>
      <w:tr w:rsidR="009F58DE" w:rsidRPr="00B9546D" w:rsidTr="000D37A6">
        <w:trPr>
          <w:trHeight w:hRule="exact" w:val="289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отсутствие поддержки организации со стороны руководства региона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</w:p>
        </w:tc>
      </w:tr>
      <w:tr w:rsidR="009F58DE" w:rsidRPr="00B9546D" w:rsidTr="000D37A6">
        <w:trPr>
          <w:trHeight w:hRule="exact" w:val="294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ведение организацией данного бизнеса в регионе и отрасли менее 3 лет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69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 xml:space="preserve">е) факторы, отражающие лояльность организации к </w:t>
            </w:r>
            <w:r w:rsidRPr="00B9546D">
              <w:rPr>
                <w:lang w:val="en-US"/>
              </w:rPr>
              <w:t>V</w:t>
            </w:r>
            <w:r w:rsidRPr="00B9546D">
              <w:t>-Банку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28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 xml:space="preserve">в т.ч. в </w:t>
            </w:r>
            <w:r w:rsidRPr="00B9546D">
              <w:rPr>
                <w:lang w:val="en-US"/>
              </w:rPr>
              <w:t>V</w:t>
            </w:r>
            <w:r w:rsidRPr="00B9546D">
              <w:t>-Банке концентрируется менее 50 % денежных потоков организации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91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организация обслуживается более чем в 2х банках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68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 xml:space="preserve">организация не обслуживается в </w:t>
            </w:r>
            <w:r w:rsidRPr="00B9546D">
              <w:rPr>
                <w:lang w:val="en-US"/>
              </w:rPr>
              <w:t>V</w:t>
            </w:r>
            <w:r w:rsidRPr="00B9546D">
              <w:t>-Банке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285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ж) факторы, связанные с предлагаемым обеспечением испрашиваемого кредита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276"/>
          <w:jc w:val="center"/>
        </w:trPr>
        <w:tc>
          <w:tcPr>
            <w:tcW w:w="7688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невозможность реализовать обеспечение в течение 2х месяцев</w:t>
            </w:r>
          </w:p>
        </w:tc>
        <w:tc>
          <w:tcPr>
            <w:tcW w:w="1384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563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 xml:space="preserve">недостаточность оценочной стоимости обеспечения для покрытия основного долга и %% по нему 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550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недостаточность оценочной стоимости обеспечения для покрытия основного долга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667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з) факторы, связанные с соблюдением обязательств организации по уплате платежей в бюджет и во внебюджетные фонды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857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просроченной (не больше 2х месяцев) задолженности перед бюджетом или внебюджетными фондами, составляющей свыше 20 % общей задолженности</w:t>
            </w:r>
          </w:p>
          <w:p w:rsidR="009F58DE" w:rsidRPr="00B9546D" w:rsidRDefault="009F58DE" w:rsidP="000D37A6">
            <w:pPr>
              <w:pStyle w:val="4"/>
            </w:pPr>
            <w:r w:rsidRPr="00B9546D">
              <w:t>организации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370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задолженности свыше 2х месяцев при отсутствии соглашения о реструктуризации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629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и) факторы, связанные с наличием крупных поставщиков сырья и крупных потребителей продукции организации-заемщика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535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наличие не более 2х поставщиков сырья, доля стоимости продукции которого в с/с основной продукции составляет не менее 30 %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633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не более 2х потребителей продукции, доля стоимости которой в общей реализации превышает 30 %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429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к) прочие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</w:tr>
      <w:tr w:rsidR="009F58DE" w:rsidRPr="00B9546D" w:rsidTr="000D37A6">
        <w:trPr>
          <w:trHeight w:hRule="exact" w:val="641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в т.ч. несвоевременность и недостоверность при предоставлении финансовой отчетности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547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наличие неденежной составляющей в выручке за товары и услуги в размере 30 % от выручки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  <w:tr w:rsidR="009F58DE" w:rsidRPr="00B9546D" w:rsidTr="000D37A6">
        <w:trPr>
          <w:trHeight w:hRule="exact" w:val="419"/>
          <w:jc w:val="center"/>
        </w:trPr>
        <w:tc>
          <w:tcPr>
            <w:tcW w:w="7708" w:type="dxa"/>
            <w:gridSpan w:val="2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основное производственное оборудование старше 15 лет</w:t>
            </w:r>
          </w:p>
        </w:tc>
        <w:tc>
          <w:tcPr>
            <w:tcW w:w="1364" w:type="dxa"/>
            <w:shd w:val="clear" w:color="auto" w:fill="FFFFFF"/>
          </w:tcPr>
          <w:p w:rsidR="009F58DE" w:rsidRPr="00B9546D" w:rsidRDefault="009F58DE" w:rsidP="000D37A6">
            <w:pPr>
              <w:pStyle w:val="4"/>
            </w:pPr>
            <w:r w:rsidRPr="00B9546D">
              <w:t>нет</w:t>
            </w:r>
          </w:p>
        </w:tc>
      </w:tr>
    </w:tbl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На основе проведенной оценки кредитоспособности </w:t>
      </w:r>
      <w:r w:rsidR="00D0503D" w:rsidRPr="00B9546D">
        <w:rPr>
          <w:rFonts w:ascii="Times New Roman" w:hAnsi="Times New Roman"/>
          <w:sz w:val="28"/>
          <w:szCs w:val="28"/>
        </w:rPr>
        <w:t>была составлена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карточк</w:t>
      </w:r>
      <w:r w:rsidR="00D0503D" w:rsidRPr="00B9546D">
        <w:rPr>
          <w:rFonts w:ascii="Times New Roman" w:hAnsi="Times New Roman"/>
          <w:sz w:val="28"/>
          <w:szCs w:val="28"/>
        </w:rPr>
        <w:t>а</w:t>
      </w:r>
      <w:r w:rsidRPr="00B9546D">
        <w:rPr>
          <w:rFonts w:ascii="Times New Roman" w:hAnsi="Times New Roman"/>
          <w:sz w:val="28"/>
          <w:szCs w:val="28"/>
        </w:rPr>
        <w:t xml:space="preserve"> финансового состояния ООО «Пивооптторг».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62" w:rsidRPr="00B9546D" w:rsidRDefault="00D0503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Таблица 2.17</w:t>
      </w:r>
      <w:r w:rsidR="000D37A6" w:rsidRPr="00B9546D">
        <w:rPr>
          <w:rFonts w:ascii="Times New Roman" w:hAnsi="Times New Roman"/>
          <w:sz w:val="28"/>
          <w:szCs w:val="28"/>
        </w:rPr>
        <w:t xml:space="preserve"> </w:t>
      </w:r>
      <w:r w:rsidR="002D3662" w:rsidRPr="00B9546D">
        <w:rPr>
          <w:rFonts w:ascii="Times New Roman" w:hAnsi="Times New Roman"/>
          <w:sz w:val="28"/>
          <w:szCs w:val="28"/>
        </w:rPr>
        <w:t xml:space="preserve">Карточка финансового состояния ООО «Пивооптторг» 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57"/>
        <w:gridCol w:w="1515"/>
      </w:tblGrid>
      <w:tr w:rsidR="002D3662" w:rsidRPr="00B9546D" w:rsidTr="000D37A6">
        <w:trPr>
          <w:trHeight w:hRule="exact" w:val="644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662" w:rsidRPr="00B9546D" w:rsidRDefault="002D3662" w:rsidP="000D37A6">
            <w:pPr>
              <w:pStyle w:val="4"/>
            </w:pPr>
            <w:r w:rsidRPr="00B9546D">
              <w:t>Показатели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930B48" w:rsidP="000D37A6">
            <w:pPr>
              <w:pStyle w:val="4"/>
            </w:pPr>
            <w:r w:rsidRPr="00B9546D">
              <w:t>На 30.06.2009</w:t>
            </w:r>
          </w:p>
        </w:tc>
      </w:tr>
      <w:tr w:rsidR="002D3662" w:rsidRPr="00B9546D" w:rsidTr="000D37A6">
        <w:trPr>
          <w:trHeight w:hRule="exact" w:val="308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rPr>
                <w:bCs/>
              </w:rPr>
              <w:t>Валюта баланса (тыс. руб.)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25665</w:t>
            </w:r>
          </w:p>
        </w:tc>
      </w:tr>
      <w:tr w:rsidR="002D3662" w:rsidRPr="00B9546D" w:rsidTr="000D37A6">
        <w:trPr>
          <w:trHeight w:hRule="exact" w:val="427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rPr>
                <w:bCs/>
              </w:rPr>
              <w:t xml:space="preserve">Выручка </w:t>
            </w:r>
            <w:r w:rsidRPr="00B9546D">
              <w:t>от реализации (тыс. руб.)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71621</w:t>
            </w:r>
          </w:p>
        </w:tc>
      </w:tr>
      <w:tr w:rsidR="002D3662" w:rsidRPr="00B9546D" w:rsidTr="000D37A6">
        <w:trPr>
          <w:trHeight w:hRule="exact" w:val="405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rPr>
                <w:bCs/>
              </w:rPr>
              <w:t xml:space="preserve">Прибыль </w:t>
            </w:r>
            <w:r w:rsidRPr="00B9546D">
              <w:t>от реализации (тыс. руб.)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3282</w:t>
            </w:r>
          </w:p>
        </w:tc>
      </w:tr>
      <w:tr w:rsidR="002D3662" w:rsidRPr="00B9546D" w:rsidTr="000D37A6">
        <w:trPr>
          <w:trHeight w:hRule="exact" w:val="424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rPr>
                <w:bCs/>
              </w:rPr>
              <w:t xml:space="preserve">Прибыль до налогообложения </w:t>
            </w:r>
            <w:r w:rsidRPr="00B9546D">
              <w:t>(тыс. руб.)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3218</w:t>
            </w:r>
          </w:p>
        </w:tc>
      </w:tr>
      <w:tr w:rsidR="002D3662" w:rsidRPr="00B9546D" w:rsidTr="000D37A6">
        <w:trPr>
          <w:trHeight w:hRule="exact" w:val="430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rPr>
                <w:bCs/>
              </w:rPr>
              <w:t xml:space="preserve">Чистая прибыль </w:t>
            </w:r>
            <w:r w:rsidRPr="00B9546D">
              <w:t>(тыс. руб.)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2937</w:t>
            </w:r>
          </w:p>
        </w:tc>
      </w:tr>
      <w:tr w:rsidR="002D3662" w:rsidRPr="00B9546D" w:rsidTr="000D37A6">
        <w:trPr>
          <w:trHeight w:hRule="exact" w:val="422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К1 (Коэффициент абсолютной ликвидности)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3662" w:rsidRPr="00B9546D" w:rsidRDefault="002D3662" w:rsidP="000D37A6">
            <w:pPr>
              <w:pStyle w:val="4"/>
            </w:pPr>
            <w:r w:rsidRPr="00B9546D">
              <w:t>0,18</w:t>
            </w:r>
          </w:p>
        </w:tc>
      </w:tr>
      <w:tr w:rsidR="002D3662" w:rsidRPr="00B9546D" w:rsidTr="000D37A6">
        <w:trPr>
          <w:trHeight w:hRule="exact" w:val="429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К2 (Промежуточный коэффициент покрытия)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3662" w:rsidRPr="00B9546D" w:rsidRDefault="002D3662" w:rsidP="000D37A6">
            <w:pPr>
              <w:pStyle w:val="4"/>
            </w:pPr>
            <w:r w:rsidRPr="00B9546D">
              <w:t>0,31</w:t>
            </w:r>
          </w:p>
        </w:tc>
      </w:tr>
      <w:tr w:rsidR="002D3662" w:rsidRPr="00B9546D" w:rsidTr="000D37A6">
        <w:trPr>
          <w:trHeight w:hRule="exact" w:val="420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КЗ (Коэффициент текущей ликвидности)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3662" w:rsidRPr="00B9546D" w:rsidRDefault="002D3662" w:rsidP="000D37A6">
            <w:pPr>
              <w:pStyle w:val="4"/>
            </w:pPr>
            <w:r w:rsidRPr="00B9546D">
              <w:t>4,12</w:t>
            </w:r>
          </w:p>
        </w:tc>
      </w:tr>
      <w:tr w:rsidR="002D3662" w:rsidRPr="00B9546D" w:rsidTr="000D37A6">
        <w:trPr>
          <w:trHeight w:hRule="exact" w:val="426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662" w:rsidRPr="00B9546D" w:rsidRDefault="002D3662" w:rsidP="000D37A6">
            <w:pPr>
              <w:pStyle w:val="4"/>
            </w:pPr>
            <w:r w:rsidRPr="00B9546D">
              <w:t>К4 (Коэффициент наличия собственных средств)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D3662" w:rsidRPr="00B9546D" w:rsidRDefault="002D3662" w:rsidP="000D37A6">
            <w:pPr>
              <w:pStyle w:val="4"/>
            </w:pPr>
            <w:r w:rsidRPr="00B9546D">
              <w:t>0,83</w:t>
            </w:r>
          </w:p>
        </w:tc>
      </w:tr>
      <w:tr w:rsidR="00D0503D" w:rsidRPr="00B9546D" w:rsidTr="000D37A6">
        <w:trPr>
          <w:trHeight w:hRule="exact" w:val="433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К5 (Рентабельность продукции)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03D" w:rsidRPr="00B9546D" w:rsidRDefault="00D0503D" w:rsidP="000D37A6">
            <w:pPr>
              <w:pStyle w:val="4"/>
            </w:pPr>
            <w:r w:rsidRPr="00B9546D">
              <w:t>0,046</w:t>
            </w:r>
          </w:p>
        </w:tc>
      </w:tr>
      <w:tr w:rsidR="00D0503D" w:rsidRPr="00B9546D" w:rsidTr="000D37A6">
        <w:trPr>
          <w:trHeight w:hRule="exact" w:val="425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Кб (Рентабельность деятельности)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0503D" w:rsidRPr="00B9546D" w:rsidRDefault="00D0503D" w:rsidP="000D37A6">
            <w:pPr>
              <w:pStyle w:val="4"/>
            </w:pPr>
            <w:r w:rsidRPr="00B9546D">
              <w:t>0,041</w:t>
            </w:r>
          </w:p>
        </w:tc>
      </w:tr>
      <w:tr w:rsidR="00D0503D" w:rsidRPr="00B9546D" w:rsidTr="000D37A6">
        <w:trPr>
          <w:trHeight w:hRule="exact" w:val="430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rPr>
                <w:bCs/>
              </w:rPr>
              <w:t>Чистые активы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13759</w:t>
            </w:r>
          </w:p>
        </w:tc>
      </w:tr>
      <w:tr w:rsidR="00D0503D" w:rsidRPr="00B9546D" w:rsidTr="000D37A6">
        <w:trPr>
          <w:trHeight w:hRule="exact" w:val="451"/>
          <w:jc w:val="center"/>
        </w:trPr>
        <w:tc>
          <w:tcPr>
            <w:tcW w:w="7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rPr>
                <w:bCs/>
              </w:rPr>
              <w:t>Класс кредитоспособности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503D" w:rsidRPr="00B9546D" w:rsidRDefault="00D0503D" w:rsidP="000D37A6">
            <w:pPr>
              <w:pStyle w:val="4"/>
            </w:pPr>
            <w:r w:rsidRPr="00B9546D">
              <w:t>2</w:t>
            </w:r>
          </w:p>
        </w:tc>
      </w:tr>
    </w:tbl>
    <w:p w:rsidR="00D0503D" w:rsidRPr="00B9546D" w:rsidRDefault="00D0503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662" w:rsidRPr="00B9546D" w:rsidRDefault="002D3662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на основе рассмотренной методики оценки кредитоспособности можно сделать вывод, что ООО «Пивоторгопт» может кредитоваться в банке «Возрождение» на общих условиях.</w:t>
      </w:r>
    </w:p>
    <w:p w:rsidR="00D0503D" w:rsidRPr="00B9546D" w:rsidRDefault="00D0503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соответствии с проведенными расчетами ООО «Пивооптторг» располагает необходимыми условиями для получения кредита в размере 3 млн. рублей на срок 6 месяцев, поэтому кредитным экспертом банка было принято положительное решение о предоставлении кредита.</w:t>
      </w:r>
    </w:p>
    <w:p w:rsidR="008537B9" w:rsidRPr="00CD77DA" w:rsidRDefault="000D37A6" w:rsidP="008B5A5E">
      <w:pPr>
        <w:pStyle w:val="1"/>
        <w:rPr>
          <w:szCs w:val="32"/>
        </w:rPr>
      </w:pPr>
      <w:bookmarkStart w:id="10" w:name="_Toc215390480"/>
      <w:r w:rsidRPr="00B9546D">
        <w:rPr>
          <w:b/>
          <w:szCs w:val="32"/>
        </w:rPr>
        <w:br w:type="page"/>
      </w:r>
      <w:r w:rsidR="00FA70C1" w:rsidRPr="00CD77DA">
        <w:rPr>
          <w:szCs w:val="32"/>
        </w:rPr>
        <w:t>3. Меры</w:t>
      </w:r>
      <w:r w:rsidR="008537B9" w:rsidRPr="00CD77DA">
        <w:rPr>
          <w:szCs w:val="32"/>
        </w:rPr>
        <w:t xml:space="preserve"> </w:t>
      </w:r>
      <w:r w:rsidR="008537B9" w:rsidRPr="00CD77DA">
        <w:rPr>
          <w:bCs/>
          <w:szCs w:val="32"/>
        </w:rPr>
        <w:t>совершенствования управления кредитными рисками</w:t>
      </w:r>
      <w:r w:rsidR="008B5A5E" w:rsidRPr="00CD77DA">
        <w:rPr>
          <w:bCs/>
          <w:szCs w:val="32"/>
        </w:rPr>
        <w:t xml:space="preserve"> </w:t>
      </w:r>
      <w:r w:rsidR="008537B9" w:rsidRPr="00CD77DA">
        <w:rPr>
          <w:bCs/>
          <w:szCs w:val="32"/>
        </w:rPr>
        <w:t xml:space="preserve">в </w:t>
      </w:r>
      <w:r w:rsidR="008537B9" w:rsidRPr="00CD77DA">
        <w:rPr>
          <w:szCs w:val="32"/>
        </w:rPr>
        <w:t>Домодедовском филиале банка "Возрождение" (ОАО)</w:t>
      </w:r>
      <w:r w:rsidR="00EE5640" w:rsidRPr="00CD77DA">
        <w:rPr>
          <w:szCs w:val="32"/>
        </w:rPr>
        <w:t xml:space="preserve"> и оценка их эффективности</w:t>
      </w:r>
      <w:r w:rsidR="008B5A5E" w:rsidRPr="00CD77DA">
        <w:rPr>
          <w:szCs w:val="32"/>
        </w:rPr>
        <w:t xml:space="preserve"> </w:t>
      </w:r>
      <w:bookmarkEnd w:id="10"/>
    </w:p>
    <w:p w:rsidR="00FB44FB" w:rsidRPr="00CD77DA" w:rsidRDefault="00FB44FB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Под управлением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кредитными рисками в Домодедовском филиале банка «Возрождения» - далее банк «Возрождение» подразумевается система взаимосвязанных и взаимозависимых методов сознательного, целенаправленного воздействия, направленных на недопущение вероятностного отклонения действительности от ожидаемых результатов (наступление рискового события) или извлечение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дополнительной выгоды (дохода, прибыли) в сравнении с ожидаемым результатом в условиях преодоления неопределенности в движении кредитов.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Проведенный анализ кредитного портфеля банка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показал, что наибольшую долю по состоянию на 01.01.2008 год занимают кредиты, выданные негосударственным коммерческим организациям.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Решение методологических (стратегических) задач в домодедовском филиале банка «Возрождение» возможно при правильно выработанной тактике, которая представляет собой систему методов управления рисками.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Управления рисками создает объективные предпосылки для появления производных (инструментов), к числу которых можно причислить результаты применения того или иного метода. Управление банковскими рисками в этом аспекте выступает как совокупность научно обоснованной методологии, успешно апробированных методов и инструментов минимизации рисков. Прерогативой процесса управления банковскими рисками в домодедовском филиале банка «Возрождение» может стать выделение центров ответственности, каждый из которых выполняет определенную роль в данном процессе. </w:t>
      </w:r>
    </w:p>
    <w:p w:rsidR="0054749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B9546D">
        <w:rPr>
          <w:rFonts w:ascii="Times New Roman" w:hAnsi="Times New Roman"/>
          <w:b/>
          <w:bCs/>
          <w:sz w:val="28"/>
        </w:rPr>
        <w:br w:type="page"/>
      </w:r>
    </w:p>
    <w:p w:rsidR="00547496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>
        <w:rPr>
          <w:noProof/>
        </w:rPr>
        <w:pict>
          <v:group id="_x0000_s1097" style="position:absolute;left:0;text-align:left;margin-left:27.5pt;margin-top:-6.15pt;width:397.7pt;height:346.8pt;z-index:251657216" coordorigin="621,4734" coordsize="10620,8460">
            <o:lock v:ext="edit" aspectratio="t"/>
            <v:line id="_x0000_s1098" style="position:absolute" from="6201,10854" to="6201,11034">
              <o:lock v:ext="edit" aspectratio="t"/>
            </v:line>
            <v:group id="_x0000_s1099" style="position:absolute;left:621;top:4734;width:10620;height:8460" coordorigin="621,4734" coordsize="10620,8460">
              <o:lock v:ext="edit" aspectratio="t"/>
              <v:line id="_x0000_s1100" style="position:absolute;flip:x" from="3681,6477" to="4041,6477">
                <v:stroke endarrow="block"/>
                <o:lock v:ext="edit" aspectratio="t"/>
              </v:line>
              <v:line id="_x0000_s1101" style="position:absolute;flip:x" from="3681,7736" to="4041,7736">
                <v:stroke endarrow="block"/>
                <o:lock v:ext="edit" aspectratio="t"/>
              </v:line>
              <v:group id="_x0000_s1102" style="position:absolute;left:621;top:4734;width:10620;height:8460" coordorigin="621,4734" coordsize="10620,8460">
                <o:lock v:ext="edit" aspectratio="t"/>
                <v:group id="_x0000_s1103" style="position:absolute;left:621;top:4734;width:10620;height:8460" coordorigin="621,4194" coordsize="10620,8460">
                  <o:lock v:ext="edit" aspectratio="t"/>
                  <v:rect id="_x0000_s1104" style="position:absolute;left:4041;top:5274;width:2340;height:2880">
                    <v:stroke dashstyle="dash"/>
                    <o:lock v:ext="edit" aspectratio="t"/>
                    <v:textbox style="mso-next-textbox:#_x0000_s1104" inset="0,0,0,0">
                      <w:txbxContent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>
                          <w:pPr>
                            <w:jc w:val="center"/>
                          </w:pPr>
                          <w:r>
                            <w:t>Первый уровень</w:t>
                          </w:r>
                        </w:p>
                      </w:txbxContent>
                    </v:textbox>
                  </v:rect>
                  <v:rect id="_x0000_s1105" style="position:absolute;left:4041;top:8874;width:2340;height:1440">
                    <v:stroke dashstyle="dash"/>
                    <o:lock v:ext="edit" aspectratio="t"/>
                    <v:textbox style="mso-next-textbox:#_x0000_s1105" inset="0,0,0,0">
                      <w:txbxContent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>
                          <w:pPr>
                            <w:jc w:val="center"/>
                          </w:pPr>
                          <w:r>
                            <w:t>Второй уровень</w:t>
                          </w:r>
                        </w:p>
                      </w:txbxContent>
                    </v:textbox>
                  </v:rect>
                  <v:rect id="_x0000_s1106" style="position:absolute;left:4041;top:11214;width:2340;height:1440">
                    <v:stroke dashstyle="dash"/>
                    <o:lock v:ext="edit" aspectratio="t"/>
                    <v:textbox style="mso-next-textbox:#_x0000_s1106" inset="0,0,0,0">
                      <w:txbxContent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/>
                        <w:p w:rsidR="000D37A6" w:rsidRDefault="000D37A6" w:rsidP="00547496">
                          <w:pPr>
                            <w:jc w:val="center"/>
                          </w:pPr>
                          <w:r>
                            <w:t>Третий уровень</w:t>
                          </w:r>
                        </w:p>
                      </w:txbxContent>
                    </v:textbox>
                  </v:rect>
                  <v:group id="_x0000_s1107" style="position:absolute;left:621;top:4194;width:10620;height:8280" coordorigin="621,4194" coordsize="10620,8280">
                    <o:lock v:ext="edit" aspectratio="t"/>
                    <v:group id="_x0000_s1108" style="position:absolute;left:621;top:4194;width:10620;height:8109" coordorigin="621,4194" coordsize="10620,8109">
                      <o:lock v:ext="edit" aspectratio="t"/>
                      <v:roundrect id="_x0000_s1109" style="position:absolute;left:9081;top:4194;width:2160;height:720" arcsize="10923f">
                        <o:lock v:ext="edit" aspectratio="t"/>
                        <v:textbox style="mso-next-textbox:#_x0000_s1109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Управленческие решения</w:t>
                              </w:r>
                            </w:p>
                          </w:txbxContent>
                        </v:textbox>
                      </v:roundrect>
                      <v:rect id="_x0000_s1110" style="position:absolute;left:9261;top:5757;width:1980;height:720">
                        <o:lock v:ext="edit" aspectratio="t"/>
                        <v:textbox style="mso-next-textbox:#_x0000_s1110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Стратегическое управление</w:t>
                              </w:r>
                            </w:p>
                          </w:txbxContent>
                        </v:textbox>
                      </v:rect>
                      <v:rect id="_x0000_s1111" style="position:absolute;left:9261;top:6657;width:1980;height:1080">
                        <o:lock v:ext="edit" aspectratio="t"/>
                        <v:textbox style="mso-next-textbox:#_x0000_s1111" inset="0,0,0,0">
                          <w:txbxContent>
                            <w:p w:rsidR="000D37A6" w:rsidRPr="00F412C4" w:rsidRDefault="000D37A6" w:rsidP="0054749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412C4">
                                <w:rPr>
                                  <w:rFonts w:ascii="Times New Roman" w:hAnsi="Times New Roman"/>
                                </w:rPr>
                                <w:t>Стратегическое и тактическое управление</w:t>
                              </w:r>
                            </w:p>
                          </w:txbxContent>
                        </v:textbox>
                      </v:rect>
                      <v:rect id="_x0000_s1112" style="position:absolute;left:9261;top:8760;width:1980;height:1080">
                        <o:lock v:ext="edit" aspectratio="t"/>
                        <v:textbox style="mso-next-textbox:#_x0000_s1112" inset="0,0,0,0">
                          <w:txbxContent>
                            <w:p w:rsidR="000D37A6" w:rsidRPr="00F412C4" w:rsidRDefault="000D37A6" w:rsidP="0054749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412C4">
                                <w:rPr>
                                  <w:rFonts w:ascii="Times New Roman" w:hAnsi="Times New Roman"/>
                                </w:rPr>
                                <w:t>Тактическое и оперативное  управление</w:t>
                              </w:r>
                            </w:p>
                          </w:txbxContent>
                        </v:textbox>
                      </v:rect>
                      <v:rect id="_x0000_s1113" style="position:absolute;left:9261;top:11223;width:1980;height:720">
                        <o:lock v:ext="edit" aspectratio="t"/>
                        <v:textbox style="mso-next-textbox:#_x0000_s1113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Оперативное управление</w:t>
                              </w:r>
                            </w:p>
                          </w:txbxContent>
                        </v:textbox>
                      </v:rect>
                      <v:roundrect id="_x0000_s1114" style="position:absolute;left:6561;top:4194;width:2160;height:720" arcsize="10923f">
                        <o:lock v:ext="edit" aspectratio="t"/>
                        <v:textbox style="mso-next-textbox:#_x0000_s1114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Нормативная база</w:t>
                              </w:r>
                            </w:p>
                          </w:txbxContent>
                        </v:textbox>
                      </v:roundrect>
                      <v:rect id="_x0000_s1115" style="position:absolute;left:6741;top:5757;width:1980;height:900">
                        <o:lock v:ext="edit" aspectratio="t"/>
                        <v:textbox style="mso-next-textbox:#_x0000_s1115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Утверждение политик и положений</w:t>
                              </w:r>
                            </w:p>
                          </w:txbxContent>
                        </v:textbox>
                      </v:rect>
                      <v:rect id="_x0000_s1116" style="position:absolute;left:6741;top:6837;width:1980;height:900">
                        <o:lock v:ext="edit" aspectratio="t"/>
                        <v:textbox style="mso-next-textbox:#_x0000_s1116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Утверждение методик и регламентов</w:t>
                              </w:r>
                            </w:p>
                          </w:txbxContent>
                        </v:textbox>
                      </v:rect>
                      <v:rect id="_x0000_s1117" style="position:absolute;left:6741;top:8760;width:1980;height:1440">
                        <o:lock v:ext="edit" aspectratio="t"/>
                        <v:textbox style="mso-next-textbox:#_x0000_s1117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 xml:space="preserve">Разработка н.б. </w:t>
                              </w:r>
                              <w:r w:rsidRPr="00F412C4">
                                <w:rPr>
                                  <w:rFonts w:ascii="Times New Roman" w:hAnsi="Times New Roman"/>
                                </w:rPr>
                                <w:t>создание  системы отчетности, формирование отчетности</w:t>
                              </w:r>
                            </w:p>
                          </w:txbxContent>
                        </v:textbox>
                      </v:rect>
                      <v:rect id="_x0000_s1118" style="position:absolute;left:6741;top:11223;width:1980;height:1080">
                        <o:lock v:ext="edit" aspectratio="t"/>
                        <v:textbox style="mso-next-textbox:#_x0000_s1118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Разработка н.б., формирование отчетности</w:t>
                              </w:r>
                            </w:p>
                          </w:txbxContent>
                        </v:textbox>
                      </v:rect>
                      <v:roundrect id="_x0000_s1119" style="position:absolute;left:4041;top:4194;width:2160;height:720" arcsize="10923f">
                        <o:lock v:ext="edit" aspectratio="t"/>
                        <v:textbox style="mso-next-textbox:#_x0000_s1119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Центры ответственности</w:t>
                              </w:r>
                            </w:p>
                          </w:txbxContent>
                        </v:textbox>
                      </v:roundrect>
                      <v:rect id="_x0000_s1120" style="position:absolute;left:4221;top:5757;width:1980;height:720">
                        <o:lock v:ext="edit" aspectratio="t"/>
                        <v:textbox style="mso-next-textbox:#_x0000_s1120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Правление</w:t>
                              </w:r>
                            </w:p>
                          </w:txbxContent>
                        </v:textbox>
                      </v:rect>
                      <v:rect id="_x0000_s1121" style="position:absolute;left:4221;top:6837;width:1980;height:720">
                        <o:lock v:ext="edit" aspectratio="t"/>
                        <v:textbox style="mso-next-textbox:#_x0000_s1121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Комитеты</w:t>
                              </w:r>
                            </w:p>
                          </w:txbxContent>
                        </v:textbox>
                      </v:rect>
                      <v:rect id="_x0000_s1122" style="position:absolute;left:4221;top:9120;width:1980;height:720">
                        <o:lock v:ext="edit" aspectratio="t"/>
                        <v:textbox style="mso-next-textbox:#_x0000_s1122" inset="0,0,0,0">
                          <w:txbxContent>
                            <w:p w:rsidR="000D37A6" w:rsidRPr="00F412C4" w:rsidRDefault="000D37A6" w:rsidP="0054749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412C4">
                                <w:rPr>
                                  <w:rFonts w:ascii="Times New Roman" w:hAnsi="Times New Roman"/>
                                </w:rPr>
                                <w:t>Управления риск - менеджмента</w:t>
                              </w:r>
                            </w:p>
                          </w:txbxContent>
                        </v:textbox>
                      </v:rect>
                      <v:rect id="_x0000_s1123" style="position:absolute;left:4221;top:11403;width:1980;height:720">
                        <o:lock v:ext="edit" aspectratio="t"/>
                        <v:textbox style="mso-next-textbox:#_x0000_s1123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Структурные подразделения</w:t>
                              </w:r>
                            </w:p>
                          </w:txbxContent>
                        </v:textbox>
                      </v:rect>
                      <v:roundrect id="_x0000_s1124" style="position:absolute;left:1521;top:4194;width:2160;height:720" arcsize="10923f">
                        <o:lock v:ext="edit" aspectratio="t"/>
                        <v:textbox style="mso-next-textbox:#_x0000_s1124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Этапы управления</w:t>
                              </w:r>
                            </w:p>
                          </w:txbxContent>
                        </v:textbox>
                      </v:roundrect>
                      <v:rect id="_x0000_s1125" style="position:absolute;left:1701;top:5757;width:1980;height:720">
                        <o:lock v:ext="edit" aspectratio="t"/>
                        <v:textbox style="mso-next-textbox:#_x0000_s1125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Идентификация, контроллинг</w:t>
                              </w:r>
                            </w:p>
                          </w:txbxContent>
                        </v:textbox>
                      </v:rect>
                      <v:rect id="_x0000_s1126" style="position:absolute;left:1701;top:6837;width:1980;height:720">
                        <o:lock v:ext="edit" aspectratio="t"/>
                        <v:textbox style="mso-next-textbox:#_x0000_s1126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Идентификация, контроллинг</w:t>
                              </w:r>
                            </w:p>
                          </w:txbxContent>
                        </v:textbox>
                      </v:rect>
                      <v:rect id="_x0000_s1127" style="position:absolute;left:1701;top:8874;width:1980;height:1440">
                        <o:lock v:ext="edit" aspectratio="t"/>
                        <v:textbox style="mso-next-textbox:#_x0000_s1127" inset="0,0,0,0">
                          <w:txbxContent>
                            <w:p w:rsidR="000D37A6" w:rsidRPr="00F412C4" w:rsidRDefault="000D37A6" w:rsidP="00547496">
                              <w:pPr>
                                <w:pStyle w:val="aa"/>
                                <w:tabs>
                                  <w:tab w:val="clear" w:pos="4677"/>
                                  <w:tab w:val="clear" w:pos="9355"/>
                                </w:tabs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F412C4">
                                <w:rPr>
                                  <w:rFonts w:ascii="Times New Roman" w:hAnsi="Times New Roman"/>
                                </w:rPr>
                                <w:t>Принятие решений об управляющем воздействии</w:t>
                              </w:r>
                            </w:p>
                          </w:txbxContent>
                        </v:textbox>
                      </v:rect>
                      <v:rect id="_x0000_s1128" style="position:absolute;left:1701;top:11394;width:1980;height:720">
                        <o:lock v:ext="edit" aspectratio="t"/>
                        <v:textbox style="mso-next-textbox:#_x0000_s1128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Идентификация</w:t>
                              </w:r>
                            </w:p>
                          </w:txbxContent>
                        </v:textbox>
                      </v:rect>
                      <v:rect id="_x0000_s1129" style="position:absolute;left:621;top:7377;width:540;height:1620">
                        <o:lock v:ext="edit" aspectratio="t"/>
                        <v:textbox style="layout-flow:vertical;mso-layout-flow-alt:bottom-to-top;mso-next-textbox:#_x0000_s1129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Контроллинг</w:t>
                              </w:r>
                            </w:p>
                          </w:txbxContent>
                        </v:textbox>
                      </v:rect>
                      <v:rect id="_x0000_s1130" style="position:absolute;left:621;top:9594;width:540;height:1620">
                        <o:lock v:ext="edit" aspectratio="t"/>
                        <v:textbox style="layout-flow:vertical;mso-layout-flow-alt:bottom-to-top;mso-next-textbox:#_x0000_s1130" inset="0,0,0,0">
                          <w:txbxContent>
                            <w:p w:rsidR="000D37A6" w:rsidRDefault="000D37A6" w:rsidP="00547496">
                              <w:pPr>
                                <w:jc w:val="center"/>
                              </w:pPr>
                              <w:r>
                                <w:t>Контроллинг</w:t>
                              </w:r>
                            </w:p>
                          </w:txbxContent>
                        </v:textbox>
                      </v:rect>
                    </v:group>
                    <v:group id="_x0000_s1131" style="position:absolute;left:981;top:5454;width:9360;height:7020" coordorigin="981,5454" coordsize="9360,7020">
                      <o:lock v:ext="edit" aspectratio="t"/>
                      <v:line id="_x0000_s1132" style="position:absolute;flip:y" from="2601,10314" to="2601,11394">
                        <v:stroke endarrow="block"/>
                        <o:lock v:ext="edit" aspectratio="t"/>
                      </v:line>
                      <v:line id="_x0000_s1133" style="position:absolute" from="981,9234" to="1701,9234">
                        <v:stroke endarrow="block"/>
                        <o:lock v:ext="edit" aspectratio="t"/>
                      </v:line>
                      <v:line id="_x0000_s1134" style="position:absolute" from="981,9054" to="981,9234">
                        <o:lock v:ext="edit" aspectratio="t"/>
                      </v:line>
                      <v:line id="_x0000_s1135" style="position:absolute;flip:x" from="1161,9774" to="1701,9774">
                        <v:stroke endarrow="block"/>
                        <o:lock v:ext="edit" aspectratio="t"/>
                      </v:line>
                      <v:line id="_x0000_s1136" style="position:absolute" from="981,11754" to="1701,11754">
                        <v:stroke endarrow="block"/>
                        <o:lock v:ext="edit" aspectratio="t"/>
                      </v:line>
                      <v:line id="_x0000_s1137" style="position:absolute" from="981,11214" to="981,11754">
                        <o:lock v:ext="edit" aspectratio="t"/>
                      </v:line>
                      <v:group id="_x0000_s1138" style="position:absolute;left:981;top:5454;width:9360;height:7020" coordorigin="981,5454" coordsize="9360,7020">
                        <o:lock v:ext="edit" aspectratio="t"/>
                        <v:line id="_x0000_s1139" style="position:absolute;flip:y" from="2601,7614" to="2601,8874">
                          <v:stroke endarrow="block"/>
                          <o:lock v:ext="edit" aspectratio="t"/>
                        </v:line>
                        <v:line id="_x0000_s1140" style="position:absolute" from="981,6174" to="981,7434">
                          <v:stroke endarrow="block"/>
                          <o:lock v:ext="edit" aspectratio="t"/>
                        </v:line>
                        <v:line id="_x0000_s1141" style="position:absolute;flip:x" from="981,6174" to="1701,6174">
                          <o:lock v:ext="edit" aspectratio="t"/>
                        </v:line>
                        <v:line id="_x0000_s1142" style="position:absolute;flip:x" from="981,7074" to="1701,7074">
                          <o:lock v:ext="edit" aspectratio="t"/>
                        </v:line>
                        <v:line id="_x0000_s1143" style="position:absolute" from="5121,8154" to="5121,8874">
                          <v:stroke endarrow="block"/>
                          <o:lock v:ext="edit" aspectratio="t"/>
                        </v:line>
                        <v:line id="_x0000_s1144" style="position:absolute" from="5121,10314" to="5121,11214">
                          <v:stroke endarrow="block"/>
                          <o:lock v:ext="edit" aspectratio="t"/>
                        </v:line>
                        <v:line id="_x0000_s1145" style="position:absolute" from="6381,6174" to="6741,6174">
                          <v:stroke endarrow="block"/>
                          <o:lock v:ext="edit" aspectratio="t"/>
                        </v:line>
                        <v:line id="_x0000_s1146" style="position:absolute" from="6381,7254" to="6741,7254">
                          <v:stroke endarrow="block"/>
                          <o:lock v:ext="edit" aspectratio="t"/>
                        </v:line>
                        <v:line id="_x0000_s1147" style="position:absolute" from="6381,9594" to="6741,9594">
                          <v:stroke endarrow="block"/>
                          <o:lock v:ext="edit" aspectratio="t"/>
                        </v:line>
                        <v:line id="_x0000_s1148" style="position:absolute" from="6381,11754" to="6741,11754">
                          <v:stroke endarrow="block"/>
                          <o:lock v:ext="edit" aspectratio="t"/>
                        </v:line>
                        <v:line id="_x0000_s1149" style="position:absolute;flip:y" from="10341,11934" to="10341,12474">
                          <v:stroke endarrow="block"/>
                          <o:lock v:ext="edit" aspectratio="t"/>
                        </v:line>
                        <v:line id="_x0000_s1150" style="position:absolute" from="6381,12474" to="10341,12474">
                          <o:lock v:ext="edit" aspectratio="t"/>
                        </v:line>
                        <v:line id="_x0000_s1151" style="position:absolute;flip:y" from="10341,9774" to="10341,10494">
                          <v:stroke endarrow="block"/>
                          <o:lock v:ext="edit" aspectratio="t"/>
                        </v:line>
                        <v:line id="_x0000_s1152" style="position:absolute" from="6201,10494" to="10341,10494">
                          <o:lock v:ext="edit" aspectratio="t"/>
                        </v:line>
                        <v:line id="_x0000_s1153" style="position:absolute" from="6381,7974" to="10341,7974">
                          <o:lock v:ext="edit" aspectratio="t"/>
                        </v:line>
                        <v:line id="_x0000_s1154" style="position:absolute;flip:y" from="10341,7794" to="10341,7974">
                          <v:stroke endarrow="block"/>
                          <o:lock v:ext="edit" aspectratio="t"/>
                        </v:line>
                        <v:line id="_x0000_s1155" style="position:absolute" from="6381,5454" to="10341,5454">
                          <o:lock v:ext="edit" aspectratio="t"/>
                        </v:line>
                        <v:line id="_x0000_s1156" style="position:absolute" from="10341,5454" to="10341,5634">
                          <v:stroke endarrow="block"/>
                          <o:lock v:ext="edit" aspectratio="t"/>
                        </v:line>
                      </v:group>
                    </v:group>
                  </v:group>
                </v:group>
                <v:line id="_x0000_s1157" style="position:absolute;flip:x" from="3681,10077" to="4041,10077">
                  <v:stroke endarrow="block"/>
                  <o:lock v:ext="edit" aspectratio="t"/>
                </v:line>
                <v:line id="_x0000_s1158" style="position:absolute;flip:x" from="3681,12237" to="4041,12237">
                  <v:stroke endarrow="block"/>
                  <o:lock v:ext="edit" aspectratio="t"/>
                </v:line>
              </v:group>
            </v:group>
          </v:group>
        </w:pic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3.1 Система управления банковскими рисками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домодедовском филиале банка «Возрождение» целесообразно выделять три типа центров ответственности: коллегиальные органы, управление риск-менеджментом, структурные подразделения.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546D">
        <w:rPr>
          <w:rFonts w:ascii="Times New Roman" w:hAnsi="Times New Roman"/>
          <w:sz w:val="28"/>
        </w:rPr>
        <w:t xml:space="preserve">Используя данную систему управления банковским рисками в </w:t>
      </w:r>
      <w:r w:rsidRPr="00B9546D">
        <w:rPr>
          <w:rFonts w:ascii="Times New Roman" w:hAnsi="Times New Roman"/>
          <w:sz w:val="28"/>
          <w:szCs w:val="28"/>
        </w:rPr>
        <w:t>домодедовском филиале банка «Возрождение» позволит определить всю цепочку управления банковским рисками, сделает ее прозрачной и понятной для управленческого персонала и позволит снизить процент просроченной задолженности путем отсеивания недобросовестных заемщиков.</w:t>
      </w:r>
    </w:p>
    <w:p w:rsidR="00547496" w:rsidRPr="00B9546D" w:rsidRDefault="00547496" w:rsidP="008B5A5E">
      <w:pPr>
        <w:pStyle w:val="3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Кроме того, для совершенствования управления кредитным риском домодедовском филиале банка «Возрождение» рекомендуется использовать систему «оперативное управление – тактическое управление – стратегическое управление», рис. 3.2.</w:t>
      </w:r>
    </w:p>
    <w:p w:rsidR="0054749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546D">
        <w:rPr>
          <w:rFonts w:ascii="Times New Roman" w:hAnsi="Times New Roman"/>
          <w:sz w:val="28"/>
        </w:rPr>
        <w:br w:type="page"/>
      </w:r>
    </w:p>
    <w:p w:rsidR="00547496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159" style="position:absolute;left:0;text-align:left;margin-left:5.5pt;margin-top:-24.15pt;width:443.05pt;height:361.2pt;z-index:251658240" coordorigin="801,2754" coordsize="10620,9720">
            <o:lock v:ext="edit" aspectratio="t"/>
            <v:group id="_x0000_s1160" style="position:absolute;left:8382;top:5052;width:3039;height:7422" coordorigin="8382,5052" coordsize="3039,7422">
              <o:lock v:ext="edit" aspectratio="t"/>
              <v:rect id="_x0000_s1161" style="position:absolute;left:9261;top:8694;width:1980;height:2160" filled="f" fillcolor="#cff">
                <o:lock v:ext="edit" aspectratio="t"/>
                <v:textbox style="mso-next-textbox:#_x0000_s1161" inset=".5mm,.3mm,.5mm,.3mm">
                  <w:txbxContent>
                    <w:p w:rsidR="000D37A6" w:rsidRPr="00F412C4" w:rsidRDefault="000D37A6" w:rsidP="00547496">
                      <w:pPr>
                        <w:pStyle w:val="af4"/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Утверждение, пересмотр и мониторинг установленных лимитов, анализ динамики последствий, связанных с кредитным риском</w:t>
                      </w:r>
                    </w:p>
                    <w:p w:rsidR="000D37A6" w:rsidRDefault="000D37A6" w:rsidP="00547496"/>
                  </w:txbxContent>
                </v:textbox>
              </v:rect>
              <v:rect id="_x0000_s1162" style="position:absolute;left:9261;top:6135;width:1856;height:2199" filled="f" fillcolor="#cff">
                <o:lock v:ext="edit" aspectratio="t"/>
                <v:textbox style="mso-next-textbox:#_x0000_s1162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Утверждение «Положения об управления кредитными рисками» долгосрочное планирование, постановка целей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 xml:space="preserve"> и з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адач</w:t>
                      </w:r>
                    </w:p>
                  </w:txbxContent>
                </v:textbox>
              </v: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163" type="#_x0000_t116" style="position:absolute;left:8382;top:11214;width:2238;height:1260" filled="f" fillcolor="#fc9">
                <o:lock v:ext="edit" aspectratio="t"/>
                <v:textbox style="mso-next-textbox:#_x0000_s1163">
                  <w:txbxContent>
                    <w:p w:rsidR="000D37A6" w:rsidRDefault="000D37A6" w:rsidP="00547496">
                      <w:pPr>
                        <w:pStyle w:val="af4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Решения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коллегиальных органов</w:t>
                      </w:r>
                    </w:p>
                  </w:txbxContent>
                </v:textbox>
              </v:shape>
              <v:line id="_x0000_s1164" style="position:absolute;flip:x" from="10620,11754" to="11421,11754">
                <v:stroke dashstyle="dash" endarrow="block"/>
                <o:lock v:ext="edit" aspectratio="t"/>
              </v:line>
              <v:line id="_x0000_s1165" style="position:absolute" from="8901,5595" to="8901,9594">
                <o:lock v:ext="edit" aspectratio="t"/>
              </v:line>
              <v:line id="_x0000_s1166" style="position:absolute" from="8901,9594" to="9274,9594">
                <v:stroke endarrow="block"/>
                <o:lock v:ext="edit" aspectratio="t"/>
              </v:line>
              <v:line id="_x0000_s1167" style="position:absolute;flip:x" from="11421,5595" to="11421,11754">
                <v:stroke dashstyle="dash"/>
                <o:lock v:ext="edit" aspectratio="t"/>
              </v:line>
              <v:line id="_x0000_s1168" style="position:absolute" from="8721,5052" to="8721,11214">
                <v:stroke dashstyle="dash"/>
                <o:lock v:ext="edit" aspectratio="t"/>
              </v:line>
            </v:group>
            <v:group id="_x0000_s1169" style="position:absolute;left:801;top:2754;width:10620;height:8961" coordorigin="801,2754" coordsize="10620,8961">
              <o:lock v:ext="edit" aspectratio="t"/>
              <v:roundrect id="_x0000_s1170" style="position:absolute;left:4581;top:3615;width:2807;height:579" arcsize="10923f" filled="f" fillcolor="#cfc">
                <o:lock v:ext="edit" aspectratio="t"/>
                <v:textbox style="mso-next-textbox:#_x0000_s1170" inset=".5mm,.3mm,.5mm,.3mm">
                  <w:txbxContent>
                    <w:p w:rsidR="000D37A6" w:rsidRPr="00F412C4" w:rsidRDefault="000D37A6" w:rsidP="0054749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Тактическое управление</w:t>
                      </w:r>
                    </w:p>
                  </w:txbxContent>
                </v:textbox>
              </v:roundre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171" type="#_x0000_t84" style="position:absolute;left:4041;top:2754;width:4149;height:540" filled="f" fillcolor="#ff9">
                <o:lock v:ext="edit" aspectratio="t"/>
                <v:textbox style="mso-next-textbox:#_x0000_s1171">
                  <w:txbxContent>
                    <w:p w:rsidR="000D37A6" w:rsidRPr="00F412C4" w:rsidRDefault="000D37A6" w:rsidP="0054749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Управление кредитным риском</w:t>
                      </w:r>
                    </w:p>
                  </w:txbxContent>
                </v:textbox>
              </v:shape>
              <v:shape id="_x0000_s1172" type="#_x0000_t116" style="position:absolute;left:4778;top:4695;width:2113;height:900" filled="f" fillcolor="#fc9">
                <o:lock v:ext="edit" aspectratio="t"/>
                <v:textbox style="mso-next-textbox:#_x0000_s1172">
                  <w:txbxContent>
                    <w:p w:rsidR="000D37A6" w:rsidRPr="00F412C4" w:rsidRDefault="000D37A6" w:rsidP="00547496">
                      <w:pPr>
                        <w:pStyle w:val="af4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Упр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авление риск - менеджмента</w:t>
                      </w:r>
                    </w:p>
                  </w:txbxContent>
                </v:textbox>
              </v:shape>
              <v:shape id="_x0000_s1173" type="#_x0000_t116" style="position:absolute;left:8880;top:4695;width:2181;height:1260" filled="f" fillcolor="#fc9">
                <o:lock v:ext="edit" aspectratio="t"/>
                <v:textbox style="mso-next-textbox:#_x0000_s1173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Наблюдательный сове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т, правление, кредитный комитет</w:t>
                      </w:r>
                    </w:p>
                  </w:txbxContent>
                </v:textbox>
              </v:shape>
              <v:line id="_x0000_s1174" style="position:absolute" from="9621,4335" to="9625,4695">
                <v:stroke endarrow="block"/>
                <o:lock v:ext="edit" aspectratio="t"/>
              </v:line>
              <v:roundrect id="_x0000_s1175" style="position:absolute;left:1298;top:3615;width:2486;height:720" arcsize="10923f" filled="f" fillcolor="#cfc">
                <o:lock v:ext="edit" aspectratio="t"/>
                <v:textbox style="mso-next-textbox:#_x0000_s1175">
                  <w:txbxContent>
                    <w:p w:rsidR="000D37A6" w:rsidRPr="00F412C4" w:rsidRDefault="000D37A6" w:rsidP="005474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Оперативное управление</w:t>
                      </w:r>
                    </w:p>
                  </w:txbxContent>
                </v:textbox>
              </v:roundrect>
              <v:roundrect id="_x0000_s1176" style="position:absolute;left:8507;top:3615;width:2485;height:720" arcsize="10923f" filled="f" fillcolor="#cfc">
                <o:lock v:ext="edit" aspectratio="t"/>
                <v:textbox style="mso-next-textbox:#_x0000_s1176">
                  <w:txbxContent>
                    <w:p w:rsidR="000D37A6" w:rsidRPr="00F412C4" w:rsidRDefault="000D37A6" w:rsidP="0054749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Стратегическое управление</w:t>
                      </w:r>
                    </w:p>
                  </w:txbxContent>
                </v:textbox>
              </v:roundrect>
              <v:shape id="_x0000_s1177" type="#_x0000_t116" style="position:absolute;left:801;top:4875;width:2610;height:2160" filled="f" fillcolor="#fc9">
                <o:lock v:ext="edit" aspectratio="t"/>
                <v:textbox style="mso-next-textbox:#_x0000_s1177" inset=".5mm,.3mm,.5mm,.3mm">
                  <w:txbxContent>
                    <w:p w:rsidR="000D37A6" w:rsidRPr="00F412C4" w:rsidRDefault="000D37A6" w:rsidP="00547496">
                      <w:pPr>
                        <w:pStyle w:val="af4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Управление кредитных и документарных операций, кредитные комиссии региональных   отделений, казначейство,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уполномоченные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лица</w:t>
                      </w:r>
                    </w:p>
                  </w:txbxContent>
                </v:textbox>
              </v:shape>
              <v:rect id="_x0000_s1178" style="position:absolute;left:3861;top:5775;width:1663;height:1080" filled="f" fillcolor="#cff">
                <o:lock v:ext="edit" aspectratio="t"/>
                <v:textbox style="mso-next-textbox:#_x0000_s1178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Разработка методик, регламентов, процедур</w:t>
                      </w:r>
                    </w:p>
                    <w:p w:rsidR="000D37A6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179" style="position:absolute;left:3861;top:7935;width:1620;height:1620" filled="f" fillcolor="#cff">
                <o:lock v:ext="edit" aspectratio="t"/>
                <v:textbox style="mso-next-textbox:#_x0000_s1179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Разработка и актуализация «Положения об управления кредитными рисками»</w:t>
                      </w:r>
                    </w:p>
                    <w:p w:rsidR="000D37A6" w:rsidRDefault="000D37A6" w:rsidP="0054749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180" style="position:absolute;left:3861;top:7035;width:1663;height:720" filled="f" fillcolor="#cff">
                <o:lock v:ext="edit" aspectratio="t"/>
                <v:textbox style="mso-next-textbox:#_x0000_s1180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Соз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дание системы лимитов</w:t>
                      </w:r>
                    </w:p>
                  </w:txbxContent>
                </v:textbox>
              </v:rect>
              <v:rect id="_x0000_s1181" style="position:absolute;left:6518;top:7395;width:1843;height:1080" filled="f" fillcolor="#cff">
                <o:lock v:ext="edit" aspectratio="t"/>
                <v:textbox style="mso-next-textbox:#_x0000_s1181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Создание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программы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антикризисного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 xml:space="preserve"> управления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банком</w:t>
                      </w:r>
                    </w:p>
                  </w:txbxContent>
                </v:textbox>
              </v:rect>
              <v:rect id="_x0000_s1182" style="position:absolute;left:6454;top:5775;width:1907;height:1440" filled="f" fillcolor="#cff">
                <o:lock v:ext="edit" aspectratio="t"/>
                <v:textbox style="mso-next-textbox:#_x0000_s1182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Создание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системы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взаимодействия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подразделений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по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управлению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кредитным риском</w:t>
                      </w:r>
                    </w:p>
                  </w:txbxContent>
                </v:textbox>
              </v:rect>
              <v:rect id="_x0000_s1183" style="position:absolute;left:981;top:7215;width:1560;height:900" filled="f" fillcolor="#cff">
                <o:lock v:ext="edit" aspectratio="t"/>
                <v:textbox style="mso-next-textbox:#_x0000_s1183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Консолидац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ия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информации</w:t>
                      </w:r>
                    </w:p>
                  </w:txbxContent>
                </v:textbox>
              </v:rect>
              <v:line id="_x0000_s1184" style="position:absolute;flip:x" from="2601,3075" to="4041,3075">
                <o:lock v:ext="edit" aspectratio="t"/>
              </v:line>
              <v:line id="_x0000_s1185" style="position:absolute" from="2601,3111" to="2601,3615">
                <v:stroke endarrow="block"/>
                <o:lock v:ext="edit" aspectratio="t"/>
              </v:line>
              <v:line id="_x0000_s1186" style="position:absolute" from="6270,3291" to="6270,3615">
                <v:stroke endarrow="block"/>
                <o:lock v:ext="edit" aspectratio="t"/>
              </v:line>
              <v:line id="_x0000_s1187" style="position:absolute" from="8181,3075" to="9621,3075">
                <o:lock v:ext="edit" aspectratio="t"/>
              </v:line>
              <v:line id="_x0000_s1188" style="position:absolute" from="9625,3111" to="9625,3615">
                <v:stroke endarrow="block"/>
                <o:lock v:ext="edit" aspectratio="t"/>
              </v:line>
              <v:line id="_x0000_s1189" style="position:absolute" from="6270,4155" to="6270,4695">
                <v:stroke endarrow="block"/>
                <o:lock v:ext="edit" aspectratio="t"/>
              </v:line>
              <v:line id="_x0000_s1190" style="position:absolute;flip:x" from="2588,7575" to="2961,7575">
                <v:stroke endarrow="block"/>
                <o:lock v:ext="edit" aspectratio="t"/>
              </v:line>
              <v:line id="_x0000_s1191" style="position:absolute" from="8901,6675" to="9274,6675">
                <v:stroke endarrow="block"/>
                <o:lock v:ext="edit" aspectratio="t"/>
              </v:line>
              <v:line id="_x0000_s1192" style="position:absolute" from="6021,6675" to="6518,6675">
                <v:stroke endarrow="block"/>
                <o:lock v:ext="edit" aspectratio="t"/>
              </v:line>
              <v:line id="_x0000_s1193" style="position:absolute;flip:x" from="5524,6135" to="6021,6135">
                <v:stroke endarrow="block"/>
                <o:lock v:ext="edit" aspectratio="t"/>
              </v:line>
              <v:line id="_x0000_s1194" style="position:absolute" from="6021,7755" to="6518,7755">
                <v:stroke endarrow="block"/>
                <o:lock v:ext="edit" aspectratio="t"/>
              </v:line>
              <v:line id="_x0000_s1195" style="position:absolute;flip:x" from="5524,7395" to="6021,7395">
                <v:stroke endarrow="block"/>
                <o:lock v:ext="edit" aspectratio="t"/>
              </v:line>
              <v:line id="_x0000_s1196" style="position:absolute" from="7388,4155" to="8880,4875">
                <v:stroke endarrow="block"/>
                <o:lock v:ext="edit" aspectratio="t"/>
              </v:line>
              <v:rect id="_x0000_s1197" style="position:absolute;left:981;top:8295;width:1560;height:1080" filled="f" fillcolor="#cff">
                <o:lock v:ext="edit" aspectratio="t"/>
                <v:textbox style="mso-next-textbox:#_x0000_s1197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управленческой отчетности</w:t>
                      </w:r>
                    </w:p>
                  </w:txbxContent>
                </v:textbox>
              </v:rect>
              <v:line id="_x0000_s1198" style="position:absolute;flip:x" from="2541,8835" to="2914,8835">
                <v:stroke endarrow="block"/>
                <o:lock v:ext="edit" aspectratio="t"/>
              </v:line>
              <v:rect id="_x0000_s1199" style="position:absolute;left:1174;top:10815;width:1607;height:900" filled="f" fillcolor="#cff">
                <o:lock v:ext="edit" aspectratio="t"/>
                <v:textbox style="mso-next-textbox:#_x0000_s1199" inset=".5mm,.3mm,.5mm,.3mm">
                  <w:txbxContent>
                    <w:p w:rsidR="000D37A6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412C4">
                        <w:rPr>
                          <w:sz w:val="18"/>
                          <w:szCs w:val="18"/>
                        </w:rPr>
                        <w:t>А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нтикризисное у</w:t>
                      </w:r>
                    </w:p>
                    <w:p w:rsidR="000D37A6" w:rsidRPr="00F412C4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правлени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е</w:t>
                      </w:r>
                    </w:p>
                    <w:p w:rsidR="000D37A6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  <v:line id="_x0000_s1200" style="position:absolute" from="801,11175" to="1161,11175">
                <v:stroke endarrow="block"/>
                <o:lock v:ext="edit" aspectratio="t"/>
              </v:line>
              <v:line id="_x0000_s1201" style="position:absolute;flip:x" from="3681,5235" to="4778,5235">
                <o:lock v:ext="edit" aspectratio="t"/>
              </v:line>
              <v:line id="_x0000_s1202" style="position:absolute" from="3681,5235" to="3681,11175">
                <o:lock v:ext="edit" aspectratio="t"/>
              </v:line>
              <v:line id="_x0000_s1203" style="position:absolute;flip:x" from="2781,11175" to="3681,11175">
                <v:stroke endarrow="block"/>
                <o:lock v:ext="edit" aspectratio="t"/>
              </v:line>
              <v:line id="_x0000_s1204" style="position:absolute;flip:x" from="5524,8475" to="6021,8475">
                <v:stroke endarrow="block"/>
                <o:lock v:ext="edit" aspectratio="t"/>
              </v:line>
              <v:line id="_x0000_s1205" style="position:absolute" from="6021,5595" to="6021,9195">
                <o:lock v:ext="edit" aspectratio="t"/>
              </v:line>
              <v:rect id="_x0000_s1206" style="position:absolute;left:6518;top:8655;width:1663;height:1440" filled="f" fillcolor="#cff">
                <o:lock v:ext="edit" aspectratio="t"/>
                <v:textbox style="mso-next-textbox:#_x0000_s1206" inset=".5mm,.3mm,.5mm,.3mm">
                  <w:txbxContent>
                    <w:p w:rsidR="000D37A6" w:rsidRDefault="000D37A6" w:rsidP="00547496">
                      <w:pPr>
                        <w:pStyle w:val="21"/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Анализ управленческой отчетности профильных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20"/>
                        </w:rPr>
                        <w:t>подразделений</w:t>
                      </w:r>
                    </w:p>
                  </w:txbxContent>
                </v:textbox>
              </v:rect>
              <v:line id="_x0000_s1207" style="position:absolute" from="6021,9195" to="6518,9195">
                <v:stroke endarrow="block"/>
                <o:lock v:ext="edit" aspectratio="t"/>
              </v:line>
              <v:line id="_x0000_s1208" style="position:absolute" from="11061,5595" to="11421,5595">
                <v:stroke dashstyle="dash"/>
                <o:lock v:ext="edit" aspectratio="t"/>
              </v:line>
              <v:line id="_x0000_s1209" style="position:absolute;flip:x" from="6891,5055" to="8721,5055">
                <v:stroke dashstyle="dash" endarrow="block"/>
                <o:lock v:ext="edit" aspectratio="t"/>
              </v:line>
              <v:line id="_x0000_s1210" style="position:absolute;flip:x" from="3287,5055" to="4778,5055">
                <v:stroke dashstyle="dash" endarrow="block"/>
                <o:lock v:ext="edit" aspectratio="t"/>
              </v:line>
              <v:line id="_x0000_s1211" style="position:absolute" from="2601,4335" to="2601,4875">
                <v:stroke endarrow="block"/>
                <o:lock v:ext="edit" aspectratio="t"/>
              </v:line>
              <v:line id="_x0000_s1212" style="position:absolute" from="801,5955" to="801,11175">
                <o:lock v:ext="edit" aspectratio="t"/>
              </v:line>
              <v:line id="_x0000_s1213" style="position:absolute" from="2961,7035" to="2961,10095">
                <o:lock v:ext="edit" aspectratio="t"/>
              </v:line>
              <v:rect id="_x0000_s1214" style="position:absolute;left:981;top:9555;width:1560;height:1080" filled="f" fillcolor="#cff">
                <o:lock v:ext="edit" aspectratio="t"/>
                <v:textbox style="mso-next-textbox:#_x0000_s1214" inset=".5mm,.3mm,.5mm,.3mm">
                  <w:txbxContent>
                    <w:p w:rsidR="000D37A6" w:rsidRPr="00F412C4" w:rsidRDefault="000D37A6" w:rsidP="00547496">
                      <w:pPr>
                        <w:pStyle w:val="21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Следование внутренней нормативной</w:t>
                      </w:r>
                      <w:r w:rsidRPr="00F412C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412C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базе</w:t>
                      </w:r>
                    </w:p>
                  </w:txbxContent>
                </v:textbox>
              </v:rect>
              <v:line id="_x0000_s1215" style="position:absolute;flip:x" from="2588,10095" to="2961,10095">
                <v:stroke endarrow="block"/>
                <o:lock v:ext="edit" aspectratio="t"/>
              </v:line>
            </v:group>
          </v:group>
        </w:pic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pStyle w:val="3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37A6" w:rsidRPr="00B9546D" w:rsidRDefault="000D37A6" w:rsidP="008B5A5E">
      <w:pPr>
        <w:pStyle w:val="3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37A6" w:rsidRPr="00B9546D" w:rsidRDefault="000D37A6" w:rsidP="008B5A5E">
      <w:pPr>
        <w:pStyle w:val="3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pStyle w:val="3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3.2 Управление кредитным риском в системе «оперативное управление – тактическое управление – стратегическое управление»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Как видно из рисунка 3.2, на подразделение риск-менеджмента возлагается тактическое управление, причем под тактикой мы понимаем конкретные методы и приемы для достижения поставленной цели в конкретных условиях. Для понимания роли и места управления кредитным риском в банковской структуре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домодедовском филиале банка «Возрождение» данный процесс должен быть представлен в разрезе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управления кредитным риском в системе «оперативное управление – тактическое управление – стратегическое управление» и в системе «технолог – исполнитель – контролер».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На рисунке 3.3 модель управления кредитном риском представлена в разрезе распределения функциональных обязанностей подразделений, участвовавших в данном процессе. </w:t>
      </w:r>
    </w:p>
    <w:p w:rsidR="0054749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9546D">
        <w:rPr>
          <w:rFonts w:ascii="Times New Roman" w:hAnsi="Times New Roman"/>
          <w:sz w:val="28"/>
        </w:rPr>
        <w:br w:type="page"/>
      </w:r>
    </w:p>
    <w:p w:rsidR="00547496" w:rsidRPr="00B9546D" w:rsidRDefault="004F3D95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group id="_x0000_s1216" style="position:absolute;left:0;text-align:left;margin-left:38.5pt;margin-top:-15.15pt;width:411.6pt;height:359.1pt;z-index:251659264" coordorigin="801,3651" coordsize="10440,9363">
            <o:lock v:ext="edit" aspectratio="t"/>
            <v:rect id="_x0000_s1217" style="position:absolute;left:801;top:5077;width:2160;height:720">
              <o:lock v:ext="edit" aspectratio="t"/>
              <v:textbox style="mso-next-textbox:#_x0000_s1217">
                <w:txbxContent>
                  <w:p w:rsidR="000D37A6" w:rsidRPr="00694E56" w:rsidRDefault="000D37A6" w:rsidP="0054749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Уровень технологии</w:t>
                    </w:r>
                  </w:p>
                </w:txbxContent>
              </v:textbox>
            </v:rect>
            <v:rect id="_x0000_s1218" style="position:absolute;left:801;top:11377;width:2160;height:720">
              <o:lock v:ext="edit" aspectratio="t"/>
              <v:textbox style="mso-next-textbox:#_x0000_s1218">
                <w:txbxContent>
                  <w:p w:rsidR="000D37A6" w:rsidRPr="00694E56" w:rsidRDefault="000D37A6" w:rsidP="0054749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Уровень контроля</w:t>
                    </w:r>
                  </w:p>
                </w:txbxContent>
              </v:textbox>
            </v:rect>
            <v:rect id="_x0000_s1219" style="position:absolute;left:801;top:8498;width:2160;height:720">
              <o:lock v:ext="edit" aspectratio="t"/>
              <v:textbox style="mso-next-textbox:#_x0000_s1219">
                <w:txbxContent>
                  <w:p w:rsidR="000D37A6" w:rsidRPr="00694E56" w:rsidRDefault="000D37A6" w:rsidP="0054749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Уровень исполнения</w:t>
                    </w:r>
                  </w:p>
                </w:txbxContent>
              </v:textbox>
            </v:rect>
            <v:rect id="_x0000_s1220" style="position:absolute;left:4218;top:3651;width:2160;height:360">
              <o:lock v:ext="edit" aspectratio="t"/>
              <v:textbox style="mso-next-textbox:#_x0000_s1220" inset="1.5mm,.3mm,1.5mm,.3mm">
                <w:txbxContent>
                  <w:p w:rsidR="000D37A6" w:rsidRPr="00694E56" w:rsidRDefault="000D37A6" w:rsidP="0054749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Макроуровень</w:t>
                    </w:r>
                  </w:p>
                </w:txbxContent>
              </v:textbox>
            </v:rect>
            <v:rect id="_x0000_s1221" style="position:absolute;left:8181;top:3651;width:2160;height:363">
              <o:lock v:ext="edit" aspectratio="t"/>
              <v:textbox style="mso-next-textbox:#_x0000_s1221" inset=",.3mm,,.3mm">
                <w:txbxContent>
                  <w:p w:rsidR="000D37A6" w:rsidRPr="00694E56" w:rsidRDefault="000D37A6" w:rsidP="0054749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Микроуровень</w:t>
                    </w:r>
                  </w:p>
                  <w:p w:rsidR="000D37A6" w:rsidRDefault="000D37A6" w:rsidP="00547496"/>
                </w:txbxContent>
              </v:textbox>
            </v:rect>
            <v:rect id="_x0000_s1222" style="position:absolute;left:3501;top:5617;width:3780;height:1080">
              <o:lock v:ext="edit" aspectratio="t"/>
              <v:textbox style="mso-next-textbox:#_x0000_s1222">
                <w:txbxContent>
                  <w:p w:rsidR="000D37A6" w:rsidRPr="00694E56" w:rsidRDefault="000D37A6" w:rsidP="00547496">
                    <w:pPr>
                      <w:pStyle w:val="af4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</w:rPr>
                      <w:t>Рассмотрение и утверждение политики управления кредитным риском, соответствующих методик, процедур и регламентов</w:t>
                    </w:r>
                  </w:p>
                  <w:p w:rsidR="000D37A6" w:rsidRDefault="000D37A6" w:rsidP="00547496">
                    <w:pPr>
                      <w:pStyle w:val="aa"/>
                      <w:tabs>
                        <w:tab w:val="left" w:pos="708"/>
                      </w:tabs>
                      <w:rPr>
                        <w:sz w:val="20"/>
                        <w:szCs w:val="24"/>
                      </w:rPr>
                    </w:pPr>
                  </w:p>
                </w:txbxContent>
              </v:textbox>
            </v:rect>
            <v:rect id="_x0000_s1223" style="position:absolute;left:3861;top:4537;width:2880;height:720">
              <o:lock v:ext="edit" aspectratio="t"/>
              <v:textbox style="mso-next-textbox:#_x0000_s1223">
                <w:txbxContent>
                  <w:p w:rsidR="000D37A6" w:rsidRPr="00694E56" w:rsidRDefault="000D37A6" w:rsidP="0054749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Правление,</w:t>
                    </w:r>
                  </w:p>
                  <w:p w:rsidR="000D37A6" w:rsidRPr="00694E56" w:rsidRDefault="000D37A6" w:rsidP="0054749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кредитный комитет</w:t>
                    </w:r>
                  </w:p>
                </w:txbxContent>
              </v:textbox>
            </v:rect>
            <v:line id="_x0000_s1224" style="position:absolute" from="2961,5437" to="10881,5437">
              <o:lock v:ext="edit" aspectratio="t"/>
            </v:line>
            <v:rect id="_x0000_s1225" style="position:absolute;left:3861;top:7074;width:2880;height:1620">
              <o:lock v:ext="edit" aspectratio="t"/>
              <v:textbox style="mso-next-textbox:#_x0000_s1225">
                <w:txbxContent>
                  <w:p w:rsidR="000D37A6" w:rsidRPr="00694E56" w:rsidRDefault="000D37A6" w:rsidP="00547496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694E56">
                      <w:rPr>
                        <w:rFonts w:ascii="Times New Roman" w:hAnsi="Times New Roman"/>
                      </w:rPr>
                      <w:t>Управление кредитных операций, кредитные комиссии региональных   отделений, уполномоченные лица</w:t>
                    </w:r>
                  </w:p>
                </w:txbxContent>
              </v:textbox>
            </v:rect>
            <v:rect id="_x0000_s1226" style="position:absolute;left:3501;top:9038;width:3780;height:1080">
              <o:lock v:ext="edit" aspectratio="t"/>
              <v:textbox style="mso-next-textbox:#_x0000_s1226">
                <w:txbxContent>
                  <w:p w:rsidR="000D37A6" w:rsidRPr="00694E56" w:rsidRDefault="000D37A6" w:rsidP="00547496">
                    <w:pPr>
                      <w:pStyle w:val="21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</w:rPr>
                      <w:t>Подготовка управленческой отчетности, консолидация информации касательно кредитных рисков, следование внутренней нормативной базе</w:t>
                    </w:r>
                  </w:p>
                </w:txbxContent>
              </v:textbox>
            </v:rect>
            <v:line id="_x0000_s1227" style="position:absolute" from="2961,8858" to="10881,8858">
              <o:lock v:ext="edit" aspectratio="t"/>
            </v:line>
            <v:rect id="_x0000_s1228" style="position:absolute;left:3861;top:10477;width:2880;height:1080">
              <o:lock v:ext="edit" aspectratio="t"/>
              <v:textbox style="mso-next-textbox:#_x0000_s1228">
                <w:txbxContent>
                  <w:p w:rsidR="000D37A6" w:rsidRDefault="000D37A6" w:rsidP="00547496">
                    <w:pPr>
                      <w:jc w:val="center"/>
                    </w:pPr>
                    <w:r>
                      <w:t>Наблюдательный совет, правление, кредитный комитет</w:t>
                    </w:r>
                  </w:p>
                </w:txbxContent>
              </v:textbox>
            </v:rect>
            <v:rect id="_x0000_s1229" style="position:absolute;left:3501;top:11917;width:3780;height:1080">
              <o:lock v:ext="edit" aspectratio="t"/>
              <v:textbox style="mso-next-textbox:#_x0000_s1229">
                <w:txbxContent>
                  <w:p w:rsidR="000D37A6" w:rsidRDefault="000D37A6" w:rsidP="00547496">
                    <w:pPr>
                      <w:pStyle w:val="af4"/>
                      <w:spacing w:after="0" w:line="240" w:lineRule="auto"/>
                      <w:rPr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Утверждение, пересмотр и мониторинг установленных лимитов, анализ последствий связанных с наступлением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694E56">
                      <w:rPr>
                        <w:rFonts w:ascii="Times New Roman" w:hAnsi="Times New Roman"/>
                        <w:sz w:val="20"/>
                      </w:rPr>
                      <w:t>кредитных рисков</w:t>
                    </w:r>
                  </w:p>
                  <w:p w:rsidR="000D37A6" w:rsidRDefault="000D37A6" w:rsidP="00547496"/>
                </w:txbxContent>
              </v:textbox>
            </v:rect>
            <v:line id="_x0000_s1230" style="position:absolute" from="2961,11737" to="10881,11737">
              <o:lock v:ext="edit" aspectratio="t"/>
            </v:line>
            <v:rect id="_x0000_s1231" style="position:absolute;left:7821;top:4554;width:2880;height:720">
              <o:lock v:ext="edit" aspectratio="t"/>
              <v:textbox style="mso-next-textbox:#_x0000_s1231">
                <w:txbxContent>
                  <w:p w:rsidR="000D37A6" w:rsidRPr="00694E56" w:rsidRDefault="000D37A6" w:rsidP="00547496">
                    <w:pPr>
                      <w:spacing w:after="0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Управление</w:t>
                    </w:r>
                  </w:p>
                  <w:p w:rsidR="000D37A6" w:rsidRPr="00694E56" w:rsidRDefault="000D37A6" w:rsidP="0054749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риск - менеджмента</w:t>
                    </w:r>
                  </w:p>
                </w:txbxContent>
              </v:textbox>
            </v:rect>
            <v:rect id="_x0000_s1232" style="position:absolute;left:7821;top:10494;width:2880;height:720">
              <o:lock v:ext="edit" aspectratio="t"/>
              <v:textbox style="mso-next-textbox:#_x0000_s1232">
                <w:txbxContent>
                  <w:p w:rsidR="000D37A6" w:rsidRDefault="000D37A6" w:rsidP="00547496">
                    <w:pPr>
                      <w:jc w:val="center"/>
                    </w:pPr>
                    <w:r>
                      <w:t xml:space="preserve">Управление </w:t>
                    </w:r>
                  </w:p>
                  <w:p w:rsidR="000D37A6" w:rsidRDefault="000D37A6" w:rsidP="00547496">
                    <w:pPr>
                      <w:jc w:val="center"/>
                    </w:pPr>
                    <w:r>
                      <w:t>риск - менеджмента</w:t>
                    </w:r>
                  </w:p>
                </w:txbxContent>
              </v:textbox>
            </v:rect>
            <v:rect id="_x0000_s1233" style="position:absolute;left:7821;top:7434;width:2880;height:720">
              <o:lock v:ext="edit" aspectratio="t"/>
              <v:textbox style="mso-next-textbox:#_x0000_s1233" inset=".5mm,,.5mm">
                <w:txbxContent>
                  <w:p w:rsidR="000D37A6" w:rsidRPr="00694E56" w:rsidRDefault="000D37A6" w:rsidP="00547496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Управление </w:t>
                    </w:r>
                  </w:p>
                  <w:p w:rsidR="000D37A6" w:rsidRDefault="000D37A6" w:rsidP="00547496">
                    <w:pPr>
                      <w:jc w:val="center"/>
                    </w:pPr>
                    <w:r>
                      <w:t>риск - менеджмента</w:t>
                    </w:r>
                  </w:p>
                  <w:p w:rsidR="000D37A6" w:rsidRDefault="000D37A6" w:rsidP="00547496">
                    <w:pPr>
                      <w:jc w:val="center"/>
                    </w:pPr>
                  </w:p>
                </w:txbxContent>
              </v:textbox>
            </v:rect>
            <v:rect id="_x0000_s1234" style="position:absolute;left:7461;top:5634;width:3780;height:1080">
              <o:lock v:ext="edit" aspectratio="t"/>
              <v:textbox style="mso-next-textbox:#_x0000_s1234" inset=".5mm,,.5mm">
                <w:txbxContent>
                  <w:p w:rsidR="000D37A6" w:rsidRDefault="000D37A6" w:rsidP="00547496">
                    <w:pPr>
                      <w:pStyle w:val="af4"/>
                      <w:spacing w:after="0"/>
                      <w:jc w:val="center"/>
                      <w:rPr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</w:rPr>
                      <w:t>Разработка «Положения об управлении кредитными рисками». Разработка, тестирование  и внедрение</w:t>
                    </w:r>
                    <w:r>
                      <w:rPr>
                        <w:sz w:val="20"/>
                      </w:rPr>
                      <w:t xml:space="preserve"> соответствующих методик и регламентов.</w:t>
                    </w:r>
                  </w:p>
                  <w:p w:rsidR="000D37A6" w:rsidRDefault="000D37A6" w:rsidP="00547496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x0000_s1235" style="position:absolute;left:7461;top:9054;width:3780;height:1080">
              <o:lock v:ext="edit" aspectratio="t"/>
              <v:textbox style="mso-next-textbox:#_x0000_s1235" inset=".5mm,,.5mm">
                <w:txbxContent>
                  <w:p w:rsidR="000D37A6" w:rsidRDefault="000D37A6" w:rsidP="00547496">
                    <w:pPr>
                      <w:spacing w:after="0" w:line="240" w:lineRule="auto"/>
                      <w:jc w:val="center"/>
                      <w:rPr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</w:rPr>
                      <w:t>Обработка и анализ информации, расчет лимитов, квот и прочих ограничений, производство управленческой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694E56">
                      <w:rPr>
                        <w:rFonts w:ascii="Times New Roman" w:hAnsi="Times New Roman"/>
                        <w:sz w:val="20"/>
                        <w:szCs w:val="20"/>
                      </w:rPr>
                      <w:t>отчетности для коллегиальных органов банка</w:t>
                    </w:r>
                  </w:p>
                </w:txbxContent>
              </v:textbox>
            </v:rect>
            <v:rect id="_x0000_s1236" style="position:absolute;left:7461;top:11934;width:3780;height:1080">
              <o:lock v:ext="edit" aspectratio="t"/>
              <v:textbox style="mso-next-textbox:#_x0000_s1236">
                <w:txbxContent>
                  <w:p w:rsidR="000D37A6" w:rsidRDefault="000D37A6" w:rsidP="00547496">
                    <w:pPr>
                      <w:pStyle w:val="af4"/>
                      <w:spacing w:after="0" w:line="240" w:lineRule="auto"/>
                      <w:rPr>
                        <w:sz w:val="20"/>
                      </w:rPr>
                    </w:pPr>
                    <w:r w:rsidRPr="00694E56">
                      <w:rPr>
                        <w:rFonts w:ascii="Times New Roman" w:hAnsi="Times New Roman"/>
                        <w:sz w:val="20"/>
                      </w:rPr>
                      <w:t>Текущий и оперативный контроль за соблюдением структурными подразделениями банка  установленных лимитов и прочих</w:t>
                    </w:r>
                    <w:r>
                      <w:rPr>
                        <w:sz w:val="20"/>
                      </w:rPr>
                      <w:t xml:space="preserve"> ограничений.</w:t>
                    </w:r>
                  </w:p>
                  <w:p w:rsidR="000D37A6" w:rsidRDefault="000D37A6" w:rsidP="00547496"/>
                </w:txbxContent>
              </v:textbox>
            </v:rect>
            <v:line id="_x0000_s1237" style="position:absolute" from="5301,4014" to="5301,4554">
              <o:lock v:ext="edit" aspectratio="t"/>
            </v:line>
            <v:line id="_x0000_s1238" style="position:absolute" from="9441,4014" to="9441,4554">
              <o:lock v:ext="edit" aspectratio="t"/>
            </v:line>
            <v:line id="_x0000_s1239" style="position:absolute" from="5301,5274" to="5301,5454">
              <o:lock v:ext="edit" aspectratio="t"/>
            </v:line>
            <v:line id="_x0000_s1240" style="position:absolute" from="5301,5454" to="5301,5634">
              <o:lock v:ext="edit" aspectratio="t"/>
            </v:line>
            <v:line id="_x0000_s1241" style="position:absolute" from="9441,5274" to="9441,5454">
              <o:lock v:ext="edit" aspectratio="t"/>
            </v:line>
            <v:line id="_x0000_s1242" style="position:absolute" from="9441,5454" to="9441,5634">
              <o:lock v:ext="edit" aspectratio="t"/>
            </v:line>
            <v:line id="_x0000_s1243" style="position:absolute" from="5301,6714" to="5301,7074">
              <o:lock v:ext="edit" aspectratio="t"/>
            </v:line>
            <v:line id="_x0000_s1244" style="position:absolute" from="9441,6714" to="9441,7434">
              <o:lock v:ext="edit" aspectratio="t"/>
            </v:line>
            <v:line id="_x0000_s1245" style="position:absolute" from="5301,8694" to="5301,8874">
              <o:lock v:ext="edit" aspectratio="t"/>
            </v:line>
            <v:line id="_x0000_s1246" style="position:absolute" from="5301,8874" to="5301,9054">
              <o:lock v:ext="edit" aspectratio="t"/>
            </v:line>
            <v:line id="_x0000_s1247" style="position:absolute" from="5301,10134" to="5301,10494">
              <o:lock v:ext="edit" aspectratio="t"/>
            </v:line>
            <v:line id="_x0000_s1248" style="position:absolute" from="5301,11574" to="5301,11754">
              <o:lock v:ext="edit" aspectratio="t"/>
            </v:line>
            <v:line id="_x0000_s1249" style="position:absolute" from="5301,11754" to="5301,11934">
              <o:lock v:ext="edit" aspectratio="t"/>
            </v:line>
            <v:line id="_x0000_s1250" style="position:absolute" from="9441,11754" to="9441,11934">
              <o:lock v:ext="edit" aspectratio="t"/>
            </v:line>
            <v:line id="_x0000_s1251" style="position:absolute" from="9441,8154" to="9441,8874">
              <o:lock v:ext="edit" aspectratio="t"/>
            </v:line>
            <v:line id="_x0000_s1252" style="position:absolute" from="9441,8874" to="9441,9054">
              <o:lock v:ext="edit" aspectratio="t"/>
            </v:line>
            <v:line id="_x0000_s1253" style="position:absolute" from="9441,10134" to="9441,10494">
              <o:lock v:ext="edit" aspectratio="t"/>
            </v:line>
            <v:line id="_x0000_s1254" style="position:absolute" from="9441,11214" to="9441,11754">
              <o:lock v:ext="edit" aspectratio="t"/>
            </v:line>
          </v:group>
        </w:pic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7DA" w:rsidRDefault="00CD77DA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Рис. 3.3. Модель управления кредитном риском</w:t>
      </w:r>
    </w:p>
    <w:p w:rsidR="000D37A6" w:rsidRPr="00B9546D" w:rsidRDefault="000D37A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Помимо этого подразделение риск-менеджмента реализует стратегию банка посредством разработки внутренней нормативной базы по управлению рисками. Адекватность тактических решений по организации взаимодействия структурных подразделений в процессе управления рисками и внутренней нормативной базы современным реалиям банковской отрасли является одной из главных предпосылок успешного функционирования кредитной организации.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Подразделения делятся на три типа: технолог, исполнитель и контролер. Под исполнителем в данном контексте понимается подразделение, непосредственно задействованное в процессе управления кредитным риском, ответственное за результаты анализа консолидированной информации, касающейся кредитования, за своевременность подачи отчетов установленного образца на рассмотрение соответствующих коллегиальных органов. В качестве технолога выступает подразделение, ответственное за разработку алгоритмов и процедур, за поиск методов и инструментов, за утверждение методик и регламентов, с помощью которых исполнительное подразделение сможет осуществлять свои функции в процессе управления кредитным риском. Контролером в данной модели является подразделение или коллегиальный орган, непосредственно осуществляющий контроль над соблюдением нормативов Центробанка,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внутренней нормативной базы и принимающий соответствующие управленческие решения.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Такой подход позволит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управлять кредитным риском на всей временной горизонтали процесса управления, открывая тем самым широкий простор для разработки и реализации, как масштабных программ, так и конкретных методик. </w:t>
      </w:r>
    </w:p>
    <w:p w:rsidR="000D37A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Кроме того, для повышения эффективности управления кредитными рисками и снижения возможности мошеннических действий в будущем для банка рекомендуется установление лимита кредитования на одного заемщика (юридическое лицо, некредитную организацию). Особенности этой методики состоят в следующем: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1. Поскольку управление кредитными рисками представляет собой сложный, поступательный, системный процесс, постольку оно требует, прежде всего, комплексного подхода. Исходя из этого, лимитирование активных операций основано в предлагаемой методике на комплексном анализе фактических денежных потоков заемщика, анализе динамики роста заемщика, количественной и качественно-субъективной оценке заемщика. Лимит кредитования выступает как показатель, определяющий в количественном выражении оптимальную величину, в пределах которой банк может осуществлять кредитные операции с данным заемщиком с учетом приемлемого уровня риска;</w:t>
      </w:r>
    </w:p>
    <w:p w:rsidR="008B5A5E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2. Рассмотрены основные финансовые инструменты, которые могут использоваться в процессе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реализации банковских стратегий по лимитированию открываемых рисковых позиций;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3. Данная методика может применяться к любому предприятию, ходатайствующему о получении кредита, за исключением проектного финансирования. Лимит кредитования на одного заемщика закрепляется договором о намерениях, который заключается на срок, утверждаемый советом директоров, и пересматривается не реже одного раза в квартал. Совет директоров может установить другую периодичность пересмотра лимита по определенным заемщикам; 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4. В настоящей методике не учитывается информация о каждой конкретной кредитной операции и залогах, поэтому анализ возможности проведения каждой конкретной кредитной сделки (по мере необходимости в ней у клиента) в рамках установленного общего лимита, а также анализ залогов являются обязательными и проводится в соответствии с внутренними нормативными документами банка. 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Проведение кредитных операций сверх установленного лимита требует уменьшения возрастающих кредитных рисков посредством использования других методов управления кредитными рисками (хеджирование, резервирование и т.п.)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Перед тем, как определять лимиты кредитования,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необходимо идентифицировать основные области риска: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Отдельные заемщики:</w:t>
      </w:r>
    </w:p>
    <w:p w:rsidR="00547496" w:rsidRPr="00B9546D" w:rsidRDefault="00547496" w:rsidP="008B5A5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чрезмерная концентрация на одном заемщике в случае его банкротства (неплатежеспособности) или невыполнения условий кредитного договора в связи с другими причинами может поставить сам банк под угрозу банкротства;</w:t>
      </w:r>
    </w:p>
    <w:p w:rsidR="00547496" w:rsidRPr="00B9546D" w:rsidRDefault="00547496" w:rsidP="008B5A5E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случае возникновения непредвиденных проблем с крупными заемщиками изменить ситуацию весьма непросто.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Группы взаимосвязанных заемщиков:</w:t>
      </w:r>
    </w:p>
    <w:p w:rsidR="00547496" w:rsidRPr="00B9546D" w:rsidRDefault="00547496" w:rsidP="008B5A5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то же, что и в предыдущем случае;</w:t>
      </w:r>
    </w:p>
    <w:p w:rsidR="00547496" w:rsidRPr="00B9546D" w:rsidRDefault="00547496" w:rsidP="008B5A5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финансовые проблемы только в некоторых случаях приводят к необратимому кризису платежеспособности всей группы.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Отрасли и подотрасли:</w:t>
      </w:r>
    </w:p>
    <w:p w:rsidR="00547496" w:rsidRPr="00B9546D" w:rsidRDefault="00547496" w:rsidP="008B5A5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циклические или систематические структурные слабости в отрасли могут вызвать банкротство всех компаний, за исключением лишь немногих сильнейших;</w:t>
      </w:r>
    </w:p>
    <w:p w:rsidR="00547496" w:rsidRPr="00B9546D" w:rsidRDefault="00547496" w:rsidP="008B5A5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отраслевой структурный кризис затрагивает не только платежеспособность компании, но и отчасти качество обеспечения как источника погашения задолженности (например, если при кредитовании нефтяных компаний в качестве обеспечения приняты товарные запасы (нефть), в момент кризиса в отрасли может произойти обвал цен на нефть, что понизит качество обеспечения). Сегменты бизнеса:</w:t>
      </w:r>
    </w:p>
    <w:p w:rsidR="00547496" w:rsidRPr="00B9546D" w:rsidRDefault="00547496" w:rsidP="008B5A5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экономические события могут вызвать кризис целого направления банковской деятельности, например, приостановка ипотечного кредитования в связи с крахом рынка.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Продукты и услуги (например, сезонные, срочные, потребительские ссуды) - прибыльность отдельного банковского продукта обычно обусловлена совокупностью факторов, что приводит к цикличности изменения показателей деятельности банка.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Чрезмерная концентрация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на каком-либо одном продукте или услуге может привести к циклическим скачкам в прибыльности.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Остановимся подробнее на отраслевом ограничении, так как это один из наиболее часто используемых лимитов в практике банков. Его значение определяется тем, что кредитный риск, связанный с кредитоспособной фирмой в здоровой отрасли, значительно ниже риска, связанного с кредитованием аналогичной фирмы в кризисной отрасли.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Заемщики не функционируют полностью независимо или в вакууме. Их деятельность не является целиком результатом их собственных возможностей управления, а определяется рядом внешних факторов (экономических, политических, социальных и т.д.). Для того чтобы отделить риски, связанные исключительно с управлением заемщика, от внешних факторов,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может попытаться определить эти элементы риска, как особо связанные с отраслью заемщика. Знание и понимание отраслевых рисков значительно помогает в оценке риска, связанного с индивидуальным заемщиком.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Отраслевой риск напрямую связан со степенью изменчивости в деятельности отрасли в экономическом и финансовом плане, в абсолютном смысле и по сравнению с другими отраслями. Чем больше изменчивость отрасли, тем больше степень риска. 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Также для целей анализа необходимо учитывать деятельность альтернативных отраслей за данный период времени, расхождения между отраслями, постоянство результатов внутри отрасли (добивались ли заемщики внутри одной отрасли одинаковых результатов за один и тот же период времени или имеется широкое расхождение в результатах).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Одним из понятий, используемых в измерении отраслевого риска (также как и риска, связанного с компанией), является систематический риск, т.е. уровень колебаний, или отклонения, в результатах деятельности отрасли по отношению к результатам деятельности рынка или всей экономики. Эта разновидность риска, обозначаемая в статистическом анализе греческой буквой бета, может быть определена для каждой отрасли, соотнося данные об индустрии с одной или несколькими переменными величинами рынка. Очевидно, что этот процесс требует обширной и надежной базы данных, собранной за значительный период времени. Индустрия с показателем бета, равным 1, имеет колебание результатов, равное рыночному, в то время, как менее изменчивая отрасль покажет результат меньше 1, а более колеблющаяся — больше 1. Очевидно, что чем выше показатель бета, тем выше риск, связанный с этой отраслью.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Величина бета для данной отрасли будет меняться со временем и, в особенности, в ходе делового цикла. Тем не менее недавние исследования на Западе показали относительно стабильные коэффициенты за прошедшее десятилетие.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Также можно рассмотреть специальные факторы, связанные с отраслью, в которой работает оцениваемая компания. Двумя примерами таких факторов могут быть стадия жизненного цикла отрасли и структура конкуренции в ней.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Все из вышеперечисленных факторов будут оказывать влияние на способность компании манипулировать объемами продаж и регулировать норму прибыли, ее жизнеспособность. Очевидно, что, как и почти во всех ситуациях, затрагивающих существование компании, вышеперечисленные условия могут стать предметом резких и неожиданных изменений. Таким образом, степень отраслевого риска, включающего заемщиков и кредиторов, не статична и заслуживает продолжительного внимания.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Задача установления отраслевых лимитов кредитования — формирование диверсифицированного портфеля в домодедовском филиале банка «Возрождение», содержащего большое число активов сравнимой стоимости. Рассматривая проблему улучшения качества кредитного портфеля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важно понимать, что во многом качество кредитной деятельности зависит от качества управления кредитными рисками.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Основной проблемой управления кредитными рисками в современных условиях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являются отсутствие системы всестороннего и глубокого анализа кредитного процесса, солидной методологической базы и принятие неправильных управленческих решений в условиях неполной информации.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Из-за потенциально опасных для домодедовского филиала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последствий кредитного риска важно регулярно осуществлять всесторонний анализ процессов оценки, администрирования, наблюдения, контроля, возврата кредитов, авансов, гарантий и прочих инструментов, особенно это касается инвестиционного кредитования.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Поэтому основное содержание процесса управления совокупными кредитными рисками включает в себя оценку и анализ политики и практики работы кредитной организации и принятия ею необходимых мер по следующим направлениям: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совокупным риском кредитного портфеля;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организацией кредитного процесса и операциями;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неработающим кредитным портфелем;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оценка политики управления кредитными рисками;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оценка политики по ограничению кредитных рисков и лимитам;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оценка классификации и реклассификации активов;</w:t>
      </w:r>
    </w:p>
    <w:p w:rsidR="00547496" w:rsidRPr="00B9546D" w:rsidRDefault="00547496" w:rsidP="008B5A5E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оценка политики по резервированию возможных потерь по кредитным рискам.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и оценка политики управления качеством кредитного портфеля включает: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ограничений или уменьшения кредитных рисков, например, определяющие концентрацию и размер кредитов, кредитование связанных с кредитной организацией лиц или превышение лимитов;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вероятности погашения портфеля кредитов и прочих кредитных инструментов, включая начисленные и невыплаченные проценты, которые подвергают кредитному риску;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уровень, распределение и важность классифицированных кредитов;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уровень и состав ненакапливаемых, неработающих, пересмотренных, пролонгированных кредитов и кредитов с пониженной ставкой;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достаточность резервов по переоценке кредитов;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способность руководства управлять проблемными активами и собирать их;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чрезмерная концентрация кредитов;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соответствие и эффективность кредитной политики и кредитных процедур, а также их соблюдение;</w:t>
      </w:r>
    </w:p>
    <w:p w:rsidR="00547496" w:rsidRPr="00B9546D" w:rsidRDefault="00547496" w:rsidP="008B5A5E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адекватность и эффективность процедур кредитной организации по определению и отслеживанию первоначальных и изменяющихся рисков или рисков, связанных с уже действующими кредитами, процедуры урегулирования.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эффективности политики по ограничению или снижению кредитных рисков связан с анализом крупных кредитов, кредитов, выданных связанным с лицам, акционерам, инсайдерам, кредитованием отдельных географических регионов и экономических секторов, работы кредитной организации с пересмотренными долгами и реструктурированными кредитами.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рисков классификации и реклассификации активов является основным инструментом управления рисками и предполагает анализ стандартов классификации активов, всех случаев их пересмотра и отклонений от стандартов, критериев классификации и распределения по группам риска, критериев реклассификации кредитных операций.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оценки и политики резервирования кредитных потерь должен включать: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установленного кредитной организацией уровня потерь;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адекватность и достаточность фактически созданных резервов под возможные потери по ссудам;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качество кредитных инструкций, методик и процедур;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предыдущий опыт по убыткам;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рост кредитного портфеля;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качество управления в областях кредитования;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возврат кредитов и практику взыскания кредитов;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изменения в национальной и местной экономической и конкурентной среде;</w:t>
      </w:r>
    </w:p>
    <w:p w:rsidR="00547496" w:rsidRPr="00B9546D" w:rsidRDefault="00547496" w:rsidP="008B5A5E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работы с убыточными активами.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Основным содержанием отдельных компонентов системы управления кредитными рисками должно быть:</w:t>
      </w:r>
    </w:p>
    <w:p w:rsidR="00547496" w:rsidRPr="00B9546D" w:rsidRDefault="00547496" w:rsidP="008B5A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накопление и анализ новых инструментов и видов кредитования, методического и документального обеспечения и информации;</w:t>
      </w:r>
    </w:p>
    <w:p w:rsidR="00547496" w:rsidRPr="00B9546D" w:rsidRDefault="00547496" w:rsidP="008B5A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планирование и организация деятельности кредитного управления, управления рисками и службы внутреннего контроля кредитной организации в направлении достижения минимизации рисков;</w:t>
      </w:r>
    </w:p>
    <w:p w:rsidR="00547496" w:rsidRPr="00B9546D" w:rsidRDefault="00547496" w:rsidP="008B5A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разработка и отбор мер воздействия на размеры и условия выделения средств и их использования, отраслевые и региональные приоритеты, разработка методов оценки производственного, финансового, коммерческого рисков ликвидности кредитной сделки и других сопутствующих рисков со стороны соответствующих служб кредитной организации;</w:t>
      </w:r>
    </w:p>
    <w:p w:rsidR="00547496" w:rsidRPr="00B9546D" w:rsidRDefault="00547496" w:rsidP="008B5A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установление постоянного целесообразного взаимодействия между руководством кредитуемого юридического лица и соответствующими службами кредитной организации: кредитным управлением, управлением рисками и службами внутреннего контроля банка, а также перечисленными службами кредитной организации друг с другом;</w:t>
      </w:r>
    </w:p>
    <w:p w:rsidR="00547496" w:rsidRPr="00B9546D" w:rsidRDefault="00547496" w:rsidP="008B5A5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разработка стандартов действий работников кредитной организации в процессе кредитования и особенно в случаях реализации отдельных видов рисков.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Описываемая система должна отличаться связанностью, согласованностью всех ее звеньев и их сосредоточенности на самых основных компонентах риска и его кредитования путем выделения существенных зависимостей и выборок.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Второе важное качество системы управления рисками кредитования в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- это ее стабильность. Ежемесячная, ежеквартальная и ежегодная воспроизводимость, анализ и сопоставимость данных о ходе кредитного процесса и работе соответствующих банковских служб для оценки эффективности их деятельности и участия в кредитовании.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Третье обязательное требование к системе управления рисками кредитования в домодедовском филиале банка «Возрождение» - наблюдаемость, т.е. возможность фиксации конкретных результатов, методов, приемов мониторинга, дополнительных мер воздействия с целью минимизации потерь; использование теоретических и методических разработок в практической деятельности кредитных организаций; разработка специальных показателей для оценки эффективности хода кредитного процесса и функционирования кредитного управления, управления рисками и служб внутреннего контроля банка в направлении достижения минимизации рисков кредитования.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 основным недостаткам и внутренним рискам процесса кредитования на современном этапе банка можно отнести неразработанность научно-обоснованной методологической базы и отсутствие внутрибанковских методик по определению: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потребностей клиента в кредитовании;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размера обеспечения кредитного процесса средствами гарантов, спонсоров и поручителей;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объема и ликвидности залога;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степени достоверности получаемой информации;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производственного риска кредитуемой сделки (риска нехватки сырья, ненадежности приобретенного оборудования, неэффективности выбранной технологии и др.);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коммерческого риска кредитуемого клиента (риска получения некачественной продукции, отсутствия рынков сбыта новой продукции, ее устаревания, отказа покупателей от приобретения некачественного товара);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финансового риска (риска неправильного определения прогнозных потоков наличности, прибыли, балансовых рисков кредитуемого клиента);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риска неликвидности и недостаточности обеспечения по кредиту;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риска невозможности осуществления мероприятий по пере-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смотру условий кредитования (изменений условий кредитования, обеспечения, пересмотра прав собственности на сделку, отмены льготных условий кредитования, переоценки кредитов и т.д.);</w:t>
      </w:r>
    </w:p>
    <w:p w:rsidR="00547496" w:rsidRPr="00B9546D" w:rsidRDefault="00547496" w:rsidP="008B5A5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качества самой кредитуемой сделки.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 крупным рискам и финансовым потерям, а следовательно к ухудшению качества кредитного портфеля, со стороны кредитных организаций приводят: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неправильный выбор и оценка деловых, финансовых и производственных рисков заемщика, спонсора и гаранта;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отсутствие ответственности служб финансового консультирования за принятые кредитной организацией решения;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невозможность прибегнуть к международным кредитам из-за отсутствия официально признанного кредитного рейтинга предприятия — потенциального заемщика;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недостаточность долгосрочных ресурсов для кредитования крупного проекта и боязнь кредитных организаций нарушить нормативы экономической деятельности;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отсутствие прогрессивного положительного опыта по сочетанию различных видов краткосрочного и долгосрочного кредитования для достижения инвестиционных целей;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неправильно выбранные отраслевые и региональные приоритеты;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неудачно подобранные графики использования и погашения заемных средств без учета действительных потребностей производственного или строительного процесса;</w:t>
      </w:r>
    </w:p>
    <w:p w:rsidR="00547496" w:rsidRPr="00B9546D" w:rsidRDefault="00547496" w:rsidP="008B5A5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некачественный и непрофессиональный анализ вероятности возвращения кредита в срок, рисков реализации продукции заемщика на рынке, а также возможности появления новых конкурентов, доли нелегального бизнеса и непредвиденных расходов заемщика.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Все вышеперечисленное в свою очередь способствует появлению дополнительных рисков кредитования в виде некачественного кредитного меморандума и другой документации, нереальному определению видов, сроков, объемов ссуды, неправильной оценке рисков конкретной сделки.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Существенным негативным моментом в деятельности домодедовском филиале банка «Возрождение»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является недостаточная разработанность стратегии и политики развития кредитования, организационной структуры управления процессом, форм и методов управления кредитованием и рисками, информационного, аналитического, технического, кадрового обеспечения процесса кредитования, распределения функций управления, полномочий и ответственности, количественные и качественные ограничения кредитных рисков, корпоративная культура кредитования.</w:t>
      </w:r>
    </w:p>
    <w:p w:rsidR="00547496" w:rsidRPr="00B9546D" w:rsidRDefault="00547496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Исходя из изложенного можно выделить основные направления снижения рисков кредитования и как следствие улучшения качества кредитного портфеля:</w:t>
      </w:r>
    </w:p>
    <w:p w:rsidR="00547496" w:rsidRPr="00B9546D" w:rsidRDefault="00547496" w:rsidP="008B5A5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создание и обеспечение единой для всех банков нормативной базы;</w:t>
      </w:r>
    </w:p>
    <w:p w:rsidR="00547496" w:rsidRPr="00B9546D" w:rsidRDefault="00547496" w:rsidP="008B5A5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организация помощи со стороны Банка России и других государственных структур в разработке обязательных нормативных требований к методологическому обеспечению различных видов и форм кредитования;</w:t>
      </w:r>
    </w:p>
    <w:p w:rsidR="00547496" w:rsidRPr="00B9546D" w:rsidRDefault="00547496" w:rsidP="008B5A5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введение соответствующего обязательного коэффициента совокупного кредитного риска с разработкой предельных его значений при кредитовании отдельных отраслей промышленности и народного хозяйства. Для его выведения могут быть использованы такие показатели как коэффициент внутренней рентабельности сделки и нормы прибыли, точка безубыточности и окупаемости кредитуемой сделки, дисконтирование денежного потока и расчет чистого потока денежных средств от реализации кредитуемой сделки и определение ее чистой стоимости, измерение и оценка социальных последствий кредитования, (например, в рамках потребительских кредитов и ипотечного кредитования), расчет внутренней нормы возвратности средств банка;</w:t>
      </w:r>
    </w:p>
    <w:p w:rsidR="00547496" w:rsidRPr="00B9546D" w:rsidRDefault="00547496" w:rsidP="008B5A5E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9546D">
        <w:rPr>
          <w:rFonts w:ascii="Times New Roman" w:hAnsi="Times New Roman"/>
          <w:sz w:val="28"/>
          <w:szCs w:val="28"/>
        </w:rPr>
        <w:t>установление постоянного целесообразного взаимодействия между руководством кредитуемого заемщика и соответствующими службами кредитной организации: кредитным управлением, управлением рисками и службами внутреннего контроля кредитной организации, а также перечисленными службами кредитной организации друг с другом.</w:t>
      </w:r>
    </w:p>
    <w:p w:rsidR="008537B9" w:rsidRPr="00CD77DA" w:rsidRDefault="000D37A6" w:rsidP="008B5A5E">
      <w:pPr>
        <w:pStyle w:val="1"/>
        <w:rPr>
          <w:szCs w:val="32"/>
        </w:rPr>
      </w:pPr>
      <w:bookmarkStart w:id="11" w:name="_Toc215390484"/>
      <w:r w:rsidRPr="00B9546D">
        <w:rPr>
          <w:b/>
          <w:szCs w:val="32"/>
        </w:rPr>
        <w:br w:type="page"/>
      </w:r>
      <w:r w:rsidR="008537B9" w:rsidRPr="00CD77DA">
        <w:rPr>
          <w:szCs w:val="32"/>
        </w:rPr>
        <w:t>Заключение</w:t>
      </w:r>
      <w:bookmarkEnd w:id="11"/>
    </w:p>
    <w:p w:rsidR="003A6FDD" w:rsidRPr="00B9546D" w:rsidRDefault="003A6FD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Понятие риска охватывает все стадии формирования и функционирования банка. Постепенно меняются темпы роста развития банковской деятельности, ощущается потребность в переменах, наступает время принятия качественных решений о дальнейшем развитии.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Банковский риск - это ситуативная характеристика деятельности любого банка, отражающая неопределенность в отношении наступления того или иного события, возникающего под воздействием внутренних и внешних факторов, негативно сказывающихся на прибыли или капиталах банка.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Кредитный риск ведет к возникновению всей цепочки банковских рисков. Поэтому многое в обеспечении качества кредитного портфеля и кредитного процесса зависит от уровня организации управления кредитными рисками. Соответственно, управление кредитным риском основывается на выявлении причин невозможности или нежелания выполнять обязательства и определении методов снижения рисков. Кредитный риск можно рассматривать как самый крупный, присущий банковской деятельности.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Управление кредитными рисками - это совокупность приемов и методов воздействия на кредитные операции, разрабатываемая персоналом банка в рамках существующего законодательства и внутренних нормативов, направленная на уменьшение степени вероятности и сокращение размера финансовых потерь в процессе мобилизации и размещения капитала".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Особое отношение к кредитному риску объясняется тем, что кредиты являются одним из основных видов банковских активов и при грамотном управлении кредитными операциями приносят банку значительный доход.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Управление банковским кредитным риском предполагает создание механизма идентификации факторов риска, анализа и расчета их величины, мониторинга текущих открытых позиций.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Домодедовский филиал банка «Возрождения» - далее банк «Возрождение» - представляет собой персональный банк для корпоративных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частных клиентов, осуществляющий финансовые услуги по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всей территории России. Филиальная сеть банка насчитывает 176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офисов продаж и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более 600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банкоматов. Банком обслуживаются свыше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200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000 клиентов, предлагая разнообразный спектр услуг по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депозитам, управлению деньгами, финансированию, ипотечному кредитованию, обслуживанию банковских карт.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Важнейшим направлением деятельности банка является оказание клиентам банковских услуг, приносящих комиссионные доходы. С учетом событий после отчетной даты сумма чистого комиссионного дохода в 2007 году составила 3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224.5 млн. рублей, доля его в операционном доходе составляет 40.18%, а в 1 квартале 2008 года сумма чистого комиссионного дохода составила 866.8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доля его в операционной выручке составляет 32.99%.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Операционная выручка (сумма чистого процентного дохода и чистого комиссионного дохода) в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кв. 2008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г. составила 2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627.5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при этом наибольший удельный вес в структуре операционной выручки приходится на долю чистого процентного дохода: 1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692,7 млн.</w:t>
      </w:r>
      <w:r w:rsidR="00E7330B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>руб., или 64.42%.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Общая сумма выданных кредитов банка «Возрождение» по состоянию на 01.01.2008 года составляет 22622144 тыс. рублей, что на 86345493 тыс. рублей или 161,9% больше чем на 01.01.2007 года. Увеличение объема выданных кредитов произошло по кредитам, предоставленным юридическим лицам нерезидентам – в 3,6 раза, кредитам предоставленным физическим лицам – 184,7%, кредитам предоставленным негосударственным финансовым организациям – 154,5%, по кредитам предоставленным физическим лицам нерезидентам – 2,3 раза. Для структурной характеристики кредитного портфеля банка рассмотрим доли каждого вида предоставленных кредитов в общей сумме выданных кредитов банка.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структуре кредитного портфеля за текущий период произошло увеличение доли кредитов предоставленных физическим лицам. Таким образом, можно сделать вывод, что основную долю в структуре кредитного портфеля формируют кредиты физическим лицам.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Общая сумма предоставленных кредитов по состоянию на 01.01.2008 год составляет 9163572 тыс. рублей, что на</w:t>
      </w:r>
      <w:r w:rsidR="008B5A5E" w:rsidRPr="00B9546D">
        <w:rPr>
          <w:rFonts w:ascii="Times New Roman" w:hAnsi="Times New Roman"/>
          <w:sz w:val="28"/>
          <w:szCs w:val="28"/>
        </w:rPr>
        <w:t xml:space="preserve"> </w:t>
      </w:r>
      <w:r w:rsidRPr="00B9546D">
        <w:rPr>
          <w:rFonts w:ascii="Times New Roman" w:hAnsi="Times New Roman"/>
          <w:sz w:val="28"/>
          <w:szCs w:val="28"/>
        </w:rPr>
        <w:t xml:space="preserve">4879617 тыс.рублей больше, чем на 01.01.2007 год.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Прирост выданных кредитов сроком выше 3-х лет составил за рассматриваемый период 2,1 раза. В данную категорию кредитов относится два вида выдаваемых кредитов:</w:t>
      </w:r>
    </w:p>
    <w:p w:rsidR="00E45253" w:rsidRPr="00B9546D" w:rsidRDefault="00E45253" w:rsidP="008B5A5E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ипотечные кредиты;</w:t>
      </w:r>
    </w:p>
    <w:p w:rsidR="00E45253" w:rsidRPr="00B9546D" w:rsidRDefault="00E45253" w:rsidP="008B5A5E">
      <w:pPr>
        <w:pStyle w:val="a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автокредитование.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Данный вид кредитования формирует 55% всех предоставленных кредитов физическим лицам на 01.01.2008 г.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Кредиты, выдаваемые на срок от 1 до 3 лет представлены потребительскими кредитами на различные нужды выдаваемые как в виде денежных средств, так и при приобретения товаров в розничных торговых сетях России в местах присутствия банка.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Размер предоставленных кредитов по данному сроку составляет 4504306 тыс. рублей, что на 1608258 тыс. рублей больше по сравнению с 01.01.2007 годом. Прирост данных кредитов составил 155,5%, однако по структуре кредитного портфеля предоставленных физическим лицам снизился с 32,3% до 27,2%.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Значительную долю в структуре кредитов предоставленных физическим лицам занимают кредиты – «овердрафт». Данные кредиты предоставляются по пластиковым картам, так и пластиковым картам на которые клиенты получают зарплату.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Общая доля просроченной задолженности в структуре банковского портфеля составляет на 01.01.2008 год – 7,31%. За год просроченная задолженность выросла на 0,67% и составила 724696 тыс. рублей.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Основными неплательщиками по предоставленным кредитам являются негосударственные некоммерческие организации – 6,53%. Таким образом, кредитный риск банка можно признать умеренным. Данный вывод подтверждает и то, что основным видом предоставленных кредитов являются кредиты физическим лицам, а по данной группе просроченная задолженность в кредитном портфеле не превышает 1%. 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Кредитная деятельность требует от банков оценки кредитоспособности заемщиков. Эта оценка не всегда делается правильно, а степень кредитоспособности заемщика может изменяться со временем благодаря ряду факторов. Поэтому одним из основных рисков в банковской сфере является риск неспособности контрагента исполнить договорное обязательство. Этот риск относится не только к кредитам, но и к другим забалансовым статьям, таким как банковская гарантия, акцепт. Серьезные проблемы возникали у банков, которые не могли вовремя распознать ухудшение качества активов, создать резервы под их списание.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Анализ кредитоспособности ООО «Пивооптторг» проводиться в соответствии с методикой «Оценки кредитоспособности заемщика» применяемой в банке «Возрождение».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 соответствии с методикой ООО «Пивоопторг» может быть отнесен ко 2 классу заемщиков.</w:t>
      </w:r>
    </w:p>
    <w:p w:rsidR="00E45253" w:rsidRPr="00B9546D" w:rsidRDefault="00E4525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Таким образом, на основе рассмотренной методики оценки кредитоспособности можно сделать вывод, что ООО «Пивоторгопт» может кредитоваться в банке «Возрождение» на общих условиях.</w:t>
      </w:r>
    </w:p>
    <w:p w:rsidR="007C412B" w:rsidRPr="00CD77DA" w:rsidRDefault="000D37A6" w:rsidP="008B5A5E">
      <w:pPr>
        <w:pStyle w:val="1"/>
        <w:rPr>
          <w:szCs w:val="32"/>
        </w:rPr>
      </w:pPr>
      <w:bookmarkStart w:id="12" w:name="_Toc215390485"/>
      <w:r w:rsidRPr="00B9546D">
        <w:rPr>
          <w:b/>
          <w:szCs w:val="32"/>
        </w:rPr>
        <w:br w:type="page"/>
      </w:r>
      <w:r w:rsidR="007C412B" w:rsidRPr="00CD77DA">
        <w:rPr>
          <w:szCs w:val="32"/>
        </w:rPr>
        <w:t>Список использованной литературы</w:t>
      </w:r>
      <w:bookmarkEnd w:id="12"/>
    </w:p>
    <w:p w:rsidR="003A6FDD" w:rsidRPr="00B9546D" w:rsidRDefault="003A6FD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Федеральный закон «О банках и банковской деятельности» с последними изменения и дополнениями от 30 декабря 2004 года // Собрание законодательства РФ. 2005. - №1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Федеральный закон «О государственной поддержки малого предпринимательства в Российской Федерации» от 14 июня 1995 года (в редакции от 22.08.2004 г.) // Собрание законодательства РФ. 1995. - № 32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Агарков М.М. Основы банкового права: Курс лекций. Учение о ценных бумагах. М., 2006. - 567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Ачкасов А.Н. Банковский бизнес. М.: Финансы и статистика, 2006. - 712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Банки и банковские операции: Учебник для вузов по специальности «Финансы и кредит» / Под. ред. Е.Ф. Жукова; Всерос. заоч. фин.- экон. ин-т. – М.: Банки и биржи: ЮНИТИ, 2005. – 471 с.: ил.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Банки и банковское дело / Под ред. И.Т. Балабанова. – СПб.: Питер, 2005. – 256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Банковское дело: Учебник для вузов / Под. ред. В.И. Колесникова, Л.П. Кроливецкой. – М.: Финансы и статистика, 2005. – 476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Банковское дело: Учебник для вузов по направлению «Экономика», специальности «Финансы, кредит и денежное обращение» / Под. ред. В.И. Колесникова, Л.П. Кроливецкой. – 5-е изд., перераб. и доп. – М.: Финансы и статистика, 2005. – 459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Банковское дело: Учебник для вузов по экономическим специальностям / О.И. Лаврушин, И.Д. Мамонова, Н.И. Валенцева и др.: Под. ред. О.И. Лаврушина. – М.: Финансы и статистика, 2005. – 573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Батракова Л.Г. Экономический анализ деятельности коммерческого банка. М.: Финстатинформ, 2005. - 467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Белоглазова Б.Н., Толоконцева Г.В. Денежное обращение и банки. – М.: Финансы и статистика, 2006. – 355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 xml:space="preserve">Бердичевская Н., Мельников М. Проблемы кредитования в условиях финансовой нестабильности // Банк. – 2006. – июль.– С..33-35. </w:t>
      </w:r>
    </w:p>
    <w:p w:rsidR="00785655" w:rsidRPr="00B9546D" w:rsidRDefault="00785655" w:rsidP="000D37A6">
      <w:pPr>
        <w:pStyle w:val="3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546D">
        <w:rPr>
          <w:sz w:val="28"/>
          <w:szCs w:val="28"/>
        </w:rPr>
        <w:t>Бор М.З., Пятенко В.В. Менеджмент банков: организация, стратегия, планирование. – М.: ИКЦ «ДИС», 2005. - 416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Букато В.И. Банки и банковские операции в России / Под ред. Лапидуса М.Х. 3-е изд., перераб. и доп. – М.: Финансы и статистика, 2006 - 366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Булах Ю. Б., Флястер А. М. Финансовый контроллинг корпораций Японии // Российский экономический журнал. 2005. № 11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Бэррел, Т. Банковское дело: стратегическое руководство. - М.: Консалтбанкир, 2006. - 367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Валигурский Д.И Организация предпринимательской деятельности: Учебник – М.; 2005.- 740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Винокуров М.А., Суходолов А.П. Банковское кредитование: в 3 т. Иркутск, 2005. т. 3 С. 432.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Гамидов Г. Н. Банковское и кредитное дело. - Москва: ЮНИТИ, Банки и биржи, 2005. - 315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Горшенина Т.В. Методы привлечения клиентов в банк // Расчеты и операционная работа в коммерческом банке.- №5. - 2005. - С.25-34.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Гратовый П.Г., Петрова С.Н.. Риски в современном бизнесе. М., 2005. - 312 с.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Гришина О. Большие средства для корпоративных клиентов /О. Гришина // Эксперт- 2006 - №15- с. 42 – 45.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Гуманнков К. Экспресс-кредит для корпоративных клиентов / К. Гуманников // Финанс. 2005 - № 37 – с. 20 – 28.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Гуманнков К. Кредит или жизнь // Финанс.. 2005 - № 10 – с. 16 – 17.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Дегтярева О.И., Кандинская О.А. Банковское дело: Учебник для вузов.- М.: Банки и биржи, ЮНИТИ, 2005. - 317 с.</w:t>
      </w:r>
    </w:p>
    <w:p w:rsidR="00785655" w:rsidRPr="00B9546D" w:rsidRDefault="00785655" w:rsidP="000D37A6">
      <w:pPr>
        <w:pStyle w:val="a6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546D">
        <w:rPr>
          <w:sz w:val="28"/>
          <w:szCs w:val="28"/>
        </w:rPr>
        <w:t>Печалова М.Ю. Банковские риски: распознавание и методы оценки. Автореферат диссертации на соискание ученой степени кандидата экономических наук. Санкт-Петербург</w:t>
      </w:r>
    </w:p>
    <w:p w:rsidR="007C412B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Панова Г. С. Кредитная политика коммерческого банка. Москва, Дис, 1997, с. 186.</w:t>
      </w:r>
    </w:p>
    <w:p w:rsidR="00785655" w:rsidRPr="00B9546D" w:rsidRDefault="00785655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Питер С.Роуз. Банковский менеджмент. .Москва, Дело Лтд</w:t>
      </w:r>
    </w:p>
    <w:p w:rsidR="00C85D26" w:rsidRPr="00B9546D" w:rsidRDefault="00C85D26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Национальный банковский журнал// www.ippnou.ru/article.php?idarticle=000364</w:t>
      </w:r>
    </w:p>
    <w:p w:rsidR="00C85D26" w:rsidRPr="00B9546D" w:rsidRDefault="00C85D26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Информационный портал делового журнала "Банковское обозрение"// http://bo.bdc.ru</w:t>
      </w:r>
    </w:p>
    <w:p w:rsidR="00C85D26" w:rsidRPr="00B9546D" w:rsidRDefault="00C85D26" w:rsidP="000D37A6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Кабушкин С.Н. Управление банковским кредитным риском: Учеб. пособие /С. Н. Кабушкин. - М.: Новое знание, 2004.- 336 с.</w:t>
      </w:r>
    </w:p>
    <w:p w:rsidR="003A6FDD" w:rsidRPr="00CD77DA" w:rsidRDefault="000D37A6" w:rsidP="008B5A5E">
      <w:pPr>
        <w:pStyle w:val="1"/>
        <w:rPr>
          <w:szCs w:val="32"/>
        </w:rPr>
      </w:pPr>
      <w:bookmarkStart w:id="13" w:name="_Toc215390486"/>
      <w:r w:rsidRPr="00B9546D">
        <w:rPr>
          <w:b/>
          <w:szCs w:val="32"/>
        </w:rPr>
        <w:br w:type="page"/>
      </w:r>
      <w:r w:rsidR="003A6FDD" w:rsidRPr="00CD77DA">
        <w:rPr>
          <w:szCs w:val="32"/>
        </w:rPr>
        <w:t>Приложения</w:t>
      </w:r>
      <w:bookmarkEnd w:id="13"/>
    </w:p>
    <w:p w:rsidR="00FA0AF3" w:rsidRPr="00CD77DA" w:rsidRDefault="00FA0AF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A0AF3" w:rsidRPr="00CD77DA" w:rsidRDefault="00FA0AF3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77DA">
        <w:rPr>
          <w:rFonts w:ascii="Times New Roman" w:hAnsi="Times New Roman"/>
          <w:sz w:val="28"/>
          <w:szCs w:val="28"/>
        </w:rPr>
        <w:t>Приложение 1</w:t>
      </w:r>
    </w:p>
    <w:p w:rsidR="000D37A6" w:rsidRPr="00B9546D" w:rsidRDefault="000D37A6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A0AF3" w:rsidRPr="00B9546D" w:rsidRDefault="00FA0AF3" w:rsidP="000D37A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9546D">
        <w:rPr>
          <w:rFonts w:ascii="Times New Roman" w:hAnsi="Times New Roman"/>
          <w:b/>
          <w:sz w:val="28"/>
          <w:szCs w:val="28"/>
        </w:rPr>
        <w:t xml:space="preserve">Данные оборотной ведомости по счетам бухгалтерского учета (форма 101) на: 01 января </w:t>
      </w:r>
      <w:r w:rsidR="009F565D" w:rsidRPr="00B9546D">
        <w:rPr>
          <w:rFonts w:ascii="Times New Roman" w:hAnsi="Times New Roman"/>
          <w:b/>
          <w:sz w:val="28"/>
          <w:szCs w:val="28"/>
        </w:rPr>
        <w:t>2008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78"/>
        <w:gridCol w:w="716"/>
        <w:gridCol w:w="1311"/>
        <w:gridCol w:w="1167"/>
      </w:tblGrid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финансовым органам субъектов Российской Федерации и органов местного самоуправления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169</w:t>
            </w:r>
            <w:r w:rsidR="00E7330B" w:rsidRPr="00B9546D">
              <w:t xml:space="preserve"> </w:t>
            </w:r>
            <w:r w:rsidRPr="00B9546D">
              <w:t>578,0000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187</w:t>
            </w:r>
            <w:r w:rsidR="00E7330B" w:rsidRPr="00B9546D">
              <w:t xml:space="preserve"> </w:t>
            </w:r>
            <w:r w:rsidRPr="00B9546D">
              <w:t>422,0000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822</w:t>
            </w:r>
            <w:r w:rsidR="00E7330B" w:rsidRPr="00B9546D">
              <w:t xml:space="preserve"> </w:t>
            </w:r>
            <w:r w:rsidRPr="00B9546D">
              <w:t>608,0000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80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592,0000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федеральной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500,0000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10</w:t>
            </w:r>
            <w:r w:rsidR="00E7330B" w:rsidRPr="00B9546D">
              <w:t xml:space="preserve"> </w:t>
            </w:r>
            <w:r w:rsidRPr="00B9546D">
              <w:t>833,0000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481</w:t>
            </w:r>
            <w:r w:rsidR="00E7330B" w:rsidRPr="00B9546D">
              <w:t xml:space="preserve"> </w:t>
            </w:r>
            <w:r w:rsidRPr="00B9546D">
              <w:t>545,0000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164</w:t>
            </w:r>
            <w:r w:rsidR="00E7330B" w:rsidRPr="00B9546D">
              <w:t xml:space="preserve"> </w:t>
            </w:r>
            <w:r w:rsidRPr="00B9546D">
              <w:t>357,0000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27</w:t>
            </w:r>
            <w:r w:rsidR="00E7330B" w:rsidRPr="00B9546D">
              <w:t xml:space="preserve"> </w:t>
            </w:r>
            <w:r w:rsidRPr="00B9546D">
              <w:t>200,0000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19</w:t>
            </w:r>
            <w:r w:rsidR="00E7330B" w:rsidRPr="00B9546D">
              <w:t xml:space="preserve"> </w:t>
            </w:r>
            <w:r w:rsidRPr="00B9546D">
              <w:t>837,0000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федеральной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44703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565,0000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44706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44715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государственной (кроме федеральной)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212,0000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32</w:t>
            </w:r>
            <w:r w:rsidR="00E7330B" w:rsidRPr="00B9546D">
              <w:t xml:space="preserve"> </w:t>
            </w:r>
            <w:r w:rsidRPr="00B9546D">
              <w:t>150,0000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148</w:t>
            </w:r>
            <w:r w:rsidR="00E7330B" w:rsidRPr="00B9546D">
              <w:t xml:space="preserve"> </w:t>
            </w:r>
            <w:r w:rsidRPr="00B9546D">
              <w:t>843,0000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205,0000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952</w:t>
            </w:r>
            <w:r w:rsidR="00E7330B" w:rsidRPr="00B9546D">
              <w:t xml:space="preserve"> </w:t>
            </w:r>
            <w:r w:rsidRPr="00B9546D">
              <w:t>192,0000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95</w:t>
            </w:r>
            <w:r w:rsidR="00E7330B" w:rsidRPr="00B9546D">
              <w:t xml:space="preserve"> </w:t>
            </w:r>
            <w:r w:rsidRPr="00B9546D">
              <w:t>682,0000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62</w:t>
            </w:r>
            <w:r w:rsidR="00E7330B" w:rsidRPr="00B9546D">
              <w:t xml:space="preserve"> </w:t>
            </w:r>
            <w:r w:rsidRPr="00B9546D">
              <w:t>885,0000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12</w:t>
            </w:r>
            <w:r w:rsidR="00E7330B" w:rsidRPr="00B9546D">
              <w:t xml:space="preserve"> </w:t>
            </w:r>
            <w:r w:rsidRPr="00B9546D">
              <w:t>700,0000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государственной (кроме федеральной)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9</w:t>
            </w:r>
            <w:r w:rsidR="00E7330B" w:rsidRPr="00B9546D">
              <w:t xml:space="preserve"> </w:t>
            </w:r>
            <w:r w:rsidRPr="00B9546D">
              <w:t>379,0000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20</w:t>
            </w:r>
            <w:r w:rsidR="00E7330B" w:rsidRPr="00B9546D">
              <w:t xml:space="preserve"> </w:t>
            </w:r>
            <w:r w:rsidRPr="00B9546D">
              <w:t>872,0000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307,0000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негосударственным финансовым организациям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45104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45105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390,0000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45106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</w:t>
            </w:r>
            <w:r w:rsidR="00E7330B" w:rsidRPr="00B9546D">
              <w:t xml:space="preserve"> </w:t>
            </w:r>
            <w:r w:rsidRPr="00B9546D">
              <w:t>300,0000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45107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40</w:t>
            </w:r>
            <w:r w:rsidR="00E7330B" w:rsidRPr="00B9546D">
              <w:t xml:space="preserve"> </w:t>
            </w:r>
            <w:r w:rsidRPr="00B9546D">
              <w:t>936,0000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45115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516,0000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негосударственным коммерческим организациям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980</w:t>
            </w:r>
            <w:r w:rsidR="00E7330B" w:rsidRPr="00B9546D">
              <w:t xml:space="preserve"> </w:t>
            </w:r>
            <w:r w:rsidRPr="00B9546D">
              <w:t>634,0000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138</w:t>
            </w:r>
            <w:r w:rsidR="00E7330B" w:rsidRPr="00B9546D">
              <w:t xml:space="preserve"> </w:t>
            </w:r>
            <w:r w:rsidRPr="00B9546D">
              <w:t>378,0000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696</w:t>
            </w:r>
            <w:r w:rsidR="00E7330B" w:rsidRPr="00B9546D">
              <w:t xml:space="preserve"> </w:t>
            </w:r>
            <w:r w:rsidRPr="00B9546D">
              <w:t>829,0000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310</w:t>
            </w:r>
            <w:r w:rsidR="00E7330B" w:rsidRPr="00B9546D">
              <w:t xml:space="preserve"> </w:t>
            </w:r>
            <w:r w:rsidRPr="00B9546D">
              <w:t>055,0000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25</w:t>
            </w:r>
            <w:r w:rsidR="00E7330B" w:rsidRPr="00B9546D">
              <w:t xml:space="preserve"> </w:t>
            </w:r>
            <w:r w:rsidRPr="00B9546D">
              <w:t>572</w:t>
            </w:r>
            <w:r w:rsidR="00E7330B" w:rsidRPr="00B9546D">
              <w:t xml:space="preserve"> </w:t>
            </w:r>
            <w:r w:rsidRPr="00B9546D">
              <w:t>613,0000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</w:t>
            </w:r>
            <w:r w:rsidR="00E7330B" w:rsidRPr="00B9546D">
              <w:t xml:space="preserve"> </w:t>
            </w:r>
            <w:r w:rsidRPr="00B9546D">
              <w:t>516</w:t>
            </w:r>
            <w:r w:rsidR="00E7330B" w:rsidRPr="00B9546D">
              <w:t xml:space="preserve"> </w:t>
            </w:r>
            <w:r w:rsidRPr="00B9546D">
              <w:t>231,0000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886</w:t>
            </w:r>
            <w:r w:rsidR="00E7330B" w:rsidRPr="00B9546D">
              <w:t xml:space="preserve"> </w:t>
            </w:r>
            <w:r w:rsidRPr="00B9546D">
              <w:t>650,0000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226</w:t>
            </w:r>
            <w:r w:rsidR="00E7330B" w:rsidRPr="00B9546D">
              <w:t xml:space="preserve"> </w:t>
            </w:r>
            <w:r w:rsidRPr="00B9546D">
              <w:t>400,0000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</w:t>
            </w:r>
            <w:r w:rsidR="00E7330B" w:rsidRPr="00B9546D">
              <w:t xml:space="preserve"> </w:t>
            </w:r>
            <w:r w:rsidRPr="00B9546D">
              <w:t>634,0000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негосударственным некоммерческим организациям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20</w:t>
            </w:r>
            <w:r w:rsidR="00E7330B" w:rsidRPr="00B9546D">
              <w:t xml:space="preserve"> </w:t>
            </w:r>
            <w:r w:rsidRPr="00B9546D">
              <w:t>208,0000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36</w:t>
            </w:r>
            <w:r w:rsidR="00E7330B" w:rsidRPr="00B9546D">
              <w:t xml:space="preserve"> </w:t>
            </w:r>
            <w:r w:rsidRPr="00B9546D">
              <w:t>552,0000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83</w:t>
            </w:r>
            <w:r w:rsidR="00E7330B" w:rsidRPr="00B9546D">
              <w:t xml:space="preserve"> </w:t>
            </w:r>
            <w:r w:rsidRPr="00B9546D">
              <w:t>380,0000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392,0000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55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952,0000</w:t>
            </w:r>
          </w:p>
        </w:tc>
      </w:tr>
      <w:tr w:rsidR="00FA0AF3" w:rsidRPr="00B9546D" w:rsidTr="000D37A6">
        <w:trPr>
          <w:trHeight w:val="517"/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 - индивидуальным предпринимателям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7</w:t>
            </w:r>
            <w:r w:rsidR="00E7330B" w:rsidRPr="00B9546D">
              <w:t xml:space="preserve"> </w:t>
            </w:r>
            <w:r w:rsidRPr="00B9546D">
              <w:t>809,0000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</w:t>
            </w:r>
            <w:r w:rsidR="00E7330B" w:rsidRPr="00B9546D">
              <w:t xml:space="preserve"> </w:t>
            </w:r>
            <w:r w:rsidRPr="00B9546D">
              <w:t>140,0000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135</w:t>
            </w:r>
            <w:r w:rsidR="00E7330B" w:rsidRPr="00B9546D">
              <w:t xml:space="preserve"> </w:t>
            </w:r>
            <w:r w:rsidRPr="00B9546D">
              <w:t>537,0000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295</w:t>
            </w:r>
            <w:r w:rsidR="00E7330B" w:rsidRPr="00B9546D">
              <w:t xml:space="preserve"> </w:t>
            </w:r>
            <w:r w:rsidRPr="00B9546D">
              <w:t>379,0000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79</w:t>
            </w:r>
            <w:r w:rsidR="00E7330B" w:rsidRPr="00B9546D">
              <w:t xml:space="preserve"> </w:t>
            </w:r>
            <w:r w:rsidRPr="00B9546D">
              <w:t>750,0000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</w:t>
            </w:r>
            <w:r w:rsidR="00E7330B" w:rsidRPr="00B9546D">
              <w:t xml:space="preserve"> </w:t>
            </w:r>
            <w:r w:rsidRPr="00B9546D">
              <w:t>240,0000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150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21</w:t>
            </w:r>
            <w:r w:rsidR="00E7330B" w:rsidRPr="00B9546D">
              <w:t xml:space="preserve"> </w:t>
            </w:r>
            <w:r w:rsidRPr="00B9546D">
              <w:t>400,0000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41</w:t>
            </w:r>
            <w:r w:rsidR="00E7330B" w:rsidRPr="00B9546D">
              <w:t xml:space="preserve"> </w:t>
            </w:r>
            <w:r w:rsidRPr="00B9546D">
              <w:t>821,0000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396</w:t>
            </w:r>
            <w:r w:rsidR="00E7330B" w:rsidRPr="00B9546D">
              <w:t xml:space="preserve"> </w:t>
            </w:r>
            <w:r w:rsidRPr="00B9546D">
              <w:t>860,0000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896</w:t>
            </w:r>
            <w:r w:rsidR="00E7330B" w:rsidRPr="00B9546D">
              <w:t xml:space="preserve"> </w:t>
            </w:r>
            <w:r w:rsidRPr="00B9546D">
              <w:t>048,0000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</w:t>
            </w:r>
            <w:r w:rsidR="00E7330B" w:rsidRPr="00B9546D">
              <w:t xml:space="preserve"> </w:t>
            </w:r>
            <w:r w:rsidRPr="00B9546D">
              <w:t>283</w:t>
            </w:r>
            <w:r w:rsidR="00E7330B" w:rsidRPr="00B9546D">
              <w:t xml:space="preserve"> </w:t>
            </w:r>
            <w:r w:rsidRPr="00B9546D">
              <w:t>955,0000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14</w:t>
            </w:r>
            <w:r w:rsidR="00E7330B" w:rsidRPr="00B9546D">
              <w:t xml:space="preserve"> </w:t>
            </w:r>
            <w:r w:rsidRPr="00B9546D">
              <w:t>576,0000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депозитном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157</w:t>
            </w:r>
            <w:r w:rsidR="00E7330B" w:rsidRPr="00B9546D">
              <w:t xml:space="preserve"> </w:t>
            </w:r>
            <w:r w:rsidRPr="00B9546D">
              <w:t>448,0000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111</w:t>
            </w:r>
            <w:r w:rsidR="00E7330B" w:rsidRPr="00B9546D">
              <w:t xml:space="preserve"> </w:t>
            </w:r>
            <w:r w:rsidRPr="00B9546D">
              <w:t>800,0000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юридическим лицам-нерезидентам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45605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</w:t>
            </w:r>
            <w:r w:rsidR="00E7330B" w:rsidRPr="00B9546D">
              <w:t xml:space="preserve"> </w:t>
            </w:r>
            <w:r w:rsidRPr="00B9546D">
              <w:t>924,0000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45615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59,0000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лицам-нерезидентам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549,0000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487,0000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287,0000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депозитном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671,0000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Просроченная задолженность по предоставленным кредитам и прочим размещенным средствам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Негосударственным финансовым организациям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Негосударственным коммерческим организациям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873</w:t>
            </w:r>
            <w:r w:rsidR="00E7330B" w:rsidRPr="00B9546D">
              <w:t xml:space="preserve"> </w:t>
            </w:r>
            <w:r w:rsidRPr="00B9546D">
              <w:t>740,0000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Физическим лицам - индивидуальным предпринимателям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</w:t>
            </w:r>
            <w:r w:rsidR="00E7330B" w:rsidRPr="00B9546D">
              <w:t xml:space="preserve"> </w:t>
            </w:r>
            <w:r w:rsidRPr="00B9546D">
              <w:t>698,0000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Гражданам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48</w:t>
            </w:r>
            <w:r w:rsidR="00E7330B" w:rsidRPr="00B9546D">
              <w:t xml:space="preserve"> </w:t>
            </w:r>
            <w:r w:rsidRPr="00B9546D">
              <w:t>708,0000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Физическим лицам-нерезидентам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45818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777</w:t>
            </w:r>
            <w:r w:rsidR="00E7330B" w:rsidRPr="00B9546D">
              <w:t xml:space="preserve"> </w:t>
            </w:r>
            <w:r w:rsidRPr="00B9546D">
              <w:t>285,0000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Просроченные проценты по предоставленным кредитам и прочим размещенным средствам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Некоммерческим организациям, находящимся в федеральной собственности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Негосударственным коммерческим организациям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45912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Физическим лицам - индивидуальным предпринимателям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45914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Гражданам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45915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390,0000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</w:p>
        </w:tc>
      </w:tr>
    </w:tbl>
    <w:p w:rsidR="00FA0AF3" w:rsidRPr="00B9546D" w:rsidRDefault="00FA0AF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A0AF3" w:rsidRPr="00CD77DA" w:rsidRDefault="000D37A6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b/>
          <w:sz w:val="28"/>
          <w:szCs w:val="28"/>
        </w:rPr>
        <w:br w:type="page"/>
      </w:r>
      <w:r w:rsidR="00FA0AF3" w:rsidRPr="00CD77DA">
        <w:rPr>
          <w:rFonts w:ascii="Times New Roman" w:hAnsi="Times New Roman"/>
          <w:sz w:val="28"/>
          <w:szCs w:val="28"/>
        </w:rPr>
        <w:t>Приложение 2</w:t>
      </w:r>
    </w:p>
    <w:p w:rsidR="000D37A6" w:rsidRPr="00B9546D" w:rsidRDefault="000D37A6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A0AF3" w:rsidRPr="00B9546D" w:rsidRDefault="00FA0AF3" w:rsidP="000D37A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B9546D">
        <w:rPr>
          <w:rFonts w:ascii="Times New Roman" w:hAnsi="Times New Roman"/>
          <w:b/>
          <w:sz w:val="28"/>
          <w:szCs w:val="28"/>
        </w:rPr>
        <w:t>Данные оборотной ведомости по счетам бухгалтерского учета (форма 101) на: 01 января 2009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3"/>
        <w:gridCol w:w="716"/>
        <w:gridCol w:w="1305"/>
        <w:gridCol w:w="1248"/>
      </w:tblGrid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финансовым органам субъектов Российской Федерации и органов местного самоуправления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8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160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87</w:t>
            </w:r>
            <w:r w:rsidR="00E7330B" w:rsidRPr="00B9546D">
              <w:t xml:space="preserve"> </w:t>
            </w:r>
            <w:r w:rsidRPr="00B9546D">
              <w:t>900,0000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348</w:t>
            </w:r>
            <w:r w:rsidR="00E7330B" w:rsidRPr="00B9546D">
              <w:t xml:space="preserve"> </w:t>
            </w:r>
            <w:r w:rsidRPr="00B9546D">
              <w:t>165,0000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344</w:t>
            </w:r>
            <w:r w:rsidR="00E7330B" w:rsidRPr="00B9546D">
              <w:t xml:space="preserve"> </w:t>
            </w:r>
            <w:r w:rsidRPr="00B9546D">
              <w:t>045,0000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44215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</w:t>
            </w:r>
            <w:r w:rsidR="00E7330B" w:rsidRPr="00B9546D">
              <w:t xml:space="preserve"> </w:t>
            </w:r>
            <w:r w:rsidRPr="00B9546D">
              <w:t>700,0000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федеральной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</w:t>
            </w:r>
            <w:r w:rsidR="00E7330B" w:rsidRPr="00B9546D">
              <w:t xml:space="preserve"> </w:t>
            </w:r>
            <w:r w:rsidRPr="00B9546D">
              <w:t>966,0000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242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341</w:t>
            </w:r>
            <w:r w:rsidR="00E7330B" w:rsidRPr="00B9546D">
              <w:t xml:space="preserve"> </w:t>
            </w:r>
            <w:r w:rsidRPr="00B9546D">
              <w:t>874,0000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580</w:t>
            </w:r>
            <w:r w:rsidR="00E7330B" w:rsidRPr="00B9546D">
              <w:t xml:space="preserve"> </w:t>
            </w:r>
            <w:r w:rsidRPr="00B9546D">
              <w:t>779,0000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trHeight w:val="70"/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26</w:t>
            </w:r>
            <w:r w:rsidR="00E7330B" w:rsidRPr="00B9546D">
              <w:t xml:space="preserve"> </w:t>
            </w:r>
            <w:r w:rsidRPr="00B9546D">
              <w:t>200,0000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44615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21</w:t>
            </w:r>
            <w:r w:rsidR="00E7330B" w:rsidRPr="00B9546D">
              <w:t xml:space="preserve"> </w:t>
            </w:r>
            <w:r w:rsidRPr="00B9546D">
              <w:t>937,0000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федеральной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44703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44715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коммерческим организациям, находящимся в государственной (кроме федеральной)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675,0000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700,0000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42</w:t>
            </w:r>
            <w:r w:rsidR="00E7330B" w:rsidRPr="00B9546D">
              <w:t xml:space="preserve"> </w:t>
            </w:r>
            <w:r w:rsidRPr="00B9546D">
              <w:t>345,0000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538</w:t>
            </w:r>
            <w:r w:rsidR="00E7330B" w:rsidRPr="00B9546D">
              <w:t xml:space="preserve"> </w:t>
            </w:r>
            <w:r w:rsidRPr="00B9546D">
              <w:t>445,0000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195</w:t>
            </w:r>
            <w:r w:rsidR="00E7330B" w:rsidRPr="00B9546D">
              <w:t xml:space="preserve"> </w:t>
            </w:r>
            <w:r w:rsidRPr="00B9546D">
              <w:t>473,0000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52</w:t>
            </w:r>
            <w:r w:rsidR="00E7330B" w:rsidRPr="00B9546D">
              <w:t xml:space="preserve"> </w:t>
            </w:r>
            <w:r w:rsidRPr="00B9546D">
              <w:t>919,0000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44915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</w:t>
            </w:r>
            <w:r w:rsidR="00E7330B" w:rsidRPr="00B9546D">
              <w:t xml:space="preserve"> </w:t>
            </w:r>
            <w:r w:rsidRPr="00B9546D">
              <w:t>330,0000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некоммерческим организациям, находящимся в государственной (кроме федеральной) собственности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45015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негосударственным коммерческим организациям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720</w:t>
            </w:r>
            <w:r w:rsidR="00E7330B" w:rsidRPr="00B9546D">
              <w:t xml:space="preserve"> </w:t>
            </w:r>
            <w:r w:rsidRPr="00B9546D">
              <w:t>020,0000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386</w:t>
            </w:r>
            <w:r w:rsidR="00E7330B" w:rsidRPr="00B9546D">
              <w:t xml:space="preserve"> </w:t>
            </w:r>
            <w:r w:rsidRPr="00B9546D">
              <w:t>118,0000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428</w:t>
            </w:r>
            <w:r w:rsidR="00E7330B" w:rsidRPr="00B9546D">
              <w:t xml:space="preserve"> </w:t>
            </w:r>
            <w:r w:rsidRPr="00B9546D">
              <w:t>704,0000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</w:t>
            </w:r>
            <w:r w:rsidR="00E7330B" w:rsidRPr="00B9546D">
              <w:t xml:space="preserve"> </w:t>
            </w:r>
            <w:r w:rsidRPr="00B9546D">
              <w:t>841</w:t>
            </w:r>
            <w:r w:rsidR="00E7330B" w:rsidRPr="00B9546D">
              <w:t xml:space="preserve"> </w:t>
            </w:r>
            <w:r w:rsidRPr="00B9546D">
              <w:t>733,0000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27</w:t>
            </w:r>
            <w:r w:rsidR="00E7330B" w:rsidRPr="00B9546D">
              <w:t xml:space="preserve"> </w:t>
            </w:r>
            <w:r w:rsidRPr="00B9546D">
              <w:t>346</w:t>
            </w:r>
            <w:r w:rsidR="00E7330B" w:rsidRPr="00B9546D">
              <w:t xml:space="preserve"> </w:t>
            </w:r>
            <w:r w:rsidRPr="00B9546D">
              <w:t>077,0000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12</w:t>
            </w:r>
            <w:r w:rsidR="00E7330B" w:rsidRPr="00B9546D">
              <w:t xml:space="preserve"> </w:t>
            </w:r>
            <w:r w:rsidRPr="00B9546D">
              <w:t>008</w:t>
            </w:r>
            <w:r w:rsidR="00E7330B" w:rsidRPr="00B9546D">
              <w:t xml:space="preserve"> </w:t>
            </w:r>
            <w:r w:rsidRPr="00B9546D">
              <w:t>396,0000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745</w:t>
            </w:r>
            <w:r w:rsidR="00E7330B" w:rsidRPr="00B9546D">
              <w:t xml:space="preserve"> </w:t>
            </w:r>
            <w:r w:rsidRPr="00B9546D">
              <w:t>454,0000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34</w:t>
            </w:r>
            <w:r w:rsidR="00E7330B" w:rsidRPr="00B9546D">
              <w:t xml:space="preserve"> </w:t>
            </w:r>
            <w:r w:rsidRPr="00B9546D">
              <w:t>900,0000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45215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757</w:t>
            </w:r>
            <w:r w:rsidR="00E7330B" w:rsidRPr="00B9546D">
              <w:t xml:space="preserve"> </w:t>
            </w:r>
            <w:r w:rsidRPr="00B9546D">
              <w:t>390,0000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негосударственным некоммерческим организациям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33</w:t>
            </w:r>
            <w:r w:rsidR="00E7330B" w:rsidRPr="00B9546D">
              <w:t xml:space="preserve"> </w:t>
            </w:r>
            <w:r w:rsidRPr="00B9546D">
              <w:t>324,0000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до 30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64</w:t>
            </w:r>
            <w:r w:rsidR="00E7330B" w:rsidRPr="00B9546D">
              <w:t xml:space="preserve"> </w:t>
            </w:r>
            <w:r w:rsidRPr="00B9546D">
              <w:t>666,0000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66</w:t>
            </w:r>
            <w:r w:rsidR="00E7330B" w:rsidRPr="00B9546D">
              <w:t xml:space="preserve"> </w:t>
            </w:r>
            <w:r w:rsidRPr="00B9546D">
              <w:t>464,0000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58</w:t>
            </w:r>
            <w:r w:rsidR="00E7330B" w:rsidRPr="00B9546D">
              <w:t xml:space="preserve"> </w:t>
            </w:r>
            <w:r w:rsidRPr="00B9546D">
              <w:t>835,0000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55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45315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657,0000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 - индивидуальным предпринимателям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расчетном (текущем)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45401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13</w:t>
            </w:r>
            <w:r w:rsidR="00E7330B" w:rsidRPr="00B9546D">
              <w:t xml:space="preserve"> </w:t>
            </w:r>
            <w:r w:rsidRPr="00B9546D">
              <w:t>892,0000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129</w:t>
            </w:r>
            <w:r w:rsidR="00E7330B" w:rsidRPr="00B9546D">
              <w:t xml:space="preserve"> </w:t>
            </w:r>
            <w:r w:rsidRPr="00B9546D">
              <w:t>500,0000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411</w:t>
            </w:r>
            <w:r w:rsidR="00E7330B" w:rsidRPr="00B9546D">
              <w:t xml:space="preserve"> </w:t>
            </w:r>
            <w:r w:rsidRPr="00B9546D">
              <w:t>307,0000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24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45415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</w:t>
            </w:r>
            <w:r w:rsidR="00E7330B" w:rsidRPr="00B9546D">
              <w:t xml:space="preserve"> </w:t>
            </w:r>
            <w:r w:rsidRPr="00B9546D">
              <w:t>225,0000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31 до 90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45503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91 до 180 дней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7</w:t>
            </w:r>
            <w:r w:rsidR="00E7330B" w:rsidRPr="00B9546D">
              <w:t xml:space="preserve"> </w:t>
            </w:r>
            <w:r w:rsidRPr="00B9546D">
              <w:t>471,0000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177</w:t>
            </w:r>
            <w:r w:rsidR="00E7330B" w:rsidRPr="00B9546D">
              <w:t xml:space="preserve"> </w:t>
            </w:r>
            <w:r w:rsidRPr="00B9546D">
              <w:t>594,0000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</w:t>
            </w:r>
            <w:r w:rsidR="00E7330B" w:rsidRPr="00B9546D">
              <w:t xml:space="preserve"> </w:t>
            </w:r>
            <w:r w:rsidRPr="00B9546D">
              <w:t>504</w:t>
            </w:r>
            <w:r w:rsidR="00E7330B" w:rsidRPr="00B9546D">
              <w:t xml:space="preserve"> </w:t>
            </w:r>
            <w:r w:rsidRPr="00B9546D">
              <w:t>306,0000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9</w:t>
            </w:r>
            <w:r w:rsidR="00E7330B" w:rsidRPr="00B9546D">
              <w:t xml:space="preserve"> </w:t>
            </w:r>
            <w:r w:rsidRPr="00B9546D">
              <w:t>163</w:t>
            </w:r>
            <w:r w:rsidR="00E7330B" w:rsidRPr="00B9546D">
              <w:t xml:space="preserve"> </w:t>
            </w:r>
            <w:r w:rsidRPr="00B9546D">
              <w:t>572,0000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до востребования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14</w:t>
            </w:r>
            <w:r w:rsidR="00E7330B" w:rsidRPr="00B9546D">
              <w:t xml:space="preserve"> </w:t>
            </w:r>
            <w:r w:rsidRPr="00B9546D">
              <w:t>093,0000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депозитном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686</w:t>
            </w:r>
            <w:r w:rsidR="00E7330B" w:rsidRPr="00B9546D">
              <w:t xml:space="preserve"> </w:t>
            </w:r>
            <w:r w:rsidRPr="00B9546D">
              <w:t>293,0000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45515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261</w:t>
            </w:r>
            <w:r w:rsidR="00E7330B" w:rsidRPr="00B9546D">
              <w:t xml:space="preserve"> </w:t>
            </w:r>
            <w:r w:rsidRPr="00B9546D">
              <w:t>999,0000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юридическим лицам-нерезидентам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45605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217</w:t>
            </w:r>
            <w:r w:rsidR="00E7330B" w:rsidRPr="00B9546D">
              <w:t xml:space="preserve"> </w:t>
            </w:r>
            <w:r w:rsidRPr="00B9546D">
              <w:t>419,0000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45615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2</w:t>
            </w:r>
            <w:r w:rsidR="00E7330B" w:rsidRPr="00B9546D">
              <w:t xml:space="preserve"> </w:t>
            </w:r>
            <w:r w:rsidRPr="00B9546D">
              <w:t>174,0000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Кредиты, предоставленные физическим лицам-нерезидентам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181 дня до 1 года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660,0000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от 1 года до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581,0000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на срок свыше 3 лет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11</w:t>
            </w:r>
            <w:r w:rsidR="00E7330B" w:rsidRPr="00B9546D">
              <w:t xml:space="preserve"> </w:t>
            </w:r>
            <w:r w:rsidRPr="00B9546D">
              <w:t>059,0000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Кредит, предоставленный при недостатке средств на депозитном счете ("овердрафт")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45708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622,0000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45715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139,0000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Просроченная задолженность по предоставленным кредитам и прочим размещенным средствам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Финансовым органам субъектов Российской Федерации и органов местного самоуправления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45802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Коммерческим организациям, находящимся в федеральной собственности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45806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</w:t>
            </w:r>
            <w:r w:rsidR="00E7330B" w:rsidRPr="00B9546D">
              <w:t xml:space="preserve"> </w:t>
            </w:r>
            <w:r w:rsidRPr="00B9546D">
              <w:t>000,0000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Коммерческим организациям, находящимся в государственной (кроме федеральной) собственности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45809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350,0000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Негосударственным коммерческим организациям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477</w:t>
            </w:r>
            <w:r w:rsidR="00E7330B" w:rsidRPr="00B9546D">
              <w:t xml:space="preserve"> </w:t>
            </w:r>
            <w:r w:rsidRPr="00B9546D">
              <w:t>088,0000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Физическим лицам - индивидуальным предпринимателям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45814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8</w:t>
            </w:r>
            <w:r w:rsidR="00E7330B" w:rsidRPr="00B9546D">
              <w:t xml:space="preserve"> </w:t>
            </w:r>
            <w:r w:rsidRPr="00B9546D">
              <w:t>611,0000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Гражданам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163</w:t>
            </w:r>
            <w:r w:rsidR="00E7330B" w:rsidRPr="00B9546D">
              <w:t xml:space="preserve"> </w:t>
            </w:r>
            <w:r w:rsidRPr="00B9546D">
              <w:t>765,0000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Физическим лицам-нерезидентам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45817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54,0000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Резервы на возможные потери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45818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1</w:t>
            </w:r>
            <w:r w:rsidR="00E7330B" w:rsidRPr="00B9546D">
              <w:t xml:space="preserve"> </w:t>
            </w:r>
            <w:r w:rsidRPr="00B9546D">
              <w:t>199</w:t>
            </w:r>
            <w:r w:rsidR="00E7330B" w:rsidRPr="00B9546D">
              <w:t xml:space="preserve"> </w:t>
            </w:r>
            <w:r w:rsidRPr="00B9546D">
              <w:t>696,0000</w:t>
            </w:r>
          </w:p>
        </w:tc>
      </w:tr>
      <w:tr w:rsidR="00FA0AF3" w:rsidRPr="00B9546D" w:rsidTr="000D37A6">
        <w:trPr>
          <w:jc w:val="center"/>
        </w:trPr>
        <w:tc>
          <w:tcPr>
            <w:tcW w:w="9570" w:type="dxa"/>
            <w:gridSpan w:val="4"/>
          </w:tcPr>
          <w:p w:rsidR="00FA0AF3" w:rsidRPr="00B9546D" w:rsidRDefault="00FA0AF3" w:rsidP="000D37A6">
            <w:pPr>
              <w:pStyle w:val="4"/>
            </w:pPr>
            <w:r w:rsidRPr="00B9546D">
              <w:t>Просроченные проценты по предоставленным кредитам и прочим размещенным средствам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Негосударственным коммерческим организациям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45912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  <w:tr w:rsidR="00FA0AF3" w:rsidRPr="00B9546D" w:rsidTr="000D37A6">
        <w:trPr>
          <w:jc w:val="center"/>
        </w:trPr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Гражданам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45915</w:t>
            </w:r>
          </w:p>
        </w:tc>
        <w:tc>
          <w:tcPr>
            <w:tcW w:w="0" w:type="auto"/>
          </w:tcPr>
          <w:p w:rsidR="00FA0AF3" w:rsidRPr="00B9546D" w:rsidRDefault="00FA0AF3" w:rsidP="000D37A6">
            <w:pPr>
              <w:pStyle w:val="4"/>
            </w:pPr>
            <w:r w:rsidRPr="00B9546D">
              <w:t>0,0000</w:t>
            </w:r>
          </w:p>
        </w:tc>
        <w:tc>
          <w:tcPr>
            <w:tcW w:w="0" w:type="auto"/>
          </w:tcPr>
          <w:p w:rsidR="00FA0AF3" w:rsidRPr="00B9546D" w:rsidRDefault="00E7330B" w:rsidP="000D37A6">
            <w:pPr>
              <w:pStyle w:val="4"/>
            </w:pPr>
            <w:r w:rsidRPr="00B9546D">
              <w:t xml:space="preserve"> </w:t>
            </w:r>
          </w:p>
        </w:tc>
      </w:tr>
    </w:tbl>
    <w:p w:rsidR="000D37A6" w:rsidRPr="00B9546D" w:rsidRDefault="000D37A6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A0AF3" w:rsidRPr="00CD77DA" w:rsidRDefault="000D37A6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b/>
          <w:sz w:val="28"/>
          <w:szCs w:val="28"/>
        </w:rPr>
        <w:br w:type="page"/>
      </w:r>
      <w:r w:rsidR="00FA0AF3" w:rsidRPr="00CD77DA">
        <w:rPr>
          <w:rFonts w:ascii="Times New Roman" w:hAnsi="Times New Roman"/>
          <w:sz w:val="28"/>
          <w:szCs w:val="28"/>
        </w:rPr>
        <w:t>Приложение 3</w:t>
      </w:r>
    </w:p>
    <w:p w:rsidR="000D37A6" w:rsidRPr="00B9546D" w:rsidRDefault="000D37A6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9546D">
        <w:rPr>
          <w:rFonts w:ascii="Times New Roman" w:hAnsi="Times New Roman"/>
          <w:sz w:val="28"/>
          <w:szCs w:val="28"/>
        </w:rPr>
        <w:t>Методика определения кредитоспособности в банке «Возрождение»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Для оценки финансового состояния используются три группы оценочных показателей: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коэффициенты ликвидности;</w:t>
      </w:r>
    </w:p>
    <w:p w:rsidR="00FA0AF3" w:rsidRPr="00B9546D" w:rsidRDefault="00FA0AF3" w:rsidP="008B5A5E">
      <w:pPr>
        <w:widowControl w:val="0"/>
        <w:numPr>
          <w:ilvl w:val="0"/>
          <w:numId w:val="4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коэффициент наличия собственных средств;</w:t>
      </w:r>
    </w:p>
    <w:p w:rsidR="008B5A5E" w:rsidRPr="00B9546D" w:rsidRDefault="00FA0AF3" w:rsidP="008B5A5E">
      <w:pPr>
        <w:widowControl w:val="0"/>
        <w:numPr>
          <w:ilvl w:val="0"/>
          <w:numId w:val="4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показатели оборачиваемости и рентабельности.</w:t>
      </w:r>
    </w:p>
    <w:p w:rsidR="00FA0AF3" w:rsidRPr="00B9546D" w:rsidRDefault="00FA0AF3" w:rsidP="008B5A5E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smartTag w:uri="urn:schemas-microsoft-com:office:smarttags" w:element="place">
        <w:r w:rsidRPr="00B9546D">
          <w:rPr>
            <w:rFonts w:ascii="Times New Roman" w:hAnsi="Times New Roman"/>
            <w:b/>
            <w:bCs/>
            <w:i/>
            <w:iCs/>
            <w:sz w:val="28"/>
            <w:szCs w:val="20"/>
            <w:lang w:val="en-US"/>
          </w:rPr>
          <w:t>I</w:t>
        </w:r>
        <w:r w:rsidRPr="00B9546D">
          <w:rPr>
            <w:rFonts w:ascii="Times New Roman" w:hAnsi="Times New Roman"/>
            <w:b/>
            <w:bCs/>
            <w:sz w:val="28"/>
            <w:szCs w:val="20"/>
          </w:rPr>
          <w:t>.</w:t>
        </w:r>
      </w:smartTag>
      <w:r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Коэффициенты ликвидности.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Позволяют проанализировать способность предприятия отвечать по своим текущим обязательствам. В результате расчета устанавливается степень обеспеченности предприятия оборотными средствами для расчетов с кредиторами по текущим операциям.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Коэффициент абсолютной ликвидности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К1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 xml:space="preserve">является наиболее жестким критерием ликвидности предприятия и показывает какая часть краткосрочных долговых обязательств может быть при необходимости погашена за счет имеющихся денежных средств, средств на депозитных счетах и высоколиквидных краткосрочных ценных бумаг (итог раздела </w:t>
      </w:r>
      <w:r w:rsidRPr="00B9546D">
        <w:rPr>
          <w:rFonts w:ascii="Times New Roman" w:hAnsi="Times New Roman"/>
          <w:sz w:val="28"/>
          <w:szCs w:val="20"/>
          <w:lang w:val="en-US"/>
        </w:rPr>
        <w:t>V</w:t>
      </w:r>
      <w:r w:rsidRPr="00B9546D">
        <w:rPr>
          <w:rFonts w:ascii="Times New Roman" w:hAnsi="Times New Roman"/>
          <w:sz w:val="28"/>
          <w:szCs w:val="20"/>
        </w:rPr>
        <w:t xml:space="preserve"> баланса за вычетом строк 640 - "доходы будущих периодов", 650 - "резервы предстоящих расходов»)</w:t>
      </w:r>
      <w:r w:rsidRPr="00B9546D">
        <w:rPr>
          <w:rStyle w:val="a5"/>
          <w:position w:val="0"/>
          <w:sz w:val="28"/>
        </w:rPr>
        <w:footnoteReference w:id="17"/>
      </w:r>
      <w:r w:rsidRPr="00B9546D">
        <w:rPr>
          <w:rFonts w:ascii="Times New Roman" w:hAnsi="Times New Roman"/>
          <w:sz w:val="28"/>
          <w:szCs w:val="20"/>
        </w:rPr>
        <w:t>:</w:t>
      </w:r>
    </w:p>
    <w:p w:rsidR="008B5A5E" w:rsidRPr="00B9546D" w:rsidRDefault="00FA0AF3" w:rsidP="008B5A5E">
      <w:pPr>
        <w:shd w:val="clear" w:color="auto" w:fill="FFFFFF"/>
        <w:tabs>
          <w:tab w:val="left" w:leader="dot" w:pos="645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стр.260+стр.250(частично)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>К1 =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ab/>
        <w:t>,,,,,,,,,,,,,,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 xml:space="preserve">Разд.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V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(стр.690) - (стр.640 + стр.650)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При расчете коэффициента по строке 250 учитываются только государственные ценные бумаги, ценные бумаги Сбербанка России и средства на депозитных счетах. При отсутствии соответствующей информации строка 250 при расчете </w:t>
      </w:r>
      <w:r w:rsidRPr="00B9546D">
        <w:rPr>
          <w:rFonts w:ascii="Times New Roman" w:hAnsi="Times New Roman"/>
          <w:b/>
          <w:bCs/>
          <w:sz w:val="28"/>
          <w:szCs w:val="20"/>
        </w:rPr>
        <w:t>К1</w:t>
      </w:r>
      <w:r w:rsidRPr="00B9546D">
        <w:rPr>
          <w:rFonts w:ascii="Times New Roman" w:hAnsi="Times New Roman"/>
          <w:sz w:val="28"/>
          <w:szCs w:val="20"/>
        </w:rPr>
        <w:t xml:space="preserve"> не учитывается.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Промежуточный коэффициент покрытия (коэффициент быстрой ликвидности)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 xml:space="preserve">К2 </w:t>
      </w:r>
      <w:r w:rsidRPr="00B9546D">
        <w:rPr>
          <w:rFonts w:ascii="Times New Roman" w:hAnsi="Times New Roman"/>
          <w:sz w:val="28"/>
          <w:szCs w:val="20"/>
        </w:rPr>
        <w:t xml:space="preserve">характеризует способность предприятия оперативно высвободить из хозяйственного оборота денежные средства и погасить долговые обязательства. </w:t>
      </w:r>
      <w:r w:rsidRPr="00B9546D">
        <w:rPr>
          <w:rFonts w:ascii="Times New Roman" w:hAnsi="Times New Roman"/>
          <w:b/>
          <w:bCs/>
          <w:sz w:val="28"/>
          <w:szCs w:val="20"/>
        </w:rPr>
        <w:t>К2</w:t>
      </w:r>
      <w:r w:rsidRPr="00B9546D">
        <w:rPr>
          <w:rFonts w:ascii="Times New Roman" w:hAnsi="Times New Roman"/>
          <w:sz w:val="28"/>
          <w:szCs w:val="20"/>
        </w:rPr>
        <w:t xml:space="preserve"> определяется как отношение:</w:t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  <w:u w:val="single"/>
        </w:rPr>
      </w:pP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>Денеж.</w:t>
      </w:r>
      <w:r w:rsidR="008B5A5E" w:rsidRPr="00B9546D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B9546D">
        <w:rPr>
          <w:rFonts w:ascii="Times New Roman" w:hAnsi="Times New Roman"/>
          <w:sz w:val="28"/>
          <w:szCs w:val="20"/>
          <w:u w:val="single"/>
        </w:rPr>
        <w:t>сред.</w:t>
      </w:r>
      <w:r w:rsidR="008B5A5E" w:rsidRPr="00B9546D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B9546D">
        <w:rPr>
          <w:rFonts w:ascii="Times New Roman" w:hAnsi="Times New Roman"/>
          <w:sz w:val="28"/>
          <w:szCs w:val="20"/>
          <w:u w:val="single"/>
        </w:rPr>
        <w:t>+ краткосроч. фин. вложения + дебиторская</w:t>
      </w:r>
      <w:r w:rsidR="008B5A5E" w:rsidRPr="00B9546D">
        <w:rPr>
          <w:rFonts w:ascii="Times New Roman" w:hAnsi="Times New Roman"/>
          <w:sz w:val="28"/>
          <w:szCs w:val="20"/>
          <w:u w:val="single"/>
        </w:rPr>
        <w:t xml:space="preserve"> </w:t>
      </w:r>
      <w:r w:rsidRPr="00B9546D">
        <w:rPr>
          <w:rFonts w:ascii="Times New Roman" w:hAnsi="Times New Roman"/>
          <w:sz w:val="28"/>
          <w:szCs w:val="20"/>
          <w:u w:val="single"/>
        </w:rPr>
        <w:t>задолж.____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краткосрочные обязательства</w:t>
      </w:r>
    </w:p>
    <w:p w:rsidR="008B5A5E" w:rsidRPr="00B9546D" w:rsidRDefault="00FA0AF3" w:rsidP="008B5A5E">
      <w:pPr>
        <w:shd w:val="clear" w:color="auto" w:fill="FFFFFF"/>
        <w:tabs>
          <w:tab w:val="left" w:leader="dot" w:pos="580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стр.260+стр.250+стр.240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>К2 =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>--------------------------------------------------------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ab/>
      </w:r>
    </w:p>
    <w:p w:rsidR="00FA0AF3" w:rsidRPr="00B9546D" w:rsidRDefault="00FA0AF3" w:rsidP="008B5A5E">
      <w:pPr>
        <w:shd w:val="clear" w:color="auto" w:fill="FFFFFF"/>
        <w:tabs>
          <w:tab w:val="left" w:pos="7829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Разд.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V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(стр.690) - (стр.640 + стр.650)</w:t>
      </w:r>
      <w:r w:rsidRPr="00B9546D">
        <w:rPr>
          <w:rFonts w:ascii="Times New Roman" w:hAnsi="Times New Roman"/>
          <w:b/>
          <w:bCs/>
          <w:sz w:val="28"/>
          <w:szCs w:val="20"/>
        </w:rPr>
        <w:tab/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Для расчета этого коэффициента предварительно производится оценка групп статей </w:t>
      </w:r>
      <w:r w:rsidRPr="00B9546D">
        <w:rPr>
          <w:rFonts w:ascii="Times New Roman" w:hAnsi="Times New Roman"/>
          <w:b/>
          <w:bCs/>
          <w:sz w:val="28"/>
          <w:szCs w:val="20"/>
        </w:rPr>
        <w:t>"краткосрочные финансовые вложения"</w:t>
      </w:r>
      <w:r w:rsidRPr="00B9546D">
        <w:rPr>
          <w:rFonts w:ascii="Times New Roman" w:hAnsi="Times New Roman"/>
          <w:sz w:val="28"/>
          <w:szCs w:val="20"/>
        </w:rPr>
        <w:t xml:space="preserve"> и </w:t>
      </w:r>
      <w:r w:rsidRPr="00B9546D">
        <w:rPr>
          <w:rFonts w:ascii="Times New Roman" w:hAnsi="Times New Roman"/>
          <w:b/>
          <w:bCs/>
          <w:sz w:val="28"/>
          <w:szCs w:val="20"/>
        </w:rPr>
        <w:t>"дебиторская задолженность (платежи по которой ожидаются в течение 12 месяцев после отчетной даты)".</w:t>
      </w:r>
      <w:r w:rsidRPr="00B9546D">
        <w:rPr>
          <w:rFonts w:ascii="Times New Roman" w:hAnsi="Times New Roman"/>
          <w:sz w:val="28"/>
          <w:szCs w:val="20"/>
        </w:rPr>
        <w:t xml:space="preserve"> Указанные статьи уменьшаются на сумму финансовых вложений в неликвидные корпоративные бумаги и неплатежеспособные предприятия и сумму безнадежной дебиторской задолженности соответственно.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Коэффициент текущей ликвидности (общий коэффициент покрытия)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КЗ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 xml:space="preserve">дает общую оценку ликвидности предприятия, в расчет которого в числителе включаются все оборотные активы, в том числе и материальные (итог раздела </w:t>
      </w:r>
      <w:r w:rsidRPr="00B9546D">
        <w:rPr>
          <w:rFonts w:ascii="Times New Roman" w:hAnsi="Times New Roman"/>
          <w:sz w:val="28"/>
          <w:szCs w:val="20"/>
          <w:lang w:val="en-US"/>
        </w:rPr>
        <w:t>II</w:t>
      </w:r>
      <w:r w:rsidRPr="00B9546D">
        <w:rPr>
          <w:rFonts w:ascii="Times New Roman" w:hAnsi="Times New Roman"/>
          <w:sz w:val="28"/>
          <w:szCs w:val="20"/>
        </w:rPr>
        <w:t xml:space="preserve"> баланса):</w:t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 xml:space="preserve">Разд.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II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(стр.290.)</w:t>
      </w:r>
    </w:p>
    <w:p w:rsidR="008B5A5E" w:rsidRPr="00B9546D" w:rsidRDefault="00FA0AF3" w:rsidP="008B5A5E">
      <w:pPr>
        <w:shd w:val="clear" w:color="auto" w:fill="FFFFFF"/>
        <w:tabs>
          <w:tab w:val="left" w:leader="dot" w:pos="6466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КЗ =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ab/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Разд.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V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(стр.690) - (стр.640 </w:t>
      </w:r>
      <w:r w:rsidRPr="00B9546D">
        <w:rPr>
          <w:rFonts w:ascii="Times New Roman" w:hAnsi="Times New Roman"/>
          <w:sz w:val="28"/>
          <w:szCs w:val="20"/>
        </w:rPr>
        <w:t xml:space="preserve">+ </w:t>
      </w:r>
      <w:r w:rsidRPr="00B9546D">
        <w:rPr>
          <w:rFonts w:ascii="Times New Roman" w:hAnsi="Times New Roman"/>
          <w:b/>
          <w:bCs/>
          <w:sz w:val="28"/>
          <w:szCs w:val="20"/>
        </w:rPr>
        <w:t>стр. 650)</w:t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Для расчета КЗ предварительно корректируются уже названные группы статей баланса, а также </w:t>
      </w:r>
      <w:r w:rsidRPr="00B9546D">
        <w:rPr>
          <w:rFonts w:ascii="Times New Roman" w:hAnsi="Times New Roman"/>
          <w:b/>
          <w:bCs/>
          <w:sz w:val="28"/>
          <w:szCs w:val="20"/>
        </w:rPr>
        <w:t>"дебиторская задолженность (платежи по которой ожидаются более чем через 12 месяцев)", "запасы" и "прочие оборотные активы"</w:t>
      </w:r>
      <w:r w:rsidRPr="00B9546D">
        <w:rPr>
          <w:rFonts w:ascii="Times New Roman" w:hAnsi="Times New Roman"/>
          <w:sz w:val="28"/>
          <w:szCs w:val="20"/>
        </w:rPr>
        <w:t xml:space="preserve"> на сумму соответственно безнадежной дебиторской задолженности, неликвидных и труднореализуемых запасов.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  <w:lang w:val="en-US"/>
        </w:rPr>
        <w:t>II</w:t>
      </w:r>
      <w:r w:rsidRPr="00B9546D">
        <w:rPr>
          <w:rFonts w:ascii="Times New Roman" w:hAnsi="Times New Roman"/>
          <w:i/>
          <w:iCs/>
          <w:sz w:val="28"/>
          <w:szCs w:val="20"/>
        </w:rPr>
        <w:t>.</w:t>
      </w:r>
      <w:r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Коэффициент наличия собственных средств</w:t>
      </w:r>
      <w:r w:rsidRPr="00B9546D">
        <w:rPr>
          <w:rFonts w:ascii="Times New Roman" w:hAnsi="Times New Roman"/>
          <w:i/>
          <w:i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К4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Показывает долю собственных средств предприятия в общем объеме средств предприятия и определяется как отношение собственных средств (итог раздела Ш баланса, увеличенный на сумму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строк 640 "доходы будущих периодов" и 650 - "резервы предстоящих расходов") </w:t>
      </w:r>
      <w:r w:rsidRPr="00B9546D">
        <w:rPr>
          <w:rFonts w:ascii="Times New Roman" w:hAnsi="Times New Roman"/>
          <w:sz w:val="28"/>
          <w:szCs w:val="20"/>
        </w:rPr>
        <w:t>ко всей сумме средств предприятия (</w:t>
      </w:r>
      <w:r w:rsidRPr="00B9546D">
        <w:rPr>
          <w:rFonts w:ascii="Times New Roman" w:hAnsi="Times New Roman"/>
          <w:b/>
          <w:bCs/>
          <w:sz w:val="28"/>
          <w:szCs w:val="20"/>
        </w:rPr>
        <w:t>стр. 700):</w:t>
      </w:r>
    </w:p>
    <w:p w:rsidR="00B9546D" w:rsidRPr="00B9546D" w:rsidRDefault="00B9546D" w:rsidP="008B5A5E">
      <w:pPr>
        <w:shd w:val="clear" w:color="auto" w:fill="FFFFFF"/>
        <w:tabs>
          <w:tab w:val="left" w:leader="dot" w:pos="647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8B5A5E" w:rsidRPr="00B9546D" w:rsidRDefault="00FA0AF3" w:rsidP="008B5A5E">
      <w:pPr>
        <w:shd w:val="clear" w:color="auto" w:fill="FFFFFF"/>
        <w:tabs>
          <w:tab w:val="left" w:leader="dot" w:pos="647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Разд.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III</w:t>
      </w:r>
      <w:r w:rsidRPr="00B9546D">
        <w:rPr>
          <w:rFonts w:ascii="Times New Roman" w:hAnsi="Times New Roman"/>
          <w:b/>
          <w:bCs/>
          <w:sz w:val="28"/>
          <w:szCs w:val="20"/>
        </w:rPr>
        <w:t>(стр.490)+стр.640+стр.650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>К4 =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ab/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стр.700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  <w:lang w:val="en-US"/>
        </w:rPr>
        <w:t>III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.</w:t>
      </w:r>
      <w:r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Показатели оборачиваемости и рентабельности</w:t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Оборачиваемость разных элементов оборотных активов и кредиторской задолженности рассчитывается в днях исходя из объема дневных продаж (однодневной выручки от реализации).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Объем дневных продаж рассчитывается делением выручки от реализации на число дней в периоде (90, 180, 270 или 360).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Средние (за период) величины оборотных активов и кредиторской задолженности рассчитываются как суммы половин величин на начальную и конечную даты периода и полных величин на промежуточные даты, деленные на число слагаемых, уменьшенное на 1.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Оборачиваемость оборотных активов: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 xml:space="preserve">средняя стоимость оборотных активов (по стр.290 баланса) 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объем дневных продаж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Оборачиваемость дебиторской задолженности: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>средняя стоимость дебиторской задолженности (по стр.230+240 баланса)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объем дневных продаж</w:t>
      </w:r>
    </w:p>
    <w:p w:rsidR="008B5A5E" w:rsidRPr="00B9546D" w:rsidRDefault="00FA0AF3" w:rsidP="008B5A5E">
      <w:pPr>
        <w:shd w:val="clear" w:color="auto" w:fill="FFFFFF"/>
        <w:tabs>
          <w:tab w:val="left" w:pos="779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Оборачиваемость запасов:</w:t>
      </w:r>
      <w:r w:rsidRPr="00B9546D">
        <w:rPr>
          <w:rFonts w:ascii="Times New Roman" w:hAnsi="Times New Roman"/>
          <w:sz w:val="28"/>
          <w:szCs w:val="20"/>
        </w:rPr>
        <w:t>*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 xml:space="preserve">средняя стоимость запасов (по стр.210 баланса) 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объем дневных продаж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Аналогично могут быть рассчитаны показатели оборачиваемости других элементов оборотных активов (готовой продукции, незавершенного производства, сырья и материалов) и кредиторской задолженности.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 xml:space="preserve">Показатели рентабельности </w:t>
      </w:r>
      <w:r w:rsidRPr="00B9546D">
        <w:rPr>
          <w:rFonts w:ascii="Times New Roman" w:hAnsi="Times New Roman"/>
          <w:sz w:val="28"/>
          <w:szCs w:val="20"/>
        </w:rPr>
        <w:t>определяются в процентах или долях.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0"/>
        </w:rPr>
      </w:pP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Рентабельность продукции (или рентабельность продаж) К5:</w:t>
      </w:r>
    </w:p>
    <w:p w:rsidR="008B5A5E" w:rsidRPr="00B9546D" w:rsidRDefault="00FA0AF3" w:rsidP="008B5A5E">
      <w:pPr>
        <w:shd w:val="clear" w:color="auto" w:fill="FFFFFF"/>
        <w:tabs>
          <w:tab w:val="left" w:leader="dot" w:pos="2366"/>
          <w:tab w:val="left" w:leader="dot" w:pos="3240"/>
          <w:tab w:val="left" w:leader="dot" w:pos="3739"/>
          <w:tab w:val="left" w:leader="dot" w:pos="5443"/>
          <w:tab w:val="left" w:leader="hyphen" w:pos="5803"/>
          <w:tab w:val="left" w:leader="dot" w:pos="70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прибыль от реализации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 050 формы № 2</w:t>
      </w:r>
    </w:p>
    <w:p w:rsidR="008B5A5E" w:rsidRPr="00B9546D" w:rsidRDefault="00FA0AF3" w:rsidP="008B5A5E">
      <w:pPr>
        <w:shd w:val="clear" w:color="auto" w:fill="FFFFFF"/>
        <w:tabs>
          <w:tab w:val="left" w:leader="dot" w:pos="2366"/>
          <w:tab w:val="left" w:leader="dot" w:pos="3240"/>
          <w:tab w:val="left" w:leader="dot" w:pos="3739"/>
          <w:tab w:val="left" w:leader="dot" w:pos="5443"/>
          <w:tab w:val="left" w:leader="hyphen" w:pos="5803"/>
          <w:tab w:val="left" w:leader="dot" w:pos="70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------------------------------------ ,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или К5 =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-------------------------- ,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ab/>
      </w:r>
    </w:p>
    <w:p w:rsidR="00FA0AF3" w:rsidRPr="00B9546D" w:rsidRDefault="00FA0AF3" w:rsidP="008B5A5E">
      <w:pPr>
        <w:shd w:val="clear" w:color="auto" w:fill="FFFFFF"/>
        <w:tabs>
          <w:tab w:val="left" w:pos="499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выручка от реализации</w:t>
      </w:r>
      <w:r w:rsidRPr="00B9546D">
        <w:rPr>
          <w:rFonts w:ascii="Times New Roman" w:hAnsi="Times New Roman"/>
          <w:sz w:val="28"/>
          <w:szCs w:val="20"/>
        </w:rPr>
        <w:tab/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 010 формы №2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Рентабельность деятельности предприятия К6:</w:t>
      </w:r>
    </w:p>
    <w:p w:rsidR="00FA0AF3" w:rsidRPr="00B9546D" w:rsidRDefault="00FA0AF3" w:rsidP="008B5A5E">
      <w:pPr>
        <w:shd w:val="clear" w:color="auto" w:fill="FFFFFF"/>
        <w:tabs>
          <w:tab w:val="left" w:leader="dot" w:pos="2726"/>
          <w:tab w:val="left" w:leader="hyphen" w:pos="3082"/>
          <w:tab w:val="left" w:leader="dot" w:pos="3667"/>
          <w:tab w:val="left" w:leader="hyphen" w:pos="68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чистая прибыль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стр.190 формы № 2</w:t>
      </w:r>
    </w:p>
    <w:p w:rsidR="00FA0AF3" w:rsidRPr="00B9546D" w:rsidRDefault="00FA0AF3" w:rsidP="008B5A5E">
      <w:pPr>
        <w:shd w:val="clear" w:color="auto" w:fill="FFFFFF"/>
        <w:tabs>
          <w:tab w:val="left" w:leader="dot" w:pos="2726"/>
          <w:tab w:val="left" w:leader="hyphen" w:pos="3082"/>
          <w:tab w:val="left" w:leader="dot" w:pos="3667"/>
          <w:tab w:val="left" w:leader="hyphen" w:pos="68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------------------------------- ,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или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К6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=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------------------------------- ,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</w:p>
    <w:p w:rsidR="00FA0AF3" w:rsidRPr="00B9546D" w:rsidRDefault="00FA0AF3" w:rsidP="008B5A5E">
      <w:pPr>
        <w:shd w:val="clear" w:color="auto" w:fill="FFFFFF"/>
        <w:tabs>
          <w:tab w:val="left" w:leader="dot" w:pos="2726"/>
          <w:tab w:val="left" w:leader="hyphen" w:pos="3082"/>
          <w:tab w:val="left" w:leader="dot" w:pos="3667"/>
          <w:tab w:val="left" w:leader="hyphen" w:pos="68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выручка от реализации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 010 формы №2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9546D">
        <w:rPr>
          <w:rFonts w:ascii="Times New Roman" w:hAnsi="Times New Roman"/>
          <w:b/>
          <w:bCs/>
          <w:i/>
          <w:iCs/>
          <w:sz w:val="28"/>
          <w:szCs w:val="20"/>
        </w:rPr>
        <w:t>Рентабельность вложений в предприятие:</w:t>
      </w:r>
    </w:p>
    <w:p w:rsidR="00FA0AF3" w:rsidRPr="00B9546D" w:rsidRDefault="00FA0AF3" w:rsidP="008B5A5E">
      <w:pPr>
        <w:shd w:val="clear" w:color="auto" w:fill="FFFFFF"/>
        <w:tabs>
          <w:tab w:val="left" w:leader="dot" w:pos="2357"/>
          <w:tab w:val="left" w:leader="hyphen" w:pos="3230"/>
          <w:tab w:val="left" w:leader="dot" w:pos="3730"/>
          <w:tab w:val="left" w:leader="hyphen" w:pos="5165"/>
          <w:tab w:val="left" w:leader="dot" w:pos="5592"/>
          <w:tab w:val="left" w:leader="hyphen" w:pos="6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балансовая прибыль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 140 формы № 2</w:t>
      </w:r>
      <w:r w:rsidRPr="00B9546D">
        <w:rPr>
          <w:rFonts w:ascii="Times New Roman" w:hAnsi="Times New Roman"/>
          <w:sz w:val="28"/>
          <w:szCs w:val="20"/>
        </w:rPr>
        <w:tab/>
      </w:r>
      <w:r w:rsidRPr="00B9546D">
        <w:rPr>
          <w:rFonts w:ascii="Times New Roman" w:hAnsi="Times New Roman"/>
          <w:sz w:val="28"/>
          <w:szCs w:val="20"/>
        </w:rPr>
        <w:tab/>
      </w:r>
    </w:p>
    <w:p w:rsidR="008B5A5E" w:rsidRPr="00B9546D" w:rsidRDefault="00FA0AF3" w:rsidP="008B5A5E">
      <w:pPr>
        <w:shd w:val="clear" w:color="auto" w:fill="FFFFFF"/>
        <w:tabs>
          <w:tab w:val="left" w:leader="dot" w:pos="2357"/>
          <w:tab w:val="left" w:leader="hyphen" w:pos="3230"/>
          <w:tab w:val="left" w:leader="dot" w:pos="3730"/>
          <w:tab w:val="left" w:leader="hyphen" w:pos="5165"/>
          <w:tab w:val="left" w:leader="dot" w:pos="5592"/>
          <w:tab w:val="left" w:leader="hyphen" w:pos="63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----------------------------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, или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----------------------------------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,</w:t>
      </w:r>
    </w:p>
    <w:p w:rsidR="00FA0AF3" w:rsidRPr="00B9546D" w:rsidRDefault="00FA0AF3" w:rsidP="008B5A5E">
      <w:pPr>
        <w:shd w:val="clear" w:color="auto" w:fill="FFFFFF"/>
        <w:tabs>
          <w:tab w:val="left" w:pos="46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итог баланса</w:t>
      </w:r>
      <w:r w:rsidRPr="00B9546D">
        <w:rPr>
          <w:rFonts w:ascii="Times New Roman" w:hAnsi="Times New Roman"/>
          <w:sz w:val="28"/>
          <w:szCs w:val="20"/>
        </w:rPr>
        <w:tab/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стр. 700 баланса</w:t>
      </w:r>
    </w:p>
    <w:p w:rsidR="00B9546D" w:rsidRP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Основными оценочными показателями являются коэффициенты </w:t>
      </w:r>
      <w:r w:rsidRPr="00B9546D">
        <w:rPr>
          <w:rFonts w:ascii="Times New Roman" w:hAnsi="Times New Roman"/>
          <w:b/>
          <w:bCs/>
          <w:sz w:val="28"/>
          <w:szCs w:val="20"/>
        </w:rPr>
        <w:t>К1, К2, КЗ, К4, К5 и Кб.</w:t>
      </w:r>
      <w:r w:rsidRPr="00B9546D">
        <w:rPr>
          <w:rFonts w:ascii="Times New Roman" w:hAnsi="Times New Roman"/>
          <w:sz w:val="28"/>
          <w:szCs w:val="20"/>
        </w:rPr>
        <w:t xml:space="preserve"> Другие показатели оборачиваемости и рентабельности используются для общей характеристики и рассматриваются как дополнительные к первым шести показателям.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Оценка результатов расчетов шести коэффициентов заключается в присвоении категории по каждому из этих показателей на основе сравнения полученных значений с установленными достаточными. Далее определяется сумма баллов по этим показателям в соответствии с их весами.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Достаточные значения показателей: 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К1 -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0,1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К2 -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0,8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КЗ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1,5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К4 -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0,4 - для всех предприятий, кроме предприятий торговли 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</w:p>
    <w:p w:rsidR="008B5A5E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лизинговых компаний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0,25 - для предприятий торговли и лизинговых компаний 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К5 -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0,10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Кб 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0,06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Разбивка показателей на категории в зависимости от их фактических значений приведена в таблице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:</w:t>
      </w:r>
    </w:p>
    <w:p w:rsidR="00B9546D" w:rsidRPr="00B9546D" w:rsidRDefault="00B9546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Таблица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.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– Группировка оценочных финансовых коэффициентов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по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категориям в зависимости от видов деятельности организаций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6"/>
        <w:gridCol w:w="2257"/>
        <w:gridCol w:w="2272"/>
        <w:gridCol w:w="2267"/>
      </w:tblGrid>
      <w:tr w:rsidR="00FA0AF3" w:rsidRPr="00B9546D" w:rsidTr="00B9546D">
        <w:trPr>
          <w:trHeight w:hRule="exact" w:val="274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Коэффициенты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1 категория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2 категория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3 категория</w:t>
            </w: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0,05-0,1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0,05</w:t>
            </w: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0,8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0,5 - 0,8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0,5</w:t>
            </w:r>
          </w:p>
        </w:tc>
      </w:tr>
      <w:tr w:rsidR="00FA0AF3" w:rsidRPr="00B9546D" w:rsidTr="00B9546D">
        <w:trPr>
          <w:trHeight w:hRule="exact" w:val="269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КЗ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1,5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1,0-1,5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1,0</w:t>
            </w:r>
          </w:p>
        </w:tc>
      </w:tr>
      <w:tr w:rsidR="00FA0AF3" w:rsidRPr="00B9546D" w:rsidTr="00B9546D">
        <w:trPr>
          <w:trHeight w:hRule="exact" w:val="269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991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 xml:space="preserve">кроме торговли и лизинговых </w:t>
            </w:r>
          </w:p>
          <w:p w:rsidR="00FA0AF3" w:rsidRPr="00B9546D" w:rsidRDefault="00FA0AF3" w:rsidP="00B9546D">
            <w:pPr>
              <w:pStyle w:val="4"/>
            </w:pPr>
            <w:r w:rsidRPr="00B9546D">
              <w:t>компаний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0,4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0,25 - 0,4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0,25</w:t>
            </w:r>
          </w:p>
        </w:tc>
      </w:tr>
      <w:tr w:rsidR="00FA0AF3" w:rsidRPr="00B9546D" w:rsidTr="00B9546D">
        <w:trPr>
          <w:trHeight w:hRule="exact" w:val="897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для торговли и лизинговых</w:t>
            </w:r>
            <w:r w:rsidR="008B5A5E" w:rsidRPr="00B9546D">
              <w:t xml:space="preserve"> </w:t>
            </w:r>
            <w:r w:rsidRPr="00B9546D">
              <w:t>компаний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0,25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0,15-0,25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0,15</w:t>
            </w:r>
          </w:p>
        </w:tc>
      </w:tr>
      <w:tr w:rsidR="00FA0AF3" w:rsidRPr="00B9546D" w:rsidTr="00B9546D">
        <w:trPr>
          <w:trHeight w:hRule="exact" w:val="363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0,10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0,10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нерентаб.</w:t>
            </w:r>
          </w:p>
        </w:tc>
      </w:tr>
      <w:tr w:rsidR="00FA0AF3" w:rsidRPr="00B9546D" w:rsidTr="00B9546D">
        <w:trPr>
          <w:trHeight w:hRule="exact" w:val="526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Кб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0,06 и выше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менее 0,06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нерентаб.</w:t>
            </w:r>
          </w:p>
        </w:tc>
      </w:tr>
    </w:tbl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Для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расчета суммы баллов по применяемым коэффициентам на основе их категорий и весов используется следующая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таблица:</w:t>
      </w:r>
    </w:p>
    <w:p w:rsidR="00B9546D" w:rsidRDefault="00B9546D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Таблица …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Расчёт суммы баллов оценочных коэффициентов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7"/>
        <w:gridCol w:w="1808"/>
        <w:gridCol w:w="1664"/>
        <w:gridCol w:w="1956"/>
        <w:gridCol w:w="1817"/>
      </w:tblGrid>
      <w:tr w:rsidR="00FA0AF3" w:rsidRPr="00B9546D" w:rsidTr="00B9546D">
        <w:trPr>
          <w:trHeight w:hRule="exact" w:val="1053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Показатель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Фактическое значение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Категория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Вес показателя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Расчет сум-мы баллов</w:t>
            </w: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0,05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К2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59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КЗ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0,40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0,20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К5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0,15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64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Кб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0,10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78"/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Итого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lang w:val="en-US"/>
              </w:rPr>
              <w:t>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  <w:rPr>
                <w:lang w:val="en-US"/>
              </w:rPr>
            </w:pPr>
            <w:r w:rsidRPr="00B9546D">
              <w:t>1.0</w:t>
            </w:r>
            <w:r w:rsidRPr="00B9546D">
              <w:rPr>
                <w:lang w:val="en-US"/>
              </w:rPr>
              <w:t>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</w:tbl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Формула расчета суммы баллов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sz w:val="28"/>
          <w:szCs w:val="20"/>
        </w:rPr>
        <w:t xml:space="preserve"> имеет вид:</w:t>
      </w:r>
    </w:p>
    <w:p w:rsid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 xml:space="preserve">= 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0,05 </w:t>
      </w:r>
      <w:r w:rsidRPr="00B9546D">
        <w:rPr>
          <w:rFonts w:ascii="Times New Roman" w:hAnsi="Times New Roman"/>
          <w:sz w:val="28"/>
          <w:szCs w:val="20"/>
        </w:rPr>
        <w:t xml:space="preserve">* </w:t>
      </w:r>
      <w:r w:rsidRPr="00B9546D">
        <w:rPr>
          <w:rFonts w:ascii="Times New Roman" w:hAnsi="Times New Roman"/>
          <w:b/>
          <w:bCs/>
          <w:sz w:val="28"/>
          <w:szCs w:val="20"/>
        </w:rPr>
        <w:t>Категория К1 + 0,10 * Категория К2 + 0,40 * Категория КЗ + +0,20 * Категория К4 + 0,15 * Категория К5 + 0,10 * Категория Кб.</w:t>
      </w:r>
    </w:p>
    <w:p w:rsid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Значение </w:t>
      </w:r>
      <w:r w:rsidRPr="00B9546D">
        <w:rPr>
          <w:rFonts w:ascii="Times New Roman" w:hAnsi="Times New Roman"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sz w:val="28"/>
          <w:szCs w:val="20"/>
        </w:rPr>
        <w:t xml:space="preserve"> наряду с другими факторами используется для определения класса кредитоспособности Заемщика.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Для остальных показателей третьей группы (оборачиваемость и рентабельность) не устанавливаются оптимальные или критические значения ввиду большой зависимости этих значений от специфики предприятия, отраслевой принадлежности и других конкретных условий. Оценка результатов расчетов этих показателей основана, главным образом, на сравнении их значений в динамике.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После расчёта суммы баллов определяется </w:t>
      </w:r>
      <w:r w:rsidRPr="00B9546D">
        <w:rPr>
          <w:rFonts w:ascii="Times New Roman" w:hAnsi="Times New Roman"/>
          <w:b/>
          <w:bCs/>
          <w:sz w:val="28"/>
          <w:szCs w:val="20"/>
        </w:rPr>
        <w:t>класс кредитоспособности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b/>
          <w:bCs/>
          <w:sz w:val="28"/>
          <w:szCs w:val="20"/>
        </w:rPr>
        <w:t>заёмщика.</w:t>
      </w:r>
      <w:r w:rsidR="008B5A5E"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Класс кредитоспособности определяется на основе суммы баллов по шести основным показателям, оценки остальных показателей третьей группы и качественного анализа рисков. Устанавливается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три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класса заёмщиков:</w:t>
      </w:r>
    </w:p>
    <w:p w:rsidR="00FA0AF3" w:rsidRPr="00B9546D" w:rsidRDefault="00FA0AF3" w:rsidP="008B5A5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первоклассные заёмщики - кредитование которых не вызывает сомнений; </w:t>
      </w:r>
    </w:p>
    <w:p w:rsidR="00FA0AF3" w:rsidRPr="00B9546D" w:rsidRDefault="00FA0AF3" w:rsidP="008B5A5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заёмщики второго класса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-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кредитование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 xml:space="preserve">их требует взвешенного подхода; </w:t>
      </w:r>
    </w:p>
    <w:p w:rsidR="00FA0AF3" w:rsidRPr="00B9546D" w:rsidRDefault="00FA0AF3" w:rsidP="008B5A5E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заёмщики третьего класса - кредитование которых связано с повышенным риском.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 xml:space="preserve">Сумма баллов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b/>
          <w:bCs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влияет на класс кредитоспособности следующим образом:</w:t>
      </w:r>
    </w:p>
    <w:p w:rsidR="00FA0AF3" w:rsidRPr="00B9546D" w:rsidRDefault="00FA0AF3" w:rsidP="008B5A5E">
      <w:pPr>
        <w:widowControl w:val="0"/>
        <w:numPr>
          <w:ilvl w:val="0"/>
          <w:numId w:val="4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u w:val="single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>класс</w:t>
      </w:r>
      <w:r w:rsidRPr="00B9546D">
        <w:rPr>
          <w:rFonts w:ascii="Times New Roman" w:hAnsi="Times New Roman"/>
          <w:sz w:val="28"/>
          <w:szCs w:val="20"/>
        </w:rPr>
        <w:t xml:space="preserve"> кредитоспособности: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sz w:val="28"/>
          <w:szCs w:val="20"/>
        </w:rPr>
        <w:t xml:space="preserve"> = 1,25 и менее. Обязательным условием отнесения к данному классу является значение коэффициента К5 на уровне, установленном для 1-го класса кредитоспособности (данное положение не распространяется на предприятия, у которых снижение уровня рентабельности продукции в течение определенных отчетных периодов обусловлено спецификой их деятельности, например: сезонностью).</w:t>
      </w:r>
    </w:p>
    <w:p w:rsidR="00FA0AF3" w:rsidRPr="00B9546D" w:rsidRDefault="00FA0AF3" w:rsidP="008B5A5E">
      <w:pPr>
        <w:widowControl w:val="0"/>
        <w:numPr>
          <w:ilvl w:val="0"/>
          <w:numId w:val="40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>класс</w:t>
      </w:r>
      <w:r w:rsidRPr="00B9546D">
        <w:rPr>
          <w:rFonts w:ascii="Times New Roman" w:hAnsi="Times New Roman"/>
          <w:sz w:val="28"/>
          <w:szCs w:val="20"/>
        </w:rPr>
        <w:t xml:space="preserve"> кредитоспособности: значение </w:t>
      </w:r>
      <w:r w:rsidRPr="00B9546D">
        <w:rPr>
          <w:rFonts w:ascii="Times New Roman" w:hAnsi="Times New Roman"/>
          <w:b/>
          <w:bCs/>
          <w:sz w:val="28"/>
          <w:szCs w:val="20"/>
          <w:lang w:val="en-US"/>
        </w:rPr>
        <w:t>S</w:t>
      </w:r>
      <w:r w:rsidRPr="00B9546D">
        <w:rPr>
          <w:rFonts w:ascii="Times New Roman" w:hAnsi="Times New Roman"/>
          <w:sz w:val="28"/>
          <w:szCs w:val="20"/>
        </w:rPr>
        <w:t xml:space="preserve"> находится в диапазоне от 1,25 (не включительно) до 2,35 (включительно) Обязательным условием отнесения к данному классу является значение коэффициента К5 на уровне, установленном не ниже чем для 2-го класса кредитоспособности (данное положение не распространяется на предприятия, у которых снижение спецификой их деятельности, например: сезонностью).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  <w:u w:val="single"/>
        </w:rPr>
        <w:t>3 класс</w:t>
      </w:r>
      <w:r w:rsidRPr="00B9546D">
        <w:rPr>
          <w:rFonts w:ascii="Times New Roman" w:hAnsi="Times New Roman"/>
          <w:sz w:val="28"/>
          <w:szCs w:val="20"/>
        </w:rPr>
        <w:t xml:space="preserve"> кредитоспособности: значение 8 больше 2,35. Далее определенный таким образом предварительный класс кредитоспособности корректируется с учетом других показателей третьей группы и качественной оценки. При отрицательном влиянии этих факторов класс кредитоспособности может быть снижен на один класс.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Если в результате качественной оценки выявлены факторы, очевидно свидетельствующие о неспособности клиента выполнять свои обязательства, клиенту присваивается класс «с!» -дефолт.</w:t>
      </w: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 таким факторам относятся в том числе, но не исключительно:</w:t>
      </w:r>
    </w:p>
    <w:p w:rsidR="00FA0AF3" w:rsidRPr="00B9546D" w:rsidRDefault="00FA0AF3" w:rsidP="008B5A5E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наличие просроченной задолженности перед Банком сроком более 30 дней,</w:t>
      </w:r>
    </w:p>
    <w:p w:rsidR="00FA0AF3" w:rsidRPr="00B9546D" w:rsidRDefault="00FA0AF3" w:rsidP="008B5A5E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вынесение арбитражным судом определения/решения о введении в отношении клиента одной из процедур банкротства в соответствии с законодательством</w:t>
      </w:r>
      <w:r w:rsidR="008B5A5E" w:rsidRP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sz w:val="28"/>
          <w:szCs w:val="20"/>
        </w:rPr>
        <w:t>. Федеральный закон от 26.10.2002г. № 127-ФЗ «О несостоятельности (банкротстве)».</w:t>
      </w:r>
    </w:p>
    <w:p w:rsidR="00B9546D" w:rsidRPr="00CD77DA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Pr="00CD77DA">
        <w:rPr>
          <w:rFonts w:ascii="Times New Roman" w:hAnsi="Times New Roman"/>
          <w:sz w:val="28"/>
          <w:szCs w:val="20"/>
        </w:rPr>
        <w:t>Приложение 4</w:t>
      </w:r>
    </w:p>
    <w:p w:rsidR="00B9546D" w:rsidRDefault="00B9546D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sz w:val="28"/>
          <w:szCs w:val="20"/>
        </w:rPr>
        <w:t>Карточка финансового состояния</w:t>
      </w:r>
      <w:r w:rsidR="00B9546D">
        <w:rPr>
          <w:rFonts w:ascii="Times New Roman" w:hAnsi="Times New Roman"/>
          <w:sz w:val="28"/>
          <w:szCs w:val="20"/>
        </w:rPr>
        <w:t xml:space="preserve"> </w:t>
      </w:r>
      <w:r w:rsidRPr="00B9546D">
        <w:rPr>
          <w:rFonts w:ascii="Times New Roman" w:hAnsi="Times New Roman"/>
          <w:i/>
          <w:iCs/>
          <w:sz w:val="28"/>
          <w:szCs w:val="20"/>
          <w:u w:val="single"/>
        </w:rPr>
        <w:t>(Наименование Заемщика)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1152"/>
        <w:gridCol w:w="1272"/>
        <w:gridCol w:w="1152"/>
        <w:gridCol w:w="1286"/>
        <w:gridCol w:w="1147"/>
        <w:gridCol w:w="1162"/>
      </w:tblGrid>
      <w:tr w:rsidR="00FA0AF3" w:rsidRPr="00B9546D" w:rsidTr="00B9546D">
        <w:trPr>
          <w:trHeight w:hRule="exact" w:val="322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Показатели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</w:t>
            </w:r>
            <w:r w:rsidRPr="00B9546D">
              <w:rPr>
                <w:b/>
                <w:bCs/>
              </w:rPr>
              <w:tab/>
              <w:t>. 0_г.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</w:t>
            </w:r>
            <w:r w:rsidRPr="00B9546D">
              <w:rPr>
                <w:b/>
                <w:bCs/>
              </w:rPr>
              <w:tab/>
              <w:t>. 0_ г.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</w:t>
            </w:r>
            <w:r w:rsidRPr="00B9546D">
              <w:rPr>
                <w:b/>
                <w:bCs/>
              </w:rPr>
              <w:tab/>
              <w:t>. 0_г.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</w:t>
            </w:r>
            <w:r w:rsidRPr="00B9546D">
              <w:rPr>
                <w:b/>
                <w:bCs/>
              </w:rPr>
              <w:tab/>
              <w:t>. 0_ г.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01._.0_г.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01.</w:t>
            </w:r>
            <w:r w:rsidRPr="00B9546D">
              <w:rPr>
                <w:b/>
                <w:bCs/>
              </w:rPr>
              <w:tab/>
              <w:t>.0_ г.</w:t>
            </w:r>
          </w:p>
        </w:tc>
      </w:tr>
      <w:tr w:rsidR="00FA0AF3" w:rsidRPr="00B9546D" w:rsidTr="00B9546D">
        <w:trPr>
          <w:trHeight w:hRule="exact" w:val="768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Валюта баланса</w:t>
            </w:r>
          </w:p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(тыс. руб.)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643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Выручка</w:t>
            </w:r>
          </w:p>
          <w:p w:rsidR="00FA0AF3" w:rsidRPr="00B9546D" w:rsidRDefault="00FA0AF3" w:rsidP="00B9546D">
            <w:pPr>
              <w:pStyle w:val="4"/>
            </w:pPr>
            <w:r w:rsidRPr="00B9546D">
              <w:t>от реализации (тыс. руб.)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648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Прибыль</w:t>
            </w:r>
          </w:p>
          <w:p w:rsidR="00FA0AF3" w:rsidRPr="00B9546D" w:rsidRDefault="00FA0AF3" w:rsidP="00B9546D">
            <w:pPr>
              <w:pStyle w:val="4"/>
            </w:pPr>
            <w:r w:rsidRPr="00B9546D">
              <w:t>от реализации (тыс. руб.)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653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Прибыль до налогообложения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(тыс. руб.)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437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Чистая прибыль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(тыс. руб.)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739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К1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(Коэффициент абсолютной ликвидности)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955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К2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(Промежуточный коэффициент покрытия)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«•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744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КЗ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(Коэффициент текущей ликвидности)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946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К4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(Коэффициент наличия собственных средств)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749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К5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(Рентабельность продукции)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749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t>Кб</w:t>
            </w:r>
          </w:p>
          <w:p w:rsidR="00FA0AF3" w:rsidRPr="00B9546D" w:rsidRDefault="00FA0AF3" w:rsidP="00B9546D">
            <w:pPr>
              <w:pStyle w:val="4"/>
            </w:pPr>
            <w:r w:rsidRPr="00B9546D">
              <w:t>(Рентабельность деятельности)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226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Чистые активы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  <w:tr w:rsidR="00FA0AF3" w:rsidRPr="00B9546D" w:rsidTr="00B9546D">
        <w:trPr>
          <w:trHeight w:hRule="exact" w:val="451"/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  <w:r w:rsidRPr="00B9546D">
              <w:rPr>
                <w:b/>
                <w:bCs/>
              </w:rPr>
              <w:t>Класс кредитоспособности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0AF3" w:rsidRPr="00B9546D" w:rsidRDefault="00FA0AF3" w:rsidP="00B9546D">
            <w:pPr>
              <w:pStyle w:val="4"/>
            </w:pPr>
          </w:p>
        </w:tc>
      </w:tr>
    </w:tbl>
    <w:p w:rsidR="00FA0AF3" w:rsidRPr="00B9546D" w:rsidRDefault="00FA0AF3" w:rsidP="008B5A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9546D">
        <w:rPr>
          <w:rFonts w:ascii="Times New Roman" w:hAnsi="Times New Roman"/>
          <w:b/>
          <w:bCs/>
          <w:sz w:val="28"/>
          <w:szCs w:val="20"/>
        </w:rPr>
        <w:t>Выводы:</w:t>
      </w:r>
    </w:p>
    <w:p w:rsidR="00951B83" w:rsidRPr="00CD77DA" w:rsidRDefault="00B9546D" w:rsidP="008B5A5E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951B83" w:rsidRPr="00CD77DA">
        <w:rPr>
          <w:rFonts w:ascii="Times New Roman" w:hAnsi="Times New Roman"/>
          <w:iCs/>
          <w:sz w:val="28"/>
          <w:szCs w:val="28"/>
        </w:rPr>
        <w:t xml:space="preserve">Приложение </w:t>
      </w:r>
      <w:r w:rsidR="00CD77DA">
        <w:rPr>
          <w:rFonts w:ascii="Times New Roman" w:hAnsi="Times New Roman"/>
          <w:iCs/>
          <w:sz w:val="28"/>
          <w:szCs w:val="28"/>
        </w:rPr>
        <w:t>5</w:t>
      </w:r>
    </w:p>
    <w:p w:rsidR="00B9546D" w:rsidRPr="00B9546D" w:rsidRDefault="00B9546D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51B83" w:rsidRPr="00B9546D" w:rsidRDefault="00951B83" w:rsidP="008B5A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546D">
        <w:rPr>
          <w:rFonts w:ascii="Times New Roman" w:hAnsi="Times New Roman"/>
          <w:b/>
          <w:sz w:val="28"/>
          <w:szCs w:val="28"/>
        </w:rPr>
        <w:t>ВОЗМОЖНЫЕ КРЕДИТНЫЕ РИСКИ И ИХ СМЯГЧЕНИЕ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2638"/>
        <w:gridCol w:w="2778"/>
      </w:tblGrid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Требуемая информация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Возможные риски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Смягчение риска/ Возможные действия банка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1. Заемщик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 xml:space="preserve">Правовой статус Заемщика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Форма организации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Отношение с дочерними фирмами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История Заемщика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Обращение в суд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Отвлечение денежных средств дочерним фирмам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Обязательства выплаты дивидендов 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Рассмотреть процесс регистрации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сокращение обязательств по дивидендам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невыполнение обязательств по кредитному соглашению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Запросить консолидированную финансовую отчетность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Корпоративное управление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Устав юридического лица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Полномочия администрации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Структура управления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Менеджмент не имеет достаточных полномочий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Нет эффективного контроля компании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Учредительные документы содержат нетипичные финансовые обязательства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Чрезмерная концентрация полномочий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Проверить устав юридического лица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полномочия Заемщика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полномочия по ведению переговоров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Обеспечить контроль управления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участия представительства Банка</w:t>
            </w:r>
            <w:r w:rsidR="008B5A5E" w:rsidRPr="00B9546D">
              <w:t xml:space="preserve"> </w:t>
            </w:r>
            <w:r w:rsidRPr="00B9546D">
              <w:t>по месту выполнения контракта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Обязательства учредителей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Соглашения акционеров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Соглашение о выплатах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Чрезмерный денежный поток в недивидендной форме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Учредители, не имеющие достаточных средств для участия в проекте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Установить соответствующий вклад капитала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Обеспечить участие акционеров через Соглашение между акционерами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Предоставить банку акции в залог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Обязательства Заемщика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Внепроектные активы/пассивы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Судебное разбирательство/ страховые иски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Трансфертное ценообразование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Лицензионные соглашения по использованию технологии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Непроизводственные платы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 приватизации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Непредвиденные затраты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Внепроектные денежные потоки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Скрытые дивиденды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Неэкономические обязательства, выполненные во время закупки (например, нет</w:t>
            </w:r>
            <w:r w:rsidR="008B5A5E" w:rsidRPr="00B9546D">
              <w:t xml:space="preserve"> </w:t>
            </w:r>
            <w:r w:rsidRPr="00B9546D">
              <w:t>излишек в течение 5 лет)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Субординировать другие выплаты по обслуживанию долга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соглашение о ценообразовании на коммерческой основе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Применить сокращение обязательств по дивидендам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Обеспечить меры предосторожности по непредвиденным обстоятельствам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ограничения на роялти/ гонорары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Рассмотреть Соглашения по приватизации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Обязательства сообщества Заемщика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 по здравоохранению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 по трудоустройству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 местного сообщества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Пенсионные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Дополнительный отток средств Заемщика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Потеря трудоспособности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Рекомендовать перенести социальные обязательства на альтернативные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поставщик услуг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Определить количество и лимит затрат на обязательства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Подтвердить текущее обязательство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2. Рынок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Продукт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Продуктовая группа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Рыночная ниша/ Цена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Срок годности продукта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Прибыльность продукта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Неприбыльный производственный микс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Износ продукта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Назначить проверку продукта консультантом по производственным вопросам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Интервьюировать заказчика / поставщика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Провести проверку запасов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Природа рынка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Экспорт или внутренние продажи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Степень регулирования/картели (свободная цена в сравнении с контролируемой)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Степень конкурентной концентрации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Жесткая природа рынка по сравнению с формированием неконвертируемой валюты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Недостаточный денежный поток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Высокие барьеры к прибыльной операции через регулирование и /или высокую концентрацию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Привести в соответствие валюту займа с валютой формирования денежных средств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долгосрочные контакты на продажу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Определить более высокие требования к капиталу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Ограничить долг к источникам денежных потоков в твердой валюте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Перспектива рынка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Изменения в характеристиках спроса и предложения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Доля рынка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Конкуренция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Будущие прогнозы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технологические требования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Недостаток гибкости ценообразования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Короткий технологический цикл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Конкуренты с более низкой структурой затрат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Установить более короткий срок займа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Определить более высокие требования к капиталу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Провести независимый анализ рынка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3. Основные затраты и потребляемые материалы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Основные источники и обеспечение поставок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Товары в сравнении с дифференцированным ценообразованием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Закупочная политика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Транспортировка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Финансовое состояние поставщиков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Доступность и цена энергии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Перспективы</w:t>
            </w:r>
            <w:r w:rsidR="008B5A5E" w:rsidRPr="00B9546D">
              <w:t xml:space="preserve"> </w:t>
            </w:r>
            <w:r w:rsidRPr="00B9546D">
              <w:t>с Профсоюзами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Существующие по сравнению с</w:t>
            </w:r>
            <w:r w:rsidR="008B5A5E" w:rsidRPr="00B9546D">
              <w:t xml:space="preserve"> </w:t>
            </w:r>
            <w:r w:rsidRPr="00B9546D">
              <w:t>будущим субсидии</w:t>
            </w:r>
            <w:r w:rsidR="008B5A5E" w:rsidRPr="00B9546D">
              <w:t xml:space="preserve">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(например , энергия)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Непостоянные поставки и цена сырья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Потери в поставках сырья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Более высокие производственные затраты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Проверить долгосрочные контракты на поставку сырья и энергии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причины</w:t>
            </w:r>
            <w:r w:rsidR="008B5A5E" w:rsidRPr="00B9546D">
              <w:t xml:space="preserve"> </w:t>
            </w:r>
            <w:r w:rsidRPr="00B9546D">
              <w:t>прерывания страхования бизнеса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Проверить контракты по транспортным поставкам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Управление запасами и контроль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Политика оценки запасов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Производство и мощность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Месторасположение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Производственная мощность и гибкость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Высокие затраты на запасы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Прерывание производственного процесса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Переоцененные запасы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Увеличенные затраты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Требовать управленческих отчетов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отчеты по запасам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4. Менеджмент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Структура управления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Мотивация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Ответственность/отчетность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Обязательства (см. контракты)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Компетенция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- финансовая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- техническая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- коммерческая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Потеря доходов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Возросшие затраты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Высокая текучесть кадров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Недостаточный финансовый контроль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Ключевые контракты по вопросам управления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Рассмотрение Советом возможностей управления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Рассмотрение программ компенсации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Управленческий контроль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Информационные системы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Потеря доходов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Возросшие затраты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Рассмотрение систем управления и контроля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Основные взаимоотношения с клиентами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Концентрация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Лояльность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Финансовая устойчивость клиентов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Контроль поставщиков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Потеря доходов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Меньшая гибкость в ценообразовании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Неплатежи клиентами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Установить более высокие требования к капиталу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Рекомендовать торговую диверсификацию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Обеспечить меры предосторожности от потерь</w:t>
            </w:r>
            <w:r w:rsidR="008B5A5E" w:rsidRPr="00B9546D">
              <w:t xml:space="preserve"> </w:t>
            </w:r>
            <w:r w:rsidRPr="00B9546D">
              <w:t>по дебиторской задолженности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Установить новые(с нуля) договора 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Доставка механизмов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Дистрибьюторская сеть, например, оптовая/розничная торговля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Условия торговли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Условия платежей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Потребности в увеличенном рабочем капитале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Потеря доступа к рынку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Рассмотреть контракты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более высокие требования к капиталу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Согласовать финансирование обязательного рабочего капитала из внешних источников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долгосрочные торговые контракты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5. Инвестиционная программа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Мотив инвестиционной программы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Подходящая технология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Имеет ли она экономический эффект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Пилотные обязательства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Инвестиционная программа не достигнет проектных целей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Неприемлемая технология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 xml:space="preserve">Нанять консультанта по производственным вопросам/советника, если приемлемо 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Выполнение инвестиционной программы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Временные рамки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Опыт разработчика и финансовая устойчивость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Пределы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Детали контракта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Инвестиционная программа по типу “русская рулетка” увеличивает риск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Временные задержки приводят к более высоким рискам или превышению затрат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Фонды банка отвлечены от инвестиционной программы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Требовать поэтапного выполнения инвестиционной программы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лицо, исполняющее гарантии/штрафные санкции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соглашения по поддержке проекта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Взять на себя обязательство, связанное с выплатами по распискам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Стоимость инвестиционной программы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Адекватные затраты на оборудование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Непредвиденные выплаты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Детали тендерного процесса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Рост стоимости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Превышение затрат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Оптимистические тесты на чувствительность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Неэффективный контракт на поставку товаров и услуг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Неадекватная капитализация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Консультироваться с советником по производственным вопросам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увеличения доли собственного капитала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Установить фиксированную цену контрактов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Сравнение затрат с нормами по отраслям промышленности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6. Налоги и контроль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Экологические нормативы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Торговые пошлины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Налог с оборота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Ограничение экспорта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Контроль цены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Изменения в нормативном режиме увеличит затраты или сузит рынки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Штрафные санкции за неисполнение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Обеспечить соответствие займа текущим нормативам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Обеспечить фиксированные цены на весь срок займа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Общие нормативы по охране окружающей среды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Нормирование труда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Охрана труда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Пенсии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Изменения в нормативном режиме увеличит затраты или сузит рынки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Штрафные санкции за неисполнение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Рассмотреть текущие и предложенные национальные/ ЕЭС нормативы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Налоговый режим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 операциям/продажам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 фирме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Изменение в налоговых ставках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Изменения в нормативном режиме увеличит затраты или сузит рынки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 xml:space="preserve">Штрафные санкции за неисполнение 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Рассмотреть национальное текущее и предложенное налоговое законодательство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Нормативы по охране окружающей Среды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По текущим и предложенным операциям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Затраты на обязательства предыдущих периодов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Изменения в нормативном режиме увеличит затраты или сузит рынки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Штрафные санкции за неисполнение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Экологический аудит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Рассмотреть текущие и предложенные национальные и региональные нормативы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7. Финансовые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Аудит финансовых счетов за 3 года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Баланс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Налоговая декларация (продажи, прибыль, капитал и т.д.)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Отчет о прибыли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Источники и использование фондов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Аудиторское заключение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Ложная или вводящая в заблуждение отчетность об активах, пассивах и прибыли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Неадекватные резервы на обязательства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Благоприятные бухгалтерские соглашения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Требовать аудирование финансовых счетов, основанное на международных бухгалтерских стандартах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Проформа финансовых прогнозов проекта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На срок займа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Непредвиденные риски потенциальных убытков при изменении валютного курса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Неадекватный денежный поток по обслуживанию долга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Требовать увеличение доли капитала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Сократить размер или стоимость проекта</w:t>
            </w: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Система финансовой отчетности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Рассмотрение международных систем и контроля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Пересмотреть аудитора компании</w:t>
            </w: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Нет текущей осведомленности о финансовом состоянии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Неадекватные финансовые данные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 xml:space="preserve">Обеспечить подтверждение аудитора 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поквартальный баланс и отчет о прибыли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Требовать годовой независимый аудит</w:t>
            </w:r>
          </w:p>
          <w:p w:rsidR="00951B83" w:rsidRPr="00B9546D" w:rsidRDefault="00951B83" w:rsidP="00B9546D">
            <w:pPr>
              <w:pStyle w:val="4"/>
            </w:pPr>
          </w:p>
        </w:tc>
      </w:tr>
      <w:tr w:rsidR="00951B83" w:rsidRPr="00B9546D" w:rsidTr="00B9546D">
        <w:trPr>
          <w:jc w:val="center"/>
        </w:trPr>
        <w:tc>
          <w:tcPr>
            <w:tcW w:w="2015" w:type="pct"/>
          </w:tcPr>
          <w:p w:rsidR="00951B83" w:rsidRPr="00B9546D" w:rsidRDefault="00951B83" w:rsidP="00B9546D">
            <w:pPr>
              <w:pStyle w:val="4"/>
            </w:pPr>
            <w:r w:rsidRPr="00B9546D">
              <w:t>Финансовые обязательства и непредвиденные обстоятельства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Лизингодатель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Банковские отношения</w:t>
            </w:r>
          </w:p>
          <w:p w:rsidR="00951B83" w:rsidRPr="00B9546D" w:rsidRDefault="00951B83" w:rsidP="00B9546D">
            <w:pPr>
              <w:pStyle w:val="4"/>
            </w:pPr>
          </w:p>
        </w:tc>
        <w:tc>
          <w:tcPr>
            <w:tcW w:w="1454" w:type="pct"/>
          </w:tcPr>
          <w:p w:rsidR="00951B83" w:rsidRPr="00B9546D" w:rsidRDefault="00951B83" w:rsidP="00B9546D">
            <w:pPr>
              <w:pStyle w:val="4"/>
            </w:pPr>
            <w:r w:rsidRPr="00B9546D">
              <w:t>Низкая ликвидность</w:t>
            </w:r>
          </w:p>
          <w:p w:rsidR="00951B83" w:rsidRPr="00B9546D" w:rsidRDefault="00951B83" w:rsidP="00B9546D">
            <w:pPr>
              <w:pStyle w:val="4"/>
            </w:pPr>
            <w:r w:rsidRPr="00B9546D">
              <w:t>Чрезмерный долг, обусловленный отсутствием возможности выплаты</w:t>
            </w:r>
          </w:p>
        </w:tc>
        <w:tc>
          <w:tcPr>
            <w:tcW w:w="1531" w:type="pct"/>
          </w:tcPr>
          <w:p w:rsidR="00951B83" w:rsidRPr="00B9546D" w:rsidRDefault="00951B83" w:rsidP="00B9546D">
            <w:pPr>
              <w:pStyle w:val="4"/>
            </w:pPr>
            <w:r w:rsidRPr="00B9546D">
              <w:t>Установить финансовые обязательства, ограничивающие будущие</w:t>
            </w:r>
          </w:p>
          <w:p w:rsidR="00951B83" w:rsidRPr="00B9546D" w:rsidRDefault="00951B83" w:rsidP="00B9546D">
            <w:pPr>
              <w:pStyle w:val="4"/>
            </w:pPr>
            <w:r w:rsidRPr="00B9546D">
              <w:t>Проводить обсуждения с другими кредиторами</w:t>
            </w:r>
          </w:p>
        </w:tc>
      </w:tr>
    </w:tbl>
    <w:p w:rsidR="00E7330B" w:rsidRPr="00E7330B" w:rsidRDefault="00E7330B" w:rsidP="00E7330B">
      <w:pPr>
        <w:jc w:val="center"/>
        <w:rPr>
          <w:rFonts w:ascii="Times New Roman" w:hAnsi="Times New Roman"/>
          <w:bCs/>
          <w:color w:val="FFFFFF"/>
          <w:sz w:val="20"/>
          <w:szCs w:val="20"/>
        </w:rPr>
      </w:pPr>
    </w:p>
    <w:p w:rsidR="003A6FDD" w:rsidRPr="008B5A5E" w:rsidRDefault="003A6FDD" w:rsidP="008B5A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bookmarkStart w:id="14" w:name="_GoBack"/>
      <w:bookmarkEnd w:id="14"/>
    </w:p>
    <w:sectPr w:rsidR="003A6FDD" w:rsidRPr="008B5A5E" w:rsidSect="00B9546D">
      <w:headerReference w:type="even" r:id="rId11"/>
      <w:headerReference w:type="default" r:id="rId12"/>
      <w:footerReference w:type="even" r:id="rId13"/>
      <w:footerReference w:type="default" r:id="rId14"/>
      <w:type w:val="nextColumn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DC" w:rsidRDefault="00230CDC" w:rsidP="00667310">
      <w:pPr>
        <w:spacing w:after="0" w:line="240" w:lineRule="auto"/>
      </w:pPr>
      <w:r>
        <w:separator/>
      </w:r>
    </w:p>
  </w:endnote>
  <w:endnote w:type="continuationSeparator" w:id="0">
    <w:p w:rsidR="00230CDC" w:rsidRDefault="00230CDC" w:rsidP="0066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6D" w:rsidRDefault="00B9546D" w:rsidP="00634397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084A22">
      <w:rPr>
        <w:rStyle w:val="afa"/>
        <w:noProof/>
      </w:rPr>
      <w:t>2</w:t>
    </w:r>
    <w:r>
      <w:rPr>
        <w:rStyle w:val="afa"/>
      </w:rPr>
      <w:fldChar w:fldCharType="end"/>
    </w:r>
  </w:p>
  <w:p w:rsidR="00B9546D" w:rsidRDefault="00B9546D" w:rsidP="00B9546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6D" w:rsidRDefault="00B9546D" w:rsidP="00634397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4F3D95">
      <w:rPr>
        <w:rStyle w:val="afa"/>
        <w:noProof/>
      </w:rPr>
      <w:t>1</w:t>
    </w:r>
    <w:r>
      <w:rPr>
        <w:rStyle w:val="afa"/>
      </w:rPr>
      <w:fldChar w:fldCharType="end"/>
    </w:r>
  </w:p>
  <w:p w:rsidR="000D37A6" w:rsidRDefault="000D37A6" w:rsidP="00B9546D">
    <w:pPr>
      <w:pStyle w:val="ac"/>
      <w:ind w:right="360"/>
      <w:jc w:val="right"/>
    </w:pPr>
  </w:p>
  <w:p w:rsidR="000D37A6" w:rsidRDefault="000D37A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DC" w:rsidRDefault="00230CDC" w:rsidP="00667310">
      <w:pPr>
        <w:spacing w:after="0" w:line="240" w:lineRule="auto"/>
      </w:pPr>
      <w:r>
        <w:separator/>
      </w:r>
    </w:p>
  </w:footnote>
  <w:footnote w:type="continuationSeparator" w:id="0">
    <w:p w:rsidR="00230CDC" w:rsidRDefault="00230CDC" w:rsidP="00667310">
      <w:pPr>
        <w:spacing w:after="0" w:line="240" w:lineRule="auto"/>
      </w:pPr>
      <w:r>
        <w:continuationSeparator/>
      </w:r>
    </w:p>
  </w:footnote>
  <w:footnote w:id="1">
    <w:p w:rsidR="00230CDC" w:rsidRDefault="000D37A6" w:rsidP="003C671F">
      <w:pPr>
        <w:spacing w:after="0" w:line="240" w:lineRule="auto"/>
        <w:jc w:val="both"/>
      </w:pPr>
      <w:r w:rsidRPr="003C671F">
        <w:rPr>
          <w:rStyle w:val="a5"/>
        </w:rPr>
        <w:footnoteRef/>
      </w:r>
      <w:r w:rsidRPr="003C671F">
        <w:rPr>
          <w:rFonts w:ascii="Times New Roman" w:hAnsi="Times New Roman"/>
          <w:sz w:val="20"/>
          <w:szCs w:val="20"/>
        </w:rPr>
        <w:t xml:space="preserve"> Банки и банковские операции: Учебник для вузов по специально</w:t>
      </w:r>
      <w:r w:rsidRPr="003C671F">
        <w:rPr>
          <w:rFonts w:ascii="Times New Roman" w:hAnsi="Times New Roman"/>
          <w:sz w:val="20"/>
          <w:szCs w:val="20"/>
        </w:rPr>
        <w:softHyphen/>
        <w:t>сти «Финансы и кредит» / Под. ред. Е.Ф. Жукова; Всерос. заоч. фин.- экон. ин-т. – М.: Банки и биржи: ЮНИТИ, 2005. – 471 с.: ил.</w:t>
      </w:r>
    </w:p>
  </w:footnote>
  <w:footnote w:id="2">
    <w:p w:rsidR="00230CDC" w:rsidRDefault="000D37A6" w:rsidP="003C671F">
      <w:pPr>
        <w:spacing w:after="0" w:line="240" w:lineRule="auto"/>
        <w:jc w:val="both"/>
      </w:pPr>
      <w:r w:rsidRPr="003C671F">
        <w:rPr>
          <w:rStyle w:val="a5"/>
        </w:rPr>
        <w:footnoteRef/>
      </w:r>
      <w:r w:rsidRPr="003C671F">
        <w:rPr>
          <w:rFonts w:ascii="Times New Roman" w:hAnsi="Times New Roman"/>
          <w:sz w:val="20"/>
          <w:szCs w:val="20"/>
        </w:rPr>
        <w:t xml:space="preserve"> Банковское дело: Учебник для вузов / Под. ред. В.И. Колесни</w:t>
      </w:r>
      <w:r w:rsidRPr="003C671F">
        <w:rPr>
          <w:rFonts w:ascii="Times New Roman" w:hAnsi="Times New Roman"/>
          <w:sz w:val="20"/>
          <w:szCs w:val="20"/>
        </w:rPr>
        <w:softHyphen/>
        <w:t>кова, Л.П. Кроливецкой. – М.: Финансы и ста</w:t>
      </w:r>
      <w:r w:rsidRPr="003C671F">
        <w:rPr>
          <w:rFonts w:ascii="Times New Roman" w:hAnsi="Times New Roman"/>
          <w:sz w:val="20"/>
          <w:szCs w:val="20"/>
        </w:rPr>
        <w:softHyphen/>
        <w:t>тистика, 2005. – 476 с.</w:t>
      </w:r>
    </w:p>
  </w:footnote>
  <w:footnote w:id="3">
    <w:p w:rsidR="00230CDC" w:rsidRDefault="000D37A6" w:rsidP="003C671F">
      <w:pPr>
        <w:spacing w:after="0" w:line="240" w:lineRule="auto"/>
        <w:jc w:val="both"/>
      </w:pPr>
      <w:r w:rsidRPr="003C671F">
        <w:rPr>
          <w:rStyle w:val="a5"/>
        </w:rPr>
        <w:footnoteRef/>
      </w:r>
      <w:r w:rsidRPr="003C671F">
        <w:rPr>
          <w:rFonts w:ascii="Times New Roman" w:hAnsi="Times New Roman"/>
          <w:sz w:val="20"/>
          <w:szCs w:val="20"/>
        </w:rPr>
        <w:t xml:space="preserve"> Банковское дело: Учебник для ву</w:t>
      </w:r>
      <w:r>
        <w:rPr>
          <w:rFonts w:ascii="Times New Roman" w:hAnsi="Times New Roman"/>
          <w:sz w:val="20"/>
          <w:szCs w:val="20"/>
        </w:rPr>
        <w:t>зов по экономическим специальностям / О.И. Лав</w:t>
      </w:r>
      <w:r w:rsidRPr="003C671F">
        <w:rPr>
          <w:rFonts w:ascii="Times New Roman" w:hAnsi="Times New Roman"/>
          <w:sz w:val="20"/>
          <w:szCs w:val="20"/>
        </w:rPr>
        <w:t>рушин, И.Д. Мамонова, Н.И. Валенцева и др.: Под</w:t>
      </w:r>
      <w:r>
        <w:rPr>
          <w:rFonts w:ascii="Times New Roman" w:hAnsi="Times New Roman"/>
          <w:sz w:val="20"/>
          <w:szCs w:val="20"/>
        </w:rPr>
        <w:t>. ред. О.И. Лаврушина. – М.: Фи</w:t>
      </w:r>
      <w:r w:rsidRPr="003C671F">
        <w:rPr>
          <w:rFonts w:ascii="Times New Roman" w:hAnsi="Times New Roman"/>
          <w:sz w:val="20"/>
          <w:szCs w:val="20"/>
        </w:rPr>
        <w:t>нансы и статистика, 2005. – 573 с.</w:t>
      </w:r>
    </w:p>
  </w:footnote>
  <w:footnote w:id="4">
    <w:p w:rsidR="00230CDC" w:rsidRDefault="000D37A6" w:rsidP="00FB182B">
      <w:pPr>
        <w:pStyle w:val="25"/>
      </w:pPr>
      <w:r w:rsidRPr="00FB182B">
        <w:rPr>
          <w:rStyle w:val="a5"/>
          <w:sz w:val="22"/>
          <w:szCs w:val="22"/>
        </w:rPr>
        <w:footnoteRef/>
      </w:r>
      <w:r w:rsidRPr="00FB182B">
        <w:rPr>
          <w:rFonts w:ascii="Times New Roman" w:hAnsi="Times New Roman"/>
        </w:rPr>
        <w:t xml:space="preserve"> Банковское дело: Учебник </w:t>
      </w:r>
      <w:r>
        <w:rPr>
          <w:rFonts w:ascii="Times New Roman" w:hAnsi="Times New Roman"/>
        </w:rPr>
        <w:t>для вузов по направлению «Экономика», специально</w:t>
      </w:r>
      <w:r w:rsidRPr="00FB182B">
        <w:rPr>
          <w:rFonts w:ascii="Times New Roman" w:hAnsi="Times New Roman"/>
        </w:rPr>
        <w:t>сти «Финансы, кредит и денежное</w:t>
      </w:r>
      <w:r>
        <w:rPr>
          <w:rFonts w:ascii="Times New Roman" w:hAnsi="Times New Roman"/>
        </w:rPr>
        <w:t xml:space="preserve"> обращение» / Под. ред. В.И. Ко</w:t>
      </w:r>
      <w:r w:rsidRPr="00FB182B">
        <w:rPr>
          <w:rFonts w:ascii="Times New Roman" w:hAnsi="Times New Roman"/>
        </w:rPr>
        <w:t>лесникова, Л</w:t>
      </w:r>
      <w:r>
        <w:rPr>
          <w:rFonts w:ascii="Times New Roman" w:hAnsi="Times New Roman"/>
        </w:rPr>
        <w:t>.П. Кроливецкой. – 5-е изд., перераб. и доп. – М.: Финансы и ста</w:t>
      </w:r>
      <w:r w:rsidRPr="00FB182B">
        <w:rPr>
          <w:rFonts w:ascii="Times New Roman" w:hAnsi="Times New Roman"/>
        </w:rPr>
        <w:t>тистика, 2005. – 459 с.</w:t>
      </w:r>
    </w:p>
  </w:footnote>
  <w:footnote w:id="5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Букато В.И. Банки и банковские операции в России / Под ред. Лапидуса М.Х. 3-е изд., перераб. и доп. – М.: Финансы и статистика, 2006 - 366 с.</w:t>
      </w:r>
    </w:p>
  </w:footnote>
  <w:footnote w:id="6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Белоглазова Б.Н., Толоконцева Г.В. Денежное обращение и банки. – М.: Финансы и статистика, 2006. – 355 с.</w:t>
      </w:r>
    </w:p>
  </w:footnote>
  <w:footnote w:id="7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Печалова М.Ю. Банковские риски: распознавание и методы оценки. Автореферат диссертации на соискание ученой степени кандидата экономических наук. Санкт-Петербург</w:t>
      </w:r>
    </w:p>
  </w:footnote>
  <w:footnote w:id="8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Винокуров М.А., Суходолов А.П. Банковское кредитование: в 3 т. Иркутск, 2005. т. 3 С. 432.</w:t>
      </w:r>
    </w:p>
  </w:footnote>
  <w:footnote w:id="9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Гамидов Г. Н. Банковское и кредитное дело. - Москва: ЮНИТИ, Банки и биржи, 2005. - 315 с.</w:t>
      </w:r>
    </w:p>
  </w:footnote>
  <w:footnote w:id="10">
    <w:p w:rsidR="00230CDC" w:rsidRDefault="000D37A6" w:rsidP="00D248CB">
      <w:pPr>
        <w:pStyle w:val="32"/>
      </w:pPr>
      <w:r>
        <w:rPr>
          <w:rStyle w:val="a5"/>
        </w:rPr>
        <w:footnoteRef/>
      </w:r>
      <w:r>
        <w:t xml:space="preserve"> </w:t>
      </w:r>
      <w:r w:rsidRPr="00DC6462">
        <w:t>Бэррел, Т. Банковское дело: стратегическое руководство. - М.: Консалтбанкир, 2006. - 367 с.</w:t>
      </w:r>
    </w:p>
  </w:footnote>
  <w:footnote w:id="11">
    <w:p w:rsidR="00230CDC" w:rsidRDefault="000D37A6" w:rsidP="00D248CB">
      <w:pPr>
        <w:pStyle w:val="4"/>
        <w:spacing w:line="240" w:lineRule="auto"/>
      </w:pPr>
      <w:r>
        <w:rPr>
          <w:rStyle w:val="a5"/>
        </w:rPr>
        <w:footnoteRef/>
      </w:r>
      <w:r>
        <w:t xml:space="preserve"> </w:t>
      </w:r>
      <w:r w:rsidRPr="00DC6462">
        <w:t>Агарков М.М. Основы банкового права: Курс лекций. Учение о ценных бумагах. М., 2006. - 567 с.</w:t>
      </w:r>
    </w:p>
  </w:footnote>
  <w:footnote w:id="12">
    <w:p w:rsidR="00230CDC" w:rsidRDefault="000D37A6" w:rsidP="00D248CB">
      <w:pPr>
        <w:pStyle w:val="4"/>
        <w:spacing w:line="240" w:lineRule="auto"/>
      </w:pPr>
      <w:r>
        <w:rPr>
          <w:rStyle w:val="a5"/>
        </w:rPr>
        <w:footnoteRef/>
      </w:r>
      <w:r>
        <w:t xml:space="preserve"> </w:t>
      </w:r>
      <w:r w:rsidRPr="00DC6462">
        <w:t>Федеральный закон «О банках и ба</w:t>
      </w:r>
      <w:r>
        <w:t>нковской деятельности» с последними изменения и дополне</w:t>
      </w:r>
      <w:r w:rsidRPr="00DC6462">
        <w:t>ниями от 30 декабря 2004 года // Собрание за</w:t>
      </w:r>
      <w:r w:rsidRPr="00DC6462">
        <w:softHyphen/>
        <w:t>конодательства РФ. 2005. - №1</w:t>
      </w:r>
    </w:p>
  </w:footnote>
  <w:footnote w:id="13">
    <w:p w:rsidR="00230CDC" w:rsidRDefault="000D37A6" w:rsidP="008343C1">
      <w:pPr>
        <w:pStyle w:val="4"/>
        <w:spacing w:line="240" w:lineRule="auto"/>
      </w:pPr>
      <w:r>
        <w:rPr>
          <w:rStyle w:val="a5"/>
        </w:rPr>
        <w:footnoteRef/>
      </w:r>
      <w:r>
        <w:t xml:space="preserve"> </w:t>
      </w:r>
      <w:r w:rsidRPr="00DC6462">
        <w:t>Гуманнков К. Экспресс-кредит для корпоративных клиентов / К. Гуманни</w:t>
      </w:r>
      <w:r w:rsidRPr="00DC6462">
        <w:softHyphen/>
        <w:t>ков // Финанс. 2005 - № 37 – с. 20 – 28.</w:t>
      </w:r>
    </w:p>
  </w:footnote>
  <w:footnote w:id="14">
    <w:p w:rsidR="00230CDC" w:rsidRDefault="000D37A6">
      <w:pPr>
        <w:pStyle w:val="a6"/>
      </w:pPr>
      <w:r>
        <w:rPr>
          <w:rStyle w:val="a5"/>
        </w:rPr>
        <w:footnoteRef/>
      </w:r>
      <w:r>
        <w:t xml:space="preserve"> Панова Г. С. Кредитная политика коммерческого банка. Москва, Дис, 1997, с. 186.</w:t>
      </w:r>
    </w:p>
  </w:footnote>
  <w:footnote w:id="15">
    <w:p w:rsidR="00230CDC" w:rsidRDefault="000D37A6" w:rsidP="00CD77DA">
      <w:pPr>
        <w:pStyle w:val="4"/>
        <w:spacing w:line="240" w:lineRule="auto"/>
      </w:pPr>
      <w:r>
        <w:rPr>
          <w:rStyle w:val="a5"/>
        </w:rPr>
        <w:footnoteRef/>
      </w:r>
      <w:r>
        <w:t xml:space="preserve"> </w:t>
      </w:r>
      <w:r w:rsidRPr="00FD234A">
        <w:t>Национальный банковский журнал// www.ippnou.ru/article.php?idarticle=000364</w:t>
      </w:r>
    </w:p>
  </w:footnote>
  <w:footnote w:id="16">
    <w:p w:rsidR="00230CDC" w:rsidRDefault="000D37A6" w:rsidP="000D37A6">
      <w:pPr>
        <w:pStyle w:val="32"/>
      </w:pPr>
      <w:r w:rsidRPr="000D37A6">
        <w:rPr>
          <w:rStyle w:val="a5"/>
        </w:rPr>
        <w:footnoteRef/>
      </w:r>
      <w:r w:rsidRPr="000D37A6">
        <w:rPr>
          <w:sz w:val="20"/>
          <w:szCs w:val="20"/>
        </w:rPr>
        <w:t xml:space="preserve"> Батракова Л.Г. Экономический анализ деятельности коммерческого банка. М.: Финстатинформ, 2005. - 467 с.</w:t>
      </w:r>
    </w:p>
  </w:footnote>
  <w:footnote w:id="17">
    <w:p w:rsidR="00230CDC" w:rsidRDefault="000D37A6" w:rsidP="00FA0AF3">
      <w:pPr>
        <w:pStyle w:val="a6"/>
      </w:pPr>
      <w:r>
        <w:rPr>
          <w:rStyle w:val="a5"/>
        </w:rPr>
        <w:footnoteRef/>
      </w:r>
      <w:r>
        <w:t xml:space="preserve"> Формулы расчёта показателей даны применительно к формам годовой бухгалтерской отчётности, утверждённым Приказом Минфина России от 22.07.2003 г. № 67н «О формах бухгалтерской отчётности организаций».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A6" w:rsidRPr="00E7330B" w:rsidRDefault="000D37A6" w:rsidP="00E7330B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A6" w:rsidRPr="00E7330B" w:rsidRDefault="000D37A6" w:rsidP="00E7330B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7AAB72"/>
    <w:lvl w:ilvl="0">
      <w:numFmt w:val="bullet"/>
      <w:lvlText w:val="*"/>
      <w:lvlJc w:val="left"/>
    </w:lvl>
  </w:abstractNum>
  <w:abstractNum w:abstractNumId="1">
    <w:nsid w:val="00E34167"/>
    <w:multiLevelType w:val="hybridMultilevel"/>
    <w:tmpl w:val="9D74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A6A25"/>
    <w:multiLevelType w:val="hybridMultilevel"/>
    <w:tmpl w:val="B608C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E06C1"/>
    <w:multiLevelType w:val="hybridMultilevel"/>
    <w:tmpl w:val="7C38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03B38"/>
    <w:multiLevelType w:val="hybridMultilevel"/>
    <w:tmpl w:val="04C4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D2A6B"/>
    <w:multiLevelType w:val="singleLevel"/>
    <w:tmpl w:val="F01022AC"/>
    <w:lvl w:ilvl="0">
      <w:start w:val="1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0F641736"/>
    <w:multiLevelType w:val="hybridMultilevel"/>
    <w:tmpl w:val="4FE4503A"/>
    <w:lvl w:ilvl="0" w:tplc="3734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872F0"/>
    <w:multiLevelType w:val="singleLevel"/>
    <w:tmpl w:val="84FC4B86"/>
    <w:lvl w:ilvl="0">
      <w:start w:val="1"/>
      <w:numFmt w:val="decimal"/>
      <w:lvlText w:val="%1."/>
      <w:legacy w:legacy="1" w:legacySpace="0" w:legacyIndent="330"/>
      <w:lvlJc w:val="left"/>
      <w:rPr>
        <w:rFonts w:ascii="Arial" w:hAnsi="Arial" w:cs="Arial" w:hint="default"/>
      </w:rPr>
    </w:lvl>
  </w:abstractNum>
  <w:abstractNum w:abstractNumId="8">
    <w:nsid w:val="115C30D9"/>
    <w:multiLevelType w:val="hybridMultilevel"/>
    <w:tmpl w:val="66E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A5648"/>
    <w:multiLevelType w:val="hybridMultilevel"/>
    <w:tmpl w:val="BFE6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B355B"/>
    <w:multiLevelType w:val="hybridMultilevel"/>
    <w:tmpl w:val="43E8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9D0"/>
    <w:multiLevelType w:val="hybridMultilevel"/>
    <w:tmpl w:val="5026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56A38"/>
    <w:multiLevelType w:val="hybridMultilevel"/>
    <w:tmpl w:val="6FE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77774"/>
    <w:multiLevelType w:val="hybridMultilevel"/>
    <w:tmpl w:val="0324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E3ABF"/>
    <w:multiLevelType w:val="hybridMultilevel"/>
    <w:tmpl w:val="A2BA284E"/>
    <w:lvl w:ilvl="0" w:tplc="887A1936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9EA5133"/>
    <w:multiLevelType w:val="hybridMultilevel"/>
    <w:tmpl w:val="8B0601DA"/>
    <w:lvl w:ilvl="0" w:tplc="80D84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6644B7"/>
    <w:multiLevelType w:val="hybridMultilevel"/>
    <w:tmpl w:val="B598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74696"/>
    <w:multiLevelType w:val="hybridMultilevel"/>
    <w:tmpl w:val="3AC4D3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6D31E6D"/>
    <w:multiLevelType w:val="hybridMultilevel"/>
    <w:tmpl w:val="EB46A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7369A"/>
    <w:multiLevelType w:val="hybridMultilevel"/>
    <w:tmpl w:val="BCEE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EB5796"/>
    <w:multiLevelType w:val="singleLevel"/>
    <w:tmpl w:val="A498EC14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21">
    <w:nsid w:val="36662A14"/>
    <w:multiLevelType w:val="hybridMultilevel"/>
    <w:tmpl w:val="10BC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81CCD"/>
    <w:multiLevelType w:val="hybridMultilevel"/>
    <w:tmpl w:val="0310D8B8"/>
    <w:lvl w:ilvl="0" w:tplc="2EDC1B9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F924AE"/>
    <w:multiLevelType w:val="hybridMultilevel"/>
    <w:tmpl w:val="A754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13B7B"/>
    <w:multiLevelType w:val="hybridMultilevel"/>
    <w:tmpl w:val="5046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766285"/>
    <w:multiLevelType w:val="hybridMultilevel"/>
    <w:tmpl w:val="9D84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4A0573"/>
    <w:multiLevelType w:val="hybridMultilevel"/>
    <w:tmpl w:val="6980E308"/>
    <w:lvl w:ilvl="0" w:tplc="1BD2C702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7">
    <w:nsid w:val="4DB1426D"/>
    <w:multiLevelType w:val="hybridMultilevel"/>
    <w:tmpl w:val="441A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14C46"/>
    <w:multiLevelType w:val="hybridMultilevel"/>
    <w:tmpl w:val="AB742FAC"/>
    <w:lvl w:ilvl="0" w:tplc="3734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F14EB"/>
    <w:multiLevelType w:val="hybridMultilevel"/>
    <w:tmpl w:val="6B16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A6682"/>
    <w:multiLevelType w:val="hybridMultilevel"/>
    <w:tmpl w:val="AD18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D4986"/>
    <w:multiLevelType w:val="hybridMultilevel"/>
    <w:tmpl w:val="BF98A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F2599"/>
    <w:multiLevelType w:val="hybridMultilevel"/>
    <w:tmpl w:val="3160882C"/>
    <w:lvl w:ilvl="0" w:tplc="3734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F787F"/>
    <w:multiLevelType w:val="hybridMultilevel"/>
    <w:tmpl w:val="DA46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01F02"/>
    <w:multiLevelType w:val="hybridMultilevel"/>
    <w:tmpl w:val="714AC2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20925C0"/>
    <w:multiLevelType w:val="hybridMultilevel"/>
    <w:tmpl w:val="FE6C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C3F29"/>
    <w:multiLevelType w:val="hybridMultilevel"/>
    <w:tmpl w:val="9818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794121"/>
    <w:multiLevelType w:val="hybridMultilevel"/>
    <w:tmpl w:val="88524A34"/>
    <w:lvl w:ilvl="0" w:tplc="3734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33C29"/>
    <w:multiLevelType w:val="hybridMultilevel"/>
    <w:tmpl w:val="7036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04A5D"/>
    <w:multiLevelType w:val="hybridMultilevel"/>
    <w:tmpl w:val="2898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E512D"/>
    <w:multiLevelType w:val="hybridMultilevel"/>
    <w:tmpl w:val="EF8C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02010"/>
    <w:multiLevelType w:val="hybridMultilevel"/>
    <w:tmpl w:val="7AF0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392088"/>
    <w:multiLevelType w:val="hybridMultilevel"/>
    <w:tmpl w:val="70C811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1"/>
  </w:num>
  <w:num w:numId="4">
    <w:abstractNumId w:val="3"/>
  </w:num>
  <w:num w:numId="5">
    <w:abstractNumId w:val="17"/>
  </w:num>
  <w:num w:numId="6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8">
    <w:abstractNumId w:val="20"/>
  </w:num>
  <w:num w:numId="9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Arial" w:hAnsi="Arial" w:hint="default"/>
        </w:rPr>
      </w:lvl>
    </w:lvlOverride>
  </w:num>
  <w:num w:numId="10">
    <w:abstractNumId w:val="41"/>
  </w:num>
  <w:num w:numId="11">
    <w:abstractNumId w:val="31"/>
  </w:num>
  <w:num w:numId="1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14">
    <w:abstractNumId w:val="38"/>
  </w:num>
  <w:num w:numId="15">
    <w:abstractNumId w:val="10"/>
  </w:num>
  <w:num w:numId="16">
    <w:abstractNumId w:val="16"/>
  </w:num>
  <w:num w:numId="17">
    <w:abstractNumId w:val="4"/>
  </w:num>
  <w:num w:numId="18">
    <w:abstractNumId w:val="36"/>
  </w:num>
  <w:num w:numId="19">
    <w:abstractNumId w:val="34"/>
  </w:num>
  <w:num w:numId="20">
    <w:abstractNumId w:val="9"/>
  </w:num>
  <w:num w:numId="21">
    <w:abstractNumId w:val="21"/>
  </w:num>
  <w:num w:numId="22">
    <w:abstractNumId w:val="23"/>
  </w:num>
  <w:num w:numId="23">
    <w:abstractNumId w:val="8"/>
  </w:num>
  <w:num w:numId="24">
    <w:abstractNumId w:val="35"/>
  </w:num>
  <w:num w:numId="25">
    <w:abstractNumId w:val="25"/>
  </w:num>
  <w:num w:numId="26">
    <w:abstractNumId w:val="11"/>
  </w:num>
  <w:num w:numId="27">
    <w:abstractNumId w:val="12"/>
  </w:num>
  <w:num w:numId="28">
    <w:abstractNumId w:val="13"/>
  </w:num>
  <w:num w:numId="29">
    <w:abstractNumId w:val="27"/>
  </w:num>
  <w:num w:numId="30">
    <w:abstractNumId w:val="39"/>
  </w:num>
  <w:num w:numId="31">
    <w:abstractNumId w:val="28"/>
  </w:num>
  <w:num w:numId="32">
    <w:abstractNumId w:val="32"/>
  </w:num>
  <w:num w:numId="33">
    <w:abstractNumId w:val="26"/>
  </w:num>
  <w:num w:numId="34">
    <w:abstractNumId w:val="37"/>
  </w:num>
  <w:num w:numId="35">
    <w:abstractNumId w:val="6"/>
  </w:num>
  <w:num w:numId="36">
    <w:abstractNumId w:val="2"/>
  </w:num>
  <w:num w:numId="37">
    <w:abstractNumId w:val="19"/>
  </w:num>
  <w:num w:numId="38">
    <w:abstractNumId w:val="24"/>
  </w:num>
  <w:num w:numId="39">
    <w:abstractNumId w:val="29"/>
  </w:num>
  <w:num w:numId="40">
    <w:abstractNumId w:val="5"/>
  </w:num>
  <w:num w:numId="41">
    <w:abstractNumId w:val="33"/>
  </w:num>
  <w:num w:numId="42">
    <w:abstractNumId w:val="18"/>
  </w:num>
  <w:num w:numId="43">
    <w:abstractNumId w:val="40"/>
  </w:num>
  <w:num w:numId="44">
    <w:abstractNumId w:val="7"/>
  </w:num>
  <w:num w:numId="45">
    <w:abstractNumId w:val="30"/>
  </w:num>
  <w:num w:numId="46">
    <w:abstractNumId w:val="15"/>
  </w:num>
  <w:num w:numId="47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49">
    <w:abstractNumId w:val="14"/>
  </w:num>
  <w:num w:numId="5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EBF"/>
    <w:rsid w:val="00022EBF"/>
    <w:rsid w:val="000262F7"/>
    <w:rsid w:val="00075562"/>
    <w:rsid w:val="00084A22"/>
    <w:rsid w:val="0009387C"/>
    <w:rsid w:val="000A53E1"/>
    <w:rsid w:val="000D37A6"/>
    <w:rsid w:val="000D7877"/>
    <w:rsid w:val="00100287"/>
    <w:rsid w:val="001008BD"/>
    <w:rsid w:val="00116AE6"/>
    <w:rsid w:val="001323CA"/>
    <w:rsid w:val="00150C36"/>
    <w:rsid w:val="00173002"/>
    <w:rsid w:val="00184008"/>
    <w:rsid w:val="001934ED"/>
    <w:rsid w:val="0019440F"/>
    <w:rsid w:val="00196B51"/>
    <w:rsid w:val="001C3CD0"/>
    <w:rsid w:val="001F0459"/>
    <w:rsid w:val="0021656B"/>
    <w:rsid w:val="00230CDC"/>
    <w:rsid w:val="00231C7D"/>
    <w:rsid w:val="0023795C"/>
    <w:rsid w:val="00271068"/>
    <w:rsid w:val="00280953"/>
    <w:rsid w:val="002913AE"/>
    <w:rsid w:val="002A7CBC"/>
    <w:rsid w:val="002D1AB5"/>
    <w:rsid w:val="002D3662"/>
    <w:rsid w:val="00326F12"/>
    <w:rsid w:val="003A6FDD"/>
    <w:rsid w:val="003C671F"/>
    <w:rsid w:val="004012C3"/>
    <w:rsid w:val="00403DA5"/>
    <w:rsid w:val="00414EB3"/>
    <w:rsid w:val="004158DC"/>
    <w:rsid w:val="004328C1"/>
    <w:rsid w:val="00453342"/>
    <w:rsid w:val="004570CD"/>
    <w:rsid w:val="00461B3D"/>
    <w:rsid w:val="004A1D7A"/>
    <w:rsid w:val="004A4F92"/>
    <w:rsid w:val="004B0C9E"/>
    <w:rsid w:val="004C0400"/>
    <w:rsid w:val="004C6012"/>
    <w:rsid w:val="004E6094"/>
    <w:rsid w:val="004F3D95"/>
    <w:rsid w:val="00540041"/>
    <w:rsid w:val="00543391"/>
    <w:rsid w:val="005448E5"/>
    <w:rsid w:val="00547496"/>
    <w:rsid w:val="00547DE3"/>
    <w:rsid w:val="00557749"/>
    <w:rsid w:val="0057515E"/>
    <w:rsid w:val="00587AC3"/>
    <w:rsid w:val="005913D5"/>
    <w:rsid w:val="0059274A"/>
    <w:rsid w:val="005B04E0"/>
    <w:rsid w:val="005B3827"/>
    <w:rsid w:val="005C6424"/>
    <w:rsid w:val="005C6751"/>
    <w:rsid w:val="00625356"/>
    <w:rsid w:val="00634397"/>
    <w:rsid w:val="0063518A"/>
    <w:rsid w:val="00667310"/>
    <w:rsid w:val="00694E56"/>
    <w:rsid w:val="0069535F"/>
    <w:rsid w:val="006A197B"/>
    <w:rsid w:val="006B74B7"/>
    <w:rsid w:val="006E0DF8"/>
    <w:rsid w:val="0071462A"/>
    <w:rsid w:val="00726955"/>
    <w:rsid w:val="00784373"/>
    <w:rsid w:val="00785655"/>
    <w:rsid w:val="00790A7A"/>
    <w:rsid w:val="007C412B"/>
    <w:rsid w:val="00826601"/>
    <w:rsid w:val="00827B82"/>
    <w:rsid w:val="008343C1"/>
    <w:rsid w:val="0084089B"/>
    <w:rsid w:val="00843788"/>
    <w:rsid w:val="00844AF0"/>
    <w:rsid w:val="008468C9"/>
    <w:rsid w:val="008537B9"/>
    <w:rsid w:val="008836BE"/>
    <w:rsid w:val="00886D5D"/>
    <w:rsid w:val="00893C12"/>
    <w:rsid w:val="008978E3"/>
    <w:rsid w:val="008B2A66"/>
    <w:rsid w:val="008B5A5E"/>
    <w:rsid w:val="008E3F55"/>
    <w:rsid w:val="00922FF1"/>
    <w:rsid w:val="00930B48"/>
    <w:rsid w:val="00932411"/>
    <w:rsid w:val="00950BDB"/>
    <w:rsid w:val="00951B83"/>
    <w:rsid w:val="00954476"/>
    <w:rsid w:val="00985FB9"/>
    <w:rsid w:val="009A1257"/>
    <w:rsid w:val="009C6B51"/>
    <w:rsid w:val="009E30B8"/>
    <w:rsid w:val="009F565D"/>
    <w:rsid w:val="009F58DE"/>
    <w:rsid w:val="00A15A4B"/>
    <w:rsid w:val="00A165F0"/>
    <w:rsid w:val="00A17D8C"/>
    <w:rsid w:val="00A4583D"/>
    <w:rsid w:val="00A62235"/>
    <w:rsid w:val="00A645B6"/>
    <w:rsid w:val="00A658B0"/>
    <w:rsid w:val="00A729DC"/>
    <w:rsid w:val="00A75176"/>
    <w:rsid w:val="00A75368"/>
    <w:rsid w:val="00AA4B23"/>
    <w:rsid w:val="00AA4DD8"/>
    <w:rsid w:val="00AA6352"/>
    <w:rsid w:val="00AD46BD"/>
    <w:rsid w:val="00AE00D0"/>
    <w:rsid w:val="00AE3007"/>
    <w:rsid w:val="00B22C25"/>
    <w:rsid w:val="00B32445"/>
    <w:rsid w:val="00B354FC"/>
    <w:rsid w:val="00B50759"/>
    <w:rsid w:val="00B673E1"/>
    <w:rsid w:val="00B9546D"/>
    <w:rsid w:val="00B962B5"/>
    <w:rsid w:val="00BA0E24"/>
    <w:rsid w:val="00BE23C8"/>
    <w:rsid w:val="00C22305"/>
    <w:rsid w:val="00C8356D"/>
    <w:rsid w:val="00C85D26"/>
    <w:rsid w:val="00CC3EB6"/>
    <w:rsid w:val="00CC6D3C"/>
    <w:rsid w:val="00CD77DA"/>
    <w:rsid w:val="00D0055F"/>
    <w:rsid w:val="00D0503D"/>
    <w:rsid w:val="00D248CB"/>
    <w:rsid w:val="00D836A8"/>
    <w:rsid w:val="00D92AEC"/>
    <w:rsid w:val="00DA187E"/>
    <w:rsid w:val="00DB42DB"/>
    <w:rsid w:val="00DC6462"/>
    <w:rsid w:val="00DC7D59"/>
    <w:rsid w:val="00DD467D"/>
    <w:rsid w:val="00DF08FB"/>
    <w:rsid w:val="00E17FC0"/>
    <w:rsid w:val="00E24C15"/>
    <w:rsid w:val="00E45253"/>
    <w:rsid w:val="00E51FD8"/>
    <w:rsid w:val="00E55C4E"/>
    <w:rsid w:val="00E60BDF"/>
    <w:rsid w:val="00E665CE"/>
    <w:rsid w:val="00E67F2F"/>
    <w:rsid w:val="00E72B62"/>
    <w:rsid w:val="00E7330B"/>
    <w:rsid w:val="00E93D1D"/>
    <w:rsid w:val="00EA55AB"/>
    <w:rsid w:val="00EB3116"/>
    <w:rsid w:val="00ED6D44"/>
    <w:rsid w:val="00EE2406"/>
    <w:rsid w:val="00EE5640"/>
    <w:rsid w:val="00F412C4"/>
    <w:rsid w:val="00F4349E"/>
    <w:rsid w:val="00F44BB4"/>
    <w:rsid w:val="00F46904"/>
    <w:rsid w:val="00F650EC"/>
    <w:rsid w:val="00F92592"/>
    <w:rsid w:val="00F96EE8"/>
    <w:rsid w:val="00FA0AF3"/>
    <w:rsid w:val="00FA70C1"/>
    <w:rsid w:val="00FB182B"/>
    <w:rsid w:val="00FB44FB"/>
    <w:rsid w:val="00FB48BC"/>
    <w:rsid w:val="00FD234A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60"/>
    <o:shapelayout v:ext="edit">
      <o:idmap v:ext="edit" data="1"/>
    </o:shapelayout>
  </w:shapeDefaults>
  <w:decimalSymbol w:val=","/>
  <w:listSeparator w:val=";"/>
  <w14:defaultImageDpi w14:val="0"/>
  <w15:chartTrackingRefBased/>
  <w15:docId w15:val="{041D8A97-ADDD-4A24-8912-E410A22D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2EBF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3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EBF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CC3EB6"/>
    <w:pPr>
      <w:tabs>
        <w:tab w:val="left" w:pos="3540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022EBF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uiPriority w:val="99"/>
    <w:rsid w:val="00694E56"/>
    <w:rPr>
      <w:rFonts w:ascii="Times New Roman" w:hAnsi="Times New Roman" w:cs="Times New Roman"/>
      <w:position w:val="6"/>
      <w:sz w:val="20"/>
      <w:szCs w:val="20"/>
    </w:rPr>
  </w:style>
  <w:style w:type="paragraph" w:styleId="a6">
    <w:name w:val="footnote text"/>
    <w:basedOn w:val="a"/>
    <w:link w:val="a7"/>
    <w:uiPriority w:val="99"/>
    <w:rsid w:val="0066731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6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6"/>
    <w:uiPriority w:val="99"/>
    <w:locked/>
    <w:rsid w:val="0066731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66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link w:val="a8"/>
    <w:uiPriority w:val="99"/>
    <w:semiHidden/>
    <w:locked/>
    <w:rsid w:val="0066731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667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67310"/>
    <w:rPr>
      <w:rFonts w:cs="Times New Roman"/>
    </w:rPr>
  </w:style>
  <w:style w:type="paragraph" w:styleId="ae">
    <w:name w:val="TOC Heading"/>
    <w:basedOn w:val="1"/>
    <w:next w:val="a"/>
    <w:uiPriority w:val="99"/>
    <w:qFormat/>
    <w:rsid w:val="007C412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667310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7C412B"/>
    <w:pPr>
      <w:spacing w:after="100"/>
    </w:pPr>
  </w:style>
  <w:style w:type="character" w:styleId="af">
    <w:name w:val="Hyperlink"/>
    <w:uiPriority w:val="99"/>
    <w:rsid w:val="007C412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785655"/>
    <w:pPr>
      <w:spacing w:after="120" w:line="480" w:lineRule="auto"/>
    </w:pPr>
  </w:style>
  <w:style w:type="paragraph" w:styleId="af0">
    <w:name w:val="Body Text Indent"/>
    <w:basedOn w:val="a"/>
    <w:link w:val="af1"/>
    <w:uiPriority w:val="99"/>
    <w:rsid w:val="00785655"/>
    <w:pPr>
      <w:suppressAutoHyphens/>
      <w:spacing w:after="120" w:line="240" w:lineRule="auto"/>
      <w:ind w:left="283"/>
    </w:pPr>
    <w:rPr>
      <w:rFonts w:ascii="Times New Roman" w:hAnsi="Times New Roman"/>
      <w:color w:val="000000"/>
      <w:sz w:val="28"/>
      <w:szCs w:val="28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785655"/>
    <w:rPr>
      <w:rFonts w:cs="Times New Roman"/>
    </w:rPr>
  </w:style>
  <w:style w:type="paragraph" w:styleId="3">
    <w:name w:val="List 3"/>
    <w:basedOn w:val="a"/>
    <w:uiPriority w:val="99"/>
    <w:rsid w:val="00785655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785655"/>
    <w:rPr>
      <w:rFonts w:ascii="Times New Roman" w:eastAsia="Times New Roman" w:hAnsi="Times New Roman" w:cs="Times New Roman"/>
      <w:color w:val="000000"/>
      <w:sz w:val="28"/>
      <w:szCs w:val="28"/>
      <w:lang w:val="x-none" w:eastAsia="ar-SA" w:bidi="ar-SA"/>
    </w:rPr>
  </w:style>
  <w:style w:type="paragraph" w:styleId="af2">
    <w:name w:val="Normal (Web)"/>
    <w:basedOn w:val="a"/>
    <w:uiPriority w:val="99"/>
    <w:semiHidden/>
    <w:rsid w:val="00FF1C1A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32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1"/>
    <w:uiPriority w:val="99"/>
    <w:rsid w:val="0069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rsid w:val="00FB44FB"/>
    <w:pPr>
      <w:spacing w:after="120"/>
    </w:pPr>
  </w:style>
  <w:style w:type="paragraph" w:styleId="23">
    <w:name w:val="Body Text Indent 2"/>
    <w:basedOn w:val="a"/>
    <w:link w:val="24"/>
    <w:uiPriority w:val="99"/>
    <w:semiHidden/>
    <w:rsid w:val="00FB44FB"/>
    <w:pPr>
      <w:spacing w:after="120" w:line="480" w:lineRule="auto"/>
      <w:ind w:left="283"/>
    </w:pPr>
  </w:style>
  <w:style w:type="character" w:customStyle="1" w:styleId="af5">
    <w:name w:val="Основной текст Знак"/>
    <w:link w:val="af4"/>
    <w:uiPriority w:val="99"/>
    <w:semiHidden/>
    <w:locked/>
    <w:rsid w:val="00FB44FB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rsid w:val="00FB44FB"/>
    <w:pPr>
      <w:spacing w:after="120"/>
      <w:ind w:left="283"/>
    </w:pPr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44FB"/>
    <w:rPr>
      <w:rFonts w:cs="Times New Roman"/>
    </w:rPr>
  </w:style>
  <w:style w:type="character" w:styleId="af6">
    <w:name w:val="Emphasis"/>
    <w:uiPriority w:val="99"/>
    <w:qFormat/>
    <w:rsid w:val="00BE23C8"/>
    <w:rPr>
      <w:rFonts w:ascii="Georgia" w:hAnsi="Georgia" w:cs="Times New Roman"/>
      <w:i/>
      <w:iCs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FB44FB"/>
    <w:rPr>
      <w:rFonts w:cs="Times New Roman"/>
      <w:sz w:val="16"/>
      <w:szCs w:val="16"/>
    </w:rPr>
  </w:style>
  <w:style w:type="character" w:styleId="af7">
    <w:name w:val="Strong"/>
    <w:uiPriority w:val="99"/>
    <w:qFormat/>
    <w:rsid w:val="00BE23C8"/>
    <w:rPr>
      <w:rFonts w:cs="Times New Roman"/>
      <w:b/>
      <w:bCs/>
    </w:rPr>
  </w:style>
  <w:style w:type="paragraph" w:customStyle="1" w:styleId="ABC-paragrahinNotes">
    <w:name w:val="ABC - paragrah in Notes"/>
    <w:uiPriority w:val="99"/>
    <w:rsid w:val="001934ED"/>
    <w:pPr>
      <w:spacing w:after="240"/>
      <w:jc w:val="both"/>
    </w:pPr>
    <w:rPr>
      <w:rFonts w:ascii="Arial" w:hAnsi="Arial" w:cs="Arial"/>
      <w:lang w:val="en-GB"/>
    </w:rPr>
  </w:style>
  <w:style w:type="paragraph" w:customStyle="1" w:styleId="af8">
    <w:name w:val="a"/>
    <w:basedOn w:val="a"/>
    <w:uiPriority w:val="99"/>
    <w:rsid w:val="001934ED"/>
    <w:pPr>
      <w:keepNext/>
      <w:spacing w:after="0" w:line="240" w:lineRule="auto"/>
      <w:jc w:val="both"/>
    </w:pPr>
    <w:rPr>
      <w:rFonts w:ascii="Arial" w:eastAsia="Arial Unicode MS" w:hAnsi="Arial" w:cs="Arial"/>
    </w:rPr>
  </w:style>
  <w:style w:type="paragraph" w:customStyle="1" w:styleId="12">
    <w:name w:val="Стиль1"/>
    <w:basedOn w:val="a"/>
    <w:uiPriority w:val="99"/>
    <w:rsid w:val="001934ED"/>
    <w:pPr>
      <w:spacing w:after="0" w:line="280" w:lineRule="exact"/>
    </w:pPr>
    <w:rPr>
      <w:rFonts w:ascii="Arial" w:hAnsi="Arial"/>
      <w:sz w:val="24"/>
      <w:szCs w:val="24"/>
    </w:rPr>
  </w:style>
  <w:style w:type="paragraph" w:customStyle="1" w:styleId="13">
    <w:name w:val="Обычный1"/>
    <w:uiPriority w:val="99"/>
    <w:rsid w:val="001934ED"/>
    <w:pPr>
      <w:jc w:val="center"/>
    </w:pPr>
    <w:rPr>
      <w:rFonts w:ascii="Times New Roman" w:hAnsi="Times New Roman"/>
    </w:rPr>
  </w:style>
  <w:style w:type="paragraph" w:customStyle="1" w:styleId="ConsNormal">
    <w:name w:val="ConsNormal"/>
    <w:uiPriority w:val="99"/>
    <w:rsid w:val="00AE30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Prikaz">
    <w:name w:val="Prikaz"/>
    <w:basedOn w:val="a"/>
    <w:uiPriority w:val="99"/>
    <w:rsid w:val="00AE300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CC3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9">
    <w:name w:val="List"/>
    <w:basedOn w:val="a"/>
    <w:uiPriority w:val="99"/>
    <w:semiHidden/>
    <w:rsid w:val="00951B83"/>
    <w:pPr>
      <w:ind w:left="283" w:hanging="283"/>
      <w:contextualSpacing/>
    </w:pPr>
  </w:style>
  <w:style w:type="paragraph" w:customStyle="1" w:styleId="25">
    <w:name w:val="Стиль2"/>
    <w:basedOn w:val="a"/>
    <w:uiPriority w:val="99"/>
    <w:rsid w:val="003C671F"/>
    <w:pPr>
      <w:spacing w:after="0" w:line="240" w:lineRule="auto"/>
      <w:jc w:val="both"/>
    </w:pPr>
  </w:style>
  <w:style w:type="paragraph" w:customStyle="1" w:styleId="32">
    <w:name w:val="Стиль3"/>
    <w:basedOn w:val="25"/>
    <w:uiPriority w:val="99"/>
    <w:rsid w:val="00D248CB"/>
    <w:rPr>
      <w:rFonts w:ascii="Times New Roman" w:hAnsi="Times New Roman"/>
    </w:rPr>
  </w:style>
  <w:style w:type="paragraph" w:customStyle="1" w:styleId="4">
    <w:name w:val="Стиль4"/>
    <w:basedOn w:val="a"/>
    <w:uiPriority w:val="99"/>
    <w:rsid w:val="00D248CB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styleId="afa">
    <w:name w:val="page number"/>
    <w:uiPriority w:val="99"/>
    <w:rsid w:val="00B954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181">
          <w:marLeft w:val="0"/>
          <w:marRight w:val="0"/>
          <w:marTop w:val="0"/>
          <w:marBottom w:val="0"/>
          <w:divBdr>
            <w:top w:val="inset" w:sz="2" w:space="0" w:color="FFFFFF"/>
            <w:left w:val="inset" w:sz="2" w:space="0" w:color="FFFFFF"/>
            <w:bottom w:val="inset" w:sz="2" w:space="0" w:color="404040"/>
            <w:right w:val="inset" w:sz="2" w:space="0" w:color="404040"/>
          </w:divBdr>
          <w:divsChild>
            <w:div w:id="2676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6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20071</Words>
  <Characters>114405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134208</CharactersWithSpaces>
  <SharedDoc>false</SharedDoc>
  <HLinks>
    <vt:vector size="36" baseType="variant"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_Toc215390485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_Toc215390480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_Toc215390478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_Toc215390476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_Toc215390474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_Toc215390472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комп</dc:creator>
  <cp:keywords/>
  <dc:description/>
  <cp:lastModifiedBy>admin</cp:lastModifiedBy>
  <cp:revision>2</cp:revision>
  <cp:lastPrinted>2009-11-25T07:36:00Z</cp:lastPrinted>
  <dcterms:created xsi:type="dcterms:W3CDTF">2014-03-26T10:14:00Z</dcterms:created>
  <dcterms:modified xsi:type="dcterms:W3CDTF">2014-03-26T10:14:00Z</dcterms:modified>
</cp:coreProperties>
</file>