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ED9" w:rsidRPr="001462C0" w:rsidRDefault="00E32ED9" w:rsidP="001462C0">
      <w:pPr>
        <w:suppressAutoHyphens/>
        <w:spacing w:line="360" w:lineRule="auto"/>
        <w:ind w:firstLine="709"/>
        <w:jc w:val="center"/>
        <w:rPr>
          <w:szCs w:val="32"/>
        </w:rPr>
      </w:pPr>
      <w:r w:rsidRPr="001462C0">
        <w:rPr>
          <w:szCs w:val="32"/>
        </w:rPr>
        <w:t>Министерство образования и науки Российской Федерации</w:t>
      </w:r>
    </w:p>
    <w:p w:rsidR="00E32ED9" w:rsidRPr="001462C0" w:rsidRDefault="00E32ED9" w:rsidP="001462C0">
      <w:pPr>
        <w:suppressAutoHyphens/>
        <w:spacing w:line="360" w:lineRule="auto"/>
        <w:ind w:firstLine="709"/>
        <w:jc w:val="center"/>
        <w:rPr>
          <w:szCs w:val="32"/>
        </w:rPr>
      </w:pPr>
      <w:r w:rsidRPr="001462C0">
        <w:rPr>
          <w:szCs w:val="32"/>
        </w:rPr>
        <w:t>Федеральное агентство по образованию</w:t>
      </w:r>
      <w:r w:rsidR="001462C0" w:rsidRPr="001462C0">
        <w:rPr>
          <w:szCs w:val="32"/>
        </w:rPr>
        <w:t xml:space="preserve"> </w:t>
      </w:r>
      <w:r w:rsidRPr="001462C0">
        <w:rPr>
          <w:szCs w:val="32"/>
        </w:rPr>
        <w:t>ГОУ ВПО</w:t>
      </w:r>
    </w:p>
    <w:p w:rsidR="00E32ED9" w:rsidRPr="001462C0" w:rsidRDefault="00E32ED9" w:rsidP="001462C0">
      <w:pPr>
        <w:suppressAutoHyphens/>
        <w:spacing w:line="360" w:lineRule="auto"/>
        <w:ind w:firstLine="709"/>
        <w:jc w:val="center"/>
        <w:rPr>
          <w:szCs w:val="32"/>
        </w:rPr>
      </w:pPr>
      <w:r w:rsidRPr="001462C0">
        <w:rPr>
          <w:szCs w:val="32"/>
        </w:rPr>
        <w:t>Всероссийский заочный финансово-экономический институт</w:t>
      </w:r>
    </w:p>
    <w:p w:rsidR="00E7221C" w:rsidRPr="001462C0" w:rsidRDefault="00E7221C" w:rsidP="001462C0">
      <w:pPr>
        <w:suppressAutoHyphens/>
        <w:spacing w:line="360" w:lineRule="auto"/>
        <w:ind w:firstLine="709"/>
        <w:jc w:val="center"/>
      </w:pPr>
    </w:p>
    <w:p w:rsidR="00E7221C" w:rsidRPr="001462C0" w:rsidRDefault="00E7221C" w:rsidP="001462C0">
      <w:pPr>
        <w:pStyle w:val="af0"/>
        <w:suppressAutoHyphens/>
        <w:spacing w:line="360" w:lineRule="auto"/>
        <w:ind w:firstLine="709"/>
        <w:jc w:val="center"/>
        <w:rPr>
          <w:lang w:val="en-US"/>
        </w:rPr>
      </w:pPr>
    </w:p>
    <w:p w:rsidR="00E7221C" w:rsidRPr="001462C0" w:rsidRDefault="00E7221C" w:rsidP="001462C0">
      <w:pPr>
        <w:suppressAutoHyphens/>
        <w:spacing w:line="360" w:lineRule="auto"/>
        <w:ind w:firstLine="709"/>
        <w:jc w:val="center"/>
      </w:pPr>
    </w:p>
    <w:p w:rsidR="00E7221C" w:rsidRPr="001462C0" w:rsidRDefault="00E7221C" w:rsidP="001462C0">
      <w:pPr>
        <w:suppressAutoHyphens/>
        <w:spacing w:line="360" w:lineRule="auto"/>
        <w:ind w:firstLine="709"/>
        <w:jc w:val="center"/>
      </w:pPr>
    </w:p>
    <w:p w:rsidR="00E7221C" w:rsidRPr="001462C0" w:rsidRDefault="00E7221C" w:rsidP="001462C0">
      <w:pPr>
        <w:suppressAutoHyphens/>
        <w:spacing w:line="360" w:lineRule="auto"/>
        <w:ind w:firstLine="709"/>
        <w:jc w:val="center"/>
      </w:pPr>
    </w:p>
    <w:p w:rsidR="00E7221C" w:rsidRPr="001462C0" w:rsidRDefault="00E7221C" w:rsidP="001462C0">
      <w:pPr>
        <w:suppressAutoHyphens/>
        <w:spacing w:line="360" w:lineRule="auto"/>
        <w:ind w:firstLine="709"/>
        <w:jc w:val="center"/>
      </w:pPr>
    </w:p>
    <w:p w:rsidR="00E7221C" w:rsidRPr="001462C0" w:rsidRDefault="00E7221C" w:rsidP="001462C0">
      <w:pPr>
        <w:suppressAutoHyphens/>
        <w:spacing w:line="360" w:lineRule="auto"/>
        <w:ind w:firstLine="709"/>
        <w:jc w:val="center"/>
      </w:pPr>
    </w:p>
    <w:p w:rsidR="00E7221C" w:rsidRPr="001462C0" w:rsidRDefault="00E7221C" w:rsidP="001462C0">
      <w:pPr>
        <w:suppressAutoHyphens/>
        <w:spacing w:line="360" w:lineRule="auto"/>
        <w:ind w:firstLine="709"/>
        <w:jc w:val="center"/>
      </w:pPr>
    </w:p>
    <w:p w:rsidR="00E7221C" w:rsidRPr="001462C0" w:rsidRDefault="00E7221C" w:rsidP="001462C0">
      <w:pPr>
        <w:suppressAutoHyphens/>
        <w:spacing w:line="360" w:lineRule="auto"/>
        <w:ind w:firstLine="709"/>
        <w:jc w:val="center"/>
      </w:pPr>
    </w:p>
    <w:p w:rsidR="00E7221C" w:rsidRPr="001462C0" w:rsidRDefault="00E7221C" w:rsidP="001462C0">
      <w:pPr>
        <w:suppressAutoHyphens/>
        <w:spacing w:line="360" w:lineRule="auto"/>
        <w:ind w:firstLine="709"/>
        <w:jc w:val="center"/>
      </w:pPr>
    </w:p>
    <w:p w:rsidR="00E7221C" w:rsidRPr="001462C0" w:rsidRDefault="00147D9E" w:rsidP="001462C0">
      <w:pPr>
        <w:pStyle w:val="af0"/>
        <w:suppressAutoHyphens/>
        <w:spacing w:line="360" w:lineRule="auto"/>
        <w:ind w:firstLine="709"/>
        <w:jc w:val="center"/>
        <w:rPr>
          <w:bCs/>
        </w:rPr>
      </w:pPr>
      <w:bookmarkStart w:id="0" w:name="_Toc62964925"/>
      <w:bookmarkStart w:id="1" w:name="_Toc62964926"/>
      <w:r w:rsidRPr="001462C0">
        <w:rPr>
          <w:bCs/>
        </w:rPr>
        <w:t>КОНТРОЛЬНАЯ</w:t>
      </w:r>
      <w:r w:rsidR="00E7221C" w:rsidRPr="001462C0">
        <w:rPr>
          <w:bCs/>
        </w:rPr>
        <w:t xml:space="preserve"> РАБОТА</w:t>
      </w:r>
      <w:bookmarkEnd w:id="0"/>
    </w:p>
    <w:p w:rsidR="00E7221C" w:rsidRPr="001462C0" w:rsidRDefault="00E7221C" w:rsidP="001462C0">
      <w:pPr>
        <w:suppressAutoHyphens/>
        <w:spacing w:line="360" w:lineRule="auto"/>
        <w:ind w:firstLine="709"/>
        <w:jc w:val="center"/>
      </w:pPr>
      <w:r w:rsidRPr="001462C0">
        <w:t xml:space="preserve">по </w:t>
      </w:r>
      <w:r w:rsidR="00147D9E" w:rsidRPr="001462C0">
        <w:t xml:space="preserve">дисциплине </w:t>
      </w:r>
      <w:r w:rsidR="001462C0" w:rsidRPr="001462C0">
        <w:t>"</w:t>
      </w:r>
      <w:r w:rsidR="009541C6" w:rsidRPr="001462C0">
        <w:rPr>
          <w:lang w:val="en-US"/>
        </w:rPr>
        <w:t>Управление качеством</w:t>
      </w:r>
      <w:r w:rsidR="001462C0" w:rsidRPr="001462C0">
        <w:t>"</w:t>
      </w:r>
    </w:p>
    <w:p w:rsidR="00E7221C" w:rsidRPr="001462C0" w:rsidRDefault="00E7221C" w:rsidP="001462C0">
      <w:pPr>
        <w:suppressAutoHyphens/>
        <w:spacing w:line="360" w:lineRule="auto"/>
        <w:ind w:firstLine="709"/>
        <w:jc w:val="center"/>
      </w:pPr>
      <w:r w:rsidRPr="001462C0">
        <w:t>по теме:</w:t>
      </w:r>
    </w:p>
    <w:bookmarkEnd w:id="1"/>
    <w:p w:rsidR="00E7221C" w:rsidRPr="001462C0" w:rsidRDefault="001462C0" w:rsidP="001462C0">
      <w:pPr>
        <w:suppressAutoHyphens/>
        <w:spacing w:line="360" w:lineRule="auto"/>
        <w:ind w:firstLine="709"/>
        <w:jc w:val="center"/>
        <w:rPr>
          <w:bCs/>
        </w:rPr>
      </w:pPr>
      <w:r w:rsidRPr="001462C0">
        <w:rPr>
          <w:bCs/>
        </w:rPr>
        <w:t>"</w:t>
      </w:r>
      <w:r w:rsidR="009541C6" w:rsidRPr="001462C0">
        <w:rPr>
          <w:bCs/>
        </w:rPr>
        <w:t>Статистический приемочный и входной контроль качества продукции</w:t>
      </w:r>
      <w:r w:rsidRPr="001462C0">
        <w:rPr>
          <w:bCs/>
        </w:rPr>
        <w:t>"</w:t>
      </w:r>
    </w:p>
    <w:p w:rsidR="00E7221C" w:rsidRPr="001462C0" w:rsidRDefault="00E7221C" w:rsidP="001462C0">
      <w:pPr>
        <w:suppressAutoHyphens/>
        <w:spacing w:line="360" w:lineRule="auto"/>
        <w:ind w:firstLine="709"/>
        <w:jc w:val="center"/>
        <w:rPr>
          <w:bCs/>
        </w:rPr>
      </w:pPr>
    </w:p>
    <w:p w:rsidR="00E7221C" w:rsidRPr="001462C0" w:rsidRDefault="00E7221C" w:rsidP="001462C0">
      <w:pPr>
        <w:pStyle w:val="a9"/>
        <w:suppressAutoHyphens/>
        <w:spacing w:line="360" w:lineRule="auto"/>
        <w:ind w:left="0" w:firstLine="709"/>
        <w:jc w:val="center"/>
      </w:pPr>
    </w:p>
    <w:p w:rsidR="00E7221C" w:rsidRPr="001462C0" w:rsidRDefault="00E7221C" w:rsidP="001462C0">
      <w:pPr>
        <w:pStyle w:val="a9"/>
        <w:suppressAutoHyphens/>
        <w:spacing w:line="360" w:lineRule="auto"/>
        <w:ind w:left="0" w:firstLine="709"/>
        <w:jc w:val="center"/>
      </w:pPr>
    </w:p>
    <w:p w:rsidR="003B76F0" w:rsidRPr="001462C0" w:rsidRDefault="003B76F0" w:rsidP="001462C0">
      <w:pPr>
        <w:pStyle w:val="a9"/>
        <w:suppressAutoHyphens/>
        <w:spacing w:line="360" w:lineRule="auto"/>
        <w:ind w:left="0" w:firstLine="709"/>
        <w:jc w:val="center"/>
      </w:pPr>
    </w:p>
    <w:p w:rsidR="003B76F0" w:rsidRPr="001462C0" w:rsidRDefault="003B76F0" w:rsidP="001462C0">
      <w:pPr>
        <w:pStyle w:val="a9"/>
        <w:suppressAutoHyphens/>
        <w:spacing w:line="360" w:lineRule="auto"/>
        <w:ind w:left="0" w:firstLine="709"/>
        <w:jc w:val="center"/>
      </w:pPr>
    </w:p>
    <w:p w:rsidR="003B76F0" w:rsidRPr="001462C0" w:rsidRDefault="003B76F0" w:rsidP="001462C0">
      <w:pPr>
        <w:pStyle w:val="a9"/>
        <w:suppressAutoHyphens/>
        <w:spacing w:line="360" w:lineRule="auto"/>
        <w:ind w:left="0" w:firstLine="709"/>
        <w:jc w:val="center"/>
      </w:pPr>
    </w:p>
    <w:p w:rsidR="003B76F0" w:rsidRPr="001462C0" w:rsidRDefault="003B76F0" w:rsidP="001462C0">
      <w:pPr>
        <w:pStyle w:val="a9"/>
        <w:suppressAutoHyphens/>
        <w:spacing w:line="360" w:lineRule="auto"/>
        <w:ind w:left="0" w:firstLine="709"/>
        <w:jc w:val="center"/>
      </w:pPr>
    </w:p>
    <w:p w:rsidR="003B76F0" w:rsidRPr="001462C0" w:rsidRDefault="003B76F0" w:rsidP="001462C0">
      <w:pPr>
        <w:pStyle w:val="a9"/>
        <w:suppressAutoHyphens/>
        <w:spacing w:line="360" w:lineRule="auto"/>
        <w:ind w:left="0" w:firstLine="709"/>
        <w:jc w:val="center"/>
      </w:pPr>
    </w:p>
    <w:p w:rsidR="00E7221C" w:rsidRPr="001462C0" w:rsidRDefault="00E7221C" w:rsidP="001462C0">
      <w:pPr>
        <w:pStyle w:val="a9"/>
        <w:suppressAutoHyphens/>
        <w:spacing w:line="360" w:lineRule="auto"/>
        <w:ind w:left="0" w:firstLine="709"/>
        <w:jc w:val="center"/>
      </w:pPr>
    </w:p>
    <w:p w:rsidR="00E7221C" w:rsidRPr="001462C0" w:rsidRDefault="00E7221C" w:rsidP="001462C0">
      <w:pPr>
        <w:pStyle w:val="a9"/>
        <w:suppressAutoHyphens/>
        <w:spacing w:line="360" w:lineRule="auto"/>
        <w:ind w:left="0" w:firstLine="709"/>
        <w:jc w:val="center"/>
      </w:pPr>
    </w:p>
    <w:p w:rsidR="00E7221C" w:rsidRPr="001462C0" w:rsidRDefault="002D738B" w:rsidP="001462C0">
      <w:pPr>
        <w:pStyle w:val="a9"/>
        <w:suppressAutoHyphens/>
        <w:spacing w:line="360" w:lineRule="auto"/>
        <w:ind w:left="0" w:firstLine="709"/>
        <w:jc w:val="center"/>
      </w:pPr>
      <w:r w:rsidRPr="001462C0">
        <w:t>Воронеж 200</w:t>
      </w:r>
      <w:r w:rsidR="009541C6" w:rsidRPr="001462C0">
        <w:t>9</w:t>
      </w:r>
    </w:p>
    <w:p w:rsidR="00E7221C" w:rsidRDefault="001462C0" w:rsidP="001462C0">
      <w:pPr>
        <w:pStyle w:val="a9"/>
        <w:numPr>
          <w:ins w:id="2" w:author="Unknown" w:date="2004-01-30T21:44:00Z"/>
        </w:numPr>
        <w:suppressAutoHyphens/>
        <w:spacing w:line="360" w:lineRule="auto"/>
        <w:ind w:left="0" w:firstLine="709"/>
        <w:jc w:val="both"/>
        <w:rPr>
          <w:b/>
          <w:bCs/>
          <w:lang w:val="en-US"/>
        </w:rPr>
      </w:pPr>
      <w:r>
        <w:rPr>
          <w:b/>
          <w:bCs/>
        </w:rPr>
        <w:br w:type="page"/>
      </w:r>
      <w:r w:rsidR="00E7221C" w:rsidRPr="001462C0">
        <w:rPr>
          <w:b/>
          <w:bCs/>
        </w:rPr>
        <w:t>ОГЛАВЛЕНИЕ</w:t>
      </w:r>
    </w:p>
    <w:p w:rsidR="001462C0" w:rsidRPr="001462C0" w:rsidRDefault="001462C0" w:rsidP="001462C0">
      <w:pPr>
        <w:pStyle w:val="a9"/>
        <w:suppressAutoHyphens/>
        <w:spacing w:line="360" w:lineRule="auto"/>
        <w:ind w:left="0" w:firstLine="709"/>
        <w:jc w:val="both"/>
        <w:rPr>
          <w:b/>
          <w:bCs/>
          <w:lang w:val="en-US"/>
        </w:rPr>
      </w:pPr>
    </w:p>
    <w:p w:rsidR="00557966" w:rsidRPr="001462C0" w:rsidRDefault="00557966" w:rsidP="001462C0">
      <w:pPr>
        <w:pStyle w:val="19"/>
        <w:outlineLvl w:val="9"/>
        <w:rPr>
          <w:szCs w:val="24"/>
        </w:rPr>
      </w:pPr>
      <w:bookmarkStart w:id="3" w:name="_Toc63261353"/>
      <w:bookmarkStart w:id="4" w:name="_Toc62998577"/>
      <w:bookmarkStart w:id="5" w:name="_Toc63000644"/>
      <w:bookmarkStart w:id="6" w:name="_Toc63000741"/>
      <w:bookmarkStart w:id="7" w:name="_Toc63000783"/>
      <w:bookmarkStart w:id="8" w:name="_Toc63000829"/>
      <w:bookmarkStart w:id="9" w:name="_Toc63000902"/>
      <w:bookmarkStart w:id="10" w:name="_Toc63001277"/>
      <w:bookmarkStart w:id="11" w:name="_Toc63007067"/>
      <w:bookmarkStart w:id="12" w:name="_Toc63095277"/>
      <w:bookmarkStart w:id="13" w:name="_Toc63099411"/>
      <w:bookmarkStart w:id="14" w:name="_Toc63099685"/>
      <w:bookmarkStart w:id="15" w:name="_Toc63099950"/>
      <w:bookmarkStart w:id="16" w:name="_Toc63100773"/>
      <w:bookmarkStart w:id="17" w:name="_Toc63126580"/>
      <w:bookmarkStart w:id="18" w:name="_Toc63255165"/>
      <w:bookmarkEnd w:id="3"/>
      <w:r w:rsidRPr="001462C0">
        <w:rPr>
          <w:rStyle w:val="af3"/>
          <w:b w:val="0"/>
          <w:color w:val="auto"/>
          <w:u w:val="none"/>
        </w:rPr>
        <w:t>Введение</w:t>
      </w:r>
    </w:p>
    <w:p w:rsidR="00557966" w:rsidRPr="001462C0" w:rsidRDefault="00557966" w:rsidP="001462C0">
      <w:pPr>
        <w:pStyle w:val="19"/>
        <w:outlineLvl w:val="9"/>
        <w:rPr>
          <w:szCs w:val="24"/>
        </w:rPr>
      </w:pPr>
      <w:r w:rsidRPr="001462C0">
        <w:rPr>
          <w:rStyle w:val="af3"/>
          <w:b w:val="0"/>
          <w:color w:val="auto"/>
          <w:u w:val="none"/>
        </w:rPr>
        <w:t>1.</w:t>
      </w:r>
      <w:r w:rsidR="00100A7D">
        <w:rPr>
          <w:szCs w:val="24"/>
        </w:rPr>
        <w:t xml:space="preserve"> </w:t>
      </w:r>
      <w:r w:rsidRPr="001462C0">
        <w:rPr>
          <w:rStyle w:val="af3"/>
          <w:b w:val="0"/>
          <w:color w:val="auto"/>
          <w:u w:val="none"/>
        </w:rPr>
        <w:t>Статистический приемочный контроль качества по альтернативному и кол</w:t>
      </w:r>
      <w:r w:rsidR="00100A7D">
        <w:rPr>
          <w:rStyle w:val="af3"/>
          <w:b w:val="0"/>
          <w:color w:val="auto"/>
          <w:u w:val="none"/>
        </w:rPr>
        <w:t>л</w:t>
      </w:r>
      <w:r w:rsidRPr="001462C0">
        <w:rPr>
          <w:rStyle w:val="af3"/>
          <w:b w:val="0"/>
          <w:color w:val="auto"/>
          <w:u w:val="none"/>
        </w:rPr>
        <w:t>ективному признакам</w:t>
      </w:r>
    </w:p>
    <w:p w:rsidR="00557966" w:rsidRPr="001462C0" w:rsidRDefault="00557966" w:rsidP="001462C0">
      <w:pPr>
        <w:pStyle w:val="19"/>
        <w:outlineLvl w:val="9"/>
        <w:rPr>
          <w:szCs w:val="24"/>
        </w:rPr>
      </w:pPr>
      <w:r w:rsidRPr="001462C0">
        <w:rPr>
          <w:rStyle w:val="af3"/>
          <w:b w:val="0"/>
          <w:color w:val="auto"/>
          <w:u w:val="none"/>
        </w:rPr>
        <w:t>2.</w:t>
      </w:r>
      <w:r w:rsidR="001462C0">
        <w:rPr>
          <w:szCs w:val="24"/>
          <w:lang w:val="en-US"/>
        </w:rPr>
        <w:t xml:space="preserve"> </w:t>
      </w:r>
      <w:r w:rsidRPr="001462C0">
        <w:rPr>
          <w:rStyle w:val="af3"/>
          <w:b w:val="0"/>
          <w:color w:val="auto"/>
          <w:u w:val="none"/>
        </w:rPr>
        <w:t>К</w:t>
      </w:r>
      <w:r w:rsidRPr="001462C0">
        <w:rPr>
          <w:rStyle w:val="af3"/>
          <w:b w:val="0"/>
          <w:color w:val="auto"/>
          <w:u w:val="none"/>
          <w:lang w:val="en-US"/>
        </w:rPr>
        <w:t>онтроль точности технологических процессов</w:t>
      </w:r>
    </w:p>
    <w:p w:rsidR="00557966" w:rsidRPr="001462C0" w:rsidRDefault="00557966" w:rsidP="001462C0">
      <w:pPr>
        <w:pStyle w:val="19"/>
        <w:outlineLvl w:val="9"/>
        <w:rPr>
          <w:szCs w:val="24"/>
        </w:rPr>
      </w:pPr>
      <w:r w:rsidRPr="001462C0">
        <w:rPr>
          <w:rStyle w:val="af3"/>
          <w:b w:val="0"/>
          <w:color w:val="auto"/>
          <w:u w:val="none"/>
        </w:rPr>
        <w:t>3.</w:t>
      </w:r>
      <w:r w:rsidRPr="001462C0">
        <w:rPr>
          <w:szCs w:val="24"/>
        </w:rPr>
        <w:tab/>
      </w:r>
      <w:r w:rsidR="001462C0">
        <w:rPr>
          <w:szCs w:val="24"/>
          <w:lang w:val="en-US"/>
        </w:rPr>
        <w:t xml:space="preserve"> </w:t>
      </w:r>
      <w:r w:rsidRPr="001462C0">
        <w:rPr>
          <w:rStyle w:val="af3"/>
          <w:b w:val="0"/>
          <w:color w:val="auto"/>
          <w:u w:val="none"/>
        </w:rPr>
        <w:t>Входной контроль качества продукции, определение, понятие, назначение, основные задачи, организация входного контроля, эффективность</w:t>
      </w:r>
    </w:p>
    <w:p w:rsidR="00557966" w:rsidRPr="001462C0" w:rsidRDefault="00557966" w:rsidP="001462C0">
      <w:pPr>
        <w:pStyle w:val="19"/>
        <w:outlineLvl w:val="9"/>
        <w:rPr>
          <w:szCs w:val="24"/>
        </w:rPr>
      </w:pPr>
      <w:r w:rsidRPr="001462C0">
        <w:rPr>
          <w:rStyle w:val="af3"/>
          <w:b w:val="0"/>
          <w:color w:val="auto"/>
          <w:u w:val="none"/>
        </w:rPr>
        <w:t>Заключение</w:t>
      </w:r>
    </w:p>
    <w:p w:rsidR="00557966" w:rsidRPr="001462C0" w:rsidRDefault="00557966" w:rsidP="001462C0">
      <w:pPr>
        <w:pStyle w:val="19"/>
        <w:outlineLvl w:val="9"/>
        <w:rPr>
          <w:szCs w:val="24"/>
        </w:rPr>
      </w:pPr>
      <w:r w:rsidRPr="001462C0">
        <w:rPr>
          <w:rStyle w:val="af3"/>
          <w:b w:val="0"/>
          <w:color w:val="auto"/>
          <w:u w:val="none"/>
        </w:rPr>
        <w:t>Список литературы</w:t>
      </w:r>
    </w:p>
    <w:p w:rsidR="00E7221C" w:rsidRPr="001462C0" w:rsidRDefault="00E7221C" w:rsidP="001462C0">
      <w:pPr>
        <w:pStyle w:val="24"/>
      </w:pPr>
    </w:p>
    <w:p w:rsidR="00E7221C" w:rsidRPr="001462C0" w:rsidRDefault="001462C0" w:rsidP="001462C0">
      <w:pPr>
        <w:pStyle w:val="1"/>
        <w:keepNext w:val="0"/>
        <w:numPr>
          <w:ilvl w:val="0"/>
          <w:numId w:val="0"/>
        </w:numPr>
        <w:suppressAutoHyphens/>
        <w:ind w:firstLine="709"/>
        <w:rPr>
          <w:color w:val="auto"/>
        </w:rPr>
      </w:pPr>
      <w:bookmarkStart w:id="19" w:name="_Toc24578940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Pr>
          <w:b w:val="0"/>
          <w:caps w:val="0"/>
          <w:color w:val="auto"/>
        </w:rPr>
        <w:br w:type="page"/>
      </w:r>
      <w:r w:rsidR="00E7221C" w:rsidRPr="001462C0">
        <w:rPr>
          <w:color w:val="auto"/>
        </w:rPr>
        <w:t>Введение</w:t>
      </w:r>
      <w:bookmarkEnd w:id="19"/>
    </w:p>
    <w:p w:rsidR="001462C0" w:rsidRPr="00DF0763" w:rsidRDefault="00100A7D" w:rsidP="001462C0">
      <w:pPr>
        <w:suppressAutoHyphens/>
        <w:spacing w:line="360" w:lineRule="auto"/>
        <w:ind w:firstLine="709"/>
        <w:jc w:val="both"/>
        <w:rPr>
          <w:color w:val="FFFFFF"/>
          <w:lang w:val="en-US"/>
        </w:rPr>
      </w:pPr>
      <w:r w:rsidRPr="00DF0763">
        <w:rPr>
          <w:color w:val="FFFFFF"/>
          <w:lang w:val="en-US"/>
        </w:rPr>
        <w:t>контроль качество статистический входной</w:t>
      </w:r>
    </w:p>
    <w:p w:rsidR="00EB56DB" w:rsidRPr="001462C0" w:rsidRDefault="00EB56DB" w:rsidP="001462C0">
      <w:pPr>
        <w:suppressAutoHyphens/>
        <w:spacing w:line="360" w:lineRule="auto"/>
        <w:ind w:firstLine="709"/>
        <w:jc w:val="both"/>
      </w:pPr>
      <w:r w:rsidRPr="001462C0">
        <w:t xml:space="preserve">Цель данной работы рассмотреть статистический приемочный контроль качества как по альтернативному, так и по </w:t>
      </w:r>
      <w:r w:rsidR="00100A7D" w:rsidRPr="001462C0">
        <w:t>коллективному</w:t>
      </w:r>
      <w:r w:rsidRPr="001462C0">
        <w:t xml:space="preserve"> признакам, а так же определить понятие контроля точности технологических процессов, входного контроля качества продукции, его назначение, основные задачи, организацию входного контроля и эффективность.</w:t>
      </w:r>
    </w:p>
    <w:p w:rsidR="00EB56DB" w:rsidRPr="001462C0" w:rsidRDefault="00EB56DB" w:rsidP="001462C0">
      <w:pPr>
        <w:suppressAutoHyphens/>
        <w:spacing w:line="360" w:lineRule="auto"/>
        <w:ind w:firstLine="709"/>
        <w:jc w:val="both"/>
      </w:pPr>
      <w:r w:rsidRPr="001462C0">
        <w:t>Контрольная работа состоит из введения, 3-х глав, заключения, где подведены все выводы работы и списка литературы.</w:t>
      </w:r>
    </w:p>
    <w:p w:rsidR="001462C0" w:rsidRDefault="00EB56DB" w:rsidP="001462C0">
      <w:pPr>
        <w:suppressAutoHyphens/>
        <w:spacing w:line="360" w:lineRule="auto"/>
        <w:ind w:firstLine="709"/>
        <w:jc w:val="both"/>
        <w:rPr>
          <w:szCs w:val="28"/>
        </w:rPr>
      </w:pPr>
      <w:r w:rsidRPr="001462C0">
        <w:t xml:space="preserve">В первой главе рассмотрено определение статистического приемочного контроля. Определены понятия </w:t>
      </w:r>
      <w:r w:rsidRPr="001462C0">
        <w:rPr>
          <w:szCs w:val="28"/>
        </w:rPr>
        <w:t xml:space="preserve">статистического приемочного контроля по альтернативному признаку и </w:t>
      </w:r>
      <w:r w:rsidRPr="001462C0">
        <w:rPr>
          <w:rStyle w:val="afb"/>
          <w:b w:val="0"/>
          <w:bCs/>
        </w:rPr>
        <w:t>приемочного</w:t>
      </w:r>
      <w:r w:rsidRPr="001462C0">
        <w:rPr>
          <w:rStyle w:val="afb"/>
          <w:bCs/>
        </w:rPr>
        <w:t xml:space="preserve"> </w:t>
      </w:r>
      <w:r w:rsidRPr="001462C0">
        <w:rPr>
          <w:rStyle w:val="afb"/>
          <w:b w:val="0"/>
          <w:bCs/>
        </w:rPr>
        <w:t>контроля качества по количественному признаку. Во второй главе детально рассмотрен контроль</w:t>
      </w:r>
      <w:r w:rsidR="001462C0">
        <w:rPr>
          <w:rStyle w:val="afb"/>
          <w:b w:val="0"/>
          <w:bCs/>
        </w:rPr>
        <w:t xml:space="preserve"> </w:t>
      </w:r>
      <w:r w:rsidRPr="001462C0">
        <w:t xml:space="preserve">точности технологического процесса. Определение </w:t>
      </w:r>
      <w:r w:rsidRPr="001462C0">
        <w:rPr>
          <w:szCs w:val="28"/>
        </w:rPr>
        <w:t>входного контроля качества продукции, его назначение, основные задачи, организация и эффективность рассмотрены в третьей главе.</w:t>
      </w:r>
    </w:p>
    <w:p w:rsidR="00E7221C" w:rsidRPr="001462C0" w:rsidRDefault="00E7221C" w:rsidP="001462C0">
      <w:pPr>
        <w:pStyle w:val="a4"/>
        <w:suppressAutoHyphens/>
        <w:spacing w:line="360" w:lineRule="auto"/>
        <w:ind w:firstLine="709"/>
        <w:rPr>
          <w:color w:val="auto"/>
        </w:rPr>
      </w:pPr>
    </w:p>
    <w:p w:rsidR="00E7221C" w:rsidRPr="001462C0" w:rsidRDefault="001462C0" w:rsidP="001462C0">
      <w:pPr>
        <w:pStyle w:val="1"/>
        <w:keepNext w:val="0"/>
        <w:suppressAutoHyphens/>
        <w:ind w:left="0" w:firstLine="709"/>
        <w:rPr>
          <w:color w:val="auto"/>
        </w:rPr>
      </w:pPr>
      <w:bookmarkStart w:id="20" w:name="_Toc245789404"/>
      <w:r>
        <w:rPr>
          <w:b w:val="0"/>
          <w:caps w:val="0"/>
          <w:color w:val="auto"/>
        </w:rPr>
        <w:br w:type="page"/>
      </w:r>
      <w:r w:rsidR="007A6455" w:rsidRPr="001462C0">
        <w:rPr>
          <w:color w:val="auto"/>
        </w:rPr>
        <w:t>Статистический приемочный контроль качества по альтернативному и колективному признакам</w:t>
      </w:r>
      <w:bookmarkEnd w:id="20"/>
    </w:p>
    <w:p w:rsidR="00E7221C" w:rsidRPr="001462C0" w:rsidRDefault="00E7221C" w:rsidP="001462C0">
      <w:pPr>
        <w:pStyle w:val="a4"/>
        <w:suppressAutoHyphens/>
        <w:spacing w:line="360" w:lineRule="auto"/>
        <w:ind w:firstLine="709"/>
        <w:rPr>
          <w:color w:val="auto"/>
        </w:rPr>
      </w:pPr>
    </w:p>
    <w:p w:rsidR="001462C0" w:rsidRDefault="007A6455" w:rsidP="001462C0">
      <w:pPr>
        <w:pStyle w:val="af5"/>
        <w:suppressAutoHyphens/>
        <w:spacing w:before="0" w:beforeAutospacing="0" w:after="0" w:afterAutospacing="0" w:line="360" w:lineRule="auto"/>
        <w:ind w:firstLine="709"/>
        <w:jc w:val="both"/>
        <w:rPr>
          <w:rFonts w:ascii="Times New Roman" w:hAnsi="Times New Roman" w:cs="Times New Roman"/>
          <w:color w:val="auto"/>
        </w:rPr>
      </w:pPr>
      <w:r w:rsidRPr="001462C0">
        <w:rPr>
          <w:rFonts w:ascii="Times New Roman" w:hAnsi="Times New Roman" w:cs="Times New Roman"/>
          <w:color w:val="auto"/>
        </w:rPr>
        <w:t>Особое место в управлении качеством продукции занимает контроль качества. Именно контроль как одно из эффективных средств достижения намеченных целей и важнейшая функция управления способствует правильному использованию объективно существующих, а также созданных человеком предпосылок и условий выпуска продукции высокого качества. От степени совершенства контроля качества, его технического оснащения и организации во многом зависит эффективность производства в целом.</w:t>
      </w:r>
    </w:p>
    <w:p w:rsidR="007A6455" w:rsidRPr="001462C0" w:rsidRDefault="007A6455" w:rsidP="001462C0">
      <w:pPr>
        <w:pStyle w:val="af5"/>
        <w:suppressAutoHyphens/>
        <w:spacing w:before="0" w:beforeAutospacing="0" w:after="0" w:afterAutospacing="0" w:line="360" w:lineRule="auto"/>
        <w:ind w:firstLine="709"/>
        <w:jc w:val="both"/>
        <w:rPr>
          <w:rFonts w:ascii="Times New Roman" w:hAnsi="Times New Roman" w:cs="Times New Roman"/>
          <w:color w:val="auto"/>
        </w:rPr>
      </w:pPr>
      <w:r w:rsidRPr="001462C0">
        <w:rPr>
          <w:rFonts w:ascii="Times New Roman" w:hAnsi="Times New Roman" w:cs="Times New Roman"/>
          <w:color w:val="auto"/>
        </w:rPr>
        <w:t>Именно в процессе контроля осуществляется сопоставление фактически достигнутых результатов функционирования системы с запланированными. Современные методы контроля качества продукции, позволяющие при минимальных затратах достичь высокой стабильности показателей качества, приобретают все большее значение.</w:t>
      </w:r>
    </w:p>
    <w:p w:rsidR="001462C0" w:rsidRDefault="007A6455" w:rsidP="001462C0">
      <w:pPr>
        <w:pStyle w:val="a4"/>
        <w:suppressAutoHyphens/>
        <w:spacing w:line="360" w:lineRule="auto"/>
        <w:ind w:firstLine="709"/>
        <w:rPr>
          <w:color w:val="auto"/>
        </w:rPr>
      </w:pPr>
      <w:r w:rsidRPr="001462C0">
        <w:rPr>
          <w:i/>
          <w:iCs/>
          <w:color w:val="auto"/>
        </w:rPr>
        <w:t>Контроль</w:t>
      </w:r>
      <w:r w:rsidRPr="001462C0">
        <w:rPr>
          <w:color w:val="auto"/>
        </w:rPr>
        <w:t xml:space="preserve"> – это процесс определения и оценки информации об отклонениях действительных значений от заданных или их совпадении и результатах анализа. Контролировать можно цели (цель/цель), ход выполнения плана (цель/будет), прогнозы (будет/будет), развитие процесса (будет/есть).</w:t>
      </w:r>
    </w:p>
    <w:p w:rsidR="006B3B92" w:rsidRPr="001462C0" w:rsidRDefault="006B3B92" w:rsidP="001462C0">
      <w:pPr>
        <w:pStyle w:val="af5"/>
        <w:suppressAutoHyphens/>
        <w:spacing w:before="0" w:beforeAutospacing="0" w:after="0" w:afterAutospacing="0" w:line="360" w:lineRule="auto"/>
        <w:ind w:firstLine="709"/>
        <w:jc w:val="both"/>
        <w:rPr>
          <w:rFonts w:ascii="Times New Roman" w:hAnsi="Times New Roman" w:cs="Times New Roman"/>
          <w:color w:val="auto"/>
        </w:rPr>
      </w:pPr>
      <w:r w:rsidRPr="001462C0">
        <w:rPr>
          <w:rFonts w:ascii="Times New Roman" w:hAnsi="Times New Roman" w:cs="Times New Roman"/>
          <w:color w:val="auto"/>
        </w:rPr>
        <w:t>Контроль качества должен подтверждать выполнение заданных требований к продукции, включая в себя:</w:t>
      </w:r>
    </w:p>
    <w:p w:rsidR="006B3B92" w:rsidRPr="001462C0" w:rsidRDefault="006B3B92" w:rsidP="00100A7D">
      <w:pPr>
        <w:pStyle w:val="af5"/>
        <w:numPr>
          <w:ilvl w:val="0"/>
          <w:numId w:val="45"/>
        </w:numPr>
        <w:suppressAutoHyphens/>
        <w:spacing w:before="0" w:beforeAutospacing="0" w:after="0" w:afterAutospacing="0" w:line="360" w:lineRule="auto"/>
        <w:ind w:left="0" w:firstLine="709"/>
        <w:jc w:val="both"/>
        <w:rPr>
          <w:rFonts w:ascii="Times New Roman" w:hAnsi="Times New Roman" w:cs="Times New Roman"/>
          <w:color w:val="auto"/>
        </w:rPr>
      </w:pPr>
      <w:r w:rsidRPr="001462C0">
        <w:rPr>
          <w:rFonts w:ascii="Times New Roman" w:hAnsi="Times New Roman" w:cs="Times New Roman"/>
          <w:color w:val="auto"/>
        </w:rPr>
        <w:t>входной контроль (материалы не должны использоваться в процессе без контроля; проверка входящего продукта должна соответствовать плану качества, закрепленным процедурам и может иметь различные формы);</w:t>
      </w:r>
    </w:p>
    <w:p w:rsidR="006B3B92" w:rsidRPr="001462C0" w:rsidRDefault="006B3B92" w:rsidP="00100A7D">
      <w:pPr>
        <w:pStyle w:val="af5"/>
        <w:numPr>
          <w:ilvl w:val="0"/>
          <w:numId w:val="45"/>
        </w:numPr>
        <w:suppressAutoHyphens/>
        <w:spacing w:before="0" w:beforeAutospacing="0" w:after="0" w:afterAutospacing="0" w:line="360" w:lineRule="auto"/>
        <w:ind w:left="0" w:firstLine="709"/>
        <w:jc w:val="both"/>
        <w:rPr>
          <w:rFonts w:ascii="Times New Roman" w:hAnsi="Times New Roman" w:cs="Times New Roman"/>
          <w:color w:val="auto"/>
        </w:rPr>
      </w:pPr>
      <w:r w:rsidRPr="001462C0">
        <w:rPr>
          <w:rFonts w:ascii="Times New Roman" w:hAnsi="Times New Roman" w:cs="Times New Roman"/>
          <w:color w:val="auto"/>
        </w:rPr>
        <w:t>промежуточный контроль (организация должна иметь специальные документы, фиксирующие процедуру контроля и испытаний внутри процесса, и осуществлять этот контроль систематически);</w:t>
      </w:r>
    </w:p>
    <w:p w:rsidR="006B3B92" w:rsidRPr="001462C0" w:rsidRDefault="006B3B92" w:rsidP="00100A7D">
      <w:pPr>
        <w:pStyle w:val="af5"/>
        <w:numPr>
          <w:ilvl w:val="0"/>
          <w:numId w:val="45"/>
        </w:numPr>
        <w:suppressAutoHyphens/>
        <w:spacing w:before="0" w:beforeAutospacing="0" w:after="0" w:afterAutospacing="0" w:line="360" w:lineRule="auto"/>
        <w:ind w:left="0" w:firstLine="709"/>
        <w:jc w:val="both"/>
        <w:rPr>
          <w:rFonts w:ascii="Times New Roman" w:hAnsi="Times New Roman" w:cs="Times New Roman"/>
          <w:color w:val="auto"/>
        </w:rPr>
      </w:pPr>
      <w:r w:rsidRPr="001462C0">
        <w:rPr>
          <w:rFonts w:ascii="Times New Roman" w:hAnsi="Times New Roman" w:cs="Times New Roman"/>
          <w:color w:val="auto"/>
        </w:rPr>
        <w:t>окончательный контроль (предназначен для выявления соответствия между фактическим конечным продуктом и тем, который предусмотрен планом по качеству; включает в себя результаты всех предыдущих проверок и отражает соответствие продукта необходимым требованиям);</w:t>
      </w:r>
    </w:p>
    <w:p w:rsidR="00E7221C" w:rsidRPr="001462C0" w:rsidRDefault="004836D6" w:rsidP="001462C0">
      <w:pPr>
        <w:pStyle w:val="af5"/>
        <w:suppressAutoHyphens/>
        <w:spacing w:before="0" w:beforeAutospacing="0" w:after="0" w:afterAutospacing="0" w:line="360" w:lineRule="auto"/>
        <w:ind w:firstLine="709"/>
        <w:jc w:val="both"/>
        <w:rPr>
          <w:rFonts w:ascii="Times New Roman" w:hAnsi="Times New Roman" w:cs="Times New Roman"/>
          <w:color w:val="auto"/>
        </w:rPr>
      </w:pPr>
      <w:r w:rsidRPr="001462C0">
        <w:rPr>
          <w:rFonts w:ascii="Times New Roman" w:hAnsi="Times New Roman" w:cs="Times New Roman"/>
          <w:color w:val="auto"/>
        </w:rPr>
        <w:t>Р</w:t>
      </w:r>
      <w:r w:rsidR="006B3B92" w:rsidRPr="001462C0">
        <w:rPr>
          <w:rFonts w:ascii="Times New Roman" w:hAnsi="Times New Roman" w:cs="Times New Roman"/>
          <w:color w:val="auto"/>
        </w:rPr>
        <w:t xml:space="preserve">егистрация результатов контроля и испытаний (документы о результатах контроля и испытаний предоставляются заинтересованным организациям и лицам). </w:t>
      </w:r>
      <w:r w:rsidR="007A6455" w:rsidRPr="001462C0">
        <w:rPr>
          <w:rFonts w:ascii="Times New Roman" w:hAnsi="Times New Roman" w:cs="Times New Roman"/>
          <w:color w:val="auto"/>
        </w:rPr>
        <w:t>[1, 123]</w:t>
      </w:r>
    </w:p>
    <w:p w:rsidR="001462C0" w:rsidRDefault="00A940F3" w:rsidP="001462C0">
      <w:pPr>
        <w:pStyle w:val="af5"/>
        <w:suppressAutoHyphens/>
        <w:spacing w:before="0" w:beforeAutospacing="0" w:after="0" w:afterAutospacing="0" w:line="360" w:lineRule="auto"/>
        <w:ind w:firstLine="709"/>
        <w:jc w:val="both"/>
        <w:rPr>
          <w:rFonts w:ascii="Times New Roman" w:hAnsi="Times New Roman" w:cs="Times New Roman"/>
          <w:color w:val="auto"/>
          <w:szCs w:val="28"/>
        </w:rPr>
      </w:pPr>
      <w:r w:rsidRPr="001462C0">
        <w:rPr>
          <w:rStyle w:val="afb"/>
          <w:rFonts w:ascii="Times New Roman" w:hAnsi="Times New Roman"/>
          <w:bCs/>
          <w:color w:val="auto"/>
          <w:szCs w:val="28"/>
        </w:rPr>
        <w:t>Приёмочный статистический контроль</w:t>
      </w:r>
      <w:r w:rsidRPr="001462C0">
        <w:rPr>
          <w:rFonts w:ascii="Times New Roman" w:hAnsi="Times New Roman" w:cs="Times New Roman"/>
          <w:color w:val="auto"/>
          <w:szCs w:val="28"/>
        </w:rPr>
        <w:t xml:space="preserve"> - действенное средство обеспечения доброкачественности массовой продукции.</w:t>
      </w:r>
    </w:p>
    <w:p w:rsidR="00776250" w:rsidRPr="001462C0" w:rsidRDefault="00A940F3" w:rsidP="001462C0">
      <w:pPr>
        <w:pStyle w:val="af5"/>
        <w:suppressAutoHyphens/>
        <w:spacing w:before="0" w:beforeAutospacing="0" w:after="0" w:afterAutospacing="0" w:line="360" w:lineRule="auto"/>
        <w:ind w:firstLine="709"/>
        <w:jc w:val="both"/>
        <w:rPr>
          <w:rFonts w:ascii="Times New Roman" w:hAnsi="Times New Roman" w:cs="Times New Roman"/>
          <w:color w:val="auto"/>
          <w:szCs w:val="28"/>
        </w:rPr>
      </w:pPr>
      <w:r w:rsidRPr="001462C0">
        <w:rPr>
          <w:rStyle w:val="afb"/>
          <w:rFonts w:ascii="Times New Roman" w:hAnsi="Times New Roman"/>
          <w:b w:val="0"/>
          <w:bCs/>
          <w:color w:val="auto"/>
          <w:szCs w:val="28"/>
        </w:rPr>
        <w:t>Приёмочный статистический контроль</w:t>
      </w:r>
      <w:r w:rsidRPr="001462C0">
        <w:rPr>
          <w:rFonts w:ascii="Times New Roman" w:hAnsi="Times New Roman" w:cs="Times New Roman"/>
          <w:color w:val="auto"/>
          <w:szCs w:val="28"/>
        </w:rPr>
        <w:t xml:space="preserve"> проводится на основе системы (стандарта) правил контроля, предписывающих использование определённого плана контроля в зависимости от количества изделий в контролируемой партии, результатов контроля предыдущих партий, трудоёмкости контроля и</w:t>
      </w:r>
      <w:r w:rsidR="001462C0">
        <w:rPr>
          <w:rFonts w:ascii="Times New Roman" w:hAnsi="Times New Roman" w:cs="Times New Roman"/>
          <w:color w:val="auto"/>
          <w:szCs w:val="28"/>
        </w:rPr>
        <w:t xml:space="preserve"> </w:t>
      </w:r>
      <w:r w:rsidRPr="001462C0">
        <w:rPr>
          <w:rFonts w:ascii="Times New Roman" w:hAnsi="Times New Roman" w:cs="Times New Roman"/>
          <w:color w:val="auto"/>
          <w:szCs w:val="28"/>
        </w:rPr>
        <w:t>т.д. Основным методом отбора изделий для контроля является случайный выбор (без возвращения), при котором изделия наудачу отбираются для контроля, причём любой из возможных составов выборки и</w:t>
      </w:r>
      <w:r w:rsidR="00776250" w:rsidRPr="001462C0">
        <w:rPr>
          <w:rFonts w:ascii="Times New Roman" w:hAnsi="Times New Roman" w:cs="Times New Roman"/>
          <w:color w:val="auto"/>
          <w:szCs w:val="28"/>
        </w:rPr>
        <w:t>меет одинаковую вероятность. [2, 1]</w:t>
      </w:r>
    </w:p>
    <w:p w:rsidR="000E3D09" w:rsidRPr="001462C0" w:rsidRDefault="000E3D09" w:rsidP="001462C0">
      <w:pPr>
        <w:pStyle w:val="af5"/>
        <w:suppressAutoHyphens/>
        <w:spacing w:before="0" w:beforeAutospacing="0" w:after="0" w:afterAutospacing="0" w:line="360" w:lineRule="auto"/>
        <w:ind w:firstLine="709"/>
        <w:jc w:val="both"/>
        <w:rPr>
          <w:rFonts w:ascii="Times New Roman" w:hAnsi="Times New Roman" w:cs="Times New Roman"/>
          <w:color w:val="auto"/>
          <w:szCs w:val="28"/>
        </w:rPr>
      </w:pPr>
      <w:r w:rsidRPr="001462C0">
        <w:rPr>
          <w:rFonts w:ascii="Times New Roman" w:hAnsi="Times New Roman" w:cs="Times New Roman"/>
          <w:color w:val="auto"/>
          <w:szCs w:val="28"/>
        </w:rPr>
        <w:t>Под статистическим приемочным контролем по альтернативному признаку понимается контроль качества продукции по качественному признаку, в ходе которого каждую проверенную единицу продукции относят к категории годных или дефектных, а последующее решение о контролируемой совокупности или процессе принимают в зависимости от результатов сравнения обнаруженных в выборке дефектных единиц продукции или числа дефектов, приходящихся на определённое число единиц продукции, с контролируемым нормативом.</w:t>
      </w:r>
      <w:r w:rsidR="001462C0">
        <w:rPr>
          <w:rFonts w:ascii="Times New Roman" w:hAnsi="Times New Roman" w:cs="Times New Roman"/>
          <w:color w:val="auto"/>
          <w:szCs w:val="28"/>
        </w:rPr>
        <w:t xml:space="preserve"> </w:t>
      </w:r>
      <w:r w:rsidRPr="001462C0">
        <w:rPr>
          <w:rFonts w:ascii="Times New Roman" w:hAnsi="Times New Roman" w:cs="Times New Roman"/>
          <w:color w:val="auto"/>
          <w:szCs w:val="28"/>
        </w:rPr>
        <w:t>[3,</w:t>
      </w:r>
      <w:r w:rsidRPr="001462C0">
        <w:rPr>
          <w:rFonts w:ascii="Times New Roman" w:hAnsi="Times New Roman" w:cs="Times New Roman"/>
          <w:color w:val="auto"/>
          <w:szCs w:val="28"/>
          <w:lang w:val="en-US"/>
        </w:rPr>
        <w:t xml:space="preserve"> </w:t>
      </w:r>
      <w:r w:rsidRPr="001462C0">
        <w:rPr>
          <w:rFonts w:ascii="Times New Roman" w:hAnsi="Times New Roman" w:cs="Times New Roman"/>
          <w:color w:val="auto"/>
          <w:szCs w:val="28"/>
        </w:rPr>
        <w:t>236 ]</w:t>
      </w:r>
    </w:p>
    <w:p w:rsidR="002F16C2" w:rsidRPr="001462C0" w:rsidRDefault="002F16C2" w:rsidP="001462C0">
      <w:pPr>
        <w:suppressAutoHyphens/>
        <w:spacing w:line="360" w:lineRule="auto"/>
        <w:ind w:firstLine="709"/>
        <w:jc w:val="both"/>
        <w:rPr>
          <w:szCs w:val="28"/>
          <w:lang w:val="en-US"/>
        </w:rPr>
      </w:pPr>
      <w:r w:rsidRPr="001462C0">
        <w:t>Стандарт распространяется на статистический приемочный контроль качества по альтернативному признаку, проводимый: поставщиком (приемочный контроль, окончательный контроль готовой продукции, приемка, сертификация продукции в форме заявления изготовителя); потребителем (входной контроль, инспекционный контроль, эксплуатационный контроль, приемка продукции представителем потребителя); третьей стороной (сертификация продукции, инспекция и надзор за соблюдением требований стандартов, контроль при арбитражном и судебном рассмотрении дел, касающихся качества продукции, а также контроль по заказу поставщика или потребителя). Стандарт также распространяется на контроль продукции при организации взаимодействия между производственными подразделениями одного предприятия. [5</w:t>
      </w:r>
      <w:r w:rsidRPr="001462C0">
        <w:rPr>
          <w:lang w:val="en-US"/>
        </w:rPr>
        <w:t>]</w:t>
      </w:r>
    </w:p>
    <w:p w:rsidR="001462C0" w:rsidRDefault="00776250" w:rsidP="001462C0">
      <w:pPr>
        <w:suppressAutoHyphens/>
        <w:spacing w:line="360" w:lineRule="auto"/>
        <w:ind w:firstLine="709"/>
        <w:jc w:val="both"/>
      </w:pPr>
      <w:r w:rsidRPr="001462C0">
        <w:rPr>
          <w:rStyle w:val="afb"/>
          <w:b w:val="0"/>
          <w:bCs/>
          <w:szCs w:val="28"/>
        </w:rPr>
        <w:t xml:space="preserve">Приёмочный статистический контроль качества по альтернативному признаку применяется </w:t>
      </w:r>
      <w:r w:rsidRPr="001462C0">
        <w:t>для всех видов продукции, полуфабрикатов, комплектующих изделий и материалов и изложен в ГОСТ 18242-72 (СТ СЭВ 1673-79) /12/.</w:t>
      </w:r>
    </w:p>
    <w:p w:rsidR="001462C0" w:rsidRDefault="00776250" w:rsidP="001462C0">
      <w:pPr>
        <w:suppressAutoHyphens/>
        <w:spacing w:line="360" w:lineRule="auto"/>
        <w:ind w:firstLine="709"/>
        <w:jc w:val="both"/>
      </w:pPr>
      <w:r w:rsidRPr="001462C0">
        <w:t>Для выбора плана выборочного контроля необходимо установить:</w:t>
      </w:r>
    </w:p>
    <w:p w:rsidR="001462C0" w:rsidRDefault="00776250" w:rsidP="001462C0">
      <w:pPr>
        <w:pStyle w:val="a0"/>
        <w:suppressAutoHyphens/>
        <w:ind w:firstLine="709"/>
      </w:pPr>
      <w:r w:rsidRPr="001462C0">
        <w:t>объём партии;</w:t>
      </w:r>
    </w:p>
    <w:p w:rsidR="001462C0" w:rsidRDefault="00776250" w:rsidP="001462C0">
      <w:pPr>
        <w:pStyle w:val="a0"/>
        <w:suppressAutoHyphens/>
        <w:ind w:firstLine="709"/>
        <w:rPr>
          <w:lang w:val="ru-RU"/>
        </w:rPr>
      </w:pPr>
      <w:r w:rsidRPr="001462C0">
        <w:rPr>
          <w:lang w:val="ru-RU"/>
        </w:rPr>
        <w:t>виды дефектов (если контроль осуществляется с классификацией дефектов);</w:t>
      </w:r>
    </w:p>
    <w:p w:rsidR="001462C0" w:rsidRDefault="00776250" w:rsidP="001462C0">
      <w:pPr>
        <w:pStyle w:val="a0"/>
        <w:suppressAutoHyphens/>
        <w:ind w:firstLine="709"/>
      </w:pPr>
      <w:r w:rsidRPr="001462C0">
        <w:t>уровень контроля;</w:t>
      </w:r>
    </w:p>
    <w:p w:rsidR="001462C0" w:rsidRDefault="00776250" w:rsidP="001462C0">
      <w:pPr>
        <w:pStyle w:val="a0"/>
        <w:suppressAutoHyphens/>
        <w:ind w:firstLine="709"/>
        <w:rPr>
          <w:noProof w:val="0"/>
        </w:rPr>
      </w:pPr>
      <w:r w:rsidRPr="001462C0">
        <w:t xml:space="preserve">приёмочный уровень дефектности </w:t>
      </w:r>
      <w:r w:rsidRPr="001462C0">
        <w:rPr>
          <w:noProof w:val="0"/>
        </w:rPr>
        <w:t>AQL;</w:t>
      </w:r>
    </w:p>
    <w:p w:rsidR="001462C0" w:rsidRDefault="00776250" w:rsidP="001462C0">
      <w:pPr>
        <w:pStyle w:val="a0"/>
        <w:suppressAutoHyphens/>
        <w:ind w:firstLine="709"/>
      </w:pPr>
      <w:r w:rsidRPr="001462C0">
        <w:t>тип плана выборочного контроля;</w:t>
      </w:r>
    </w:p>
    <w:p w:rsidR="001462C0" w:rsidRDefault="00776250" w:rsidP="001462C0">
      <w:pPr>
        <w:pStyle w:val="a0"/>
        <w:suppressAutoHyphens/>
        <w:ind w:firstLine="709"/>
      </w:pPr>
      <w:r w:rsidRPr="001462C0">
        <w:t>вид контроля.</w:t>
      </w:r>
    </w:p>
    <w:p w:rsidR="001462C0" w:rsidRDefault="00776250" w:rsidP="001462C0">
      <w:pPr>
        <w:suppressAutoHyphens/>
        <w:spacing w:line="360" w:lineRule="auto"/>
        <w:ind w:firstLine="709"/>
        <w:jc w:val="both"/>
      </w:pPr>
      <w:r w:rsidRPr="001462C0">
        <w:t>Рассмотрим принципы определения основных показателей при организации статистического приёмочного контроля по альтернативному признаку.</w:t>
      </w:r>
    </w:p>
    <w:p w:rsidR="001462C0" w:rsidRDefault="00776250" w:rsidP="001462C0">
      <w:pPr>
        <w:suppressAutoHyphens/>
        <w:spacing w:line="360" w:lineRule="auto"/>
        <w:ind w:firstLine="709"/>
        <w:jc w:val="both"/>
      </w:pPr>
      <w:r w:rsidRPr="001462C0">
        <w:t>Объём партии. Если при статистических методах регулирования ТП отбор единиц продукции в выборку осуществляется через заранее установленные промежутки времени или количество единиц продукции, то при статметодах приёмочного контроля единицы продукции вначале объединяются в партию, а затем из этой партии отбирается выборка необходимого объёма, причём контроль проводится по каждой партии отдельно.</w:t>
      </w:r>
    </w:p>
    <w:p w:rsidR="001462C0" w:rsidRDefault="00776250" w:rsidP="001462C0">
      <w:pPr>
        <w:suppressAutoHyphens/>
        <w:spacing w:line="360" w:lineRule="auto"/>
        <w:ind w:firstLine="709"/>
        <w:jc w:val="both"/>
      </w:pPr>
      <w:r w:rsidRPr="001462C0">
        <w:t>Число единиц продукции, составляющих партию, называется объёмом партии.</w:t>
      </w:r>
    </w:p>
    <w:p w:rsidR="001462C0" w:rsidRDefault="00776250" w:rsidP="001462C0">
      <w:pPr>
        <w:suppressAutoHyphens/>
        <w:spacing w:line="360" w:lineRule="auto"/>
        <w:ind w:firstLine="709"/>
        <w:jc w:val="both"/>
      </w:pPr>
      <w:r w:rsidRPr="001462C0">
        <w:t>Объём партии обычно указывается в нормативно-технических документах и определяется исходя из следующего:</w:t>
      </w:r>
    </w:p>
    <w:p w:rsidR="001462C0" w:rsidRDefault="00776250" w:rsidP="001462C0">
      <w:pPr>
        <w:pStyle w:val="a0"/>
        <w:suppressAutoHyphens/>
        <w:ind w:firstLine="709"/>
        <w:rPr>
          <w:lang w:val="ru-RU"/>
        </w:rPr>
      </w:pPr>
      <w:r w:rsidRPr="001462C0">
        <w:rPr>
          <w:lang w:val="ru-RU"/>
        </w:rPr>
        <w:t>продукция, составляющая партию, должна быть однородной, чтобы внутри неё не было продукции, изготовленной из разных партий сырья или в различных производственных условиях;</w:t>
      </w:r>
    </w:p>
    <w:p w:rsidR="001462C0" w:rsidRDefault="00776250" w:rsidP="001462C0">
      <w:pPr>
        <w:pStyle w:val="a0"/>
        <w:suppressAutoHyphens/>
        <w:ind w:firstLine="709"/>
        <w:rPr>
          <w:lang w:val="ru-RU"/>
        </w:rPr>
      </w:pPr>
      <w:r w:rsidRPr="001462C0">
        <w:rPr>
          <w:lang w:val="ru-RU"/>
        </w:rPr>
        <w:t>не следует устанавливать объём партии, при изготовлении которой будут иметь место плановые наладки технологического оборудования или запуск в производство новой партии сырья или комплектующих;</w:t>
      </w:r>
    </w:p>
    <w:p w:rsidR="001462C0" w:rsidRDefault="00776250" w:rsidP="001462C0">
      <w:pPr>
        <w:suppressAutoHyphens/>
        <w:spacing w:line="360" w:lineRule="auto"/>
        <w:ind w:firstLine="709"/>
        <w:jc w:val="both"/>
      </w:pPr>
      <w:r w:rsidRPr="001462C0">
        <w:t>Объём контролируемой партии может устанавливаться в НТД как одним числом (10,100), так и предельными числами (90-120), (151-280) и т.д. Контролируемые партии продукции могут предъявляться на контроль в виде одиночных партий или последовательности партий.</w:t>
      </w:r>
    </w:p>
    <w:p w:rsidR="001462C0" w:rsidRDefault="00776250" w:rsidP="001462C0">
      <w:pPr>
        <w:suppressAutoHyphens/>
        <w:spacing w:line="360" w:lineRule="auto"/>
        <w:ind w:firstLine="709"/>
        <w:jc w:val="both"/>
      </w:pPr>
      <w:r w:rsidRPr="001462C0">
        <w:t>При предъявлении одиночной партии решение о приёмке или браковке партии принимается по результатам контроля данной партии с учётом результатов контроля предшествующих партий.</w:t>
      </w:r>
    </w:p>
    <w:p w:rsidR="001462C0" w:rsidRDefault="00776250" w:rsidP="001462C0">
      <w:pPr>
        <w:suppressAutoHyphens/>
        <w:spacing w:line="360" w:lineRule="auto"/>
        <w:ind w:firstLine="709"/>
        <w:jc w:val="both"/>
      </w:pPr>
      <w:r w:rsidRPr="001462C0">
        <w:t>При контроле у поставщика контроль одиночной партии назначается:</w:t>
      </w:r>
    </w:p>
    <w:p w:rsidR="001462C0" w:rsidRDefault="00776250" w:rsidP="001462C0">
      <w:pPr>
        <w:pStyle w:val="a0"/>
        <w:suppressAutoHyphens/>
        <w:ind w:firstLine="709"/>
        <w:rPr>
          <w:lang w:val="ru-RU"/>
        </w:rPr>
      </w:pPr>
      <w:r w:rsidRPr="001462C0">
        <w:rPr>
          <w:lang w:val="ru-RU"/>
        </w:rPr>
        <w:t>когда контрольные партии продукции производятся из различных партий сырья, материалов, комплектующих;</w:t>
      </w:r>
    </w:p>
    <w:p w:rsidR="001462C0" w:rsidRDefault="00776250" w:rsidP="001462C0">
      <w:pPr>
        <w:pStyle w:val="a0"/>
        <w:suppressAutoHyphens/>
        <w:ind w:firstLine="709"/>
        <w:rPr>
          <w:lang w:val="ru-RU"/>
        </w:rPr>
      </w:pPr>
      <w:r w:rsidRPr="001462C0">
        <w:rPr>
          <w:lang w:val="ru-RU"/>
        </w:rPr>
        <w:t>когда частота наладок технологического оборудования не меньше частоты производства контролируемых партий продукции;</w:t>
      </w:r>
    </w:p>
    <w:p w:rsidR="001462C0" w:rsidRDefault="00776250" w:rsidP="001462C0">
      <w:pPr>
        <w:pStyle w:val="a0"/>
        <w:suppressAutoHyphens/>
        <w:ind w:firstLine="709"/>
        <w:rPr>
          <w:lang w:val="ru-RU"/>
        </w:rPr>
      </w:pPr>
      <w:r w:rsidRPr="001462C0">
        <w:rPr>
          <w:lang w:val="ru-RU"/>
        </w:rPr>
        <w:t>когда одна и та же технологическая операция для различных контролируемых партий производится на различных единицах технологического оборудования.</w:t>
      </w:r>
    </w:p>
    <w:p w:rsidR="001462C0" w:rsidRDefault="00776250" w:rsidP="001462C0">
      <w:pPr>
        <w:suppressAutoHyphens/>
        <w:spacing w:line="360" w:lineRule="auto"/>
        <w:ind w:firstLine="709"/>
        <w:jc w:val="both"/>
      </w:pPr>
      <w:r w:rsidRPr="001462C0">
        <w:t>При контроле у потребителя контроль одиночной партии назначается:</w:t>
      </w:r>
    </w:p>
    <w:p w:rsidR="001462C0" w:rsidRDefault="00776250" w:rsidP="001462C0">
      <w:pPr>
        <w:pStyle w:val="a0"/>
        <w:suppressAutoHyphens/>
        <w:ind w:firstLine="709"/>
        <w:rPr>
          <w:lang w:val="ru-RU"/>
        </w:rPr>
      </w:pPr>
      <w:r w:rsidRPr="001462C0">
        <w:rPr>
          <w:lang w:val="ru-RU"/>
        </w:rPr>
        <w:t>когда поступающие партии продукции изготовлены различными изготовителями или поступают от разных поставщиков;</w:t>
      </w:r>
    </w:p>
    <w:p w:rsidR="00776250" w:rsidRPr="001462C0" w:rsidRDefault="00776250" w:rsidP="001462C0">
      <w:pPr>
        <w:pStyle w:val="a0"/>
        <w:suppressAutoHyphens/>
        <w:ind w:firstLine="709"/>
        <w:rPr>
          <w:lang w:val="ru-RU"/>
        </w:rPr>
      </w:pPr>
      <w:r w:rsidRPr="001462C0">
        <w:rPr>
          <w:lang w:val="ru-RU"/>
        </w:rPr>
        <w:t xml:space="preserve">когда партии продукции поступают разрозненно через большие интервалы времени. </w:t>
      </w:r>
      <w:r w:rsidR="000E3D09" w:rsidRPr="001462C0">
        <w:t>[ ]</w:t>
      </w:r>
    </w:p>
    <w:p w:rsidR="00C631D2" w:rsidRPr="001462C0" w:rsidRDefault="00C631D2" w:rsidP="001462C0">
      <w:pPr>
        <w:pStyle w:val="a0"/>
        <w:numPr>
          <w:ilvl w:val="0"/>
          <w:numId w:val="0"/>
        </w:numPr>
        <w:suppressAutoHyphens/>
        <w:ind w:firstLine="709"/>
        <w:rPr>
          <w:lang w:val="ru-RU"/>
        </w:rPr>
      </w:pPr>
      <w:r w:rsidRPr="001462C0">
        <w:rPr>
          <w:rStyle w:val="afb"/>
          <w:b w:val="0"/>
          <w:bCs/>
          <w:lang w:val="ru-RU"/>
        </w:rPr>
        <w:t>Приемочный</w:t>
      </w:r>
      <w:r w:rsidRPr="001462C0">
        <w:rPr>
          <w:rStyle w:val="afb"/>
          <w:bCs/>
          <w:lang w:val="ru-RU"/>
        </w:rPr>
        <w:t xml:space="preserve"> </w:t>
      </w:r>
      <w:r w:rsidRPr="001462C0">
        <w:rPr>
          <w:rStyle w:val="afb"/>
          <w:b w:val="0"/>
          <w:bCs/>
          <w:lang w:val="ru-RU"/>
        </w:rPr>
        <w:t>контроль качества по количественному признаку был разработан и внесен</w:t>
      </w:r>
      <w:r w:rsidRPr="001462C0">
        <w:rPr>
          <w:lang w:val="ru-RU"/>
        </w:rPr>
        <w:t xml:space="preserve"> Техническим комитетом по стандартизации ТК 125 </w:t>
      </w:r>
      <w:r w:rsidR="001462C0">
        <w:rPr>
          <w:lang w:val="ru-RU"/>
        </w:rPr>
        <w:t>"</w:t>
      </w:r>
      <w:r w:rsidRPr="001462C0">
        <w:rPr>
          <w:lang w:val="ru-RU"/>
        </w:rPr>
        <w:t>Стандартизация статистических методов управления качеством</w:t>
      </w:r>
      <w:r w:rsidR="001462C0">
        <w:rPr>
          <w:lang w:val="ru-RU"/>
        </w:rPr>
        <w:t>"</w:t>
      </w:r>
      <w:r w:rsidRPr="001462C0">
        <w:rPr>
          <w:lang w:val="ru-RU"/>
        </w:rPr>
        <w:t xml:space="preserve">, Нижегородским научно-исследовательским центром контроля и диагностики технических систем (НИЦ КД). Утвержден и внесен в действие </w:t>
      </w:r>
      <w:r w:rsidRPr="001462C0">
        <w:t>Постановлением Госстандарта России от 02.06.95 № 281.</w:t>
      </w:r>
      <w:r w:rsidR="00713639" w:rsidRPr="001462C0">
        <w:rPr>
          <w:lang w:val="ru-RU"/>
        </w:rPr>
        <w:t xml:space="preserve"> [4]</w:t>
      </w:r>
    </w:p>
    <w:p w:rsidR="000E3D09" w:rsidRPr="001462C0" w:rsidRDefault="000E3D09" w:rsidP="001462C0">
      <w:pPr>
        <w:pStyle w:val="a0"/>
        <w:numPr>
          <w:ilvl w:val="0"/>
          <w:numId w:val="0"/>
        </w:numPr>
        <w:suppressAutoHyphens/>
        <w:ind w:firstLine="709"/>
        <w:rPr>
          <w:lang w:val="ru-RU"/>
        </w:rPr>
      </w:pPr>
      <w:r w:rsidRPr="001462C0">
        <w:rPr>
          <w:lang w:val="ru-RU"/>
        </w:rPr>
        <w:t xml:space="preserve">Под статистическим контролем по количественному признаку понимается контроль качества продукции, в ходе которого определяют значения контролируемого параметра, а последующее решение о контролируемой совокупности или процессе принимают в зависимости от сравнения их с контрольным нормативом. Характерная особенность контроля качества по количественному признаку состоит в том, что он требует меньшего объема выборки по сравнению с другими видами контроля при одних и тех же рисках принятия ошибочных решений и при этом дает больше информации о качестве продукции. Поэтому при высокой стоимости контроля или испытаний единиц продукции целесообразно выбирать именно контроль по количественному признаку. </w:t>
      </w:r>
      <w:r w:rsidRPr="001462C0">
        <w:t>[3, 236]</w:t>
      </w:r>
    </w:p>
    <w:p w:rsidR="00422E57" w:rsidRPr="001462C0" w:rsidRDefault="00422E57" w:rsidP="001462C0">
      <w:pPr>
        <w:pStyle w:val="af5"/>
        <w:suppressAutoHyphens/>
        <w:spacing w:before="0" w:beforeAutospacing="0" w:after="0" w:afterAutospacing="0" w:line="360" w:lineRule="auto"/>
        <w:ind w:firstLine="709"/>
        <w:jc w:val="both"/>
        <w:rPr>
          <w:rFonts w:ascii="Times New Roman" w:hAnsi="Times New Roman" w:cs="Times New Roman"/>
          <w:color w:val="auto"/>
          <w:szCs w:val="28"/>
        </w:rPr>
      </w:pPr>
      <w:r w:rsidRPr="001462C0">
        <w:rPr>
          <w:rFonts w:ascii="Times New Roman" w:hAnsi="Times New Roman" w:cs="Times New Roman"/>
          <w:color w:val="auto"/>
          <w:szCs w:val="28"/>
        </w:rPr>
        <w:t xml:space="preserve">Настоящий стандарт определяет правила выбора планов и схем статистического приемочного контроля по количественному признаку и принятия решения о соответствии или несоответствии партий продукции установленным требованиям. </w:t>
      </w:r>
      <w:r w:rsidR="00C631D2" w:rsidRPr="001462C0">
        <w:rPr>
          <w:rFonts w:ascii="Times New Roman" w:hAnsi="Times New Roman" w:cs="Times New Roman"/>
          <w:color w:val="auto"/>
          <w:szCs w:val="28"/>
        </w:rPr>
        <w:t xml:space="preserve">Устанавливаемые настоящим стандартом требования к процедурам контроля партий продукции по количественному признаку обеспечивают корректные взаимоотношения между поставщиком, потребителем и третьей стороной в части качества поставок совокупностей продукции партиями. Условием применения настоящего стандарта является устойчивость производственного процесса изготовления продукции, а также согласование сторонами (поставщиком и потребителем) вида вероятностного распределения значений по каждому контролируемому показателю качества продукции. </w:t>
      </w:r>
      <w:r w:rsidRPr="001462C0">
        <w:rPr>
          <w:rFonts w:ascii="Times New Roman" w:hAnsi="Times New Roman" w:cs="Times New Roman"/>
          <w:color w:val="auto"/>
          <w:szCs w:val="28"/>
        </w:rPr>
        <w:t>Стандарт распространяется на статистический приемочный контроль по количественному признаку, проводимый:</w:t>
      </w:r>
    </w:p>
    <w:p w:rsidR="00422E57" w:rsidRPr="001462C0" w:rsidRDefault="00422E57" w:rsidP="00100A7D">
      <w:pPr>
        <w:numPr>
          <w:ilvl w:val="0"/>
          <w:numId w:val="47"/>
        </w:numPr>
        <w:suppressAutoHyphens/>
        <w:spacing w:line="360" w:lineRule="auto"/>
        <w:ind w:left="0" w:firstLine="709"/>
        <w:jc w:val="both"/>
        <w:rPr>
          <w:szCs w:val="28"/>
        </w:rPr>
      </w:pPr>
      <w:r w:rsidRPr="001462C0">
        <w:rPr>
          <w:szCs w:val="28"/>
        </w:rPr>
        <w:t>поставщиком (приемочный контроль, окончательный контроль готовой продукции, приемка, сертификация продукции в форме заявления изготовителя);</w:t>
      </w:r>
    </w:p>
    <w:p w:rsidR="00422E57" w:rsidRPr="001462C0" w:rsidRDefault="00422E57" w:rsidP="00100A7D">
      <w:pPr>
        <w:numPr>
          <w:ilvl w:val="0"/>
          <w:numId w:val="47"/>
        </w:numPr>
        <w:suppressAutoHyphens/>
        <w:spacing w:line="360" w:lineRule="auto"/>
        <w:ind w:left="0" w:firstLine="709"/>
        <w:jc w:val="both"/>
        <w:rPr>
          <w:szCs w:val="28"/>
        </w:rPr>
      </w:pPr>
      <w:r w:rsidRPr="001462C0">
        <w:rPr>
          <w:szCs w:val="28"/>
        </w:rPr>
        <w:t>потребителем (входной контроль, инспекционный контроль, эксплуатационный контроль, приемка продукции представителем потребителя);</w:t>
      </w:r>
    </w:p>
    <w:p w:rsidR="00422E57" w:rsidRPr="001462C0" w:rsidRDefault="00422E57" w:rsidP="00100A7D">
      <w:pPr>
        <w:numPr>
          <w:ilvl w:val="0"/>
          <w:numId w:val="47"/>
        </w:numPr>
        <w:suppressAutoHyphens/>
        <w:spacing w:line="360" w:lineRule="auto"/>
        <w:ind w:left="0" w:firstLine="709"/>
        <w:jc w:val="both"/>
        <w:rPr>
          <w:szCs w:val="28"/>
        </w:rPr>
      </w:pPr>
      <w:r w:rsidRPr="001462C0">
        <w:rPr>
          <w:szCs w:val="28"/>
        </w:rPr>
        <w:t>третьей стороной (сертификация продукции, инспекция и надзор за соблюдением требований стандартов, контроль при арбитражном и судебном рассмотрении дел, касающихся качества продукции, а также контроль по заказу поставщика или потребителя).</w:t>
      </w:r>
      <w:r w:rsidR="002F16C2" w:rsidRPr="001462C0">
        <w:rPr>
          <w:szCs w:val="28"/>
        </w:rPr>
        <w:t xml:space="preserve"> [</w:t>
      </w:r>
      <w:r w:rsidR="00713639" w:rsidRPr="001462C0">
        <w:rPr>
          <w:szCs w:val="28"/>
        </w:rPr>
        <w:t>4</w:t>
      </w:r>
      <w:r w:rsidR="002F16C2" w:rsidRPr="001462C0">
        <w:rPr>
          <w:szCs w:val="28"/>
          <w:lang w:val="en-US"/>
        </w:rPr>
        <w:t>]</w:t>
      </w:r>
    </w:p>
    <w:p w:rsidR="001462C0" w:rsidRDefault="00720289" w:rsidP="001462C0">
      <w:pPr>
        <w:pStyle w:val="af5"/>
        <w:suppressAutoHyphens/>
        <w:spacing w:before="0" w:beforeAutospacing="0" w:after="0" w:afterAutospacing="0" w:line="360" w:lineRule="auto"/>
        <w:ind w:firstLine="709"/>
        <w:jc w:val="both"/>
        <w:rPr>
          <w:rFonts w:ascii="Times New Roman" w:hAnsi="Times New Roman" w:cs="Times New Roman"/>
          <w:color w:val="auto"/>
          <w:szCs w:val="28"/>
        </w:rPr>
      </w:pPr>
      <w:r w:rsidRPr="001462C0">
        <w:rPr>
          <w:rFonts w:ascii="Times New Roman" w:hAnsi="Times New Roman" w:cs="Times New Roman"/>
          <w:color w:val="auto"/>
        </w:rPr>
        <w:t xml:space="preserve">Таким образом, </w:t>
      </w:r>
      <w:r w:rsidRPr="001462C0">
        <w:rPr>
          <w:rStyle w:val="afb"/>
          <w:rFonts w:ascii="Times New Roman" w:hAnsi="Times New Roman"/>
          <w:b w:val="0"/>
          <w:bCs/>
          <w:color w:val="auto"/>
          <w:szCs w:val="28"/>
        </w:rPr>
        <w:t>приёмочный статистический контроль</w:t>
      </w:r>
      <w:r w:rsidRPr="001462C0">
        <w:rPr>
          <w:rFonts w:ascii="Times New Roman" w:hAnsi="Times New Roman" w:cs="Times New Roman"/>
          <w:color w:val="auto"/>
          <w:szCs w:val="28"/>
        </w:rPr>
        <w:t xml:space="preserve"> представляет собой</w:t>
      </w:r>
      <w:r w:rsidR="001462C0">
        <w:rPr>
          <w:rFonts w:ascii="Times New Roman" w:hAnsi="Times New Roman" w:cs="Times New Roman"/>
          <w:color w:val="auto"/>
          <w:szCs w:val="28"/>
        </w:rPr>
        <w:t xml:space="preserve"> </w:t>
      </w:r>
      <w:r w:rsidRPr="001462C0">
        <w:rPr>
          <w:rFonts w:ascii="Times New Roman" w:hAnsi="Times New Roman" w:cs="Times New Roman"/>
          <w:color w:val="auto"/>
          <w:szCs w:val="28"/>
        </w:rPr>
        <w:t>действенное средство обеспечения доброкачественности массовой продукции.</w:t>
      </w:r>
    </w:p>
    <w:p w:rsidR="00E7221C" w:rsidRPr="001462C0" w:rsidRDefault="00E7221C" w:rsidP="001462C0">
      <w:pPr>
        <w:pStyle w:val="a4"/>
        <w:suppressAutoHyphens/>
        <w:spacing w:line="360" w:lineRule="auto"/>
        <w:ind w:firstLine="709"/>
        <w:rPr>
          <w:color w:val="auto"/>
        </w:rPr>
      </w:pPr>
    </w:p>
    <w:p w:rsidR="00E7221C" w:rsidRPr="001462C0" w:rsidRDefault="009541C6" w:rsidP="001462C0">
      <w:pPr>
        <w:pStyle w:val="1"/>
        <w:keepNext w:val="0"/>
        <w:suppressAutoHyphens/>
        <w:ind w:left="0" w:firstLine="709"/>
        <w:rPr>
          <w:color w:val="auto"/>
        </w:rPr>
      </w:pPr>
      <w:bookmarkStart w:id="21" w:name="_Toc245789405"/>
      <w:r w:rsidRPr="001462C0">
        <w:rPr>
          <w:color w:val="auto"/>
        </w:rPr>
        <w:t>К</w:t>
      </w:r>
      <w:r w:rsidR="006B3B92" w:rsidRPr="001462C0">
        <w:rPr>
          <w:color w:val="auto"/>
          <w:lang w:val="en-US"/>
        </w:rPr>
        <w:t>онтроль точности технологических процессов</w:t>
      </w:r>
      <w:bookmarkEnd w:id="21"/>
    </w:p>
    <w:p w:rsidR="00713639" w:rsidRPr="001462C0" w:rsidRDefault="00713639" w:rsidP="001462C0">
      <w:pPr>
        <w:pStyle w:val="a3"/>
        <w:suppressAutoHyphens/>
        <w:spacing w:line="360" w:lineRule="auto"/>
        <w:ind w:left="0" w:firstLine="709"/>
      </w:pPr>
    </w:p>
    <w:p w:rsidR="00713639" w:rsidRPr="001462C0" w:rsidRDefault="00713639" w:rsidP="001462C0">
      <w:pPr>
        <w:pStyle w:val="a3"/>
        <w:tabs>
          <w:tab w:val="clear" w:pos="360"/>
          <w:tab w:val="num" w:pos="0"/>
        </w:tabs>
        <w:suppressAutoHyphens/>
        <w:spacing w:line="360" w:lineRule="auto"/>
        <w:ind w:left="0" w:firstLine="709"/>
      </w:pPr>
      <w:r w:rsidRPr="001462C0">
        <w:t>Под точностью технологического процесса понимают свойство технологического процесса, обусловливающее близость действительных и номинальных значений параметров производимой продукции. Под стабильностью технологического процесса понимают свойство технологического процесса, обусловливающее постоянство распределений вероятностей для его параметров в течение некоторого интервала времени без вмешательства извне.[6, 15]</w:t>
      </w:r>
    </w:p>
    <w:p w:rsidR="003B7FEA" w:rsidRPr="001462C0" w:rsidRDefault="003B7FEA" w:rsidP="001462C0">
      <w:pPr>
        <w:pStyle w:val="a3"/>
        <w:tabs>
          <w:tab w:val="clear" w:pos="360"/>
          <w:tab w:val="num" w:pos="0"/>
        </w:tabs>
        <w:suppressAutoHyphens/>
        <w:spacing w:line="360" w:lineRule="auto"/>
        <w:ind w:left="0" w:firstLine="709"/>
      </w:pPr>
    </w:p>
    <w:p w:rsidR="002D738B" w:rsidRPr="001462C0" w:rsidRDefault="001462C0" w:rsidP="001462C0">
      <w:pPr>
        <w:pStyle w:val="1"/>
        <w:keepNext w:val="0"/>
        <w:suppressAutoHyphens/>
        <w:ind w:left="0" w:firstLine="709"/>
        <w:rPr>
          <w:color w:val="auto"/>
        </w:rPr>
      </w:pPr>
      <w:bookmarkStart w:id="22" w:name="_Toc245789406"/>
      <w:r>
        <w:rPr>
          <w:color w:val="auto"/>
        </w:rPr>
        <w:br w:type="page"/>
      </w:r>
      <w:r w:rsidR="009541C6" w:rsidRPr="001462C0">
        <w:rPr>
          <w:color w:val="auto"/>
        </w:rPr>
        <w:t>В</w:t>
      </w:r>
      <w:r w:rsidR="006B3B92" w:rsidRPr="001462C0">
        <w:rPr>
          <w:color w:val="auto"/>
        </w:rPr>
        <w:t>ходной контроль качества продукции, определение, понятие, назначение, основные задачи, организация входного контроля, эффективность</w:t>
      </w:r>
      <w:bookmarkEnd w:id="22"/>
    </w:p>
    <w:p w:rsidR="001462C0" w:rsidRDefault="001462C0" w:rsidP="001462C0">
      <w:pPr>
        <w:pStyle w:val="a3"/>
        <w:tabs>
          <w:tab w:val="clear" w:pos="360"/>
          <w:tab w:val="num" w:pos="0"/>
        </w:tabs>
        <w:suppressAutoHyphens/>
        <w:spacing w:line="360" w:lineRule="auto"/>
        <w:ind w:left="0" w:firstLine="709"/>
        <w:rPr>
          <w:szCs w:val="28"/>
          <w:lang w:val="en-US"/>
        </w:rPr>
      </w:pPr>
    </w:p>
    <w:p w:rsidR="001462C0" w:rsidRDefault="00E75A42" w:rsidP="001462C0">
      <w:pPr>
        <w:pStyle w:val="a3"/>
        <w:tabs>
          <w:tab w:val="clear" w:pos="360"/>
          <w:tab w:val="num" w:pos="0"/>
        </w:tabs>
        <w:suppressAutoHyphens/>
        <w:spacing w:line="360" w:lineRule="auto"/>
        <w:ind w:left="0" w:firstLine="709"/>
        <w:rPr>
          <w:szCs w:val="28"/>
        </w:rPr>
      </w:pPr>
      <w:r w:rsidRPr="001462C0">
        <w:rPr>
          <w:szCs w:val="28"/>
        </w:rPr>
        <w:t>Под входным контролем качества продукции следует понимать контроль качества продукции поставщика, поступившей к потребителю или заказчику и предназначаемой для использования при изготовлении, ремонте или эксплуатации продукции.</w:t>
      </w:r>
    </w:p>
    <w:p w:rsidR="001462C0" w:rsidRDefault="00E75A42" w:rsidP="001462C0">
      <w:pPr>
        <w:pStyle w:val="a3"/>
        <w:tabs>
          <w:tab w:val="clear" w:pos="360"/>
          <w:tab w:val="num" w:pos="0"/>
        </w:tabs>
        <w:suppressAutoHyphens/>
        <w:spacing w:line="360" w:lineRule="auto"/>
        <w:ind w:left="0" w:firstLine="709"/>
        <w:rPr>
          <w:szCs w:val="28"/>
          <w:lang w:val="en-US"/>
        </w:rPr>
      </w:pPr>
      <w:r w:rsidRPr="001462C0">
        <w:rPr>
          <w:szCs w:val="28"/>
        </w:rPr>
        <w:t>Настоящие рекомендации устанавливают основные положения по организации, проведению и оформлению результатов входно</w:t>
      </w:r>
      <w:r w:rsidR="00EB56DB" w:rsidRPr="001462C0">
        <w:rPr>
          <w:szCs w:val="28"/>
        </w:rPr>
        <w:t>го контроля сырья, материалов, п</w:t>
      </w:r>
      <w:r w:rsidRPr="001462C0">
        <w:rPr>
          <w:szCs w:val="28"/>
        </w:rPr>
        <w:t>олуфабрикатов, комплектующих изделий и т.д., поступающих от поставщиков к потребителю.</w:t>
      </w:r>
    </w:p>
    <w:p w:rsidR="001462C0" w:rsidRDefault="00E75A42" w:rsidP="001462C0">
      <w:pPr>
        <w:pStyle w:val="a3"/>
        <w:tabs>
          <w:tab w:val="clear" w:pos="360"/>
          <w:tab w:val="num" w:pos="0"/>
        </w:tabs>
        <w:suppressAutoHyphens/>
        <w:spacing w:line="360" w:lineRule="auto"/>
        <w:ind w:left="0" w:firstLine="709"/>
        <w:rPr>
          <w:szCs w:val="28"/>
          <w:lang w:val="en-US"/>
        </w:rPr>
      </w:pPr>
      <w:r w:rsidRPr="001462C0">
        <w:rPr>
          <w:szCs w:val="28"/>
        </w:rPr>
        <w:t>Рекомендации разработаны с целью оказания методической и практической помощи специалистам предприятия при внедрении и использовании системы управления качеством продукции, основанной на применении международных с</w:t>
      </w:r>
      <w:r w:rsidR="001462C0">
        <w:rPr>
          <w:szCs w:val="28"/>
        </w:rPr>
        <w:t>тандартов МС ИСО серии 9000.</w:t>
      </w:r>
    </w:p>
    <w:p w:rsidR="001462C0" w:rsidRDefault="00E75A42" w:rsidP="001462C0">
      <w:pPr>
        <w:pStyle w:val="a3"/>
        <w:tabs>
          <w:tab w:val="clear" w:pos="360"/>
          <w:tab w:val="num" w:pos="0"/>
        </w:tabs>
        <w:suppressAutoHyphens/>
        <w:spacing w:line="360" w:lineRule="auto"/>
        <w:ind w:left="0" w:firstLine="709"/>
        <w:rPr>
          <w:szCs w:val="28"/>
          <w:lang w:val="en-US"/>
        </w:rPr>
      </w:pPr>
      <w:r w:rsidRPr="001462C0">
        <w:rPr>
          <w:szCs w:val="28"/>
        </w:rPr>
        <w:t xml:space="preserve">Рекомендации раскрывают возможные подхода к реализации ГОСТ 40.9001-88, п. </w:t>
      </w:r>
      <w:smartTag w:uri="urn:schemas-microsoft-com:office:smarttags" w:element="time">
        <w:smartTagPr>
          <w:attr w:name="Hour" w:val="4"/>
          <w:attr w:name="Minute" w:val="20"/>
        </w:smartTagPr>
        <w:r w:rsidRPr="001462C0">
          <w:rPr>
            <w:szCs w:val="28"/>
          </w:rPr>
          <w:t>4.20</w:t>
        </w:r>
      </w:smartTag>
      <w:r w:rsidR="001462C0">
        <w:rPr>
          <w:szCs w:val="28"/>
        </w:rPr>
        <w:t xml:space="preserve"> и ГОСТ 24297.</w:t>
      </w:r>
    </w:p>
    <w:p w:rsidR="00E75A42" w:rsidRPr="001462C0" w:rsidRDefault="00E75A42" w:rsidP="001462C0">
      <w:pPr>
        <w:pStyle w:val="a3"/>
        <w:tabs>
          <w:tab w:val="clear" w:pos="360"/>
          <w:tab w:val="num" w:pos="0"/>
        </w:tabs>
        <w:suppressAutoHyphens/>
        <w:spacing w:line="360" w:lineRule="auto"/>
        <w:ind w:left="0" w:firstLine="709"/>
        <w:rPr>
          <w:szCs w:val="28"/>
        </w:rPr>
      </w:pPr>
      <w:r w:rsidRPr="001462C0">
        <w:rPr>
          <w:szCs w:val="28"/>
        </w:rPr>
        <w:t>Рекомендации могут быть использованы на предприятиях любой отрасли промышленности, а также при сертификации продукции, систем качества и аккредитации испытательных лабораторий.</w:t>
      </w:r>
    </w:p>
    <w:p w:rsidR="00A4231F" w:rsidRPr="001462C0" w:rsidRDefault="00A4231F" w:rsidP="001462C0">
      <w:pPr>
        <w:pStyle w:val="a3"/>
        <w:tabs>
          <w:tab w:val="clear" w:pos="360"/>
          <w:tab w:val="num" w:pos="0"/>
        </w:tabs>
        <w:suppressAutoHyphens/>
        <w:spacing w:line="360" w:lineRule="auto"/>
        <w:ind w:left="0" w:firstLine="709"/>
        <w:rPr>
          <w:szCs w:val="28"/>
        </w:rPr>
      </w:pPr>
      <w:r w:rsidRPr="001462C0">
        <w:rPr>
          <w:szCs w:val="28"/>
        </w:rPr>
        <w:t>Основными задачами входного контроля могут быть:</w:t>
      </w:r>
    </w:p>
    <w:p w:rsidR="00A4231F" w:rsidRPr="001462C0" w:rsidRDefault="00F057F7" w:rsidP="00100A7D">
      <w:pPr>
        <w:pStyle w:val="a3"/>
        <w:numPr>
          <w:ilvl w:val="0"/>
          <w:numId w:val="48"/>
        </w:numPr>
        <w:suppressAutoHyphens/>
        <w:spacing w:line="360" w:lineRule="auto"/>
        <w:ind w:left="0" w:firstLine="709"/>
        <w:rPr>
          <w:szCs w:val="28"/>
        </w:rPr>
      </w:pPr>
      <w:r w:rsidRPr="001462C0">
        <w:rPr>
          <w:szCs w:val="28"/>
        </w:rPr>
        <w:t>получение с большой достоверностью оценки качества продукции, предъявляемой на контроль;</w:t>
      </w:r>
    </w:p>
    <w:p w:rsidR="00F057F7" w:rsidRPr="001462C0" w:rsidRDefault="00F057F7" w:rsidP="00100A7D">
      <w:pPr>
        <w:pStyle w:val="a3"/>
        <w:numPr>
          <w:ilvl w:val="0"/>
          <w:numId w:val="48"/>
        </w:numPr>
        <w:suppressAutoHyphens/>
        <w:spacing w:line="360" w:lineRule="auto"/>
        <w:ind w:left="0" w:firstLine="709"/>
        <w:rPr>
          <w:szCs w:val="28"/>
        </w:rPr>
      </w:pPr>
      <w:r w:rsidRPr="001462C0">
        <w:rPr>
          <w:szCs w:val="28"/>
        </w:rPr>
        <w:t>обеспечение однозначности взаимного признания результатов оценки качества продукции поставщиком и потребителем, осуществляемой по одним и тем же методикам и по одним и тем же</w:t>
      </w:r>
      <w:r w:rsidR="001462C0">
        <w:rPr>
          <w:szCs w:val="28"/>
        </w:rPr>
        <w:t xml:space="preserve"> </w:t>
      </w:r>
      <w:r w:rsidRPr="001462C0">
        <w:rPr>
          <w:szCs w:val="28"/>
        </w:rPr>
        <w:t>планам контроля;</w:t>
      </w:r>
    </w:p>
    <w:p w:rsidR="00F057F7" w:rsidRPr="001462C0" w:rsidRDefault="00F057F7" w:rsidP="00100A7D">
      <w:pPr>
        <w:pStyle w:val="a3"/>
        <w:numPr>
          <w:ilvl w:val="0"/>
          <w:numId w:val="48"/>
        </w:numPr>
        <w:suppressAutoHyphens/>
        <w:spacing w:line="360" w:lineRule="auto"/>
        <w:ind w:left="0" w:firstLine="709"/>
        <w:rPr>
          <w:szCs w:val="28"/>
        </w:rPr>
      </w:pPr>
      <w:r w:rsidRPr="001462C0">
        <w:rPr>
          <w:szCs w:val="28"/>
        </w:rPr>
        <w:t>установление соответствия качества продукции установленным требованиям с целью своевременного предъявления претензий поставщикам, а также для оперативной работы с поставщиками по обеспечению требуемого уровня качества продукции;</w:t>
      </w:r>
    </w:p>
    <w:p w:rsidR="00F057F7" w:rsidRPr="001462C0" w:rsidRDefault="00F057F7" w:rsidP="00100A7D">
      <w:pPr>
        <w:pStyle w:val="a3"/>
        <w:numPr>
          <w:ilvl w:val="0"/>
          <w:numId w:val="48"/>
        </w:numPr>
        <w:suppressAutoHyphens/>
        <w:spacing w:line="360" w:lineRule="auto"/>
        <w:ind w:left="0" w:firstLine="709"/>
        <w:rPr>
          <w:szCs w:val="28"/>
        </w:rPr>
      </w:pPr>
      <w:r w:rsidRPr="001462C0">
        <w:rPr>
          <w:szCs w:val="28"/>
        </w:rPr>
        <w:t>предотвращение</w:t>
      </w:r>
      <w:r w:rsidR="003B7FEA" w:rsidRPr="001462C0">
        <w:rPr>
          <w:szCs w:val="28"/>
        </w:rPr>
        <w:t xml:space="preserve"> запуска в производство или ремонт продукции, не соответствующей установленным требованиям, а также протоколов разрешения по ГОСТ 2.124. [ГОСТ]</w:t>
      </w:r>
    </w:p>
    <w:p w:rsidR="003B7FEA" w:rsidRPr="001462C0" w:rsidRDefault="003B7FEA" w:rsidP="001462C0">
      <w:pPr>
        <w:pStyle w:val="a3"/>
        <w:tabs>
          <w:tab w:val="clear" w:pos="360"/>
        </w:tabs>
        <w:suppressAutoHyphens/>
        <w:spacing w:line="360" w:lineRule="auto"/>
        <w:ind w:left="0" w:firstLine="709"/>
        <w:rPr>
          <w:szCs w:val="28"/>
        </w:rPr>
      </w:pPr>
    </w:p>
    <w:p w:rsidR="00E7221C" w:rsidRDefault="001462C0" w:rsidP="001462C0">
      <w:pPr>
        <w:pStyle w:val="1"/>
        <w:keepNext w:val="0"/>
        <w:numPr>
          <w:ilvl w:val="0"/>
          <w:numId w:val="0"/>
        </w:numPr>
        <w:suppressAutoHyphens/>
        <w:ind w:firstLine="709"/>
        <w:rPr>
          <w:color w:val="auto"/>
          <w:lang w:val="en-US"/>
        </w:rPr>
      </w:pPr>
      <w:bookmarkStart w:id="23" w:name="_Toc245789407"/>
      <w:r>
        <w:rPr>
          <w:b w:val="0"/>
          <w:caps w:val="0"/>
          <w:color w:val="auto"/>
        </w:rPr>
        <w:br w:type="page"/>
      </w:r>
      <w:r w:rsidR="00E7221C" w:rsidRPr="001462C0">
        <w:rPr>
          <w:color w:val="auto"/>
        </w:rPr>
        <w:t>Заключение</w:t>
      </w:r>
      <w:bookmarkEnd w:id="23"/>
    </w:p>
    <w:p w:rsidR="001462C0" w:rsidRDefault="001462C0" w:rsidP="001462C0">
      <w:pPr>
        <w:suppressAutoHyphens/>
        <w:spacing w:line="360" w:lineRule="auto"/>
        <w:ind w:firstLine="709"/>
        <w:jc w:val="both"/>
        <w:rPr>
          <w:szCs w:val="28"/>
          <w:lang w:val="en-US"/>
        </w:rPr>
      </w:pPr>
    </w:p>
    <w:p w:rsidR="009560E3" w:rsidRPr="001462C0" w:rsidRDefault="009560E3" w:rsidP="001462C0">
      <w:pPr>
        <w:suppressAutoHyphens/>
        <w:spacing w:line="360" w:lineRule="auto"/>
        <w:ind w:firstLine="709"/>
        <w:jc w:val="both"/>
        <w:rPr>
          <w:szCs w:val="28"/>
        </w:rPr>
      </w:pPr>
      <w:r w:rsidRPr="001462C0">
        <w:rPr>
          <w:szCs w:val="28"/>
        </w:rPr>
        <w:t>В условиях глобального рынка, в который интегрируется экономика России, для предприятий необходим менеджмент, обеспечивающий преимущества перед конкурентами по критериям качества. Постепенно приходит понимание, что для выпуска продукции необходимого качества уже не достаточно наличия отдела технического контроля.</w:t>
      </w:r>
    </w:p>
    <w:p w:rsidR="009560E3" w:rsidRPr="001462C0" w:rsidRDefault="009560E3" w:rsidP="001462C0">
      <w:pPr>
        <w:suppressAutoHyphens/>
        <w:spacing w:line="360" w:lineRule="auto"/>
        <w:ind w:firstLine="709"/>
        <w:jc w:val="both"/>
        <w:rPr>
          <w:szCs w:val="28"/>
        </w:rPr>
      </w:pPr>
      <w:r w:rsidRPr="001462C0">
        <w:rPr>
          <w:szCs w:val="28"/>
        </w:rPr>
        <w:t>Все большее число предприятий в целях повышения своей конкурентоспособности осознает необходимость создать у себя систему менеджмента качества и провести ее сертификацию на соответствие требованиям международных стандартов.</w:t>
      </w:r>
    </w:p>
    <w:p w:rsidR="009560E3" w:rsidRPr="001462C0" w:rsidRDefault="009560E3" w:rsidP="001462C0">
      <w:pPr>
        <w:suppressAutoHyphens/>
        <w:spacing w:line="360" w:lineRule="auto"/>
        <w:ind w:firstLine="709"/>
        <w:jc w:val="both"/>
        <w:rPr>
          <w:szCs w:val="28"/>
        </w:rPr>
      </w:pPr>
      <w:r w:rsidRPr="001462C0">
        <w:rPr>
          <w:szCs w:val="28"/>
        </w:rPr>
        <w:t xml:space="preserve">Изучив тему </w:t>
      </w:r>
      <w:r w:rsidR="001462C0">
        <w:rPr>
          <w:szCs w:val="28"/>
        </w:rPr>
        <w:t>"</w:t>
      </w:r>
      <w:r w:rsidRPr="001462C0">
        <w:rPr>
          <w:szCs w:val="28"/>
        </w:rPr>
        <w:t>Управление качеством</w:t>
      </w:r>
      <w:r w:rsidR="001462C0">
        <w:rPr>
          <w:szCs w:val="28"/>
        </w:rPr>
        <w:t>"</w:t>
      </w:r>
      <w:r w:rsidRPr="001462C0">
        <w:rPr>
          <w:szCs w:val="28"/>
        </w:rPr>
        <w:t>, выяснили, что непосредственное руководство системой менеджмента качества осуществляет уполномоченный, что в его обязанности входят:</w:t>
      </w:r>
    </w:p>
    <w:p w:rsidR="009560E3" w:rsidRPr="001462C0" w:rsidRDefault="009560E3" w:rsidP="001462C0">
      <w:pPr>
        <w:suppressAutoHyphens/>
        <w:spacing w:line="360" w:lineRule="auto"/>
        <w:ind w:firstLine="709"/>
        <w:jc w:val="both"/>
        <w:rPr>
          <w:szCs w:val="28"/>
        </w:rPr>
      </w:pPr>
      <w:r w:rsidRPr="001462C0">
        <w:rPr>
          <w:szCs w:val="28"/>
        </w:rPr>
        <w:t>–</w:t>
      </w:r>
      <w:r w:rsidR="001462C0">
        <w:rPr>
          <w:szCs w:val="28"/>
        </w:rPr>
        <w:t xml:space="preserve"> </w:t>
      </w:r>
      <w:r w:rsidRPr="001462C0">
        <w:rPr>
          <w:szCs w:val="28"/>
        </w:rPr>
        <w:t>обеспечение разработки, внедрения и поддержания в рабочем состоянии системы менеджмента качества;</w:t>
      </w:r>
    </w:p>
    <w:p w:rsidR="009560E3" w:rsidRPr="001462C0" w:rsidRDefault="009560E3" w:rsidP="001462C0">
      <w:pPr>
        <w:suppressAutoHyphens/>
        <w:spacing w:line="360" w:lineRule="auto"/>
        <w:ind w:firstLine="709"/>
        <w:jc w:val="both"/>
        <w:rPr>
          <w:szCs w:val="28"/>
        </w:rPr>
      </w:pPr>
      <w:r w:rsidRPr="001462C0">
        <w:rPr>
          <w:szCs w:val="28"/>
        </w:rPr>
        <w:t>–</w:t>
      </w:r>
      <w:r w:rsidR="001462C0">
        <w:rPr>
          <w:szCs w:val="28"/>
        </w:rPr>
        <w:t xml:space="preserve"> </w:t>
      </w:r>
      <w:r w:rsidRPr="001462C0">
        <w:rPr>
          <w:szCs w:val="28"/>
        </w:rPr>
        <w:t>контроль за проведением внутренних аудитов системы менеджмента качества, анализ ее эффективности;</w:t>
      </w:r>
    </w:p>
    <w:p w:rsidR="009560E3" w:rsidRPr="001462C0" w:rsidRDefault="009560E3" w:rsidP="001462C0">
      <w:pPr>
        <w:suppressAutoHyphens/>
        <w:spacing w:line="360" w:lineRule="auto"/>
        <w:ind w:firstLine="709"/>
        <w:jc w:val="both"/>
        <w:rPr>
          <w:szCs w:val="28"/>
        </w:rPr>
      </w:pPr>
      <w:r w:rsidRPr="001462C0">
        <w:rPr>
          <w:szCs w:val="28"/>
        </w:rPr>
        <w:t>–</w:t>
      </w:r>
      <w:r w:rsidR="001462C0">
        <w:rPr>
          <w:szCs w:val="28"/>
        </w:rPr>
        <w:t xml:space="preserve"> </w:t>
      </w:r>
      <w:r w:rsidRPr="001462C0">
        <w:rPr>
          <w:szCs w:val="28"/>
        </w:rPr>
        <w:t>представление отчетов директору о функционировании системы менеджмента качества, анализ ее эффективности.</w:t>
      </w:r>
    </w:p>
    <w:p w:rsidR="009560E3" w:rsidRPr="001462C0" w:rsidRDefault="009560E3" w:rsidP="001462C0">
      <w:pPr>
        <w:suppressAutoHyphens/>
        <w:spacing w:line="360" w:lineRule="auto"/>
        <w:ind w:firstLine="709"/>
        <w:jc w:val="both"/>
        <w:rPr>
          <w:szCs w:val="28"/>
        </w:rPr>
      </w:pPr>
      <w:r w:rsidRPr="001462C0">
        <w:rPr>
          <w:szCs w:val="28"/>
        </w:rPr>
        <w:t>Также выяснили, что оперативную деятельность, связанную с функционированием системы менеджмента качества, осуществляет специально созданная служба качества, в задачи которого входят:</w:t>
      </w:r>
    </w:p>
    <w:p w:rsidR="009560E3" w:rsidRPr="001462C0" w:rsidRDefault="009560E3" w:rsidP="001462C0">
      <w:pPr>
        <w:suppressAutoHyphens/>
        <w:spacing w:line="360" w:lineRule="auto"/>
        <w:ind w:firstLine="709"/>
        <w:jc w:val="both"/>
        <w:rPr>
          <w:szCs w:val="28"/>
        </w:rPr>
      </w:pPr>
      <w:r w:rsidRPr="001462C0">
        <w:rPr>
          <w:szCs w:val="28"/>
        </w:rPr>
        <w:t>–</w:t>
      </w:r>
      <w:r w:rsidR="001462C0">
        <w:rPr>
          <w:szCs w:val="28"/>
        </w:rPr>
        <w:t xml:space="preserve"> </w:t>
      </w:r>
      <w:r w:rsidRPr="001462C0">
        <w:rPr>
          <w:szCs w:val="28"/>
        </w:rPr>
        <w:t>координация работ и непосредственное участие в разработке, внедрении и эксплуатации системы менеджмента качества;</w:t>
      </w:r>
    </w:p>
    <w:p w:rsidR="009560E3" w:rsidRPr="001462C0" w:rsidRDefault="009560E3" w:rsidP="001462C0">
      <w:pPr>
        <w:suppressAutoHyphens/>
        <w:spacing w:line="360" w:lineRule="auto"/>
        <w:ind w:firstLine="709"/>
        <w:jc w:val="both"/>
        <w:rPr>
          <w:szCs w:val="28"/>
        </w:rPr>
      </w:pPr>
      <w:r w:rsidRPr="001462C0">
        <w:rPr>
          <w:szCs w:val="28"/>
        </w:rPr>
        <w:t>–</w:t>
      </w:r>
      <w:r w:rsidR="001462C0">
        <w:rPr>
          <w:szCs w:val="28"/>
        </w:rPr>
        <w:t xml:space="preserve"> </w:t>
      </w:r>
      <w:r w:rsidRPr="001462C0">
        <w:rPr>
          <w:szCs w:val="28"/>
        </w:rPr>
        <w:t>создание базы данных по системе менеджмента качества;</w:t>
      </w:r>
    </w:p>
    <w:p w:rsidR="009560E3" w:rsidRPr="001462C0" w:rsidRDefault="009560E3" w:rsidP="001462C0">
      <w:pPr>
        <w:suppressAutoHyphens/>
        <w:spacing w:line="360" w:lineRule="auto"/>
        <w:ind w:firstLine="709"/>
        <w:jc w:val="both"/>
        <w:rPr>
          <w:szCs w:val="28"/>
        </w:rPr>
      </w:pPr>
      <w:r w:rsidRPr="001462C0">
        <w:rPr>
          <w:szCs w:val="28"/>
        </w:rPr>
        <w:t>–</w:t>
      </w:r>
      <w:r w:rsidR="001462C0">
        <w:rPr>
          <w:szCs w:val="28"/>
        </w:rPr>
        <w:t xml:space="preserve"> </w:t>
      </w:r>
      <w:r w:rsidRPr="001462C0">
        <w:rPr>
          <w:szCs w:val="28"/>
        </w:rPr>
        <w:t>организация учета и контроль за выполнением мероприятий и документов системы менеджмента качества, проведение внутренних проверок;</w:t>
      </w:r>
    </w:p>
    <w:p w:rsidR="009560E3" w:rsidRPr="001462C0" w:rsidRDefault="009560E3" w:rsidP="001462C0">
      <w:pPr>
        <w:suppressAutoHyphens/>
        <w:spacing w:line="360" w:lineRule="auto"/>
        <w:ind w:firstLine="709"/>
        <w:jc w:val="both"/>
        <w:rPr>
          <w:szCs w:val="28"/>
        </w:rPr>
      </w:pPr>
      <w:r w:rsidRPr="001462C0">
        <w:rPr>
          <w:szCs w:val="28"/>
        </w:rPr>
        <w:t>–</w:t>
      </w:r>
      <w:r w:rsidR="001462C0">
        <w:rPr>
          <w:szCs w:val="28"/>
        </w:rPr>
        <w:t xml:space="preserve"> </w:t>
      </w:r>
      <w:r w:rsidRPr="001462C0">
        <w:rPr>
          <w:szCs w:val="28"/>
        </w:rPr>
        <w:t>совершенствование системы менеджмента качества.</w:t>
      </w:r>
    </w:p>
    <w:p w:rsidR="009560E3" w:rsidRPr="001462C0" w:rsidRDefault="009560E3" w:rsidP="001462C0">
      <w:pPr>
        <w:suppressAutoHyphens/>
        <w:spacing w:line="360" w:lineRule="auto"/>
        <w:ind w:firstLine="709"/>
        <w:jc w:val="both"/>
        <w:rPr>
          <w:szCs w:val="28"/>
        </w:rPr>
      </w:pPr>
      <w:r w:rsidRPr="001462C0">
        <w:rPr>
          <w:szCs w:val="28"/>
        </w:rPr>
        <w:t>В соответствии с новыми требованиями организация должна установить и подробно определить требования к измерению продуктов</w:t>
      </w:r>
      <w:r w:rsidR="001462C0">
        <w:rPr>
          <w:szCs w:val="28"/>
        </w:rPr>
        <w:t xml:space="preserve"> </w:t>
      </w:r>
      <w:r w:rsidRPr="001462C0">
        <w:rPr>
          <w:szCs w:val="28"/>
        </w:rPr>
        <w:t>/ услуг, включая критерии приемки. Измерение должно быть спланировано для того, чтобы подтвердить их соответствие подробно установленным требованиям. Организация должна планировать использование статистических методов для анализа данных. При анализе проблем причины должны быть определены до начала планирования корректирующих или предупреждающих действий. Информация и данные из всех частей организации должны быть интегрированы и проанализированы, чтобы оценить общее состояние выполнения работ в организации. На основе объективной информации определяются методы и средства для непрерывного улучшения процессов.</w:t>
      </w:r>
    </w:p>
    <w:p w:rsidR="009560E3" w:rsidRPr="001462C0" w:rsidRDefault="009560E3" w:rsidP="001462C0">
      <w:pPr>
        <w:suppressAutoHyphens/>
        <w:spacing w:line="360" w:lineRule="auto"/>
        <w:ind w:firstLine="709"/>
        <w:jc w:val="both"/>
        <w:rPr>
          <w:szCs w:val="28"/>
        </w:rPr>
      </w:pPr>
      <w:r w:rsidRPr="001462C0">
        <w:rPr>
          <w:szCs w:val="28"/>
        </w:rPr>
        <w:t>Эффективное функционирование системы качества предполагает создание и эксплуатацию информационно-поисковой системы, корректирующих действиях и полученных результатах в области качества.</w:t>
      </w:r>
    </w:p>
    <w:p w:rsidR="00082CA7" w:rsidRPr="001462C0" w:rsidRDefault="009560E3" w:rsidP="001462C0">
      <w:pPr>
        <w:pStyle w:val="a3"/>
        <w:suppressAutoHyphens/>
        <w:spacing w:line="360" w:lineRule="auto"/>
        <w:ind w:left="0" w:firstLine="709"/>
      </w:pPr>
      <w:r w:rsidRPr="001462C0">
        <w:rPr>
          <w:szCs w:val="28"/>
        </w:rPr>
        <w:t>Наличие сертифицированной системы качества на предприятии не является самоцелью. Во-первых, в ряде отраслей существуют свои специфические системы сертификации. Во-вторых, сертификация по ИСО 9000 является необходимым, но недостаточным элементом конкурентоспособности. И в-третьих, признанные лидеры рыночной экономики создают собственные, более развитые и совершенные системы управления качеством. Но несомненно то, что отсутствие соответствующей системы качества лишает предприятия перспективы выжить в условиях жесткой конкуренции.</w:t>
      </w:r>
    </w:p>
    <w:p w:rsidR="00E7221C" w:rsidRPr="00DF0763" w:rsidRDefault="00100A7D" w:rsidP="001462C0">
      <w:pPr>
        <w:pStyle w:val="a4"/>
        <w:suppressAutoHyphens/>
        <w:spacing w:line="360" w:lineRule="auto"/>
        <w:ind w:firstLine="709"/>
        <w:rPr>
          <w:color w:val="FFFFFF"/>
        </w:rPr>
      </w:pPr>
      <w:r w:rsidRPr="00DF0763">
        <w:rPr>
          <w:color w:val="FFFFFF"/>
        </w:rPr>
        <w:t>контроль качество статистический входной</w:t>
      </w:r>
    </w:p>
    <w:p w:rsidR="00E7221C" w:rsidRDefault="001462C0" w:rsidP="001462C0">
      <w:pPr>
        <w:pStyle w:val="1"/>
        <w:keepNext w:val="0"/>
        <w:numPr>
          <w:ilvl w:val="0"/>
          <w:numId w:val="0"/>
        </w:numPr>
        <w:suppressAutoHyphens/>
        <w:ind w:firstLine="709"/>
        <w:rPr>
          <w:color w:val="auto"/>
          <w:lang w:val="en-US"/>
        </w:rPr>
      </w:pPr>
      <w:bookmarkStart w:id="24" w:name="_Toc245789408"/>
      <w:r>
        <w:rPr>
          <w:b w:val="0"/>
          <w:caps w:val="0"/>
          <w:color w:val="auto"/>
        </w:rPr>
        <w:br w:type="page"/>
      </w:r>
      <w:r w:rsidR="00E7221C" w:rsidRPr="001462C0">
        <w:rPr>
          <w:color w:val="auto"/>
        </w:rPr>
        <w:t>Список литературы</w:t>
      </w:r>
      <w:bookmarkEnd w:id="24"/>
    </w:p>
    <w:p w:rsidR="001462C0" w:rsidRPr="001462C0" w:rsidRDefault="001462C0" w:rsidP="001462C0">
      <w:pPr>
        <w:pStyle w:val="a3"/>
        <w:rPr>
          <w:lang w:val="en-US"/>
        </w:rPr>
      </w:pPr>
    </w:p>
    <w:p w:rsidR="007A6455" w:rsidRPr="001462C0" w:rsidRDefault="007A6455" w:rsidP="00100A7D">
      <w:pPr>
        <w:pStyle w:val="a3"/>
        <w:numPr>
          <w:ilvl w:val="0"/>
          <w:numId w:val="44"/>
        </w:numPr>
        <w:suppressAutoHyphens/>
        <w:spacing w:line="360" w:lineRule="auto"/>
        <w:ind w:left="0" w:firstLine="0"/>
        <w:jc w:val="left"/>
        <w:rPr>
          <w:szCs w:val="28"/>
        </w:rPr>
      </w:pPr>
      <w:r w:rsidRPr="001462C0">
        <w:t xml:space="preserve">Ребрин Ю.И. </w:t>
      </w:r>
      <w:r w:rsidRPr="001462C0">
        <w:rPr>
          <w:bCs/>
        </w:rPr>
        <w:t>Управление качеством: Учебное пособие</w:t>
      </w:r>
      <w:r w:rsidRPr="001462C0">
        <w:t>.Таганрог: Изд-во ТРТУ, 2004. 174с.</w:t>
      </w:r>
    </w:p>
    <w:p w:rsidR="00A940F3" w:rsidRPr="001462C0" w:rsidRDefault="00A940F3" w:rsidP="00100A7D">
      <w:pPr>
        <w:pStyle w:val="a3"/>
        <w:numPr>
          <w:ilvl w:val="0"/>
          <w:numId w:val="44"/>
        </w:numPr>
        <w:suppressAutoHyphens/>
        <w:spacing w:line="360" w:lineRule="auto"/>
        <w:ind w:left="0" w:firstLine="0"/>
        <w:jc w:val="left"/>
        <w:rPr>
          <w:szCs w:val="28"/>
        </w:rPr>
      </w:pPr>
      <w:r w:rsidRPr="001462C0">
        <w:rPr>
          <w:szCs w:val="28"/>
        </w:rPr>
        <w:t>Боль</w:t>
      </w:r>
      <w:r w:rsidR="004B6CCA" w:rsidRPr="001462C0">
        <w:rPr>
          <w:szCs w:val="28"/>
        </w:rPr>
        <w:t>шая Советская Библиотека, БСЭ</w:t>
      </w:r>
      <w:r w:rsidR="0001443D" w:rsidRPr="001462C0">
        <w:rPr>
          <w:szCs w:val="28"/>
        </w:rPr>
        <w:t xml:space="preserve">; </w:t>
      </w:r>
      <w:r w:rsidRPr="001462C0">
        <w:rPr>
          <w:szCs w:val="28"/>
        </w:rPr>
        <w:t>http://bse.sci-lib.com/article092724.html</w:t>
      </w:r>
      <w:r w:rsidR="0001443D" w:rsidRPr="001462C0">
        <w:rPr>
          <w:szCs w:val="28"/>
        </w:rPr>
        <w:t>. Дата обращения: 11.11.2009</w:t>
      </w:r>
    </w:p>
    <w:p w:rsidR="0001443D" w:rsidRPr="001462C0" w:rsidRDefault="000E3D09" w:rsidP="00100A7D">
      <w:pPr>
        <w:pStyle w:val="a3"/>
        <w:numPr>
          <w:ilvl w:val="0"/>
          <w:numId w:val="44"/>
        </w:numPr>
        <w:suppressAutoHyphens/>
        <w:spacing w:line="360" w:lineRule="auto"/>
        <w:ind w:left="0" w:firstLine="0"/>
        <w:jc w:val="left"/>
        <w:rPr>
          <w:szCs w:val="28"/>
        </w:rPr>
      </w:pPr>
      <w:r w:rsidRPr="001462C0">
        <w:rPr>
          <w:szCs w:val="28"/>
        </w:rPr>
        <w:t>Глудкин О.П. Методы и устройства испытания РЭС и ЭВС. – М.: Высш. Школа., 2001 – 335 с</w:t>
      </w:r>
      <w:r w:rsidRPr="001462C0">
        <w:rPr>
          <w:szCs w:val="28"/>
          <w:lang w:val="en-US"/>
        </w:rPr>
        <w:t>.</w:t>
      </w:r>
    </w:p>
    <w:p w:rsidR="00FD3172" w:rsidRPr="001462C0" w:rsidRDefault="00422E57" w:rsidP="00100A7D">
      <w:pPr>
        <w:pStyle w:val="a3"/>
        <w:numPr>
          <w:ilvl w:val="0"/>
          <w:numId w:val="44"/>
        </w:numPr>
        <w:suppressAutoHyphens/>
        <w:spacing w:line="360" w:lineRule="auto"/>
        <w:ind w:left="0" w:firstLine="0"/>
        <w:jc w:val="left"/>
        <w:rPr>
          <w:szCs w:val="28"/>
        </w:rPr>
      </w:pPr>
      <w:r w:rsidRPr="001462C0">
        <w:rPr>
          <w:szCs w:val="28"/>
        </w:rPr>
        <w:t>Неофициальный сайт ГОСТов; http://rgost.ru/index.php?option=com_content&amp;task=view&amp;id=925&amp;Itemid=29. Дата обращения: 11.11.2009</w:t>
      </w:r>
    </w:p>
    <w:p w:rsidR="00422E57" w:rsidRPr="001462C0" w:rsidRDefault="002F16C2" w:rsidP="00100A7D">
      <w:pPr>
        <w:pStyle w:val="a3"/>
        <w:numPr>
          <w:ilvl w:val="0"/>
          <w:numId w:val="44"/>
        </w:numPr>
        <w:suppressAutoHyphens/>
        <w:spacing w:line="360" w:lineRule="auto"/>
        <w:ind w:left="0" w:firstLine="0"/>
        <w:jc w:val="left"/>
        <w:rPr>
          <w:szCs w:val="28"/>
        </w:rPr>
      </w:pPr>
      <w:r w:rsidRPr="001462C0">
        <w:rPr>
          <w:szCs w:val="28"/>
        </w:rPr>
        <w:t>СтройКонсультант; http://www.skonline.ru/doc/6809.html. Дата обращения: 11.11.2009</w:t>
      </w:r>
    </w:p>
    <w:p w:rsidR="001462C0" w:rsidRPr="001462C0" w:rsidRDefault="00713639" w:rsidP="00100A7D">
      <w:pPr>
        <w:pStyle w:val="a3"/>
        <w:numPr>
          <w:ilvl w:val="0"/>
          <w:numId w:val="44"/>
        </w:numPr>
        <w:suppressAutoHyphens/>
        <w:spacing w:line="360" w:lineRule="auto"/>
        <w:ind w:left="0" w:firstLine="0"/>
        <w:jc w:val="left"/>
        <w:rPr>
          <w:szCs w:val="28"/>
        </w:rPr>
      </w:pPr>
      <w:r w:rsidRPr="001462C0">
        <w:rPr>
          <w:szCs w:val="28"/>
        </w:rPr>
        <w:t xml:space="preserve">А. И. Орлов </w:t>
      </w:r>
      <w:r w:rsidRPr="001462C0">
        <w:rPr>
          <w:bCs/>
          <w:szCs w:val="28"/>
        </w:rPr>
        <w:t>Математика случая: Вероятность и статистика - основные факты: Учебное пособие. М.: МЗ-Пресс, 2004, - 110 с.</w:t>
      </w:r>
    </w:p>
    <w:p w:rsidR="001462C0" w:rsidRPr="00DF0763" w:rsidRDefault="001462C0" w:rsidP="001462C0">
      <w:pPr>
        <w:pStyle w:val="a3"/>
        <w:tabs>
          <w:tab w:val="clear" w:pos="360"/>
        </w:tabs>
        <w:suppressAutoHyphens/>
        <w:spacing w:line="360" w:lineRule="auto"/>
        <w:ind w:left="709" w:firstLine="0"/>
        <w:rPr>
          <w:color w:val="FFFFFF"/>
          <w:szCs w:val="28"/>
        </w:rPr>
      </w:pPr>
    </w:p>
    <w:p w:rsidR="00713639" w:rsidRPr="00DF0763" w:rsidRDefault="00713639" w:rsidP="001462C0">
      <w:pPr>
        <w:pStyle w:val="a3"/>
        <w:tabs>
          <w:tab w:val="clear" w:pos="360"/>
        </w:tabs>
        <w:suppressAutoHyphens/>
        <w:spacing w:line="360" w:lineRule="auto"/>
        <w:ind w:left="709" w:firstLine="0"/>
        <w:rPr>
          <w:color w:val="FFFFFF"/>
          <w:szCs w:val="28"/>
        </w:rPr>
      </w:pPr>
      <w:bookmarkStart w:id="25" w:name="_GoBack"/>
      <w:bookmarkEnd w:id="25"/>
    </w:p>
    <w:sectPr w:rsidR="00713639" w:rsidRPr="00DF0763" w:rsidSect="001462C0">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9" w:footer="709" w:gutter="0"/>
      <w:pgNumType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0763" w:rsidRDefault="00DF0763">
      <w:r>
        <w:separator/>
      </w:r>
    </w:p>
  </w:endnote>
  <w:endnote w:type="continuationSeparator" w:id="0">
    <w:p w:rsidR="00DF0763" w:rsidRDefault="00DF0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2C0" w:rsidRDefault="001462C0">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2C0" w:rsidRDefault="001462C0">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2C0" w:rsidRDefault="001462C0">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0763" w:rsidRDefault="00DF0763">
      <w:r>
        <w:separator/>
      </w:r>
    </w:p>
  </w:footnote>
  <w:footnote w:type="continuationSeparator" w:id="0">
    <w:p w:rsidR="00DF0763" w:rsidRDefault="00DF07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21C" w:rsidRDefault="00E7221C">
    <w:pPr>
      <w:pStyle w:val="ab"/>
      <w:framePr w:wrap="around" w:vAnchor="text" w:hAnchor="margin" w:xAlign="right" w:y="1"/>
      <w:rPr>
        <w:rStyle w:val="ad"/>
      </w:rPr>
    </w:pPr>
  </w:p>
  <w:p w:rsidR="00E7221C" w:rsidRDefault="00E7221C">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21C" w:rsidRPr="001462C0" w:rsidRDefault="00E7221C" w:rsidP="001462C0">
    <w:pPr>
      <w:pStyle w:val="ab"/>
      <w:ind w:right="36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2C0" w:rsidRDefault="001462C0">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EA252A6"/>
    <w:lvl w:ilvl="0">
      <w:start w:val="1"/>
      <w:numFmt w:val="decimal"/>
      <w:lvlText w:val="%1."/>
      <w:lvlJc w:val="left"/>
      <w:pPr>
        <w:tabs>
          <w:tab w:val="num" w:pos="1492"/>
        </w:tabs>
        <w:ind w:left="1492" w:hanging="360"/>
      </w:pPr>
    </w:lvl>
  </w:abstractNum>
  <w:abstractNum w:abstractNumId="1">
    <w:nsid w:val="FFFFFF7D"/>
    <w:multiLevelType w:val="singleLevel"/>
    <w:tmpl w:val="35BE47C0"/>
    <w:lvl w:ilvl="0">
      <w:start w:val="1"/>
      <w:numFmt w:val="decimal"/>
      <w:lvlText w:val="%1."/>
      <w:lvlJc w:val="left"/>
      <w:pPr>
        <w:tabs>
          <w:tab w:val="num" w:pos="1209"/>
        </w:tabs>
        <w:ind w:left="1209" w:hanging="360"/>
      </w:pPr>
    </w:lvl>
  </w:abstractNum>
  <w:abstractNum w:abstractNumId="2">
    <w:nsid w:val="FFFFFF7E"/>
    <w:multiLevelType w:val="singleLevel"/>
    <w:tmpl w:val="8B084C10"/>
    <w:lvl w:ilvl="0">
      <w:start w:val="1"/>
      <w:numFmt w:val="decimal"/>
      <w:lvlText w:val="%1."/>
      <w:lvlJc w:val="left"/>
      <w:pPr>
        <w:tabs>
          <w:tab w:val="num" w:pos="926"/>
        </w:tabs>
        <w:ind w:left="926" w:hanging="360"/>
      </w:pPr>
    </w:lvl>
  </w:abstractNum>
  <w:abstractNum w:abstractNumId="3">
    <w:nsid w:val="FFFFFF7F"/>
    <w:multiLevelType w:val="singleLevel"/>
    <w:tmpl w:val="DC36A664"/>
    <w:lvl w:ilvl="0">
      <w:start w:val="1"/>
      <w:numFmt w:val="decimal"/>
      <w:pStyle w:val="7"/>
      <w:lvlText w:val="%1."/>
      <w:lvlJc w:val="left"/>
      <w:pPr>
        <w:tabs>
          <w:tab w:val="num" w:pos="907"/>
        </w:tabs>
        <w:ind w:left="907" w:hanging="510"/>
      </w:pPr>
      <w:rPr>
        <w:rFonts w:cs="Times New Roman" w:hint="default"/>
      </w:rPr>
    </w:lvl>
  </w:abstractNum>
  <w:abstractNum w:abstractNumId="4">
    <w:nsid w:val="FFFFFF81"/>
    <w:multiLevelType w:val="singleLevel"/>
    <w:tmpl w:val="7196EB14"/>
    <w:lvl w:ilvl="0">
      <w:start w:val="1"/>
      <w:numFmt w:val="bullet"/>
      <w:pStyle w:val="4"/>
      <w:lvlText w:val=""/>
      <w:lvlJc w:val="left"/>
      <w:pPr>
        <w:tabs>
          <w:tab w:val="num" w:pos="1211"/>
        </w:tabs>
        <w:ind w:left="1211" w:hanging="360"/>
      </w:pPr>
      <w:rPr>
        <w:rFonts w:ascii="Symbol" w:hAnsi="Symbol" w:hint="default"/>
        <w:sz w:val="24"/>
      </w:rPr>
    </w:lvl>
  </w:abstractNum>
  <w:abstractNum w:abstractNumId="5">
    <w:nsid w:val="FFFFFF82"/>
    <w:multiLevelType w:val="singleLevel"/>
    <w:tmpl w:val="E64C8322"/>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66F675AE"/>
    <w:lvl w:ilvl="0">
      <w:start w:val="1"/>
      <w:numFmt w:val="bullet"/>
      <w:pStyle w:val="2"/>
      <w:lvlText w:val=""/>
      <w:lvlJc w:val="left"/>
      <w:pPr>
        <w:tabs>
          <w:tab w:val="num" w:pos="643"/>
        </w:tabs>
        <w:ind w:left="643" w:hanging="360"/>
      </w:pPr>
      <w:rPr>
        <w:rFonts w:ascii="Symbol" w:hAnsi="Symbol" w:hint="default"/>
      </w:rPr>
    </w:lvl>
  </w:abstractNum>
  <w:abstractNum w:abstractNumId="7">
    <w:nsid w:val="FFFFFF88"/>
    <w:multiLevelType w:val="singleLevel"/>
    <w:tmpl w:val="E7DA46B8"/>
    <w:lvl w:ilvl="0">
      <w:start w:val="1"/>
      <w:numFmt w:val="decimal"/>
      <w:lvlText w:val="%1."/>
      <w:lvlJc w:val="left"/>
      <w:pPr>
        <w:tabs>
          <w:tab w:val="num" w:pos="360"/>
        </w:tabs>
        <w:ind w:left="360" w:hanging="360"/>
      </w:pPr>
    </w:lvl>
  </w:abstractNum>
  <w:abstractNum w:abstractNumId="8">
    <w:nsid w:val="FFFFFF89"/>
    <w:multiLevelType w:val="singleLevel"/>
    <w:tmpl w:val="A876250E"/>
    <w:lvl w:ilvl="0">
      <w:start w:val="1"/>
      <w:numFmt w:val="bullet"/>
      <w:pStyle w:val="a"/>
      <w:lvlText w:val=""/>
      <w:lvlJc w:val="left"/>
      <w:pPr>
        <w:tabs>
          <w:tab w:val="num" w:pos="360"/>
        </w:tabs>
        <w:ind w:left="360" w:hanging="360"/>
      </w:pPr>
      <w:rPr>
        <w:rFonts w:ascii="Symbol" w:hAnsi="Symbol" w:hint="default"/>
        <w:b w:val="0"/>
        <w:i w:val="0"/>
        <w:sz w:val="22"/>
      </w:rPr>
    </w:lvl>
  </w:abstractNum>
  <w:abstractNum w:abstractNumId="9">
    <w:nsid w:val="04A84336"/>
    <w:multiLevelType w:val="singleLevel"/>
    <w:tmpl w:val="C24EE690"/>
    <w:lvl w:ilvl="0">
      <w:start w:val="1"/>
      <w:numFmt w:val="bullet"/>
      <w:pStyle w:val="a0"/>
      <w:lvlText w:val=""/>
      <w:lvlJc w:val="left"/>
      <w:pPr>
        <w:tabs>
          <w:tab w:val="num" w:pos="1080"/>
        </w:tabs>
        <w:ind w:firstLine="720"/>
      </w:pPr>
      <w:rPr>
        <w:rFonts w:ascii="Symbol" w:hAnsi="Symbol" w:hint="default"/>
        <w:sz w:val="24"/>
      </w:rPr>
    </w:lvl>
  </w:abstractNum>
  <w:abstractNum w:abstractNumId="10">
    <w:nsid w:val="09564809"/>
    <w:multiLevelType w:val="multilevel"/>
    <w:tmpl w:val="994ED7E0"/>
    <w:lvl w:ilvl="0">
      <w:start w:val="1"/>
      <w:numFmt w:val="decimal"/>
      <w:pStyle w:val="12"/>
      <w:lvlText w:val="Процедура 4.%1."/>
      <w:lvlJc w:val="left"/>
      <w:pPr>
        <w:tabs>
          <w:tab w:val="num" w:pos="1985"/>
        </w:tabs>
        <w:ind w:left="1985" w:hanging="1985"/>
      </w:pPr>
      <w:rPr>
        <w:rFonts w:cs="Times New Roman" w:hint="default"/>
      </w:rPr>
    </w:lvl>
    <w:lvl w:ilvl="1">
      <w:start w:val="1"/>
      <w:numFmt w:val="lowerLetter"/>
      <w:lvlText w:val="%2)"/>
      <w:lvlJc w:val="left"/>
      <w:pPr>
        <w:tabs>
          <w:tab w:val="num" w:pos="2495"/>
        </w:tabs>
        <w:ind w:left="2495" w:hanging="397"/>
      </w:pPr>
      <w:rPr>
        <w:rFonts w:cs="Times New Roman" w:hint="default"/>
      </w:rPr>
    </w:lvl>
    <w:lvl w:ilvl="2">
      <w:start w:val="1"/>
      <w:numFmt w:val="bullet"/>
      <w:lvlText w:val=""/>
      <w:lvlJc w:val="left"/>
      <w:pPr>
        <w:tabs>
          <w:tab w:val="num" w:pos="3063"/>
        </w:tabs>
        <w:ind w:left="3006" w:hanging="303"/>
      </w:pPr>
      <w:rPr>
        <w:rFonts w:ascii="Symbol" w:hAnsi="Symbol" w:hint="default"/>
        <w:color w:val="auto"/>
      </w:rPr>
    </w:lvl>
    <w:lvl w:ilvl="3">
      <w:start w:val="1"/>
      <w:numFmt w:val="decimal"/>
      <w:lvlText w:val="(%4)"/>
      <w:lvlJc w:val="left"/>
      <w:pPr>
        <w:tabs>
          <w:tab w:val="num" w:pos="3423"/>
        </w:tabs>
        <w:ind w:left="3423" w:hanging="360"/>
      </w:pPr>
      <w:rPr>
        <w:rFonts w:cs="Times New Roman" w:hint="default"/>
      </w:rPr>
    </w:lvl>
    <w:lvl w:ilvl="4">
      <w:start w:val="1"/>
      <w:numFmt w:val="lowerLetter"/>
      <w:lvlText w:val="(%5)"/>
      <w:lvlJc w:val="left"/>
      <w:pPr>
        <w:tabs>
          <w:tab w:val="num" w:pos="3783"/>
        </w:tabs>
        <w:ind w:left="3783" w:hanging="360"/>
      </w:pPr>
      <w:rPr>
        <w:rFonts w:cs="Times New Roman" w:hint="default"/>
      </w:rPr>
    </w:lvl>
    <w:lvl w:ilvl="5">
      <w:start w:val="1"/>
      <w:numFmt w:val="lowerRoman"/>
      <w:lvlText w:val="(%6)"/>
      <w:lvlJc w:val="left"/>
      <w:pPr>
        <w:tabs>
          <w:tab w:val="num" w:pos="4143"/>
        </w:tabs>
        <w:ind w:left="4143" w:hanging="360"/>
      </w:pPr>
      <w:rPr>
        <w:rFonts w:cs="Times New Roman" w:hint="default"/>
      </w:rPr>
    </w:lvl>
    <w:lvl w:ilvl="6">
      <w:start w:val="1"/>
      <w:numFmt w:val="decimal"/>
      <w:lvlText w:val="%7."/>
      <w:lvlJc w:val="left"/>
      <w:pPr>
        <w:tabs>
          <w:tab w:val="num" w:pos="4503"/>
        </w:tabs>
        <w:ind w:left="4503" w:hanging="360"/>
      </w:pPr>
      <w:rPr>
        <w:rFonts w:cs="Times New Roman" w:hint="default"/>
      </w:rPr>
    </w:lvl>
    <w:lvl w:ilvl="7">
      <w:start w:val="1"/>
      <w:numFmt w:val="lowerLetter"/>
      <w:lvlText w:val="%8."/>
      <w:lvlJc w:val="left"/>
      <w:pPr>
        <w:tabs>
          <w:tab w:val="num" w:pos="4863"/>
        </w:tabs>
        <w:ind w:left="4863" w:hanging="360"/>
      </w:pPr>
      <w:rPr>
        <w:rFonts w:cs="Times New Roman" w:hint="default"/>
      </w:rPr>
    </w:lvl>
    <w:lvl w:ilvl="8">
      <w:start w:val="1"/>
      <w:numFmt w:val="lowerRoman"/>
      <w:lvlText w:val="%9."/>
      <w:lvlJc w:val="left"/>
      <w:pPr>
        <w:tabs>
          <w:tab w:val="num" w:pos="5223"/>
        </w:tabs>
        <w:ind w:left="5223" w:hanging="360"/>
      </w:pPr>
      <w:rPr>
        <w:rFonts w:cs="Times New Roman" w:hint="default"/>
      </w:rPr>
    </w:lvl>
  </w:abstractNum>
  <w:abstractNum w:abstractNumId="11">
    <w:nsid w:val="09E126FC"/>
    <w:multiLevelType w:val="multilevel"/>
    <w:tmpl w:val="F71EDEC0"/>
    <w:lvl w:ilvl="0">
      <w:start w:val="1"/>
      <w:numFmt w:val="decimal"/>
      <w:pStyle w:val="1"/>
      <w:lvlText w:val="%1."/>
      <w:lvlJc w:val="left"/>
      <w:pPr>
        <w:tabs>
          <w:tab w:val="num" w:pos="1286"/>
        </w:tabs>
        <w:ind w:left="1286" w:hanging="435"/>
      </w:pPr>
      <w:rPr>
        <w:rFonts w:cs="Times New Roman" w:hint="default"/>
      </w:rPr>
    </w:lvl>
    <w:lvl w:ilvl="1">
      <w:start w:val="1"/>
      <w:numFmt w:val="decimal"/>
      <w:pStyle w:val="20"/>
      <w:lvlText w:val="%1.%2."/>
      <w:lvlJc w:val="left"/>
      <w:pPr>
        <w:tabs>
          <w:tab w:val="num" w:pos="1928"/>
        </w:tabs>
        <w:ind w:left="1928" w:hanging="720"/>
      </w:pPr>
      <w:rPr>
        <w:rFonts w:cs="Times New Roman" w:hint="default"/>
      </w:rPr>
    </w:lvl>
    <w:lvl w:ilvl="2">
      <w:start w:val="1"/>
      <w:numFmt w:val="decimal"/>
      <w:pStyle w:val="30"/>
      <w:lvlText w:val="%1.%2.%3."/>
      <w:lvlJc w:val="left"/>
      <w:pPr>
        <w:tabs>
          <w:tab w:val="num" w:pos="2285"/>
        </w:tabs>
        <w:ind w:left="2285" w:hanging="720"/>
      </w:pPr>
      <w:rPr>
        <w:rFonts w:cs="Times New Roman" w:hint="default"/>
      </w:rPr>
    </w:lvl>
    <w:lvl w:ilvl="3">
      <w:start w:val="1"/>
      <w:numFmt w:val="decimal"/>
      <w:pStyle w:val="40"/>
      <w:lvlText w:val="1.1.1.%4."/>
      <w:lvlJc w:val="left"/>
      <w:pPr>
        <w:tabs>
          <w:tab w:val="num" w:pos="3002"/>
        </w:tabs>
        <w:ind w:left="3002" w:hanging="1080"/>
      </w:pPr>
      <w:rPr>
        <w:rFonts w:cs="Times New Roman" w:hint="default"/>
      </w:rPr>
    </w:lvl>
    <w:lvl w:ilvl="4">
      <w:start w:val="1"/>
      <w:numFmt w:val="decimal"/>
      <w:lvlText w:val="2.%5."/>
      <w:lvlJc w:val="left"/>
      <w:pPr>
        <w:tabs>
          <w:tab w:val="num" w:pos="3359"/>
        </w:tabs>
        <w:ind w:left="3359" w:hanging="1080"/>
      </w:pPr>
      <w:rPr>
        <w:rFonts w:cs="Times New Roman" w:hint="default"/>
      </w:rPr>
    </w:lvl>
    <w:lvl w:ilvl="5">
      <w:start w:val="1"/>
      <w:numFmt w:val="decimal"/>
      <w:lvlRestart w:val="0"/>
      <w:lvlText w:val="2.%6."/>
      <w:lvlJc w:val="left"/>
      <w:pPr>
        <w:tabs>
          <w:tab w:val="num" w:pos="4076"/>
        </w:tabs>
        <w:ind w:left="4076" w:hanging="1440"/>
      </w:pPr>
      <w:rPr>
        <w:rFonts w:cs="Times New Roman" w:hint="default"/>
      </w:rPr>
    </w:lvl>
    <w:lvl w:ilvl="6">
      <w:start w:val="1"/>
      <w:numFmt w:val="decimal"/>
      <w:lvlText w:val="%1.%2.%3.%4.%5.%6.%7."/>
      <w:lvlJc w:val="left"/>
      <w:pPr>
        <w:tabs>
          <w:tab w:val="num" w:pos="4793"/>
        </w:tabs>
        <w:ind w:left="4793" w:hanging="1800"/>
      </w:pPr>
      <w:rPr>
        <w:rFonts w:cs="Times New Roman" w:hint="default"/>
      </w:rPr>
    </w:lvl>
    <w:lvl w:ilvl="7">
      <w:start w:val="1"/>
      <w:numFmt w:val="decimal"/>
      <w:lvlText w:val="%1.%2.%3.%4.%5.%6.%7.%8."/>
      <w:lvlJc w:val="left"/>
      <w:pPr>
        <w:tabs>
          <w:tab w:val="num" w:pos="5150"/>
        </w:tabs>
        <w:ind w:left="5150" w:hanging="1800"/>
      </w:pPr>
      <w:rPr>
        <w:rFonts w:cs="Times New Roman" w:hint="default"/>
      </w:rPr>
    </w:lvl>
    <w:lvl w:ilvl="8">
      <w:start w:val="1"/>
      <w:numFmt w:val="decimal"/>
      <w:lvlText w:val="%1.%2.%3.%4.%5.%6.%7.%8.%9."/>
      <w:lvlJc w:val="left"/>
      <w:pPr>
        <w:tabs>
          <w:tab w:val="num" w:pos="5867"/>
        </w:tabs>
        <w:ind w:left="5867" w:hanging="2160"/>
      </w:pPr>
      <w:rPr>
        <w:rFonts w:cs="Times New Roman" w:hint="default"/>
      </w:rPr>
    </w:lvl>
  </w:abstractNum>
  <w:abstractNum w:abstractNumId="12">
    <w:nsid w:val="0C0B460E"/>
    <w:multiLevelType w:val="hybridMultilevel"/>
    <w:tmpl w:val="AD2AC42E"/>
    <w:lvl w:ilvl="0" w:tplc="EED29DBE">
      <w:start w:val="1"/>
      <w:numFmt w:val="decimal"/>
      <w:pStyle w:val="17"/>
      <w:lvlText w:val="Процедура 9.%1:"/>
      <w:lvlJc w:val="left"/>
      <w:pPr>
        <w:tabs>
          <w:tab w:val="num" w:pos="3371"/>
        </w:tabs>
        <w:ind w:left="2835" w:hanging="1984"/>
      </w:pPr>
      <w:rPr>
        <w:rFonts w:ascii="Times New Roman" w:hAnsi="Times New Roman" w:cs="Times New Roman" w:hint="default"/>
        <w:b w:val="0"/>
        <w:i w:val="0"/>
        <w:color w:val="000000"/>
        <w:sz w:val="28"/>
        <w:u w:val="singl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10EA0D2B"/>
    <w:multiLevelType w:val="hybridMultilevel"/>
    <w:tmpl w:val="BAA2609E"/>
    <w:lvl w:ilvl="0" w:tplc="CB0C469C">
      <w:start w:val="1"/>
      <w:numFmt w:val="decimal"/>
      <w:pStyle w:val="5"/>
      <w:lvlText w:val="%1."/>
      <w:lvlJc w:val="left"/>
      <w:pPr>
        <w:tabs>
          <w:tab w:val="num" w:pos="851"/>
        </w:tabs>
        <w:ind w:left="851" w:hanging="45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11437257"/>
    <w:multiLevelType w:val="hybridMultilevel"/>
    <w:tmpl w:val="6CE27906"/>
    <w:lvl w:ilvl="0" w:tplc="08E6E38E">
      <w:start w:val="1"/>
      <w:numFmt w:val="decimal"/>
      <w:pStyle w:val="120"/>
      <w:lvlText w:val="Процедура 4.%1:"/>
      <w:lvlJc w:val="left"/>
      <w:pPr>
        <w:tabs>
          <w:tab w:val="num" w:pos="3371"/>
        </w:tabs>
        <w:ind w:left="2835" w:hanging="1984"/>
      </w:pPr>
      <w:rPr>
        <w:rFonts w:ascii="Times New Roman" w:hAnsi="Times New Roman" w:cs="Times New Roman" w:hint="default"/>
        <w:b w:val="0"/>
        <w:i w:val="0"/>
        <w:color w:val="000000"/>
        <w:sz w:val="28"/>
        <w:u w:val="singl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116D451D"/>
    <w:multiLevelType w:val="hybridMultilevel"/>
    <w:tmpl w:val="5FFE0710"/>
    <w:lvl w:ilvl="0" w:tplc="FD0C800C">
      <w:start w:val="1"/>
      <w:numFmt w:val="decimal"/>
      <w:pStyle w:val="a1"/>
      <w:lvlText w:val="Таблица %1"/>
      <w:lvlJc w:val="left"/>
      <w:pPr>
        <w:tabs>
          <w:tab w:val="num" w:pos="10135"/>
        </w:tabs>
        <w:ind w:firstLine="8335"/>
      </w:pPr>
      <w:rPr>
        <w:rFonts w:ascii="Times New Roman" w:hAnsi="Times New Roman" w:cs="Times New Roman" w:hint="default"/>
        <w:b w:val="0"/>
        <w:i w:val="0"/>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13F14B4E"/>
    <w:multiLevelType w:val="hybridMultilevel"/>
    <w:tmpl w:val="CD5834A6"/>
    <w:lvl w:ilvl="0" w:tplc="4D5E7A7A">
      <w:start w:val="1"/>
      <w:numFmt w:val="decimal"/>
      <w:pStyle w:val="21"/>
      <w:lvlText w:val="Таблица %1."/>
      <w:lvlJc w:val="center"/>
      <w:pPr>
        <w:tabs>
          <w:tab w:val="num" w:pos="1368"/>
        </w:tabs>
        <w:ind w:left="360" w:hanging="72"/>
      </w:pPr>
      <w:rPr>
        <w:rFonts w:cs="Times New Roman" w:hint="default"/>
        <w:b w:val="0"/>
        <w:i w:val="0"/>
        <w:sz w:val="28"/>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nsid w:val="14F10D56"/>
    <w:multiLevelType w:val="hybridMultilevel"/>
    <w:tmpl w:val="ED3E2CD0"/>
    <w:lvl w:ilvl="0" w:tplc="022486B0">
      <w:start w:val="1"/>
      <w:numFmt w:val="decimal"/>
      <w:pStyle w:val="10"/>
      <w:lvlText w:val="Процедура 2.%1:"/>
      <w:lvlJc w:val="left"/>
      <w:pPr>
        <w:tabs>
          <w:tab w:val="num" w:pos="3371"/>
        </w:tabs>
        <w:ind w:left="2835" w:hanging="1984"/>
      </w:pPr>
      <w:rPr>
        <w:rFonts w:ascii="Times New Roman" w:hAnsi="Times New Roman" w:cs="Times New Roman" w:hint="default"/>
        <w:b w:val="0"/>
        <w:i w:val="0"/>
        <w:color w:val="000000"/>
        <w:sz w:val="28"/>
        <w:u w:val="singl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186B684F"/>
    <w:multiLevelType w:val="hybridMultilevel"/>
    <w:tmpl w:val="D7F695C8"/>
    <w:lvl w:ilvl="0" w:tplc="E53CCC96">
      <w:start w:val="1"/>
      <w:numFmt w:val="decimal"/>
      <w:pStyle w:val="13"/>
      <w:lvlText w:val="Процедура 5.%1:"/>
      <w:lvlJc w:val="left"/>
      <w:pPr>
        <w:tabs>
          <w:tab w:val="num" w:pos="3371"/>
        </w:tabs>
        <w:ind w:left="2835" w:hanging="1984"/>
      </w:pPr>
      <w:rPr>
        <w:rFonts w:ascii="Times New Roman" w:hAnsi="Times New Roman" w:cs="Times New Roman" w:hint="default"/>
        <w:b w:val="0"/>
        <w:i w:val="0"/>
        <w:color w:val="000000"/>
        <w:sz w:val="28"/>
        <w:u w:val="singl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1BF533A8"/>
    <w:multiLevelType w:val="hybridMultilevel"/>
    <w:tmpl w:val="C93445A8"/>
    <w:lvl w:ilvl="0" w:tplc="97D67B06">
      <w:start w:val="1"/>
      <w:numFmt w:val="decimal"/>
      <w:pStyle w:val="14"/>
      <w:lvlText w:val="Процедура 6.%1:"/>
      <w:lvlJc w:val="left"/>
      <w:pPr>
        <w:tabs>
          <w:tab w:val="num" w:pos="3371"/>
        </w:tabs>
        <w:ind w:left="2835" w:hanging="1984"/>
      </w:pPr>
      <w:rPr>
        <w:rFonts w:ascii="Times New Roman" w:hAnsi="Times New Roman" w:cs="Times New Roman" w:hint="default"/>
        <w:b w:val="0"/>
        <w:i w:val="0"/>
        <w:color w:val="000000"/>
        <w:sz w:val="28"/>
        <w:u w:val="singl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1E1010D9"/>
    <w:multiLevelType w:val="multilevel"/>
    <w:tmpl w:val="E0CC71E8"/>
    <w:lvl w:ilvl="0">
      <w:start w:val="1"/>
      <w:numFmt w:val="decimal"/>
      <w:pStyle w:val="41"/>
      <w:lvlText w:val="%1."/>
      <w:lvlJc w:val="left"/>
      <w:pPr>
        <w:tabs>
          <w:tab w:val="num" w:pos="1098"/>
        </w:tabs>
        <w:ind w:left="1095" w:hanging="357"/>
      </w:pPr>
      <w:rPr>
        <w:rFonts w:cs="Times New Roman" w:hint="default"/>
      </w:rPr>
    </w:lvl>
    <w:lvl w:ilvl="1">
      <w:start w:val="1"/>
      <w:numFmt w:val="lowerLetter"/>
      <w:lvlRestart w:val="0"/>
      <w:pStyle w:val="41"/>
      <w:lvlText w:val="%2)"/>
      <w:lvlJc w:val="left"/>
      <w:pPr>
        <w:tabs>
          <w:tab w:val="num" w:pos="1494"/>
        </w:tabs>
        <w:ind w:left="1418" w:hanging="284"/>
      </w:pPr>
      <w:rPr>
        <w:rFonts w:cs="Times New Roman" w:hint="default"/>
      </w:rPr>
    </w:lvl>
    <w:lvl w:ilvl="2">
      <w:start w:val="1"/>
      <w:numFmt w:val="bullet"/>
      <w:lvlText w:val=""/>
      <w:lvlJc w:val="left"/>
      <w:pPr>
        <w:tabs>
          <w:tab w:val="num" w:pos="2099"/>
        </w:tabs>
        <w:ind w:left="2042" w:hanging="303"/>
      </w:pPr>
      <w:rPr>
        <w:rFonts w:ascii="Symbol" w:hAnsi="Symbol" w:hint="default"/>
        <w:color w:val="auto"/>
      </w:rPr>
    </w:lvl>
    <w:lvl w:ilvl="3">
      <w:start w:val="1"/>
      <w:numFmt w:val="decimal"/>
      <w:lvlText w:val="(%4)"/>
      <w:lvlJc w:val="left"/>
      <w:pPr>
        <w:tabs>
          <w:tab w:val="num" w:pos="2459"/>
        </w:tabs>
        <w:ind w:left="2459" w:hanging="360"/>
      </w:pPr>
      <w:rPr>
        <w:rFonts w:cs="Times New Roman" w:hint="default"/>
      </w:rPr>
    </w:lvl>
    <w:lvl w:ilvl="4">
      <w:start w:val="1"/>
      <w:numFmt w:val="lowerLetter"/>
      <w:lvlText w:val="(%5)"/>
      <w:lvlJc w:val="left"/>
      <w:pPr>
        <w:tabs>
          <w:tab w:val="num" w:pos="2819"/>
        </w:tabs>
        <w:ind w:left="2819" w:hanging="360"/>
      </w:pPr>
      <w:rPr>
        <w:rFonts w:cs="Times New Roman" w:hint="default"/>
      </w:rPr>
    </w:lvl>
    <w:lvl w:ilvl="5">
      <w:start w:val="1"/>
      <w:numFmt w:val="lowerRoman"/>
      <w:lvlText w:val="(%6)"/>
      <w:lvlJc w:val="left"/>
      <w:pPr>
        <w:tabs>
          <w:tab w:val="num" w:pos="3179"/>
        </w:tabs>
        <w:ind w:left="3179" w:hanging="360"/>
      </w:pPr>
      <w:rPr>
        <w:rFonts w:cs="Times New Roman" w:hint="default"/>
      </w:rPr>
    </w:lvl>
    <w:lvl w:ilvl="6">
      <w:start w:val="1"/>
      <w:numFmt w:val="decimal"/>
      <w:lvlText w:val="%7."/>
      <w:lvlJc w:val="left"/>
      <w:pPr>
        <w:tabs>
          <w:tab w:val="num" w:pos="3539"/>
        </w:tabs>
        <w:ind w:left="3539" w:hanging="360"/>
      </w:pPr>
      <w:rPr>
        <w:rFonts w:cs="Times New Roman" w:hint="default"/>
      </w:rPr>
    </w:lvl>
    <w:lvl w:ilvl="7">
      <w:start w:val="1"/>
      <w:numFmt w:val="lowerLetter"/>
      <w:lvlText w:val="%8."/>
      <w:lvlJc w:val="left"/>
      <w:pPr>
        <w:tabs>
          <w:tab w:val="num" w:pos="3899"/>
        </w:tabs>
        <w:ind w:left="3899" w:hanging="360"/>
      </w:pPr>
      <w:rPr>
        <w:rFonts w:cs="Times New Roman" w:hint="default"/>
      </w:rPr>
    </w:lvl>
    <w:lvl w:ilvl="8">
      <w:start w:val="1"/>
      <w:numFmt w:val="lowerRoman"/>
      <w:lvlText w:val="%9."/>
      <w:lvlJc w:val="left"/>
      <w:pPr>
        <w:tabs>
          <w:tab w:val="num" w:pos="4259"/>
        </w:tabs>
        <w:ind w:left="4259" w:hanging="360"/>
      </w:pPr>
      <w:rPr>
        <w:rFonts w:cs="Times New Roman" w:hint="default"/>
      </w:rPr>
    </w:lvl>
  </w:abstractNum>
  <w:abstractNum w:abstractNumId="21">
    <w:nsid w:val="276629D6"/>
    <w:multiLevelType w:val="hybridMultilevel"/>
    <w:tmpl w:val="6016C3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29670913"/>
    <w:multiLevelType w:val="multilevel"/>
    <w:tmpl w:val="01ECF794"/>
    <w:lvl w:ilvl="0">
      <w:start w:val="1"/>
      <w:numFmt w:val="decimal"/>
      <w:pStyle w:val="11"/>
      <w:lvlText w:val="Процедура 3.%1."/>
      <w:lvlJc w:val="left"/>
      <w:pPr>
        <w:tabs>
          <w:tab w:val="num" w:pos="2520"/>
        </w:tabs>
        <w:ind w:left="1985" w:hanging="1985"/>
      </w:pPr>
      <w:rPr>
        <w:rFonts w:cs="Times New Roman" w:hint="default"/>
      </w:rPr>
    </w:lvl>
    <w:lvl w:ilvl="1">
      <w:start w:val="1"/>
      <w:numFmt w:val="decimal"/>
      <w:lvlText w:val="%1.%2."/>
      <w:lvlJc w:val="left"/>
      <w:pPr>
        <w:tabs>
          <w:tab w:val="num" w:pos="1643"/>
        </w:tabs>
        <w:ind w:left="1643" w:hanging="432"/>
      </w:pPr>
      <w:rPr>
        <w:rFonts w:cs="Times New Roman" w:hint="default"/>
      </w:rPr>
    </w:lvl>
    <w:lvl w:ilvl="2">
      <w:start w:val="1"/>
      <w:numFmt w:val="decimal"/>
      <w:lvlText w:val="%1.%2.%3."/>
      <w:lvlJc w:val="left"/>
      <w:pPr>
        <w:tabs>
          <w:tab w:val="num" w:pos="2075"/>
        </w:tabs>
        <w:ind w:left="2075" w:hanging="504"/>
      </w:pPr>
      <w:rPr>
        <w:rFonts w:cs="Times New Roman" w:hint="default"/>
      </w:rPr>
    </w:lvl>
    <w:lvl w:ilvl="3">
      <w:start w:val="1"/>
      <w:numFmt w:val="decimal"/>
      <w:lvlText w:val="%1.%2.%3.%4."/>
      <w:lvlJc w:val="left"/>
      <w:pPr>
        <w:tabs>
          <w:tab w:val="num" w:pos="2651"/>
        </w:tabs>
        <w:ind w:left="2579" w:hanging="648"/>
      </w:pPr>
      <w:rPr>
        <w:rFonts w:cs="Times New Roman" w:hint="default"/>
      </w:rPr>
    </w:lvl>
    <w:lvl w:ilvl="4">
      <w:start w:val="1"/>
      <w:numFmt w:val="decimal"/>
      <w:lvlText w:val="%1.%2.%3.%4.%5."/>
      <w:lvlJc w:val="left"/>
      <w:pPr>
        <w:tabs>
          <w:tab w:val="num" w:pos="3371"/>
        </w:tabs>
        <w:ind w:left="3083" w:hanging="792"/>
      </w:pPr>
      <w:rPr>
        <w:rFonts w:cs="Times New Roman" w:hint="default"/>
      </w:rPr>
    </w:lvl>
    <w:lvl w:ilvl="5">
      <w:start w:val="1"/>
      <w:numFmt w:val="decimal"/>
      <w:lvlText w:val="%1.%2.%3.%4.%5.%6."/>
      <w:lvlJc w:val="left"/>
      <w:pPr>
        <w:tabs>
          <w:tab w:val="num" w:pos="3731"/>
        </w:tabs>
        <w:ind w:left="3587" w:hanging="936"/>
      </w:pPr>
      <w:rPr>
        <w:rFonts w:cs="Times New Roman" w:hint="default"/>
      </w:rPr>
    </w:lvl>
    <w:lvl w:ilvl="6">
      <w:start w:val="1"/>
      <w:numFmt w:val="decimal"/>
      <w:lvlText w:val="%1.%2.%3.%4.%5.%6.%7."/>
      <w:lvlJc w:val="left"/>
      <w:pPr>
        <w:tabs>
          <w:tab w:val="num" w:pos="4451"/>
        </w:tabs>
        <w:ind w:left="4091" w:hanging="1080"/>
      </w:pPr>
      <w:rPr>
        <w:rFonts w:cs="Times New Roman" w:hint="default"/>
      </w:rPr>
    </w:lvl>
    <w:lvl w:ilvl="7">
      <w:start w:val="1"/>
      <w:numFmt w:val="decimal"/>
      <w:lvlText w:val="%1.%2.%3.%4.%5.%6.%7.%8."/>
      <w:lvlJc w:val="left"/>
      <w:pPr>
        <w:tabs>
          <w:tab w:val="num" w:pos="4811"/>
        </w:tabs>
        <w:ind w:left="4595" w:hanging="1224"/>
      </w:pPr>
      <w:rPr>
        <w:rFonts w:cs="Times New Roman" w:hint="default"/>
      </w:rPr>
    </w:lvl>
    <w:lvl w:ilvl="8">
      <w:start w:val="1"/>
      <w:numFmt w:val="decimal"/>
      <w:lvlText w:val="%1.%2.%3.%4.%5.%6.%7.%8.%9."/>
      <w:lvlJc w:val="left"/>
      <w:pPr>
        <w:tabs>
          <w:tab w:val="num" w:pos="5531"/>
        </w:tabs>
        <w:ind w:left="5171" w:hanging="1440"/>
      </w:pPr>
      <w:rPr>
        <w:rFonts w:cs="Times New Roman" w:hint="default"/>
      </w:rPr>
    </w:lvl>
  </w:abstractNum>
  <w:abstractNum w:abstractNumId="23">
    <w:nsid w:val="33EA59C0"/>
    <w:multiLevelType w:val="hybridMultilevel"/>
    <w:tmpl w:val="B8647302"/>
    <w:lvl w:ilvl="0" w:tplc="933E2DAA">
      <w:start w:val="1"/>
      <w:numFmt w:val="decimal"/>
      <w:pStyle w:val="8"/>
      <w:lvlText w:val="Процедура 0. %1:"/>
      <w:lvlJc w:val="left"/>
      <w:pPr>
        <w:tabs>
          <w:tab w:val="num" w:pos="3371"/>
        </w:tabs>
        <w:ind w:left="2836" w:hanging="1985"/>
      </w:pPr>
      <w:rPr>
        <w:rFonts w:ascii="Times New Roman" w:hAnsi="Times New Roman" w:cs="Times New Roman" w:hint="default"/>
        <w:b w:val="0"/>
        <w:i w:val="0"/>
        <w:sz w:val="28"/>
        <w:u w:val="singl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419A021E"/>
    <w:multiLevelType w:val="multilevel"/>
    <w:tmpl w:val="D3F863BC"/>
    <w:lvl w:ilvl="0">
      <w:start w:val="1"/>
      <w:numFmt w:val="decimal"/>
      <w:pStyle w:val="140"/>
      <w:lvlText w:val="Процедура 6.%1."/>
      <w:lvlJc w:val="left"/>
      <w:pPr>
        <w:tabs>
          <w:tab w:val="num" w:pos="1985"/>
        </w:tabs>
        <w:ind w:left="1985" w:hanging="1985"/>
      </w:pPr>
      <w:rPr>
        <w:rFonts w:cs="Times New Roman" w:hint="default"/>
      </w:rPr>
    </w:lvl>
    <w:lvl w:ilvl="1">
      <w:start w:val="1"/>
      <w:numFmt w:val="lowerLetter"/>
      <w:lvlText w:val="%2)"/>
      <w:lvlJc w:val="left"/>
      <w:pPr>
        <w:tabs>
          <w:tab w:val="num" w:pos="3346"/>
        </w:tabs>
        <w:ind w:left="3346" w:hanging="397"/>
      </w:pPr>
      <w:rPr>
        <w:rFonts w:cs="Times New Roman" w:hint="default"/>
      </w:rPr>
    </w:lvl>
    <w:lvl w:ilvl="2">
      <w:start w:val="1"/>
      <w:numFmt w:val="bullet"/>
      <w:lvlText w:val=""/>
      <w:lvlJc w:val="left"/>
      <w:pPr>
        <w:tabs>
          <w:tab w:val="num" w:pos="3914"/>
        </w:tabs>
        <w:ind w:left="3857" w:hanging="303"/>
      </w:pPr>
      <w:rPr>
        <w:rFonts w:ascii="Symbol" w:hAnsi="Symbol" w:hint="default"/>
        <w:color w:val="auto"/>
      </w:rPr>
    </w:lvl>
    <w:lvl w:ilvl="3">
      <w:start w:val="1"/>
      <w:numFmt w:val="decimal"/>
      <w:lvlText w:val="(%4)"/>
      <w:lvlJc w:val="left"/>
      <w:pPr>
        <w:tabs>
          <w:tab w:val="num" w:pos="4274"/>
        </w:tabs>
        <w:ind w:left="4274" w:hanging="360"/>
      </w:pPr>
      <w:rPr>
        <w:rFonts w:cs="Times New Roman" w:hint="default"/>
      </w:rPr>
    </w:lvl>
    <w:lvl w:ilvl="4">
      <w:start w:val="1"/>
      <w:numFmt w:val="lowerLetter"/>
      <w:lvlText w:val="(%5)"/>
      <w:lvlJc w:val="left"/>
      <w:pPr>
        <w:tabs>
          <w:tab w:val="num" w:pos="4634"/>
        </w:tabs>
        <w:ind w:left="4634" w:hanging="360"/>
      </w:pPr>
      <w:rPr>
        <w:rFonts w:cs="Times New Roman" w:hint="default"/>
      </w:rPr>
    </w:lvl>
    <w:lvl w:ilvl="5">
      <w:start w:val="1"/>
      <w:numFmt w:val="lowerRoman"/>
      <w:lvlText w:val="(%6)"/>
      <w:lvlJc w:val="left"/>
      <w:pPr>
        <w:tabs>
          <w:tab w:val="num" w:pos="4994"/>
        </w:tabs>
        <w:ind w:left="4994" w:hanging="360"/>
      </w:pPr>
      <w:rPr>
        <w:rFonts w:cs="Times New Roman" w:hint="default"/>
      </w:rPr>
    </w:lvl>
    <w:lvl w:ilvl="6">
      <w:start w:val="1"/>
      <w:numFmt w:val="decimal"/>
      <w:lvlText w:val="%7."/>
      <w:lvlJc w:val="left"/>
      <w:pPr>
        <w:tabs>
          <w:tab w:val="num" w:pos="5354"/>
        </w:tabs>
        <w:ind w:left="5354" w:hanging="360"/>
      </w:pPr>
      <w:rPr>
        <w:rFonts w:cs="Times New Roman" w:hint="default"/>
      </w:rPr>
    </w:lvl>
    <w:lvl w:ilvl="7">
      <w:start w:val="1"/>
      <w:numFmt w:val="lowerLetter"/>
      <w:lvlText w:val="%8."/>
      <w:lvlJc w:val="left"/>
      <w:pPr>
        <w:tabs>
          <w:tab w:val="num" w:pos="5714"/>
        </w:tabs>
        <w:ind w:left="5714" w:hanging="360"/>
      </w:pPr>
      <w:rPr>
        <w:rFonts w:cs="Times New Roman" w:hint="default"/>
      </w:rPr>
    </w:lvl>
    <w:lvl w:ilvl="8">
      <w:start w:val="1"/>
      <w:numFmt w:val="lowerRoman"/>
      <w:lvlText w:val="%9."/>
      <w:lvlJc w:val="left"/>
      <w:pPr>
        <w:tabs>
          <w:tab w:val="num" w:pos="6074"/>
        </w:tabs>
        <w:ind w:left="6074" w:hanging="360"/>
      </w:pPr>
      <w:rPr>
        <w:rFonts w:cs="Times New Roman" w:hint="default"/>
      </w:rPr>
    </w:lvl>
  </w:abstractNum>
  <w:abstractNum w:abstractNumId="25">
    <w:nsid w:val="41D95CC1"/>
    <w:multiLevelType w:val="hybridMultilevel"/>
    <w:tmpl w:val="6A607A9A"/>
    <w:lvl w:ilvl="0" w:tplc="B484BF46">
      <w:start w:val="1"/>
      <w:numFmt w:val="decimal"/>
      <w:pStyle w:val="22"/>
      <w:lvlText w:val="%1."/>
      <w:lvlJc w:val="left"/>
      <w:pPr>
        <w:tabs>
          <w:tab w:val="num" w:pos="1287"/>
        </w:tabs>
        <w:ind w:left="1287"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5173BAA"/>
    <w:multiLevelType w:val="multilevel"/>
    <w:tmpl w:val="D7B85548"/>
    <w:lvl w:ilvl="0">
      <w:start w:val="1"/>
      <w:numFmt w:val="decimal"/>
      <w:pStyle w:val="80"/>
      <w:lvlText w:val="Процедура 0.%1."/>
      <w:lvlJc w:val="left"/>
      <w:pPr>
        <w:tabs>
          <w:tab w:val="num" w:pos="2520"/>
        </w:tabs>
        <w:ind w:left="1985" w:hanging="1985"/>
      </w:pPr>
      <w:rPr>
        <w:rFonts w:cs="Times New Roman" w:hint="default"/>
      </w:rPr>
    </w:lvl>
    <w:lvl w:ilvl="1">
      <w:start w:val="1"/>
      <w:numFmt w:val="decimal"/>
      <w:lvlText w:val="Процедура 1.%1."/>
      <w:lvlJc w:val="left"/>
      <w:pPr>
        <w:tabs>
          <w:tab w:val="num" w:pos="2157"/>
        </w:tabs>
        <w:ind w:left="1077" w:hanging="720"/>
      </w:pPr>
      <w:rPr>
        <w:rFonts w:cs="Times New Roman" w:hint="default"/>
      </w:rPr>
    </w:lvl>
    <w:lvl w:ilvl="2">
      <w:start w:val="1"/>
      <w:numFmt w:val="decimal"/>
      <w:lvlText w:val="Процедура 2.%2."/>
      <w:lvlJc w:val="left"/>
      <w:pPr>
        <w:tabs>
          <w:tab w:val="num" w:pos="2514"/>
        </w:tabs>
        <w:ind w:left="1434" w:hanging="720"/>
      </w:pPr>
      <w:rPr>
        <w:rFonts w:cs="Times New Roman" w:hint="default"/>
      </w:rPr>
    </w:lvl>
    <w:lvl w:ilvl="3">
      <w:start w:val="1"/>
      <w:numFmt w:val="decimal"/>
      <w:lvlText w:val="1.1.1.%4."/>
      <w:lvlJc w:val="left"/>
      <w:pPr>
        <w:tabs>
          <w:tab w:val="num" w:pos="2151"/>
        </w:tabs>
        <w:ind w:left="2151" w:hanging="1080"/>
      </w:pPr>
      <w:rPr>
        <w:rFonts w:cs="Times New Roman" w:hint="default"/>
      </w:rPr>
    </w:lvl>
    <w:lvl w:ilvl="4">
      <w:start w:val="1"/>
      <w:numFmt w:val="decimal"/>
      <w:lvlText w:val="2.%5."/>
      <w:lvlJc w:val="left"/>
      <w:pPr>
        <w:tabs>
          <w:tab w:val="num" w:pos="2508"/>
        </w:tabs>
        <w:ind w:left="2508" w:hanging="1080"/>
      </w:pPr>
      <w:rPr>
        <w:rFonts w:cs="Times New Roman" w:hint="default"/>
      </w:rPr>
    </w:lvl>
    <w:lvl w:ilvl="5">
      <w:start w:val="1"/>
      <w:numFmt w:val="decimal"/>
      <w:lvlRestart w:val="0"/>
      <w:lvlText w:val="2.%6."/>
      <w:lvlJc w:val="left"/>
      <w:pPr>
        <w:tabs>
          <w:tab w:val="num" w:pos="3225"/>
        </w:tabs>
        <w:ind w:left="3225" w:hanging="1440"/>
      </w:pPr>
      <w:rPr>
        <w:rFonts w:cs="Times New Roman" w:hint="default"/>
      </w:rPr>
    </w:lvl>
    <w:lvl w:ilvl="6">
      <w:start w:val="1"/>
      <w:numFmt w:val="decimal"/>
      <w:lvlText w:val="%1.%2.%3.%4.%5.%6.%7."/>
      <w:lvlJc w:val="left"/>
      <w:pPr>
        <w:tabs>
          <w:tab w:val="num" w:pos="3942"/>
        </w:tabs>
        <w:ind w:left="3942" w:hanging="1800"/>
      </w:pPr>
      <w:rPr>
        <w:rFonts w:cs="Times New Roman" w:hint="default"/>
      </w:rPr>
    </w:lvl>
    <w:lvl w:ilvl="7">
      <w:start w:val="1"/>
      <w:numFmt w:val="decimal"/>
      <w:lvlText w:val="%1.%2.%3.%4.%5.%6.%7.%8."/>
      <w:lvlJc w:val="left"/>
      <w:pPr>
        <w:tabs>
          <w:tab w:val="num" w:pos="4299"/>
        </w:tabs>
        <w:ind w:left="4299" w:hanging="1800"/>
      </w:pPr>
      <w:rPr>
        <w:rFonts w:cs="Times New Roman" w:hint="default"/>
      </w:rPr>
    </w:lvl>
    <w:lvl w:ilvl="8">
      <w:start w:val="1"/>
      <w:numFmt w:val="decimal"/>
      <w:lvlText w:val="%1.%2.%3.%4.%5.%6.%7.%8.%9."/>
      <w:lvlJc w:val="left"/>
      <w:pPr>
        <w:tabs>
          <w:tab w:val="num" w:pos="5016"/>
        </w:tabs>
        <w:ind w:left="5016" w:hanging="2160"/>
      </w:pPr>
      <w:rPr>
        <w:rFonts w:cs="Times New Roman" w:hint="default"/>
      </w:rPr>
    </w:lvl>
  </w:abstractNum>
  <w:abstractNum w:abstractNumId="27">
    <w:nsid w:val="45405CDC"/>
    <w:multiLevelType w:val="hybridMultilevel"/>
    <w:tmpl w:val="4D621946"/>
    <w:lvl w:ilvl="0" w:tplc="EA2C590C">
      <w:start w:val="1"/>
      <w:numFmt w:val="decimal"/>
      <w:pStyle w:val="16"/>
      <w:lvlText w:val="Процедура 8.%1:"/>
      <w:lvlJc w:val="left"/>
      <w:pPr>
        <w:tabs>
          <w:tab w:val="num" w:pos="3371"/>
        </w:tabs>
        <w:ind w:left="2835" w:hanging="1984"/>
      </w:pPr>
      <w:rPr>
        <w:rFonts w:ascii="Times New Roman" w:hAnsi="Times New Roman" w:cs="Times New Roman" w:hint="default"/>
        <w:b w:val="0"/>
        <w:i w:val="0"/>
        <w:color w:val="000000"/>
        <w:sz w:val="28"/>
        <w:u w:val="singl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576331A0"/>
    <w:multiLevelType w:val="hybridMultilevel"/>
    <w:tmpl w:val="1F3235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8E3562C"/>
    <w:multiLevelType w:val="hybridMultilevel"/>
    <w:tmpl w:val="EA8EDD7E"/>
    <w:lvl w:ilvl="0" w:tplc="0C9E60A2">
      <w:start w:val="1"/>
      <w:numFmt w:val="decimal"/>
      <w:pStyle w:val="15"/>
      <w:lvlText w:val="Процедура 7.%1:"/>
      <w:lvlJc w:val="left"/>
      <w:pPr>
        <w:tabs>
          <w:tab w:val="num" w:pos="3371"/>
        </w:tabs>
        <w:ind w:left="2835" w:hanging="1984"/>
      </w:pPr>
      <w:rPr>
        <w:rFonts w:ascii="Times New Roman" w:hAnsi="Times New Roman" w:cs="Times New Roman" w:hint="default"/>
        <w:b w:val="0"/>
        <w:i w:val="0"/>
        <w:color w:val="000000"/>
        <w:sz w:val="28"/>
        <w:u w:val="single"/>
      </w:rPr>
    </w:lvl>
    <w:lvl w:ilvl="1" w:tplc="BD0E75EC">
      <w:start w:val="9"/>
      <w:numFmt w:val="bullet"/>
      <w:lvlText w:val="-"/>
      <w:lvlJc w:val="left"/>
      <w:pPr>
        <w:tabs>
          <w:tab w:val="num" w:pos="1440"/>
        </w:tabs>
        <w:ind w:left="1440" w:hanging="360"/>
      </w:pPr>
      <w:rPr>
        <w:rFonts w:ascii="Times New Roman" w:eastAsia="Arial Unicode MS"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590D1AE5"/>
    <w:multiLevelType w:val="hybridMultilevel"/>
    <w:tmpl w:val="ED044080"/>
    <w:lvl w:ilvl="0" w:tplc="0D502F3E">
      <w:start w:val="1"/>
      <w:numFmt w:val="decimal"/>
      <w:pStyle w:val="31"/>
      <w:lvlText w:val="%1."/>
      <w:lvlJc w:val="left"/>
      <w:pPr>
        <w:tabs>
          <w:tab w:val="num" w:pos="851"/>
        </w:tabs>
        <w:ind w:left="851" w:hanging="45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5AD72AA4"/>
    <w:multiLevelType w:val="hybridMultilevel"/>
    <w:tmpl w:val="0D944086"/>
    <w:lvl w:ilvl="0" w:tplc="B14C36BC">
      <w:start w:val="1"/>
      <w:numFmt w:val="decimal"/>
      <w:pStyle w:val="32"/>
      <w:lvlText w:val="Рисунок %1."/>
      <w:lvlJc w:val="center"/>
      <w:pPr>
        <w:tabs>
          <w:tab w:val="num" w:pos="1369"/>
        </w:tabs>
        <w:ind w:left="357" w:hanging="68"/>
      </w:pPr>
      <w:rPr>
        <w:rFonts w:ascii="Times New Roman" w:hAnsi="Times New Roman" w:cs="Times New Roman" w:hint="default"/>
        <w:b w:val="0"/>
        <w:i w:val="0"/>
        <w:color w:val="000000"/>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60E9047D"/>
    <w:multiLevelType w:val="multilevel"/>
    <w:tmpl w:val="1526AEB6"/>
    <w:lvl w:ilvl="0">
      <w:start w:val="1"/>
      <w:numFmt w:val="decimal"/>
      <w:lvlText w:val="%1."/>
      <w:lvlJc w:val="left"/>
      <w:pPr>
        <w:tabs>
          <w:tab w:val="num" w:pos="-636"/>
        </w:tabs>
        <w:ind w:left="-636" w:hanging="435"/>
      </w:pPr>
      <w:rPr>
        <w:rFonts w:cs="Times New Roman" w:hint="default"/>
      </w:rPr>
    </w:lvl>
    <w:lvl w:ilvl="1">
      <w:start w:val="1"/>
      <w:numFmt w:val="decimal"/>
      <w:lvlRestart w:val="0"/>
      <w:lvlText w:val="%2."/>
      <w:lvlJc w:val="left"/>
      <w:pPr>
        <w:tabs>
          <w:tab w:val="num" w:pos="6"/>
        </w:tabs>
        <w:ind w:left="6" w:hanging="720"/>
      </w:pPr>
      <w:rPr>
        <w:rFonts w:cs="Times New Roman" w:hint="default"/>
      </w:rPr>
    </w:lvl>
    <w:lvl w:ilvl="2">
      <w:start w:val="1"/>
      <w:numFmt w:val="decimal"/>
      <w:lvlText w:val="%3.1."/>
      <w:lvlJc w:val="left"/>
      <w:pPr>
        <w:tabs>
          <w:tab w:val="num" w:pos="363"/>
        </w:tabs>
        <w:ind w:left="363" w:hanging="720"/>
      </w:pPr>
      <w:rPr>
        <w:rFonts w:cs="Times New Roman" w:hint="default"/>
      </w:rPr>
    </w:lvl>
    <w:lvl w:ilvl="3">
      <w:start w:val="1"/>
      <w:numFmt w:val="decimal"/>
      <w:lvlText w:val="%4.1."/>
      <w:lvlJc w:val="left"/>
      <w:pPr>
        <w:tabs>
          <w:tab w:val="num" w:pos="1080"/>
        </w:tabs>
        <w:ind w:left="1080" w:hanging="1080"/>
      </w:pPr>
      <w:rPr>
        <w:rFonts w:cs="Times New Roman" w:hint="default"/>
      </w:rPr>
    </w:lvl>
    <w:lvl w:ilvl="4">
      <w:start w:val="1"/>
      <w:numFmt w:val="decimal"/>
      <w:pStyle w:val="50"/>
      <w:lvlText w:val="2.%5."/>
      <w:lvlJc w:val="left"/>
      <w:pPr>
        <w:tabs>
          <w:tab w:val="num" w:pos="1437"/>
        </w:tabs>
        <w:ind w:left="1437" w:hanging="1080"/>
      </w:pPr>
      <w:rPr>
        <w:rFonts w:cs="Times New Roman" w:hint="default"/>
      </w:rPr>
    </w:lvl>
    <w:lvl w:ilvl="5">
      <w:start w:val="1"/>
      <w:numFmt w:val="decimal"/>
      <w:lvlRestart w:val="0"/>
      <w:pStyle w:val="50"/>
      <w:lvlText w:val="2.%6."/>
      <w:lvlJc w:val="left"/>
      <w:pPr>
        <w:tabs>
          <w:tab w:val="num" w:pos="1792"/>
        </w:tabs>
        <w:ind w:left="1792" w:hanging="1078"/>
      </w:pPr>
      <w:rPr>
        <w:rFonts w:cs="Times New Roman" w:hint="default"/>
      </w:rPr>
    </w:lvl>
    <w:lvl w:ilvl="6">
      <w:start w:val="1"/>
      <w:numFmt w:val="decimal"/>
      <w:lvlText w:val="%1.%2.%3.%4.%5.%6.%7."/>
      <w:lvlJc w:val="left"/>
      <w:pPr>
        <w:tabs>
          <w:tab w:val="num" w:pos="2871"/>
        </w:tabs>
        <w:ind w:left="2871" w:hanging="1800"/>
      </w:pPr>
      <w:rPr>
        <w:rFonts w:cs="Times New Roman" w:hint="default"/>
      </w:rPr>
    </w:lvl>
    <w:lvl w:ilvl="7">
      <w:start w:val="1"/>
      <w:numFmt w:val="decimal"/>
      <w:lvlText w:val="%1.%2.%3.%4.%5.%6.%7.%8."/>
      <w:lvlJc w:val="left"/>
      <w:pPr>
        <w:tabs>
          <w:tab w:val="num" w:pos="3228"/>
        </w:tabs>
        <w:ind w:left="3228" w:hanging="1800"/>
      </w:pPr>
      <w:rPr>
        <w:rFonts w:cs="Times New Roman" w:hint="default"/>
      </w:rPr>
    </w:lvl>
    <w:lvl w:ilvl="8">
      <w:start w:val="1"/>
      <w:numFmt w:val="decimal"/>
      <w:lvlText w:val="%1.%2.%3.%4.%5.%6.%7.%8.%9."/>
      <w:lvlJc w:val="left"/>
      <w:pPr>
        <w:tabs>
          <w:tab w:val="num" w:pos="3945"/>
        </w:tabs>
        <w:ind w:left="3945" w:hanging="2160"/>
      </w:pPr>
      <w:rPr>
        <w:rFonts w:cs="Times New Roman" w:hint="default"/>
      </w:rPr>
    </w:lvl>
  </w:abstractNum>
  <w:abstractNum w:abstractNumId="33">
    <w:nsid w:val="67D34F42"/>
    <w:multiLevelType w:val="multilevel"/>
    <w:tmpl w:val="D668D92A"/>
    <w:lvl w:ilvl="0">
      <w:start w:val="1"/>
      <w:numFmt w:val="decimal"/>
      <w:pStyle w:val="170"/>
      <w:lvlText w:val="Процедура 9.%1."/>
      <w:lvlJc w:val="left"/>
      <w:pPr>
        <w:tabs>
          <w:tab w:val="num" w:pos="2520"/>
        </w:tabs>
        <w:ind w:left="1985" w:hanging="1985"/>
      </w:pPr>
      <w:rPr>
        <w:rFonts w:cs="Times New Roman" w:hint="default"/>
      </w:rPr>
    </w:lvl>
    <w:lvl w:ilvl="1">
      <w:start w:val="1"/>
      <w:numFmt w:val="lowerLetter"/>
      <w:lvlText w:val="%2)"/>
      <w:lvlJc w:val="left"/>
      <w:pPr>
        <w:tabs>
          <w:tab w:val="num" w:pos="3346"/>
        </w:tabs>
        <w:ind w:left="3346" w:hanging="397"/>
      </w:pPr>
      <w:rPr>
        <w:rFonts w:cs="Times New Roman" w:hint="default"/>
      </w:rPr>
    </w:lvl>
    <w:lvl w:ilvl="2">
      <w:start w:val="1"/>
      <w:numFmt w:val="bullet"/>
      <w:lvlText w:val=""/>
      <w:lvlJc w:val="left"/>
      <w:pPr>
        <w:tabs>
          <w:tab w:val="num" w:pos="3914"/>
        </w:tabs>
        <w:ind w:left="3857" w:hanging="303"/>
      </w:pPr>
      <w:rPr>
        <w:rFonts w:ascii="Symbol" w:hAnsi="Symbol" w:hint="default"/>
        <w:color w:val="auto"/>
      </w:rPr>
    </w:lvl>
    <w:lvl w:ilvl="3">
      <w:start w:val="1"/>
      <w:numFmt w:val="decimal"/>
      <w:lvlText w:val="(%4)"/>
      <w:lvlJc w:val="left"/>
      <w:pPr>
        <w:tabs>
          <w:tab w:val="num" w:pos="4274"/>
        </w:tabs>
        <w:ind w:left="4274" w:hanging="360"/>
      </w:pPr>
      <w:rPr>
        <w:rFonts w:cs="Times New Roman" w:hint="default"/>
      </w:rPr>
    </w:lvl>
    <w:lvl w:ilvl="4">
      <w:start w:val="1"/>
      <w:numFmt w:val="lowerLetter"/>
      <w:lvlText w:val="(%5)"/>
      <w:lvlJc w:val="left"/>
      <w:pPr>
        <w:tabs>
          <w:tab w:val="num" w:pos="4634"/>
        </w:tabs>
        <w:ind w:left="4634" w:hanging="360"/>
      </w:pPr>
      <w:rPr>
        <w:rFonts w:cs="Times New Roman" w:hint="default"/>
      </w:rPr>
    </w:lvl>
    <w:lvl w:ilvl="5">
      <w:start w:val="1"/>
      <w:numFmt w:val="lowerRoman"/>
      <w:lvlText w:val="(%6)"/>
      <w:lvlJc w:val="left"/>
      <w:pPr>
        <w:tabs>
          <w:tab w:val="num" w:pos="4994"/>
        </w:tabs>
        <w:ind w:left="4994" w:hanging="360"/>
      </w:pPr>
      <w:rPr>
        <w:rFonts w:cs="Times New Roman" w:hint="default"/>
      </w:rPr>
    </w:lvl>
    <w:lvl w:ilvl="6">
      <w:start w:val="1"/>
      <w:numFmt w:val="decimal"/>
      <w:lvlText w:val="%7."/>
      <w:lvlJc w:val="left"/>
      <w:pPr>
        <w:tabs>
          <w:tab w:val="num" w:pos="5354"/>
        </w:tabs>
        <w:ind w:left="5354" w:hanging="360"/>
      </w:pPr>
      <w:rPr>
        <w:rFonts w:cs="Times New Roman" w:hint="default"/>
      </w:rPr>
    </w:lvl>
    <w:lvl w:ilvl="7">
      <w:start w:val="1"/>
      <w:numFmt w:val="lowerLetter"/>
      <w:lvlText w:val="%8."/>
      <w:lvlJc w:val="left"/>
      <w:pPr>
        <w:tabs>
          <w:tab w:val="num" w:pos="5714"/>
        </w:tabs>
        <w:ind w:left="5714" w:hanging="360"/>
      </w:pPr>
      <w:rPr>
        <w:rFonts w:cs="Times New Roman" w:hint="default"/>
      </w:rPr>
    </w:lvl>
    <w:lvl w:ilvl="8">
      <w:start w:val="1"/>
      <w:numFmt w:val="lowerRoman"/>
      <w:lvlText w:val="%9."/>
      <w:lvlJc w:val="left"/>
      <w:pPr>
        <w:tabs>
          <w:tab w:val="num" w:pos="6074"/>
        </w:tabs>
        <w:ind w:left="6074" w:hanging="360"/>
      </w:pPr>
      <w:rPr>
        <w:rFonts w:cs="Times New Roman" w:hint="default"/>
      </w:rPr>
    </w:lvl>
  </w:abstractNum>
  <w:abstractNum w:abstractNumId="34">
    <w:nsid w:val="69344564"/>
    <w:multiLevelType w:val="multilevel"/>
    <w:tmpl w:val="E2824136"/>
    <w:lvl w:ilvl="0">
      <w:start w:val="1"/>
      <w:numFmt w:val="decimal"/>
      <w:pStyle w:val="9"/>
      <w:lvlText w:val="Процедура 1.%1:"/>
      <w:lvlJc w:val="left"/>
      <w:pPr>
        <w:tabs>
          <w:tab w:val="num" w:pos="3371"/>
        </w:tabs>
        <w:ind w:left="2836" w:hanging="1985"/>
      </w:pPr>
      <w:rPr>
        <w:rFonts w:ascii="Times New Roman" w:hAnsi="Times New Roman" w:cs="Times New Roman" w:hint="default"/>
        <w:b w:val="0"/>
        <w:i w:val="0"/>
        <w:color w:val="000000"/>
        <w:sz w:val="28"/>
        <w:u w:val="single"/>
      </w:rPr>
    </w:lvl>
    <w:lvl w:ilvl="1">
      <w:start w:val="1"/>
      <w:numFmt w:val="decimal"/>
      <w:lvlText w:val="Процедура 1.%1."/>
      <w:lvlJc w:val="left"/>
      <w:pPr>
        <w:tabs>
          <w:tab w:val="num" w:pos="2157"/>
        </w:tabs>
        <w:ind w:left="1077" w:hanging="720"/>
      </w:pPr>
      <w:rPr>
        <w:rFonts w:cs="Times New Roman" w:hint="default"/>
      </w:rPr>
    </w:lvl>
    <w:lvl w:ilvl="2">
      <w:start w:val="1"/>
      <w:numFmt w:val="decimal"/>
      <w:lvlText w:val="Процедура 2.%2."/>
      <w:lvlJc w:val="left"/>
      <w:pPr>
        <w:tabs>
          <w:tab w:val="num" w:pos="2514"/>
        </w:tabs>
        <w:ind w:left="1434" w:hanging="720"/>
      </w:pPr>
      <w:rPr>
        <w:rFonts w:cs="Times New Roman" w:hint="default"/>
      </w:rPr>
    </w:lvl>
    <w:lvl w:ilvl="3">
      <w:start w:val="1"/>
      <w:numFmt w:val="decimal"/>
      <w:lvlText w:val="1.1.1.%4."/>
      <w:lvlJc w:val="left"/>
      <w:pPr>
        <w:tabs>
          <w:tab w:val="num" w:pos="2151"/>
        </w:tabs>
        <w:ind w:left="2151" w:hanging="1080"/>
      </w:pPr>
      <w:rPr>
        <w:rFonts w:cs="Times New Roman" w:hint="default"/>
      </w:rPr>
    </w:lvl>
    <w:lvl w:ilvl="4">
      <w:start w:val="1"/>
      <w:numFmt w:val="decimal"/>
      <w:lvlText w:val="2.%5."/>
      <w:lvlJc w:val="left"/>
      <w:pPr>
        <w:tabs>
          <w:tab w:val="num" w:pos="2508"/>
        </w:tabs>
        <w:ind w:left="2508" w:hanging="1080"/>
      </w:pPr>
      <w:rPr>
        <w:rFonts w:cs="Times New Roman" w:hint="default"/>
      </w:rPr>
    </w:lvl>
    <w:lvl w:ilvl="5">
      <w:start w:val="1"/>
      <w:numFmt w:val="decimal"/>
      <w:lvlRestart w:val="0"/>
      <w:lvlText w:val="2.%6."/>
      <w:lvlJc w:val="left"/>
      <w:pPr>
        <w:tabs>
          <w:tab w:val="num" w:pos="3225"/>
        </w:tabs>
        <w:ind w:left="3225" w:hanging="1440"/>
      </w:pPr>
      <w:rPr>
        <w:rFonts w:cs="Times New Roman" w:hint="default"/>
      </w:rPr>
    </w:lvl>
    <w:lvl w:ilvl="6">
      <w:start w:val="1"/>
      <w:numFmt w:val="decimal"/>
      <w:lvlText w:val="%1.%2.%3.%4.%5.%6.%7."/>
      <w:lvlJc w:val="left"/>
      <w:pPr>
        <w:tabs>
          <w:tab w:val="num" w:pos="3942"/>
        </w:tabs>
        <w:ind w:left="3942" w:hanging="1800"/>
      </w:pPr>
      <w:rPr>
        <w:rFonts w:cs="Times New Roman" w:hint="default"/>
      </w:rPr>
    </w:lvl>
    <w:lvl w:ilvl="7">
      <w:start w:val="1"/>
      <w:numFmt w:val="decimal"/>
      <w:lvlText w:val="%1.%2.%3.%4.%5.%6.%7.%8."/>
      <w:lvlJc w:val="left"/>
      <w:pPr>
        <w:tabs>
          <w:tab w:val="num" w:pos="4299"/>
        </w:tabs>
        <w:ind w:left="4299" w:hanging="1800"/>
      </w:pPr>
      <w:rPr>
        <w:rFonts w:cs="Times New Roman" w:hint="default"/>
      </w:rPr>
    </w:lvl>
    <w:lvl w:ilvl="8">
      <w:start w:val="1"/>
      <w:numFmt w:val="decimal"/>
      <w:lvlText w:val="%1.%2.%3.%4.%5.%6.%7.%8.%9."/>
      <w:lvlJc w:val="left"/>
      <w:pPr>
        <w:tabs>
          <w:tab w:val="num" w:pos="5016"/>
        </w:tabs>
        <w:ind w:left="5016" w:hanging="2160"/>
      </w:pPr>
      <w:rPr>
        <w:rFonts w:cs="Times New Roman" w:hint="default"/>
      </w:rPr>
    </w:lvl>
  </w:abstractNum>
  <w:abstractNum w:abstractNumId="35">
    <w:nsid w:val="6BD053D2"/>
    <w:multiLevelType w:val="multilevel"/>
    <w:tmpl w:val="7CCAB532"/>
    <w:lvl w:ilvl="0">
      <w:start w:val="1"/>
      <w:numFmt w:val="decimal"/>
      <w:pStyle w:val="90"/>
      <w:lvlText w:val="Процедура 1.%1."/>
      <w:lvlJc w:val="left"/>
      <w:pPr>
        <w:tabs>
          <w:tab w:val="num" w:pos="2520"/>
        </w:tabs>
        <w:ind w:left="1985" w:hanging="1985"/>
      </w:pPr>
      <w:rPr>
        <w:rFonts w:cs="Times New Roman" w:hint="default"/>
      </w:rPr>
    </w:lvl>
    <w:lvl w:ilvl="1">
      <w:start w:val="1"/>
      <w:numFmt w:val="decimal"/>
      <w:lvlText w:val="Процедура 1.%1."/>
      <w:lvlJc w:val="left"/>
      <w:pPr>
        <w:tabs>
          <w:tab w:val="num" w:pos="2157"/>
        </w:tabs>
        <w:ind w:left="1077" w:hanging="720"/>
      </w:pPr>
      <w:rPr>
        <w:rFonts w:cs="Times New Roman" w:hint="default"/>
      </w:rPr>
    </w:lvl>
    <w:lvl w:ilvl="2">
      <w:start w:val="1"/>
      <w:numFmt w:val="decimal"/>
      <w:lvlText w:val="Процедура 2.%2."/>
      <w:lvlJc w:val="left"/>
      <w:pPr>
        <w:tabs>
          <w:tab w:val="num" w:pos="2514"/>
        </w:tabs>
        <w:ind w:left="1434" w:hanging="720"/>
      </w:pPr>
      <w:rPr>
        <w:rFonts w:cs="Times New Roman" w:hint="default"/>
      </w:rPr>
    </w:lvl>
    <w:lvl w:ilvl="3">
      <w:start w:val="1"/>
      <w:numFmt w:val="decimal"/>
      <w:lvlText w:val="1.1.1.%4."/>
      <w:lvlJc w:val="left"/>
      <w:pPr>
        <w:tabs>
          <w:tab w:val="num" w:pos="2151"/>
        </w:tabs>
        <w:ind w:left="2151" w:hanging="1080"/>
      </w:pPr>
      <w:rPr>
        <w:rFonts w:cs="Times New Roman" w:hint="default"/>
      </w:rPr>
    </w:lvl>
    <w:lvl w:ilvl="4">
      <w:start w:val="1"/>
      <w:numFmt w:val="decimal"/>
      <w:lvlText w:val="2.%5."/>
      <w:lvlJc w:val="left"/>
      <w:pPr>
        <w:tabs>
          <w:tab w:val="num" w:pos="2508"/>
        </w:tabs>
        <w:ind w:left="2508" w:hanging="1080"/>
      </w:pPr>
      <w:rPr>
        <w:rFonts w:cs="Times New Roman" w:hint="default"/>
      </w:rPr>
    </w:lvl>
    <w:lvl w:ilvl="5">
      <w:start w:val="1"/>
      <w:numFmt w:val="decimal"/>
      <w:lvlRestart w:val="0"/>
      <w:lvlText w:val="2.%6."/>
      <w:lvlJc w:val="left"/>
      <w:pPr>
        <w:tabs>
          <w:tab w:val="num" w:pos="3225"/>
        </w:tabs>
        <w:ind w:left="3225" w:hanging="1440"/>
      </w:pPr>
      <w:rPr>
        <w:rFonts w:cs="Times New Roman" w:hint="default"/>
      </w:rPr>
    </w:lvl>
    <w:lvl w:ilvl="6">
      <w:start w:val="1"/>
      <w:numFmt w:val="decimal"/>
      <w:lvlText w:val="%1.%2.%3.%4.%5.%6.%7."/>
      <w:lvlJc w:val="left"/>
      <w:pPr>
        <w:tabs>
          <w:tab w:val="num" w:pos="3942"/>
        </w:tabs>
        <w:ind w:left="3942" w:hanging="1800"/>
      </w:pPr>
      <w:rPr>
        <w:rFonts w:cs="Times New Roman" w:hint="default"/>
      </w:rPr>
    </w:lvl>
    <w:lvl w:ilvl="7">
      <w:start w:val="1"/>
      <w:numFmt w:val="decimal"/>
      <w:lvlText w:val="%1.%2.%3.%4.%5.%6.%7.%8."/>
      <w:lvlJc w:val="left"/>
      <w:pPr>
        <w:tabs>
          <w:tab w:val="num" w:pos="4299"/>
        </w:tabs>
        <w:ind w:left="4299" w:hanging="1800"/>
      </w:pPr>
      <w:rPr>
        <w:rFonts w:cs="Times New Roman" w:hint="default"/>
      </w:rPr>
    </w:lvl>
    <w:lvl w:ilvl="8">
      <w:start w:val="1"/>
      <w:numFmt w:val="decimal"/>
      <w:lvlText w:val="%1.%2.%3.%4.%5.%6.%7.%8.%9."/>
      <w:lvlJc w:val="left"/>
      <w:pPr>
        <w:tabs>
          <w:tab w:val="num" w:pos="5016"/>
        </w:tabs>
        <w:ind w:left="5016" w:hanging="2160"/>
      </w:pPr>
      <w:rPr>
        <w:rFonts w:cs="Times New Roman" w:hint="default"/>
      </w:rPr>
    </w:lvl>
  </w:abstractNum>
  <w:abstractNum w:abstractNumId="36">
    <w:nsid w:val="70CF7672"/>
    <w:multiLevelType w:val="hybridMultilevel"/>
    <w:tmpl w:val="8EC48320"/>
    <w:lvl w:ilvl="0" w:tplc="922ADB1E">
      <w:start w:val="1"/>
      <w:numFmt w:val="decimal"/>
      <w:pStyle w:val="110"/>
      <w:lvlText w:val="Процедура 3.%1:"/>
      <w:lvlJc w:val="left"/>
      <w:pPr>
        <w:tabs>
          <w:tab w:val="num" w:pos="3371"/>
        </w:tabs>
        <w:ind w:left="2835" w:hanging="1984"/>
      </w:pPr>
      <w:rPr>
        <w:rFonts w:ascii="Times New Roman" w:hAnsi="Times New Roman" w:cs="Times New Roman" w:hint="default"/>
        <w:b w:val="0"/>
        <w:i w:val="0"/>
        <w:color w:val="000000"/>
        <w:sz w:val="28"/>
        <w:u w:val="singl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728524C5"/>
    <w:multiLevelType w:val="multilevel"/>
    <w:tmpl w:val="90CC698E"/>
    <w:lvl w:ilvl="0">
      <w:start w:val="1"/>
      <w:numFmt w:val="decimal"/>
      <w:pStyle w:val="130"/>
      <w:lvlText w:val="Процедура 5.%1."/>
      <w:lvlJc w:val="left"/>
      <w:pPr>
        <w:tabs>
          <w:tab w:val="num" w:pos="1985"/>
        </w:tabs>
        <w:ind w:left="1985" w:hanging="1985"/>
      </w:pPr>
      <w:rPr>
        <w:rFonts w:cs="Times New Roman" w:hint="default"/>
      </w:rPr>
    </w:lvl>
    <w:lvl w:ilvl="1">
      <w:start w:val="1"/>
      <w:numFmt w:val="lowerLetter"/>
      <w:lvlText w:val="%2)"/>
      <w:lvlJc w:val="left"/>
      <w:pPr>
        <w:tabs>
          <w:tab w:val="num" w:pos="3346"/>
        </w:tabs>
        <w:ind w:left="3346" w:hanging="397"/>
      </w:pPr>
      <w:rPr>
        <w:rFonts w:cs="Times New Roman" w:hint="default"/>
      </w:rPr>
    </w:lvl>
    <w:lvl w:ilvl="2">
      <w:start w:val="1"/>
      <w:numFmt w:val="bullet"/>
      <w:lvlText w:val=""/>
      <w:lvlJc w:val="left"/>
      <w:pPr>
        <w:tabs>
          <w:tab w:val="num" w:pos="3914"/>
        </w:tabs>
        <w:ind w:left="3857" w:hanging="303"/>
      </w:pPr>
      <w:rPr>
        <w:rFonts w:ascii="Symbol" w:hAnsi="Symbol" w:hint="default"/>
        <w:color w:val="auto"/>
      </w:rPr>
    </w:lvl>
    <w:lvl w:ilvl="3">
      <w:start w:val="1"/>
      <w:numFmt w:val="decimal"/>
      <w:lvlText w:val="(%4)"/>
      <w:lvlJc w:val="left"/>
      <w:pPr>
        <w:tabs>
          <w:tab w:val="num" w:pos="4274"/>
        </w:tabs>
        <w:ind w:left="4274" w:hanging="360"/>
      </w:pPr>
      <w:rPr>
        <w:rFonts w:cs="Times New Roman" w:hint="default"/>
      </w:rPr>
    </w:lvl>
    <w:lvl w:ilvl="4">
      <w:start w:val="1"/>
      <w:numFmt w:val="lowerLetter"/>
      <w:lvlText w:val="(%5)"/>
      <w:lvlJc w:val="left"/>
      <w:pPr>
        <w:tabs>
          <w:tab w:val="num" w:pos="4634"/>
        </w:tabs>
        <w:ind w:left="4634" w:hanging="360"/>
      </w:pPr>
      <w:rPr>
        <w:rFonts w:cs="Times New Roman" w:hint="default"/>
      </w:rPr>
    </w:lvl>
    <w:lvl w:ilvl="5">
      <w:start w:val="1"/>
      <w:numFmt w:val="lowerRoman"/>
      <w:lvlText w:val="(%6)"/>
      <w:lvlJc w:val="left"/>
      <w:pPr>
        <w:tabs>
          <w:tab w:val="num" w:pos="4994"/>
        </w:tabs>
        <w:ind w:left="4994" w:hanging="360"/>
      </w:pPr>
      <w:rPr>
        <w:rFonts w:cs="Times New Roman" w:hint="default"/>
      </w:rPr>
    </w:lvl>
    <w:lvl w:ilvl="6">
      <w:start w:val="1"/>
      <w:numFmt w:val="decimal"/>
      <w:lvlText w:val="%7."/>
      <w:lvlJc w:val="left"/>
      <w:pPr>
        <w:tabs>
          <w:tab w:val="num" w:pos="5354"/>
        </w:tabs>
        <w:ind w:left="5354" w:hanging="360"/>
      </w:pPr>
      <w:rPr>
        <w:rFonts w:cs="Times New Roman" w:hint="default"/>
      </w:rPr>
    </w:lvl>
    <w:lvl w:ilvl="7">
      <w:start w:val="1"/>
      <w:numFmt w:val="lowerLetter"/>
      <w:lvlText w:val="%8."/>
      <w:lvlJc w:val="left"/>
      <w:pPr>
        <w:tabs>
          <w:tab w:val="num" w:pos="5714"/>
        </w:tabs>
        <w:ind w:left="5714" w:hanging="360"/>
      </w:pPr>
      <w:rPr>
        <w:rFonts w:cs="Times New Roman" w:hint="default"/>
      </w:rPr>
    </w:lvl>
    <w:lvl w:ilvl="8">
      <w:start w:val="1"/>
      <w:numFmt w:val="lowerRoman"/>
      <w:lvlText w:val="%9."/>
      <w:lvlJc w:val="left"/>
      <w:pPr>
        <w:tabs>
          <w:tab w:val="num" w:pos="6074"/>
        </w:tabs>
        <w:ind w:left="6074" w:hanging="360"/>
      </w:pPr>
      <w:rPr>
        <w:rFonts w:cs="Times New Roman" w:hint="default"/>
      </w:rPr>
    </w:lvl>
  </w:abstractNum>
  <w:abstractNum w:abstractNumId="38">
    <w:nsid w:val="740A0225"/>
    <w:multiLevelType w:val="multilevel"/>
    <w:tmpl w:val="E2964BEA"/>
    <w:lvl w:ilvl="0">
      <w:start w:val="1"/>
      <w:numFmt w:val="decimal"/>
      <w:pStyle w:val="100"/>
      <w:lvlText w:val="Процедура 2.%1."/>
      <w:lvlJc w:val="left"/>
      <w:pPr>
        <w:tabs>
          <w:tab w:val="num" w:pos="2520"/>
        </w:tabs>
        <w:ind w:left="1985" w:hanging="1985"/>
      </w:pPr>
      <w:rPr>
        <w:rFonts w:cs="Times New Roman" w:hint="default"/>
      </w:rPr>
    </w:lvl>
    <w:lvl w:ilvl="1">
      <w:start w:val="1"/>
      <w:numFmt w:val="decimal"/>
      <w:lvlText w:val="%1.%2."/>
      <w:lvlJc w:val="left"/>
      <w:pPr>
        <w:tabs>
          <w:tab w:val="num" w:pos="1643"/>
        </w:tabs>
        <w:ind w:left="1643" w:hanging="432"/>
      </w:pPr>
      <w:rPr>
        <w:rFonts w:cs="Times New Roman" w:hint="default"/>
      </w:rPr>
    </w:lvl>
    <w:lvl w:ilvl="2">
      <w:start w:val="1"/>
      <w:numFmt w:val="decimal"/>
      <w:lvlText w:val="%1.%2.%3."/>
      <w:lvlJc w:val="left"/>
      <w:pPr>
        <w:tabs>
          <w:tab w:val="num" w:pos="2075"/>
        </w:tabs>
        <w:ind w:left="2075" w:hanging="504"/>
      </w:pPr>
      <w:rPr>
        <w:rFonts w:cs="Times New Roman" w:hint="default"/>
      </w:rPr>
    </w:lvl>
    <w:lvl w:ilvl="3">
      <w:start w:val="1"/>
      <w:numFmt w:val="decimal"/>
      <w:lvlText w:val="%1.%2.%3.%4."/>
      <w:lvlJc w:val="left"/>
      <w:pPr>
        <w:tabs>
          <w:tab w:val="num" w:pos="2651"/>
        </w:tabs>
        <w:ind w:left="2579" w:hanging="648"/>
      </w:pPr>
      <w:rPr>
        <w:rFonts w:cs="Times New Roman" w:hint="default"/>
      </w:rPr>
    </w:lvl>
    <w:lvl w:ilvl="4">
      <w:start w:val="1"/>
      <w:numFmt w:val="decimal"/>
      <w:lvlText w:val="%1.%2.%3.%4.%5."/>
      <w:lvlJc w:val="left"/>
      <w:pPr>
        <w:tabs>
          <w:tab w:val="num" w:pos="3371"/>
        </w:tabs>
        <w:ind w:left="3083" w:hanging="792"/>
      </w:pPr>
      <w:rPr>
        <w:rFonts w:cs="Times New Roman" w:hint="default"/>
      </w:rPr>
    </w:lvl>
    <w:lvl w:ilvl="5">
      <w:start w:val="1"/>
      <w:numFmt w:val="decimal"/>
      <w:lvlText w:val="%1.%2.%3.%4.%5.%6."/>
      <w:lvlJc w:val="left"/>
      <w:pPr>
        <w:tabs>
          <w:tab w:val="num" w:pos="3731"/>
        </w:tabs>
        <w:ind w:left="3587" w:hanging="936"/>
      </w:pPr>
      <w:rPr>
        <w:rFonts w:cs="Times New Roman" w:hint="default"/>
      </w:rPr>
    </w:lvl>
    <w:lvl w:ilvl="6">
      <w:start w:val="1"/>
      <w:numFmt w:val="decimal"/>
      <w:lvlText w:val="%1.%2.%3.%4.%5.%6.%7."/>
      <w:lvlJc w:val="left"/>
      <w:pPr>
        <w:tabs>
          <w:tab w:val="num" w:pos="4451"/>
        </w:tabs>
        <w:ind w:left="4091" w:hanging="1080"/>
      </w:pPr>
      <w:rPr>
        <w:rFonts w:cs="Times New Roman" w:hint="default"/>
      </w:rPr>
    </w:lvl>
    <w:lvl w:ilvl="7">
      <w:start w:val="1"/>
      <w:numFmt w:val="decimal"/>
      <w:lvlText w:val="%1.%2.%3.%4.%5.%6.%7.%8."/>
      <w:lvlJc w:val="left"/>
      <w:pPr>
        <w:tabs>
          <w:tab w:val="num" w:pos="4811"/>
        </w:tabs>
        <w:ind w:left="4595" w:hanging="1224"/>
      </w:pPr>
      <w:rPr>
        <w:rFonts w:cs="Times New Roman" w:hint="default"/>
      </w:rPr>
    </w:lvl>
    <w:lvl w:ilvl="8">
      <w:start w:val="1"/>
      <w:numFmt w:val="decimal"/>
      <w:lvlText w:val="%1.%2.%3.%4.%5.%6.%7.%8.%9."/>
      <w:lvlJc w:val="left"/>
      <w:pPr>
        <w:tabs>
          <w:tab w:val="num" w:pos="5531"/>
        </w:tabs>
        <w:ind w:left="5171" w:hanging="1440"/>
      </w:pPr>
      <w:rPr>
        <w:rFonts w:cs="Times New Roman" w:hint="default"/>
      </w:rPr>
    </w:lvl>
  </w:abstractNum>
  <w:abstractNum w:abstractNumId="39">
    <w:nsid w:val="75520DAB"/>
    <w:multiLevelType w:val="multilevel"/>
    <w:tmpl w:val="FEE418B2"/>
    <w:lvl w:ilvl="0">
      <w:start w:val="1"/>
      <w:numFmt w:val="decimal"/>
      <w:pStyle w:val="150"/>
      <w:lvlText w:val="Процедура 7.%1."/>
      <w:lvlJc w:val="left"/>
      <w:pPr>
        <w:tabs>
          <w:tab w:val="num" w:pos="1985"/>
        </w:tabs>
        <w:ind w:left="1985" w:hanging="1985"/>
      </w:pPr>
      <w:rPr>
        <w:rFonts w:cs="Times New Roman" w:hint="default"/>
      </w:rPr>
    </w:lvl>
    <w:lvl w:ilvl="1">
      <w:start w:val="1"/>
      <w:numFmt w:val="lowerLetter"/>
      <w:lvlText w:val="%2)"/>
      <w:lvlJc w:val="left"/>
      <w:pPr>
        <w:tabs>
          <w:tab w:val="num" w:pos="3346"/>
        </w:tabs>
        <w:ind w:left="3346" w:hanging="397"/>
      </w:pPr>
      <w:rPr>
        <w:rFonts w:cs="Times New Roman" w:hint="default"/>
      </w:rPr>
    </w:lvl>
    <w:lvl w:ilvl="2">
      <w:start w:val="1"/>
      <w:numFmt w:val="bullet"/>
      <w:lvlText w:val=""/>
      <w:lvlJc w:val="left"/>
      <w:pPr>
        <w:tabs>
          <w:tab w:val="num" w:pos="3914"/>
        </w:tabs>
        <w:ind w:left="3857" w:hanging="303"/>
      </w:pPr>
      <w:rPr>
        <w:rFonts w:ascii="Symbol" w:hAnsi="Symbol" w:hint="default"/>
        <w:color w:val="auto"/>
      </w:rPr>
    </w:lvl>
    <w:lvl w:ilvl="3">
      <w:start w:val="1"/>
      <w:numFmt w:val="decimal"/>
      <w:lvlText w:val="(%4)"/>
      <w:lvlJc w:val="left"/>
      <w:pPr>
        <w:tabs>
          <w:tab w:val="num" w:pos="4274"/>
        </w:tabs>
        <w:ind w:left="4274" w:hanging="360"/>
      </w:pPr>
      <w:rPr>
        <w:rFonts w:cs="Times New Roman" w:hint="default"/>
      </w:rPr>
    </w:lvl>
    <w:lvl w:ilvl="4">
      <w:start w:val="1"/>
      <w:numFmt w:val="lowerLetter"/>
      <w:lvlText w:val="(%5)"/>
      <w:lvlJc w:val="left"/>
      <w:pPr>
        <w:tabs>
          <w:tab w:val="num" w:pos="4634"/>
        </w:tabs>
        <w:ind w:left="4634" w:hanging="360"/>
      </w:pPr>
      <w:rPr>
        <w:rFonts w:cs="Times New Roman" w:hint="default"/>
      </w:rPr>
    </w:lvl>
    <w:lvl w:ilvl="5">
      <w:start w:val="1"/>
      <w:numFmt w:val="lowerRoman"/>
      <w:lvlText w:val="(%6)"/>
      <w:lvlJc w:val="left"/>
      <w:pPr>
        <w:tabs>
          <w:tab w:val="num" w:pos="4994"/>
        </w:tabs>
        <w:ind w:left="4994" w:hanging="360"/>
      </w:pPr>
      <w:rPr>
        <w:rFonts w:cs="Times New Roman" w:hint="default"/>
      </w:rPr>
    </w:lvl>
    <w:lvl w:ilvl="6">
      <w:start w:val="1"/>
      <w:numFmt w:val="decimal"/>
      <w:lvlText w:val="%7."/>
      <w:lvlJc w:val="left"/>
      <w:pPr>
        <w:tabs>
          <w:tab w:val="num" w:pos="5354"/>
        </w:tabs>
        <w:ind w:left="5354" w:hanging="360"/>
      </w:pPr>
      <w:rPr>
        <w:rFonts w:cs="Times New Roman" w:hint="default"/>
      </w:rPr>
    </w:lvl>
    <w:lvl w:ilvl="7">
      <w:start w:val="1"/>
      <w:numFmt w:val="lowerLetter"/>
      <w:lvlText w:val="%8."/>
      <w:lvlJc w:val="left"/>
      <w:pPr>
        <w:tabs>
          <w:tab w:val="num" w:pos="5714"/>
        </w:tabs>
        <w:ind w:left="5714" w:hanging="360"/>
      </w:pPr>
      <w:rPr>
        <w:rFonts w:cs="Times New Roman" w:hint="default"/>
      </w:rPr>
    </w:lvl>
    <w:lvl w:ilvl="8">
      <w:start w:val="1"/>
      <w:numFmt w:val="lowerRoman"/>
      <w:lvlText w:val="%9."/>
      <w:lvlJc w:val="left"/>
      <w:pPr>
        <w:tabs>
          <w:tab w:val="num" w:pos="6074"/>
        </w:tabs>
        <w:ind w:left="6074" w:hanging="360"/>
      </w:pPr>
      <w:rPr>
        <w:rFonts w:cs="Times New Roman" w:hint="default"/>
      </w:rPr>
    </w:lvl>
  </w:abstractNum>
  <w:abstractNum w:abstractNumId="40">
    <w:nsid w:val="772D3F55"/>
    <w:multiLevelType w:val="hybridMultilevel"/>
    <w:tmpl w:val="B63EE1C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78E77CB5"/>
    <w:multiLevelType w:val="hybridMultilevel"/>
    <w:tmpl w:val="096CE29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2">
    <w:nsid w:val="7A73584A"/>
    <w:multiLevelType w:val="multilevel"/>
    <w:tmpl w:val="6E507C02"/>
    <w:lvl w:ilvl="0">
      <w:start w:val="1"/>
      <w:numFmt w:val="decimal"/>
      <w:pStyle w:val="160"/>
      <w:lvlText w:val="Процедура 8.%1."/>
      <w:lvlJc w:val="left"/>
      <w:pPr>
        <w:tabs>
          <w:tab w:val="num" w:pos="1985"/>
        </w:tabs>
        <w:ind w:left="1985" w:hanging="1985"/>
      </w:pPr>
      <w:rPr>
        <w:rFonts w:cs="Times New Roman" w:hint="default"/>
      </w:rPr>
    </w:lvl>
    <w:lvl w:ilvl="1">
      <w:start w:val="1"/>
      <w:numFmt w:val="lowerLetter"/>
      <w:lvlText w:val="%2)"/>
      <w:lvlJc w:val="left"/>
      <w:pPr>
        <w:tabs>
          <w:tab w:val="num" w:pos="3346"/>
        </w:tabs>
        <w:ind w:left="3346" w:hanging="397"/>
      </w:pPr>
      <w:rPr>
        <w:rFonts w:cs="Times New Roman" w:hint="default"/>
      </w:rPr>
    </w:lvl>
    <w:lvl w:ilvl="2">
      <w:start w:val="1"/>
      <w:numFmt w:val="bullet"/>
      <w:lvlText w:val=""/>
      <w:lvlJc w:val="left"/>
      <w:pPr>
        <w:tabs>
          <w:tab w:val="num" w:pos="3914"/>
        </w:tabs>
        <w:ind w:left="3857" w:hanging="303"/>
      </w:pPr>
      <w:rPr>
        <w:rFonts w:ascii="Symbol" w:hAnsi="Symbol" w:hint="default"/>
        <w:color w:val="auto"/>
      </w:rPr>
    </w:lvl>
    <w:lvl w:ilvl="3">
      <w:start w:val="1"/>
      <w:numFmt w:val="decimal"/>
      <w:lvlText w:val="(%4)"/>
      <w:lvlJc w:val="left"/>
      <w:pPr>
        <w:tabs>
          <w:tab w:val="num" w:pos="4274"/>
        </w:tabs>
        <w:ind w:left="4274" w:hanging="360"/>
      </w:pPr>
      <w:rPr>
        <w:rFonts w:cs="Times New Roman" w:hint="default"/>
      </w:rPr>
    </w:lvl>
    <w:lvl w:ilvl="4">
      <w:start w:val="1"/>
      <w:numFmt w:val="lowerLetter"/>
      <w:lvlText w:val="(%5)"/>
      <w:lvlJc w:val="left"/>
      <w:pPr>
        <w:tabs>
          <w:tab w:val="num" w:pos="4634"/>
        </w:tabs>
        <w:ind w:left="4634" w:hanging="360"/>
      </w:pPr>
      <w:rPr>
        <w:rFonts w:cs="Times New Roman" w:hint="default"/>
      </w:rPr>
    </w:lvl>
    <w:lvl w:ilvl="5">
      <w:start w:val="1"/>
      <w:numFmt w:val="lowerRoman"/>
      <w:lvlText w:val="(%6)"/>
      <w:lvlJc w:val="left"/>
      <w:pPr>
        <w:tabs>
          <w:tab w:val="num" w:pos="4994"/>
        </w:tabs>
        <w:ind w:left="4994" w:hanging="360"/>
      </w:pPr>
      <w:rPr>
        <w:rFonts w:cs="Times New Roman" w:hint="default"/>
      </w:rPr>
    </w:lvl>
    <w:lvl w:ilvl="6">
      <w:start w:val="1"/>
      <w:numFmt w:val="decimal"/>
      <w:lvlText w:val="%7."/>
      <w:lvlJc w:val="left"/>
      <w:pPr>
        <w:tabs>
          <w:tab w:val="num" w:pos="5354"/>
        </w:tabs>
        <w:ind w:left="5354" w:hanging="360"/>
      </w:pPr>
      <w:rPr>
        <w:rFonts w:cs="Times New Roman" w:hint="default"/>
      </w:rPr>
    </w:lvl>
    <w:lvl w:ilvl="7">
      <w:start w:val="1"/>
      <w:numFmt w:val="lowerLetter"/>
      <w:lvlText w:val="%8."/>
      <w:lvlJc w:val="left"/>
      <w:pPr>
        <w:tabs>
          <w:tab w:val="num" w:pos="5714"/>
        </w:tabs>
        <w:ind w:left="5714" w:hanging="360"/>
      </w:pPr>
      <w:rPr>
        <w:rFonts w:cs="Times New Roman" w:hint="default"/>
      </w:rPr>
    </w:lvl>
    <w:lvl w:ilvl="8">
      <w:start w:val="1"/>
      <w:numFmt w:val="lowerRoman"/>
      <w:lvlText w:val="%9."/>
      <w:lvlJc w:val="left"/>
      <w:pPr>
        <w:tabs>
          <w:tab w:val="num" w:pos="6074"/>
        </w:tabs>
        <w:ind w:left="6074" w:hanging="360"/>
      </w:pPr>
      <w:rPr>
        <w:rFonts w:cs="Times New Roman" w:hint="default"/>
      </w:rPr>
    </w:lvl>
  </w:abstractNum>
  <w:num w:numId="1">
    <w:abstractNumId w:val="7"/>
  </w:num>
  <w:num w:numId="2">
    <w:abstractNumId w:val="3"/>
  </w:num>
  <w:num w:numId="3">
    <w:abstractNumId w:val="8"/>
  </w:num>
  <w:num w:numId="4">
    <w:abstractNumId w:val="2"/>
  </w:num>
  <w:num w:numId="5">
    <w:abstractNumId w:val="1"/>
  </w:num>
  <w:num w:numId="6">
    <w:abstractNumId w:val="0"/>
  </w:num>
  <w:num w:numId="7">
    <w:abstractNumId w:val="6"/>
  </w:num>
  <w:num w:numId="8">
    <w:abstractNumId w:val="5"/>
  </w:num>
  <w:num w:numId="9">
    <w:abstractNumId w:val="4"/>
  </w:num>
  <w:num w:numId="10">
    <w:abstractNumId w:val="8"/>
  </w:num>
  <w:num w:numId="11">
    <w:abstractNumId w:val="6"/>
  </w:num>
  <w:num w:numId="12">
    <w:abstractNumId w:val="3"/>
  </w:num>
  <w:num w:numId="13">
    <w:abstractNumId w:val="4"/>
  </w:num>
  <w:num w:numId="14">
    <w:abstractNumId w:val="32"/>
  </w:num>
  <w:num w:numId="15">
    <w:abstractNumId w:val="11"/>
  </w:num>
  <w:num w:numId="16">
    <w:abstractNumId w:val="35"/>
  </w:num>
  <w:num w:numId="17">
    <w:abstractNumId w:val="16"/>
  </w:num>
  <w:num w:numId="18">
    <w:abstractNumId w:val="23"/>
  </w:num>
  <w:num w:numId="19">
    <w:abstractNumId w:val="5"/>
  </w:num>
  <w:num w:numId="20">
    <w:abstractNumId w:val="26"/>
  </w:num>
  <w:num w:numId="21">
    <w:abstractNumId w:val="22"/>
  </w:num>
  <w:num w:numId="22">
    <w:abstractNumId w:val="38"/>
  </w:num>
  <w:num w:numId="23">
    <w:abstractNumId w:val="10"/>
  </w:num>
  <w:num w:numId="24">
    <w:abstractNumId w:val="37"/>
  </w:num>
  <w:num w:numId="25">
    <w:abstractNumId w:val="24"/>
  </w:num>
  <w:num w:numId="26">
    <w:abstractNumId w:val="39"/>
  </w:num>
  <w:num w:numId="27">
    <w:abstractNumId w:val="42"/>
  </w:num>
  <w:num w:numId="28">
    <w:abstractNumId w:val="34"/>
  </w:num>
  <w:num w:numId="29">
    <w:abstractNumId w:val="17"/>
  </w:num>
  <w:num w:numId="30">
    <w:abstractNumId w:val="36"/>
  </w:num>
  <w:num w:numId="31">
    <w:abstractNumId w:val="14"/>
  </w:num>
  <w:num w:numId="32">
    <w:abstractNumId w:val="18"/>
  </w:num>
  <w:num w:numId="33">
    <w:abstractNumId w:val="19"/>
  </w:num>
  <w:num w:numId="34">
    <w:abstractNumId w:val="29"/>
  </w:num>
  <w:num w:numId="35">
    <w:abstractNumId w:val="20"/>
  </w:num>
  <w:num w:numId="36">
    <w:abstractNumId w:val="27"/>
  </w:num>
  <w:num w:numId="37">
    <w:abstractNumId w:val="33"/>
  </w:num>
  <w:num w:numId="38">
    <w:abstractNumId w:val="12"/>
  </w:num>
  <w:num w:numId="39">
    <w:abstractNumId w:val="25"/>
  </w:num>
  <w:num w:numId="40">
    <w:abstractNumId w:val="30"/>
  </w:num>
  <w:num w:numId="41">
    <w:abstractNumId w:val="13"/>
  </w:num>
  <w:num w:numId="42">
    <w:abstractNumId w:val="31"/>
  </w:num>
  <w:num w:numId="43">
    <w:abstractNumId w:val="15"/>
  </w:num>
  <w:num w:numId="44">
    <w:abstractNumId w:val="40"/>
  </w:num>
  <w:num w:numId="45">
    <w:abstractNumId w:val="28"/>
  </w:num>
  <w:num w:numId="46">
    <w:abstractNumId w:val="9"/>
  </w:num>
  <w:num w:numId="47">
    <w:abstractNumId w:val="21"/>
  </w:num>
  <w:num w:numId="48">
    <w:abstractNumId w:val="4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851"/>
  <w:drawingGridHorizontalSpacing w:val="140"/>
  <w:displayHorizontalDrawingGridEvery w:val="2"/>
  <w:noPunctuationKerning/>
  <w:characterSpacingControl w:val="doNotCompress"/>
  <w:footnotePr>
    <w:footnote w:id="-1"/>
    <w:footnote w:id="0"/>
  </w:footnotePr>
  <w:endnotePr>
    <w:endnote w:id="-1"/>
    <w:endnote w:id="0"/>
  </w:endnotePr>
  <w:compat>
    <w:noSpaceRaiseLower/>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4C47"/>
    <w:rsid w:val="00004C47"/>
    <w:rsid w:val="0001443D"/>
    <w:rsid w:val="00025463"/>
    <w:rsid w:val="00044F08"/>
    <w:rsid w:val="00060E9C"/>
    <w:rsid w:val="00082CA7"/>
    <w:rsid w:val="000A4028"/>
    <w:rsid w:val="000E0973"/>
    <w:rsid w:val="000E3D09"/>
    <w:rsid w:val="00100A7D"/>
    <w:rsid w:val="001462C0"/>
    <w:rsid w:val="00147D9E"/>
    <w:rsid w:val="00163BD0"/>
    <w:rsid w:val="001A2691"/>
    <w:rsid w:val="001B4360"/>
    <w:rsid w:val="001E3E0B"/>
    <w:rsid w:val="002A5951"/>
    <w:rsid w:val="002D738B"/>
    <w:rsid w:val="002E27F2"/>
    <w:rsid w:val="002F16C2"/>
    <w:rsid w:val="003B76F0"/>
    <w:rsid w:val="003B7FEA"/>
    <w:rsid w:val="003C0845"/>
    <w:rsid w:val="003F5AB9"/>
    <w:rsid w:val="00422E57"/>
    <w:rsid w:val="004408E4"/>
    <w:rsid w:val="004836D6"/>
    <w:rsid w:val="0049484B"/>
    <w:rsid w:val="004B08C7"/>
    <w:rsid w:val="004B4B23"/>
    <w:rsid w:val="004B6CCA"/>
    <w:rsid w:val="004E30FC"/>
    <w:rsid w:val="00557966"/>
    <w:rsid w:val="005711CF"/>
    <w:rsid w:val="00613E38"/>
    <w:rsid w:val="006B3B92"/>
    <w:rsid w:val="00713639"/>
    <w:rsid w:val="00720289"/>
    <w:rsid w:val="00776250"/>
    <w:rsid w:val="007A189D"/>
    <w:rsid w:val="007A6455"/>
    <w:rsid w:val="00883965"/>
    <w:rsid w:val="00895107"/>
    <w:rsid w:val="008E61FD"/>
    <w:rsid w:val="009541C6"/>
    <w:rsid w:val="009560E3"/>
    <w:rsid w:val="00A4231F"/>
    <w:rsid w:val="00A84B46"/>
    <w:rsid w:val="00A940F3"/>
    <w:rsid w:val="00B05021"/>
    <w:rsid w:val="00B1024A"/>
    <w:rsid w:val="00B17653"/>
    <w:rsid w:val="00B5582C"/>
    <w:rsid w:val="00C631D2"/>
    <w:rsid w:val="00C9361D"/>
    <w:rsid w:val="00D4391A"/>
    <w:rsid w:val="00D466E3"/>
    <w:rsid w:val="00D578FF"/>
    <w:rsid w:val="00DA3CE2"/>
    <w:rsid w:val="00DF0763"/>
    <w:rsid w:val="00E03E31"/>
    <w:rsid w:val="00E32ED9"/>
    <w:rsid w:val="00E7221C"/>
    <w:rsid w:val="00E75A42"/>
    <w:rsid w:val="00EB4C02"/>
    <w:rsid w:val="00EB56DB"/>
    <w:rsid w:val="00EE1CA2"/>
    <w:rsid w:val="00EF721B"/>
    <w:rsid w:val="00F057F7"/>
    <w:rsid w:val="00F61269"/>
    <w:rsid w:val="00F73915"/>
    <w:rsid w:val="00FD31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hapeDefaults>
    <o:shapedefaults v:ext="edit" spidmax="1026"/>
    <o:shapelayout v:ext="edit">
      <o:idmap v:ext="edit" data="1"/>
    </o:shapelayout>
  </w:shapeDefaults>
  <w:decimalSymbol w:val=","/>
  <w:listSeparator w:val=";"/>
  <w14:defaultImageDpi w14:val="0"/>
  <w15:chartTrackingRefBased/>
  <w15:docId w15:val="{D4A5E158-3C14-4D5E-87DC-1196F0B5A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Pr>
      <w:sz w:val="28"/>
      <w:szCs w:val="24"/>
    </w:rPr>
  </w:style>
  <w:style w:type="paragraph" w:styleId="1">
    <w:name w:val="heading 1"/>
    <w:basedOn w:val="a3"/>
    <w:next w:val="a3"/>
    <w:link w:val="18"/>
    <w:uiPriority w:val="9"/>
    <w:qFormat/>
    <w:pPr>
      <w:keepNext/>
      <w:numPr>
        <w:numId w:val="15"/>
      </w:numPr>
      <w:spacing w:line="360" w:lineRule="auto"/>
      <w:outlineLvl w:val="0"/>
    </w:pPr>
    <w:rPr>
      <w:b/>
      <w:caps/>
      <w:color w:val="000000"/>
    </w:rPr>
  </w:style>
  <w:style w:type="paragraph" w:styleId="20">
    <w:name w:val="heading 2"/>
    <w:basedOn w:val="22"/>
    <w:next w:val="a4"/>
    <w:link w:val="23"/>
    <w:uiPriority w:val="9"/>
    <w:qFormat/>
    <w:pPr>
      <w:numPr>
        <w:ilvl w:val="1"/>
        <w:numId w:val="15"/>
      </w:numPr>
      <w:spacing w:after="240"/>
      <w:outlineLvl w:val="1"/>
    </w:pPr>
    <w:rPr>
      <w:b/>
      <w:bCs/>
    </w:rPr>
  </w:style>
  <w:style w:type="paragraph" w:styleId="30">
    <w:name w:val="heading 3"/>
    <w:basedOn w:val="22"/>
    <w:next w:val="22"/>
    <w:link w:val="33"/>
    <w:uiPriority w:val="9"/>
    <w:qFormat/>
    <w:pPr>
      <w:keepNext/>
      <w:numPr>
        <w:ilvl w:val="2"/>
        <w:numId w:val="15"/>
      </w:numPr>
      <w:spacing w:after="240"/>
      <w:outlineLvl w:val="2"/>
    </w:pPr>
    <w:rPr>
      <w:b/>
      <w:bCs/>
      <w:color w:val="000000"/>
    </w:rPr>
  </w:style>
  <w:style w:type="paragraph" w:styleId="40">
    <w:name w:val="heading 4"/>
    <w:basedOn w:val="a2"/>
    <w:next w:val="a2"/>
    <w:link w:val="42"/>
    <w:autoRedefine/>
    <w:uiPriority w:val="9"/>
    <w:qFormat/>
    <w:pPr>
      <w:keepNext/>
      <w:numPr>
        <w:ilvl w:val="3"/>
        <w:numId w:val="15"/>
      </w:numPr>
      <w:outlineLvl w:val="3"/>
    </w:pPr>
    <w:rPr>
      <w:b/>
    </w:rPr>
  </w:style>
  <w:style w:type="paragraph" w:styleId="50">
    <w:name w:val="heading 5"/>
    <w:basedOn w:val="a2"/>
    <w:next w:val="a2"/>
    <w:link w:val="51"/>
    <w:autoRedefine/>
    <w:uiPriority w:val="9"/>
    <w:qFormat/>
    <w:pPr>
      <w:numPr>
        <w:ilvl w:val="5"/>
        <w:numId w:val="14"/>
      </w:numPr>
      <w:tabs>
        <w:tab w:val="clear" w:pos="1792"/>
        <w:tab w:val="right" w:pos="902"/>
      </w:tabs>
      <w:outlineLvl w:val="4"/>
    </w:pPr>
    <w:rPr>
      <w:b/>
      <w:bCs/>
      <w:iCs/>
      <w:szCs w:val="26"/>
    </w:rPr>
  </w:style>
  <w:style w:type="paragraph" w:styleId="6">
    <w:name w:val="heading 6"/>
    <w:basedOn w:val="a2"/>
    <w:next w:val="a2"/>
    <w:link w:val="60"/>
    <w:uiPriority w:val="9"/>
    <w:qFormat/>
    <w:pPr>
      <w:spacing w:before="240" w:after="60"/>
      <w:outlineLvl w:val="5"/>
    </w:pPr>
    <w:rPr>
      <w:b/>
      <w:bCs/>
      <w:sz w:val="22"/>
      <w:szCs w:val="22"/>
    </w:rPr>
  </w:style>
  <w:style w:type="paragraph" w:styleId="70">
    <w:name w:val="heading 7"/>
    <w:basedOn w:val="a2"/>
    <w:next w:val="a2"/>
    <w:link w:val="71"/>
    <w:uiPriority w:val="9"/>
    <w:qFormat/>
    <w:pPr>
      <w:spacing w:before="240" w:after="60"/>
      <w:outlineLvl w:val="6"/>
    </w:pPr>
  </w:style>
  <w:style w:type="paragraph" w:styleId="81">
    <w:name w:val="heading 8"/>
    <w:basedOn w:val="a2"/>
    <w:next w:val="a2"/>
    <w:link w:val="82"/>
    <w:uiPriority w:val="9"/>
    <w:qFormat/>
    <w:pPr>
      <w:spacing w:before="240" w:after="60"/>
      <w:outlineLvl w:val="7"/>
    </w:pPr>
    <w:rPr>
      <w:i/>
      <w:iCs/>
    </w:rPr>
  </w:style>
  <w:style w:type="paragraph" w:styleId="91">
    <w:name w:val="heading 9"/>
    <w:basedOn w:val="a2"/>
    <w:next w:val="a2"/>
    <w:link w:val="92"/>
    <w:uiPriority w:val="9"/>
    <w:qFormat/>
    <w:pPr>
      <w:spacing w:before="240" w:after="60"/>
      <w:outlineLvl w:val="8"/>
    </w:pPr>
    <w:rPr>
      <w:rFonts w:ascii="Arial"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8">
    <w:name w:val="Заголовок 1 Знак"/>
    <w:link w:val="1"/>
    <w:uiPriority w:val="9"/>
    <w:locked/>
    <w:rPr>
      <w:b/>
      <w:caps/>
      <w:color w:val="000000"/>
      <w:sz w:val="28"/>
      <w:szCs w:val="24"/>
    </w:rPr>
  </w:style>
  <w:style w:type="character" w:customStyle="1" w:styleId="23">
    <w:name w:val="Заголовок 2 Знак"/>
    <w:link w:val="20"/>
    <w:uiPriority w:val="9"/>
    <w:locked/>
    <w:rPr>
      <w:b/>
      <w:bCs/>
      <w:sz w:val="28"/>
      <w:szCs w:val="24"/>
    </w:rPr>
  </w:style>
  <w:style w:type="character" w:customStyle="1" w:styleId="33">
    <w:name w:val="Заголовок 3 Знак"/>
    <w:link w:val="30"/>
    <w:uiPriority w:val="9"/>
    <w:locked/>
    <w:rPr>
      <w:b/>
      <w:bCs/>
      <w:color w:val="000000"/>
      <w:sz w:val="28"/>
      <w:szCs w:val="24"/>
    </w:rPr>
  </w:style>
  <w:style w:type="character" w:customStyle="1" w:styleId="42">
    <w:name w:val="Заголовок 4 Знак"/>
    <w:link w:val="40"/>
    <w:uiPriority w:val="9"/>
    <w:locked/>
    <w:rPr>
      <w:b/>
      <w:sz w:val="28"/>
      <w:szCs w:val="24"/>
    </w:rPr>
  </w:style>
  <w:style w:type="character" w:customStyle="1" w:styleId="51">
    <w:name w:val="Заголовок 5 Знак"/>
    <w:link w:val="50"/>
    <w:uiPriority w:val="9"/>
    <w:locked/>
    <w:rPr>
      <w:b/>
      <w:bCs/>
      <w:iCs/>
      <w:sz w:val="28"/>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1">
    <w:name w:val="Заголовок 7 Знак"/>
    <w:link w:val="70"/>
    <w:uiPriority w:val="9"/>
    <w:semiHidden/>
    <w:locked/>
    <w:rPr>
      <w:rFonts w:ascii="Calibri" w:eastAsia="Times New Roman" w:hAnsi="Calibri" w:cs="Times New Roman"/>
      <w:sz w:val="24"/>
      <w:szCs w:val="24"/>
    </w:rPr>
  </w:style>
  <w:style w:type="character" w:customStyle="1" w:styleId="82">
    <w:name w:val="Заголовок 8 Знак"/>
    <w:link w:val="81"/>
    <w:uiPriority w:val="9"/>
    <w:semiHidden/>
    <w:locked/>
    <w:rPr>
      <w:rFonts w:ascii="Calibri" w:eastAsia="Times New Roman" w:hAnsi="Calibri" w:cs="Times New Roman"/>
      <w:i/>
      <w:iCs/>
      <w:sz w:val="24"/>
      <w:szCs w:val="24"/>
    </w:rPr>
  </w:style>
  <w:style w:type="character" w:customStyle="1" w:styleId="92">
    <w:name w:val="Заголовок 9 Знак"/>
    <w:link w:val="91"/>
    <w:uiPriority w:val="9"/>
    <w:semiHidden/>
    <w:locked/>
    <w:rPr>
      <w:rFonts w:ascii="Cambria" w:eastAsia="Times New Roman" w:hAnsi="Cambria" w:cs="Times New Roman"/>
      <w:sz w:val="22"/>
      <w:szCs w:val="22"/>
    </w:rPr>
  </w:style>
  <w:style w:type="paragraph" w:styleId="a3">
    <w:name w:val="List Number"/>
    <w:basedOn w:val="a2"/>
    <w:uiPriority w:val="99"/>
    <w:pPr>
      <w:tabs>
        <w:tab w:val="num" w:pos="360"/>
      </w:tabs>
      <w:ind w:left="360" w:hanging="360"/>
      <w:jc w:val="both"/>
    </w:pPr>
  </w:style>
  <w:style w:type="paragraph" w:styleId="22">
    <w:name w:val="List Number 2"/>
    <w:basedOn w:val="a2"/>
    <w:uiPriority w:val="99"/>
    <w:pPr>
      <w:numPr>
        <w:numId w:val="39"/>
      </w:numPr>
      <w:jc w:val="both"/>
    </w:pPr>
  </w:style>
  <w:style w:type="paragraph" w:styleId="a4">
    <w:name w:val="Body Text"/>
    <w:basedOn w:val="a2"/>
    <w:link w:val="a8"/>
    <w:uiPriority w:val="99"/>
    <w:pPr>
      <w:tabs>
        <w:tab w:val="left" w:pos="851"/>
      </w:tabs>
      <w:ind w:firstLine="851"/>
      <w:jc w:val="both"/>
    </w:pPr>
    <w:rPr>
      <w:color w:val="000000"/>
    </w:rPr>
  </w:style>
  <w:style w:type="character" w:customStyle="1" w:styleId="a8">
    <w:name w:val="Основной текст Знак"/>
    <w:link w:val="a4"/>
    <w:uiPriority w:val="99"/>
    <w:semiHidden/>
    <w:locked/>
    <w:rPr>
      <w:rFonts w:cs="Times New Roman"/>
      <w:sz w:val="24"/>
      <w:szCs w:val="24"/>
    </w:rPr>
  </w:style>
  <w:style w:type="paragraph" w:styleId="a9">
    <w:name w:val="Body Text Indent"/>
    <w:basedOn w:val="a2"/>
    <w:link w:val="aa"/>
    <w:uiPriority w:val="99"/>
    <w:pPr>
      <w:ind w:left="5400"/>
    </w:pPr>
  </w:style>
  <w:style w:type="character" w:customStyle="1" w:styleId="aa">
    <w:name w:val="Основной текст с отступом Знак"/>
    <w:link w:val="a9"/>
    <w:uiPriority w:val="99"/>
    <w:semiHidden/>
    <w:locked/>
    <w:rPr>
      <w:rFonts w:cs="Times New Roman"/>
      <w:sz w:val="24"/>
      <w:szCs w:val="24"/>
    </w:rPr>
  </w:style>
  <w:style w:type="paragraph" w:styleId="ab">
    <w:name w:val="header"/>
    <w:basedOn w:val="a2"/>
    <w:link w:val="ac"/>
    <w:uiPriority w:val="99"/>
    <w:pPr>
      <w:tabs>
        <w:tab w:val="center" w:pos="4677"/>
        <w:tab w:val="right" w:pos="9355"/>
      </w:tabs>
    </w:pPr>
  </w:style>
  <w:style w:type="character" w:customStyle="1" w:styleId="ac">
    <w:name w:val="Верхний колонтитул Знак"/>
    <w:link w:val="ab"/>
    <w:uiPriority w:val="99"/>
    <w:locked/>
    <w:rsid w:val="009560E3"/>
    <w:rPr>
      <w:rFonts w:cs="Times New Roman"/>
      <w:sz w:val="24"/>
    </w:rPr>
  </w:style>
  <w:style w:type="character" w:styleId="ad">
    <w:name w:val="page number"/>
    <w:uiPriority w:val="99"/>
    <w:rPr>
      <w:rFonts w:cs="Times New Roman"/>
    </w:rPr>
  </w:style>
  <w:style w:type="paragraph" w:styleId="ae">
    <w:name w:val="Document Map"/>
    <w:basedOn w:val="a2"/>
    <w:link w:val="af"/>
    <w:uiPriority w:val="99"/>
    <w:semiHidden/>
    <w:pPr>
      <w:shd w:val="clear" w:color="auto" w:fill="000080"/>
    </w:pPr>
    <w:rPr>
      <w:rFonts w:ascii="Tahoma" w:hAnsi="Tahoma" w:cs="Tahoma"/>
    </w:rPr>
  </w:style>
  <w:style w:type="character" w:customStyle="1" w:styleId="af">
    <w:name w:val="Схема документа Знак"/>
    <w:link w:val="ae"/>
    <w:uiPriority w:val="99"/>
    <w:semiHidden/>
    <w:locked/>
    <w:rPr>
      <w:rFonts w:ascii="Tahoma" w:hAnsi="Tahoma" w:cs="Tahoma"/>
      <w:sz w:val="16"/>
      <w:szCs w:val="16"/>
    </w:rPr>
  </w:style>
  <w:style w:type="paragraph" w:styleId="af0">
    <w:name w:val="footer"/>
    <w:basedOn w:val="a2"/>
    <w:link w:val="af1"/>
    <w:uiPriority w:val="99"/>
    <w:pPr>
      <w:tabs>
        <w:tab w:val="center" w:pos="4677"/>
        <w:tab w:val="right" w:pos="9355"/>
      </w:tabs>
    </w:pPr>
  </w:style>
  <w:style w:type="character" w:customStyle="1" w:styleId="af1">
    <w:name w:val="Нижний колонтитул Знак"/>
    <w:link w:val="af0"/>
    <w:uiPriority w:val="99"/>
    <w:semiHidden/>
    <w:locked/>
    <w:rPr>
      <w:rFonts w:cs="Times New Roman"/>
      <w:sz w:val="24"/>
      <w:szCs w:val="24"/>
    </w:rPr>
  </w:style>
  <w:style w:type="character" w:styleId="af2">
    <w:name w:val="line number"/>
    <w:uiPriority w:val="99"/>
    <w:rPr>
      <w:rFonts w:cs="Times New Roman"/>
    </w:rPr>
  </w:style>
  <w:style w:type="character" w:styleId="af3">
    <w:name w:val="Hyperlink"/>
    <w:uiPriority w:val="99"/>
    <w:rPr>
      <w:rFonts w:cs="Times New Roman"/>
      <w:color w:val="0000FF"/>
      <w:u w:val="single"/>
    </w:rPr>
  </w:style>
  <w:style w:type="character" w:styleId="af4">
    <w:name w:val="FollowedHyperlink"/>
    <w:uiPriority w:val="99"/>
    <w:rPr>
      <w:rFonts w:cs="Times New Roman"/>
      <w:color w:val="800080"/>
      <w:u w:val="single"/>
    </w:rPr>
  </w:style>
  <w:style w:type="paragraph" w:styleId="af5">
    <w:name w:val="Normal (Web)"/>
    <w:basedOn w:val="a2"/>
    <w:uiPriority w:val="99"/>
    <w:pPr>
      <w:spacing w:before="100" w:beforeAutospacing="1" w:after="100" w:afterAutospacing="1"/>
    </w:pPr>
    <w:rPr>
      <w:rFonts w:ascii="Arial Unicode MS" w:eastAsia="Arial Unicode MS" w:hAnsi="Arial Unicode MS" w:cs="Arial Unicode MS"/>
      <w:color w:val="000000"/>
    </w:rPr>
  </w:style>
  <w:style w:type="paragraph" w:styleId="af6">
    <w:name w:val="caption"/>
    <w:basedOn w:val="a2"/>
    <w:next w:val="a2"/>
    <w:autoRedefine/>
    <w:uiPriority w:val="35"/>
    <w:qFormat/>
    <w:pPr>
      <w:spacing w:before="120" w:after="120"/>
      <w:jc w:val="center"/>
    </w:pPr>
    <w:rPr>
      <w:b/>
      <w:szCs w:val="20"/>
    </w:rPr>
  </w:style>
  <w:style w:type="paragraph" w:styleId="19">
    <w:name w:val="toc 1"/>
    <w:basedOn w:val="1"/>
    <w:next w:val="20"/>
    <w:autoRedefine/>
    <w:uiPriority w:val="39"/>
    <w:semiHidden/>
    <w:rsid w:val="001462C0"/>
    <w:pPr>
      <w:keepNext w:val="0"/>
      <w:numPr>
        <w:numId w:val="0"/>
      </w:numPr>
      <w:tabs>
        <w:tab w:val="right" w:leader="dot" w:pos="9214"/>
      </w:tabs>
      <w:suppressAutoHyphens/>
      <w:jc w:val="left"/>
    </w:pPr>
    <w:rPr>
      <w:caps w:val="0"/>
      <w:noProof/>
      <w:szCs w:val="28"/>
    </w:rPr>
  </w:style>
  <w:style w:type="paragraph" w:styleId="24">
    <w:name w:val="toc 2"/>
    <w:basedOn w:val="19"/>
    <w:next w:val="a2"/>
    <w:autoRedefine/>
    <w:uiPriority w:val="39"/>
    <w:semiHidden/>
    <w:pPr>
      <w:tabs>
        <w:tab w:val="left" w:pos="1400"/>
      </w:tabs>
      <w:ind w:left="1134"/>
      <w:outlineLvl w:val="1"/>
    </w:pPr>
    <w:rPr>
      <w:b w:val="0"/>
    </w:rPr>
  </w:style>
  <w:style w:type="paragraph" w:styleId="34">
    <w:name w:val="toc 3"/>
    <w:basedOn w:val="24"/>
    <w:next w:val="a2"/>
    <w:autoRedefine/>
    <w:uiPriority w:val="39"/>
    <w:semiHidden/>
    <w:pPr>
      <w:ind w:left="397"/>
    </w:pPr>
  </w:style>
  <w:style w:type="paragraph" w:styleId="43">
    <w:name w:val="toc 4"/>
    <w:basedOn w:val="a2"/>
    <w:next w:val="a2"/>
    <w:autoRedefine/>
    <w:uiPriority w:val="39"/>
    <w:semiHidden/>
    <w:pPr>
      <w:ind w:left="560"/>
    </w:pPr>
  </w:style>
  <w:style w:type="paragraph" w:styleId="52">
    <w:name w:val="toc 5"/>
    <w:basedOn w:val="a2"/>
    <w:next w:val="a2"/>
    <w:autoRedefine/>
    <w:uiPriority w:val="39"/>
    <w:semiHidden/>
    <w:pPr>
      <w:tabs>
        <w:tab w:val="left" w:pos="1400"/>
        <w:tab w:val="left" w:pos="1440"/>
        <w:tab w:val="right" w:leader="dot" w:pos="9628"/>
      </w:tabs>
      <w:ind w:left="540"/>
    </w:pPr>
    <w:rPr>
      <w:noProof/>
      <w:szCs w:val="28"/>
    </w:rPr>
  </w:style>
  <w:style w:type="paragraph" w:styleId="61">
    <w:name w:val="toc 6"/>
    <w:basedOn w:val="a2"/>
    <w:next w:val="a2"/>
    <w:autoRedefine/>
    <w:uiPriority w:val="39"/>
    <w:semiHidden/>
    <w:pPr>
      <w:ind w:left="1120"/>
    </w:pPr>
  </w:style>
  <w:style w:type="paragraph" w:styleId="72">
    <w:name w:val="toc 7"/>
    <w:basedOn w:val="a2"/>
    <w:next w:val="a2"/>
    <w:autoRedefine/>
    <w:uiPriority w:val="39"/>
    <w:semiHidden/>
    <w:pPr>
      <w:ind w:left="1400"/>
    </w:pPr>
  </w:style>
  <w:style w:type="paragraph" w:styleId="83">
    <w:name w:val="toc 8"/>
    <w:basedOn w:val="a2"/>
    <w:next w:val="a2"/>
    <w:autoRedefine/>
    <w:uiPriority w:val="39"/>
    <w:semiHidden/>
    <w:pPr>
      <w:ind w:left="1680"/>
    </w:pPr>
  </w:style>
  <w:style w:type="paragraph" w:styleId="93">
    <w:name w:val="toc 9"/>
    <w:basedOn w:val="a2"/>
    <w:next w:val="a2"/>
    <w:autoRedefine/>
    <w:uiPriority w:val="39"/>
    <w:semiHidden/>
    <w:pPr>
      <w:ind w:left="1960"/>
    </w:pPr>
  </w:style>
  <w:style w:type="paragraph" w:styleId="25">
    <w:name w:val="index 2"/>
    <w:basedOn w:val="a2"/>
    <w:next w:val="a2"/>
    <w:autoRedefine/>
    <w:uiPriority w:val="99"/>
    <w:semiHidden/>
    <w:pPr>
      <w:ind w:left="480" w:hanging="240"/>
    </w:pPr>
  </w:style>
  <w:style w:type="paragraph" w:styleId="a">
    <w:name w:val="List Bullet"/>
    <w:basedOn w:val="a2"/>
    <w:uiPriority w:val="99"/>
    <w:pPr>
      <w:numPr>
        <w:numId w:val="10"/>
      </w:numPr>
      <w:ind w:left="357" w:hanging="357"/>
      <w:jc w:val="both"/>
    </w:pPr>
    <w:rPr>
      <w:szCs w:val="21"/>
    </w:rPr>
  </w:style>
  <w:style w:type="paragraph" w:styleId="1a">
    <w:name w:val="index 1"/>
    <w:basedOn w:val="a2"/>
    <w:next w:val="a2"/>
    <w:autoRedefine/>
    <w:uiPriority w:val="99"/>
    <w:semiHidden/>
    <w:pPr>
      <w:ind w:left="240" w:hanging="240"/>
    </w:pPr>
  </w:style>
  <w:style w:type="paragraph" w:styleId="35">
    <w:name w:val="index 3"/>
    <w:basedOn w:val="a2"/>
    <w:next w:val="a2"/>
    <w:autoRedefine/>
    <w:uiPriority w:val="99"/>
    <w:semiHidden/>
    <w:pPr>
      <w:ind w:left="720" w:hanging="240"/>
    </w:pPr>
  </w:style>
  <w:style w:type="paragraph" w:styleId="44">
    <w:name w:val="index 4"/>
    <w:basedOn w:val="a2"/>
    <w:next w:val="a2"/>
    <w:autoRedefine/>
    <w:uiPriority w:val="99"/>
    <w:semiHidden/>
    <w:pPr>
      <w:ind w:left="960" w:hanging="240"/>
    </w:pPr>
  </w:style>
  <w:style w:type="paragraph" w:styleId="53">
    <w:name w:val="index 5"/>
    <w:basedOn w:val="a2"/>
    <w:next w:val="a2"/>
    <w:autoRedefine/>
    <w:uiPriority w:val="99"/>
    <w:semiHidden/>
    <w:pPr>
      <w:ind w:left="1200" w:hanging="240"/>
    </w:pPr>
  </w:style>
  <w:style w:type="paragraph" w:styleId="62">
    <w:name w:val="index 6"/>
    <w:basedOn w:val="a2"/>
    <w:next w:val="a2"/>
    <w:autoRedefine/>
    <w:uiPriority w:val="99"/>
    <w:semiHidden/>
    <w:pPr>
      <w:ind w:left="1440" w:hanging="240"/>
    </w:pPr>
  </w:style>
  <w:style w:type="paragraph" w:styleId="73">
    <w:name w:val="index 7"/>
    <w:basedOn w:val="a2"/>
    <w:next w:val="a2"/>
    <w:autoRedefine/>
    <w:uiPriority w:val="99"/>
    <w:semiHidden/>
    <w:pPr>
      <w:ind w:left="1680" w:hanging="240"/>
    </w:pPr>
  </w:style>
  <w:style w:type="paragraph" w:styleId="84">
    <w:name w:val="index 8"/>
    <w:basedOn w:val="a2"/>
    <w:next w:val="a2"/>
    <w:autoRedefine/>
    <w:uiPriority w:val="99"/>
    <w:semiHidden/>
    <w:pPr>
      <w:ind w:left="1920" w:hanging="240"/>
    </w:pPr>
  </w:style>
  <w:style w:type="paragraph" w:styleId="94">
    <w:name w:val="index 9"/>
    <w:basedOn w:val="a2"/>
    <w:next w:val="a2"/>
    <w:autoRedefine/>
    <w:uiPriority w:val="99"/>
    <w:semiHidden/>
    <w:pPr>
      <w:ind w:left="2160" w:hanging="240"/>
    </w:pPr>
  </w:style>
  <w:style w:type="paragraph" w:styleId="af7">
    <w:name w:val="index heading"/>
    <w:basedOn w:val="a2"/>
    <w:next w:val="1a"/>
    <w:uiPriority w:val="99"/>
    <w:semiHidden/>
  </w:style>
  <w:style w:type="paragraph" w:customStyle="1" w:styleId="1b">
    <w:name w:val="Стиль1"/>
    <w:basedOn w:val="19"/>
  </w:style>
  <w:style w:type="paragraph" w:customStyle="1" w:styleId="26">
    <w:name w:val="Стиль2"/>
    <w:basedOn w:val="a"/>
    <w:pPr>
      <w:ind w:left="697"/>
    </w:pPr>
  </w:style>
  <w:style w:type="paragraph" w:customStyle="1" w:styleId="27">
    <w:name w:val="Основной текст2"/>
    <w:basedOn w:val="28"/>
    <w:pPr>
      <w:spacing w:after="0"/>
      <w:ind w:left="1134" w:hanging="1134"/>
      <w:jc w:val="both"/>
    </w:pPr>
  </w:style>
  <w:style w:type="paragraph" w:styleId="28">
    <w:name w:val="Body Text 2"/>
    <w:basedOn w:val="a2"/>
    <w:link w:val="29"/>
    <w:uiPriority w:val="99"/>
    <w:pPr>
      <w:spacing w:after="120"/>
    </w:pPr>
  </w:style>
  <w:style w:type="character" w:customStyle="1" w:styleId="29">
    <w:name w:val="Основной текст 2 Знак"/>
    <w:link w:val="28"/>
    <w:uiPriority w:val="99"/>
    <w:semiHidden/>
    <w:locked/>
    <w:rPr>
      <w:rFonts w:cs="Times New Roman"/>
      <w:sz w:val="24"/>
      <w:szCs w:val="24"/>
    </w:rPr>
  </w:style>
  <w:style w:type="paragraph" w:customStyle="1" w:styleId="63">
    <w:name w:val="Нумерованный список 6"/>
    <w:basedOn w:val="27"/>
    <w:autoRedefine/>
    <w:pPr>
      <w:tabs>
        <w:tab w:val="left" w:pos="357"/>
      </w:tabs>
      <w:spacing w:before="240"/>
      <w:ind w:left="0"/>
    </w:pPr>
    <w:rPr>
      <w:iCs/>
    </w:rPr>
  </w:style>
  <w:style w:type="paragraph" w:styleId="31">
    <w:name w:val="List Number 3"/>
    <w:basedOn w:val="a4"/>
    <w:uiPriority w:val="99"/>
    <w:pPr>
      <w:numPr>
        <w:numId w:val="40"/>
      </w:numPr>
    </w:pPr>
    <w:rPr>
      <w:u w:val="single"/>
    </w:rPr>
  </w:style>
  <w:style w:type="paragraph" w:styleId="41">
    <w:name w:val="List Number 4"/>
    <w:basedOn w:val="a2"/>
    <w:uiPriority w:val="99"/>
    <w:pPr>
      <w:numPr>
        <w:ilvl w:val="1"/>
        <w:numId w:val="35"/>
      </w:numPr>
      <w:ind w:left="1474" w:hanging="340"/>
      <w:jc w:val="both"/>
    </w:pPr>
  </w:style>
  <w:style w:type="paragraph" w:styleId="5">
    <w:name w:val="List Number 5"/>
    <w:basedOn w:val="a2"/>
    <w:uiPriority w:val="99"/>
    <w:pPr>
      <w:numPr>
        <w:numId w:val="41"/>
      </w:numPr>
      <w:jc w:val="both"/>
    </w:pPr>
  </w:style>
  <w:style w:type="paragraph" w:customStyle="1" w:styleId="21">
    <w:name w:val="Название объекта 2"/>
    <w:basedOn w:val="af6"/>
    <w:next w:val="a4"/>
    <w:pPr>
      <w:numPr>
        <w:numId w:val="17"/>
      </w:numPr>
    </w:pPr>
    <w:rPr>
      <w:b w:val="0"/>
      <w:color w:val="000000"/>
    </w:rPr>
  </w:style>
  <w:style w:type="paragraph" w:styleId="HTML">
    <w:name w:val="HTML Preformatted"/>
    <w:basedOn w:val="a2"/>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0">
    <w:name w:val="Стандартный HTML Знак"/>
    <w:link w:val="HTML"/>
    <w:uiPriority w:val="99"/>
    <w:semiHidden/>
    <w:locked/>
    <w:rPr>
      <w:rFonts w:ascii="Courier New" w:hAnsi="Courier New" w:cs="Courier New"/>
    </w:rPr>
  </w:style>
  <w:style w:type="character" w:customStyle="1" w:styleId="notprint">
    <w:name w:val="notprint"/>
    <w:rPr>
      <w:rFonts w:cs="Times New Roman"/>
    </w:rPr>
  </w:style>
  <w:style w:type="character" w:customStyle="1" w:styleId="SUBST">
    <w:name w:val="__SUBST"/>
    <w:rPr>
      <w:b/>
      <w:i/>
      <w:sz w:val="22"/>
    </w:rPr>
  </w:style>
  <w:style w:type="paragraph" w:styleId="2">
    <w:name w:val="List Bullet 2"/>
    <w:basedOn w:val="a2"/>
    <w:autoRedefine/>
    <w:uiPriority w:val="99"/>
    <w:pPr>
      <w:numPr>
        <w:numId w:val="11"/>
      </w:numPr>
      <w:ind w:left="641" w:hanging="357"/>
      <w:jc w:val="both"/>
    </w:pPr>
  </w:style>
  <w:style w:type="paragraph" w:customStyle="1" w:styleId="7">
    <w:name w:val="Нумерованный список 7"/>
    <w:basedOn w:val="22"/>
    <w:pPr>
      <w:numPr>
        <w:numId w:val="12"/>
      </w:numPr>
    </w:pPr>
  </w:style>
  <w:style w:type="paragraph" w:customStyle="1" w:styleId="80">
    <w:name w:val="Нумерованный список 8"/>
    <w:basedOn w:val="63"/>
    <w:pPr>
      <w:numPr>
        <w:numId w:val="20"/>
      </w:numPr>
      <w:tabs>
        <w:tab w:val="clear" w:pos="357"/>
        <w:tab w:val="left" w:pos="1985"/>
      </w:tabs>
      <w:spacing w:before="0"/>
    </w:pPr>
  </w:style>
  <w:style w:type="paragraph" w:customStyle="1" w:styleId="8">
    <w:name w:val="Нумерованный список 8а"/>
    <w:basedOn w:val="a4"/>
    <w:next w:val="a4"/>
    <w:pPr>
      <w:numPr>
        <w:numId w:val="18"/>
      </w:numPr>
      <w:tabs>
        <w:tab w:val="clear" w:pos="3371"/>
        <w:tab w:val="left" w:pos="1985"/>
      </w:tabs>
    </w:pPr>
    <w:rPr>
      <w:u w:val="single"/>
    </w:rPr>
  </w:style>
  <w:style w:type="paragraph" w:styleId="3">
    <w:name w:val="List Bullet 3"/>
    <w:basedOn w:val="a2"/>
    <w:autoRedefine/>
    <w:uiPriority w:val="99"/>
    <w:pPr>
      <w:numPr>
        <w:numId w:val="19"/>
      </w:numPr>
    </w:pPr>
  </w:style>
  <w:style w:type="paragraph" w:styleId="4">
    <w:name w:val="List Bullet 4"/>
    <w:basedOn w:val="a2"/>
    <w:uiPriority w:val="99"/>
    <w:pPr>
      <w:numPr>
        <w:numId w:val="13"/>
      </w:numPr>
      <w:jc w:val="both"/>
    </w:pPr>
  </w:style>
  <w:style w:type="paragraph" w:customStyle="1" w:styleId="90">
    <w:name w:val="Нумерованный список 9"/>
    <w:basedOn w:val="a4"/>
    <w:pPr>
      <w:numPr>
        <w:numId w:val="16"/>
      </w:numPr>
      <w:tabs>
        <w:tab w:val="left" w:pos="1985"/>
      </w:tabs>
    </w:pPr>
  </w:style>
  <w:style w:type="paragraph" w:customStyle="1" w:styleId="100">
    <w:name w:val="Нумерованный список 10"/>
    <w:basedOn w:val="a4"/>
    <w:pPr>
      <w:numPr>
        <w:numId w:val="22"/>
      </w:numPr>
      <w:tabs>
        <w:tab w:val="left" w:pos="1985"/>
      </w:tabs>
    </w:pPr>
  </w:style>
  <w:style w:type="paragraph" w:customStyle="1" w:styleId="11">
    <w:name w:val="Нумерованный список 11"/>
    <w:basedOn w:val="a4"/>
    <w:pPr>
      <w:numPr>
        <w:numId w:val="21"/>
      </w:numPr>
      <w:tabs>
        <w:tab w:val="clear" w:pos="2520"/>
        <w:tab w:val="left" w:pos="1985"/>
      </w:tabs>
    </w:pPr>
  </w:style>
  <w:style w:type="paragraph" w:customStyle="1" w:styleId="12">
    <w:name w:val="Нумерованный список 12"/>
    <w:basedOn w:val="a4"/>
    <w:pPr>
      <w:numPr>
        <w:numId w:val="23"/>
      </w:numPr>
    </w:pPr>
  </w:style>
  <w:style w:type="paragraph" w:customStyle="1" w:styleId="130">
    <w:name w:val="Нумерованный список 13"/>
    <w:basedOn w:val="a4"/>
    <w:pPr>
      <w:numPr>
        <w:numId w:val="24"/>
      </w:numPr>
    </w:pPr>
  </w:style>
  <w:style w:type="paragraph" w:customStyle="1" w:styleId="140">
    <w:name w:val="Нумерованный список 14"/>
    <w:basedOn w:val="a2"/>
    <w:pPr>
      <w:numPr>
        <w:numId w:val="25"/>
      </w:numPr>
      <w:jc w:val="both"/>
    </w:pPr>
  </w:style>
  <w:style w:type="paragraph" w:customStyle="1" w:styleId="150">
    <w:name w:val="Нумерованный список 15"/>
    <w:basedOn w:val="a2"/>
    <w:pPr>
      <w:numPr>
        <w:numId w:val="26"/>
      </w:numPr>
      <w:jc w:val="both"/>
    </w:pPr>
  </w:style>
  <w:style w:type="paragraph" w:customStyle="1" w:styleId="160">
    <w:name w:val="Нумерованный список 16"/>
    <w:basedOn w:val="a2"/>
    <w:pPr>
      <w:numPr>
        <w:numId w:val="27"/>
      </w:numPr>
      <w:jc w:val="both"/>
    </w:pPr>
  </w:style>
  <w:style w:type="paragraph" w:customStyle="1" w:styleId="9">
    <w:name w:val="Нумерованный список 9а"/>
    <w:basedOn w:val="a2"/>
    <w:pPr>
      <w:numPr>
        <w:numId w:val="28"/>
      </w:numPr>
      <w:tabs>
        <w:tab w:val="clear" w:pos="3371"/>
        <w:tab w:val="left" w:pos="1985"/>
      </w:tabs>
      <w:jc w:val="both"/>
    </w:pPr>
    <w:rPr>
      <w:color w:val="000000"/>
      <w:u w:val="single"/>
    </w:rPr>
  </w:style>
  <w:style w:type="paragraph" w:customStyle="1" w:styleId="10">
    <w:name w:val="Нумерованный список 10а"/>
    <w:basedOn w:val="a2"/>
    <w:pPr>
      <w:numPr>
        <w:numId w:val="29"/>
      </w:numPr>
      <w:tabs>
        <w:tab w:val="clear" w:pos="3371"/>
        <w:tab w:val="left" w:pos="1985"/>
      </w:tabs>
      <w:jc w:val="both"/>
    </w:pPr>
    <w:rPr>
      <w:color w:val="000000"/>
      <w:u w:val="single"/>
    </w:rPr>
  </w:style>
  <w:style w:type="paragraph" w:customStyle="1" w:styleId="110">
    <w:name w:val="Нумерованный список 11а"/>
    <w:basedOn w:val="a2"/>
    <w:pPr>
      <w:numPr>
        <w:numId w:val="30"/>
      </w:numPr>
      <w:tabs>
        <w:tab w:val="clear" w:pos="3371"/>
        <w:tab w:val="left" w:pos="1985"/>
      </w:tabs>
      <w:jc w:val="both"/>
    </w:pPr>
    <w:rPr>
      <w:color w:val="000000"/>
      <w:u w:val="single"/>
    </w:rPr>
  </w:style>
  <w:style w:type="paragraph" w:customStyle="1" w:styleId="120">
    <w:name w:val="Нумерованный список 12а"/>
    <w:basedOn w:val="HTML"/>
    <w:pPr>
      <w:numPr>
        <w:numId w:val="31"/>
      </w:numPr>
      <w:tabs>
        <w:tab w:val="clear" w:pos="916"/>
        <w:tab w:val="clear" w:pos="1832"/>
        <w:tab w:val="clear" w:pos="2748"/>
        <w:tab w:val="clear" w:pos="3371"/>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985"/>
      </w:tabs>
      <w:jc w:val="both"/>
    </w:pPr>
    <w:rPr>
      <w:rFonts w:ascii="Times New Roman" w:hAnsi="Times New Roman"/>
      <w:color w:val="000000"/>
      <w:sz w:val="28"/>
      <w:u w:val="single"/>
    </w:rPr>
  </w:style>
  <w:style w:type="paragraph" w:customStyle="1" w:styleId="13">
    <w:name w:val="Нумерованный список 13а"/>
    <w:basedOn w:val="HTML"/>
    <w:pPr>
      <w:numPr>
        <w:numId w:val="32"/>
      </w:numPr>
      <w:tabs>
        <w:tab w:val="clear" w:pos="916"/>
        <w:tab w:val="clear" w:pos="1832"/>
        <w:tab w:val="clear" w:pos="2748"/>
        <w:tab w:val="clear" w:pos="3371"/>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985"/>
      </w:tabs>
      <w:jc w:val="both"/>
    </w:pPr>
    <w:rPr>
      <w:rFonts w:ascii="Times New Roman" w:hAnsi="Times New Roman"/>
      <w:color w:val="000000"/>
      <w:sz w:val="28"/>
      <w:u w:val="single"/>
    </w:rPr>
  </w:style>
  <w:style w:type="paragraph" w:customStyle="1" w:styleId="36">
    <w:name w:val="Основной текст3"/>
    <w:basedOn w:val="37"/>
    <w:pPr>
      <w:spacing w:after="0"/>
      <w:ind w:left="1134" w:hanging="680"/>
      <w:jc w:val="both"/>
    </w:pPr>
    <w:rPr>
      <w:sz w:val="28"/>
    </w:rPr>
  </w:style>
  <w:style w:type="paragraph" w:styleId="37">
    <w:name w:val="Body Text Indent 3"/>
    <w:basedOn w:val="a2"/>
    <w:link w:val="38"/>
    <w:uiPriority w:val="99"/>
    <w:pPr>
      <w:spacing w:after="120"/>
      <w:ind w:left="283"/>
    </w:pPr>
    <w:rPr>
      <w:sz w:val="16"/>
      <w:szCs w:val="16"/>
    </w:rPr>
  </w:style>
  <w:style w:type="character" w:customStyle="1" w:styleId="38">
    <w:name w:val="Основной текст с отступом 3 Знак"/>
    <w:link w:val="37"/>
    <w:uiPriority w:val="99"/>
    <w:semiHidden/>
    <w:locked/>
    <w:rPr>
      <w:rFonts w:cs="Times New Roman"/>
      <w:sz w:val="16"/>
      <w:szCs w:val="16"/>
    </w:rPr>
  </w:style>
  <w:style w:type="paragraph" w:customStyle="1" w:styleId="14">
    <w:name w:val="Нумерованный список 14а"/>
    <w:basedOn w:val="a4"/>
    <w:pPr>
      <w:numPr>
        <w:numId w:val="33"/>
      </w:numPr>
      <w:tabs>
        <w:tab w:val="clear" w:pos="3371"/>
        <w:tab w:val="left" w:pos="1985"/>
      </w:tabs>
    </w:pPr>
    <w:rPr>
      <w:u w:val="single"/>
    </w:rPr>
  </w:style>
  <w:style w:type="paragraph" w:customStyle="1" w:styleId="15">
    <w:name w:val="Нумерованный список 15а"/>
    <w:basedOn w:val="a4"/>
    <w:pPr>
      <w:numPr>
        <w:numId w:val="34"/>
      </w:numPr>
      <w:tabs>
        <w:tab w:val="clear" w:pos="3371"/>
        <w:tab w:val="left" w:pos="1985"/>
      </w:tabs>
    </w:pPr>
    <w:rPr>
      <w:u w:val="single"/>
    </w:rPr>
  </w:style>
  <w:style w:type="paragraph" w:customStyle="1" w:styleId="16">
    <w:name w:val="Нумерованный список 16а"/>
    <w:basedOn w:val="28"/>
    <w:pPr>
      <w:numPr>
        <w:numId w:val="36"/>
      </w:numPr>
      <w:tabs>
        <w:tab w:val="clear" w:pos="3371"/>
        <w:tab w:val="left" w:pos="1985"/>
      </w:tabs>
      <w:spacing w:after="0"/>
      <w:jc w:val="both"/>
    </w:pPr>
    <w:rPr>
      <w:color w:val="000000"/>
      <w:u w:val="single"/>
    </w:rPr>
  </w:style>
  <w:style w:type="paragraph" w:customStyle="1" w:styleId="170">
    <w:name w:val="Нумерованный список 17"/>
    <w:basedOn w:val="a4"/>
    <w:pPr>
      <w:numPr>
        <w:numId w:val="37"/>
      </w:numPr>
      <w:tabs>
        <w:tab w:val="left" w:pos="1985"/>
      </w:tabs>
    </w:pPr>
  </w:style>
  <w:style w:type="paragraph" w:customStyle="1" w:styleId="32">
    <w:name w:val="Название объекта 3"/>
    <w:basedOn w:val="a1"/>
    <w:next w:val="a4"/>
    <w:pPr>
      <w:numPr>
        <w:numId w:val="42"/>
      </w:numPr>
      <w:spacing w:after="120"/>
    </w:pPr>
    <w:rPr>
      <w:b/>
      <w:color w:val="000000"/>
    </w:rPr>
  </w:style>
  <w:style w:type="paragraph" w:styleId="a1">
    <w:name w:val="Title"/>
    <w:aliases w:val="Таблица"/>
    <w:basedOn w:val="a2"/>
    <w:next w:val="a4"/>
    <w:link w:val="af8"/>
    <w:uiPriority w:val="10"/>
    <w:qFormat/>
    <w:pPr>
      <w:numPr>
        <w:numId w:val="43"/>
      </w:numPr>
      <w:spacing w:before="120" w:after="60"/>
      <w:jc w:val="right"/>
    </w:pPr>
    <w:rPr>
      <w:rFonts w:cs="Arial"/>
      <w:bCs/>
      <w:kern w:val="28"/>
      <w:szCs w:val="32"/>
    </w:rPr>
  </w:style>
  <w:style w:type="character" w:customStyle="1" w:styleId="af8">
    <w:name w:val="Название Знак"/>
    <w:aliases w:val="Таблица Знак"/>
    <w:link w:val="a1"/>
    <w:uiPriority w:val="10"/>
    <w:locked/>
    <w:rPr>
      <w:rFonts w:cs="Arial"/>
      <w:bCs/>
      <w:kern w:val="28"/>
      <w:sz w:val="28"/>
      <w:szCs w:val="32"/>
    </w:rPr>
  </w:style>
  <w:style w:type="paragraph" w:customStyle="1" w:styleId="17">
    <w:name w:val="Нумерованный список 17а"/>
    <w:basedOn w:val="HTML"/>
    <w:pPr>
      <w:numPr>
        <w:numId w:val="38"/>
      </w:numPr>
      <w:tabs>
        <w:tab w:val="clear" w:pos="916"/>
        <w:tab w:val="clear" w:pos="1832"/>
        <w:tab w:val="clear" w:pos="2748"/>
        <w:tab w:val="clear" w:pos="3371"/>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985"/>
      </w:tabs>
      <w:jc w:val="both"/>
    </w:pPr>
    <w:rPr>
      <w:rFonts w:ascii="Times New Roman" w:hAnsi="Times New Roman"/>
      <w:color w:val="000000"/>
      <w:sz w:val="28"/>
      <w:u w:val="single"/>
    </w:rPr>
  </w:style>
  <w:style w:type="paragraph" w:styleId="2a">
    <w:name w:val="Body Text Indent 2"/>
    <w:basedOn w:val="a2"/>
    <w:link w:val="2b"/>
    <w:uiPriority w:val="99"/>
    <w:pPr>
      <w:autoSpaceDE w:val="0"/>
      <w:autoSpaceDN w:val="0"/>
      <w:adjustRightInd w:val="0"/>
      <w:ind w:firstLine="708"/>
    </w:pPr>
    <w:rPr>
      <w:color w:val="FF0000"/>
      <w:sz w:val="24"/>
    </w:rPr>
  </w:style>
  <w:style w:type="character" w:customStyle="1" w:styleId="2b">
    <w:name w:val="Основной текст с отступом 2 Знак"/>
    <w:link w:val="2a"/>
    <w:uiPriority w:val="99"/>
    <w:semiHidden/>
    <w:locked/>
    <w:rPr>
      <w:rFonts w:cs="Times New Roman"/>
      <w:sz w:val="24"/>
      <w:szCs w:val="24"/>
    </w:rPr>
  </w:style>
  <w:style w:type="paragraph" w:customStyle="1" w:styleId="ConsTitle">
    <w:name w:val="ConsTitle"/>
    <w:pPr>
      <w:widowControl w:val="0"/>
      <w:autoSpaceDE w:val="0"/>
      <w:autoSpaceDN w:val="0"/>
    </w:pPr>
    <w:rPr>
      <w:rFonts w:ascii="Arial" w:hAnsi="Arial" w:cs="Arial"/>
      <w:b/>
      <w:bCs/>
      <w:sz w:val="16"/>
      <w:szCs w:val="16"/>
    </w:rPr>
  </w:style>
  <w:style w:type="paragraph" w:customStyle="1" w:styleId="ConsNormal">
    <w:name w:val="ConsNormal"/>
    <w:pPr>
      <w:widowControl w:val="0"/>
      <w:autoSpaceDE w:val="0"/>
      <w:autoSpaceDN w:val="0"/>
      <w:adjustRightInd w:val="0"/>
      <w:ind w:firstLine="720"/>
    </w:pPr>
    <w:rPr>
      <w:rFonts w:ascii="Arial" w:hAnsi="Arial" w:cs="Arial"/>
    </w:rPr>
  </w:style>
  <w:style w:type="paragraph" w:customStyle="1" w:styleId="ConsNonformat">
    <w:name w:val="ConsNonformat"/>
    <w:pPr>
      <w:widowControl w:val="0"/>
      <w:autoSpaceDE w:val="0"/>
      <w:autoSpaceDN w:val="0"/>
      <w:adjustRightInd w:val="0"/>
    </w:pPr>
    <w:rPr>
      <w:rFonts w:ascii="Courier New" w:hAnsi="Courier New" w:cs="Courier New"/>
    </w:rPr>
  </w:style>
  <w:style w:type="table" w:styleId="af9">
    <w:name w:val="Table Grid"/>
    <w:basedOn w:val="a6"/>
    <w:uiPriority w:val="59"/>
    <w:rsid w:val="002D73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Заголовки"/>
    <w:basedOn w:val="a2"/>
    <w:rsid w:val="00EF721B"/>
    <w:pPr>
      <w:shd w:val="clear" w:color="auto" w:fill="FFFFFF"/>
      <w:autoSpaceDE w:val="0"/>
      <w:autoSpaceDN w:val="0"/>
      <w:adjustRightInd w:val="0"/>
      <w:jc w:val="center"/>
    </w:pPr>
    <w:rPr>
      <w:rFonts w:ascii="Palatino Linotype" w:hAnsi="Palatino Linotype"/>
      <w:b/>
      <w:color w:val="000000"/>
      <w:sz w:val="32"/>
      <w:szCs w:val="32"/>
    </w:rPr>
  </w:style>
  <w:style w:type="character" w:styleId="afb">
    <w:name w:val="Strong"/>
    <w:uiPriority w:val="22"/>
    <w:qFormat/>
    <w:rsid w:val="007A6455"/>
    <w:rPr>
      <w:rFonts w:cs="Times New Roman"/>
      <w:b/>
    </w:rPr>
  </w:style>
  <w:style w:type="paragraph" w:customStyle="1" w:styleId="a0">
    <w:name w:val="список ненумерованный"/>
    <w:rsid w:val="00776250"/>
    <w:pPr>
      <w:numPr>
        <w:numId w:val="46"/>
      </w:numPr>
      <w:autoSpaceDE w:val="0"/>
      <w:autoSpaceDN w:val="0"/>
      <w:spacing w:line="360" w:lineRule="auto"/>
      <w:jc w:val="both"/>
    </w:pPr>
    <w:rPr>
      <w:noProof/>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023928">
      <w:marLeft w:val="167"/>
      <w:marRight w:val="167"/>
      <w:marTop w:val="167"/>
      <w:marBottom w:val="167"/>
      <w:divBdr>
        <w:top w:val="none" w:sz="0" w:space="0" w:color="auto"/>
        <w:left w:val="none" w:sz="0" w:space="0" w:color="auto"/>
        <w:bottom w:val="none" w:sz="0" w:space="0" w:color="auto"/>
        <w:right w:val="none" w:sz="0" w:space="0" w:color="auto"/>
      </w:divBdr>
      <w:divsChild>
        <w:div w:id="151023927">
          <w:marLeft w:val="120"/>
          <w:marRight w:val="0"/>
          <w:marTop w:val="120"/>
          <w:marBottom w:val="0"/>
          <w:divBdr>
            <w:top w:val="none" w:sz="0" w:space="0" w:color="auto"/>
            <w:left w:val="none" w:sz="0" w:space="0" w:color="auto"/>
            <w:bottom w:val="none" w:sz="0" w:space="0" w:color="auto"/>
            <w:right w:val="none" w:sz="0" w:space="0" w:color="auto"/>
          </w:divBdr>
        </w:div>
      </w:divsChild>
    </w:div>
    <w:div w:id="151023929">
      <w:marLeft w:val="0"/>
      <w:marRight w:val="0"/>
      <w:marTop w:val="0"/>
      <w:marBottom w:val="0"/>
      <w:divBdr>
        <w:top w:val="none" w:sz="0" w:space="0" w:color="auto"/>
        <w:left w:val="none" w:sz="0" w:space="0" w:color="auto"/>
        <w:bottom w:val="none" w:sz="0" w:space="0" w:color="auto"/>
        <w:right w:val="none" w:sz="0" w:space="0" w:color="auto"/>
      </w:divBdr>
    </w:div>
    <w:div w:id="151023930">
      <w:marLeft w:val="0"/>
      <w:marRight w:val="0"/>
      <w:marTop w:val="0"/>
      <w:marBottom w:val="0"/>
      <w:divBdr>
        <w:top w:val="none" w:sz="0" w:space="0" w:color="auto"/>
        <w:left w:val="none" w:sz="0" w:space="0" w:color="auto"/>
        <w:bottom w:val="none" w:sz="0" w:space="0" w:color="auto"/>
        <w:right w:val="none" w:sz="0" w:space="0" w:color="auto"/>
      </w:divBdr>
      <w:divsChild>
        <w:div w:id="151023931">
          <w:marLeft w:val="0"/>
          <w:marRight w:val="0"/>
          <w:marTop w:val="0"/>
          <w:marBottom w:val="0"/>
          <w:divBdr>
            <w:top w:val="none" w:sz="0" w:space="0" w:color="auto"/>
            <w:left w:val="none" w:sz="0" w:space="0" w:color="auto"/>
            <w:bottom w:val="none" w:sz="0" w:space="0" w:color="auto"/>
            <w:right w:val="none" w:sz="0" w:space="0" w:color="auto"/>
          </w:divBdr>
        </w:div>
      </w:divsChild>
    </w:div>
    <w:div w:id="151023933">
      <w:marLeft w:val="0"/>
      <w:marRight w:val="0"/>
      <w:marTop w:val="0"/>
      <w:marBottom w:val="0"/>
      <w:divBdr>
        <w:top w:val="none" w:sz="0" w:space="0" w:color="auto"/>
        <w:left w:val="none" w:sz="0" w:space="0" w:color="auto"/>
        <w:bottom w:val="none" w:sz="0" w:space="0" w:color="auto"/>
        <w:right w:val="none" w:sz="0" w:space="0" w:color="auto"/>
      </w:divBdr>
      <w:divsChild>
        <w:div w:id="1510239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2500</Words>
  <Characters>14250</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ret</Company>
  <LinksUpToDate>false</LinksUpToDate>
  <CharactersWithSpaces>16717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Рита</dc:creator>
  <cp:keywords/>
  <dc:description/>
  <cp:lastModifiedBy>admin</cp:lastModifiedBy>
  <cp:revision>2</cp:revision>
  <cp:lastPrinted>2005-03-31T13:53:00Z</cp:lastPrinted>
  <dcterms:created xsi:type="dcterms:W3CDTF">2014-03-25T20:06:00Z</dcterms:created>
  <dcterms:modified xsi:type="dcterms:W3CDTF">2014-03-25T20:06:00Z</dcterms:modified>
</cp:coreProperties>
</file>