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1F" w:rsidRPr="009329DA" w:rsidRDefault="005A711F" w:rsidP="002747E3">
      <w:pPr>
        <w:tabs>
          <w:tab w:val="left" w:pos="1080"/>
        </w:tabs>
        <w:spacing w:line="360" w:lineRule="auto"/>
        <w:ind w:firstLine="709"/>
        <w:jc w:val="center"/>
        <w:rPr>
          <w:b/>
          <w:bCs/>
          <w:sz w:val="28"/>
          <w:szCs w:val="28"/>
        </w:rPr>
      </w:pPr>
      <w:r w:rsidRPr="009329DA">
        <w:rPr>
          <w:b/>
          <w:bCs/>
          <w:sz w:val="28"/>
          <w:szCs w:val="28"/>
        </w:rPr>
        <w:t>Содержание</w:t>
      </w:r>
    </w:p>
    <w:p w:rsidR="005A711F" w:rsidRPr="009329DA" w:rsidRDefault="005A711F" w:rsidP="002747E3">
      <w:pPr>
        <w:tabs>
          <w:tab w:val="left" w:pos="1080"/>
        </w:tabs>
        <w:spacing w:line="360" w:lineRule="auto"/>
        <w:ind w:firstLine="709"/>
        <w:jc w:val="both"/>
        <w:rPr>
          <w:sz w:val="28"/>
          <w:szCs w:val="28"/>
        </w:rPr>
      </w:pPr>
    </w:p>
    <w:p w:rsidR="00786E12" w:rsidRPr="009329DA" w:rsidRDefault="00B94DFF" w:rsidP="002747E3">
      <w:pPr>
        <w:tabs>
          <w:tab w:val="left" w:pos="1080"/>
        </w:tabs>
        <w:spacing w:line="360" w:lineRule="auto"/>
        <w:rPr>
          <w:sz w:val="28"/>
          <w:szCs w:val="28"/>
        </w:rPr>
      </w:pPr>
      <w:r w:rsidRPr="009329DA">
        <w:rPr>
          <w:sz w:val="28"/>
          <w:szCs w:val="28"/>
        </w:rPr>
        <w:t>Введение</w:t>
      </w:r>
    </w:p>
    <w:p w:rsidR="00B94DFF" w:rsidRPr="009329DA" w:rsidRDefault="00B94DFF" w:rsidP="002747E3">
      <w:pPr>
        <w:tabs>
          <w:tab w:val="left" w:pos="1080"/>
        </w:tabs>
        <w:spacing w:line="360" w:lineRule="auto"/>
        <w:rPr>
          <w:sz w:val="28"/>
          <w:szCs w:val="28"/>
        </w:rPr>
      </w:pPr>
      <w:r w:rsidRPr="009329DA">
        <w:rPr>
          <w:b/>
          <w:bCs/>
          <w:sz w:val="28"/>
          <w:szCs w:val="28"/>
        </w:rPr>
        <w:t xml:space="preserve">1. Теоретические основы аудиторской проверки учредительных документов </w:t>
      </w:r>
    </w:p>
    <w:p w:rsidR="00B94DFF" w:rsidRPr="009329DA" w:rsidRDefault="00B94DFF" w:rsidP="002747E3">
      <w:pPr>
        <w:tabs>
          <w:tab w:val="left" w:pos="1080"/>
        </w:tabs>
        <w:spacing w:line="360" w:lineRule="auto"/>
        <w:rPr>
          <w:sz w:val="28"/>
          <w:szCs w:val="28"/>
        </w:rPr>
      </w:pPr>
      <w:r w:rsidRPr="009329DA">
        <w:rPr>
          <w:sz w:val="28"/>
          <w:szCs w:val="28"/>
        </w:rPr>
        <w:t>1.1 Законодательные и нормативные акты регулирующие объект проверки</w:t>
      </w:r>
    </w:p>
    <w:p w:rsidR="00B94DFF" w:rsidRPr="009329DA" w:rsidRDefault="00B94DFF" w:rsidP="002747E3">
      <w:pPr>
        <w:tabs>
          <w:tab w:val="left" w:pos="1080"/>
        </w:tabs>
        <w:spacing w:line="360" w:lineRule="auto"/>
        <w:rPr>
          <w:sz w:val="28"/>
          <w:szCs w:val="28"/>
        </w:rPr>
      </w:pPr>
      <w:r w:rsidRPr="009329DA">
        <w:rPr>
          <w:sz w:val="28"/>
          <w:szCs w:val="28"/>
        </w:rPr>
        <w:t xml:space="preserve">1.2 Цель и направления экспертизы учредительных документов </w:t>
      </w:r>
    </w:p>
    <w:p w:rsidR="00B94DFF" w:rsidRPr="009329DA" w:rsidRDefault="00B94DFF" w:rsidP="002747E3">
      <w:pPr>
        <w:tabs>
          <w:tab w:val="left" w:pos="1080"/>
        </w:tabs>
        <w:spacing w:line="360" w:lineRule="auto"/>
        <w:rPr>
          <w:sz w:val="28"/>
          <w:szCs w:val="28"/>
        </w:rPr>
      </w:pPr>
      <w:r w:rsidRPr="009329DA">
        <w:rPr>
          <w:sz w:val="28"/>
          <w:szCs w:val="28"/>
        </w:rPr>
        <w:t xml:space="preserve">1.3 Источники информации для проверки учредительных документов </w:t>
      </w:r>
    </w:p>
    <w:p w:rsidR="00B94DFF" w:rsidRPr="009329DA" w:rsidRDefault="00B94DFF" w:rsidP="002747E3">
      <w:pPr>
        <w:tabs>
          <w:tab w:val="left" w:pos="1080"/>
        </w:tabs>
        <w:spacing w:line="360" w:lineRule="auto"/>
        <w:rPr>
          <w:sz w:val="28"/>
          <w:szCs w:val="28"/>
        </w:rPr>
      </w:pPr>
      <w:r w:rsidRPr="009329DA">
        <w:rPr>
          <w:sz w:val="28"/>
          <w:szCs w:val="28"/>
        </w:rPr>
        <w:t xml:space="preserve">1.4 Проверка формирования уставного капитала и расчетов с учредителями </w:t>
      </w:r>
    </w:p>
    <w:p w:rsidR="00B94DFF" w:rsidRPr="009329DA" w:rsidRDefault="00B94DFF" w:rsidP="002747E3">
      <w:pPr>
        <w:tabs>
          <w:tab w:val="left" w:pos="1080"/>
        </w:tabs>
        <w:spacing w:line="360" w:lineRule="auto"/>
        <w:rPr>
          <w:sz w:val="28"/>
          <w:szCs w:val="28"/>
        </w:rPr>
      </w:pPr>
      <w:r w:rsidRPr="009329DA">
        <w:rPr>
          <w:sz w:val="28"/>
          <w:szCs w:val="28"/>
        </w:rPr>
        <w:t xml:space="preserve">1.5 Ошибки и недобросовестные действия при проверке учредительных документов </w:t>
      </w:r>
    </w:p>
    <w:p w:rsidR="00B94DFF" w:rsidRPr="009329DA" w:rsidRDefault="00B94DFF" w:rsidP="002747E3">
      <w:pPr>
        <w:tabs>
          <w:tab w:val="left" w:pos="1080"/>
        </w:tabs>
        <w:spacing w:line="360" w:lineRule="auto"/>
        <w:rPr>
          <w:sz w:val="28"/>
          <w:szCs w:val="28"/>
        </w:rPr>
      </w:pPr>
      <w:r w:rsidRPr="009329DA">
        <w:rPr>
          <w:b/>
          <w:bCs/>
          <w:sz w:val="28"/>
          <w:szCs w:val="28"/>
        </w:rPr>
        <w:t>2. Аудит учредительных документов ОАО «Куриное царство»</w:t>
      </w:r>
      <w:r w:rsidRPr="009329DA">
        <w:rPr>
          <w:sz w:val="28"/>
          <w:szCs w:val="28"/>
        </w:rPr>
        <w:t xml:space="preserve"> </w:t>
      </w:r>
    </w:p>
    <w:p w:rsidR="00B94DFF" w:rsidRPr="009329DA" w:rsidRDefault="00B94DFF" w:rsidP="002747E3">
      <w:pPr>
        <w:tabs>
          <w:tab w:val="left" w:pos="1080"/>
        </w:tabs>
        <w:spacing w:line="360" w:lineRule="auto"/>
        <w:rPr>
          <w:sz w:val="28"/>
          <w:szCs w:val="28"/>
        </w:rPr>
      </w:pPr>
      <w:r w:rsidRPr="009329DA">
        <w:rPr>
          <w:sz w:val="28"/>
          <w:szCs w:val="28"/>
        </w:rPr>
        <w:t>2.1 Экономическая характеристика предприятия</w:t>
      </w:r>
    </w:p>
    <w:p w:rsidR="00B94DFF" w:rsidRPr="009329DA" w:rsidRDefault="00B94DFF" w:rsidP="002747E3">
      <w:pPr>
        <w:tabs>
          <w:tab w:val="left" w:pos="1080"/>
        </w:tabs>
        <w:spacing w:line="360" w:lineRule="auto"/>
        <w:rPr>
          <w:sz w:val="28"/>
          <w:szCs w:val="28"/>
        </w:rPr>
      </w:pPr>
      <w:r w:rsidRPr="009329DA">
        <w:rPr>
          <w:sz w:val="28"/>
          <w:szCs w:val="28"/>
        </w:rPr>
        <w:t>2.2 Планирование аудита</w:t>
      </w:r>
      <w:r w:rsidR="00F62276">
        <w:rPr>
          <w:sz w:val="28"/>
          <w:szCs w:val="28"/>
        </w:rPr>
        <w:t xml:space="preserve"> </w:t>
      </w:r>
      <w:r w:rsidR="00F62276" w:rsidRPr="00F62276">
        <w:rPr>
          <w:sz w:val="28"/>
          <w:szCs w:val="28"/>
        </w:rPr>
        <w:t>учредительных документов</w:t>
      </w:r>
    </w:p>
    <w:p w:rsidR="00B94DFF" w:rsidRPr="009329DA" w:rsidRDefault="00B94DFF" w:rsidP="002747E3">
      <w:pPr>
        <w:tabs>
          <w:tab w:val="left" w:pos="1080"/>
        </w:tabs>
        <w:spacing w:line="360" w:lineRule="auto"/>
        <w:rPr>
          <w:sz w:val="28"/>
          <w:szCs w:val="28"/>
        </w:rPr>
      </w:pPr>
      <w:r w:rsidRPr="009329DA">
        <w:rPr>
          <w:sz w:val="28"/>
          <w:szCs w:val="28"/>
        </w:rPr>
        <w:t>2.3 Аналитические таблицы по проверке учредительных документов и формирования УК</w:t>
      </w:r>
    </w:p>
    <w:p w:rsidR="00B94DFF" w:rsidRPr="009329DA" w:rsidRDefault="00B94DFF" w:rsidP="002747E3">
      <w:pPr>
        <w:tabs>
          <w:tab w:val="left" w:pos="1080"/>
        </w:tabs>
        <w:spacing w:line="360" w:lineRule="auto"/>
        <w:rPr>
          <w:sz w:val="28"/>
          <w:szCs w:val="28"/>
        </w:rPr>
      </w:pPr>
      <w:r w:rsidRPr="009329DA">
        <w:rPr>
          <w:sz w:val="28"/>
          <w:szCs w:val="28"/>
        </w:rPr>
        <w:t xml:space="preserve">2.4 Оценка результатов проверки. Аудиторское заключение </w:t>
      </w:r>
    </w:p>
    <w:p w:rsidR="00B94DFF" w:rsidRPr="009329DA" w:rsidRDefault="00B94DFF" w:rsidP="002747E3">
      <w:pPr>
        <w:tabs>
          <w:tab w:val="left" w:pos="1080"/>
        </w:tabs>
        <w:spacing w:line="360" w:lineRule="auto"/>
        <w:rPr>
          <w:sz w:val="28"/>
          <w:szCs w:val="28"/>
        </w:rPr>
      </w:pPr>
      <w:r w:rsidRPr="009329DA">
        <w:rPr>
          <w:sz w:val="28"/>
          <w:szCs w:val="28"/>
        </w:rPr>
        <w:t>Заключение</w:t>
      </w:r>
    </w:p>
    <w:p w:rsidR="00B94DFF" w:rsidRPr="009329DA" w:rsidRDefault="00B94DFF" w:rsidP="002747E3">
      <w:pPr>
        <w:tabs>
          <w:tab w:val="left" w:pos="1080"/>
        </w:tabs>
        <w:spacing w:line="360" w:lineRule="auto"/>
        <w:rPr>
          <w:sz w:val="28"/>
          <w:szCs w:val="28"/>
        </w:rPr>
      </w:pPr>
      <w:r w:rsidRPr="009329DA">
        <w:rPr>
          <w:sz w:val="28"/>
          <w:szCs w:val="28"/>
        </w:rPr>
        <w:t>Список используемой литературы</w:t>
      </w:r>
    </w:p>
    <w:p w:rsidR="00786E12" w:rsidRPr="009329DA" w:rsidRDefault="00B94DFF" w:rsidP="002747E3">
      <w:pPr>
        <w:tabs>
          <w:tab w:val="left" w:pos="1080"/>
        </w:tabs>
        <w:spacing w:line="360" w:lineRule="auto"/>
        <w:rPr>
          <w:sz w:val="28"/>
          <w:szCs w:val="28"/>
        </w:rPr>
      </w:pPr>
      <w:r w:rsidRPr="009329DA">
        <w:rPr>
          <w:sz w:val="28"/>
          <w:szCs w:val="28"/>
        </w:rPr>
        <w:t>Приложения</w:t>
      </w:r>
    </w:p>
    <w:p w:rsidR="00B94DFF" w:rsidRPr="009329DA" w:rsidRDefault="00B94DFF" w:rsidP="002747E3">
      <w:pPr>
        <w:tabs>
          <w:tab w:val="left" w:pos="1080"/>
        </w:tabs>
        <w:spacing w:line="360" w:lineRule="auto"/>
        <w:ind w:firstLine="709"/>
        <w:jc w:val="center"/>
        <w:rPr>
          <w:b/>
          <w:bCs/>
          <w:sz w:val="28"/>
          <w:szCs w:val="28"/>
        </w:rPr>
      </w:pPr>
    </w:p>
    <w:p w:rsidR="005A711F" w:rsidRPr="009329DA" w:rsidRDefault="00B94DFF" w:rsidP="002747E3">
      <w:pPr>
        <w:tabs>
          <w:tab w:val="left" w:pos="1080"/>
        </w:tabs>
        <w:spacing w:line="360" w:lineRule="auto"/>
        <w:ind w:firstLine="709"/>
        <w:jc w:val="center"/>
        <w:rPr>
          <w:b/>
          <w:bCs/>
          <w:sz w:val="28"/>
          <w:szCs w:val="28"/>
        </w:rPr>
      </w:pPr>
      <w:r w:rsidRPr="009329DA">
        <w:rPr>
          <w:b/>
          <w:bCs/>
          <w:sz w:val="28"/>
          <w:szCs w:val="28"/>
        </w:rPr>
        <w:br w:type="page"/>
      </w:r>
      <w:r w:rsidR="005A711F" w:rsidRPr="009329DA">
        <w:rPr>
          <w:b/>
          <w:bCs/>
          <w:sz w:val="28"/>
          <w:szCs w:val="28"/>
        </w:rPr>
        <w:lastRenderedPageBreak/>
        <w:t>Введение</w:t>
      </w:r>
    </w:p>
    <w:p w:rsidR="00B94DFF" w:rsidRPr="009329DA" w:rsidRDefault="00B94DFF" w:rsidP="002747E3">
      <w:pPr>
        <w:tabs>
          <w:tab w:val="left" w:pos="1080"/>
        </w:tabs>
        <w:spacing w:line="360" w:lineRule="auto"/>
        <w:ind w:firstLine="709"/>
        <w:jc w:val="both"/>
        <w:rPr>
          <w:sz w:val="28"/>
          <w:szCs w:val="28"/>
        </w:rPr>
      </w:pPr>
    </w:p>
    <w:p w:rsidR="005A711F" w:rsidRPr="009329DA" w:rsidRDefault="005A711F" w:rsidP="002747E3">
      <w:pPr>
        <w:tabs>
          <w:tab w:val="left" w:pos="1080"/>
        </w:tabs>
        <w:spacing w:line="360" w:lineRule="auto"/>
        <w:ind w:firstLine="709"/>
        <w:jc w:val="both"/>
        <w:rPr>
          <w:sz w:val="28"/>
          <w:szCs w:val="28"/>
        </w:rPr>
      </w:pPr>
      <w:r w:rsidRPr="009329DA">
        <w:rPr>
          <w:sz w:val="28"/>
          <w:szCs w:val="28"/>
        </w:rPr>
        <w:t>Любое юридическое лицо в независимости от организационно-правовой формы и источников финансирования создаётся и действует на основании специальных, учредительных документов, фактически представляющих собой лицо предприятия. Особенность аудита основных документов организации заключается в том, что, с одной стороны, он не несёт в себе каких-либо особых затруднений, с другой перед аудитором встаёт необходимость тщательной проверки расчётов с учредителями и правильности налогообложения по таким расчётам.</w:t>
      </w:r>
    </w:p>
    <w:p w:rsidR="00B94DFF" w:rsidRPr="009329DA" w:rsidRDefault="005A711F" w:rsidP="002747E3">
      <w:pPr>
        <w:tabs>
          <w:tab w:val="left" w:pos="1080"/>
        </w:tabs>
        <w:spacing w:line="360" w:lineRule="auto"/>
        <w:ind w:firstLine="709"/>
        <w:jc w:val="both"/>
        <w:rPr>
          <w:sz w:val="28"/>
          <w:szCs w:val="28"/>
        </w:rPr>
      </w:pPr>
      <w:r w:rsidRPr="009329DA">
        <w:rPr>
          <w:rStyle w:val="af5"/>
          <w:sz w:val="28"/>
          <w:szCs w:val="28"/>
        </w:rPr>
        <w:t>Аудит учредительных документов</w:t>
      </w:r>
      <w:r w:rsidR="007078D9">
        <w:rPr>
          <w:sz w:val="28"/>
          <w:szCs w:val="28"/>
        </w:rPr>
        <w:t xml:space="preserve"> </w:t>
      </w:r>
      <w:r w:rsidRPr="009329DA">
        <w:rPr>
          <w:sz w:val="28"/>
          <w:szCs w:val="28"/>
        </w:rPr>
        <w:t>–</w:t>
      </w:r>
      <w:r w:rsidR="007078D9">
        <w:rPr>
          <w:sz w:val="28"/>
          <w:szCs w:val="28"/>
        </w:rPr>
        <w:t xml:space="preserve"> </w:t>
      </w:r>
      <w:r w:rsidRPr="009329DA">
        <w:rPr>
          <w:sz w:val="28"/>
          <w:szCs w:val="28"/>
        </w:rPr>
        <w:t>это</w:t>
      </w:r>
      <w:r w:rsidR="007078D9">
        <w:rPr>
          <w:sz w:val="28"/>
          <w:szCs w:val="28"/>
        </w:rPr>
        <w:t xml:space="preserve"> </w:t>
      </w:r>
      <w:r w:rsidRPr="009329DA">
        <w:rPr>
          <w:sz w:val="28"/>
          <w:szCs w:val="28"/>
        </w:rPr>
        <w:t>проверка ключевых документов, на основании которых предприятие было создано и действует.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С точки зрения закона для ООО учредительными документами являются Учредительный договор и Устав общества. Для акционерного общества (ЗАО и ОАО) таким документом является только Устав.</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Помимо устава, учредительного договора, изменений к ним, протоколов общих собраний учредителей и тому подобных соглашений, оформляющих решение участников о создании и начале функционирования организации, аудитором также проверяется документация, касающаяся уставного капитала будущего предприятия и бухгалтерского учёта расчётов с его учредителями. </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При проверке учредительных документов часто выявляются ошибки и нарушения, которые могут привести как к незначительным, так и к очень существенным последствиям.</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Таким образом из всего вышесказанного вытекает, что выбранная тема курсовой работы - аудит учредительных документов</w:t>
      </w:r>
      <w:r w:rsidR="007078D9">
        <w:rPr>
          <w:sz w:val="28"/>
          <w:szCs w:val="28"/>
        </w:rPr>
        <w:t xml:space="preserve"> </w:t>
      </w:r>
      <w:r w:rsidRPr="009329DA">
        <w:rPr>
          <w:sz w:val="28"/>
          <w:szCs w:val="28"/>
        </w:rPr>
        <w:t>- весьма актуальна.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Целью работы является: аудиторская проверка учредительных документов, проверка формирования уставного капитала и расчетов с учредителями.</w:t>
      </w:r>
    </w:p>
    <w:p w:rsidR="00B94DFF" w:rsidRPr="009329DA" w:rsidRDefault="005A711F" w:rsidP="002747E3">
      <w:pPr>
        <w:tabs>
          <w:tab w:val="left" w:pos="1080"/>
        </w:tabs>
        <w:spacing w:line="360" w:lineRule="auto"/>
        <w:ind w:firstLine="709"/>
        <w:jc w:val="both"/>
        <w:rPr>
          <w:sz w:val="28"/>
          <w:szCs w:val="28"/>
        </w:rPr>
      </w:pPr>
      <w:r w:rsidRPr="009329DA">
        <w:rPr>
          <w:sz w:val="28"/>
          <w:szCs w:val="28"/>
        </w:rPr>
        <w:t>Для достижения цели аудита учредительных документов поставлены следующие задачи:</w:t>
      </w:r>
    </w:p>
    <w:p w:rsidR="00B94DFF" w:rsidRPr="009329DA" w:rsidRDefault="005A711F" w:rsidP="002747E3">
      <w:pPr>
        <w:tabs>
          <w:tab w:val="left" w:pos="1080"/>
        </w:tabs>
        <w:spacing w:line="360" w:lineRule="auto"/>
        <w:ind w:firstLine="709"/>
        <w:jc w:val="both"/>
        <w:rPr>
          <w:sz w:val="28"/>
          <w:szCs w:val="28"/>
        </w:rPr>
      </w:pPr>
      <w:r w:rsidRPr="009329DA">
        <w:rPr>
          <w:sz w:val="28"/>
          <w:szCs w:val="28"/>
        </w:rPr>
        <w:t>1. Определить юридический статус предприятия. Сферу деятельности и права</w:t>
      </w:r>
      <w:r w:rsidR="007078D9">
        <w:rPr>
          <w:sz w:val="28"/>
          <w:szCs w:val="28"/>
        </w:rPr>
        <w:t xml:space="preserve"> </w:t>
      </w:r>
      <w:r w:rsidRPr="009329DA">
        <w:rPr>
          <w:sz w:val="28"/>
          <w:szCs w:val="28"/>
        </w:rPr>
        <w:t>его функционирования.</w:t>
      </w:r>
    </w:p>
    <w:p w:rsidR="00B94DFF" w:rsidRPr="009329DA" w:rsidRDefault="005A711F" w:rsidP="002747E3">
      <w:pPr>
        <w:tabs>
          <w:tab w:val="left" w:pos="1080"/>
        </w:tabs>
        <w:spacing w:line="360" w:lineRule="auto"/>
        <w:ind w:firstLine="709"/>
        <w:jc w:val="both"/>
        <w:rPr>
          <w:sz w:val="28"/>
          <w:szCs w:val="28"/>
        </w:rPr>
      </w:pPr>
      <w:r w:rsidRPr="009329DA">
        <w:rPr>
          <w:sz w:val="28"/>
          <w:szCs w:val="28"/>
        </w:rPr>
        <w:t>2. Установить наличие лицензий по видам деятельности подлежащего лицензированию.</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 Проверить полностью ли проведены все расчеты с учредителями, соблюдено ли законодательство по налогам.</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4. Проверить правильность формирования УК и расчетов с учредителями.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Аудиторскую проверку проведем на примере конкретного предприятия.</w:t>
      </w:r>
    </w:p>
    <w:p w:rsidR="00B94DFF" w:rsidRPr="009329DA" w:rsidRDefault="005A711F" w:rsidP="002747E3">
      <w:pPr>
        <w:tabs>
          <w:tab w:val="left" w:pos="1080"/>
        </w:tabs>
        <w:spacing w:line="360" w:lineRule="auto"/>
        <w:ind w:firstLine="709"/>
        <w:jc w:val="both"/>
        <w:rPr>
          <w:sz w:val="28"/>
          <w:szCs w:val="28"/>
        </w:rPr>
      </w:pPr>
      <w:r w:rsidRPr="009329DA">
        <w:rPr>
          <w:sz w:val="28"/>
          <w:szCs w:val="28"/>
        </w:rPr>
        <w:t>Объектом исследования выступает ОАО «Куриное царство».</w:t>
      </w:r>
    </w:p>
    <w:p w:rsidR="005A711F" w:rsidRPr="009329DA" w:rsidRDefault="00B94DFF" w:rsidP="002747E3">
      <w:pPr>
        <w:tabs>
          <w:tab w:val="left" w:pos="1080"/>
        </w:tabs>
        <w:spacing w:line="360" w:lineRule="auto"/>
        <w:ind w:firstLine="709"/>
        <w:jc w:val="center"/>
        <w:rPr>
          <w:b/>
          <w:bCs/>
          <w:sz w:val="28"/>
          <w:szCs w:val="28"/>
        </w:rPr>
      </w:pPr>
      <w:r w:rsidRPr="009329DA">
        <w:rPr>
          <w:b/>
          <w:bCs/>
          <w:sz w:val="28"/>
          <w:szCs w:val="28"/>
          <w:lang w:val="en-US"/>
        </w:rPr>
        <w:br w:type="page"/>
      </w:r>
      <w:r w:rsidRPr="009329DA">
        <w:rPr>
          <w:b/>
          <w:bCs/>
          <w:sz w:val="28"/>
          <w:szCs w:val="28"/>
        </w:rPr>
        <w:t>1.</w:t>
      </w:r>
      <w:r w:rsidR="005A711F" w:rsidRPr="009329DA">
        <w:rPr>
          <w:b/>
          <w:bCs/>
          <w:sz w:val="28"/>
          <w:szCs w:val="28"/>
        </w:rPr>
        <w:t xml:space="preserve"> Глава. Теоретические основы аудиторской проверки учредительных документов</w:t>
      </w:r>
    </w:p>
    <w:p w:rsidR="00B94DFF" w:rsidRPr="009329DA" w:rsidRDefault="00B94DFF" w:rsidP="002747E3">
      <w:pPr>
        <w:tabs>
          <w:tab w:val="left" w:pos="1080"/>
        </w:tabs>
        <w:spacing w:line="360" w:lineRule="auto"/>
        <w:ind w:firstLine="709"/>
        <w:jc w:val="center"/>
        <w:rPr>
          <w:b/>
          <w:bCs/>
          <w:sz w:val="28"/>
          <w:szCs w:val="28"/>
        </w:rPr>
      </w:pPr>
    </w:p>
    <w:p w:rsidR="005A711F" w:rsidRPr="009329DA" w:rsidRDefault="005A711F" w:rsidP="002747E3">
      <w:pPr>
        <w:tabs>
          <w:tab w:val="left" w:pos="1080"/>
        </w:tabs>
        <w:spacing w:line="360" w:lineRule="auto"/>
        <w:ind w:firstLine="709"/>
        <w:jc w:val="center"/>
        <w:rPr>
          <w:b/>
          <w:bCs/>
          <w:sz w:val="28"/>
          <w:szCs w:val="28"/>
        </w:rPr>
      </w:pPr>
      <w:r w:rsidRPr="009329DA">
        <w:rPr>
          <w:b/>
          <w:bCs/>
          <w:sz w:val="28"/>
          <w:szCs w:val="28"/>
        </w:rPr>
        <w:t>1.1 Законодательные и нормативные акты регулирующие объект проверки</w:t>
      </w:r>
    </w:p>
    <w:p w:rsidR="00B94DFF" w:rsidRPr="009329DA" w:rsidRDefault="00B94DFF" w:rsidP="002747E3">
      <w:pPr>
        <w:tabs>
          <w:tab w:val="left" w:pos="1080"/>
        </w:tabs>
        <w:spacing w:line="360" w:lineRule="auto"/>
        <w:ind w:firstLine="709"/>
        <w:jc w:val="both"/>
        <w:rPr>
          <w:b/>
          <w:bCs/>
          <w:sz w:val="28"/>
          <w:szCs w:val="28"/>
        </w:rPr>
      </w:pP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 xml:space="preserve">Гражданский кодекс РФ, часть </w:t>
      </w:r>
      <w:r w:rsidRPr="009329DA">
        <w:rPr>
          <w:sz w:val="28"/>
          <w:szCs w:val="28"/>
          <w:lang w:val="en-US"/>
        </w:rPr>
        <w:t>I</w:t>
      </w:r>
      <w:r w:rsidRPr="009329DA">
        <w:rPr>
          <w:sz w:val="28"/>
          <w:szCs w:val="28"/>
        </w:rPr>
        <w:t xml:space="preserve"> от 30.11.1994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Гражданский кодекс РФ, часть</w:t>
      </w:r>
      <w:r w:rsidRPr="009329DA">
        <w:rPr>
          <w:sz w:val="28"/>
          <w:szCs w:val="28"/>
          <w:lang w:val="en-US"/>
        </w:rPr>
        <w:t>II</w:t>
      </w:r>
      <w:r w:rsidRPr="009329DA">
        <w:rPr>
          <w:sz w:val="28"/>
          <w:szCs w:val="28"/>
        </w:rPr>
        <w:t xml:space="preserve"> от 26.01.1996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«Об акционерных обществах» №208-ФЗ от 26.12.1995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 некоммерческих организациях» №7-ФЗ от 12.01.1996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 производственных кооперативах» №41-ФЗ от 08.05.2002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 лицензировании отдельных видов деятельности» «128-ФЗ от 08.08.2001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 рынке ценных бумаг» №39-ФЗ от 22.04.1996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 xml:space="preserve">Налоговый кодекс РФ, часть </w:t>
      </w:r>
      <w:r w:rsidRPr="009329DA">
        <w:rPr>
          <w:sz w:val="28"/>
          <w:szCs w:val="28"/>
          <w:lang w:val="en-US"/>
        </w:rPr>
        <w:t>I</w:t>
      </w:r>
      <w:r w:rsidRPr="009329DA">
        <w:rPr>
          <w:sz w:val="28"/>
          <w:szCs w:val="28"/>
        </w:rPr>
        <w:t xml:space="preserve"> от 31.07.1998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Трудовой кодекс РФ от 30.12.2001 г.;</w:t>
      </w:r>
    </w:p>
    <w:p w:rsidR="005A711F" w:rsidRPr="009329DA" w:rsidRDefault="005A711F"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 бух. учете» «129-ФЗ от 21.11.1996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Федеральный закон «О бухгалтерском учете» №129-ФЗ от 21.11.1996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Положение по ведению бухгалтерского учета и бухгалтерской отчетности в РФ (Приказ Минфина РФ №34 от 29.07.1998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План счетов бухгалтерского учета финансово-хозяйственной деятельности организаций и Инструкция по его применению (Приказ Минфина РФ №94н от 31.10.2000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Методические указания по инвентаризации имущества и финансовых обязательств (Приказ Минфина РФ №49 от 13.06.1995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Положение по бухгалтерскому учету «Бухгалтерская отчетность организации» ПБУ 4/99 (Приказ Минфина РФ №43н от 06.07.1999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Методические рекомендации о порядке формирования показателей бухгалтерской отчетности организаций (Приказ Минфина РФ №60н от 28.06.2000 г.);</w:t>
      </w:r>
    </w:p>
    <w:p w:rsidR="00FE1961" w:rsidRPr="009329DA" w:rsidRDefault="00FE1961" w:rsidP="002747E3">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9329DA">
        <w:rPr>
          <w:sz w:val="28"/>
          <w:szCs w:val="28"/>
        </w:rPr>
        <w:t>«О формах бухгалтерской отчетности организаций» (Приказ Минфина РФ №4н от 13.01.2000 г.);</w:t>
      </w:r>
    </w:p>
    <w:p w:rsidR="005A711F" w:rsidRPr="009329DA" w:rsidRDefault="005A711F" w:rsidP="002747E3">
      <w:pPr>
        <w:tabs>
          <w:tab w:val="left" w:pos="1080"/>
        </w:tabs>
        <w:spacing w:line="360" w:lineRule="auto"/>
        <w:ind w:firstLine="709"/>
        <w:jc w:val="both"/>
        <w:rPr>
          <w:sz w:val="28"/>
          <w:szCs w:val="28"/>
        </w:rPr>
      </w:pPr>
    </w:p>
    <w:p w:rsidR="00957CBC" w:rsidRPr="009329DA" w:rsidRDefault="00625CF0" w:rsidP="002747E3">
      <w:pPr>
        <w:tabs>
          <w:tab w:val="left" w:pos="1080"/>
        </w:tabs>
        <w:spacing w:line="360" w:lineRule="auto"/>
        <w:ind w:firstLine="709"/>
        <w:jc w:val="center"/>
        <w:rPr>
          <w:b/>
          <w:bCs/>
          <w:sz w:val="28"/>
          <w:szCs w:val="28"/>
        </w:rPr>
      </w:pPr>
      <w:r w:rsidRPr="009329DA">
        <w:rPr>
          <w:b/>
          <w:bCs/>
          <w:sz w:val="28"/>
          <w:szCs w:val="28"/>
        </w:rPr>
        <w:t>1.2</w:t>
      </w:r>
      <w:r w:rsidR="00957CBC" w:rsidRPr="009329DA">
        <w:rPr>
          <w:b/>
          <w:bCs/>
          <w:sz w:val="28"/>
          <w:szCs w:val="28"/>
        </w:rPr>
        <w:t xml:space="preserve"> Цель и направления экспертизы учредительных документов</w:t>
      </w:r>
    </w:p>
    <w:p w:rsidR="00957CBC" w:rsidRPr="009329DA" w:rsidRDefault="00957CBC" w:rsidP="002747E3">
      <w:pPr>
        <w:tabs>
          <w:tab w:val="left" w:pos="1080"/>
        </w:tabs>
        <w:spacing w:line="360" w:lineRule="auto"/>
        <w:ind w:firstLine="709"/>
        <w:jc w:val="both"/>
        <w:rPr>
          <w:b/>
          <w:bCs/>
          <w:sz w:val="28"/>
          <w:szCs w:val="28"/>
        </w:rPr>
      </w:pPr>
    </w:p>
    <w:p w:rsidR="00957CBC" w:rsidRPr="009329DA" w:rsidRDefault="00957CBC" w:rsidP="002747E3">
      <w:pPr>
        <w:tabs>
          <w:tab w:val="left" w:pos="1080"/>
        </w:tabs>
        <w:spacing w:line="360" w:lineRule="auto"/>
        <w:ind w:firstLine="709"/>
        <w:jc w:val="both"/>
        <w:rPr>
          <w:sz w:val="28"/>
          <w:szCs w:val="28"/>
        </w:rPr>
      </w:pPr>
      <w:r w:rsidRPr="009329DA">
        <w:rPr>
          <w:sz w:val="28"/>
          <w:szCs w:val="28"/>
        </w:rPr>
        <w:t>Основная цель аудита учредительных документов</w:t>
      </w:r>
      <w:r w:rsidR="00625CF0" w:rsidRPr="009329DA">
        <w:rPr>
          <w:sz w:val="28"/>
          <w:szCs w:val="28"/>
        </w:rPr>
        <w:t xml:space="preserve"> </w:t>
      </w:r>
      <w:r w:rsidRPr="009329DA">
        <w:rPr>
          <w:sz w:val="28"/>
          <w:szCs w:val="28"/>
        </w:rPr>
        <w:t>– подтверждение законных оснований деятельности экономического субъекта на протяжении всего периода его функционирования от момента регистрации до фактической реорганизации или ликвидации. Из данного определения следует, что аудитор должен ответить на следующие вопросы:</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1. Насколько полно и своевременно оформлены все необходимые документы для того, чтобы экономический субъект имел юридические основания для:</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а) функционирования;</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б) прекращения функционирования.</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2. Полностью ли приведены расчеты с учредителями по:</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формированию уставного капитала;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3. Соблюдено ли налоговое законодательство.</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xml:space="preserve">Для </w:t>
      </w:r>
      <w:r w:rsidR="00625CF0" w:rsidRPr="009329DA">
        <w:rPr>
          <w:sz w:val="28"/>
          <w:szCs w:val="28"/>
        </w:rPr>
        <w:t xml:space="preserve">того, чтобы ответить </w:t>
      </w:r>
      <w:r w:rsidRPr="009329DA">
        <w:rPr>
          <w:sz w:val="28"/>
          <w:szCs w:val="28"/>
        </w:rPr>
        <w:t>на эти вопросы аудиторская организация должна учесть все моменты, влияющие на ход проверки экономического субъекта, а именно:</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1. Организационно-правовая форма.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2. Форма собственности.</w:t>
      </w:r>
    </w:p>
    <w:p w:rsidR="00957CBC" w:rsidRPr="009329DA" w:rsidRDefault="00625CF0" w:rsidP="002747E3">
      <w:pPr>
        <w:tabs>
          <w:tab w:val="left" w:pos="1080"/>
        </w:tabs>
        <w:spacing w:line="360" w:lineRule="auto"/>
        <w:ind w:firstLine="709"/>
        <w:jc w:val="both"/>
        <w:rPr>
          <w:sz w:val="28"/>
          <w:szCs w:val="28"/>
        </w:rPr>
      </w:pPr>
      <w:r w:rsidRPr="009329DA">
        <w:rPr>
          <w:sz w:val="28"/>
          <w:szCs w:val="28"/>
        </w:rPr>
        <w:t>3</w:t>
      </w:r>
      <w:r w:rsidR="00957CBC" w:rsidRPr="009329DA">
        <w:rPr>
          <w:sz w:val="28"/>
          <w:szCs w:val="28"/>
        </w:rPr>
        <w:t>. Статус (дочернее, зависимое, холдинг, малое предприятия).</w:t>
      </w:r>
    </w:p>
    <w:p w:rsidR="00957CBC" w:rsidRPr="009329DA" w:rsidRDefault="00625CF0" w:rsidP="002747E3">
      <w:pPr>
        <w:tabs>
          <w:tab w:val="left" w:pos="1080"/>
        </w:tabs>
        <w:spacing w:line="360" w:lineRule="auto"/>
        <w:ind w:firstLine="709"/>
        <w:jc w:val="both"/>
        <w:rPr>
          <w:sz w:val="28"/>
          <w:szCs w:val="28"/>
        </w:rPr>
      </w:pPr>
      <w:r w:rsidRPr="009329DA">
        <w:rPr>
          <w:sz w:val="28"/>
          <w:szCs w:val="28"/>
        </w:rPr>
        <w:t>4</w:t>
      </w:r>
      <w:r w:rsidR="00957CBC" w:rsidRPr="009329DA">
        <w:rPr>
          <w:sz w:val="28"/>
          <w:szCs w:val="28"/>
        </w:rPr>
        <w:t>. Виды деятельности.</w:t>
      </w:r>
    </w:p>
    <w:p w:rsidR="00957CBC" w:rsidRPr="009329DA" w:rsidRDefault="00625CF0" w:rsidP="002747E3">
      <w:pPr>
        <w:tabs>
          <w:tab w:val="left" w:pos="1080"/>
        </w:tabs>
        <w:spacing w:line="360" w:lineRule="auto"/>
        <w:ind w:firstLine="709"/>
        <w:jc w:val="both"/>
        <w:rPr>
          <w:sz w:val="28"/>
          <w:szCs w:val="28"/>
        </w:rPr>
      </w:pPr>
      <w:r w:rsidRPr="009329DA">
        <w:rPr>
          <w:sz w:val="28"/>
          <w:szCs w:val="28"/>
        </w:rPr>
        <w:t>5</w:t>
      </w:r>
      <w:r w:rsidR="00957CBC" w:rsidRPr="009329DA">
        <w:rPr>
          <w:sz w:val="28"/>
          <w:szCs w:val="28"/>
        </w:rPr>
        <w:t>. Участие иностранного капитала.</w:t>
      </w:r>
    </w:p>
    <w:p w:rsidR="00957CBC" w:rsidRPr="009329DA" w:rsidRDefault="00625CF0" w:rsidP="002747E3">
      <w:pPr>
        <w:tabs>
          <w:tab w:val="left" w:pos="1080"/>
        </w:tabs>
        <w:spacing w:line="360" w:lineRule="auto"/>
        <w:ind w:firstLine="709"/>
        <w:jc w:val="both"/>
        <w:rPr>
          <w:sz w:val="28"/>
          <w:szCs w:val="28"/>
        </w:rPr>
      </w:pPr>
      <w:r w:rsidRPr="009329DA">
        <w:rPr>
          <w:sz w:val="28"/>
          <w:szCs w:val="28"/>
        </w:rPr>
        <w:t>6</w:t>
      </w:r>
      <w:r w:rsidR="00CA3C2D" w:rsidRPr="009329DA">
        <w:rPr>
          <w:sz w:val="28"/>
          <w:szCs w:val="28"/>
        </w:rPr>
        <w:t>. Пра</w:t>
      </w:r>
      <w:r w:rsidR="00957CBC" w:rsidRPr="009329DA">
        <w:rPr>
          <w:sz w:val="28"/>
          <w:szCs w:val="28"/>
        </w:rPr>
        <w:t>вовой режим территории (территория функционирования может не ограничиваться территорией РФ, свободных экономических зон, а также закрытых администативно-территориальных образований).</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Аудиторская организация должна выделить для себя, по крайней мере, 3 направления проверки: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1. Аудит учредительных документов.</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2. Аудит формирования уставного капитала.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3. Аудит расчетов с учредителями.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Первое направление предполагает проверку юридических оснований на право функционирования экономического субъекта в соответствии с действующим законодательством; второе – проверку правильности и своевременности формирования уставного капитала; третье – проверку правильности промежуточных и окончательных расчетов с учредителями.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Из анализа этих направлений проверки вытекают следующие задачи: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1. Подтвердить юридические основания на право функционирования экономического субъекта.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2. Подтвердить правильность формирования уставного капитала.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3. Подтвердить правильность промежуточных и окончательных расчетов с учредителями.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4. Установить полноту и своевременность формирования уставного капитала.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5. Установить полноту и правильность расчетов с учредителями.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6. Подтвердить достоверность бухгалтерской финансовой отчетности в части: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а) величины и структуры уставного капитала;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xml:space="preserve">б) </w:t>
      </w:r>
      <w:r w:rsidR="00CA3C2D" w:rsidRPr="009329DA">
        <w:rPr>
          <w:sz w:val="28"/>
          <w:szCs w:val="28"/>
        </w:rPr>
        <w:t>задолженности учредителей по вк</w:t>
      </w:r>
      <w:r w:rsidRPr="009329DA">
        <w:rPr>
          <w:sz w:val="28"/>
          <w:szCs w:val="28"/>
        </w:rPr>
        <w:t>ладам в уставный капитал;</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в) наличие собственных акций, выкупленных у акционеров;</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г) задолженности учредителям по выплате доходов.</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7. Установить правильность и наличие оснований расчетов. Оценить вносимые в качестве вкладов в уставный капитал материальные ценности, нематериальные активы, ценные бумаги и т.д.</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8. Установить правильность и своевременность получения доходов от участия в уставных капиталах других организаций.</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9. Установить юридические основания для вхождения, участия и выбытия из уставных капиталов других организаций.</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В ходе аудиторской проверки экономического субъекта аудитор должен осуществить экспертизу учредительных документов на наличие и полноту сведений, которые позволяют:</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а) осуществлять деятельность экономического субъекта;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б) производить расчеты;</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в) исполнять обязательства;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г) осуществлять формирование уставного капитала, фондов и резервов;</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д) уточнять расчеты с учредителями.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В ходе экспертизы учредительных документов необходимо установить:</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структуру управления экономическим субъектом и полномочия руководителей всех уровней при принятии соответствующих решений;</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своевременно ли внесены изменения в учредительные документы (если они были);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виды деятельности экономического субъекта;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учредителей экономического субъекта;</w:t>
      </w:r>
    </w:p>
    <w:p w:rsidR="00625CF0" w:rsidRPr="009329DA" w:rsidRDefault="00957CBC" w:rsidP="002747E3">
      <w:pPr>
        <w:tabs>
          <w:tab w:val="left" w:pos="1080"/>
        </w:tabs>
        <w:spacing w:line="360" w:lineRule="auto"/>
        <w:ind w:firstLine="709"/>
        <w:jc w:val="both"/>
        <w:rPr>
          <w:sz w:val="28"/>
          <w:szCs w:val="28"/>
        </w:rPr>
      </w:pPr>
      <w:r w:rsidRPr="009329DA">
        <w:rPr>
          <w:sz w:val="28"/>
          <w:szCs w:val="28"/>
        </w:rPr>
        <w:t>- размер уставного капи</w:t>
      </w:r>
      <w:r w:rsidR="00BD50DB" w:rsidRPr="009329DA">
        <w:rPr>
          <w:sz w:val="28"/>
          <w:szCs w:val="28"/>
        </w:rPr>
        <w:t>тала и доли каждого учредителя;</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своевременно ли внесли учредители свои доли в уставный капитал;</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в каком размере и виде учредители внесли свои доли в уставный капитал;</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правильность оформления документов по взносам в уставный капитал;</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организационно-правовую форму экономического субъекта;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является ли проверяемый экономический субъект субъектом малого предпринимательства;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предусмотрено ли в уставе осуществление внешнеэкономической деятельности;</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счета, которые имеет право открывать экономический субъект в учреждениях банков;</w:t>
      </w:r>
    </w:p>
    <w:p w:rsidR="00625CF0" w:rsidRPr="009329DA" w:rsidRDefault="00957CBC" w:rsidP="002747E3">
      <w:pPr>
        <w:tabs>
          <w:tab w:val="left" w:pos="1080"/>
        </w:tabs>
        <w:spacing w:line="360" w:lineRule="auto"/>
        <w:ind w:firstLine="709"/>
        <w:jc w:val="both"/>
        <w:rPr>
          <w:sz w:val="28"/>
          <w:szCs w:val="28"/>
        </w:rPr>
      </w:pPr>
      <w:r w:rsidRPr="009329DA">
        <w:rPr>
          <w:sz w:val="28"/>
          <w:szCs w:val="28"/>
        </w:rPr>
        <w:t>- предусмотрено ли в уставе создание резервного и других фондов;</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имеет ли право экономический субъект создавать на территории РФ и за рубежом филиалы и другие структурные подразделения, выделенные на самостоятельный баланс;</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наличие лицензии на осуществление видов деятельности, подлежащих лицензированию в соответствии с действующим законодательством;</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порядок распределения прибыли, оставшейся в распоряжении экономического субъекта по итогам года после уплаты обязательных платежей;</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правильность исчисления доходов учредителей;</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правильность оформления бухгалтерской документации и составления бух</w:t>
      </w:r>
      <w:r w:rsidR="00BB3F76" w:rsidRPr="009329DA">
        <w:rPr>
          <w:sz w:val="28"/>
          <w:szCs w:val="28"/>
        </w:rPr>
        <w:t>г</w:t>
      </w:r>
      <w:r w:rsidRPr="009329DA">
        <w:rPr>
          <w:sz w:val="28"/>
          <w:szCs w:val="28"/>
        </w:rPr>
        <w:t>алтерских проводок по формированию уставного капитала;</w:t>
      </w:r>
    </w:p>
    <w:p w:rsidR="00957CBC" w:rsidRPr="009329DA" w:rsidRDefault="00957CBC" w:rsidP="002747E3">
      <w:pPr>
        <w:tabs>
          <w:tab w:val="left" w:pos="1080"/>
        </w:tabs>
        <w:spacing w:line="360" w:lineRule="auto"/>
        <w:ind w:firstLine="709"/>
        <w:jc w:val="both"/>
        <w:rPr>
          <w:sz w:val="28"/>
          <w:szCs w:val="28"/>
        </w:rPr>
      </w:pPr>
      <w:r w:rsidRPr="009329DA">
        <w:rPr>
          <w:sz w:val="28"/>
          <w:szCs w:val="28"/>
        </w:rPr>
        <w:t>- соответствие записей в первичных документах записям в регистрах бухгалтерского учета по счетам 75 «Расчеты с учредителями» и 80 «Уставный капитал».</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Для обоснованного выражения своего мнения о достоверности бухгалтерской отчетности аудитор должен получить достаточные для этого аудиторские доказательства.</w:t>
      </w:r>
      <w:r w:rsidR="00B94DFF" w:rsidRPr="009329DA">
        <w:rPr>
          <w:sz w:val="28"/>
          <w:szCs w:val="28"/>
        </w:rPr>
        <w:t xml:space="preserve"> </w:t>
      </w:r>
      <w:r w:rsidRPr="009329DA">
        <w:rPr>
          <w:sz w:val="28"/>
          <w:szCs w:val="28"/>
        </w:rPr>
        <w:t>Аудитор получает аудиторские доказательства путем выполнения следующих процедур проверки по существу:</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1. Инспектирование</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2. Наблюдение</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3. Запрос</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4. Подтверждение</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5. Пересчет (проверка арифметических расчетов)</w:t>
      </w:r>
    </w:p>
    <w:p w:rsidR="00BD50DB" w:rsidRPr="009329DA" w:rsidRDefault="00BD50DB" w:rsidP="002747E3">
      <w:pPr>
        <w:tabs>
          <w:tab w:val="left" w:pos="1080"/>
        </w:tabs>
        <w:spacing w:line="360" w:lineRule="auto"/>
        <w:ind w:firstLine="709"/>
        <w:jc w:val="both"/>
        <w:rPr>
          <w:sz w:val="28"/>
          <w:szCs w:val="28"/>
        </w:rPr>
      </w:pPr>
      <w:r w:rsidRPr="009329DA">
        <w:rPr>
          <w:sz w:val="28"/>
          <w:szCs w:val="28"/>
        </w:rPr>
        <w:t>6. Аналитические процедуры.</w:t>
      </w:r>
    </w:p>
    <w:p w:rsidR="00BD50DB" w:rsidRPr="009329DA" w:rsidRDefault="00BD50DB" w:rsidP="002747E3">
      <w:pPr>
        <w:tabs>
          <w:tab w:val="left" w:pos="1080"/>
        </w:tabs>
        <w:spacing w:line="360" w:lineRule="auto"/>
        <w:ind w:firstLine="709"/>
        <w:jc w:val="both"/>
        <w:rPr>
          <w:sz w:val="28"/>
          <w:szCs w:val="28"/>
        </w:rPr>
      </w:pPr>
      <w:r w:rsidRPr="009329DA">
        <w:rPr>
          <w:b/>
          <w:bCs/>
          <w:sz w:val="28"/>
          <w:szCs w:val="28"/>
        </w:rPr>
        <w:t>Инспектирование</w:t>
      </w:r>
      <w:r w:rsidRPr="009329DA">
        <w:rPr>
          <w:sz w:val="28"/>
          <w:szCs w:val="28"/>
        </w:rPr>
        <w:t xml:space="preserve"> представляет собой проверку записей, документов или материальных активов. Проверка документов, касающихся имущества аудируемого лица, предоставляет достоверные аудиторские доказательства относительно его существования, но не обязательно относительно права</w:t>
      </w:r>
      <w:r w:rsidR="007078D9">
        <w:rPr>
          <w:sz w:val="28"/>
          <w:szCs w:val="28"/>
        </w:rPr>
        <w:t xml:space="preserve"> </w:t>
      </w:r>
      <w:r w:rsidRPr="009329DA">
        <w:rPr>
          <w:sz w:val="28"/>
          <w:szCs w:val="28"/>
        </w:rPr>
        <w:t>собственности на него или его стоимостной оценки.</w:t>
      </w:r>
      <w:r w:rsidR="00B94DFF" w:rsidRPr="009329DA">
        <w:rPr>
          <w:sz w:val="28"/>
          <w:szCs w:val="28"/>
        </w:rPr>
        <w:t xml:space="preserve"> </w:t>
      </w:r>
      <w:r w:rsidRPr="009329DA">
        <w:rPr>
          <w:b/>
          <w:bCs/>
          <w:sz w:val="28"/>
          <w:szCs w:val="28"/>
        </w:rPr>
        <w:t>Наблюдение</w:t>
      </w:r>
      <w:r w:rsidRPr="009329DA">
        <w:rPr>
          <w:sz w:val="28"/>
          <w:szCs w:val="28"/>
        </w:rPr>
        <w:t xml:space="preserve"> представляет собой отслеживание аудитором процесса или процедуры, выполняемой другими лицами.</w:t>
      </w:r>
      <w:r w:rsidR="00B94DFF" w:rsidRPr="009329DA">
        <w:rPr>
          <w:sz w:val="28"/>
          <w:szCs w:val="28"/>
        </w:rPr>
        <w:t xml:space="preserve"> </w:t>
      </w:r>
      <w:r w:rsidRPr="009329DA">
        <w:rPr>
          <w:b/>
          <w:bCs/>
          <w:sz w:val="28"/>
          <w:szCs w:val="28"/>
        </w:rPr>
        <w:t>Запрос</w:t>
      </w:r>
      <w:r w:rsidRPr="009329DA">
        <w:rPr>
          <w:sz w:val="28"/>
          <w:szCs w:val="28"/>
        </w:rPr>
        <w:t xml:space="preserve"> представляет собой поиск информации у осведомленных лиц в пределах или за пределами аудируемого лица. Ответы на запросы (вопросы) могут предоставлять аудитору сведения, которыми он ранее не располагал или которые подтверждают аудиторские доказательства.</w:t>
      </w:r>
      <w:r w:rsidR="00B94DFF" w:rsidRPr="009329DA">
        <w:rPr>
          <w:sz w:val="28"/>
          <w:szCs w:val="28"/>
        </w:rPr>
        <w:t xml:space="preserve"> </w:t>
      </w:r>
      <w:r w:rsidRPr="009329DA">
        <w:rPr>
          <w:b/>
          <w:bCs/>
          <w:sz w:val="28"/>
          <w:szCs w:val="28"/>
        </w:rPr>
        <w:t>Подтверждение</w:t>
      </w:r>
      <w:r w:rsidRPr="009329DA">
        <w:rPr>
          <w:sz w:val="28"/>
          <w:szCs w:val="28"/>
        </w:rPr>
        <w:t xml:space="preserve"> представляет собой ответ на запрос об информации, соде</w:t>
      </w:r>
      <w:r w:rsidR="00CA3C2D" w:rsidRPr="009329DA">
        <w:rPr>
          <w:sz w:val="28"/>
          <w:szCs w:val="28"/>
        </w:rPr>
        <w:t>р</w:t>
      </w:r>
      <w:r w:rsidRPr="009329DA">
        <w:rPr>
          <w:sz w:val="28"/>
          <w:szCs w:val="28"/>
        </w:rPr>
        <w:t>жащейся в бухгалтерских записях.</w:t>
      </w:r>
    </w:p>
    <w:p w:rsidR="00BD50DB" w:rsidRPr="009329DA" w:rsidRDefault="00BD50DB" w:rsidP="002747E3">
      <w:pPr>
        <w:tabs>
          <w:tab w:val="left" w:pos="1080"/>
        </w:tabs>
        <w:spacing w:line="360" w:lineRule="auto"/>
        <w:ind w:firstLine="709"/>
        <w:jc w:val="both"/>
        <w:rPr>
          <w:sz w:val="28"/>
          <w:szCs w:val="28"/>
        </w:rPr>
      </w:pPr>
      <w:r w:rsidRPr="009329DA">
        <w:rPr>
          <w:b/>
          <w:bCs/>
          <w:sz w:val="28"/>
          <w:szCs w:val="28"/>
        </w:rPr>
        <w:t>Пересчет</w:t>
      </w:r>
      <w:r w:rsidRPr="009329DA">
        <w:rPr>
          <w:sz w:val="28"/>
          <w:szCs w:val="28"/>
        </w:rPr>
        <w:t xml:space="preserve"> представляет собой проверку в точности арифметических расчетов в первичных документах или бухгалтерских записях, либо выполнение аудитором самостоятельных расчетов.</w:t>
      </w:r>
    </w:p>
    <w:p w:rsidR="00BD50DB" w:rsidRPr="009329DA" w:rsidRDefault="00BD50DB" w:rsidP="002747E3">
      <w:pPr>
        <w:tabs>
          <w:tab w:val="left" w:pos="1080"/>
        </w:tabs>
        <w:spacing w:line="360" w:lineRule="auto"/>
        <w:ind w:firstLine="709"/>
        <w:jc w:val="both"/>
        <w:rPr>
          <w:sz w:val="28"/>
          <w:szCs w:val="28"/>
        </w:rPr>
      </w:pPr>
      <w:r w:rsidRPr="009329DA">
        <w:rPr>
          <w:b/>
          <w:bCs/>
          <w:sz w:val="28"/>
          <w:szCs w:val="28"/>
        </w:rPr>
        <w:t>Аналитические процедуры</w:t>
      </w:r>
      <w:r w:rsidR="00CA3C2D" w:rsidRPr="009329DA">
        <w:rPr>
          <w:sz w:val="28"/>
          <w:szCs w:val="28"/>
        </w:rPr>
        <w:t xml:space="preserve"> представля</w:t>
      </w:r>
      <w:r w:rsidRPr="009329DA">
        <w:rPr>
          <w:sz w:val="28"/>
          <w:szCs w:val="28"/>
        </w:rPr>
        <w:t xml:space="preserve">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и/или неправильно отраженных в бухгалтерском учете хозяйственных операций, выявление причин таких ошибок и искажений. </w:t>
      </w:r>
    </w:p>
    <w:p w:rsidR="00625CF0" w:rsidRPr="009329DA" w:rsidRDefault="00625CF0" w:rsidP="002747E3">
      <w:pPr>
        <w:tabs>
          <w:tab w:val="left" w:pos="1080"/>
        </w:tabs>
        <w:spacing w:line="360" w:lineRule="auto"/>
        <w:ind w:firstLine="709"/>
        <w:jc w:val="both"/>
        <w:rPr>
          <w:sz w:val="28"/>
          <w:szCs w:val="28"/>
        </w:rPr>
      </w:pPr>
    </w:p>
    <w:p w:rsidR="00625CF0" w:rsidRPr="009329DA" w:rsidRDefault="00625CF0" w:rsidP="002747E3">
      <w:pPr>
        <w:tabs>
          <w:tab w:val="left" w:pos="1080"/>
        </w:tabs>
        <w:spacing w:line="360" w:lineRule="auto"/>
        <w:ind w:firstLine="709"/>
        <w:jc w:val="center"/>
        <w:rPr>
          <w:b/>
          <w:bCs/>
          <w:sz w:val="28"/>
          <w:szCs w:val="28"/>
        </w:rPr>
      </w:pPr>
      <w:r w:rsidRPr="009329DA">
        <w:rPr>
          <w:b/>
          <w:bCs/>
          <w:sz w:val="28"/>
          <w:szCs w:val="28"/>
        </w:rPr>
        <w:t>1.3 Источники информации для проверки</w:t>
      </w:r>
      <w:r w:rsidR="00BD50DB" w:rsidRPr="009329DA">
        <w:rPr>
          <w:b/>
          <w:bCs/>
          <w:sz w:val="28"/>
          <w:szCs w:val="28"/>
        </w:rPr>
        <w:t xml:space="preserve"> учредительных документов</w:t>
      </w:r>
    </w:p>
    <w:p w:rsidR="00625CF0" w:rsidRPr="009329DA" w:rsidRDefault="00625CF0" w:rsidP="002747E3">
      <w:pPr>
        <w:tabs>
          <w:tab w:val="left" w:pos="1080"/>
        </w:tabs>
        <w:spacing w:line="360" w:lineRule="auto"/>
        <w:ind w:firstLine="709"/>
        <w:jc w:val="both"/>
        <w:rPr>
          <w:sz w:val="28"/>
          <w:szCs w:val="28"/>
        </w:rPr>
      </w:pPr>
    </w:p>
    <w:p w:rsidR="00625CF0" w:rsidRPr="009329DA" w:rsidRDefault="00625CF0" w:rsidP="002747E3">
      <w:pPr>
        <w:tabs>
          <w:tab w:val="left" w:pos="1080"/>
        </w:tabs>
        <w:spacing w:line="360" w:lineRule="auto"/>
        <w:ind w:firstLine="709"/>
        <w:jc w:val="both"/>
        <w:rPr>
          <w:sz w:val="28"/>
          <w:szCs w:val="28"/>
        </w:rPr>
      </w:pPr>
      <w:r w:rsidRPr="009329DA">
        <w:rPr>
          <w:sz w:val="28"/>
          <w:szCs w:val="28"/>
        </w:rPr>
        <w:t>Основными источниками информации для проведения проверки учредительных докуме</w:t>
      </w:r>
      <w:r w:rsidR="00BB3F76" w:rsidRPr="009329DA">
        <w:rPr>
          <w:sz w:val="28"/>
          <w:szCs w:val="28"/>
        </w:rPr>
        <w:t>н</w:t>
      </w:r>
      <w:r w:rsidRPr="009329DA">
        <w:rPr>
          <w:sz w:val="28"/>
          <w:szCs w:val="28"/>
        </w:rPr>
        <w:t>тов являются:</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устав экономического субъекта;</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учредительный договор;</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патент для субъектов малого предпринимательства;</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протоколы собрания учредителей;</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свидетельство о государственной регистрации;</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документы, подтверждающие право собственности учредителей на имущество, вносимое в оплату приобретенных ими акций при государственной регистрации общества с участием государственных или муниципальных предприятий;</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свидетельства о регистрации в органах статистики, налоговых органах, Пенсионном фонде, Фонде социального страхования, Фонде обязательного медицинского страхования и т.д.;</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договор на банковское обслуживание;</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зарегистрированные изменения к уставным документам;</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проспект эмиссии;</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реестр акционеров для акционерных обществ;</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выписки из протоколов собран</w:t>
      </w:r>
      <w:r w:rsidR="00D20D9B" w:rsidRPr="009329DA">
        <w:rPr>
          <w:sz w:val="28"/>
          <w:szCs w:val="28"/>
        </w:rPr>
        <w:t>и</w:t>
      </w:r>
      <w:r w:rsidRPr="009329DA">
        <w:rPr>
          <w:sz w:val="28"/>
          <w:szCs w:val="28"/>
        </w:rPr>
        <w:t>й учредителей;</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приказы и распоряжения исполнительной дирекции;</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лицензии и разрешения на определенные виды деятельности;</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переписка с учредителями и акционерами;</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отчетность за начальный период деятельности экономического субъекта после государственной регистрации;</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годовая отчетность;</w:t>
      </w:r>
    </w:p>
    <w:p w:rsidR="00625CF0" w:rsidRPr="009329DA" w:rsidRDefault="00625CF0" w:rsidP="002747E3">
      <w:pPr>
        <w:tabs>
          <w:tab w:val="left" w:pos="1080"/>
        </w:tabs>
        <w:spacing w:line="360" w:lineRule="auto"/>
        <w:ind w:firstLine="709"/>
        <w:jc w:val="both"/>
        <w:rPr>
          <w:sz w:val="28"/>
          <w:szCs w:val="28"/>
        </w:rPr>
      </w:pPr>
      <w:r w:rsidRPr="009329DA">
        <w:rPr>
          <w:sz w:val="28"/>
          <w:szCs w:val="28"/>
        </w:rPr>
        <w:t>- отчетность на дату реорганизации или ликвидации экономического субъекта.</w:t>
      </w:r>
    </w:p>
    <w:p w:rsidR="00B94DFF" w:rsidRPr="009329DA" w:rsidRDefault="00B94DFF" w:rsidP="002747E3">
      <w:pPr>
        <w:tabs>
          <w:tab w:val="left" w:pos="1080"/>
        </w:tabs>
        <w:spacing w:line="360" w:lineRule="auto"/>
        <w:ind w:firstLine="709"/>
        <w:jc w:val="both"/>
        <w:rPr>
          <w:sz w:val="28"/>
          <w:szCs w:val="28"/>
        </w:rPr>
      </w:pPr>
    </w:p>
    <w:p w:rsidR="00D64249" w:rsidRPr="009329DA" w:rsidRDefault="00D64249" w:rsidP="002747E3">
      <w:pPr>
        <w:tabs>
          <w:tab w:val="left" w:pos="1080"/>
        </w:tabs>
        <w:spacing w:line="360" w:lineRule="auto"/>
        <w:ind w:firstLine="709"/>
        <w:jc w:val="center"/>
        <w:rPr>
          <w:sz w:val="28"/>
          <w:szCs w:val="28"/>
        </w:rPr>
      </w:pPr>
      <w:r w:rsidRPr="009329DA">
        <w:rPr>
          <w:b/>
          <w:bCs/>
          <w:sz w:val="28"/>
          <w:szCs w:val="28"/>
        </w:rPr>
        <w:t>1.4 Проверка формирования уставного капитала и расчетов с учредителями</w:t>
      </w:r>
    </w:p>
    <w:p w:rsidR="00686B6A" w:rsidRPr="009329DA" w:rsidRDefault="00686B6A" w:rsidP="002747E3">
      <w:pPr>
        <w:tabs>
          <w:tab w:val="left" w:pos="1080"/>
        </w:tabs>
        <w:spacing w:line="360" w:lineRule="auto"/>
        <w:ind w:firstLine="709"/>
        <w:jc w:val="both"/>
        <w:rPr>
          <w:sz w:val="28"/>
          <w:szCs w:val="28"/>
        </w:rPr>
      </w:pPr>
    </w:p>
    <w:p w:rsidR="00686B6A" w:rsidRPr="009329DA" w:rsidRDefault="00686B6A" w:rsidP="002747E3">
      <w:pPr>
        <w:tabs>
          <w:tab w:val="left" w:pos="1080"/>
        </w:tabs>
        <w:spacing w:line="360" w:lineRule="auto"/>
        <w:ind w:firstLine="709"/>
        <w:jc w:val="both"/>
        <w:rPr>
          <w:sz w:val="28"/>
          <w:szCs w:val="28"/>
        </w:rPr>
      </w:pPr>
      <w:r w:rsidRPr="009329DA">
        <w:rPr>
          <w:sz w:val="28"/>
          <w:szCs w:val="28"/>
        </w:rPr>
        <w:t>Собственный капитал – это ресурсы организации, ее активы (имущество) за вычетом обязательств (кредиторской задолженности) по этим обязательствам [24].</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Согласно Положению по ведению бухгалтерского учета и бухгалтерской отчетности в Российской Федерации, утвержденного Приказом МФ РФ № 34н от 29 июля 1998г. в составе собственного капитала организации учитывается: уставный (складочный) капитал; добавочный капитал; резервный капитал; нераспределенная прибыль; прочие резервы [11].</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Состав собственного капитала коммерческой орг</w:t>
      </w:r>
      <w:r w:rsidR="00CA3C2D" w:rsidRPr="009329DA">
        <w:rPr>
          <w:sz w:val="28"/>
          <w:szCs w:val="28"/>
        </w:rPr>
        <w:t>анизации приведен на рисунке 1</w:t>
      </w:r>
      <w:r w:rsidRPr="009329DA">
        <w:rPr>
          <w:sz w:val="28"/>
          <w:szCs w:val="28"/>
        </w:rPr>
        <w:t>:</w:t>
      </w:r>
    </w:p>
    <w:p w:rsidR="00B94DFF" w:rsidRPr="009329DA" w:rsidRDefault="00B94DFF" w:rsidP="002747E3">
      <w:pPr>
        <w:tabs>
          <w:tab w:val="left" w:pos="1080"/>
        </w:tabs>
        <w:spacing w:line="360" w:lineRule="auto"/>
        <w:ind w:firstLine="709"/>
        <w:jc w:val="both"/>
        <w:rPr>
          <w:sz w:val="28"/>
          <w:szCs w:val="28"/>
        </w:rPr>
      </w:pPr>
    </w:p>
    <w:p w:rsidR="00686B6A" w:rsidRPr="009329DA" w:rsidRDefault="000565EC" w:rsidP="002747E3">
      <w:pPr>
        <w:tabs>
          <w:tab w:val="left" w:pos="1080"/>
        </w:tabs>
        <w:spacing w:line="360" w:lineRule="auto"/>
        <w:ind w:firstLine="709"/>
        <w:jc w:val="both"/>
        <w:rPr>
          <w:sz w:val="28"/>
          <w:szCs w:val="28"/>
        </w:rPr>
      </w:pPr>
      <w:r>
        <w:rPr>
          <w:noProof/>
        </w:rPr>
        <w:pict>
          <v:rect id="_x0000_s1026" style="position:absolute;left:0;text-align:left;margin-left:135pt;margin-top:4.8pt;width:2in;height:28.8pt;z-index:251651584">
            <v:textbox>
              <w:txbxContent>
                <w:p w:rsidR="002747E3" w:rsidRPr="00686B6A" w:rsidRDefault="002747E3" w:rsidP="00686B6A">
                  <w:pPr>
                    <w:pStyle w:val="3"/>
                    <w:spacing w:before="0" w:after="0"/>
                    <w:rPr>
                      <w:sz w:val="22"/>
                      <w:szCs w:val="22"/>
                    </w:rPr>
                  </w:pPr>
                  <w:r w:rsidRPr="00686B6A">
                    <w:rPr>
                      <w:sz w:val="22"/>
                      <w:szCs w:val="22"/>
                    </w:rPr>
                    <w:t>Собственный капитал</w:t>
                  </w:r>
                </w:p>
              </w:txbxContent>
            </v:textbox>
          </v:rect>
        </w:pict>
      </w:r>
    </w:p>
    <w:p w:rsidR="00686B6A" w:rsidRPr="009329DA" w:rsidRDefault="000565EC" w:rsidP="002747E3">
      <w:pPr>
        <w:tabs>
          <w:tab w:val="left" w:pos="1080"/>
        </w:tabs>
        <w:spacing w:line="360" w:lineRule="auto"/>
        <w:ind w:firstLine="709"/>
        <w:jc w:val="both"/>
        <w:rPr>
          <w:sz w:val="28"/>
          <w:szCs w:val="28"/>
        </w:rPr>
      </w:pPr>
      <w:r>
        <w:rPr>
          <w:noProof/>
        </w:rPr>
        <w:pict>
          <v:line id="_x0000_s1027" style="position:absolute;left:0;text-align:left;z-index:251663872" from="195.75pt,9.2pt" to="195.75pt,23.6pt" o:allowincell="f"/>
        </w:pict>
      </w:r>
      <w:r>
        <w:rPr>
          <w:noProof/>
        </w:rPr>
        <w:pict>
          <v:line id="_x0000_s1028" style="position:absolute;left:0;text-align:left;z-index:251662848" from="426.15pt,23.6pt" to="426.15pt,38pt" o:allowincell="f"/>
        </w:pict>
      </w:r>
      <w:r>
        <w:rPr>
          <w:noProof/>
        </w:rPr>
        <w:pict>
          <v:line id="_x0000_s1029" style="position:absolute;left:0;text-align:left;z-index:251661824" from="325.35pt,23.6pt" to="325.35pt,38pt" o:allowincell="f"/>
        </w:pict>
      </w:r>
      <w:r>
        <w:rPr>
          <w:noProof/>
        </w:rPr>
        <w:pict>
          <v:line id="_x0000_s1030" style="position:absolute;left:0;text-align:left;z-index:251660800" from="238.95pt,23.6pt" to="238.95pt,38pt" o:allowincell="f"/>
        </w:pict>
      </w:r>
      <w:r>
        <w:rPr>
          <w:noProof/>
        </w:rPr>
        <w:pict>
          <v:line id="_x0000_s1031" style="position:absolute;left:0;text-align:left;z-index:251659776" from="138.15pt,23.6pt" to="138.15pt,38pt" o:allowincell="f"/>
        </w:pict>
      </w:r>
      <w:r>
        <w:rPr>
          <w:noProof/>
        </w:rPr>
        <w:pict>
          <v:line id="_x0000_s1032" style="position:absolute;left:0;text-align:left;z-index:251658752" from="44.55pt,23.6pt" to="44.55pt,38pt" o:allowincell="f"/>
        </w:pict>
      </w:r>
      <w:r>
        <w:rPr>
          <w:noProof/>
        </w:rPr>
        <w:pict>
          <v:line id="_x0000_s1033" style="position:absolute;left:0;text-align:left;z-index:251657728" from="44.55pt,23.6pt" to="426.15pt,23.6pt" o:allowincell="f"/>
        </w:pict>
      </w:r>
    </w:p>
    <w:p w:rsidR="00686B6A" w:rsidRPr="009329DA" w:rsidRDefault="000565EC" w:rsidP="002747E3">
      <w:pPr>
        <w:tabs>
          <w:tab w:val="left" w:pos="1080"/>
        </w:tabs>
        <w:spacing w:line="360" w:lineRule="auto"/>
        <w:ind w:firstLine="709"/>
        <w:jc w:val="both"/>
        <w:rPr>
          <w:sz w:val="28"/>
          <w:szCs w:val="28"/>
        </w:rPr>
      </w:pPr>
      <w:r>
        <w:rPr>
          <w:noProof/>
        </w:rPr>
        <w:pict>
          <v:rect id="_x0000_s1034" style="position:absolute;left:0;text-align:left;margin-left:289.35pt;margin-top:13.85pt;width:79.2pt;height:51.95pt;z-index:251655680" o:allowincell="f">
            <v:textbox>
              <w:txbxContent>
                <w:p w:rsidR="002747E3" w:rsidRDefault="002747E3" w:rsidP="00686B6A">
                  <w:pPr>
                    <w:pStyle w:val="a7"/>
                  </w:pPr>
                  <w:r>
                    <w:t>Нераспределенная прибыль</w:t>
                  </w:r>
                </w:p>
              </w:txbxContent>
            </v:textbox>
          </v:rect>
        </w:pict>
      </w:r>
      <w:r>
        <w:rPr>
          <w:noProof/>
        </w:rPr>
        <w:pict>
          <v:rect id="_x0000_s1035" style="position:absolute;left:0;text-align:left;margin-left:382.95pt;margin-top:13.85pt;width:79.2pt;height:39pt;z-index:251656704" o:allowincell="f">
            <v:textbox>
              <w:txbxContent>
                <w:p w:rsidR="002747E3" w:rsidRDefault="002747E3" w:rsidP="00686B6A">
                  <w:pPr>
                    <w:pStyle w:val="a7"/>
                  </w:pPr>
                  <w:r>
                    <w:t>Прочие резервы</w:t>
                  </w:r>
                </w:p>
              </w:txbxContent>
            </v:textbox>
          </v:rect>
        </w:pict>
      </w:r>
      <w:r>
        <w:rPr>
          <w:noProof/>
        </w:rPr>
        <w:pict>
          <v:rect id="_x0000_s1036" style="position:absolute;left:0;text-align:left;margin-left:195.75pt;margin-top:13.85pt;width:79.2pt;height:39pt;z-index:251654656" o:allowincell="f">
            <v:textbox>
              <w:txbxContent>
                <w:p w:rsidR="002747E3" w:rsidRDefault="002747E3" w:rsidP="00686B6A">
                  <w:pPr>
                    <w:pStyle w:val="a7"/>
                  </w:pPr>
                  <w:r>
                    <w:t>Резервный капитал</w:t>
                  </w:r>
                </w:p>
              </w:txbxContent>
            </v:textbox>
          </v:rect>
        </w:pict>
      </w:r>
      <w:r>
        <w:rPr>
          <w:noProof/>
        </w:rPr>
        <w:pict>
          <v:rect id="_x0000_s1037" style="position:absolute;left:0;text-align:left;margin-left:102.15pt;margin-top:13.85pt;width:79.2pt;height:39pt;z-index:251653632" o:allowincell="f">
            <v:textbox>
              <w:txbxContent>
                <w:p w:rsidR="002747E3" w:rsidRDefault="002747E3" w:rsidP="00686B6A">
                  <w:pPr>
                    <w:pStyle w:val="a7"/>
                  </w:pPr>
                  <w:r>
                    <w:t>Добавочный капитал</w:t>
                  </w:r>
                </w:p>
              </w:txbxContent>
            </v:textbox>
          </v:rect>
        </w:pict>
      </w:r>
      <w:r>
        <w:rPr>
          <w:noProof/>
        </w:rPr>
        <w:pict>
          <v:rect id="_x0000_s1038" style="position:absolute;left:0;text-align:left;margin-left:8.55pt;margin-top:13.85pt;width:79.2pt;height:39pt;z-index:251652608" o:allowincell="f">
            <v:textbox>
              <w:txbxContent>
                <w:p w:rsidR="002747E3" w:rsidRDefault="002747E3" w:rsidP="00686B6A">
                  <w:pPr>
                    <w:pStyle w:val="a7"/>
                  </w:pPr>
                  <w:r>
                    <w:t>Уставный капитал</w:t>
                  </w:r>
                </w:p>
              </w:txbxContent>
            </v:textbox>
          </v:rect>
        </w:pict>
      </w:r>
    </w:p>
    <w:p w:rsidR="00686B6A" w:rsidRPr="009329DA" w:rsidRDefault="00686B6A" w:rsidP="002747E3">
      <w:pPr>
        <w:tabs>
          <w:tab w:val="left" w:pos="1080"/>
        </w:tabs>
        <w:spacing w:line="360" w:lineRule="auto"/>
        <w:ind w:firstLine="709"/>
        <w:jc w:val="both"/>
        <w:rPr>
          <w:sz w:val="28"/>
          <w:szCs w:val="28"/>
        </w:rPr>
      </w:pPr>
    </w:p>
    <w:p w:rsidR="00B94DFF" w:rsidRPr="009329DA" w:rsidRDefault="00B94DFF" w:rsidP="002747E3">
      <w:pPr>
        <w:pStyle w:val="4"/>
        <w:tabs>
          <w:tab w:val="left" w:pos="1080"/>
        </w:tabs>
        <w:spacing w:before="0" w:after="0" w:line="360" w:lineRule="auto"/>
        <w:ind w:firstLine="709"/>
        <w:jc w:val="both"/>
        <w:rPr>
          <w:rFonts w:ascii="Times New Roman" w:hAnsi="Times New Roman" w:cs="Times New Roman"/>
        </w:rPr>
      </w:pPr>
    </w:p>
    <w:p w:rsidR="00686B6A" w:rsidRPr="009329DA" w:rsidRDefault="00686B6A" w:rsidP="002747E3">
      <w:pPr>
        <w:pStyle w:val="4"/>
        <w:tabs>
          <w:tab w:val="left" w:pos="1080"/>
        </w:tabs>
        <w:spacing w:before="0" w:after="0" w:line="360" w:lineRule="auto"/>
        <w:ind w:firstLine="709"/>
        <w:jc w:val="both"/>
        <w:rPr>
          <w:rFonts w:ascii="Times New Roman" w:hAnsi="Times New Roman" w:cs="Times New Roman"/>
        </w:rPr>
      </w:pPr>
      <w:r w:rsidRPr="009329DA">
        <w:rPr>
          <w:rFonts w:ascii="Times New Roman" w:hAnsi="Times New Roman" w:cs="Times New Roman"/>
        </w:rPr>
        <w:t>Рис. 1 Состав собственного капитала коммерческой организации</w:t>
      </w:r>
    </w:p>
    <w:p w:rsidR="00686B6A" w:rsidRPr="009329DA" w:rsidRDefault="00686B6A" w:rsidP="002747E3">
      <w:pPr>
        <w:tabs>
          <w:tab w:val="left" w:pos="1080"/>
        </w:tabs>
        <w:spacing w:line="360" w:lineRule="auto"/>
        <w:ind w:firstLine="709"/>
        <w:jc w:val="both"/>
        <w:rPr>
          <w:sz w:val="28"/>
          <w:szCs w:val="28"/>
        </w:rPr>
      </w:pPr>
    </w:p>
    <w:p w:rsidR="00686B6A" w:rsidRPr="009329DA" w:rsidRDefault="00686B6A" w:rsidP="002747E3">
      <w:pPr>
        <w:tabs>
          <w:tab w:val="left" w:pos="1080"/>
        </w:tabs>
        <w:spacing w:line="360" w:lineRule="auto"/>
        <w:ind w:firstLine="709"/>
        <w:jc w:val="both"/>
        <w:rPr>
          <w:sz w:val="28"/>
          <w:szCs w:val="28"/>
        </w:rPr>
      </w:pPr>
      <w:r w:rsidRPr="009329DA">
        <w:rPr>
          <w:sz w:val="28"/>
          <w:szCs w:val="28"/>
        </w:rPr>
        <w:t xml:space="preserve">Уставный капитал организации – это стартовый капитал, необходимый для осуществления финансово – хозяйственной деятельности предприятия. Согласно ГК РФ уставный капитал может выступать в виде: складочного капитала, паевого либо неделимого фонда, уставного капитала, уставного фонда. </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Уставный капитал акционерного общества составляется из номинальной стоимости акций общества, приобретенных акционерами. 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 [1], и должен составлять для открытого акционерного общества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 (1 МРОТ равен 100р.)</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 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 xml:space="preserve">Стоимость чистых активов акционерного общества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величины минимального уставного капитала, указанной в статье 26 Федерального закона «Об акционерных обществах», общество обязано принять решение о своей ликвидации [6]. </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Если акционерное общество в разумный срок не примет решение об уменьшении своего уставного капитала или о ликвидации, кредиторы вправе потребовать от общества досрочного прекращения или исполнения обязательств и возмещения им убытков. В этих случаях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акционерного общества.</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Уставный капитал общества с ограниченной ответственностью составляется из стоимости вкладов его участников. 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 [1], т.е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 На данный момент размер уставного капитала общества с ограниченной ответственностью должен составлять не менее 10 тысяч рублей.</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 Увеличение уставного капитала общества допускается после внесения всеми его участниками вкладов в полном объеме.</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Операции по отражению расчетов с участниками по вкладам в уставный капитал возникают до регистрации ООО, так как на момент регистрации ООО его уставный капитал должен быть оплачен не менее чем на 50%.</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Одновременно с отражением в учете формирования уставного капитала, на счете 75 формируется дебиторская задолженность каждого из учредителей по внесению вкладов в уставный капитал общества.</w:t>
      </w:r>
    </w:p>
    <w:p w:rsidR="00686B6A" w:rsidRPr="009329DA" w:rsidRDefault="00686B6A" w:rsidP="002747E3">
      <w:pPr>
        <w:tabs>
          <w:tab w:val="left" w:pos="1080"/>
        </w:tabs>
        <w:spacing w:line="360" w:lineRule="auto"/>
        <w:ind w:firstLine="709"/>
        <w:jc w:val="both"/>
        <w:rPr>
          <w:color w:val="000000"/>
          <w:sz w:val="28"/>
          <w:szCs w:val="28"/>
        </w:rPr>
      </w:pPr>
      <w:r w:rsidRPr="009329DA">
        <w:rPr>
          <w:color w:val="000000"/>
          <w:sz w:val="28"/>
          <w:szCs w:val="28"/>
        </w:rPr>
        <w:t>Счет 75 «Расчеты с учредителями» предназначен для обобщения информации обо всех видах расчетов с учредителями (участниками) организации. К нему могут быть открыты субсчета:</w:t>
      </w:r>
    </w:p>
    <w:p w:rsidR="00686B6A" w:rsidRPr="009329DA" w:rsidRDefault="00686B6A" w:rsidP="002747E3">
      <w:pPr>
        <w:tabs>
          <w:tab w:val="left" w:pos="1080"/>
        </w:tabs>
        <w:spacing w:line="360" w:lineRule="auto"/>
        <w:ind w:firstLine="709"/>
        <w:jc w:val="both"/>
        <w:rPr>
          <w:color w:val="000000"/>
          <w:sz w:val="28"/>
          <w:szCs w:val="28"/>
        </w:rPr>
      </w:pPr>
      <w:r w:rsidRPr="009329DA">
        <w:rPr>
          <w:color w:val="000000"/>
          <w:sz w:val="28"/>
          <w:szCs w:val="28"/>
        </w:rPr>
        <w:t>75-1 «Расчеты по вкладам в уставный капитал»;</w:t>
      </w:r>
    </w:p>
    <w:p w:rsidR="00686B6A" w:rsidRPr="009329DA" w:rsidRDefault="00686B6A" w:rsidP="002747E3">
      <w:pPr>
        <w:tabs>
          <w:tab w:val="left" w:pos="1080"/>
        </w:tabs>
        <w:spacing w:line="360" w:lineRule="auto"/>
        <w:ind w:firstLine="709"/>
        <w:jc w:val="both"/>
        <w:rPr>
          <w:color w:val="000000"/>
          <w:sz w:val="28"/>
          <w:szCs w:val="28"/>
        </w:rPr>
      </w:pPr>
      <w:r w:rsidRPr="009329DA">
        <w:rPr>
          <w:color w:val="000000"/>
          <w:sz w:val="28"/>
          <w:szCs w:val="28"/>
        </w:rPr>
        <w:t>75-2 «Расчеты по выплате доходов».</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Получение вкладов от учредителей отражается записью по дебету счетов учета соответствующих видов вносимого имущества и по кредиту счета 75. При поступлении денег в счет вкладов в уставный капитал дебетуются счета 50, 51, 52. Если задолженность по вкладу погашается передачей материалов, то запись делается по дебету счета 10. В случае внесения вклада капитальными вложениями дебетуется счет 08, а ценными бумагами – 58.</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Если кто-либо из учредителей не внес причитающийся с него вклад до конца первого года с момента государственной регистрации общества, оно должно либо объявить об уменьшении своего уставного капитала, зарегистрировав это уменьшение в установленном порядке, либо прекратить свою деятельность путем ликвидации. Второй вариант конечно же нежелателен, особенно если эта деятельность осуществляется успешно. Поэтому чаще используют первый вариант.</w:t>
      </w:r>
    </w:p>
    <w:p w:rsidR="00686B6A" w:rsidRPr="009329DA" w:rsidRDefault="00686B6A" w:rsidP="002747E3">
      <w:pPr>
        <w:tabs>
          <w:tab w:val="left" w:pos="1080"/>
        </w:tabs>
        <w:spacing w:line="360" w:lineRule="auto"/>
        <w:ind w:firstLine="709"/>
        <w:jc w:val="both"/>
        <w:rPr>
          <w:sz w:val="28"/>
          <w:szCs w:val="28"/>
        </w:rPr>
      </w:pPr>
      <w:r w:rsidRPr="009329DA">
        <w:rPr>
          <w:sz w:val="28"/>
          <w:szCs w:val="28"/>
        </w:rPr>
        <w:t>В этом случае бухгалтер, после того как будут зарегистрированы изменения в учредительных документах общества, связанные с уменьшением его уставного капитала, должен отразить это уменьшение по дебету счета 80 в корреспонденции с кредитом счета 75 в разрезе того аналитического счета, на котором числилась так и не внесенная учредителем задолженность по его вкладу в уставный капитал.</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Распределение прибыли отражается проводкой: Д84 «Нераспределенная прибыль» К 75/2 «Расчеты с учредителями по выплате доходов».</w:t>
      </w:r>
    </w:p>
    <w:p w:rsidR="00686B6A" w:rsidRPr="009329DA" w:rsidRDefault="00686B6A"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Если учредитель является работником организации, выплачивающей дивиденды, то доходы, полученные таким учредителем, будут отражаться на счете 70 «Расчеты с персоналом по оплате труда».</w:t>
      </w:r>
    </w:p>
    <w:p w:rsidR="00686B6A" w:rsidRPr="009329DA" w:rsidRDefault="00686B6A" w:rsidP="002747E3">
      <w:pPr>
        <w:tabs>
          <w:tab w:val="left" w:pos="1080"/>
        </w:tabs>
        <w:spacing w:line="360" w:lineRule="auto"/>
        <w:ind w:firstLine="709"/>
        <w:jc w:val="both"/>
        <w:rPr>
          <w:sz w:val="28"/>
          <w:szCs w:val="28"/>
        </w:rPr>
      </w:pPr>
    </w:p>
    <w:p w:rsidR="00B94DFF" w:rsidRPr="009329DA" w:rsidRDefault="00B94DFF" w:rsidP="002747E3">
      <w:pPr>
        <w:tabs>
          <w:tab w:val="left" w:pos="1080"/>
        </w:tabs>
        <w:spacing w:line="360" w:lineRule="auto"/>
        <w:ind w:firstLine="709"/>
        <w:jc w:val="both"/>
        <w:rPr>
          <w:sz w:val="28"/>
          <w:szCs w:val="28"/>
        </w:rPr>
        <w:sectPr w:rsidR="00B94DFF" w:rsidRPr="009329DA" w:rsidSect="00B94DFF">
          <w:footerReference w:type="default" r:id="rId7"/>
          <w:pgSz w:w="11906" w:h="16838"/>
          <w:pgMar w:top="1134" w:right="851" w:bottom="1134" w:left="1701" w:header="708" w:footer="708" w:gutter="0"/>
          <w:cols w:space="708"/>
          <w:titlePg/>
          <w:docGrid w:linePitch="360"/>
        </w:sectPr>
      </w:pPr>
    </w:p>
    <w:p w:rsidR="005A711F" w:rsidRPr="00F62276" w:rsidRDefault="005A711F" w:rsidP="00F62276">
      <w:pPr>
        <w:pStyle w:val="2"/>
        <w:keepNext/>
        <w:widowControl/>
        <w:tabs>
          <w:tab w:val="left" w:pos="1080"/>
        </w:tabs>
        <w:spacing w:before="0" w:after="0" w:line="360" w:lineRule="auto"/>
        <w:ind w:firstLine="709"/>
        <w:jc w:val="center"/>
        <w:rPr>
          <w:sz w:val="28"/>
          <w:szCs w:val="28"/>
        </w:rPr>
      </w:pPr>
      <w:r w:rsidRPr="00F62276">
        <w:rPr>
          <w:sz w:val="28"/>
          <w:szCs w:val="28"/>
        </w:rPr>
        <w:t>1.5 Ошибки и недобросовестные действия в бухгалтерском и налоговом учете</w:t>
      </w:r>
      <w:r w:rsidR="007078D9" w:rsidRPr="00F62276">
        <w:rPr>
          <w:sz w:val="28"/>
          <w:szCs w:val="28"/>
        </w:rPr>
        <w:t xml:space="preserve"> </w:t>
      </w:r>
      <w:r w:rsidRPr="00F62276">
        <w:rPr>
          <w:sz w:val="28"/>
          <w:szCs w:val="28"/>
        </w:rPr>
        <w:t>при пр</w:t>
      </w:r>
      <w:r w:rsidR="00F62276" w:rsidRPr="00F62276">
        <w:rPr>
          <w:sz w:val="28"/>
          <w:szCs w:val="28"/>
        </w:rPr>
        <w:t>оверке учредительных документов</w:t>
      </w:r>
    </w:p>
    <w:p w:rsidR="005A711F" w:rsidRPr="009329DA" w:rsidRDefault="005A711F" w:rsidP="002747E3">
      <w:pPr>
        <w:pStyle w:val="ConsPlusNormal"/>
        <w:tabs>
          <w:tab w:val="left" w:pos="1080"/>
        </w:tabs>
        <w:spacing w:line="360" w:lineRule="auto"/>
        <w:ind w:firstLine="709"/>
        <w:jc w:val="both"/>
        <w:rPr>
          <w:rFonts w:ascii="Times New Roman" w:hAnsi="Times New Roman" w:cs="Times New Roman"/>
          <w:sz w:val="28"/>
          <w:szCs w:val="28"/>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5"/>
        <w:gridCol w:w="4838"/>
        <w:gridCol w:w="2158"/>
        <w:gridCol w:w="3521"/>
      </w:tblGrid>
      <w:tr w:rsidR="005A711F" w:rsidRPr="009329DA">
        <w:trPr>
          <w:trHeight w:val="375"/>
        </w:trPr>
        <w:tc>
          <w:tcPr>
            <w:tcW w:w="5000" w:type="pct"/>
            <w:gridSpan w:val="4"/>
          </w:tcPr>
          <w:p w:rsidR="005A711F" w:rsidRPr="009329DA" w:rsidRDefault="005A711F" w:rsidP="002747E3">
            <w:pPr>
              <w:pStyle w:val="2"/>
              <w:keepNext/>
              <w:widowControl/>
              <w:tabs>
                <w:tab w:val="left" w:pos="1080"/>
              </w:tabs>
              <w:spacing w:before="0" w:after="0" w:line="360" w:lineRule="auto"/>
              <w:rPr>
                <w:i/>
                <w:iCs/>
              </w:rPr>
            </w:pPr>
            <w:r w:rsidRPr="009329DA">
              <w:rPr>
                <w:i/>
                <w:iCs/>
              </w:rPr>
              <w:t>Ошибки по субсчету 75-1 «Расчеты по вкладам в уставный капитал»</w:t>
            </w:r>
          </w:p>
        </w:tc>
      </w:tr>
      <w:tr w:rsidR="005A711F" w:rsidRPr="009329DA">
        <w:trPr>
          <w:trHeight w:val="585"/>
        </w:trPr>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Описание ошибки</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Что нарушено</w:t>
            </w:r>
          </w:p>
        </w:tc>
        <w:tc>
          <w:tcPr>
            <w:tcW w:w="74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Возможные последствия</w:t>
            </w:r>
          </w:p>
        </w:tc>
        <w:tc>
          <w:tcPr>
            <w:tcW w:w="121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Порядок исправления ошибки</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1. Допускается несвоевременное отражение в учете задолженности учредителей. Например, устав зарегистрирован или перерегистрирован 10 мая, а в бухгалтерском учете факт формирования долга учредителей по взносам в уставный капитал отражен только в октябре этого года.</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Дт 75-1</w:t>
            </w:r>
            <w:r w:rsidR="007078D9">
              <w:rPr>
                <w:rFonts w:ascii="Times New Roman" w:hAnsi="Times New Roman" w:cs="Times New Roman"/>
              </w:rPr>
              <w:t xml:space="preserve"> </w:t>
            </w:r>
            <w:r w:rsidRPr="009329DA">
              <w:rPr>
                <w:rFonts w:ascii="Times New Roman" w:hAnsi="Times New Roman" w:cs="Times New Roman"/>
              </w:rPr>
              <w:t>Кт 80</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xml:space="preserve">1. Нарушен п. 5 ст. 8 Закона «О бухгалтерском учете» от 21 ноября 1996г. № 129-ФЗ (с учетом последующих дополнений и изменений), а именно: </w:t>
            </w:r>
            <w:r w:rsidRPr="009329DA">
              <w:rPr>
                <w:rFonts w:ascii="Times New Roman" w:hAnsi="Times New Roman" w:cs="Times New Roman"/>
                <w:i/>
                <w:iCs/>
              </w:rPr>
              <w:t>«Все хозяйственные операции и результаты инвентаризации подлежат своевременной регистрации на счетах бухгалтерского учета без каких либо пропусков или изъятий»</w:t>
            </w:r>
            <w:r w:rsidRPr="009329DA">
              <w:rPr>
                <w:rFonts w:ascii="Times New Roman" w:hAnsi="Times New Roman" w:cs="Times New Roman"/>
              </w:rPr>
              <w:t>.</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xml:space="preserve">2. Нарушен п. 2 ст. 10 Закона «О бухгалтерском учете», а именно: </w:t>
            </w:r>
            <w:r w:rsidRPr="009329DA">
              <w:rPr>
                <w:rFonts w:ascii="Times New Roman" w:hAnsi="Times New Roman" w:cs="Times New Roman"/>
                <w:i/>
                <w:iCs/>
              </w:rPr>
              <w:t>«Хозяйственные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r w:rsidRPr="009329DA">
              <w:rPr>
                <w:rFonts w:ascii="Times New Roman" w:hAnsi="Times New Roman" w:cs="Times New Roman"/>
              </w:rPr>
              <w:t>.</w:t>
            </w:r>
          </w:p>
        </w:tc>
        <w:tc>
          <w:tcPr>
            <w:tcW w:w="74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Допущено искажение информации в бухгалтерских балансах на 1 июля и на 1 октября года.</w:t>
            </w:r>
          </w:p>
        </w:tc>
        <w:tc>
          <w:tcPr>
            <w:tcW w:w="121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При последующих изменениях устава и уставного капитала операции увеличения или уменьшения Уставного капитала следует отражать в бухгалтерском учете по дате (или в месяце) утверждения устава или в месяце его перерегистрации.</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2.</w:t>
            </w:r>
            <w:r w:rsidR="007078D9">
              <w:rPr>
                <w:rFonts w:ascii="Times New Roman" w:hAnsi="Times New Roman" w:cs="Times New Roman"/>
              </w:rPr>
              <w:t xml:space="preserve"> </w:t>
            </w:r>
            <w:r w:rsidRPr="009329DA">
              <w:rPr>
                <w:rFonts w:ascii="Times New Roman" w:hAnsi="Times New Roman" w:cs="Times New Roman"/>
              </w:rPr>
              <w:t>Отсутствие контроля за своевременным погашением долга учредителями. Например, в уставе предусмотрено погашение долга учредителей ООО не позднее 10 августа прошлого года. Однако долг учредителя не погашен даже на 10 декабря текущего года (более 1 года).</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xml:space="preserve">1. Нарушена ст. 16 Закона «Об обществах с ограниченной ответственностью», а именно: </w:t>
            </w:r>
          </w:p>
          <w:p w:rsidR="005A711F" w:rsidRPr="009329DA" w:rsidRDefault="007078D9" w:rsidP="002747E3">
            <w:pPr>
              <w:pStyle w:val="ConsPlusNormal"/>
              <w:tabs>
                <w:tab w:val="left" w:pos="1080"/>
              </w:tabs>
              <w:spacing w:line="360" w:lineRule="auto"/>
              <w:ind w:firstLine="0"/>
              <w:rPr>
                <w:rFonts w:ascii="Times New Roman" w:hAnsi="Times New Roman" w:cs="Times New Roman"/>
                <w:i/>
                <w:iCs/>
              </w:rPr>
            </w:pPr>
            <w:r>
              <w:rPr>
                <w:rFonts w:ascii="Times New Roman" w:hAnsi="Times New Roman" w:cs="Times New Roman"/>
              </w:rPr>
              <w:t xml:space="preserve"> </w:t>
            </w:r>
            <w:r w:rsidR="005A711F" w:rsidRPr="009329DA">
              <w:rPr>
                <w:rFonts w:ascii="Times New Roman" w:hAnsi="Times New Roman" w:cs="Times New Roman"/>
                <w:i/>
                <w:iCs/>
              </w:rPr>
              <w:t>1.1 «Каждый учредитель общества должен полностью внести свой вклад в уставный капитал общества в течении срока, который определен учредительным договором и который не может превышать одного года с момента государственной регистрации общества».</w:t>
            </w:r>
          </w:p>
          <w:p w:rsidR="005A711F" w:rsidRPr="009329DA" w:rsidRDefault="007078D9" w:rsidP="002747E3">
            <w:pPr>
              <w:pStyle w:val="ConsPlusNormal"/>
              <w:tabs>
                <w:tab w:val="left" w:pos="1080"/>
              </w:tabs>
              <w:spacing w:line="360" w:lineRule="auto"/>
              <w:ind w:firstLine="0"/>
              <w:rPr>
                <w:rFonts w:ascii="Times New Roman" w:hAnsi="Times New Roman" w:cs="Times New Roman"/>
              </w:rPr>
            </w:pPr>
            <w:r>
              <w:rPr>
                <w:rFonts w:ascii="Times New Roman" w:hAnsi="Times New Roman" w:cs="Times New Roman"/>
                <w:i/>
                <w:iCs/>
              </w:rPr>
              <w:t xml:space="preserve"> </w:t>
            </w:r>
            <w:r w:rsidR="005A711F" w:rsidRPr="009329DA">
              <w:rPr>
                <w:rFonts w:ascii="Times New Roman" w:hAnsi="Times New Roman" w:cs="Times New Roman"/>
                <w:i/>
                <w:iCs/>
              </w:rPr>
              <w:t>1.2 «На момент государственной регистрации общества его уставный капитал должен быть оплачен учредителями не менее чем наполовину»</w:t>
            </w:r>
          </w:p>
        </w:tc>
        <w:tc>
          <w:tcPr>
            <w:tcW w:w="74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Искажены отчетные показатели бухгалтерского баланса на несколько отчетных дат.</w:t>
            </w:r>
          </w:p>
        </w:tc>
        <w:tc>
          <w:tcPr>
            <w:tcW w:w="121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Усилить контроль за оплатой акций акционерами общества в период создания общества и в случае увеличения уставного капитала или за своевременным погашением долга учредителями ООО.</w:t>
            </w:r>
          </w:p>
        </w:tc>
      </w:tr>
      <w:tr w:rsidR="005A711F" w:rsidRPr="009329DA">
        <w:tc>
          <w:tcPr>
            <w:tcW w:w="5000" w:type="pct"/>
            <w:gridSpan w:val="4"/>
          </w:tcPr>
          <w:p w:rsidR="005A711F" w:rsidRPr="009329DA" w:rsidRDefault="005A711F" w:rsidP="002747E3">
            <w:pPr>
              <w:pStyle w:val="2"/>
              <w:keepNext/>
              <w:widowControl/>
              <w:tabs>
                <w:tab w:val="left" w:pos="1080"/>
              </w:tabs>
              <w:spacing w:before="0" w:after="0" w:line="360" w:lineRule="auto"/>
              <w:rPr>
                <w:i/>
                <w:iCs/>
              </w:rPr>
            </w:pPr>
            <w:r w:rsidRPr="009329DA">
              <w:rPr>
                <w:i/>
                <w:iCs/>
              </w:rPr>
              <w:t>Ошибки по субсчету 75-2 «Расчеты по выплате доходов учредителям»</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Описание ошибки</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Что нарушено</w:t>
            </w:r>
          </w:p>
        </w:tc>
        <w:tc>
          <w:tcPr>
            <w:tcW w:w="743"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Возможные последствия</w:t>
            </w:r>
          </w:p>
        </w:tc>
        <w:tc>
          <w:tcPr>
            <w:tcW w:w="1215"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b/>
                <w:bCs/>
              </w:rPr>
              <w:t>Порядок исправления ошибки</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1. Несвоевременное удержание налога с доходов учредителей и перечисления налога в бюджет (с начисленных дивидендов в АО, с доходов в ООО, начисленных учредителям, не работающим в данной организации).</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xml:space="preserve">Нарушен п. 6 ст. 226 НК РФ, а именно: </w:t>
            </w:r>
            <w:r w:rsidRPr="009329DA">
              <w:rPr>
                <w:rFonts w:ascii="Times New Roman" w:hAnsi="Times New Roman" w:cs="Times New Roman"/>
                <w:i/>
                <w:iCs/>
              </w:rPr>
              <w:t xml:space="preserve">«Налоговые агенты обязаны перечислять суммы исчисленного и удержанного налога не позднее </w:t>
            </w:r>
            <w:r w:rsidRPr="009329DA">
              <w:rPr>
                <w:rFonts w:ascii="Times New Roman" w:hAnsi="Times New Roman" w:cs="Times New Roman"/>
                <w:b/>
                <w:bCs/>
                <w:i/>
                <w:iCs/>
              </w:rPr>
              <w:t>дня фактического получения</w:t>
            </w:r>
            <w:r w:rsidRPr="009329DA">
              <w:rPr>
                <w:rFonts w:ascii="Times New Roman" w:hAnsi="Times New Roman" w:cs="Times New Roman"/>
                <w:i/>
                <w:iCs/>
              </w:rPr>
              <w:t xml:space="preserve"> в банке наличных денежных средств на выплату дохода, а также </w:t>
            </w:r>
            <w:r w:rsidRPr="009329DA">
              <w:rPr>
                <w:rFonts w:ascii="Times New Roman" w:hAnsi="Times New Roman" w:cs="Times New Roman"/>
                <w:b/>
                <w:bCs/>
                <w:i/>
                <w:iCs/>
              </w:rPr>
              <w:t>дня перечисления дохода</w:t>
            </w:r>
            <w:r w:rsidRPr="009329DA">
              <w:rPr>
                <w:rFonts w:ascii="Times New Roman" w:hAnsi="Times New Roman" w:cs="Times New Roman"/>
                <w:i/>
                <w:iCs/>
              </w:rPr>
              <w:t xml:space="preserve"> со счетов налоговых агентов в банке на счета налогоплательщика либо по его поручению на счета третьих лиц в банках»</w:t>
            </w:r>
            <w:r w:rsidRPr="009329DA">
              <w:rPr>
                <w:rFonts w:ascii="Times New Roman" w:hAnsi="Times New Roman" w:cs="Times New Roman"/>
              </w:rPr>
              <w:t>.</w:t>
            </w:r>
          </w:p>
        </w:tc>
        <w:tc>
          <w:tcPr>
            <w:tcW w:w="743"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Возникает риск возможной уплаты пени и штрафов</w:t>
            </w:r>
          </w:p>
        </w:tc>
        <w:tc>
          <w:tcPr>
            <w:tcW w:w="1215"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Не допускать нарушения требований Налогового Кодекса.</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2. Необоснованное отражение</w:t>
            </w:r>
            <w:r w:rsidR="007078D9">
              <w:rPr>
                <w:rFonts w:ascii="Times New Roman" w:hAnsi="Times New Roman" w:cs="Times New Roman"/>
              </w:rPr>
              <w:t xml:space="preserve"> </w:t>
            </w:r>
            <w:r w:rsidRPr="009329DA">
              <w:rPr>
                <w:rFonts w:ascii="Times New Roman" w:hAnsi="Times New Roman" w:cs="Times New Roman"/>
              </w:rPr>
              <w:t>начисленного дохода на вложенный капитал учредителям (акционерам), работающим в данной организации, по кредиту счета 75-2 (вместо кредита счета 70)</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Нарушена инструкция по применению плана счетов от 31 октября 2000г. В части счетов 70 и 75.</w:t>
            </w:r>
          </w:p>
          <w:p w:rsidR="005A711F" w:rsidRPr="009329DA" w:rsidRDefault="005A711F" w:rsidP="002747E3">
            <w:pPr>
              <w:pStyle w:val="ConsPlusNormal"/>
              <w:tabs>
                <w:tab w:val="left" w:pos="1080"/>
              </w:tabs>
              <w:spacing w:line="360" w:lineRule="auto"/>
              <w:ind w:firstLine="0"/>
              <w:rPr>
                <w:rFonts w:ascii="Times New Roman" w:hAnsi="Times New Roman" w:cs="Times New Roman"/>
                <w:u w:val="single"/>
              </w:rPr>
            </w:pPr>
            <w:r w:rsidRPr="009329DA">
              <w:rPr>
                <w:rFonts w:ascii="Times New Roman" w:hAnsi="Times New Roman" w:cs="Times New Roman"/>
                <w:u w:val="single"/>
              </w:rPr>
              <w:t>По счету 70:</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По кредиту счета 70 «Расчеты с персоналом по оплате труда» отражаются суммы:</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начисленных доходов от участия в капитале организации и т.п. – в корреспонденции со счетом 84 «Нераспределенная прибыль (непокрытый убыток)»</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u w:val="single"/>
              </w:rPr>
              <w:t>По счету 75-2:</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xml:space="preserve">«На субсчете 75-2 «Расчеты по выплате доходов» учитываются расчеты с учредителями (участниками) организации по выплате им доходов. Начисление доходов от участия в организации отражается записью по дебету счета 84 «Нераспределенная прибыль (непокрытый убыток)» и кредиту счета 75 «Расчеты с учредителями». При этом начисление и выплата доходов </w:t>
            </w:r>
            <w:r w:rsidRPr="009329DA">
              <w:rPr>
                <w:rFonts w:ascii="Times New Roman" w:hAnsi="Times New Roman" w:cs="Times New Roman"/>
                <w:b/>
                <w:bCs/>
              </w:rPr>
              <w:t>работникам организации,</w:t>
            </w:r>
            <w:r w:rsidRPr="009329DA">
              <w:rPr>
                <w:rFonts w:ascii="Times New Roman" w:hAnsi="Times New Roman" w:cs="Times New Roman"/>
              </w:rPr>
              <w:t xml:space="preserve"> входящим в число его учредителей (участников), учитывается на счете 70 «Расчеты с персоналом по оплате труда».</w:t>
            </w:r>
          </w:p>
        </w:tc>
        <w:tc>
          <w:tcPr>
            <w:tcW w:w="743"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Допускается искажение остатков по двум счетам:</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а) по счету 75 – завышается;</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б) по счету 70 – занижается.</w:t>
            </w:r>
          </w:p>
        </w:tc>
        <w:tc>
          <w:tcPr>
            <w:tcW w:w="1215"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Начисление дохода на вложенный капитал работникам организации следует отражать по кредиту счета 70 «Расчеты с персоналом по оплате труда», а не по кредиту субсчета 75-2.</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 xml:space="preserve">3. При выплате дивидендов не в денежной форме, а в натуральной форме (например, в форме передачи готовой продукции, выполненных работ, услуг или товаров), последние не включены в объем реализации. Даны проводки </w:t>
            </w:r>
            <w:r w:rsidRPr="009329DA">
              <w:rPr>
                <w:rFonts w:ascii="Times New Roman" w:hAnsi="Times New Roman" w:cs="Times New Roman"/>
                <w:i/>
                <w:iCs/>
              </w:rPr>
              <w:t>Дт 75-2</w:t>
            </w:r>
            <w:r w:rsidR="007078D9">
              <w:rPr>
                <w:rFonts w:ascii="Times New Roman" w:hAnsi="Times New Roman" w:cs="Times New Roman"/>
                <w:i/>
                <w:iCs/>
              </w:rPr>
              <w:t xml:space="preserve"> </w:t>
            </w:r>
            <w:r w:rsidRPr="009329DA">
              <w:rPr>
                <w:rFonts w:ascii="Times New Roman" w:hAnsi="Times New Roman" w:cs="Times New Roman"/>
                <w:i/>
                <w:iCs/>
              </w:rPr>
              <w:t>Кт 41, 43, 20</w:t>
            </w:r>
            <w:r w:rsidRPr="009329DA">
              <w:rPr>
                <w:rFonts w:ascii="Times New Roman" w:hAnsi="Times New Roman" w:cs="Times New Roman"/>
              </w:rPr>
              <w:t>.</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Следовало отразить:</w:t>
            </w:r>
          </w:p>
          <w:p w:rsidR="005A711F" w:rsidRPr="009329DA" w:rsidRDefault="005A711F" w:rsidP="002747E3">
            <w:pPr>
              <w:pStyle w:val="ConsPlusNormal"/>
              <w:tabs>
                <w:tab w:val="left" w:pos="1080"/>
              </w:tabs>
              <w:spacing w:line="360" w:lineRule="auto"/>
              <w:ind w:firstLine="0"/>
              <w:rPr>
                <w:rFonts w:ascii="Times New Roman" w:hAnsi="Times New Roman" w:cs="Times New Roman"/>
                <w:b/>
                <w:bCs/>
                <w:i/>
                <w:iCs/>
              </w:rPr>
            </w:pPr>
            <w:r w:rsidRPr="009329DA">
              <w:rPr>
                <w:rFonts w:ascii="Times New Roman" w:hAnsi="Times New Roman" w:cs="Times New Roman"/>
              </w:rPr>
              <w:t xml:space="preserve"> </w:t>
            </w:r>
            <w:r w:rsidRPr="009329DA">
              <w:rPr>
                <w:rFonts w:ascii="Times New Roman" w:hAnsi="Times New Roman" w:cs="Times New Roman"/>
                <w:b/>
                <w:bCs/>
                <w:i/>
                <w:iCs/>
              </w:rPr>
              <w:t>Дт</w:t>
            </w:r>
            <w:r w:rsidR="007078D9">
              <w:rPr>
                <w:rFonts w:ascii="Times New Roman" w:hAnsi="Times New Roman" w:cs="Times New Roman"/>
                <w:b/>
                <w:bCs/>
                <w:i/>
                <w:iCs/>
              </w:rPr>
              <w:t xml:space="preserve"> </w:t>
            </w:r>
            <w:r w:rsidRPr="009329DA">
              <w:rPr>
                <w:rFonts w:ascii="Times New Roman" w:hAnsi="Times New Roman" w:cs="Times New Roman"/>
                <w:b/>
                <w:bCs/>
                <w:i/>
                <w:iCs/>
              </w:rPr>
              <w:t>Кт</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b/>
                <w:bCs/>
              </w:rPr>
              <w:t>75-2</w:t>
            </w:r>
            <w:r w:rsidR="007078D9">
              <w:rPr>
                <w:rFonts w:ascii="Times New Roman" w:hAnsi="Times New Roman" w:cs="Times New Roman"/>
                <w:b/>
                <w:bCs/>
              </w:rPr>
              <w:t xml:space="preserve"> </w:t>
            </w:r>
            <w:r w:rsidRPr="009329DA">
              <w:rPr>
                <w:rFonts w:ascii="Times New Roman" w:hAnsi="Times New Roman" w:cs="Times New Roman"/>
                <w:b/>
                <w:bCs/>
              </w:rPr>
              <w:t>90</w:t>
            </w:r>
            <w:r w:rsidR="007078D9">
              <w:rPr>
                <w:rFonts w:ascii="Times New Roman" w:hAnsi="Times New Roman" w:cs="Times New Roman"/>
              </w:rPr>
              <w:t xml:space="preserve"> </w:t>
            </w:r>
            <w:r w:rsidRPr="009329DA">
              <w:rPr>
                <w:rFonts w:ascii="Times New Roman" w:hAnsi="Times New Roman" w:cs="Times New Roman"/>
              </w:rPr>
              <w:t>по цене реализации</w:t>
            </w:r>
          </w:p>
          <w:p w:rsidR="005A711F" w:rsidRPr="009329DA" w:rsidRDefault="007078D9" w:rsidP="002747E3">
            <w:pPr>
              <w:pStyle w:val="ConsPlusNormal"/>
              <w:tabs>
                <w:tab w:val="left" w:pos="1080"/>
              </w:tabs>
              <w:spacing w:line="360" w:lineRule="auto"/>
              <w:ind w:firstLine="0"/>
              <w:rPr>
                <w:rFonts w:ascii="Times New Roman" w:hAnsi="Times New Roman" w:cs="Times New Roman"/>
              </w:rPr>
            </w:pPr>
            <w:r>
              <w:rPr>
                <w:rFonts w:ascii="Times New Roman" w:hAnsi="Times New Roman" w:cs="Times New Roman"/>
              </w:rPr>
              <w:t xml:space="preserve"> </w:t>
            </w:r>
            <w:r w:rsidR="005A711F" w:rsidRPr="009329DA">
              <w:rPr>
                <w:rFonts w:ascii="Times New Roman" w:hAnsi="Times New Roman" w:cs="Times New Roman"/>
                <w:b/>
                <w:bCs/>
              </w:rPr>
              <w:t>90</w:t>
            </w:r>
            <w:r>
              <w:rPr>
                <w:rFonts w:ascii="Times New Roman" w:hAnsi="Times New Roman" w:cs="Times New Roman"/>
                <w:b/>
                <w:bCs/>
              </w:rPr>
              <w:t xml:space="preserve"> </w:t>
            </w:r>
            <w:r w:rsidR="005A711F" w:rsidRPr="009329DA">
              <w:rPr>
                <w:rFonts w:ascii="Times New Roman" w:hAnsi="Times New Roman" w:cs="Times New Roman"/>
                <w:b/>
                <w:bCs/>
              </w:rPr>
              <w:t>41</w:t>
            </w:r>
            <w:r>
              <w:rPr>
                <w:rFonts w:ascii="Times New Roman" w:hAnsi="Times New Roman" w:cs="Times New Roman"/>
              </w:rPr>
              <w:t xml:space="preserve"> </w:t>
            </w:r>
            <w:r w:rsidR="005A711F" w:rsidRPr="009329DA">
              <w:rPr>
                <w:rFonts w:ascii="Times New Roman" w:hAnsi="Times New Roman" w:cs="Times New Roman"/>
              </w:rPr>
              <w:t>по себестоимости</w:t>
            </w:r>
          </w:p>
          <w:p w:rsidR="005A711F" w:rsidRPr="009329DA" w:rsidRDefault="007078D9" w:rsidP="002747E3">
            <w:pPr>
              <w:pStyle w:val="ConsPlusNormal"/>
              <w:tabs>
                <w:tab w:val="left" w:pos="1080"/>
              </w:tabs>
              <w:spacing w:line="360" w:lineRule="auto"/>
              <w:ind w:firstLine="0"/>
              <w:rPr>
                <w:rFonts w:ascii="Times New Roman" w:hAnsi="Times New Roman" w:cs="Times New Roman"/>
              </w:rPr>
            </w:pPr>
            <w:r>
              <w:rPr>
                <w:rFonts w:ascii="Times New Roman" w:hAnsi="Times New Roman" w:cs="Times New Roman"/>
              </w:rPr>
              <w:t xml:space="preserve"> </w:t>
            </w:r>
            <w:r w:rsidR="005A711F" w:rsidRPr="009329DA">
              <w:rPr>
                <w:rFonts w:ascii="Times New Roman" w:hAnsi="Times New Roman" w:cs="Times New Roman"/>
                <w:b/>
                <w:bCs/>
              </w:rPr>
              <w:t>90</w:t>
            </w:r>
            <w:r>
              <w:rPr>
                <w:rFonts w:ascii="Times New Roman" w:hAnsi="Times New Roman" w:cs="Times New Roman"/>
                <w:b/>
                <w:bCs/>
              </w:rPr>
              <w:t xml:space="preserve"> </w:t>
            </w:r>
            <w:r w:rsidR="005A711F" w:rsidRPr="009329DA">
              <w:rPr>
                <w:rFonts w:ascii="Times New Roman" w:hAnsi="Times New Roman" w:cs="Times New Roman"/>
                <w:b/>
                <w:bCs/>
              </w:rPr>
              <w:t>43</w:t>
            </w:r>
            <w:r>
              <w:rPr>
                <w:rFonts w:ascii="Times New Roman" w:hAnsi="Times New Roman" w:cs="Times New Roman"/>
                <w:b/>
                <w:bCs/>
              </w:rPr>
              <w:t xml:space="preserve"> </w:t>
            </w:r>
            <w:r w:rsidR="005A711F" w:rsidRPr="009329DA">
              <w:rPr>
                <w:rFonts w:ascii="Times New Roman" w:hAnsi="Times New Roman" w:cs="Times New Roman"/>
              </w:rPr>
              <w:t>по себестоимости</w:t>
            </w:r>
          </w:p>
          <w:p w:rsidR="005A711F" w:rsidRPr="009329DA" w:rsidRDefault="007078D9" w:rsidP="002747E3">
            <w:pPr>
              <w:pStyle w:val="ConsPlusNormal"/>
              <w:tabs>
                <w:tab w:val="left" w:pos="1080"/>
              </w:tabs>
              <w:spacing w:line="360" w:lineRule="auto"/>
              <w:ind w:firstLine="0"/>
              <w:rPr>
                <w:rFonts w:ascii="Times New Roman" w:hAnsi="Times New Roman" w:cs="Times New Roman"/>
              </w:rPr>
            </w:pPr>
            <w:r>
              <w:rPr>
                <w:rFonts w:ascii="Times New Roman" w:hAnsi="Times New Roman" w:cs="Times New Roman"/>
              </w:rPr>
              <w:t xml:space="preserve"> </w:t>
            </w:r>
            <w:r w:rsidR="005A711F" w:rsidRPr="009329DA">
              <w:rPr>
                <w:rFonts w:ascii="Times New Roman" w:hAnsi="Times New Roman" w:cs="Times New Roman"/>
                <w:b/>
                <w:bCs/>
              </w:rPr>
              <w:t>90</w:t>
            </w:r>
            <w:r>
              <w:rPr>
                <w:rFonts w:ascii="Times New Roman" w:hAnsi="Times New Roman" w:cs="Times New Roman"/>
                <w:b/>
                <w:bCs/>
              </w:rPr>
              <w:t xml:space="preserve"> </w:t>
            </w:r>
            <w:r w:rsidR="005A711F" w:rsidRPr="009329DA">
              <w:rPr>
                <w:rFonts w:ascii="Times New Roman" w:hAnsi="Times New Roman" w:cs="Times New Roman"/>
                <w:b/>
                <w:bCs/>
              </w:rPr>
              <w:t>20</w:t>
            </w:r>
            <w:r>
              <w:rPr>
                <w:rFonts w:ascii="Times New Roman" w:hAnsi="Times New Roman" w:cs="Times New Roman"/>
              </w:rPr>
              <w:t xml:space="preserve"> </w:t>
            </w:r>
            <w:r w:rsidR="005A711F" w:rsidRPr="009329DA">
              <w:rPr>
                <w:rFonts w:ascii="Times New Roman" w:hAnsi="Times New Roman" w:cs="Times New Roman"/>
              </w:rPr>
              <w:t>по себестоимости</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При отоваривании суммы начисленных дивидендов в натуральной форме происходит переход права собственности на имущество от организации к учредителям.</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И в бухгалтерском, и в налоговом учете факт (момент) перехода права собственности рассматривается как факт реализации товаров, работ, услуг. Так в ст. 39 Налогового Кодекса РФ отражена следующая норма:</w:t>
            </w:r>
          </w:p>
          <w:p w:rsidR="005A711F" w:rsidRPr="009329DA" w:rsidRDefault="005A711F" w:rsidP="002747E3">
            <w:pPr>
              <w:pStyle w:val="ConsPlusNormal"/>
              <w:tabs>
                <w:tab w:val="left" w:pos="1080"/>
              </w:tabs>
              <w:spacing w:line="360" w:lineRule="auto"/>
              <w:ind w:firstLine="0"/>
              <w:rPr>
                <w:rFonts w:ascii="Times New Roman" w:hAnsi="Times New Roman" w:cs="Times New Roman"/>
                <w:i/>
                <w:iCs/>
              </w:rPr>
            </w:pPr>
            <w:r w:rsidRPr="009329DA">
              <w:rPr>
                <w:rFonts w:ascii="Times New Roman" w:hAnsi="Times New Roman" w:cs="Times New Roman"/>
                <w:i/>
                <w:iCs/>
              </w:rPr>
              <w:t xml:space="preserve">«Реализацией товаров, работ или услуг организацией или индивидуальным предпринимателем признается соответственно </w:t>
            </w:r>
            <w:r w:rsidRPr="009329DA">
              <w:rPr>
                <w:rFonts w:ascii="Times New Roman" w:hAnsi="Times New Roman" w:cs="Times New Roman"/>
                <w:b/>
                <w:bCs/>
                <w:i/>
                <w:iCs/>
              </w:rPr>
              <w:t>передача</w:t>
            </w:r>
            <w:r w:rsidRPr="009329DA">
              <w:rPr>
                <w:rFonts w:ascii="Times New Roman" w:hAnsi="Times New Roman" w:cs="Times New Roman"/>
                <w:i/>
                <w:iCs/>
              </w:rPr>
              <w:t xml:space="preserve"> на возмездной основе (в том числе обмен товарами, работами или услугами) права собственности на товары, </w:t>
            </w:r>
            <w:r w:rsidRPr="009329DA">
              <w:rPr>
                <w:rFonts w:ascii="Times New Roman" w:hAnsi="Times New Roman" w:cs="Times New Roman"/>
                <w:b/>
                <w:bCs/>
                <w:i/>
                <w:iCs/>
              </w:rPr>
              <w:t>результаты</w:t>
            </w:r>
            <w:r w:rsidRPr="009329DA">
              <w:rPr>
                <w:rFonts w:ascii="Times New Roman" w:hAnsi="Times New Roman" w:cs="Times New Roman"/>
                <w:i/>
                <w:iCs/>
              </w:rPr>
              <w:t xml:space="preserve"> выполненных работ одним лицом другому лицу…»</w:t>
            </w:r>
          </w:p>
        </w:tc>
        <w:tc>
          <w:tcPr>
            <w:tcW w:w="743"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1. Занижен объем реализации.</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2. Занижен НДС и акцизы (если передается подакцизная продукция).</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3. Занижена прибыль.</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4. Занижен налог на прибыль.</w:t>
            </w:r>
          </w:p>
        </w:tc>
        <w:tc>
          <w:tcPr>
            <w:tcW w:w="1215"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1. Написать бухгалтерскую справку с описанием характера допущенной ошибки.</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2. Отсторнировать неправильно отраженные проводки (Сторно Дт 75-2</w:t>
            </w:r>
            <w:r w:rsidR="007078D9">
              <w:rPr>
                <w:rFonts w:ascii="Times New Roman" w:hAnsi="Times New Roman" w:cs="Times New Roman"/>
              </w:rPr>
              <w:t xml:space="preserve"> </w:t>
            </w:r>
            <w:r w:rsidRPr="009329DA">
              <w:rPr>
                <w:rFonts w:ascii="Times New Roman" w:hAnsi="Times New Roman" w:cs="Times New Roman"/>
              </w:rPr>
              <w:t>Кт 41, 43, 20).</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3. Восстановить правильные проводки:</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Дт 75-2</w:t>
            </w:r>
            <w:r w:rsidR="007078D9">
              <w:rPr>
                <w:rFonts w:ascii="Times New Roman" w:hAnsi="Times New Roman" w:cs="Times New Roman"/>
              </w:rPr>
              <w:t xml:space="preserve"> </w:t>
            </w:r>
            <w:r w:rsidRPr="009329DA">
              <w:rPr>
                <w:rFonts w:ascii="Times New Roman" w:hAnsi="Times New Roman" w:cs="Times New Roman"/>
              </w:rPr>
              <w:t>Кт 90 и затем</w:t>
            </w:r>
            <w:r w:rsidR="007078D9">
              <w:rPr>
                <w:rFonts w:ascii="Times New Roman" w:hAnsi="Times New Roman" w:cs="Times New Roman"/>
              </w:rPr>
              <w:t xml:space="preserve"> </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Дт 90</w:t>
            </w:r>
            <w:r w:rsidR="007078D9">
              <w:rPr>
                <w:rFonts w:ascii="Times New Roman" w:hAnsi="Times New Roman" w:cs="Times New Roman"/>
              </w:rPr>
              <w:t xml:space="preserve"> </w:t>
            </w:r>
            <w:r w:rsidRPr="009329DA">
              <w:rPr>
                <w:rFonts w:ascii="Times New Roman" w:hAnsi="Times New Roman" w:cs="Times New Roman"/>
              </w:rPr>
              <w:t xml:space="preserve">Кт 41, 43, 20. </w:t>
            </w:r>
          </w:p>
        </w:tc>
      </w:tr>
      <w:tr w:rsidR="005A711F" w:rsidRPr="009329DA">
        <w:tc>
          <w:tcPr>
            <w:tcW w:w="5000" w:type="pct"/>
            <w:gridSpan w:val="4"/>
          </w:tcPr>
          <w:p w:rsidR="005A711F" w:rsidRPr="009329DA" w:rsidRDefault="005A711F" w:rsidP="002747E3">
            <w:pPr>
              <w:pStyle w:val="2"/>
              <w:keepNext/>
              <w:widowControl/>
              <w:tabs>
                <w:tab w:val="left" w:pos="1080"/>
              </w:tabs>
              <w:spacing w:before="0" w:after="0" w:line="360" w:lineRule="auto"/>
              <w:rPr>
                <w:i/>
                <w:iCs/>
              </w:rPr>
            </w:pPr>
            <w:r w:rsidRPr="009329DA">
              <w:rPr>
                <w:i/>
                <w:iCs/>
              </w:rPr>
              <w:t>Ошибки на счете 80 «Уставный капитал»</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Описание ошибки</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Что нарушено</w:t>
            </w:r>
          </w:p>
        </w:tc>
        <w:tc>
          <w:tcPr>
            <w:tcW w:w="74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Возможные последствия</w:t>
            </w:r>
          </w:p>
        </w:tc>
        <w:tc>
          <w:tcPr>
            <w:tcW w:w="121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b/>
                <w:bCs/>
              </w:rPr>
            </w:pPr>
            <w:r w:rsidRPr="009329DA">
              <w:rPr>
                <w:rFonts w:ascii="Times New Roman" w:hAnsi="Times New Roman" w:cs="Times New Roman"/>
                <w:b/>
                <w:bCs/>
              </w:rPr>
              <w:t>Порядок исправления ошибки</w:t>
            </w:r>
          </w:p>
        </w:tc>
      </w:tr>
      <w:tr w:rsidR="005A711F" w:rsidRPr="009329DA">
        <w:tc>
          <w:tcPr>
            <w:tcW w:w="137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1. Несоответствие кредитового сальдо по счету 80 величине уставного капитала, отраженной в Уставе организации</w:t>
            </w:r>
          </w:p>
        </w:tc>
        <w:tc>
          <w:tcPr>
            <w:tcW w:w="1668"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Нарушена инструкция по применению плана счетов бухгалтерского учета от 31 октября 2000г. В части счета 80, а именно:</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«Сальдо по счету 80 «Уставный капитал» должно соответствовать размеру уставного капитала, зафиксированному в учредительных документах организации</w:t>
            </w:r>
          </w:p>
        </w:tc>
        <w:tc>
          <w:tcPr>
            <w:tcW w:w="74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1. Искажение остатков по счету 80.</w:t>
            </w:r>
          </w:p>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2. Нарушение достоверности отчетности.</w:t>
            </w:r>
          </w:p>
        </w:tc>
        <w:tc>
          <w:tcPr>
            <w:tcW w:w="1214" w:type="pct"/>
          </w:tcPr>
          <w:p w:rsidR="005A711F" w:rsidRPr="009329DA" w:rsidRDefault="005A711F" w:rsidP="002747E3">
            <w:pPr>
              <w:pStyle w:val="ConsPlusNormal"/>
              <w:tabs>
                <w:tab w:val="left" w:pos="1080"/>
              </w:tabs>
              <w:spacing w:line="360" w:lineRule="auto"/>
              <w:ind w:firstLine="0"/>
              <w:rPr>
                <w:rFonts w:ascii="Times New Roman" w:hAnsi="Times New Roman" w:cs="Times New Roman"/>
              </w:rPr>
            </w:pPr>
            <w:r w:rsidRPr="009329DA">
              <w:rPr>
                <w:rFonts w:ascii="Times New Roman" w:hAnsi="Times New Roman" w:cs="Times New Roman"/>
              </w:rPr>
              <w:t>Привести размер уставного капитала в учете в соответствие с Уставом организации.</w:t>
            </w:r>
          </w:p>
        </w:tc>
      </w:tr>
    </w:tbl>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tabs>
          <w:tab w:val="left" w:pos="1080"/>
        </w:tabs>
        <w:spacing w:line="360" w:lineRule="auto"/>
        <w:ind w:firstLine="709"/>
        <w:jc w:val="both"/>
        <w:rPr>
          <w:b/>
          <w:bCs/>
          <w:sz w:val="28"/>
          <w:szCs w:val="28"/>
        </w:rPr>
        <w:sectPr w:rsidR="005A711F" w:rsidRPr="009329DA" w:rsidSect="00B94DFF">
          <w:pgSz w:w="16838" w:h="11906" w:orient="landscape"/>
          <w:pgMar w:top="1134" w:right="851" w:bottom="1134" w:left="1701" w:header="709" w:footer="709" w:gutter="0"/>
          <w:cols w:space="708"/>
          <w:docGrid w:linePitch="360"/>
        </w:sectPr>
      </w:pPr>
    </w:p>
    <w:p w:rsidR="005A711F" w:rsidRPr="009329DA" w:rsidRDefault="005A711F" w:rsidP="002747E3">
      <w:pPr>
        <w:tabs>
          <w:tab w:val="left" w:pos="1080"/>
        </w:tabs>
        <w:spacing w:line="360" w:lineRule="auto"/>
        <w:ind w:firstLine="709"/>
        <w:jc w:val="center"/>
        <w:rPr>
          <w:b/>
          <w:bCs/>
          <w:sz w:val="28"/>
          <w:szCs w:val="28"/>
        </w:rPr>
      </w:pPr>
      <w:r w:rsidRPr="009329DA">
        <w:rPr>
          <w:b/>
          <w:bCs/>
          <w:sz w:val="28"/>
          <w:szCs w:val="28"/>
        </w:rPr>
        <w:t>Глава 2. Аудит учредительных документов ОАО «Куриное царство»</w:t>
      </w:r>
    </w:p>
    <w:p w:rsidR="0026517A" w:rsidRPr="009329DA" w:rsidRDefault="0026517A" w:rsidP="002747E3">
      <w:pPr>
        <w:tabs>
          <w:tab w:val="left" w:pos="1080"/>
        </w:tabs>
        <w:spacing w:line="360" w:lineRule="auto"/>
        <w:ind w:firstLine="709"/>
        <w:jc w:val="both"/>
        <w:rPr>
          <w:b/>
          <w:bCs/>
          <w:sz w:val="28"/>
          <w:szCs w:val="28"/>
        </w:rPr>
      </w:pPr>
    </w:p>
    <w:p w:rsidR="005A711F" w:rsidRPr="009329DA" w:rsidRDefault="005A711F" w:rsidP="002747E3">
      <w:pPr>
        <w:tabs>
          <w:tab w:val="left" w:pos="1080"/>
        </w:tabs>
        <w:spacing w:line="360" w:lineRule="auto"/>
        <w:ind w:firstLine="709"/>
        <w:jc w:val="center"/>
        <w:rPr>
          <w:b/>
          <w:bCs/>
          <w:sz w:val="28"/>
          <w:szCs w:val="28"/>
        </w:rPr>
      </w:pPr>
      <w:r w:rsidRPr="009329DA">
        <w:rPr>
          <w:b/>
          <w:bCs/>
          <w:sz w:val="28"/>
          <w:szCs w:val="28"/>
        </w:rPr>
        <w:t>2.1 Экономическая характеристика предприятия</w:t>
      </w:r>
    </w:p>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Данные о фирменном наименовании предприятия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Полное фирменное наименование Общества на русском языке: </w:t>
      </w:r>
      <w:r w:rsidRPr="009329DA">
        <w:rPr>
          <w:b/>
          <w:bCs/>
          <w:i/>
          <w:iCs/>
          <w:sz w:val="28"/>
          <w:szCs w:val="28"/>
        </w:rPr>
        <w:t>Открытое акционерное общество «Куриное Царство»</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Полное фирменное наименование Общества на английском языке: </w:t>
      </w:r>
      <w:r w:rsidRPr="009329DA">
        <w:rPr>
          <w:b/>
          <w:bCs/>
          <w:i/>
          <w:iCs/>
          <w:sz w:val="28"/>
          <w:szCs w:val="28"/>
        </w:rPr>
        <w:t>Open Joint Stock Company «Chicken Kingdom»</w:t>
      </w:r>
      <w:r w:rsidRPr="009329DA">
        <w:rPr>
          <w:sz w:val="28"/>
          <w:szCs w:val="28"/>
        </w:rPr>
        <w:t>;</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Сокращенное наименование на русском языке: ОАО "Куриное царство"</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Полное или сокращенное фирменное наименование Эмитента не является схожим с наименованием другого юридического лица.</w:t>
      </w:r>
    </w:p>
    <w:p w:rsidR="005A711F" w:rsidRPr="009329DA" w:rsidRDefault="005A711F" w:rsidP="002747E3">
      <w:pPr>
        <w:numPr>
          <w:ins w:id="0" w:author="Julia Dementieva" w:date="2005-11-28T15:49:00Z"/>
        </w:numPr>
        <w:tabs>
          <w:tab w:val="left" w:pos="1080"/>
        </w:tabs>
        <w:spacing w:line="360" w:lineRule="auto"/>
        <w:ind w:firstLine="709"/>
        <w:jc w:val="both"/>
        <w:rPr>
          <w:sz w:val="28"/>
          <w:szCs w:val="28"/>
        </w:rPr>
      </w:pPr>
      <w:bookmarkStart w:id="1" w:name="OLE_LINK155"/>
      <w:r w:rsidRPr="009329DA">
        <w:rPr>
          <w:sz w:val="28"/>
          <w:szCs w:val="28"/>
        </w:rPr>
        <w:t xml:space="preserve">Наименование «Куриное Царство» зарегистрировано в качестве </w:t>
      </w:r>
      <w:bookmarkStart w:id="2" w:name="OLE_LINK154"/>
      <w:r w:rsidRPr="009329DA">
        <w:rPr>
          <w:sz w:val="28"/>
          <w:szCs w:val="28"/>
        </w:rPr>
        <w:t>товарн</w:t>
      </w:r>
      <w:bookmarkEnd w:id="2"/>
      <w:r w:rsidRPr="009329DA">
        <w:rPr>
          <w:sz w:val="28"/>
          <w:szCs w:val="28"/>
        </w:rPr>
        <w:t xml:space="preserve">ого знака компанией Голден Рустер ЛЛС 04 августа 2000 года, свидетельство Российского Агентства по патентам и товарным знакам № 191828, приоритет от 22 марта 1999 г. Товарный знак «Куриное Царство» используется Эмитентом на основании лицензионного соглашения между ООО «Золотой Петушок Инвест», чьим правопреемником является Эмитент, и владельцем товарного знака - компанией Голден Рустер ЛЛС., регистрационный номер 22535 от 19 июня 2001 г., срок действия - до 22 марта 2009 г., с дополнением №1, регистрационный номер 23243 и дополнением №2, регистрационный номер 29572. </w:t>
      </w:r>
    </w:p>
    <w:bookmarkEnd w:id="1"/>
    <w:p w:rsidR="005A711F" w:rsidRPr="009329DA" w:rsidRDefault="005A711F" w:rsidP="002747E3">
      <w:pPr>
        <w:pStyle w:val="21"/>
        <w:tabs>
          <w:tab w:val="left" w:pos="1080"/>
        </w:tabs>
        <w:ind w:firstLine="709"/>
      </w:pPr>
      <w:r w:rsidRPr="009329DA">
        <w:t>В течение времени существования Эмитента его фирменное наименование не изменялось.</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Сведения о государственной регистрации предприятия</w:t>
      </w:r>
    </w:p>
    <w:p w:rsidR="005A711F" w:rsidRPr="009329DA" w:rsidRDefault="005A711F" w:rsidP="002747E3">
      <w:pPr>
        <w:pStyle w:val="21"/>
        <w:tabs>
          <w:tab w:val="left" w:pos="1080"/>
        </w:tabs>
        <w:ind w:firstLine="709"/>
      </w:pPr>
      <w:r w:rsidRPr="009329DA">
        <w:t>Основной государственный регистрационный номер юридического лица: 1054801000011; дата регистрации: 02 ноября 2005 г.;</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Наименование регистрирующего органа в соответствии с данными, указанными в свидетельстве о внесении записи в Единый государственный реестр юридических лиц: Межрайонная инспекция Федеральной налоговой службы № 5 по Липецкой области</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Сведения о создании и развитии предприятия</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Предприятие создано в результате преобразования Общества с ограниченной ответственностью «Золотой Петушок Инвест» и является его универсальным правопреемником.</w:t>
      </w:r>
    </w:p>
    <w:p w:rsidR="005A711F" w:rsidRPr="009329DA" w:rsidRDefault="005A711F" w:rsidP="002747E3">
      <w:pPr>
        <w:pStyle w:val="21"/>
        <w:tabs>
          <w:tab w:val="left" w:pos="1080"/>
        </w:tabs>
        <w:ind w:firstLine="709"/>
      </w:pPr>
      <w:r w:rsidRPr="009329DA">
        <w:t>Целями создания являются: разведение сельскохозяйственной птицы и реализация мяса птицы на российском рынке.</w:t>
      </w:r>
    </w:p>
    <w:p w:rsidR="005A711F" w:rsidRPr="009329DA" w:rsidRDefault="005A711F" w:rsidP="002747E3">
      <w:pPr>
        <w:pStyle w:val="a7"/>
        <w:widowControl w:val="0"/>
        <w:tabs>
          <w:tab w:val="left" w:pos="1080"/>
        </w:tabs>
        <w:spacing w:after="0" w:line="360" w:lineRule="auto"/>
        <w:ind w:firstLine="709"/>
        <w:jc w:val="both"/>
        <w:rPr>
          <w:sz w:val="28"/>
          <w:szCs w:val="28"/>
        </w:rPr>
      </w:pPr>
      <w:r w:rsidRPr="009329DA">
        <w:rPr>
          <w:sz w:val="28"/>
          <w:szCs w:val="28"/>
        </w:rPr>
        <w:t>ОАО “Куриное царство” – один из ведущих российских производителей мяса птицы и крупнейшее предприятие этого профиля в Черноземном регионе РФ, расположенное в Липецкой области. Выпускаемая предприятием продукция из мяса птицы распространяется и реализуется под фирменным наименованием “Куриное царство” в 28 регионах России, преимущественно на потребительских рынках Москвы, Санкт-Петербурга и Липецкой области. Продукция предприятия занимает крупную нишу на рынке и пользуется популярностью у потребителей, что обеспечивает ее позиционирование на российском рынке мяса птицы в сегменте “премиум”.</w:t>
      </w:r>
    </w:p>
    <w:p w:rsidR="005A711F" w:rsidRPr="009329DA" w:rsidRDefault="005A711F" w:rsidP="002747E3">
      <w:pPr>
        <w:pStyle w:val="a7"/>
        <w:widowControl w:val="0"/>
        <w:tabs>
          <w:tab w:val="left" w:pos="1080"/>
        </w:tabs>
        <w:spacing w:after="0" w:line="360" w:lineRule="auto"/>
        <w:ind w:firstLine="709"/>
        <w:jc w:val="both"/>
        <w:rPr>
          <w:sz w:val="28"/>
          <w:szCs w:val="28"/>
        </w:rPr>
      </w:pPr>
      <w:r w:rsidRPr="009329DA">
        <w:rPr>
          <w:sz w:val="28"/>
          <w:szCs w:val="28"/>
        </w:rPr>
        <w:t>В отличие от многих других российских производителей, чья технология производства предназначена для выпуска лишь одного вида продукции (охлажденной или мороженой), Предприятие имеет вертикально-интегрированную структуру, которая позволяет ему выпускать как охлажденное, так и мороженое мясо птицы и порционных кур наряду с реализацией комплексных мероприятий по поддержанию биобезопасности и неизменно высокого качества продукции. Это обеспечивает предприятию возможности для выпуска широкого ассортимента продукции и весьма гибкого подхода к удовлетворению потребностей конкретных рынков, которые регулярно определяются на основе проводимых самим предприятием исследований рыночной конъюнктуры и специальных рыночных исследований, которые проводятся независимыми аналитическими и маркетинговыми организациями.</w:t>
      </w:r>
    </w:p>
    <w:p w:rsidR="005A711F" w:rsidRPr="009329DA" w:rsidRDefault="005A711F" w:rsidP="002747E3">
      <w:pPr>
        <w:pStyle w:val="a7"/>
        <w:widowControl w:val="0"/>
        <w:tabs>
          <w:tab w:val="left" w:pos="1080"/>
        </w:tabs>
        <w:spacing w:after="0" w:line="360" w:lineRule="auto"/>
        <w:ind w:firstLine="709"/>
        <w:jc w:val="both"/>
        <w:rPr>
          <w:sz w:val="28"/>
          <w:szCs w:val="28"/>
        </w:rPr>
      </w:pPr>
      <w:r w:rsidRPr="009329DA">
        <w:rPr>
          <w:sz w:val="28"/>
          <w:szCs w:val="28"/>
        </w:rPr>
        <w:t>В настоящее время производство продуктов из мяса птицы в России разделено между относительно большим числом местных и относительно малым числом региональных производителей. Подавляющее большинство мелких местных производителей по-прежнему используют оборудование советского производства, которое не обеспечивает адекватной обработки и переработки птицы. Проблемы усугубляются отсутствием вертикально-интегрированной структуры, низким качеством местных комбикормов, невысоким генетическим потенциалом российских пород птицы и неэффективным управлением. В результате деятельность мелких производителей бройлеров в России характеризуется низкими показателями загрузки производственных мощностей и производительности. Несмотря на наличие ряда региональных конкурентов, никто из них не ведет конкурентной борьбы в тех регионах, где работает Эмитент, поэтому общенациональная компания-производитель мяса птицы в России пока отсутствует.</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Контактная информация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Место нахождения эмитента: </w:t>
      </w:r>
      <w:r w:rsidRPr="009329DA">
        <w:rPr>
          <w:b/>
          <w:bCs/>
          <w:i/>
          <w:iCs/>
          <w:sz w:val="28"/>
          <w:szCs w:val="28"/>
        </w:rPr>
        <w:t>398531, Российская Федерация, Липецкая область, Липецкий район, с. Ленино</w:t>
      </w:r>
      <w:r w:rsidRPr="009329DA">
        <w:rPr>
          <w:sz w:val="28"/>
          <w:szCs w:val="28"/>
        </w:rPr>
        <w:t>;</w:t>
      </w:r>
      <w:r w:rsidR="009329DA" w:rsidRPr="009329DA">
        <w:rPr>
          <w:sz w:val="28"/>
          <w:szCs w:val="28"/>
        </w:rPr>
        <w:t xml:space="preserve"> </w:t>
      </w:r>
      <w:r w:rsidRPr="009329DA">
        <w:rPr>
          <w:sz w:val="28"/>
          <w:szCs w:val="28"/>
        </w:rPr>
        <w:t xml:space="preserve">номер контактного телефона (факса) эмитента: </w:t>
      </w:r>
      <w:r w:rsidRPr="009329DA">
        <w:rPr>
          <w:b/>
          <w:bCs/>
          <w:i/>
          <w:iCs/>
          <w:sz w:val="28"/>
          <w:szCs w:val="28"/>
        </w:rPr>
        <w:t>(0742) 76-87-00</w:t>
      </w:r>
      <w:r w:rsidRPr="009329DA">
        <w:rPr>
          <w:sz w:val="28"/>
          <w:szCs w:val="28"/>
        </w:rPr>
        <w:t>,</w:t>
      </w:r>
      <w:r w:rsidR="009329DA" w:rsidRPr="009329DA">
        <w:rPr>
          <w:sz w:val="28"/>
          <w:szCs w:val="28"/>
        </w:rPr>
        <w:t xml:space="preserve"> </w:t>
      </w:r>
      <w:r w:rsidRPr="009329DA">
        <w:rPr>
          <w:sz w:val="28"/>
          <w:szCs w:val="28"/>
        </w:rPr>
        <w:t xml:space="preserve">адрес электронной почты: </w:t>
      </w:r>
      <w:r w:rsidRPr="009329DA">
        <w:rPr>
          <w:b/>
          <w:bCs/>
          <w:i/>
          <w:iCs/>
          <w:sz w:val="28"/>
          <w:szCs w:val="28"/>
          <w:lang w:val="en-US"/>
        </w:rPr>
        <w:t>zpi</w:t>
      </w:r>
      <w:r w:rsidRPr="009329DA">
        <w:rPr>
          <w:b/>
          <w:bCs/>
          <w:i/>
          <w:iCs/>
          <w:sz w:val="28"/>
          <w:szCs w:val="28"/>
        </w:rPr>
        <w:t>@</w:t>
      </w:r>
      <w:r w:rsidRPr="009329DA">
        <w:rPr>
          <w:b/>
          <w:bCs/>
          <w:i/>
          <w:iCs/>
          <w:sz w:val="28"/>
          <w:szCs w:val="28"/>
          <w:lang w:val="en-US"/>
        </w:rPr>
        <w:t>lipetsk</w:t>
      </w:r>
      <w:r w:rsidRPr="009329DA">
        <w:rPr>
          <w:b/>
          <w:bCs/>
          <w:i/>
          <w:iCs/>
          <w:sz w:val="28"/>
          <w:szCs w:val="28"/>
        </w:rPr>
        <w:t>.</w:t>
      </w:r>
      <w:r w:rsidRPr="009329DA">
        <w:rPr>
          <w:b/>
          <w:bCs/>
          <w:i/>
          <w:iCs/>
          <w:sz w:val="28"/>
          <w:szCs w:val="28"/>
          <w:lang w:val="en-US"/>
        </w:rPr>
        <w:t>ru</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Основная хозяйственная деятельность предприятия</w:t>
      </w:r>
    </w:p>
    <w:p w:rsidR="005A711F" w:rsidRPr="009329DA" w:rsidRDefault="005A711F" w:rsidP="002747E3">
      <w:pPr>
        <w:pStyle w:val="21"/>
        <w:tabs>
          <w:tab w:val="left" w:pos="1080"/>
        </w:tabs>
        <w:ind w:firstLine="709"/>
      </w:pPr>
      <w:r w:rsidRPr="009329DA">
        <w:t>Основной хозяйственной деятельностью Общества</w:t>
      </w:r>
      <w:r w:rsidR="007078D9">
        <w:t xml:space="preserve"> </w:t>
      </w:r>
      <w:r w:rsidRPr="009329DA">
        <w:t xml:space="preserve">является </w:t>
      </w:r>
      <w:bookmarkStart w:id="3" w:name="OLE_LINK9"/>
      <w:r w:rsidRPr="009329DA">
        <w:t>производство и реализация мяса птицы</w:t>
      </w:r>
      <w:bookmarkEnd w:id="3"/>
      <w:r w:rsidRPr="009329DA">
        <w:t>. Деятельность Общества не имеет ярко выраженного сезонного характера</w:t>
      </w:r>
    </w:p>
    <w:p w:rsidR="00B94DFF" w:rsidRPr="009329DA" w:rsidRDefault="00B94DFF" w:rsidP="002747E3">
      <w:pPr>
        <w:tabs>
          <w:tab w:val="left" w:pos="1080"/>
        </w:tabs>
        <w:spacing w:line="360" w:lineRule="auto"/>
        <w:ind w:firstLine="709"/>
        <w:jc w:val="both"/>
        <w:rPr>
          <w:b/>
          <w:bCs/>
          <w:sz w:val="28"/>
          <w:szCs w:val="28"/>
        </w:rPr>
      </w:pP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Сведения о наличии у предприятия лицензий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4116"/>
        <w:gridCol w:w="861"/>
        <w:gridCol w:w="1075"/>
        <w:gridCol w:w="1112"/>
        <w:gridCol w:w="1992"/>
      </w:tblGrid>
      <w:tr w:rsidR="005A711F" w:rsidRPr="009329DA">
        <w:tc>
          <w:tcPr>
            <w:tcW w:w="0" w:type="auto"/>
          </w:tcPr>
          <w:p w:rsidR="005A711F" w:rsidRPr="009329DA" w:rsidRDefault="005A711F" w:rsidP="002747E3">
            <w:pPr>
              <w:pStyle w:val="21"/>
              <w:tabs>
                <w:tab w:val="left" w:pos="1080"/>
              </w:tabs>
              <w:ind w:right="-81"/>
              <w:rPr>
                <w:sz w:val="20"/>
                <w:szCs w:val="20"/>
              </w:rPr>
            </w:pPr>
            <w:r w:rsidRPr="009329DA">
              <w:rPr>
                <w:sz w:val="20"/>
                <w:szCs w:val="20"/>
              </w:rPr>
              <w:t>№</w:t>
            </w:r>
          </w:p>
          <w:p w:rsidR="005A711F" w:rsidRPr="009329DA" w:rsidRDefault="005A711F" w:rsidP="002747E3">
            <w:pPr>
              <w:pStyle w:val="ConsNormal"/>
              <w:tabs>
                <w:tab w:val="left" w:pos="1080"/>
              </w:tabs>
              <w:spacing w:line="360" w:lineRule="auto"/>
              <w:ind w:right="-81" w:firstLine="0"/>
              <w:jc w:val="both"/>
              <w:rPr>
                <w:rFonts w:ascii="Times New Roman" w:hAnsi="Times New Roman" w:cs="Times New Roman"/>
                <w:b/>
                <w:bCs/>
                <w:i/>
                <w:iCs/>
              </w:rPr>
            </w:pPr>
            <w:r w:rsidRPr="009329DA">
              <w:rPr>
                <w:rFonts w:ascii="Times New Roman" w:hAnsi="Times New Roman" w:cs="Times New Roman"/>
                <w:b/>
                <w:bCs/>
                <w:i/>
                <w:iCs/>
              </w:rPr>
              <w:t>п/п</w:t>
            </w:r>
          </w:p>
        </w:tc>
        <w:tc>
          <w:tcPr>
            <w:tcW w:w="0" w:type="auto"/>
          </w:tcPr>
          <w:p w:rsidR="005A711F" w:rsidRPr="009329DA" w:rsidRDefault="005A711F" w:rsidP="002747E3">
            <w:pPr>
              <w:pStyle w:val="ConsNormal"/>
              <w:tabs>
                <w:tab w:val="left" w:pos="1080"/>
              </w:tabs>
              <w:spacing w:line="360" w:lineRule="auto"/>
              <w:ind w:right="-81" w:firstLine="0"/>
              <w:jc w:val="both"/>
              <w:rPr>
                <w:rFonts w:ascii="Times New Roman" w:hAnsi="Times New Roman" w:cs="Times New Roman"/>
                <w:b/>
                <w:bCs/>
                <w:i/>
                <w:iCs/>
              </w:rPr>
            </w:pPr>
            <w:r w:rsidRPr="009329DA">
              <w:rPr>
                <w:rFonts w:ascii="Times New Roman" w:hAnsi="Times New Roman" w:cs="Times New Roman"/>
                <w:b/>
                <w:bCs/>
                <w:i/>
                <w:iCs/>
              </w:rPr>
              <w:t>Наименование документа</w:t>
            </w:r>
          </w:p>
        </w:tc>
        <w:tc>
          <w:tcPr>
            <w:tcW w:w="0" w:type="auto"/>
          </w:tcPr>
          <w:p w:rsidR="005A711F" w:rsidRPr="009329DA" w:rsidRDefault="005A711F" w:rsidP="002747E3">
            <w:pPr>
              <w:pStyle w:val="ConsNormal"/>
              <w:tabs>
                <w:tab w:val="left" w:pos="1080"/>
              </w:tabs>
              <w:spacing w:line="360" w:lineRule="auto"/>
              <w:ind w:right="-81" w:firstLine="0"/>
              <w:jc w:val="both"/>
              <w:rPr>
                <w:rFonts w:ascii="Times New Roman" w:hAnsi="Times New Roman" w:cs="Times New Roman"/>
                <w:b/>
                <w:bCs/>
                <w:i/>
                <w:iCs/>
              </w:rPr>
            </w:pPr>
            <w:r w:rsidRPr="009329DA">
              <w:rPr>
                <w:rFonts w:ascii="Times New Roman" w:hAnsi="Times New Roman" w:cs="Times New Roman"/>
                <w:b/>
                <w:bCs/>
                <w:i/>
                <w:iCs/>
              </w:rPr>
              <w:t>серия / номер</w:t>
            </w:r>
          </w:p>
        </w:tc>
        <w:tc>
          <w:tcPr>
            <w:tcW w:w="0" w:type="auto"/>
          </w:tcPr>
          <w:p w:rsidR="005A711F" w:rsidRPr="009329DA" w:rsidRDefault="005A711F" w:rsidP="002747E3">
            <w:pPr>
              <w:pStyle w:val="ConsNormal"/>
              <w:tabs>
                <w:tab w:val="left" w:pos="1080"/>
              </w:tabs>
              <w:spacing w:line="360" w:lineRule="auto"/>
              <w:ind w:right="-81" w:firstLine="0"/>
              <w:jc w:val="both"/>
              <w:rPr>
                <w:rFonts w:ascii="Times New Roman" w:hAnsi="Times New Roman" w:cs="Times New Roman"/>
                <w:b/>
                <w:bCs/>
                <w:i/>
                <w:iCs/>
              </w:rPr>
            </w:pPr>
            <w:r w:rsidRPr="009329DA">
              <w:rPr>
                <w:rFonts w:ascii="Times New Roman" w:hAnsi="Times New Roman" w:cs="Times New Roman"/>
                <w:b/>
                <w:bCs/>
                <w:i/>
                <w:iCs/>
              </w:rPr>
              <w:t>Дата выдачи</w:t>
            </w:r>
          </w:p>
        </w:tc>
        <w:tc>
          <w:tcPr>
            <w:tcW w:w="0" w:type="auto"/>
          </w:tcPr>
          <w:p w:rsidR="005A711F" w:rsidRPr="009329DA" w:rsidRDefault="005A711F" w:rsidP="002747E3">
            <w:pPr>
              <w:pStyle w:val="ConsNormal"/>
              <w:tabs>
                <w:tab w:val="left" w:pos="1080"/>
              </w:tabs>
              <w:spacing w:line="360" w:lineRule="auto"/>
              <w:ind w:right="-81" w:firstLine="0"/>
              <w:jc w:val="both"/>
              <w:rPr>
                <w:rFonts w:ascii="Times New Roman" w:hAnsi="Times New Roman" w:cs="Times New Roman"/>
                <w:b/>
                <w:bCs/>
                <w:i/>
                <w:iCs/>
              </w:rPr>
            </w:pPr>
            <w:r w:rsidRPr="009329DA">
              <w:rPr>
                <w:rFonts w:ascii="Times New Roman" w:hAnsi="Times New Roman" w:cs="Times New Roman"/>
              </w:rPr>
              <w:t>срок действия</w:t>
            </w:r>
            <w:r w:rsidR="00B94DFF" w:rsidRPr="009329DA">
              <w:rPr>
                <w:rFonts w:ascii="Times New Roman" w:hAnsi="Times New Roman" w:cs="Times New Roman"/>
              </w:rPr>
              <w:t xml:space="preserve"> </w:t>
            </w:r>
            <w:r w:rsidRPr="009329DA">
              <w:rPr>
                <w:rFonts w:ascii="Times New Roman" w:hAnsi="Times New Roman" w:cs="Times New Roman"/>
                <w:b/>
                <w:bCs/>
                <w:i/>
                <w:iCs/>
              </w:rPr>
              <w:t>до</w:t>
            </w:r>
          </w:p>
        </w:tc>
        <w:tc>
          <w:tcPr>
            <w:tcW w:w="0" w:type="auto"/>
          </w:tcPr>
          <w:p w:rsidR="005A711F" w:rsidRPr="009329DA" w:rsidRDefault="005A711F" w:rsidP="002747E3">
            <w:pPr>
              <w:pStyle w:val="ConsNormal"/>
              <w:tabs>
                <w:tab w:val="left" w:pos="1080"/>
              </w:tabs>
              <w:spacing w:line="360" w:lineRule="auto"/>
              <w:ind w:right="-81" w:firstLine="0"/>
              <w:jc w:val="both"/>
              <w:rPr>
                <w:rFonts w:ascii="Times New Roman" w:hAnsi="Times New Roman" w:cs="Times New Roman"/>
                <w:b/>
                <w:bCs/>
                <w:i/>
                <w:iCs/>
              </w:rPr>
            </w:pPr>
            <w:r w:rsidRPr="009329DA">
              <w:rPr>
                <w:rFonts w:ascii="Times New Roman" w:hAnsi="Times New Roman" w:cs="Times New Roman"/>
                <w:b/>
                <w:bCs/>
                <w:i/>
                <w:iCs/>
              </w:rPr>
              <w:t>Орган, выдавший документ</w:t>
            </w:r>
          </w:p>
        </w:tc>
      </w:tr>
      <w:tr w:rsidR="005A711F" w:rsidRPr="009329DA">
        <w:tc>
          <w:tcPr>
            <w:tcW w:w="0" w:type="auto"/>
          </w:tcPr>
          <w:p w:rsidR="005A711F" w:rsidRPr="009329DA" w:rsidRDefault="005A711F" w:rsidP="002747E3">
            <w:pPr>
              <w:pStyle w:val="21"/>
              <w:tabs>
                <w:tab w:val="left" w:pos="1080"/>
              </w:tabs>
              <w:ind w:right="-81"/>
              <w:rPr>
                <w:sz w:val="20"/>
                <w:szCs w:val="20"/>
              </w:rPr>
            </w:pPr>
            <w:r w:rsidRPr="009329DA">
              <w:rPr>
                <w:sz w:val="20"/>
                <w:szCs w:val="20"/>
              </w:rPr>
              <w:t>1</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Ветерин. удостоверение на переработку сырья животного происхож. и реализации производ-х продуктов питания в отношении мяса птицы, субпродуктов из мяса птицы</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 30-01 – 000341</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16.11.2005</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16.11.2007</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 xml:space="preserve">Управление ветеринарии администрации Липецкой области </w:t>
            </w:r>
          </w:p>
        </w:tc>
      </w:tr>
      <w:tr w:rsidR="005A711F" w:rsidRPr="009329DA">
        <w:tc>
          <w:tcPr>
            <w:tcW w:w="0" w:type="auto"/>
          </w:tcPr>
          <w:p w:rsidR="005A711F" w:rsidRPr="009329DA" w:rsidRDefault="005A711F" w:rsidP="002747E3">
            <w:pPr>
              <w:pStyle w:val="21"/>
              <w:tabs>
                <w:tab w:val="left" w:pos="1080"/>
              </w:tabs>
              <w:ind w:right="-81"/>
              <w:rPr>
                <w:sz w:val="20"/>
                <w:szCs w:val="20"/>
              </w:rPr>
            </w:pPr>
            <w:r w:rsidRPr="009329DA">
              <w:rPr>
                <w:sz w:val="20"/>
                <w:szCs w:val="20"/>
              </w:rPr>
              <w:t>2</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Ветерин. удостоверение на переработку сырья животного происхожд. (ветконфискатов) и реализации производственной технической продукции в отношении муки кормовой животного происх. с последующей поставкой</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 30-01 – 000340</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16.11.2005</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16.11.07 г.</w:t>
            </w:r>
          </w:p>
        </w:tc>
        <w:tc>
          <w:tcPr>
            <w:tcW w:w="0" w:type="auto"/>
          </w:tcPr>
          <w:p w:rsidR="005A711F" w:rsidRPr="009329DA" w:rsidRDefault="005A711F" w:rsidP="002747E3">
            <w:pPr>
              <w:pStyle w:val="21"/>
              <w:tabs>
                <w:tab w:val="left" w:pos="1080"/>
              </w:tabs>
              <w:ind w:right="-81"/>
              <w:rPr>
                <w:sz w:val="20"/>
                <w:szCs w:val="20"/>
              </w:rPr>
            </w:pPr>
            <w:r w:rsidRPr="009329DA">
              <w:rPr>
                <w:sz w:val="20"/>
                <w:szCs w:val="20"/>
              </w:rPr>
              <w:t>Управление ветеринарии администрации Липецкой области</w:t>
            </w:r>
          </w:p>
        </w:tc>
      </w:tr>
    </w:tbl>
    <w:p w:rsidR="005A711F" w:rsidRPr="009329DA" w:rsidRDefault="005A711F" w:rsidP="002747E3">
      <w:pPr>
        <w:pStyle w:val="ConsNormal"/>
        <w:tabs>
          <w:tab w:val="left" w:pos="1080"/>
        </w:tabs>
        <w:spacing w:line="360" w:lineRule="auto"/>
        <w:ind w:firstLine="709"/>
        <w:jc w:val="both"/>
        <w:rPr>
          <w:rFonts w:ascii="Times New Roman" w:hAnsi="Times New Roman" w:cs="Times New Roman"/>
          <w:b/>
          <w:bCs/>
          <w:i/>
          <w:iCs/>
          <w:sz w:val="28"/>
          <w:szCs w:val="28"/>
        </w:rPr>
      </w:pPr>
    </w:p>
    <w:p w:rsidR="005A711F" w:rsidRPr="009329DA" w:rsidRDefault="005A711F" w:rsidP="002747E3">
      <w:pPr>
        <w:pStyle w:val="ConsNormal"/>
        <w:tabs>
          <w:tab w:val="left" w:pos="1080"/>
        </w:tabs>
        <w:spacing w:line="360" w:lineRule="auto"/>
        <w:ind w:firstLine="709"/>
        <w:jc w:val="both"/>
        <w:rPr>
          <w:rFonts w:ascii="Times New Roman" w:hAnsi="Times New Roman" w:cs="Times New Roman"/>
          <w:sz w:val="28"/>
          <w:szCs w:val="28"/>
        </w:rPr>
      </w:pPr>
      <w:bookmarkStart w:id="4" w:name="OLE_LINK138"/>
      <w:r w:rsidRPr="009329DA">
        <w:rPr>
          <w:rFonts w:ascii="Times New Roman" w:hAnsi="Times New Roman" w:cs="Times New Roman"/>
          <w:sz w:val="28"/>
          <w:szCs w:val="28"/>
        </w:rPr>
        <w:t xml:space="preserve">Эмитент, являясь правопреемником </w:t>
      </w:r>
      <w:bookmarkStart w:id="5" w:name="OLE_LINK137"/>
      <w:r w:rsidRPr="009329DA">
        <w:rPr>
          <w:rFonts w:ascii="Times New Roman" w:hAnsi="Times New Roman" w:cs="Times New Roman"/>
          <w:sz w:val="28"/>
          <w:szCs w:val="28"/>
        </w:rPr>
        <w:t>ООО «Золотой Петушок Инвест»</w:t>
      </w:r>
      <w:bookmarkEnd w:id="5"/>
      <w:r w:rsidRPr="009329DA">
        <w:rPr>
          <w:rFonts w:ascii="Times New Roman" w:hAnsi="Times New Roman" w:cs="Times New Roman"/>
          <w:sz w:val="28"/>
          <w:szCs w:val="28"/>
        </w:rPr>
        <w:t>, подал в лицензирующий орган соответствующие документы на переоформление следующих лицензий, выданных ООО «Золотой Петушок Инвест»:</w:t>
      </w:r>
    </w:p>
    <w:bookmarkEnd w:id="4"/>
    <w:p w:rsidR="005A711F" w:rsidRPr="009329DA" w:rsidRDefault="005A711F" w:rsidP="002747E3">
      <w:pPr>
        <w:pStyle w:val="ConsNormal"/>
        <w:tabs>
          <w:tab w:val="left" w:pos="1080"/>
        </w:tabs>
        <w:spacing w:line="360" w:lineRule="auto"/>
        <w:ind w:firstLine="709"/>
        <w:jc w:val="both"/>
        <w:rPr>
          <w:rFonts w:ascii="Times New Roman" w:hAnsi="Times New Roman" w:cs="Times New Roman"/>
          <w:b/>
          <w:bCs/>
          <w:i/>
          <w:iCs/>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778"/>
        <w:gridCol w:w="1175"/>
        <w:gridCol w:w="1155"/>
        <w:gridCol w:w="1167"/>
        <w:gridCol w:w="2809"/>
      </w:tblGrid>
      <w:tr w:rsidR="005A711F" w:rsidRPr="009329DA">
        <w:tc>
          <w:tcPr>
            <w:tcW w:w="0" w:type="auto"/>
          </w:tcPr>
          <w:p w:rsidR="005A711F" w:rsidRPr="009329DA" w:rsidRDefault="005A711F" w:rsidP="002747E3">
            <w:pPr>
              <w:pStyle w:val="21"/>
              <w:tabs>
                <w:tab w:val="left" w:pos="1080"/>
              </w:tabs>
              <w:rPr>
                <w:sz w:val="20"/>
                <w:szCs w:val="20"/>
              </w:rPr>
            </w:pPr>
            <w:bookmarkStart w:id="6" w:name="OLE_LINK125"/>
            <w:r w:rsidRPr="009329DA">
              <w:rPr>
                <w:sz w:val="20"/>
                <w:szCs w:val="20"/>
              </w:rPr>
              <w:t>№</w:t>
            </w:r>
          </w:p>
          <w:p w:rsidR="005A711F" w:rsidRPr="009329DA" w:rsidRDefault="005A711F" w:rsidP="002747E3">
            <w:pPr>
              <w:pStyle w:val="21"/>
              <w:tabs>
                <w:tab w:val="left" w:pos="1080"/>
              </w:tabs>
              <w:rPr>
                <w:sz w:val="20"/>
                <w:szCs w:val="20"/>
              </w:rPr>
            </w:pPr>
            <w:r w:rsidRPr="009329DA">
              <w:rPr>
                <w:sz w:val="20"/>
                <w:szCs w:val="20"/>
              </w:rPr>
              <w:t>п/п</w:t>
            </w:r>
            <w:bookmarkEnd w:id="6"/>
          </w:p>
        </w:tc>
        <w:tc>
          <w:tcPr>
            <w:tcW w:w="0" w:type="auto"/>
          </w:tcPr>
          <w:p w:rsidR="005A711F" w:rsidRPr="009329DA" w:rsidRDefault="005A711F" w:rsidP="002747E3">
            <w:pPr>
              <w:pStyle w:val="21"/>
              <w:tabs>
                <w:tab w:val="left" w:pos="1080"/>
              </w:tabs>
              <w:rPr>
                <w:sz w:val="20"/>
                <w:szCs w:val="20"/>
              </w:rPr>
            </w:pPr>
            <w:bookmarkStart w:id="7" w:name="OLE_LINK126"/>
            <w:r w:rsidRPr="009329DA">
              <w:rPr>
                <w:sz w:val="20"/>
                <w:szCs w:val="20"/>
              </w:rPr>
              <w:t>Наименование документа</w:t>
            </w:r>
            <w:bookmarkEnd w:id="7"/>
          </w:p>
        </w:tc>
        <w:tc>
          <w:tcPr>
            <w:tcW w:w="0" w:type="auto"/>
          </w:tcPr>
          <w:p w:rsidR="005A711F" w:rsidRPr="009329DA" w:rsidRDefault="005A711F" w:rsidP="002747E3">
            <w:pPr>
              <w:pStyle w:val="21"/>
              <w:tabs>
                <w:tab w:val="left" w:pos="1080"/>
              </w:tabs>
              <w:rPr>
                <w:sz w:val="20"/>
                <w:szCs w:val="20"/>
              </w:rPr>
            </w:pPr>
            <w:bookmarkStart w:id="8" w:name="OLE_LINK127"/>
            <w:r w:rsidRPr="009329DA">
              <w:rPr>
                <w:sz w:val="20"/>
                <w:szCs w:val="20"/>
              </w:rPr>
              <w:t>серия / номер</w:t>
            </w:r>
            <w:bookmarkEnd w:id="8"/>
          </w:p>
        </w:tc>
        <w:tc>
          <w:tcPr>
            <w:tcW w:w="0" w:type="auto"/>
          </w:tcPr>
          <w:p w:rsidR="005A711F" w:rsidRPr="009329DA" w:rsidRDefault="005A711F" w:rsidP="002747E3">
            <w:pPr>
              <w:pStyle w:val="21"/>
              <w:tabs>
                <w:tab w:val="left" w:pos="1080"/>
              </w:tabs>
              <w:rPr>
                <w:i/>
                <w:iCs/>
                <w:sz w:val="20"/>
                <w:szCs w:val="20"/>
              </w:rPr>
            </w:pPr>
            <w:bookmarkStart w:id="9" w:name="OLE_LINK128"/>
            <w:r w:rsidRPr="009329DA">
              <w:rPr>
                <w:i/>
                <w:iCs/>
                <w:sz w:val="20"/>
                <w:szCs w:val="20"/>
              </w:rPr>
              <w:t>Дата выдачи</w:t>
            </w:r>
            <w:bookmarkEnd w:id="9"/>
          </w:p>
        </w:tc>
        <w:tc>
          <w:tcPr>
            <w:tcW w:w="0" w:type="auto"/>
          </w:tcPr>
          <w:p w:rsidR="005A711F" w:rsidRPr="009329DA" w:rsidRDefault="005A711F" w:rsidP="002747E3">
            <w:pPr>
              <w:pStyle w:val="21"/>
              <w:tabs>
                <w:tab w:val="left" w:pos="1080"/>
              </w:tabs>
              <w:ind w:right="-242"/>
              <w:rPr>
                <w:sz w:val="20"/>
                <w:szCs w:val="20"/>
              </w:rPr>
            </w:pPr>
            <w:bookmarkStart w:id="10" w:name="OLE_LINK129"/>
            <w:r w:rsidRPr="009329DA">
              <w:rPr>
                <w:sz w:val="20"/>
                <w:szCs w:val="20"/>
              </w:rPr>
              <w:t>срок действия</w:t>
            </w:r>
            <w:r w:rsidR="009329DA" w:rsidRPr="009329DA">
              <w:rPr>
                <w:sz w:val="20"/>
                <w:szCs w:val="20"/>
              </w:rPr>
              <w:t xml:space="preserve"> </w:t>
            </w:r>
            <w:r w:rsidRPr="009329DA">
              <w:rPr>
                <w:sz w:val="20"/>
                <w:szCs w:val="20"/>
              </w:rPr>
              <w:t>до</w:t>
            </w:r>
            <w:bookmarkEnd w:id="10"/>
          </w:p>
        </w:tc>
        <w:tc>
          <w:tcPr>
            <w:tcW w:w="0" w:type="auto"/>
          </w:tcPr>
          <w:p w:rsidR="005A711F" w:rsidRPr="009329DA" w:rsidRDefault="005A711F" w:rsidP="002747E3">
            <w:pPr>
              <w:pStyle w:val="21"/>
              <w:tabs>
                <w:tab w:val="left" w:pos="1080"/>
              </w:tabs>
              <w:rPr>
                <w:sz w:val="20"/>
                <w:szCs w:val="20"/>
              </w:rPr>
            </w:pPr>
            <w:bookmarkStart w:id="11" w:name="OLE_LINK134"/>
            <w:r w:rsidRPr="009329DA">
              <w:rPr>
                <w:sz w:val="20"/>
                <w:szCs w:val="20"/>
              </w:rPr>
              <w:t>Орган, выдавший документ</w:t>
            </w:r>
            <w:bookmarkEnd w:id="11"/>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1</w:t>
            </w:r>
          </w:p>
        </w:tc>
        <w:tc>
          <w:tcPr>
            <w:tcW w:w="0" w:type="auto"/>
          </w:tcPr>
          <w:p w:rsidR="005A711F" w:rsidRPr="009329DA" w:rsidRDefault="005A711F" w:rsidP="002747E3">
            <w:pPr>
              <w:pStyle w:val="21"/>
              <w:tabs>
                <w:tab w:val="left" w:pos="1080"/>
              </w:tabs>
              <w:rPr>
                <w:sz w:val="20"/>
                <w:szCs w:val="20"/>
              </w:rPr>
            </w:pPr>
            <w:r w:rsidRPr="009329DA">
              <w:rPr>
                <w:sz w:val="20"/>
                <w:szCs w:val="20"/>
              </w:rPr>
              <w:t>Лицензия на осущ. погрузочно-разгрузочной деят. на ж/д транспорте</w:t>
            </w:r>
          </w:p>
        </w:tc>
        <w:tc>
          <w:tcPr>
            <w:tcW w:w="0" w:type="auto"/>
          </w:tcPr>
          <w:p w:rsidR="005A711F" w:rsidRPr="009329DA" w:rsidRDefault="005A711F" w:rsidP="002747E3">
            <w:pPr>
              <w:pStyle w:val="21"/>
              <w:tabs>
                <w:tab w:val="left" w:pos="1080"/>
              </w:tabs>
              <w:rPr>
                <w:sz w:val="20"/>
                <w:szCs w:val="20"/>
              </w:rPr>
            </w:pPr>
            <w:r w:rsidRPr="009329DA">
              <w:rPr>
                <w:sz w:val="20"/>
                <w:szCs w:val="20"/>
              </w:rPr>
              <w:t>серия ПРД,</w:t>
            </w:r>
            <w:r w:rsidR="007078D9">
              <w:rPr>
                <w:sz w:val="20"/>
                <w:szCs w:val="20"/>
              </w:rPr>
              <w:t xml:space="preserve"> </w:t>
            </w:r>
            <w:r w:rsidRPr="009329DA">
              <w:rPr>
                <w:sz w:val="20"/>
                <w:szCs w:val="20"/>
              </w:rPr>
              <w:t>№ 01975</w:t>
            </w:r>
          </w:p>
        </w:tc>
        <w:tc>
          <w:tcPr>
            <w:tcW w:w="0" w:type="auto"/>
          </w:tcPr>
          <w:p w:rsidR="005A711F" w:rsidRPr="009329DA" w:rsidRDefault="005A711F" w:rsidP="002747E3">
            <w:pPr>
              <w:pStyle w:val="21"/>
              <w:tabs>
                <w:tab w:val="left" w:pos="1080"/>
              </w:tabs>
              <w:rPr>
                <w:sz w:val="20"/>
                <w:szCs w:val="20"/>
              </w:rPr>
            </w:pPr>
            <w:r w:rsidRPr="009329DA">
              <w:rPr>
                <w:sz w:val="20"/>
                <w:szCs w:val="20"/>
              </w:rPr>
              <w:t>15.12.2004</w:t>
            </w:r>
          </w:p>
        </w:tc>
        <w:tc>
          <w:tcPr>
            <w:tcW w:w="0" w:type="auto"/>
          </w:tcPr>
          <w:p w:rsidR="005A711F" w:rsidRPr="009329DA" w:rsidRDefault="005A711F" w:rsidP="002747E3">
            <w:pPr>
              <w:pStyle w:val="21"/>
              <w:tabs>
                <w:tab w:val="left" w:pos="1080"/>
              </w:tabs>
              <w:rPr>
                <w:sz w:val="20"/>
                <w:szCs w:val="20"/>
              </w:rPr>
            </w:pPr>
            <w:r w:rsidRPr="009329DA">
              <w:rPr>
                <w:sz w:val="20"/>
                <w:szCs w:val="20"/>
              </w:rPr>
              <w:t xml:space="preserve">14.01.2009 </w:t>
            </w:r>
          </w:p>
        </w:tc>
        <w:tc>
          <w:tcPr>
            <w:tcW w:w="0" w:type="auto"/>
          </w:tcPr>
          <w:p w:rsidR="005A711F" w:rsidRPr="009329DA" w:rsidRDefault="005A711F" w:rsidP="002747E3">
            <w:pPr>
              <w:pStyle w:val="21"/>
              <w:tabs>
                <w:tab w:val="left" w:pos="1080"/>
              </w:tabs>
              <w:rPr>
                <w:sz w:val="20"/>
                <w:szCs w:val="20"/>
              </w:rPr>
            </w:pPr>
            <w:r w:rsidRPr="009329DA">
              <w:rPr>
                <w:sz w:val="20"/>
                <w:szCs w:val="20"/>
              </w:rPr>
              <w:t xml:space="preserve">Министерство путей сообщения РФ </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3</w:t>
            </w:r>
          </w:p>
        </w:tc>
        <w:tc>
          <w:tcPr>
            <w:tcW w:w="0" w:type="auto"/>
          </w:tcPr>
          <w:p w:rsidR="005A711F" w:rsidRPr="009329DA" w:rsidRDefault="005A711F" w:rsidP="002747E3">
            <w:pPr>
              <w:pStyle w:val="21"/>
              <w:tabs>
                <w:tab w:val="left" w:pos="1080"/>
              </w:tabs>
              <w:rPr>
                <w:sz w:val="20"/>
                <w:szCs w:val="20"/>
              </w:rPr>
            </w:pPr>
            <w:r w:rsidRPr="009329DA">
              <w:rPr>
                <w:sz w:val="20"/>
                <w:szCs w:val="20"/>
              </w:rPr>
              <w:t>Лицензия на эксплуатацию пожароопасных производственных объектов, срок действия</w:t>
            </w:r>
          </w:p>
        </w:tc>
        <w:tc>
          <w:tcPr>
            <w:tcW w:w="0" w:type="auto"/>
          </w:tcPr>
          <w:p w:rsidR="005A711F" w:rsidRPr="009329DA" w:rsidRDefault="005A711F" w:rsidP="002747E3">
            <w:pPr>
              <w:pStyle w:val="21"/>
              <w:tabs>
                <w:tab w:val="left" w:pos="1080"/>
              </w:tabs>
              <w:rPr>
                <w:sz w:val="20"/>
                <w:szCs w:val="20"/>
              </w:rPr>
            </w:pPr>
            <w:r w:rsidRPr="009329DA">
              <w:rPr>
                <w:sz w:val="20"/>
                <w:szCs w:val="20"/>
              </w:rPr>
              <w:t>№ 3 / 01163</w:t>
            </w:r>
          </w:p>
        </w:tc>
        <w:tc>
          <w:tcPr>
            <w:tcW w:w="0" w:type="auto"/>
          </w:tcPr>
          <w:p w:rsidR="005A711F" w:rsidRPr="009329DA" w:rsidRDefault="005A711F" w:rsidP="002747E3">
            <w:pPr>
              <w:pStyle w:val="21"/>
              <w:tabs>
                <w:tab w:val="left" w:pos="1080"/>
              </w:tabs>
              <w:rPr>
                <w:sz w:val="20"/>
                <w:szCs w:val="20"/>
              </w:rPr>
            </w:pPr>
            <w:r w:rsidRPr="009329DA">
              <w:rPr>
                <w:sz w:val="20"/>
                <w:szCs w:val="20"/>
              </w:rPr>
              <w:t>14.06.2005</w:t>
            </w:r>
          </w:p>
        </w:tc>
        <w:tc>
          <w:tcPr>
            <w:tcW w:w="0" w:type="auto"/>
          </w:tcPr>
          <w:p w:rsidR="005A711F" w:rsidRPr="009329DA" w:rsidRDefault="005A711F" w:rsidP="002747E3">
            <w:pPr>
              <w:pStyle w:val="21"/>
              <w:tabs>
                <w:tab w:val="left" w:pos="1080"/>
              </w:tabs>
              <w:rPr>
                <w:sz w:val="20"/>
                <w:szCs w:val="20"/>
              </w:rPr>
            </w:pPr>
            <w:r w:rsidRPr="009329DA">
              <w:rPr>
                <w:sz w:val="20"/>
                <w:szCs w:val="20"/>
              </w:rPr>
              <w:t>14.06.2010</w:t>
            </w:r>
          </w:p>
          <w:p w:rsidR="005A711F" w:rsidRPr="009329DA" w:rsidRDefault="005A711F" w:rsidP="002747E3">
            <w:pPr>
              <w:pStyle w:val="21"/>
              <w:tabs>
                <w:tab w:val="left" w:pos="1080"/>
              </w:tabs>
              <w:rPr>
                <w:sz w:val="20"/>
                <w:szCs w:val="20"/>
              </w:rPr>
            </w:pPr>
          </w:p>
        </w:tc>
        <w:tc>
          <w:tcPr>
            <w:tcW w:w="0" w:type="auto"/>
          </w:tcPr>
          <w:p w:rsidR="005A711F" w:rsidRPr="009329DA" w:rsidRDefault="005A711F" w:rsidP="002747E3">
            <w:pPr>
              <w:pStyle w:val="21"/>
              <w:tabs>
                <w:tab w:val="left" w:pos="1080"/>
              </w:tabs>
              <w:rPr>
                <w:sz w:val="20"/>
                <w:szCs w:val="20"/>
              </w:rPr>
            </w:pPr>
            <w:r w:rsidRPr="009329DA">
              <w:rPr>
                <w:sz w:val="20"/>
                <w:szCs w:val="20"/>
              </w:rPr>
              <w:t>Министерство РФ по делам гражд. обороны, чрезвычайным ситуациям и ликвидации последствий</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4</w:t>
            </w:r>
          </w:p>
        </w:tc>
        <w:tc>
          <w:tcPr>
            <w:tcW w:w="0" w:type="auto"/>
          </w:tcPr>
          <w:p w:rsidR="005A711F" w:rsidRPr="009329DA" w:rsidRDefault="005A711F" w:rsidP="002747E3">
            <w:pPr>
              <w:pStyle w:val="21"/>
              <w:tabs>
                <w:tab w:val="left" w:pos="1080"/>
              </w:tabs>
              <w:rPr>
                <w:sz w:val="20"/>
                <w:szCs w:val="20"/>
              </w:rPr>
            </w:pPr>
            <w:r w:rsidRPr="009329DA">
              <w:rPr>
                <w:sz w:val="20"/>
                <w:szCs w:val="20"/>
              </w:rPr>
              <w:t>Лицензия на эксплуатацию взыроопасных производственных объектов, срок действия</w:t>
            </w:r>
          </w:p>
        </w:tc>
        <w:tc>
          <w:tcPr>
            <w:tcW w:w="0" w:type="auto"/>
          </w:tcPr>
          <w:p w:rsidR="005A711F" w:rsidRPr="009329DA" w:rsidRDefault="005A711F" w:rsidP="002747E3">
            <w:pPr>
              <w:pStyle w:val="21"/>
              <w:tabs>
                <w:tab w:val="left" w:pos="1080"/>
              </w:tabs>
              <w:rPr>
                <w:sz w:val="20"/>
                <w:szCs w:val="20"/>
              </w:rPr>
            </w:pPr>
            <w:r w:rsidRPr="009329DA">
              <w:rPr>
                <w:sz w:val="20"/>
                <w:szCs w:val="20"/>
              </w:rPr>
              <w:t>№ 00-ЭВ-000935</w:t>
            </w:r>
          </w:p>
        </w:tc>
        <w:tc>
          <w:tcPr>
            <w:tcW w:w="0" w:type="auto"/>
          </w:tcPr>
          <w:p w:rsidR="005A711F" w:rsidRPr="009329DA" w:rsidRDefault="005A711F" w:rsidP="002747E3">
            <w:pPr>
              <w:pStyle w:val="21"/>
              <w:tabs>
                <w:tab w:val="left" w:pos="1080"/>
              </w:tabs>
              <w:rPr>
                <w:sz w:val="20"/>
                <w:szCs w:val="20"/>
              </w:rPr>
            </w:pPr>
            <w:r w:rsidRPr="009329DA">
              <w:rPr>
                <w:sz w:val="20"/>
                <w:szCs w:val="20"/>
              </w:rPr>
              <w:t>27.03.2003</w:t>
            </w:r>
          </w:p>
        </w:tc>
        <w:tc>
          <w:tcPr>
            <w:tcW w:w="0" w:type="auto"/>
          </w:tcPr>
          <w:p w:rsidR="005A711F" w:rsidRPr="009329DA" w:rsidRDefault="005A711F" w:rsidP="002747E3">
            <w:pPr>
              <w:pStyle w:val="21"/>
              <w:tabs>
                <w:tab w:val="left" w:pos="1080"/>
              </w:tabs>
              <w:rPr>
                <w:sz w:val="20"/>
                <w:szCs w:val="20"/>
              </w:rPr>
            </w:pPr>
            <w:r w:rsidRPr="009329DA">
              <w:rPr>
                <w:sz w:val="20"/>
                <w:szCs w:val="20"/>
              </w:rPr>
              <w:t>27.03.2008 г.</w:t>
            </w:r>
          </w:p>
          <w:p w:rsidR="005A711F" w:rsidRPr="009329DA" w:rsidRDefault="005A711F" w:rsidP="002747E3">
            <w:pPr>
              <w:pStyle w:val="21"/>
              <w:tabs>
                <w:tab w:val="left" w:pos="1080"/>
              </w:tabs>
              <w:rPr>
                <w:sz w:val="20"/>
                <w:szCs w:val="20"/>
              </w:rPr>
            </w:pPr>
          </w:p>
        </w:tc>
        <w:tc>
          <w:tcPr>
            <w:tcW w:w="0" w:type="auto"/>
          </w:tcPr>
          <w:p w:rsidR="005A711F" w:rsidRPr="009329DA" w:rsidRDefault="005A711F" w:rsidP="002747E3">
            <w:pPr>
              <w:pStyle w:val="21"/>
              <w:tabs>
                <w:tab w:val="left" w:pos="1080"/>
              </w:tabs>
              <w:rPr>
                <w:sz w:val="20"/>
                <w:szCs w:val="20"/>
              </w:rPr>
            </w:pPr>
            <w:r w:rsidRPr="009329DA">
              <w:rPr>
                <w:sz w:val="20"/>
                <w:szCs w:val="20"/>
              </w:rPr>
              <w:t>Федеральный горный и промышленный надзор России</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5</w:t>
            </w:r>
          </w:p>
        </w:tc>
        <w:tc>
          <w:tcPr>
            <w:tcW w:w="0" w:type="auto"/>
          </w:tcPr>
          <w:p w:rsidR="005A711F" w:rsidRPr="009329DA" w:rsidRDefault="005A711F" w:rsidP="002747E3">
            <w:pPr>
              <w:pStyle w:val="21"/>
              <w:tabs>
                <w:tab w:val="left" w:pos="1080"/>
              </w:tabs>
              <w:rPr>
                <w:sz w:val="20"/>
                <w:szCs w:val="20"/>
              </w:rPr>
            </w:pPr>
            <w:r w:rsidRPr="009329DA">
              <w:rPr>
                <w:sz w:val="20"/>
                <w:szCs w:val="20"/>
              </w:rPr>
              <w:t>Лицензия на осуществление услуг здравпункта цеха переработки птицы, срок действия</w:t>
            </w:r>
          </w:p>
        </w:tc>
        <w:tc>
          <w:tcPr>
            <w:tcW w:w="0" w:type="auto"/>
          </w:tcPr>
          <w:p w:rsidR="005A711F" w:rsidRPr="009329DA" w:rsidRDefault="005A711F" w:rsidP="002747E3">
            <w:pPr>
              <w:pStyle w:val="21"/>
              <w:tabs>
                <w:tab w:val="left" w:pos="1080"/>
              </w:tabs>
              <w:rPr>
                <w:sz w:val="20"/>
                <w:szCs w:val="20"/>
              </w:rPr>
            </w:pPr>
            <w:r w:rsidRPr="009329DA">
              <w:rPr>
                <w:sz w:val="20"/>
                <w:szCs w:val="20"/>
              </w:rPr>
              <w:t>Д 293139</w:t>
            </w:r>
          </w:p>
        </w:tc>
        <w:tc>
          <w:tcPr>
            <w:tcW w:w="0" w:type="auto"/>
          </w:tcPr>
          <w:p w:rsidR="005A711F" w:rsidRPr="009329DA" w:rsidRDefault="005A711F" w:rsidP="002747E3">
            <w:pPr>
              <w:pStyle w:val="21"/>
              <w:tabs>
                <w:tab w:val="left" w:pos="1080"/>
              </w:tabs>
              <w:rPr>
                <w:sz w:val="20"/>
                <w:szCs w:val="20"/>
              </w:rPr>
            </w:pPr>
            <w:r w:rsidRPr="009329DA">
              <w:rPr>
                <w:sz w:val="20"/>
                <w:szCs w:val="20"/>
              </w:rPr>
              <w:t>20.11.2003</w:t>
            </w:r>
          </w:p>
        </w:tc>
        <w:tc>
          <w:tcPr>
            <w:tcW w:w="0" w:type="auto"/>
          </w:tcPr>
          <w:p w:rsidR="005A711F" w:rsidRPr="009329DA" w:rsidRDefault="005A711F" w:rsidP="002747E3">
            <w:pPr>
              <w:pStyle w:val="21"/>
              <w:tabs>
                <w:tab w:val="left" w:pos="1080"/>
              </w:tabs>
              <w:rPr>
                <w:sz w:val="20"/>
                <w:szCs w:val="20"/>
              </w:rPr>
            </w:pPr>
            <w:r w:rsidRPr="009329DA">
              <w:rPr>
                <w:sz w:val="20"/>
                <w:szCs w:val="20"/>
              </w:rPr>
              <w:t>20.11.2008 г.</w:t>
            </w:r>
          </w:p>
          <w:p w:rsidR="005A711F" w:rsidRPr="009329DA" w:rsidRDefault="005A711F" w:rsidP="002747E3">
            <w:pPr>
              <w:pStyle w:val="21"/>
              <w:tabs>
                <w:tab w:val="left" w:pos="1080"/>
              </w:tabs>
              <w:rPr>
                <w:sz w:val="20"/>
                <w:szCs w:val="20"/>
              </w:rPr>
            </w:pPr>
          </w:p>
        </w:tc>
        <w:tc>
          <w:tcPr>
            <w:tcW w:w="0" w:type="auto"/>
          </w:tcPr>
          <w:p w:rsidR="005A711F" w:rsidRPr="009329DA" w:rsidRDefault="005A711F" w:rsidP="002747E3">
            <w:pPr>
              <w:pStyle w:val="21"/>
              <w:tabs>
                <w:tab w:val="left" w:pos="1080"/>
              </w:tabs>
              <w:rPr>
                <w:sz w:val="20"/>
                <w:szCs w:val="20"/>
              </w:rPr>
            </w:pPr>
            <w:r w:rsidRPr="009329DA">
              <w:rPr>
                <w:sz w:val="20"/>
                <w:szCs w:val="20"/>
              </w:rPr>
              <w:t xml:space="preserve">Управление здравоохранения админ. Липецкой области </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6</w:t>
            </w:r>
          </w:p>
        </w:tc>
        <w:tc>
          <w:tcPr>
            <w:tcW w:w="0" w:type="auto"/>
          </w:tcPr>
          <w:p w:rsidR="005A711F" w:rsidRPr="009329DA" w:rsidRDefault="005A711F" w:rsidP="002747E3">
            <w:pPr>
              <w:pStyle w:val="21"/>
              <w:tabs>
                <w:tab w:val="left" w:pos="1080"/>
              </w:tabs>
              <w:rPr>
                <w:sz w:val="20"/>
                <w:szCs w:val="20"/>
              </w:rPr>
            </w:pPr>
            <w:r w:rsidRPr="009329DA">
              <w:rPr>
                <w:sz w:val="20"/>
                <w:szCs w:val="20"/>
              </w:rPr>
              <w:t>Свидетельство о регистрации опасных производственных объектов</w:t>
            </w:r>
          </w:p>
        </w:tc>
        <w:tc>
          <w:tcPr>
            <w:tcW w:w="0" w:type="auto"/>
          </w:tcPr>
          <w:p w:rsidR="005A711F" w:rsidRPr="009329DA" w:rsidRDefault="005A711F" w:rsidP="002747E3">
            <w:pPr>
              <w:pStyle w:val="21"/>
              <w:tabs>
                <w:tab w:val="left" w:pos="1080"/>
              </w:tabs>
              <w:rPr>
                <w:sz w:val="20"/>
                <w:szCs w:val="20"/>
              </w:rPr>
            </w:pPr>
            <w:r w:rsidRPr="009329DA">
              <w:rPr>
                <w:sz w:val="20"/>
                <w:szCs w:val="20"/>
              </w:rPr>
              <w:t>А34-01151</w:t>
            </w:r>
          </w:p>
        </w:tc>
        <w:tc>
          <w:tcPr>
            <w:tcW w:w="0" w:type="auto"/>
          </w:tcPr>
          <w:p w:rsidR="005A711F" w:rsidRPr="009329DA" w:rsidRDefault="005A711F" w:rsidP="002747E3">
            <w:pPr>
              <w:pStyle w:val="21"/>
              <w:tabs>
                <w:tab w:val="left" w:pos="1080"/>
              </w:tabs>
              <w:rPr>
                <w:sz w:val="20"/>
                <w:szCs w:val="20"/>
              </w:rPr>
            </w:pPr>
            <w:r w:rsidRPr="009329DA">
              <w:rPr>
                <w:sz w:val="20"/>
                <w:szCs w:val="20"/>
              </w:rPr>
              <w:t>17.03.2003</w:t>
            </w:r>
          </w:p>
        </w:tc>
        <w:tc>
          <w:tcPr>
            <w:tcW w:w="0" w:type="auto"/>
          </w:tcPr>
          <w:p w:rsidR="005A711F" w:rsidRPr="009329DA" w:rsidRDefault="005A711F" w:rsidP="002747E3">
            <w:pPr>
              <w:pStyle w:val="21"/>
              <w:tabs>
                <w:tab w:val="left" w:pos="1080"/>
              </w:tabs>
              <w:rPr>
                <w:sz w:val="20"/>
                <w:szCs w:val="20"/>
              </w:rPr>
            </w:pPr>
            <w:r w:rsidRPr="009329DA">
              <w:rPr>
                <w:sz w:val="20"/>
                <w:szCs w:val="20"/>
              </w:rPr>
              <w:t>17.03.2008 г.</w:t>
            </w:r>
          </w:p>
        </w:tc>
        <w:tc>
          <w:tcPr>
            <w:tcW w:w="0" w:type="auto"/>
          </w:tcPr>
          <w:p w:rsidR="005A711F" w:rsidRPr="009329DA" w:rsidRDefault="005A711F" w:rsidP="002747E3">
            <w:pPr>
              <w:pStyle w:val="21"/>
              <w:tabs>
                <w:tab w:val="left" w:pos="1080"/>
              </w:tabs>
              <w:rPr>
                <w:sz w:val="20"/>
                <w:szCs w:val="20"/>
              </w:rPr>
            </w:pPr>
            <w:r w:rsidRPr="009329DA">
              <w:rPr>
                <w:sz w:val="20"/>
                <w:szCs w:val="20"/>
              </w:rPr>
              <w:t xml:space="preserve">Федеральный горный и промышленный надзор России </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7</w:t>
            </w:r>
          </w:p>
        </w:tc>
        <w:tc>
          <w:tcPr>
            <w:tcW w:w="0" w:type="auto"/>
          </w:tcPr>
          <w:p w:rsidR="005A711F" w:rsidRPr="009329DA" w:rsidRDefault="005A711F" w:rsidP="002747E3">
            <w:pPr>
              <w:pStyle w:val="21"/>
              <w:tabs>
                <w:tab w:val="left" w:pos="1080"/>
              </w:tabs>
              <w:rPr>
                <w:sz w:val="20"/>
                <w:szCs w:val="20"/>
              </w:rPr>
            </w:pPr>
            <w:r w:rsidRPr="009329DA">
              <w:rPr>
                <w:sz w:val="20"/>
                <w:szCs w:val="20"/>
              </w:rPr>
              <w:t>Лицензия на право пользования недрами</w:t>
            </w:r>
          </w:p>
        </w:tc>
        <w:tc>
          <w:tcPr>
            <w:tcW w:w="0" w:type="auto"/>
          </w:tcPr>
          <w:p w:rsidR="005A711F" w:rsidRPr="009329DA" w:rsidRDefault="005A711F" w:rsidP="002747E3">
            <w:pPr>
              <w:pStyle w:val="21"/>
              <w:tabs>
                <w:tab w:val="left" w:pos="1080"/>
              </w:tabs>
              <w:rPr>
                <w:sz w:val="20"/>
                <w:szCs w:val="20"/>
              </w:rPr>
            </w:pPr>
            <w:r w:rsidRPr="009329DA">
              <w:rPr>
                <w:sz w:val="20"/>
                <w:szCs w:val="20"/>
              </w:rPr>
              <w:t>ЛПЦ №54269</w:t>
            </w:r>
          </w:p>
          <w:p w:rsidR="005A711F" w:rsidRPr="009329DA" w:rsidRDefault="005A711F" w:rsidP="002747E3">
            <w:pPr>
              <w:pStyle w:val="21"/>
              <w:tabs>
                <w:tab w:val="left" w:pos="1080"/>
              </w:tabs>
              <w:rPr>
                <w:sz w:val="20"/>
                <w:szCs w:val="20"/>
              </w:rPr>
            </w:pPr>
            <w:r w:rsidRPr="009329DA">
              <w:rPr>
                <w:sz w:val="20"/>
                <w:szCs w:val="20"/>
              </w:rPr>
              <w:t>Вид лицензии ВЭ</w:t>
            </w:r>
          </w:p>
        </w:tc>
        <w:tc>
          <w:tcPr>
            <w:tcW w:w="0" w:type="auto"/>
          </w:tcPr>
          <w:p w:rsidR="005A711F" w:rsidRPr="009329DA" w:rsidRDefault="005A711F" w:rsidP="002747E3">
            <w:pPr>
              <w:pStyle w:val="21"/>
              <w:tabs>
                <w:tab w:val="left" w:pos="1080"/>
              </w:tabs>
              <w:rPr>
                <w:sz w:val="20"/>
                <w:szCs w:val="20"/>
              </w:rPr>
            </w:pPr>
            <w:r w:rsidRPr="009329DA">
              <w:rPr>
                <w:sz w:val="20"/>
                <w:szCs w:val="20"/>
              </w:rPr>
              <w:t>20.10.2005 г.</w:t>
            </w:r>
          </w:p>
        </w:tc>
        <w:tc>
          <w:tcPr>
            <w:tcW w:w="0" w:type="auto"/>
          </w:tcPr>
          <w:p w:rsidR="005A711F" w:rsidRPr="009329DA" w:rsidRDefault="005A711F" w:rsidP="002747E3">
            <w:pPr>
              <w:pStyle w:val="21"/>
              <w:tabs>
                <w:tab w:val="left" w:pos="1080"/>
              </w:tabs>
              <w:rPr>
                <w:sz w:val="20"/>
                <w:szCs w:val="20"/>
              </w:rPr>
            </w:pPr>
            <w:r w:rsidRPr="009329DA">
              <w:rPr>
                <w:sz w:val="20"/>
                <w:szCs w:val="20"/>
              </w:rPr>
              <w:t>01.01.2016 г.</w:t>
            </w:r>
          </w:p>
        </w:tc>
        <w:tc>
          <w:tcPr>
            <w:tcW w:w="0" w:type="auto"/>
          </w:tcPr>
          <w:p w:rsidR="005A711F" w:rsidRPr="009329DA" w:rsidRDefault="005A711F" w:rsidP="002747E3">
            <w:pPr>
              <w:pStyle w:val="21"/>
              <w:tabs>
                <w:tab w:val="left" w:pos="1080"/>
              </w:tabs>
              <w:rPr>
                <w:sz w:val="20"/>
                <w:szCs w:val="20"/>
              </w:rPr>
            </w:pPr>
            <w:r w:rsidRPr="009329DA">
              <w:rPr>
                <w:sz w:val="20"/>
                <w:szCs w:val="20"/>
              </w:rPr>
              <w:t>Региональное агентство по недропользов по централ. федеральному округу</w:t>
            </w:r>
          </w:p>
        </w:tc>
      </w:tr>
    </w:tbl>
    <w:p w:rsidR="005A711F" w:rsidRPr="009329DA" w:rsidRDefault="005A711F" w:rsidP="002747E3">
      <w:pPr>
        <w:tabs>
          <w:tab w:val="left" w:pos="1080"/>
        </w:tabs>
        <w:spacing w:line="360" w:lineRule="auto"/>
        <w:ind w:firstLine="709"/>
        <w:jc w:val="both"/>
        <w:rPr>
          <w:b/>
          <w:bCs/>
          <w:sz w:val="28"/>
          <w:szCs w:val="28"/>
        </w:rPr>
      </w:pPr>
    </w:p>
    <w:p w:rsidR="005A711F" w:rsidRPr="009329DA" w:rsidRDefault="009329DA" w:rsidP="002747E3">
      <w:pPr>
        <w:tabs>
          <w:tab w:val="left" w:pos="1080"/>
        </w:tabs>
        <w:spacing w:line="360" w:lineRule="auto"/>
        <w:ind w:firstLine="709"/>
        <w:jc w:val="both"/>
        <w:rPr>
          <w:b/>
          <w:bCs/>
          <w:sz w:val="28"/>
          <w:szCs w:val="28"/>
        </w:rPr>
      </w:pPr>
      <w:r w:rsidRPr="009329DA">
        <w:rPr>
          <w:b/>
          <w:bCs/>
          <w:sz w:val="28"/>
          <w:szCs w:val="28"/>
        </w:rPr>
        <w:br w:type="page"/>
      </w:r>
      <w:r w:rsidR="005A711F" w:rsidRPr="009329DA">
        <w:rPr>
          <w:b/>
          <w:bCs/>
          <w:sz w:val="28"/>
          <w:szCs w:val="28"/>
        </w:rPr>
        <w:t>Сведения о дочерних и зависимых обществах</w:t>
      </w:r>
    </w:p>
    <w:p w:rsidR="009329DA" w:rsidRPr="009329DA" w:rsidRDefault="009329DA" w:rsidP="002747E3">
      <w:pPr>
        <w:pStyle w:val="21"/>
        <w:tabs>
          <w:tab w:val="left" w:pos="1080"/>
        </w:tabs>
        <w:ind w:firstLine="709"/>
      </w:pPr>
    </w:p>
    <w:p w:rsidR="005A711F" w:rsidRPr="009329DA" w:rsidRDefault="005A711F" w:rsidP="002747E3">
      <w:pPr>
        <w:pStyle w:val="21"/>
        <w:tabs>
          <w:tab w:val="left" w:pos="1080"/>
        </w:tabs>
        <w:ind w:firstLine="709"/>
      </w:pPr>
      <w:r w:rsidRPr="009329DA">
        <w:t>1. ООО «Куриное Царство – Брянск»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6077"/>
      </w:tblGrid>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полное фирменное наименование</w:t>
            </w:r>
          </w:p>
        </w:tc>
        <w:tc>
          <w:tcPr>
            <w:tcW w:w="0" w:type="auto"/>
          </w:tcPr>
          <w:p w:rsidR="005A711F" w:rsidRPr="009329DA" w:rsidRDefault="005A711F" w:rsidP="002747E3">
            <w:pPr>
              <w:pStyle w:val="21"/>
              <w:tabs>
                <w:tab w:val="left" w:pos="1080"/>
              </w:tabs>
              <w:rPr>
                <w:sz w:val="20"/>
                <w:szCs w:val="20"/>
              </w:rPr>
            </w:pPr>
            <w:r w:rsidRPr="009329DA">
              <w:rPr>
                <w:sz w:val="20"/>
                <w:szCs w:val="20"/>
              </w:rPr>
              <w:t xml:space="preserve">Общество с ограниченной ответственностью «Куриное Царство – Брянск» </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место нахождения</w:t>
            </w:r>
          </w:p>
          <w:p w:rsidR="005A711F" w:rsidRPr="009329DA" w:rsidRDefault="005A711F" w:rsidP="002747E3">
            <w:pPr>
              <w:pStyle w:val="21"/>
              <w:tabs>
                <w:tab w:val="left" w:pos="1080"/>
              </w:tabs>
              <w:rPr>
                <w:sz w:val="20"/>
                <w:szCs w:val="20"/>
              </w:rPr>
            </w:pPr>
          </w:p>
        </w:tc>
        <w:tc>
          <w:tcPr>
            <w:tcW w:w="0" w:type="auto"/>
          </w:tcPr>
          <w:p w:rsidR="005A711F" w:rsidRPr="009329DA" w:rsidRDefault="005A711F" w:rsidP="002747E3">
            <w:pPr>
              <w:pStyle w:val="21"/>
              <w:tabs>
                <w:tab w:val="left" w:pos="1080"/>
              </w:tabs>
              <w:rPr>
                <w:sz w:val="20"/>
                <w:szCs w:val="20"/>
              </w:rPr>
            </w:pPr>
            <w:r w:rsidRPr="009329DA">
              <w:rPr>
                <w:sz w:val="20"/>
                <w:szCs w:val="20"/>
              </w:rPr>
              <w:t>241000, Российская Федерация, Брянская область, г. Брянск, ул. Калинина, д. 98 «а».</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основание признания общества дочерним по отношению к Эмитенту</w:t>
            </w:r>
          </w:p>
        </w:tc>
        <w:tc>
          <w:tcPr>
            <w:tcW w:w="0" w:type="auto"/>
          </w:tcPr>
          <w:p w:rsidR="005A711F" w:rsidRPr="009329DA" w:rsidRDefault="005A711F" w:rsidP="002747E3">
            <w:pPr>
              <w:pStyle w:val="21"/>
              <w:tabs>
                <w:tab w:val="left" w:pos="1080"/>
              </w:tabs>
              <w:rPr>
                <w:sz w:val="20"/>
                <w:szCs w:val="20"/>
              </w:rPr>
            </w:pPr>
            <w:r w:rsidRPr="009329DA">
              <w:rPr>
                <w:sz w:val="20"/>
                <w:szCs w:val="20"/>
              </w:rPr>
              <w:t>Эмитент в силу преобладающего участия в уставном капитале</w:t>
            </w:r>
            <w:r w:rsidR="007078D9">
              <w:rPr>
                <w:sz w:val="20"/>
                <w:szCs w:val="20"/>
              </w:rPr>
              <w:t xml:space="preserve"> </w:t>
            </w:r>
            <w:r w:rsidRPr="009329DA">
              <w:rPr>
                <w:sz w:val="20"/>
                <w:szCs w:val="20"/>
              </w:rPr>
              <w:t>общества имеет возможность определять решения, принимаемые обществом</w:t>
            </w:r>
          </w:p>
        </w:tc>
      </w:tr>
      <w:tr w:rsidR="005A711F" w:rsidRPr="009329DA">
        <w:tc>
          <w:tcPr>
            <w:tcW w:w="0" w:type="auto"/>
          </w:tcPr>
          <w:p w:rsidR="005A711F" w:rsidRPr="009329DA" w:rsidRDefault="005A711F" w:rsidP="002747E3">
            <w:pPr>
              <w:pStyle w:val="21"/>
              <w:tabs>
                <w:tab w:val="left" w:pos="1080"/>
              </w:tabs>
              <w:rPr>
                <w:sz w:val="20"/>
                <w:szCs w:val="20"/>
              </w:rPr>
            </w:pPr>
            <w:r w:rsidRPr="009329DA">
              <w:rPr>
                <w:sz w:val="20"/>
                <w:szCs w:val="20"/>
              </w:rPr>
              <w:t>размер доли участия Эмитента в уставном капитале дочернего общества</w:t>
            </w:r>
          </w:p>
        </w:tc>
        <w:tc>
          <w:tcPr>
            <w:tcW w:w="0" w:type="auto"/>
          </w:tcPr>
          <w:p w:rsidR="005A711F" w:rsidRPr="009329DA" w:rsidRDefault="005A711F" w:rsidP="002747E3">
            <w:pPr>
              <w:pStyle w:val="21"/>
              <w:tabs>
                <w:tab w:val="left" w:pos="1080"/>
              </w:tabs>
              <w:rPr>
                <w:sz w:val="20"/>
                <w:szCs w:val="20"/>
              </w:rPr>
            </w:pPr>
            <w:r w:rsidRPr="009329DA">
              <w:rPr>
                <w:sz w:val="20"/>
                <w:szCs w:val="20"/>
              </w:rPr>
              <w:t>99%</w:t>
            </w:r>
          </w:p>
        </w:tc>
      </w:tr>
    </w:tbl>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pStyle w:val="21"/>
        <w:tabs>
          <w:tab w:val="left" w:pos="1080"/>
        </w:tabs>
        <w:ind w:firstLine="709"/>
      </w:pPr>
      <w:r w:rsidRPr="009329DA">
        <w:t>2. ООО «Управляющая Компания «Куриное Царство»</w:t>
      </w:r>
    </w:p>
    <w:tbl>
      <w:tblPr>
        <w:tblW w:w="980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3"/>
        <w:gridCol w:w="6083"/>
      </w:tblGrid>
      <w:tr w:rsidR="005A711F" w:rsidRPr="009329DA">
        <w:tc>
          <w:tcPr>
            <w:tcW w:w="3723" w:type="dxa"/>
          </w:tcPr>
          <w:p w:rsidR="005A711F" w:rsidRPr="009329DA" w:rsidRDefault="005A711F" w:rsidP="002747E3">
            <w:pPr>
              <w:pStyle w:val="21"/>
              <w:tabs>
                <w:tab w:val="left" w:pos="1080"/>
              </w:tabs>
              <w:rPr>
                <w:sz w:val="20"/>
                <w:szCs w:val="20"/>
              </w:rPr>
            </w:pPr>
            <w:r w:rsidRPr="009329DA">
              <w:rPr>
                <w:sz w:val="20"/>
                <w:szCs w:val="20"/>
              </w:rPr>
              <w:t>полное фирменное наименование</w:t>
            </w:r>
          </w:p>
        </w:tc>
        <w:tc>
          <w:tcPr>
            <w:tcW w:w="0" w:type="auto"/>
          </w:tcPr>
          <w:p w:rsidR="005A711F" w:rsidRPr="009329DA" w:rsidRDefault="005A711F" w:rsidP="002747E3">
            <w:pPr>
              <w:pStyle w:val="21"/>
              <w:tabs>
                <w:tab w:val="left" w:pos="1080"/>
              </w:tabs>
              <w:rPr>
                <w:sz w:val="20"/>
                <w:szCs w:val="20"/>
              </w:rPr>
            </w:pPr>
            <w:r w:rsidRPr="009329DA">
              <w:rPr>
                <w:sz w:val="20"/>
                <w:szCs w:val="20"/>
              </w:rPr>
              <w:t xml:space="preserve">Общество с ограниченной ответственностью «Управляющая Компания «Куриное Царство» </w:t>
            </w:r>
          </w:p>
        </w:tc>
      </w:tr>
      <w:tr w:rsidR="005A711F" w:rsidRPr="009329DA">
        <w:tc>
          <w:tcPr>
            <w:tcW w:w="3723" w:type="dxa"/>
          </w:tcPr>
          <w:p w:rsidR="005A711F" w:rsidRPr="009329DA" w:rsidRDefault="005A711F" w:rsidP="002747E3">
            <w:pPr>
              <w:pStyle w:val="21"/>
              <w:tabs>
                <w:tab w:val="left" w:pos="1080"/>
              </w:tabs>
              <w:rPr>
                <w:sz w:val="20"/>
                <w:szCs w:val="20"/>
              </w:rPr>
            </w:pPr>
            <w:r w:rsidRPr="009329DA">
              <w:rPr>
                <w:sz w:val="20"/>
                <w:szCs w:val="20"/>
              </w:rPr>
              <w:t>место нахождения</w:t>
            </w:r>
          </w:p>
        </w:tc>
        <w:tc>
          <w:tcPr>
            <w:tcW w:w="0" w:type="auto"/>
          </w:tcPr>
          <w:p w:rsidR="005A711F" w:rsidRPr="009329DA" w:rsidRDefault="005A711F" w:rsidP="002747E3">
            <w:pPr>
              <w:pStyle w:val="21"/>
              <w:tabs>
                <w:tab w:val="left" w:pos="1080"/>
              </w:tabs>
              <w:rPr>
                <w:sz w:val="20"/>
                <w:szCs w:val="20"/>
              </w:rPr>
            </w:pPr>
            <w:r w:rsidRPr="009329DA">
              <w:rPr>
                <w:sz w:val="20"/>
                <w:szCs w:val="20"/>
              </w:rPr>
              <w:t>119121, г. Москва, Неопалимовский 1-й пер.,</w:t>
            </w:r>
            <w:r w:rsidR="007078D9">
              <w:rPr>
                <w:sz w:val="20"/>
                <w:szCs w:val="20"/>
              </w:rPr>
              <w:t xml:space="preserve"> </w:t>
            </w:r>
            <w:r w:rsidRPr="009329DA">
              <w:rPr>
                <w:sz w:val="20"/>
                <w:szCs w:val="20"/>
              </w:rPr>
              <w:t xml:space="preserve">д. 14/16 кв.2 </w:t>
            </w:r>
          </w:p>
        </w:tc>
      </w:tr>
      <w:tr w:rsidR="005A711F" w:rsidRPr="009329DA">
        <w:tc>
          <w:tcPr>
            <w:tcW w:w="3723" w:type="dxa"/>
          </w:tcPr>
          <w:p w:rsidR="005A711F" w:rsidRPr="009329DA" w:rsidRDefault="005A711F" w:rsidP="002747E3">
            <w:pPr>
              <w:pStyle w:val="21"/>
              <w:tabs>
                <w:tab w:val="left" w:pos="1080"/>
              </w:tabs>
              <w:rPr>
                <w:sz w:val="20"/>
                <w:szCs w:val="20"/>
              </w:rPr>
            </w:pPr>
            <w:r w:rsidRPr="009329DA">
              <w:rPr>
                <w:sz w:val="20"/>
                <w:szCs w:val="20"/>
              </w:rPr>
              <w:t>основание признания общества дочерним по отношению к Эмитенту</w:t>
            </w:r>
          </w:p>
        </w:tc>
        <w:tc>
          <w:tcPr>
            <w:tcW w:w="0" w:type="auto"/>
          </w:tcPr>
          <w:p w:rsidR="005A711F" w:rsidRPr="009329DA" w:rsidRDefault="005A711F" w:rsidP="002747E3">
            <w:pPr>
              <w:pStyle w:val="21"/>
              <w:tabs>
                <w:tab w:val="left" w:pos="1080"/>
              </w:tabs>
              <w:rPr>
                <w:sz w:val="20"/>
                <w:szCs w:val="20"/>
              </w:rPr>
            </w:pPr>
            <w:r w:rsidRPr="009329DA">
              <w:rPr>
                <w:sz w:val="20"/>
                <w:szCs w:val="20"/>
              </w:rPr>
              <w:t>Эмитент в силу преобладающего участия в уставном капитале</w:t>
            </w:r>
            <w:r w:rsidR="007078D9">
              <w:rPr>
                <w:sz w:val="20"/>
                <w:szCs w:val="20"/>
              </w:rPr>
              <w:t xml:space="preserve"> </w:t>
            </w:r>
            <w:r w:rsidRPr="009329DA">
              <w:rPr>
                <w:sz w:val="20"/>
                <w:szCs w:val="20"/>
              </w:rPr>
              <w:t>общества имеет возможность определять решения, принимаемые обществом</w:t>
            </w:r>
          </w:p>
        </w:tc>
      </w:tr>
      <w:tr w:rsidR="005A711F" w:rsidRPr="009329DA">
        <w:tc>
          <w:tcPr>
            <w:tcW w:w="3723" w:type="dxa"/>
          </w:tcPr>
          <w:p w:rsidR="005A711F" w:rsidRPr="009329DA" w:rsidRDefault="005A711F" w:rsidP="002747E3">
            <w:pPr>
              <w:pStyle w:val="21"/>
              <w:tabs>
                <w:tab w:val="left" w:pos="1080"/>
              </w:tabs>
              <w:rPr>
                <w:sz w:val="20"/>
                <w:szCs w:val="20"/>
              </w:rPr>
            </w:pPr>
            <w:r w:rsidRPr="009329DA">
              <w:rPr>
                <w:sz w:val="20"/>
                <w:szCs w:val="20"/>
              </w:rPr>
              <w:t>размер доли участия Эмитента в уставном капитале дочернего общества</w:t>
            </w:r>
          </w:p>
        </w:tc>
        <w:tc>
          <w:tcPr>
            <w:tcW w:w="0" w:type="auto"/>
          </w:tcPr>
          <w:p w:rsidR="005A711F" w:rsidRPr="009329DA" w:rsidRDefault="005A711F" w:rsidP="002747E3">
            <w:pPr>
              <w:pStyle w:val="21"/>
              <w:tabs>
                <w:tab w:val="left" w:pos="1080"/>
              </w:tabs>
              <w:rPr>
                <w:sz w:val="20"/>
                <w:szCs w:val="20"/>
              </w:rPr>
            </w:pPr>
          </w:p>
          <w:p w:rsidR="005A711F" w:rsidRPr="009329DA" w:rsidRDefault="005A711F" w:rsidP="002747E3">
            <w:pPr>
              <w:pStyle w:val="21"/>
              <w:tabs>
                <w:tab w:val="left" w:pos="1080"/>
              </w:tabs>
              <w:rPr>
                <w:sz w:val="20"/>
                <w:szCs w:val="20"/>
              </w:rPr>
            </w:pPr>
            <w:r w:rsidRPr="009329DA">
              <w:rPr>
                <w:sz w:val="20"/>
                <w:szCs w:val="20"/>
              </w:rPr>
              <w:t xml:space="preserve">99,9 % </w:t>
            </w:r>
          </w:p>
        </w:tc>
      </w:tr>
    </w:tbl>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pStyle w:val="21"/>
        <w:tabs>
          <w:tab w:val="left" w:pos="1080"/>
        </w:tabs>
        <w:ind w:firstLine="709"/>
      </w:pPr>
      <w:r w:rsidRPr="009329DA">
        <w:t xml:space="preserve">3. ОАО «Рамонская птицефабрика»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862"/>
      </w:tblGrid>
      <w:tr w:rsidR="005A711F" w:rsidRPr="009329DA">
        <w:tc>
          <w:tcPr>
            <w:tcW w:w="3708" w:type="dxa"/>
          </w:tcPr>
          <w:p w:rsidR="005A711F" w:rsidRPr="009329DA" w:rsidRDefault="005A711F" w:rsidP="002747E3">
            <w:pPr>
              <w:pStyle w:val="21"/>
              <w:tabs>
                <w:tab w:val="left" w:pos="1080"/>
              </w:tabs>
              <w:rPr>
                <w:sz w:val="20"/>
                <w:szCs w:val="20"/>
              </w:rPr>
            </w:pPr>
            <w:r w:rsidRPr="009329DA">
              <w:rPr>
                <w:sz w:val="20"/>
                <w:szCs w:val="20"/>
              </w:rPr>
              <w:t>полное фирменное наименование</w:t>
            </w:r>
          </w:p>
        </w:tc>
        <w:tc>
          <w:tcPr>
            <w:tcW w:w="5862" w:type="dxa"/>
          </w:tcPr>
          <w:p w:rsidR="005A711F" w:rsidRPr="009329DA" w:rsidRDefault="005A711F" w:rsidP="002747E3">
            <w:pPr>
              <w:pStyle w:val="21"/>
              <w:tabs>
                <w:tab w:val="left" w:pos="1080"/>
              </w:tabs>
              <w:rPr>
                <w:sz w:val="20"/>
                <w:szCs w:val="20"/>
              </w:rPr>
            </w:pPr>
            <w:r w:rsidRPr="009329DA">
              <w:rPr>
                <w:sz w:val="20"/>
                <w:szCs w:val="20"/>
              </w:rPr>
              <w:t>Открытое акционерное общество "Рамонская птицефабрика",</w:t>
            </w:r>
          </w:p>
        </w:tc>
      </w:tr>
      <w:tr w:rsidR="005A711F" w:rsidRPr="009329DA">
        <w:tc>
          <w:tcPr>
            <w:tcW w:w="3708" w:type="dxa"/>
          </w:tcPr>
          <w:p w:rsidR="005A711F" w:rsidRPr="009329DA" w:rsidRDefault="005A711F" w:rsidP="002747E3">
            <w:pPr>
              <w:pStyle w:val="21"/>
              <w:tabs>
                <w:tab w:val="left" w:pos="1080"/>
              </w:tabs>
              <w:rPr>
                <w:sz w:val="20"/>
                <w:szCs w:val="20"/>
              </w:rPr>
            </w:pPr>
            <w:r w:rsidRPr="009329DA">
              <w:rPr>
                <w:sz w:val="20"/>
                <w:szCs w:val="20"/>
              </w:rPr>
              <w:t>место нахождения</w:t>
            </w:r>
          </w:p>
          <w:p w:rsidR="005A711F" w:rsidRPr="009329DA" w:rsidRDefault="005A711F" w:rsidP="002747E3">
            <w:pPr>
              <w:pStyle w:val="21"/>
              <w:tabs>
                <w:tab w:val="left" w:pos="1080"/>
              </w:tabs>
              <w:rPr>
                <w:sz w:val="20"/>
                <w:szCs w:val="20"/>
              </w:rPr>
            </w:pPr>
          </w:p>
        </w:tc>
        <w:tc>
          <w:tcPr>
            <w:tcW w:w="5862" w:type="dxa"/>
          </w:tcPr>
          <w:p w:rsidR="005A711F" w:rsidRPr="009329DA" w:rsidRDefault="005A711F" w:rsidP="002747E3">
            <w:pPr>
              <w:pStyle w:val="21"/>
              <w:tabs>
                <w:tab w:val="left" w:pos="1080"/>
              </w:tabs>
              <w:rPr>
                <w:sz w:val="20"/>
                <w:szCs w:val="20"/>
              </w:rPr>
            </w:pPr>
            <w:r w:rsidRPr="009329DA">
              <w:rPr>
                <w:sz w:val="20"/>
                <w:szCs w:val="20"/>
              </w:rPr>
              <w:t>396020, Воронежская область, Рамонский район, с. Березово, ул. Фабричная, д. 1а;</w:t>
            </w:r>
          </w:p>
        </w:tc>
      </w:tr>
      <w:tr w:rsidR="005A711F" w:rsidRPr="009329DA">
        <w:tc>
          <w:tcPr>
            <w:tcW w:w="3708" w:type="dxa"/>
          </w:tcPr>
          <w:p w:rsidR="005A711F" w:rsidRPr="009329DA" w:rsidRDefault="005A711F" w:rsidP="002747E3">
            <w:pPr>
              <w:pStyle w:val="21"/>
              <w:tabs>
                <w:tab w:val="left" w:pos="1080"/>
              </w:tabs>
              <w:rPr>
                <w:sz w:val="20"/>
                <w:szCs w:val="20"/>
              </w:rPr>
            </w:pPr>
            <w:r w:rsidRPr="009329DA">
              <w:rPr>
                <w:sz w:val="20"/>
                <w:szCs w:val="20"/>
              </w:rPr>
              <w:t>основание признания общества дочерним по отношению к Эмитенту</w:t>
            </w:r>
          </w:p>
        </w:tc>
        <w:tc>
          <w:tcPr>
            <w:tcW w:w="5862" w:type="dxa"/>
          </w:tcPr>
          <w:p w:rsidR="005A711F" w:rsidRPr="009329DA" w:rsidRDefault="005A711F" w:rsidP="002747E3">
            <w:pPr>
              <w:pStyle w:val="21"/>
              <w:tabs>
                <w:tab w:val="left" w:pos="1080"/>
              </w:tabs>
              <w:rPr>
                <w:sz w:val="20"/>
                <w:szCs w:val="20"/>
              </w:rPr>
            </w:pPr>
            <w:r w:rsidRPr="009329DA">
              <w:rPr>
                <w:sz w:val="20"/>
                <w:szCs w:val="20"/>
              </w:rPr>
              <w:t>Эмитент в силу преобладающего участия в уставном капитале</w:t>
            </w:r>
            <w:r w:rsidR="007078D9">
              <w:rPr>
                <w:sz w:val="20"/>
                <w:szCs w:val="20"/>
              </w:rPr>
              <w:t xml:space="preserve"> </w:t>
            </w:r>
            <w:r w:rsidRPr="009329DA">
              <w:rPr>
                <w:sz w:val="20"/>
                <w:szCs w:val="20"/>
              </w:rPr>
              <w:t>общества имеет возможность определять решения, принимаемые обществом</w:t>
            </w:r>
          </w:p>
        </w:tc>
      </w:tr>
      <w:tr w:rsidR="005A711F" w:rsidRPr="009329DA">
        <w:tc>
          <w:tcPr>
            <w:tcW w:w="3708" w:type="dxa"/>
          </w:tcPr>
          <w:p w:rsidR="005A711F" w:rsidRPr="009329DA" w:rsidRDefault="005A711F" w:rsidP="002747E3">
            <w:pPr>
              <w:pStyle w:val="21"/>
              <w:tabs>
                <w:tab w:val="left" w:pos="1080"/>
              </w:tabs>
              <w:rPr>
                <w:sz w:val="20"/>
                <w:szCs w:val="20"/>
              </w:rPr>
            </w:pPr>
            <w:r w:rsidRPr="009329DA">
              <w:rPr>
                <w:sz w:val="20"/>
                <w:szCs w:val="20"/>
              </w:rPr>
              <w:t>размер доли участия Эмитента в уставном капитале дочернего общества</w:t>
            </w:r>
          </w:p>
        </w:tc>
        <w:tc>
          <w:tcPr>
            <w:tcW w:w="5862" w:type="dxa"/>
          </w:tcPr>
          <w:p w:rsidR="005A711F" w:rsidRPr="009329DA" w:rsidRDefault="005A711F" w:rsidP="002747E3">
            <w:pPr>
              <w:pStyle w:val="21"/>
              <w:tabs>
                <w:tab w:val="left" w:pos="1080"/>
              </w:tabs>
              <w:rPr>
                <w:sz w:val="20"/>
                <w:szCs w:val="20"/>
              </w:rPr>
            </w:pPr>
            <w:r w:rsidRPr="009329DA">
              <w:rPr>
                <w:sz w:val="20"/>
                <w:szCs w:val="20"/>
              </w:rPr>
              <w:t xml:space="preserve">70,92 % </w:t>
            </w:r>
          </w:p>
        </w:tc>
      </w:tr>
    </w:tbl>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Размер и структура капитала.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 По состоянию на 01.01.2008г. уставный капитал общества составил 400000 тыс. руб. Уставный капитал сформирован во время преобразования общества путем обмена долей участников на акции в количестве 10 000 000 штук номинальной стоимостью 40 рублей каждая.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2. Размер резервного капитала на 01.01.2008г. -</w:t>
      </w:r>
      <w:r w:rsidR="007078D9">
        <w:rPr>
          <w:sz w:val="28"/>
          <w:szCs w:val="28"/>
        </w:rPr>
        <w:t xml:space="preserve"> </w:t>
      </w:r>
      <w:r w:rsidRPr="009329DA">
        <w:rPr>
          <w:sz w:val="28"/>
          <w:szCs w:val="28"/>
        </w:rPr>
        <w:t>3 927тыс. руб.</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г) размер добавочного капитала на 01.01.2008г. – 0 тыс. руб.</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д) размер нераспределенной (чистой) прибыли за 2007 г. составляет 78 547 тыс. руб. </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е) общая сумма капитала на 01.01.2008г.–853 621 тыс. руб.[Приложение 1]</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Лица, входящие в состав органов управления предприятия</w:t>
      </w:r>
    </w:p>
    <w:p w:rsidR="005A711F" w:rsidRPr="009329DA" w:rsidRDefault="005A711F" w:rsidP="002747E3">
      <w:pPr>
        <w:pStyle w:val="ConsNormal"/>
        <w:tabs>
          <w:tab w:val="left" w:pos="1080"/>
        </w:tabs>
        <w:spacing w:line="360" w:lineRule="auto"/>
        <w:ind w:firstLine="709"/>
        <w:jc w:val="both"/>
        <w:rPr>
          <w:rFonts w:ascii="Times New Roman" w:hAnsi="Times New Roman" w:cs="Times New Roman"/>
          <w:b/>
          <w:bCs/>
          <w:sz w:val="28"/>
          <w:szCs w:val="28"/>
        </w:rPr>
      </w:pPr>
      <w:r w:rsidRPr="009329DA">
        <w:rPr>
          <w:rFonts w:ascii="Times New Roman" w:hAnsi="Times New Roman" w:cs="Times New Roman"/>
          <w:b/>
          <w:bCs/>
          <w:sz w:val="28"/>
          <w:szCs w:val="28"/>
          <w:lang w:val="en-US"/>
        </w:rPr>
        <w:t>I</w:t>
      </w:r>
      <w:r w:rsidRPr="009329DA">
        <w:rPr>
          <w:rFonts w:ascii="Times New Roman" w:hAnsi="Times New Roman" w:cs="Times New Roman"/>
          <w:b/>
          <w:bCs/>
          <w:sz w:val="28"/>
          <w:szCs w:val="28"/>
        </w:rPr>
        <w:t>. Совет директоров:</w:t>
      </w:r>
    </w:p>
    <w:p w:rsidR="005A711F" w:rsidRPr="009329DA" w:rsidRDefault="005A711F" w:rsidP="002747E3">
      <w:pPr>
        <w:tabs>
          <w:tab w:val="left" w:pos="1080"/>
        </w:tabs>
        <w:spacing w:line="360" w:lineRule="auto"/>
        <w:ind w:firstLine="709"/>
        <w:jc w:val="both"/>
        <w:rPr>
          <w:i/>
          <w:iCs/>
          <w:color w:val="000000"/>
          <w:sz w:val="28"/>
          <w:szCs w:val="28"/>
        </w:rPr>
      </w:pPr>
      <w:bookmarkStart w:id="12" w:name="OLE_LINK17"/>
      <w:r w:rsidRPr="009329DA">
        <w:rPr>
          <w:color w:val="000000"/>
          <w:sz w:val="28"/>
          <w:szCs w:val="28"/>
        </w:rPr>
        <w:t>1</w:t>
      </w:r>
      <w:r w:rsidRPr="009329DA">
        <w:rPr>
          <w:sz w:val="28"/>
          <w:szCs w:val="28"/>
        </w:rPr>
        <w:t xml:space="preserve"> </w:t>
      </w:r>
      <w:r w:rsidRPr="009329DA">
        <w:rPr>
          <w:i/>
          <w:iCs/>
          <w:color w:val="000000"/>
          <w:sz w:val="28"/>
          <w:szCs w:val="28"/>
        </w:rPr>
        <w:t xml:space="preserve">Майкл Йанни – </w:t>
      </w:r>
      <w:r w:rsidRPr="009329DA">
        <w:rPr>
          <w:color w:val="000000"/>
          <w:sz w:val="28"/>
          <w:szCs w:val="28"/>
        </w:rPr>
        <w:t>Год рождения: 1933</w:t>
      </w:r>
    </w:p>
    <w:p w:rsidR="005A711F" w:rsidRPr="009329DA" w:rsidRDefault="005A711F" w:rsidP="002747E3">
      <w:pPr>
        <w:tabs>
          <w:tab w:val="left" w:pos="1080"/>
        </w:tabs>
        <w:spacing w:line="360" w:lineRule="auto"/>
        <w:ind w:firstLine="709"/>
        <w:jc w:val="both"/>
        <w:rPr>
          <w:rStyle w:val="SUBST"/>
          <w:color w:val="000000"/>
          <w:sz w:val="28"/>
          <w:szCs w:val="28"/>
        </w:rPr>
      </w:pPr>
      <w:r w:rsidRPr="009329DA">
        <w:rPr>
          <w:color w:val="000000"/>
          <w:sz w:val="28"/>
          <w:szCs w:val="28"/>
        </w:rPr>
        <w:t>2.</w:t>
      </w:r>
      <w:r w:rsidRPr="009329DA">
        <w:rPr>
          <w:i/>
          <w:iCs/>
          <w:color w:val="000000"/>
          <w:sz w:val="28"/>
          <w:szCs w:val="28"/>
        </w:rPr>
        <w:t xml:space="preserve"> Лиса Йанни Роскенс – </w:t>
      </w:r>
      <w:r w:rsidRPr="009329DA">
        <w:rPr>
          <w:color w:val="000000"/>
          <w:sz w:val="28"/>
          <w:szCs w:val="28"/>
        </w:rPr>
        <w:t xml:space="preserve">Год рождения: </w:t>
      </w:r>
      <w:r w:rsidRPr="009329DA">
        <w:rPr>
          <w:rStyle w:val="SUBST"/>
          <w:b w:val="0"/>
          <w:bCs w:val="0"/>
          <w:i w:val="0"/>
          <w:iCs w:val="0"/>
          <w:color w:val="000000"/>
          <w:sz w:val="28"/>
          <w:szCs w:val="28"/>
        </w:rPr>
        <w:t>1966</w:t>
      </w:r>
    </w:p>
    <w:p w:rsidR="005A711F" w:rsidRPr="009329DA" w:rsidRDefault="005A711F" w:rsidP="002747E3">
      <w:pPr>
        <w:tabs>
          <w:tab w:val="left" w:pos="1080"/>
        </w:tabs>
        <w:spacing w:line="360" w:lineRule="auto"/>
        <w:ind w:firstLine="709"/>
        <w:jc w:val="both"/>
        <w:rPr>
          <w:i/>
          <w:iCs/>
          <w:color w:val="000000"/>
          <w:sz w:val="28"/>
          <w:szCs w:val="28"/>
        </w:rPr>
      </w:pPr>
      <w:r w:rsidRPr="009329DA">
        <w:rPr>
          <w:color w:val="000000"/>
          <w:sz w:val="28"/>
          <w:szCs w:val="28"/>
        </w:rPr>
        <w:t>3.</w:t>
      </w:r>
      <w:r w:rsidRPr="009329DA">
        <w:rPr>
          <w:i/>
          <w:iCs/>
          <w:color w:val="000000"/>
          <w:sz w:val="28"/>
          <w:szCs w:val="28"/>
        </w:rPr>
        <w:t xml:space="preserve"> Джордж Краусс – </w:t>
      </w:r>
      <w:r w:rsidRPr="009329DA">
        <w:rPr>
          <w:color w:val="000000"/>
          <w:sz w:val="28"/>
          <w:szCs w:val="28"/>
        </w:rPr>
        <w:t xml:space="preserve">Год рождения: </w:t>
      </w:r>
      <w:r w:rsidRPr="009329DA">
        <w:rPr>
          <w:rStyle w:val="SUBST"/>
          <w:b w:val="0"/>
          <w:bCs w:val="0"/>
          <w:i w:val="0"/>
          <w:iCs w:val="0"/>
          <w:color w:val="000000"/>
          <w:sz w:val="28"/>
          <w:szCs w:val="28"/>
        </w:rPr>
        <w:t>1941</w:t>
      </w:r>
    </w:p>
    <w:p w:rsidR="005A711F" w:rsidRPr="009329DA" w:rsidRDefault="005A711F" w:rsidP="002747E3">
      <w:pPr>
        <w:tabs>
          <w:tab w:val="left" w:pos="1080"/>
        </w:tabs>
        <w:spacing w:line="360" w:lineRule="auto"/>
        <w:ind w:firstLine="709"/>
        <w:jc w:val="both"/>
        <w:rPr>
          <w:i/>
          <w:iCs/>
          <w:color w:val="000000"/>
          <w:sz w:val="28"/>
          <w:szCs w:val="28"/>
        </w:rPr>
      </w:pPr>
      <w:r w:rsidRPr="009329DA">
        <w:rPr>
          <w:color w:val="000000"/>
          <w:sz w:val="28"/>
          <w:szCs w:val="28"/>
        </w:rPr>
        <w:t>4.</w:t>
      </w:r>
      <w:r w:rsidRPr="009329DA">
        <w:rPr>
          <w:i/>
          <w:iCs/>
          <w:color w:val="000000"/>
          <w:sz w:val="28"/>
          <w:szCs w:val="28"/>
        </w:rPr>
        <w:t xml:space="preserve"> Майкл Дрейпер – </w:t>
      </w:r>
      <w:r w:rsidRPr="009329DA">
        <w:rPr>
          <w:color w:val="000000"/>
          <w:sz w:val="28"/>
          <w:szCs w:val="28"/>
        </w:rPr>
        <w:t>Год рождения: 1966</w:t>
      </w:r>
    </w:p>
    <w:p w:rsidR="005A711F" w:rsidRPr="009329DA" w:rsidRDefault="005A711F" w:rsidP="002747E3">
      <w:pPr>
        <w:tabs>
          <w:tab w:val="left" w:pos="1080"/>
        </w:tabs>
        <w:spacing w:line="360" w:lineRule="auto"/>
        <w:ind w:firstLine="709"/>
        <w:jc w:val="both"/>
        <w:rPr>
          <w:i/>
          <w:iCs/>
          <w:color w:val="000000"/>
          <w:sz w:val="28"/>
          <w:szCs w:val="28"/>
        </w:rPr>
      </w:pPr>
      <w:bookmarkStart w:id="13" w:name="OLE_LINK80"/>
      <w:r w:rsidRPr="009329DA">
        <w:rPr>
          <w:color w:val="000000"/>
          <w:sz w:val="28"/>
          <w:szCs w:val="28"/>
        </w:rPr>
        <w:t>5.</w:t>
      </w:r>
      <w:r w:rsidRPr="009329DA">
        <w:rPr>
          <w:i/>
          <w:iCs/>
          <w:color w:val="000000"/>
          <w:sz w:val="28"/>
          <w:szCs w:val="28"/>
        </w:rPr>
        <w:t xml:space="preserve"> Грегори Беренштейн – </w:t>
      </w:r>
      <w:r w:rsidRPr="009329DA">
        <w:rPr>
          <w:color w:val="000000"/>
          <w:sz w:val="28"/>
          <w:szCs w:val="28"/>
        </w:rPr>
        <w:t xml:space="preserve">Год рождения: </w:t>
      </w:r>
      <w:r w:rsidRPr="009329DA">
        <w:rPr>
          <w:rStyle w:val="SUBST"/>
          <w:b w:val="0"/>
          <w:bCs w:val="0"/>
          <w:i w:val="0"/>
          <w:iCs w:val="0"/>
          <w:color w:val="000000"/>
          <w:sz w:val="28"/>
          <w:szCs w:val="28"/>
        </w:rPr>
        <w:t>1959</w:t>
      </w:r>
    </w:p>
    <w:bookmarkEnd w:id="13"/>
    <w:p w:rsidR="005A711F" w:rsidRPr="009329DA" w:rsidRDefault="005A711F" w:rsidP="002747E3">
      <w:pPr>
        <w:tabs>
          <w:tab w:val="left" w:pos="1080"/>
        </w:tabs>
        <w:spacing w:line="360" w:lineRule="auto"/>
        <w:ind w:firstLine="709"/>
        <w:jc w:val="both"/>
        <w:rPr>
          <w:rStyle w:val="SUBST"/>
          <w:color w:val="000000"/>
          <w:sz w:val="28"/>
          <w:szCs w:val="28"/>
        </w:rPr>
      </w:pPr>
      <w:r w:rsidRPr="009329DA">
        <w:rPr>
          <w:color w:val="000000"/>
          <w:sz w:val="28"/>
          <w:szCs w:val="28"/>
        </w:rPr>
        <w:t>6</w:t>
      </w:r>
      <w:r w:rsidRPr="009329DA">
        <w:rPr>
          <w:i/>
          <w:iCs/>
          <w:color w:val="000000"/>
          <w:sz w:val="28"/>
          <w:szCs w:val="28"/>
        </w:rPr>
        <w:t xml:space="preserve">. Роберт Пейтон (председатель) – </w:t>
      </w:r>
      <w:r w:rsidRPr="009329DA">
        <w:rPr>
          <w:color w:val="000000"/>
          <w:sz w:val="28"/>
          <w:szCs w:val="28"/>
        </w:rPr>
        <w:t xml:space="preserve">Год рождения: </w:t>
      </w:r>
      <w:r w:rsidRPr="009329DA">
        <w:rPr>
          <w:rStyle w:val="SUBST"/>
          <w:b w:val="0"/>
          <w:bCs w:val="0"/>
          <w:i w:val="0"/>
          <w:iCs w:val="0"/>
          <w:color w:val="000000"/>
          <w:sz w:val="28"/>
          <w:szCs w:val="28"/>
        </w:rPr>
        <w:t>1944</w:t>
      </w:r>
    </w:p>
    <w:p w:rsidR="005A711F" w:rsidRPr="009329DA" w:rsidRDefault="005A711F" w:rsidP="002747E3">
      <w:pPr>
        <w:tabs>
          <w:tab w:val="left" w:pos="1080"/>
        </w:tabs>
        <w:spacing w:line="360" w:lineRule="auto"/>
        <w:ind w:firstLine="709"/>
        <w:jc w:val="both"/>
        <w:rPr>
          <w:rStyle w:val="SUBST"/>
          <w:b w:val="0"/>
          <w:bCs w:val="0"/>
          <w:color w:val="000000"/>
          <w:sz w:val="28"/>
          <w:szCs w:val="28"/>
        </w:rPr>
      </w:pPr>
      <w:r w:rsidRPr="009329DA">
        <w:rPr>
          <w:color w:val="000000"/>
          <w:sz w:val="28"/>
          <w:szCs w:val="28"/>
        </w:rPr>
        <w:t>7.</w:t>
      </w:r>
      <w:r w:rsidRPr="009329DA">
        <w:rPr>
          <w:i/>
          <w:iCs/>
          <w:color w:val="000000"/>
          <w:sz w:val="28"/>
          <w:szCs w:val="28"/>
        </w:rPr>
        <w:t xml:space="preserve"> </w:t>
      </w:r>
      <w:bookmarkStart w:id="14" w:name="OLE_LINK87"/>
      <w:r w:rsidRPr="009329DA">
        <w:rPr>
          <w:i/>
          <w:iCs/>
          <w:color w:val="000000"/>
          <w:sz w:val="28"/>
          <w:szCs w:val="28"/>
        </w:rPr>
        <w:t xml:space="preserve">Ирина Растиславовна Рухадзе – </w:t>
      </w:r>
      <w:r w:rsidRPr="009329DA">
        <w:rPr>
          <w:color w:val="000000"/>
          <w:sz w:val="28"/>
          <w:szCs w:val="28"/>
        </w:rPr>
        <w:t xml:space="preserve">Год рождения: </w:t>
      </w:r>
      <w:r w:rsidRPr="009329DA">
        <w:rPr>
          <w:rStyle w:val="SUBST"/>
          <w:b w:val="0"/>
          <w:bCs w:val="0"/>
          <w:i w:val="0"/>
          <w:iCs w:val="0"/>
          <w:color w:val="000000"/>
          <w:sz w:val="28"/>
          <w:szCs w:val="28"/>
        </w:rPr>
        <w:t>1964</w:t>
      </w:r>
      <w:r w:rsidRPr="009329DA">
        <w:rPr>
          <w:rStyle w:val="SUBST"/>
          <w:color w:val="000000"/>
          <w:sz w:val="28"/>
          <w:szCs w:val="28"/>
        </w:rPr>
        <w:t>.</w:t>
      </w:r>
    </w:p>
    <w:bookmarkEnd w:id="14"/>
    <w:p w:rsidR="005A711F" w:rsidRPr="009329DA" w:rsidRDefault="005A711F" w:rsidP="002747E3">
      <w:pPr>
        <w:tabs>
          <w:tab w:val="left" w:pos="1080"/>
        </w:tabs>
        <w:spacing w:line="360" w:lineRule="auto"/>
        <w:ind w:firstLine="709"/>
        <w:jc w:val="both"/>
        <w:rPr>
          <w:rStyle w:val="SUBST"/>
          <w:b w:val="0"/>
          <w:bCs w:val="0"/>
          <w:color w:val="000000"/>
          <w:sz w:val="28"/>
          <w:szCs w:val="28"/>
        </w:rPr>
      </w:pPr>
      <w:r w:rsidRPr="009329DA">
        <w:rPr>
          <w:color w:val="000000"/>
          <w:sz w:val="28"/>
          <w:szCs w:val="28"/>
        </w:rPr>
        <w:t>8</w:t>
      </w:r>
      <w:r w:rsidRPr="009329DA">
        <w:rPr>
          <w:i/>
          <w:iCs/>
          <w:color w:val="000000"/>
          <w:sz w:val="28"/>
          <w:szCs w:val="28"/>
        </w:rPr>
        <w:t xml:space="preserve">. Василий Леонидович Коврижкин – </w:t>
      </w:r>
      <w:r w:rsidRPr="009329DA">
        <w:rPr>
          <w:color w:val="000000"/>
          <w:sz w:val="28"/>
          <w:szCs w:val="28"/>
        </w:rPr>
        <w:t xml:space="preserve">Год рождения: </w:t>
      </w:r>
      <w:r w:rsidRPr="009329DA">
        <w:rPr>
          <w:rStyle w:val="SUBST"/>
          <w:b w:val="0"/>
          <w:bCs w:val="0"/>
          <w:i w:val="0"/>
          <w:iCs w:val="0"/>
          <w:color w:val="000000"/>
          <w:sz w:val="28"/>
          <w:szCs w:val="28"/>
        </w:rPr>
        <w:t>1974</w:t>
      </w:r>
    </w:p>
    <w:p w:rsidR="005A711F" w:rsidRPr="009329DA" w:rsidRDefault="005A711F" w:rsidP="002747E3">
      <w:pPr>
        <w:tabs>
          <w:tab w:val="left" w:pos="1080"/>
        </w:tabs>
        <w:spacing w:line="360" w:lineRule="auto"/>
        <w:ind w:firstLine="709"/>
        <w:jc w:val="both"/>
        <w:rPr>
          <w:color w:val="000000"/>
          <w:sz w:val="28"/>
          <w:szCs w:val="28"/>
        </w:rPr>
      </w:pPr>
      <w:r w:rsidRPr="009329DA">
        <w:rPr>
          <w:color w:val="000000"/>
          <w:sz w:val="28"/>
          <w:szCs w:val="28"/>
        </w:rPr>
        <w:t xml:space="preserve">9. Николас Прибус – Год рождения: </w:t>
      </w:r>
      <w:r w:rsidRPr="009329DA">
        <w:rPr>
          <w:rStyle w:val="SUBST"/>
          <w:b w:val="0"/>
          <w:bCs w:val="0"/>
          <w:i w:val="0"/>
          <w:iCs w:val="0"/>
          <w:color w:val="000000"/>
          <w:sz w:val="28"/>
          <w:szCs w:val="28"/>
        </w:rPr>
        <w:t>1964</w:t>
      </w:r>
    </w:p>
    <w:bookmarkEnd w:id="12"/>
    <w:p w:rsidR="005A711F" w:rsidRPr="009329DA" w:rsidRDefault="005A711F" w:rsidP="002747E3">
      <w:pPr>
        <w:pStyle w:val="ConsNormal"/>
        <w:tabs>
          <w:tab w:val="left" w:pos="1080"/>
        </w:tabs>
        <w:spacing w:line="360" w:lineRule="auto"/>
        <w:ind w:firstLine="709"/>
        <w:jc w:val="both"/>
        <w:rPr>
          <w:rFonts w:ascii="Times New Roman" w:hAnsi="Times New Roman" w:cs="Times New Roman"/>
          <w:b/>
          <w:bCs/>
          <w:sz w:val="28"/>
          <w:szCs w:val="28"/>
        </w:rPr>
      </w:pPr>
      <w:r w:rsidRPr="009329DA">
        <w:rPr>
          <w:rFonts w:ascii="Times New Roman" w:hAnsi="Times New Roman" w:cs="Times New Roman"/>
          <w:b/>
          <w:bCs/>
          <w:sz w:val="28"/>
          <w:szCs w:val="28"/>
          <w:lang w:val="en-US"/>
        </w:rPr>
        <w:t>II</w:t>
      </w:r>
      <w:r w:rsidRPr="009329DA">
        <w:rPr>
          <w:rFonts w:ascii="Times New Roman" w:hAnsi="Times New Roman" w:cs="Times New Roman"/>
          <w:b/>
          <w:bCs/>
          <w:sz w:val="28"/>
          <w:szCs w:val="28"/>
        </w:rPr>
        <w:t>. Коллегиальный исполнительный орган:</w:t>
      </w:r>
    </w:p>
    <w:p w:rsidR="005A711F" w:rsidRPr="009329DA" w:rsidRDefault="005A711F" w:rsidP="002747E3">
      <w:pPr>
        <w:pStyle w:val="ConsNorma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Уставом эмитента коллегиальный исполнительный орган не предусмотрен</w:t>
      </w:r>
    </w:p>
    <w:p w:rsidR="005A711F" w:rsidRPr="009329DA" w:rsidRDefault="005A711F" w:rsidP="002747E3">
      <w:pPr>
        <w:pStyle w:val="ConsNormal"/>
        <w:tabs>
          <w:tab w:val="left" w:pos="1080"/>
        </w:tabs>
        <w:spacing w:line="360" w:lineRule="auto"/>
        <w:ind w:firstLine="709"/>
        <w:jc w:val="both"/>
        <w:rPr>
          <w:rFonts w:ascii="Times New Roman" w:hAnsi="Times New Roman" w:cs="Times New Roman"/>
          <w:b/>
          <w:bCs/>
          <w:sz w:val="28"/>
          <w:szCs w:val="28"/>
        </w:rPr>
      </w:pPr>
      <w:r w:rsidRPr="009329DA">
        <w:rPr>
          <w:rFonts w:ascii="Times New Roman" w:hAnsi="Times New Roman" w:cs="Times New Roman"/>
          <w:b/>
          <w:bCs/>
          <w:sz w:val="28"/>
          <w:szCs w:val="28"/>
          <w:lang w:val="en-US"/>
        </w:rPr>
        <w:t>III</w:t>
      </w:r>
      <w:r w:rsidRPr="009329DA">
        <w:rPr>
          <w:rFonts w:ascii="Times New Roman" w:hAnsi="Times New Roman" w:cs="Times New Roman"/>
          <w:b/>
          <w:bCs/>
          <w:sz w:val="28"/>
          <w:szCs w:val="28"/>
        </w:rPr>
        <w:t>. Лицо, занимающее должность единоличного исполнительного органа эмитента:</w:t>
      </w:r>
    </w:p>
    <w:p w:rsidR="005A711F" w:rsidRPr="009329DA" w:rsidRDefault="005A711F" w:rsidP="002747E3">
      <w:pPr>
        <w:tabs>
          <w:tab w:val="left" w:pos="1080"/>
        </w:tabs>
        <w:spacing w:line="360" w:lineRule="auto"/>
        <w:ind w:firstLine="709"/>
        <w:jc w:val="both"/>
        <w:rPr>
          <w:color w:val="000000"/>
          <w:sz w:val="28"/>
          <w:szCs w:val="28"/>
        </w:rPr>
      </w:pPr>
      <w:r w:rsidRPr="009329DA">
        <w:rPr>
          <w:color w:val="000000"/>
          <w:sz w:val="28"/>
          <w:szCs w:val="28"/>
        </w:rPr>
        <w:t xml:space="preserve">Ирина Растиславовна Рухадзе </w:t>
      </w:r>
      <w:r w:rsidRPr="009329DA">
        <w:rPr>
          <w:sz w:val="28"/>
          <w:szCs w:val="28"/>
        </w:rPr>
        <w:t>– Генеральный директор</w:t>
      </w:r>
    </w:p>
    <w:p w:rsidR="005A711F" w:rsidRPr="009329DA" w:rsidRDefault="005A711F" w:rsidP="002747E3">
      <w:pPr>
        <w:pStyle w:val="ConsNormal"/>
        <w:tabs>
          <w:tab w:val="left" w:pos="1080"/>
        </w:tabs>
        <w:spacing w:line="360" w:lineRule="auto"/>
        <w:ind w:firstLine="709"/>
        <w:jc w:val="both"/>
        <w:rPr>
          <w:rStyle w:val="SUBST"/>
          <w:rFonts w:ascii="Times New Roman" w:hAnsi="Times New Roman" w:cs="Times New Roman"/>
          <w:color w:val="000000"/>
          <w:sz w:val="28"/>
          <w:szCs w:val="28"/>
        </w:rPr>
      </w:pPr>
      <w:r w:rsidRPr="009329DA">
        <w:rPr>
          <w:rFonts w:ascii="Times New Roman" w:hAnsi="Times New Roman" w:cs="Times New Roman"/>
          <w:color w:val="000000"/>
          <w:sz w:val="28"/>
          <w:szCs w:val="28"/>
        </w:rPr>
        <w:t xml:space="preserve">Год рождения: </w:t>
      </w:r>
      <w:r w:rsidRPr="009329DA">
        <w:rPr>
          <w:rStyle w:val="SUBST"/>
          <w:rFonts w:ascii="Times New Roman" w:hAnsi="Times New Roman" w:cs="Times New Roman"/>
          <w:b w:val="0"/>
          <w:bCs w:val="0"/>
          <w:i w:val="0"/>
          <w:iCs w:val="0"/>
          <w:color w:val="000000"/>
          <w:sz w:val="28"/>
          <w:szCs w:val="28"/>
        </w:rPr>
        <w:t>1964.</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Результаты финансово-хозяйственной деятельности предприятия.</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Анализ доходов и расходов ОАО "Куриное царство" проведем по данным форм № 2 "Отчет о прибылях и убытках" [Приложение 1, 2, 3]. В этой форме содержится информация обо всех доходах и расходах за предыдущий и отчетный годы. Анализ состава, структуры и динамики доходов и расходов обобщим в таблице 1.</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ab/>
        <w:t>Доходы организации в 2006 году по сравнению с 2005 годом увеличились на 2 646 988 тыс. рублей, что составило рост на 614,6965%. Наибольший удельный вес в доходах за 2005 г.занимает выручка от продаж 96,8655%. Наибольший удельный вес в доходах за 2006г. также занимает выручка от продаж – 96,0963%.</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ab/>
        <w:t xml:space="preserve">Расходы организации в 2006г. по сравнению с 2005г. увеличились на 2 624 720 тыс.рублей, т.е. на </w:t>
      </w:r>
      <w:r w:rsidR="003B150A" w:rsidRPr="009329DA">
        <w:rPr>
          <w:sz w:val="28"/>
          <w:szCs w:val="28"/>
        </w:rPr>
        <w:t>786,5118</w:t>
      </w:r>
      <w:r w:rsidR="003B150A" w:rsidRPr="009329DA">
        <w:rPr>
          <w:b/>
          <w:bCs/>
          <w:sz w:val="28"/>
          <w:szCs w:val="28"/>
        </w:rPr>
        <w:t xml:space="preserve"> </w:t>
      </w:r>
      <w:r w:rsidRPr="009329DA">
        <w:rPr>
          <w:sz w:val="28"/>
          <w:szCs w:val="28"/>
        </w:rPr>
        <w:t>%. Наибольший удельный вес в расходах занимает себестоимость продукции (77,7588% в 2005 году и 80,1017% в 2006 году). Далее стоят коммерческие расходы (14,3715% в 2005 году и 11,0998% в 2006 году). Остальные расходы менее значительны.</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ab/>
        <w:t>Используя данные формы № 2, можно оценить состав и динамику элементов формирования прибыли от продаж и чистой (нераспределенной) прибыли, т.е. конечные финансовые результаты деятельности организации. Как свидетельствует информация таблицы 1, основным источником доходов в 2005 году является выручка от продаж, Также и в 2006 году основным источником является выручка от продаж. В 2006 году по сравнению с 2005 годом, выручка от продаж увеличилась на 2 540 344 тыс. руб. (609,0214%). Одновременно с ростом выручки наблюдается увеличение показателя себестоимости по сравнению с 2005</w:t>
      </w:r>
      <w:r w:rsidR="007078D9">
        <w:rPr>
          <w:sz w:val="28"/>
          <w:szCs w:val="28"/>
        </w:rPr>
        <w:t xml:space="preserve"> </w:t>
      </w:r>
      <w:r w:rsidRPr="009329DA">
        <w:rPr>
          <w:sz w:val="28"/>
          <w:szCs w:val="28"/>
        </w:rPr>
        <w:t xml:space="preserve">годом на 2 111 404 (%). </w:t>
      </w:r>
    </w:p>
    <w:p w:rsidR="005A711F" w:rsidRPr="009329DA" w:rsidRDefault="005A711F" w:rsidP="002747E3">
      <w:pPr>
        <w:pStyle w:val="a7"/>
        <w:tabs>
          <w:tab w:val="left" w:pos="720"/>
          <w:tab w:val="left" w:pos="1080"/>
        </w:tabs>
        <w:spacing w:after="0" w:line="360" w:lineRule="auto"/>
        <w:ind w:firstLine="709"/>
        <w:jc w:val="both"/>
        <w:rPr>
          <w:sz w:val="28"/>
          <w:szCs w:val="28"/>
        </w:rPr>
      </w:pPr>
      <w:r w:rsidRPr="009329DA">
        <w:rPr>
          <w:sz w:val="28"/>
          <w:szCs w:val="28"/>
        </w:rPr>
        <w:tab/>
        <w:t xml:space="preserve">Превышение роста выручки от продаж над показателем себестоимости повлияло на разницу между доходами и расходами – она увеличилась по сравнению с 2006 годом на </w:t>
      </w:r>
      <w:r w:rsidR="003B150A" w:rsidRPr="009329DA">
        <w:rPr>
          <w:sz w:val="28"/>
          <w:szCs w:val="28"/>
        </w:rPr>
        <w:t xml:space="preserve">168,3680 </w:t>
      </w:r>
      <w:r w:rsidRPr="009329DA">
        <w:rPr>
          <w:sz w:val="28"/>
          <w:szCs w:val="28"/>
        </w:rPr>
        <w:t>%, или на 28 651 тыс. руб.</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ab/>
        <w:t>Доходы организации в 2007 году по сравнению с 2006 годом увеличились на 1 132 483 тыс. рублей, что составило рост на 36,7975%. Наибольший удельный вес в доходах занимает выручка от продаж (96,0963% в 2006 году, 95,6049% в 2007 году).</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ab/>
        <w:t xml:space="preserve">Расходы организации увеличились на 1 087 218 тыс.рублей, т.е. на </w:t>
      </w:r>
      <w:r w:rsidR="00A91403" w:rsidRPr="009329DA">
        <w:rPr>
          <w:sz w:val="28"/>
          <w:szCs w:val="28"/>
        </w:rPr>
        <w:t xml:space="preserve">136,1556 </w:t>
      </w:r>
      <w:r w:rsidRPr="009329DA">
        <w:rPr>
          <w:sz w:val="28"/>
          <w:szCs w:val="28"/>
        </w:rPr>
        <w:t>%. Наибольший удельный вес в расходах занимает себестоимость продаж (80,1017% в 2006 году и 84,5279% в 2007 году). Остальные расходы предприятия менее значительны.</w:t>
      </w:r>
    </w:p>
    <w:p w:rsidR="005A711F" w:rsidRPr="009329DA" w:rsidRDefault="005A711F" w:rsidP="002747E3">
      <w:pPr>
        <w:tabs>
          <w:tab w:val="left" w:pos="720"/>
          <w:tab w:val="left" w:pos="1080"/>
        </w:tabs>
        <w:spacing w:line="360" w:lineRule="auto"/>
        <w:ind w:firstLine="709"/>
        <w:jc w:val="both"/>
        <w:rPr>
          <w:sz w:val="28"/>
          <w:szCs w:val="28"/>
        </w:rPr>
      </w:pPr>
      <w:r w:rsidRPr="009329DA">
        <w:rPr>
          <w:sz w:val="28"/>
          <w:szCs w:val="28"/>
        </w:rPr>
        <w:tab/>
        <w:t>Используя данные формы № 2, можно оценить состав и динамику элементов формирования прибыли от продаж и чистой (нераспределенной) прибыли, т.е. конечные финансовые результаты деятельности организации. Как свидетельствует информация таблицы 1, основным источником доходов ОАО «Куриное царство» в 2007 году является прочие выручка от продаж. В 2007 по сравнению с 2006 годом выручка от продаж увеличилась</w:t>
      </w:r>
      <w:r w:rsidR="007078D9">
        <w:rPr>
          <w:sz w:val="28"/>
          <w:szCs w:val="28"/>
        </w:rPr>
        <w:t xml:space="preserve"> </w:t>
      </w:r>
      <w:r w:rsidRPr="009329DA">
        <w:rPr>
          <w:sz w:val="28"/>
          <w:szCs w:val="28"/>
        </w:rPr>
        <w:t xml:space="preserve">на 1 067 582 тыс. руб. (36,0978%). Одновременно с ростом выручки наблюдается увеличение показателя себестоимости по сравнению с 2006 годом на 1 052 100 тыс. руб. </w:t>
      </w:r>
      <w:r w:rsidR="009A08A8" w:rsidRPr="009329DA">
        <w:rPr>
          <w:sz w:val="28"/>
          <w:szCs w:val="28"/>
        </w:rPr>
        <w:t>(</w:t>
      </w:r>
      <w:r w:rsidR="00A91403" w:rsidRPr="009329DA">
        <w:rPr>
          <w:sz w:val="28"/>
          <w:szCs w:val="28"/>
        </w:rPr>
        <w:t xml:space="preserve">143,6792 </w:t>
      </w:r>
      <w:r w:rsidRPr="009329DA">
        <w:rPr>
          <w:sz w:val="28"/>
          <w:szCs w:val="28"/>
        </w:rPr>
        <w:t>%</w:t>
      </w:r>
      <w:r w:rsidR="009A08A8" w:rsidRPr="009329DA">
        <w:rPr>
          <w:sz w:val="28"/>
          <w:szCs w:val="28"/>
        </w:rPr>
        <w:t>)</w:t>
      </w:r>
      <w:r w:rsidRPr="009329DA">
        <w:rPr>
          <w:sz w:val="28"/>
          <w:szCs w:val="28"/>
        </w:rPr>
        <w:t>.</w:t>
      </w:r>
    </w:p>
    <w:p w:rsidR="005A711F" w:rsidRPr="009329DA" w:rsidRDefault="005A711F" w:rsidP="002747E3">
      <w:pPr>
        <w:pStyle w:val="a7"/>
        <w:tabs>
          <w:tab w:val="left" w:pos="720"/>
          <w:tab w:val="left" w:pos="1080"/>
        </w:tabs>
        <w:spacing w:after="0" w:line="360" w:lineRule="auto"/>
        <w:ind w:firstLine="709"/>
        <w:jc w:val="both"/>
        <w:rPr>
          <w:sz w:val="28"/>
          <w:szCs w:val="28"/>
        </w:rPr>
      </w:pPr>
      <w:r w:rsidRPr="009329DA">
        <w:rPr>
          <w:sz w:val="28"/>
          <w:szCs w:val="28"/>
        </w:rPr>
        <w:tab/>
        <w:t xml:space="preserve">Превышение роста выручки от продаж над показателем себестоимости повлияло на разницу между доходами и расходами – она увеличилась по сравнению с 2006 годом на </w:t>
      </w:r>
      <w:r w:rsidR="00E258A9" w:rsidRPr="009329DA">
        <w:rPr>
          <w:sz w:val="28"/>
          <w:szCs w:val="28"/>
        </w:rPr>
        <w:t>164,1528</w:t>
      </w:r>
      <w:r w:rsidRPr="009329DA">
        <w:rPr>
          <w:sz w:val="28"/>
          <w:szCs w:val="28"/>
        </w:rPr>
        <w:t>%, или на 45 265 тыс. руб.</w:t>
      </w:r>
    </w:p>
    <w:p w:rsidR="005A711F" w:rsidRPr="009329DA" w:rsidRDefault="005A711F" w:rsidP="002747E3">
      <w:pPr>
        <w:tabs>
          <w:tab w:val="left" w:pos="1080"/>
        </w:tabs>
        <w:spacing w:line="360" w:lineRule="auto"/>
        <w:ind w:firstLine="709"/>
        <w:jc w:val="both"/>
        <w:rPr>
          <w:color w:val="0000FF"/>
          <w:sz w:val="28"/>
          <w:szCs w:val="28"/>
        </w:rPr>
      </w:pPr>
      <w:r w:rsidRPr="009329DA">
        <w:rPr>
          <w:sz w:val="28"/>
          <w:szCs w:val="28"/>
        </w:rPr>
        <w:t xml:space="preserve">Чистая прибыль от деятельности общества за отчетный период 2007 г. составила 78 547 тыс.руб. По результатам деятельности за 2007 год Общество не выплачивает дивидендов по акциям. </w:t>
      </w:r>
    </w:p>
    <w:p w:rsidR="005A711F" w:rsidRPr="009329DA" w:rsidRDefault="005A711F" w:rsidP="002747E3">
      <w:pPr>
        <w:tabs>
          <w:tab w:val="left" w:pos="1080"/>
        </w:tabs>
        <w:spacing w:line="360" w:lineRule="auto"/>
        <w:ind w:firstLine="709"/>
        <w:jc w:val="both"/>
        <w:rPr>
          <w:sz w:val="28"/>
          <w:szCs w:val="28"/>
        </w:rPr>
      </w:pPr>
    </w:p>
    <w:p w:rsidR="005A711F" w:rsidRPr="009329DA" w:rsidRDefault="005A711F" w:rsidP="002747E3">
      <w:pPr>
        <w:tabs>
          <w:tab w:val="left" w:pos="1080"/>
        </w:tabs>
        <w:spacing w:line="360" w:lineRule="auto"/>
        <w:ind w:firstLine="709"/>
        <w:jc w:val="both"/>
        <w:rPr>
          <w:sz w:val="28"/>
          <w:szCs w:val="28"/>
        </w:rPr>
      </w:pPr>
    </w:p>
    <w:p w:rsidR="005A711F" w:rsidRPr="009329DA" w:rsidRDefault="005A711F" w:rsidP="002747E3">
      <w:pPr>
        <w:tabs>
          <w:tab w:val="left" w:pos="1080"/>
        </w:tabs>
        <w:spacing w:line="360" w:lineRule="auto"/>
        <w:ind w:firstLine="709"/>
        <w:jc w:val="both"/>
        <w:rPr>
          <w:sz w:val="28"/>
          <w:szCs w:val="28"/>
        </w:rPr>
        <w:sectPr w:rsidR="005A711F" w:rsidRPr="009329DA" w:rsidSect="00B94DFF">
          <w:pgSz w:w="11906" w:h="16838"/>
          <w:pgMar w:top="1134" w:right="851" w:bottom="1134" w:left="1701" w:header="708" w:footer="708" w:gutter="0"/>
          <w:cols w:space="708"/>
          <w:docGrid w:linePitch="360"/>
        </w:sectPr>
      </w:pPr>
    </w:p>
    <w:p w:rsidR="005A711F" w:rsidRPr="009329DA" w:rsidRDefault="005A711F" w:rsidP="002747E3">
      <w:pPr>
        <w:tabs>
          <w:tab w:val="left" w:pos="1080"/>
        </w:tabs>
        <w:spacing w:line="360" w:lineRule="auto"/>
        <w:ind w:firstLine="709"/>
        <w:jc w:val="both"/>
        <w:rPr>
          <w:sz w:val="28"/>
          <w:szCs w:val="28"/>
        </w:rPr>
      </w:pPr>
      <w:r w:rsidRPr="009329DA">
        <w:rPr>
          <w:sz w:val="28"/>
          <w:szCs w:val="28"/>
        </w:rPr>
        <w:t>Табл.1</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Состав, структура и динамика доходов и расходов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094"/>
        <w:gridCol w:w="1278"/>
        <w:gridCol w:w="866"/>
        <w:gridCol w:w="1278"/>
        <w:gridCol w:w="966"/>
        <w:gridCol w:w="1278"/>
        <w:gridCol w:w="866"/>
        <w:gridCol w:w="1279"/>
        <w:gridCol w:w="966"/>
        <w:gridCol w:w="1279"/>
        <w:gridCol w:w="866"/>
      </w:tblGrid>
      <w:tr w:rsidR="005A711F" w:rsidRPr="009329DA">
        <w:tc>
          <w:tcPr>
            <w:tcW w:w="168" w:type="pct"/>
            <w:vMerge w:val="restart"/>
            <w:vAlign w:val="center"/>
          </w:tcPr>
          <w:p w:rsidR="005A711F" w:rsidRPr="009329DA" w:rsidRDefault="005A711F" w:rsidP="002747E3">
            <w:pPr>
              <w:tabs>
                <w:tab w:val="left" w:pos="1080"/>
              </w:tabs>
              <w:spacing w:line="360" w:lineRule="auto"/>
            </w:pPr>
            <w:r w:rsidRPr="009329DA">
              <w:t>№</w:t>
            </w:r>
          </w:p>
          <w:p w:rsidR="005A711F" w:rsidRPr="009329DA" w:rsidRDefault="005A711F" w:rsidP="002747E3">
            <w:pPr>
              <w:tabs>
                <w:tab w:val="left" w:pos="1080"/>
              </w:tabs>
              <w:spacing w:line="360" w:lineRule="auto"/>
            </w:pPr>
            <w:r w:rsidRPr="009329DA">
              <w:t>п/п</w:t>
            </w:r>
          </w:p>
        </w:tc>
        <w:tc>
          <w:tcPr>
            <w:tcW w:w="1067" w:type="pct"/>
            <w:vMerge w:val="restart"/>
            <w:vAlign w:val="center"/>
          </w:tcPr>
          <w:p w:rsidR="005A711F" w:rsidRPr="009329DA" w:rsidRDefault="005A711F" w:rsidP="002747E3">
            <w:pPr>
              <w:tabs>
                <w:tab w:val="left" w:pos="1080"/>
              </w:tabs>
              <w:spacing w:line="360" w:lineRule="auto"/>
            </w:pPr>
            <w:r w:rsidRPr="009329DA">
              <w:t>Показатель</w:t>
            </w:r>
          </w:p>
        </w:tc>
        <w:tc>
          <w:tcPr>
            <w:tcW w:w="739" w:type="pct"/>
            <w:gridSpan w:val="2"/>
            <w:vAlign w:val="center"/>
          </w:tcPr>
          <w:p w:rsidR="005A711F" w:rsidRPr="009329DA" w:rsidRDefault="005A711F" w:rsidP="002747E3">
            <w:pPr>
              <w:tabs>
                <w:tab w:val="left" w:pos="1080"/>
              </w:tabs>
              <w:spacing w:line="360" w:lineRule="auto"/>
            </w:pPr>
            <w:r w:rsidRPr="009329DA">
              <w:t>2005 г.</w:t>
            </w:r>
          </w:p>
        </w:tc>
        <w:tc>
          <w:tcPr>
            <w:tcW w:w="774" w:type="pct"/>
            <w:gridSpan w:val="2"/>
            <w:vAlign w:val="center"/>
          </w:tcPr>
          <w:p w:rsidR="005A711F" w:rsidRPr="009329DA" w:rsidRDefault="005A711F" w:rsidP="002747E3">
            <w:pPr>
              <w:tabs>
                <w:tab w:val="left" w:pos="1080"/>
              </w:tabs>
              <w:spacing w:line="360" w:lineRule="auto"/>
            </w:pPr>
            <w:r w:rsidRPr="009329DA">
              <w:t>Изменение</w:t>
            </w:r>
          </w:p>
          <w:p w:rsidR="005A711F" w:rsidRPr="009329DA" w:rsidRDefault="005A711F" w:rsidP="002747E3">
            <w:pPr>
              <w:tabs>
                <w:tab w:val="left" w:pos="1080"/>
              </w:tabs>
              <w:spacing w:line="360" w:lineRule="auto"/>
            </w:pPr>
            <w:r w:rsidRPr="009329DA">
              <w:t>2005 – 2006 гг.</w:t>
            </w:r>
          </w:p>
        </w:tc>
        <w:tc>
          <w:tcPr>
            <w:tcW w:w="739" w:type="pct"/>
            <w:gridSpan w:val="2"/>
            <w:vAlign w:val="center"/>
          </w:tcPr>
          <w:p w:rsidR="005A711F" w:rsidRPr="009329DA" w:rsidRDefault="005A711F" w:rsidP="002747E3">
            <w:pPr>
              <w:tabs>
                <w:tab w:val="left" w:pos="1080"/>
              </w:tabs>
              <w:spacing w:line="360" w:lineRule="auto"/>
            </w:pPr>
            <w:r w:rsidRPr="009329DA">
              <w:t>2006 г.</w:t>
            </w:r>
          </w:p>
        </w:tc>
        <w:tc>
          <w:tcPr>
            <w:tcW w:w="774" w:type="pct"/>
            <w:gridSpan w:val="2"/>
            <w:vAlign w:val="center"/>
          </w:tcPr>
          <w:p w:rsidR="005A711F" w:rsidRPr="009329DA" w:rsidRDefault="005A711F" w:rsidP="002747E3">
            <w:pPr>
              <w:tabs>
                <w:tab w:val="left" w:pos="1080"/>
              </w:tabs>
              <w:spacing w:line="360" w:lineRule="auto"/>
            </w:pPr>
            <w:r w:rsidRPr="009329DA">
              <w:t>Изменение</w:t>
            </w:r>
          </w:p>
          <w:p w:rsidR="005A711F" w:rsidRPr="009329DA" w:rsidRDefault="005A711F" w:rsidP="002747E3">
            <w:pPr>
              <w:tabs>
                <w:tab w:val="left" w:pos="1080"/>
              </w:tabs>
              <w:spacing w:line="360" w:lineRule="auto"/>
            </w:pPr>
            <w:r w:rsidRPr="009329DA">
              <w:t>2006 – 2007 гг.</w:t>
            </w:r>
          </w:p>
        </w:tc>
        <w:tc>
          <w:tcPr>
            <w:tcW w:w="739" w:type="pct"/>
            <w:gridSpan w:val="2"/>
            <w:vAlign w:val="center"/>
          </w:tcPr>
          <w:p w:rsidR="005A711F" w:rsidRPr="009329DA" w:rsidRDefault="005A711F" w:rsidP="002747E3">
            <w:pPr>
              <w:tabs>
                <w:tab w:val="left" w:pos="1080"/>
              </w:tabs>
              <w:spacing w:line="360" w:lineRule="auto"/>
            </w:pPr>
            <w:r w:rsidRPr="009329DA">
              <w:t>2007 г.</w:t>
            </w:r>
          </w:p>
        </w:tc>
      </w:tr>
      <w:tr w:rsidR="009329DA" w:rsidRPr="009329DA">
        <w:tc>
          <w:tcPr>
            <w:tcW w:w="168" w:type="pct"/>
            <w:vMerge/>
            <w:vAlign w:val="center"/>
          </w:tcPr>
          <w:p w:rsidR="005A711F" w:rsidRPr="009329DA" w:rsidRDefault="005A711F" w:rsidP="002747E3">
            <w:pPr>
              <w:tabs>
                <w:tab w:val="left" w:pos="1080"/>
              </w:tabs>
              <w:spacing w:line="360" w:lineRule="auto"/>
            </w:pPr>
          </w:p>
        </w:tc>
        <w:tc>
          <w:tcPr>
            <w:tcW w:w="1067" w:type="pct"/>
            <w:vMerge/>
            <w:vAlign w:val="center"/>
          </w:tcPr>
          <w:p w:rsidR="005A711F" w:rsidRPr="009329DA" w:rsidRDefault="005A711F" w:rsidP="002747E3">
            <w:pPr>
              <w:tabs>
                <w:tab w:val="left" w:pos="1080"/>
              </w:tabs>
              <w:spacing w:line="360" w:lineRule="auto"/>
            </w:pPr>
          </w:p>
        </w:tc>
        <w:tc>
          <w:tcPr>
            <w:tcW w:w="441" w:type="pct"/>
            <w:vAlign w:val="center"/>
          </w:tcPr>
          <w:p w:rsidR="005A711F" w:rsidRPr="009329DA" w:rsidRDefault="005A711F" w:rsidP="002747E3">
            <w:pPr>
              <w:tabs>
                <w:tab w:val="left" w:pos="1080"/>
              </w:tabs>
              <w:spacing w:line="360" w:lineRule="auto"/>
            </w:pPr>
            <w:r w:rsidRPr="009329DA">
              <w:t>сумма, тыс.руб</w:t>
            </w:r>
          </w:p>
        </w:tc>
        <w:tc>
          <w:tcPr>
            <w:tcW w:w="299" w:type="pct"/>
            <w:vAlign w:val="center"/>
          </w:tcPr>
          <w:p w:rsidR="005A711F" w:rsidRPr="009329DA" w:rsidRDefault="005A711F" w:rsidP="002747E3">
            <w:pPr>
              <w:tabs>
                <w:tab w:val="left" w:pos="1080"/>
              </w:tabs>
              <w:spacing w:line="360" w:lineRule="auto"/>
            </w:pPr>
            <w:r w:rsidRPr="009329DA">
              <w:t>%</w:t>
            </w:r>
          </w:p>
          <w:p w:rsidR="005A711F" w:rsidRPr="009329DA" w:rsidRDefault="005A711F" w:rsidP="002747E3">
            <w:pPr>
              <w:tabs>
                <w:tab w:val="left" w:pos="1080"/>
              </w:tabs>
              <w:spacing w:line="360" w:lineRule="auto"/>
            </w:pPr>
            <w:r w:rsidRPr="009329DA">
              <w:t>к итогу</w:t>
            </w:r>
          </w:p>
        </w:tc>
        <w:tc>
          <w:tcPr>
            <w:tcW w:w="441" w:type="pct"/>
            <w:vAlign w:val="center"/>
          </w:tcPr>
          <w:p w:rsidR="005A711F" w:rsidRPr="009329DA" w:rsidRDefault="005A711F" w:rsidP="002747E3">
            <w:pPr>
              <w:tabs>
                <w:tab w:val="left" w:pos="1080"/>
              </w:tabs>
              <w:spacing w:line="360" w:lineRule="auto"/>
            </w:pPr>
            <w:r w:rsidRPr="009329DA">
              <w:t>сумма, тыс.руб</w:t>
            </w:r>
          </w:p>
        </w:tc>
        <w:tc>
          <w:tcPr>
            <w:tcW w:w="333" w:type="pct"/>
            <w:vAlign w:val="center"/>
          </w:tcPr>
          <w:p w:rsidR="005A711F" w:rsidRPr="009329DA" w:rsidRDefault="005A711F" w:rsidP="002747E3">
            <w:pPr>
              <w:tabs>
                <w:tab w:val="left" w:pos="1080"/>
              </w:tabs>
              <w:spacing w:line="360" w:lineRule="auto"/>
            </w:pPr>
            <w:r w:rsidRPr="009329DA">
              <w:t>%</w:t>
            </w:r>
          </w:p>
          <w:p w:rsidR="005A711F" w:rsidRPr="009329DA" w:rsidRDefault="005A711F" w:rsidP="002747E3">
            <w:pPr>
              <w:tabs>
                <w:tab w:val="left" w:pos="1080"/>
              </w:tabs>
              <w:spacing w:line="360" w:lineRule="auto"/>
            </w:pPr>
            <w:r w:rsidRPr="009329DA">
              <w:t>к итогу</w:t>
            </w:r>
          </w:p>
        </w:tc>
        <w:tc>
          <w:tcPr>
            <w:tcW w:w="441" w:type="pct"/>
            <w:vAlign w:val="center"/>
          </w:tcPr>
          <w:p w:rsidR="005A711F" w:rsidRPr="009329DA" w:rsidRDefault="005A711F" w:rsidP="002747E3">
            <w:pPr>
              <w:tabs>
                <w:tab w:val="left" w:pos="1080"/>
              </w:tabs>
              <w:spacing w:line="360" w:lineRule="auto"/>
            </w:pPr>
            <w:r w:rsidRPr="009329DA">
              <w:t>сумма, тыс.руб</w:t>
            </w:r>
          </w:p>
        </w:tc>
        <w:tc>
          <w:tcPr>
            <w:tcW w:w="299" w:type="pct"/>
            <w:vAlign w:val="center"/>
          </w:tcPr>
          <w:p w:rsidR="005A711F" w:rsidRPr="009329DA" w:rsidRDefault="005A711F" w:rsidP="002747E3">
            <w:pPr>
              <w:tabs>
                <w:tab w:val="left" w:pos="1080"/>
              </w:tabs>
              <w:spacing w:line="360" w:lineRule="auto"/>
            </w:pPr>
            <w:r w:rsidRPr="009329DA">
              <w:t>%</w:t>
            </w:r>
          </w:p>
          <w:p w:rsidR="005A711F" w:rsidRPr="009329DA" w:rsidRDefault="005A711F" w:rsidP="002747E3">
            <w:pPr>
              <w:tabs>
                <w:tab w:val="left" w:pos="1080"/>
              </w:tabs>
              <w:spacing w:line="360" w:lineRule="auto"/>
            </w:pPr>
            <w:r w:rsidRPr="009329DA">
              <w:t>к итогу</w:t>
            </w:r>
          </w:p>
        </w:tc>
        <w:tc>
          <w:tcPr>
            <w:tcW w:w="441" w:type="pct"/>
            <w:vAlign w:val="center"/>
          </w:tcPr>
          <w:p w:rsidR="005A711F" w:rsidRPr="009329DA" w:rsidRDefault="005A711F" w:rsidP="002747E3">
            <w:pPr>
              <w:tabs>
                <w:tab w:val="left" w:pos="1080"/>
              </w:tabs>
              <w:spacing w:line="360" w:lineRule="auto"/>
            </w:pPr>
            <w:r w:rsidRPr="009329DA">
              <w:t>сумма, тыс.руб</w:t>
            </w:r>
          </w:p>
        </w:tc>
        <w:tc>
          <w:tcPr>
            <w:tcW w:w="333" w:type="pct"/>
            <w:vAlign w:val="center"/>
          </w:tcPr>
          <w:p w:rsidR="005A711F" w:rsidRPr="009329DA" w:rsidRDefault="005A711F" w:rsidP="002747E3">
            <w:pPr>
              <w:tabs>
                <w:tab w:val="left" w:pos="1080"/>
              </w:tabs>
              <w:spacing w:line="360" w:lineRule="auto"/>
            </w:pPr>
            <w:r w:rsidRPr="009329DA">
              <w:t>%</w:t>
            </w:r>
          </w:p>
          <w:p w:rsidR="005A711F" w:rsidRPr="009329DA" w:rsidRDefault="005A711F" w:rsidP="002747E3">
            <w:pPr>
              <w:tabs>
                <w:tab w:val="left" w:pos="1080"/>
              </w:tabs>
              <w:spacing w:line="360" w:lineRule="auto"/>
            </w:pPr>
            <w:r w:rsidRPr="009329DA">
              <w:t>к итогу</w:t>
            </w:r>
          </w:p>
        </w:tc>
        <w:tc>
          <w:tcPr>
            <w:tcW w:w="441" w:type="pct"/>
            <w:vAlign w:val="center"/>
          </w:tcPr>
          <w:p w:rsidR="005A711F" w:rsidRPr="009329DA" w:rsidRDefault="005A711F" w:rsidP="002747E3">
            <w:pPr>
              <w:tabs>
                <w:tab w:val="left" w:pos="1080"/>
              </w:tabs>
              <w:spacing w:line="360" w:lineRule="auto"/>
            </w:pPr>
            <w:r w:rsidRPr="009329DA">
              <w:t>сумма, тыс.руб</w:t>
            </w:r>
          </w:p>
        </w:tc>
        <w:tc>
          <w:tcPr>
            <w:tcW w:w="299" w:type="pct"/>
            <w:vAlign w:val="center"/>
          </w:tcPr>
          <w:p w:rsidR="005A711F" w:rsidRPr="009329DA" w:rsidRDefault="005A711F" w:rsidP="002747E3">
            <w:pPr>
              <w:tabs>
                <w:tab w:val="left" w:pos="1080"/>
              </w:tabs>
              <w:spacing w:line="360" w:lineRule="auto"/>
            </w:pPr>
            <w:r w:rsidRPr="009329DA">
              <w:t>%</w:t>
            </w:r>
          </w:p>
          <w:p w:rsidR="005A711F" w:rsidRPr="009329DA" w:rsidRDefault="005A711F" w:rsidP="002747E3">
            <w:pPr>
              <w:tabs>
                <w:tab w:val="left" w:pos="1080"/>
              </w:tabs>
              <w:spacing w:line="360" w:lineRule="auto"/>
            </w:pPr>
            <w:r w:rsidRPr="009329DA">
              <w:t>к итогу</w:t>
            </w:r>
          </w:p>
        </w:tc>
      </w:tr>
      <w:tr w:rsidR="009329DA" w:rsidRPr="009329DA">
        <w:tc>
          <w:tcPr>
            <w:tcW w:w="168" w:type="pct"/>
          </w:tcPr>
          <w:p w:rsidR="005A711F" w:rsidRPr="009329DA" w:rsidRDefault="005A711F" w:rsidP="002747E3">
            <w:pPr>
              <w:tabs>
                <w:tab w:val="left" w:pos="1080"/>
              </w:tabs>
              <w:spacing w:line="360" w:lineRule="auto"/>
            </w:pPr>
            <w:r w:rsidRPr="009329DA">
              <w:t>1</w:t>
            </w:r>
          </w:p>
        </w:tc>
        <w:tc>
          <w:tcPr>
            <w:tcW w:w="1067" w:type="pct"/>
          </w:tcPr>
          <w:p w:rsidR="005A711F" w:rsidRPr="009329DA" w:rsidRDefault="005A711F" w:rsidP="002747E3">
            <w:pPr>
              <w:tabs>
                <w:tab w:val="left" w:pos="1080"/>
              </w:tabs>
              <w:spacing w:line="360" w:lineRule="auto"/>
            </w:pPr>
            <w:r w:rsidRPr="009329DA">
              <w:t>Выручка (нетто)</w:t>
            </w:r>
          </w:p>
        </w:tc>
        <w:tc>
          <w:tcPr>
            <w:tcW w:w="441" w:type="pct"/>
            <w:vAlign w:val="center"/>
          </w:tcPr>
          <w:p w:rsidR="005A711F" w:rsidRPr="009329DA" w:rsidRDefault="005A711F" w:rsidP="002747E3">
            <w:pPr>
              <w:tabs>
                <w:tab w:val="left" w:pos="1080"/>
              </w:tabs>
              <w:spacing w:line="360" w:lineRule="auto"/>
            </w:pPr>
            <w:r w:rsidRPr="009329DA">
              <w:t>417 119</w:t>
            </w:r>
          </w:p>
        </w:tc>
        <w:tc>
          <w:tcPr>
            <w:tcW w:w="299" w:type="pct"/>
            <w:vAlign w:val="center"/>
          </w:tcPr>
          <w:p w:rsidR="005A711F" w:rsidRPr="009329DA" w:rsidRDefault="005A711F" w:rsidP="002747E3">
            <w:pPr>
              <w:tabs>
                <w:tab w:val="left" w:pos="1080"/>
              </w:tabs>
              <w:spacing w:line="360" w:lineRule="auto"/>
            </w:pPr>
            <w:r w:rsidRPr="009329DA">
              <w:t>96,8655</w:t>
            </w:r>
          </w:p>
        </w:tc>
        <w:tc>
          <w:tcPr>
            <w:tcW w:w="441" w:type="pct"/>
            <w:vAlign w:val="center"/>
          </w:tcPr>
          <w:p w:rsidR="005A711F" w:rsidRPr="009329DA" w:rsidRDefault="005A711F" w:rsidP="002747E3">
            <w:pPr>
              <w:tabs>
                <w:tab w:val="left" w:pos="1080"/>
              </w:tabs>
              <w:spacing w:line="360" w:lineRule="auto"/>
            </w:pPr>
            <w:r w:rsidRPr="009329DA">
              <w:t>+2 540 344</w:t>
            </w:r>
          </w:p>
        </w:tc>
        <w:tc>
          <w:tcPr>
            <w:tcW w:w="333" w:type="pct"/>
            <w:vAlign w:val="center"/>
          </w:tcPr>
          <w:p w:rsidR="005A711F" w:rsidRPr="009329DA" w:rsidRDefault="005A711F" w:rsidP="002747E3">
            <w:pPr>
              <w:tabs>
                <w:tab w:val="left" w:pos="1080"/>
              </w:tabs>
              <w:spacing w:line="360" w:lineRule="auto"/>
            </w:pPr>
            <w:r w:rsidRPr="009329DA">
              <w:t>709,0214</w:t>
            </w:r>
          </w:p>
        </w:tc>
        <w:tc>
          <w:tcPr>
            <w:tcW w:w="441" w:type="pct"/>
            <w:vAlign w:val="center"/>
          </w:tcPr>
          <w:p w:rsidR="005A711F" w:rsidRPr="009329DA" w:rsidRDefault="005A711F" w:rsidP="002747E3">
            <w:pPr>
              <w:tabs>
                <w:tab w:val="left" w:pos="1080"/>
              </w:tabs>
              <w:spacing w:line="360" w:lineRule="auto"/>
            </w:pPr>
            <w:r w:rsidRPr="009329DA">
              <w:t>2 957 463</w:t>
            </w:r>
          </w:p>
        </w:tc>
        <w:tc>
          <w:tcPr>
            <w:tcW w:w="299" w:type="pct"/>
            <w:vAlign w:val="center"/>
          </w:tcPr>
          <w:p w:rsidR="005A711F" w:rsidRPr="009329DA" w:rsidRDefault="005A711F" w:rsidP="002747E3">
            <w:pPr>
              <w:tabs>
                <w:tab w:val="left" w:pos="1080"/>
              </w:tabs>
              <w:spacing w:line="360" w:lineRule="auto"/>
            </w:pPr>
            <w:r w:rsidRPr="009329DA">
              <w:t>96,0963</w:t>
            </w:r>
          </w:p>
        </w:tc>
        <w:tc>
          <w:tcPr>
            <w:tcW w:w="441" w:type="pct"/>
            <w:vAlign w:val="center"/>
          </w:tcPr>
          <w:p w:rsidR="005A711F" w:rsidRPr="009329DA" w:rsidRDefault="005A711F" w:rsidP="002747E3">
            <w:pPr>
              <w:tabs>
                <w:tab w:val="left" w:pos="1080"/>
              </w:tabs>
              <w:spacing w:line="360" w:lineRule="auto"/>
            </w:pPr>
            <w:r w:rsidRPr="009329DA">
              <w:t>+1 067 582</w:t>
            </w:r>
          </w:p>
        </w:tc>
        <w:tc>
          <w:tcPr>
            <w:tcW w:w="333" w:type="pct"/>
            <w:vAlign w:val="center"/>
          </w:tcPr>
          <w:p w:rsidR="005A711F" w:rsidRPr="009329DA" w:rsidRDefault="005A711F" w:rsidP="002747E3">
            <w:pPr>
              <w:tabs>
                <w:tab w:val="left" w:pos="1080"/>
              </w:tabs>
              <w:spacing w:line="360" w:lineRule="auto"/>
            </w:pPr>
            <w:r w:rsidRPr="009329DA">
              <w:t>136,0978</w:t>
            </w:r>
          </w:p>
        </w:tc>
        <w:tc>
          <w:tcPr>
            <w:tcW w:w="441" w:type="pct"/>
            <w:vAlign w:val="center"/>
          </w:tcPr>
          <w:p w:rsidR="005A711F" w:rsidRPr="009329DA" w:rsidRDefault="005A711F" w:rsidP="002747E3">
            <w:pPr>
              <w:tabs>
                <w:tab w:val="left" w:pos="1080"/>
              </w:tabs>
              <w:spacing w:line="360" w:lineRule="auto"/>
            </w:pPr>
            <w:r w:rsidRPr="009329DA">
              <w:t>4 025 045</w:t>
            </w:r>
          </w:p>
        </w:tc>
        <w:tc>
          <w:tcPr>
            <w:tcW w:w="299" w:type="pct"/>
            <w:vAlign w:val="center"/>
          </w:tcPr>
          <w:p w:rsidR="005A711F" w:rsidRPr="009329DA" w:rsidRDefault="005A711F" w:rsidP="002747E3">
            <w:pPr>
              <w:tabs>
                <w:tab w:val="left" w:pos="1080"/>
              </w:tabs>
              <w:spacing w:line="360" w:lineRule="auto"/>
            </w:pPr>
            <w:r w:rsidRPr="009329DA">
              <w:t>95,6049</w:t>
            </w:r>
          </w:p>
        </w:tc>
      </w:tr>
      <w:tr w:rsidR="009329DA" w:rsidRPr="009329DA">
        <w:tc>
          <w:tcPr>
            <w:tcW w:w="168" w:type="pct"/>
          </w:tcPr>
          <w:p w:rsidR="005A711F" w:rsidRPr="009329DA" w:rsidRDefault="005A711F" w:rsidP="002747E3">
            <w:pPr>
              <w:tabs>
                <w:tab w:val="left" w:pos="1080"/>
              </w:tabs>
              <w:spacing w:line="360" w:lineRule="auto"/>
            </w:pPr>
            <w:r w:rsidRPr="009329DA">
              <w:t>2</w:t>
            </w:r>
          </w:p>
        </w:tc>
        <w:tc>
          <w:tcPr>
            <w:tcW w:w="1067" w:type="pct"/>
          </w:tcPr>
          <w:p w:rsidR="005A711F" w:rsidRPr="009329DA" w:rsidRDefault="005A711F" w:rsidP="002747E3">
            <w:pPr>
              <w:tabs>
                <w:tab w:val="left" w:pos="1080"/>
              </w:tabs>
              <w:spacing w:line="360" w:lineRule="auto"/>
            </w:pPr>
            <w:r w:rsidRPr="009329DA">
              <w:t>Проценты к получению</w:t>
            </w:r>
          </w:p>
        </w:tc>
        <w:tc>
          <w:tcPr>
            <w:tcW w:w="441" w:type="pct"/>
            <w:vAlign w:val="center"/>
          </w:tcPr>
          <w:p w:rsidR="005A711F" w:rsidRPr="009329DA" w:rsidRDefault="005A711F" w:rsidP="002747E3">
            <w:pPr>
              <w:tabs>
                <w:tab w:val="left" w:pos="1080"/>
              </w:tabs>
              <w:spacing w:line="360" w:lineRule="auto"/>
            </w:pPr>
            <w:r w:rsidRPr="009329DA">
              <w:t>1</w:t>
            </w:r>
          </w:p>
        </w:tc>
        <w:tc>
          <w:tcPr>
            <w:tcW w:w="299" w:type="pct"/>
            <w:vAlign w:val="center"/>
          </w:tcPr>
          <w:p w:rsidR="005A711F" w:rsidRPr="009329DA" w:rsidRDefault="005A711F" w:rsidP="002747E3">
            <w:pPr>
              <w:tabs>
                <w:tab w:val="left" w:pos="1080"/>
              </w:tabs>
              <w:spacing w:line="360" w:lineRule="auto"/>
            </w:pPr>
            <w:r w:rsidRPr="009329DA">
              <w:t>0,0002</w:t>
            </w:r>
          </w:p>
        </w:tc>
        <w:tc>
          <w:tcPr>
            <w:tcW w:w="441" w:type="pct"/>
            <w:vAlign w:val="center"/>
          </w:tcPr>
          <w:p w:rsidR="005A711F" w:rsidRPr="009329DA" w:rsidRDefault="005A711F" w:rsidP="002747E3">
            <w:pPr>
              <w:tabs>
                <w:tab w:val="left" w:pos="1080"/>
              </w:tabs>
              <w:spacing w:line="360" w:lineRule="auto"/>
            </w:pPr>
            <w:r w:rsidRPr="009329DA">
              <w:t>+7</w:t>
            </w:r>
          </w:p>
        </w:tc>
        <w:tc>
          <w:tcPr>
            <w:tcW w:w="333" w:type="pct"/>
            <w:vAlign w:val="center"/>
          </w:tcPr>
          <w:p w:rsidR="005A711F" w:rsidRPr="009329DA" w:rsidRDefault="005A711F" w:rsidP="002747E3">
            <w:pPr>
              <w:tabs>
                <w:tab w:val="left" w:pos="1080"/>
              </w:tabs>
              <w:spacing w:line="360" w:lineRule="auto"/>
            </w:pPr>
            <w:r w:rsidRPr="009329DA">
              <w:t>800</w:t>
            </w:r>
          </w:p>
        </w:tc>
        <w:tc>
          <w:tcPr>
            <w:tcW w:w="441" w:type="pct"/>
            <w:vAlign w:val="center"/>
          </w:tcPr>
          <w:p w:rsidR="005A711F" w:rsidRPr="009329DA" w:rsidRDefault="005A711F" w:rsidP="002747E3">
            <w:pPr>
              <w:tabs>
                <w:tab w:val="left" w:pos="1080"/>
              </w:tabs>
              <w:spacing w:line="360" w:lineRule="auto"/>
            </w:pPr>
            <w:r w:rsidRPr="009329DA">
              <w:t>8</w:t>
            </w:r>
          </w:p>
        </w:tc>
        <w:tc>
          <w:tcPr>
            <w:tcW w:w="299" w:type="pct"/>
            <w:vAlign w:val="center"/>
          </w:tcPr>
          <w:p w:rsidR="005A711F" w:rsidRPr="009329DA" w:rsidRDefault="005A711F" w:rsidP="002747E3">
            <w:pPr>
              <w:tabs>
                <w:tab w:val="left" w:pos="1080"/>
              </w:tabs>
              <w:spacing w:line="360" w:lineRule="auto"/>
            </w:pPr>
            <w:r w:rsidRPr="009329DA">
              <w:t>0,0002</w:t>
            </w:r>
          </w:p>
        </w:tc>
        <w:tc>
          <w:tcPr>
            <w:tcW w:w="441" w:type="pct"/>
            <w:vAlign w:val="center"/>
          </w:tcPr>
          <w:p w:rsidR="005A711F" w:rsidRPr="009329DA" w:rsidRDefault="005A711F" w:rsidP="002747E3">
            <w:pPr>
              <w:tabs>
                <w:tab w:val="left" w:pos="1080"/>
              </w:tabs>
              <w:spacing w:line="360" w:lineRule="auto"/>
            </w:pPr>
            <w:r w:rsidRPr="009329DA">
              <w:t>+7</w:t>
            </w:r>
          </w:p>
        </w:tc>
        <w:tc>
          <w:tcPr>
            <w:tcW w:w="333" w:type="pct"/>
            <w:vAlign w:val="center"/>
          </w:tcPr>
          <w:p w:rsidR="005A711F" w:rsidRPr="009329DA" w:rsidRDefault="005A711F" w:rsidP="002747E3">
            <w:pPr>
              <w:tabs>
                <w:tab w:val="left" w:pos="1080"/>
              </w:tabs>
              <w:spacing w:line="360" w:lineRule="auto"/>
            </w:pPr>
            <w:r w:rsidRPr="009329DA">
              <w:t>187,5</w:t>
            </w:r>
          </w:p>
        </w:tc>
        <w:tc>
          <w:tcPr>
            <w:tcW w:w="441" w:type="pct"/>
            <w:vAlign w:val="center"/>
          </w:tcPr>
          <w:p w:rsidR="005A711F" w:rsidRPr="009329DA" w:rsidRDefault="005A711F" w:rsidP="002747E3">
            <w:pPr>
              <w:tabs>
                <w:tab w:val="left" w:pos="1080"/>
              </w:tabs>
              <w:spacing w:line="360" w:lineRule="auto"/>
            </w:pPr>
            <w:r w:rsidRPr="009329DA">
              <w:t>15</w:t>
            </w:r>
          </w:p>
        </w:tc>
        <w:tc>
          <w:tcPr>
            <w:tcW w:w="299" w:type="pct"/>
            <w:vAlign w:val="center"/>
          </w:tcPr>
          <w:p w:rsidR="005A711F" w:rsidRPr="009329DA" w:rsidRDefault="005A711F" w:rsidP="002747E3">
            <w:pPr>
              <w:tabs>
                <w:tab w:val="left" w:pos="1080"/>
              </w:tabs>
              <w:spacing w:line="360" w:lineRule="auto"/>
            </w:pPr>
            <w:r w:rsidRPr="009329DA">
              <w:t>0,0003</w:t>
            </w:r>
          </w:p>
        </w:tc>
      </w:tr>
      <w:tr w:rsidR="009329DA" w:rsidRPr="009329DA">
        <w:tc>
          <w:tcPr>
            <w:tcW w:w="168" w:type="pct"/>
          </w:tcPr>
          <w:p w:rsidR="005A711F" w:rsidRPr="009329DA" w:rsidRDefault="005A711F" w:rsidP="002747E3">
            <w:pPr>
              <w:tabs>
                <w:tab w:val="left" w:pos="1080"/>
              </w:tabs>
              <w:spacing w:line="360" w:lineRule="auto"/>
            </w:pPr>
            <w:r w:rsidRPr="009329DA">
              <w:t>3</w:t>
            </w:r>
          </w:p>
        </w:tc>
        <w:tc>
          <w:tcPr>
            <w:tcW w:w="1067" w:type="pct"/>
          </w:tcPr>
          <w:p w:rsidR="005A711F" w:rsidRPr="009329DA" w:rsidRDefault="005A711F" w:rsidP="002747E3">
            <w:pPr>
              <w:tabs>
                <w:tab w:val="left" w:pos="1080"/>
              </w:tabs>
              <w:spacing w:line="360" w:lineRule="auto"/>
            </w:pPr>
            <w:r w:rsidRPr="009329DA">
              <w:t>Доходы от участия в др. организациях</w:t>
            </w:r>
          </w:p>
        </w:tc>
        <w:tc>
          <w:tcPr>
            <w:tcW w:w="441" w:type="pct"/>
            <w:vAlign w:val="center"/>
          </w:tcPr>
          <w:p w:rsidR="005A711F" w:rsidRPr="009329DA" w:rsidRDefault="005A711F" w:rsidP="002747E3">
            <w:pPr>
              <w:tabs>
                <w:tab w:val="left" w:pos="1080"/>
              </w:tabs>
              <w:spacing w:line="360" w:lineRule="auto"/>
            </w:pPr>
            <w:r w:rsidRPr="009329DA">
              <w:t>-</w:t>
            </w:r>
          </w:p>
        </w:tc>
        <w:tc>
          <w:tcPr>
            <w:tcW w:w="299" w:type="pct"/>
            <w:vAlign w:val="center"/>
          </w:tcPr>
          <w:p w:rsidR="005A711F" w:rsidRPr="009329DA" w:rsidRDefault="005A711F" w:rsidP="002747E3">
            <w:pPr>
              <w:tabs>
                <w:tab w:val="left" w:pos="1080"/>
              </w:tabs>
              <w:spacing w:line="360" w:lineRule="auto"/>
            </w:pPr>
            <w:r w:rsidRPr="009329DA">
              <w:t>-</w:t>
            </w:r>
          </w:p>
        </w:tc>
        <w:tc>
          <w:tcPr>
            <w:tcW w:w="441" w:type="pct"/>
            <w:vAlign w:val="center"/>
          </w:tcPr>
          <w:p w:rsidR="005A711F" w:rsidRPr="009329DA" w:rsidRDefault="005A711F" w:rsidP="002747E3">
            <w:pPr>
              <w:tabs>
                <w:tab w:val="left" w:pos="1080"/>
              </w:tabs>
              <w:spacing w:line="360" w:lineRule="auto"/>
            </w:pPr>
            <w:r w:rsidRPr="009329DA">
              <w:t>-</w:t>
            </w:r>
          </w:p>
        </w:tc>
        <w:tc>
          <w:tcPr>
            <w:tcW w:w="333" w:type="pct"/>
            <w:vAlign w:val="center"/>
          </w:tcPr>
          <w:p w:rsidR="005A711F" w:rsidRPr="009329DA" w:rsidRDefault="005A711F" w:rsidP="002747E3">
            <w:pPr>
              <w:tabs>
                <w:tab w:val="left" w:pos="1080"/>
              </w:tabs>
              <w:spacing w:line="360" w:lineRule="auto"/>
            </w:pPr>
            <w:r w:rsidRPr="009329DA">
              <w:t>-</w:t>
            </w:r>
          </w:p>
        </w:tc>
        <w:tc>
          <w:tcPr>
            <w:tcW w:w="441" w:type="pct"/>
            <w:vAlign w:val="center"/>
          </w:tcPr>
          <w:p w:rsidR="005A711F" w:rsidRPr="009329DA" w:rsidRDefault="005A711F" w:rsidP="002747E3">
            <w:pPr>
              <w:tabs>
                <w:tab w:val="left" w:pos="1080"/>
              </w:tabs>
              <w:spacing w:line="360" w:lineRule="auto"/>
            </w:pPr>
            <w:r w:rsidRPr="009329DA">
              <w:t>-</w:t>
            </w:r>
          </w:p>
        </w:tc>
        <w:tc>
          <w:tcPr>
            <w:tcW w:w="299" w:type="pct"/>
            <w:vAlign w:val="center"/>
          </w:tcPr>
          <w:p w:rsidR="005A711F" w:rsidRPr="009329DA" w:rsidRDefault="005A711F" w:rsidP="002747E3">
            <w:pPr>
              <w:tabs>
                <w:tab w:val="left" w:pos="1080"/>
              </w:tabs>
              <w:spacing w:line="360" w:lineRule="auto"/>
            </w:pPr>
            <w:r w:rsidRPr="009329DA">
              <w:t>-</w:t>
            </w:r>
          </w:p>
        </w:tc>
        <w:tc>
          <w:tcPr>
            <w:tcW w:w="441" w:type="pct"/>
            <w:vAlign w:val="center"/>
          </w:tcPr>
          <w:p w:rsidR="005A711F" w:rsidRPr="009329DA" w:rsidRDefault="005A711F" w:rsidP="002747E3">
            <w:pPr>
              <w:tabs>
                <w:tab w:val="left" w:pos="1080"/>
              </w:tabs>
              <w:spacing w:line="360" w:lineRule="auto"/>
            </w:pPr>
            <w:r w:rsidRPr="009329DA">
              <w:t>-</w:t>
            </w:r>
          </w:p>
        </w:tc>
        <w:tc>
          <w:tcPr>
            <w:tcW w:w="333" w:type="pct"/>
            <w:vAlign w:val="center"/>
          </w:tcPr>
          <w:p w:rsidR="005A711F" w:rsidRPr="009329DA" w:rsidRDefault="005A711F" w:rsidP="002747E3">
            <w:pPr>
              <w:tabs>
                <w:tab w:val="left" w:pos="1080"/>
              </w:tabs>
              <w:spacing w:line="360" w:lineRule="auto"/>
            </w:pPr>
            <w:r w:rsidRPr="009329DA">
              <w:t>-</w:t>
            </w:r>
          </w:p>
        </w:tc>
        <w:tc>
          <w:tcPr>
            <w:tcW w:w="441" w:type="pct"/>
            <w:vAlign w:val="center"/>
          </w:tcPr>
          <w:p w:rsidR="005A711F" w:rsidRPr="009329DA" w:rsidRDefault="005A711F" w:rsidP="002747E3">
            <w:pPr>
              <w:tabs>
                <w:tab w:val="left" w:pos="1080"/>
              </w:tabs>
              <w:spacing w:line="360" w:lineRule="auto"/>
            </w:pPr>
            <w:r w:rsidRPr="009329DA">
              <w:t>-</w:t>
            </w:r>
          </w:p>
        </w:tc>
        <w:tc>
          <w:tcPr>
            <w:tcW w:w="299" w:type="pct"/>
            <w:vAlign w:val="center"/>
          </w:tcPr>
          <w:p w:rsidR="005A711F" w:rsidRPr="009329DA" w:rsidRDefault="005A711F" w:rsidP="002747E3">
            <w:pPr>
              <w:tabs>
                <w:tab w:val="left" w:pos="1080"/>
              </w:tabs>
              <w:spacing w:line="360" w:lineRule="auto"/>
            </w:pPr>
            <w:r w:rsidRPr="009329DA">
              <w:t>-</w:t>
            </w:r>
          </w:p>
        </w:tc>
      </w:tr>
      <w:tr w:rsidR="009329DA" w:rsidRPr="009329DA">
        <w:tc>
          <w:tcPr>
            <w:tcW w:w="168" w:type="pct"/>
          </w:tcPr>
          <w:p w:rsidR="005A711F" w:rsidRPr="009329DA" w:rsidRDefault="005A711F" w:rsidP="002747E3">
            <w:pPr>
              <w:tabs>
                <w:tab w:val="left" w:pos="1080"/>
              </w:tabs>
              <w:spacing w:line="360" w:lineRule="auto"/>
            </w:pPr>
            <w:r w:rsidRPr="009329DA">
              <w:t>4</w:t>
            </w:r>
          </w:p>
        </w:tc>
        <w:tc>
          <w:tcPr>
            <w:tcW w:w="1067" w:type="pct"/>
          </w:tcPr>
          <w:p w:rsidR="005A711F" w:rsidRPr="009329DA" w:rsidRDefault="005A711F" w:rsidP="002747E3">
            <w:pPr>
              <w:tabs>
                <w:tab w:val="left" w:pos="1080"/>
              </w:tabs>
              <w:spacing w:line="360" w:lineRule="auto"/>
            </w:pPr>
            <w:r w:rsidRPr="009329DA">
              <w:t>Прочие доходы</w:t>
            </w:r>
          </w:p>
        </w:tc>
        <w:tc>
          <w:tcPr>
            <w:tcW w:w="441" w:type="pct"/>
            <w:vAlign w:val="center"/>
          </w:tcPr>
          <w:p w:rsidR="005A711F" w:rsidRPr="009329DA" w:rsidRDefault="005A711F" w:rsidP="002747E3">
            <w:pPr>
              <w:tabs>
                <w:tab w:val="left" w:pos="1080"/>
              </w:tabs>
              <w:spacing w:line="360" w:lineRule="auto"/>
            </w:pPr>
            <w:r w:rsidRPr="009329DA">
              <w:t>13 497</w:t>
            </w:r>
          </w:p>
        </w:tc>
        <w:tc>
          <w:tcPr>
            <w:tcW w:w="299" w:type="pct"/>
            <w:vAlign w:val="center"/>
          </w:tcPr>
          <w:p w:rsidR="005A711F" w:rsidRPr="009329DA" w:rsidRDefault="005A711F" w:rsidP="002747E3">
            <w:pPr>
              <w:tabs>
                <w:tab w:val="left" w:pos="1080"/>
              </w:tabs>
              <w:spacing w:line="360" w:lineRule="auto"/>
            </w:pPr>
            <w:r w:rsidRPr="009329DA">
              <w:t>3,1343</w:t>
            </w:r>
          </w:p>
        </w:tc>
        <w:tc>
          <w:tcPr>
            <w:tcW w:w="441" w:type="pct"/>
            <w:vAlign w:val="center"/>
          </w:tcPr>
          <w:p w:rsidR="005A711F" w:rsidRPr="009329DA" w:rsidRDefault="005A711F" w:rsidP="002747E3">
            <w:pPr>
              <w:tabs>
                <w:tab w:val="left" w:pos="1080"/>
              </w:tabs>
              <w:spacing w:line="360" w:lineRule="auto"/>
            </w:pPr>
            <w:r w:rsidRPr="009329DA">
              <w:t>+106 637</w:t>
            </w:r>
          </w:p>
        </w:tc>
        <w:tc>
          <w:tcPr>
            <w:tcW w:w="333" w:type="pct"/>
            <w:vAlign w:val="center"/>
          </w:tcPr>
          <w:p w:rsidR="005A711F" w:rsidRPr="009329DA" w:rsidRDefault="005A711F" w:rsidP="002747E3">
            <w:pPr>
              <w:tabs>
                <w:tab w:val="left" w:pos="1080"/>
              </w:tabs>
              <w:spacing w:line="360" w:lineRule="auto"/>
            </w:pPr>
            <w:r w:rsidRPr="009329DA">
              <w:t>890,0792</w:t>
            </w:r>
          </w:p>
        </w:tc>
        <w:tc>
          <w:tcPr>
            <w:tcW w:w="441" w:type="pct"/>
            <w:vAlign w:val="center"/>
          </w:tcPr>
          <w:p w:rsidR="005A711F" w:rsidRPr="009329DA" w:rsidRDefault="005A711F" w:rsidP="002747E3">
            <w:pPr>
              <w:tabs>
                <w:tab w:val="left" w:pos="1080"/>
              </w:tabs>
              <w:spacing w:line="360" w:lineRule="auto"/>
            </w:pPr>
            <w:r w:rsidRPr="009329DA">
              <w:t>120 134</w:t>
            </w:r>
          </w:p>
        </w:tc>
        <w:tc>
          <w:tcPr>
            <w:tcW w:w="299" w:type="pct"/>
            <w:vAlign w:val="center"/>
          </w:tcPr>
          <w:p w:rsidR="005A711F" w:rsidRPr="009329DA" w:rsidRDefault="005A711F" w:rsidP="002747E3">
            <w:pPr>
              <w:tabs>
                <w:tab w:val="left" w:pos="1080"/>
              </w:tabs>
              <w:spacing w:line="360" w:lineRule="auto"/>
            </w:pPr>
            <w:r w:rsidRPr="009329DA">
              <w:t>3,9035</w:t>
            </w:r>
          </w:p>
        </w:tc>
        <w:tc>
          <w:tcPr>
            <w:tcW w:w="441" w:type="pct"/>
            <w:vAlign w:val="center"/>
          </w:tcPr>
          <w:p w:rsidR="005A711F" w:rsidRPr="009329DA" w:rsidRDefault="005A711F" w:rsidP="002747E3">
            <w:pPr>
              <w:tabs>
                <w:tab w:val="left" w:pos="1080"/>
              </w:tabs>
              <w:spacing w:line="360" w:lineRule="auto"/>
            </w:pPr>
            <w:r w:rsidRPr="009329DA">
              <w:t>+64 894</w:t>
            </w:r>
          </w:p>
        </w:tc>
        <w:tc>
          <w:tcPr>
            <w:tcW w:w="333" w:type="pct"/>
            <w:vAlign w:val="center"/>
          </w:tcPr>
          <w:p w:rsidR="005A711F" w:rsidRPr="009329DA" w:rsidRDefault="005A711F" w:rsidP="002747E3">
            <w:pPr>
              <w:tabs>
                <w:tab w:val="left" w:pos="1080"/>
              </w:tabs>
              <w:spacing w:line="360" w:lineRule="auto"/>
            </w:pPr>
            <w:r w:rsidRPr="009329DA">
              <w:t>154,018</w:t>
            </w:r>
          </w:p>
        </w:tc>
        <w:tc>
          <w:tcPr>
            <w:tcW w:w="441" w:type="pct"/>
            <w:vAlign w:val="center"/>
          </w:tcPr>
          <w:p w:rsidR="005A711F" w:rsidRPr="009329DA" w:rsidRDefault="005A711F" w:rsidP="002747E3">
            <w:pPr>
              <w:tabs>
                <w:tab w:val="left" w:pos="1080"/>
              </w:tabs>
              <w:spacing w:line="360" w:lineRule="auto"/>
            </w:pPr>
            <w:r w:rsidRPr="009329DA">
              <w:t>185 028</w:t>
            </w:r>
          </w:p>
        </w:tc>
        <w:tc>
          <w:tcPr>
            <w:tcW w:w="299" w:type="pct"/>
            <w:vAlign w:val="center"/>
          </w:tcPr>
          <w:p w:rsidR="005A711F" w:rsidRPr="009329DA" w:rsidRDefault="005A711F" w:rsidP="002747E3">
            <w:pPr>
              <w:tabs>
                <w:tab w:val="left" w:pos="1080"/>
              </w:tabs>
              <w:spacing w:line="360" w:lineRule="auto"/>
            </w:pPr>
            <w:r w:rsidRPr="009329DA">
              <w:t>4,3948</w:t>
            </w:r>
          </w:p>
        </w:tc>
      </w:tr>
      <w:tr w:rsidR="009329DA" w:rsidRPr="009329DA">
        <w:tc>
          <w:tcPr>
            <w:tcW w:w="168" w:type="pct"/>
          </w:tcPr>
          <w:p w:rsidR="005A711F" w:rsidRPr="009329DA" w:rsidRDefault="005A711F" w:rsidP="002747E3">
            <w:pPr>
              <w:tabs>
                <w:tab w:val="left" w:pos="1080"/>
              </w:tabs>
              <w:spacing w:line="360" w:lineRule="auto"/>
            </w:pPr>
          </w:p>
        </w:tc>
        <w:tc>
          <w:tcPr>
            <w:tcW w:w="1067" w:type="pct"/>
          </w:tcPr>
          <w:p w:rsidR="005A711F" w:rsidRPr="009329DA" w:rsidRDefault="005A711F" w:rsidP="002747E3">
            <w:pPr>
              <w:tabs>
                <w:tab w:val="left" w:pos="1080"/>
              </w:tabs>
              <w:spacing w:line="360" w:lineRule="auto"/>
              <w:rPr>
                <w:b/>
                <w:bCs/>
              </w:rPr>
            </w:pPr>
            <w:r w:rsidRPr="009329DA">
              <w:rPr>
                <w:b/>
                <w:bCs/>
              </w:rPr>
              <w:t>Всего доходов</w:t>
            </w:r>
          </w:p>
        </w:tc>
        <w:tc>
          <w:tcPr>
            <w:tcW w:w="441" w:type="pct"/>
            <w:vAlign w:val="center"/>
          </w:tcPr>
          <w:p w:rsidR="005A711F" w:rsidRPr="009329DA" w:rsidRDefault="005A711F" w:rsidP="002747E3">
            <w:pPr>
              <w:tabs>
                <w:tab w:val="left" w:pos="1080"/>
              </w:tabs>
              <w:spacing w:line="360" w:lineRule="auto"/>
              <w:rPr>
                <w:b/>
                <w:bCs/>
              </w:rPr>
            </w:pPr>
            <w:r w:rsidRPr="009329DA">
              <w:rPr>
                <w:b/>
                <w:bCs/>
              </w:rPr>
              <w:t>430 617</w:t>
            </w:r>
          </w:p>
        </w:tc>
        <w:tc>
          <w:tcPr>
            <w:tcW w:w="299" w:type="pct"/>
            <w:vAlign w:val="center"/>
          </w:tcPr>
          <w:p w:rsidR="005A711F" w:rsidRPr="009329DA" w:rsidRDefault="005A711F" w:rsidP="002747E3">
            <w:pPr>
              <w:tabs>
                <w:tab w:val="left" w:pos="1080"/>
              </w:tabs>
              <w:spacing w:line="360" w:lineRule="auto"/>
              <w:rPr>
                <w:b/>
                <w:bCs/>
              </w:rPr>
            </w:pPr>
            <w:r w:rsidRPr="009329DA">
              <w:rPr>
                <w:b/>
                <w:bCs/>
              </w:rPr>
              <w:t>100</w:t>
            </w:r>
          </w:p>
        </w:tc>
        <w:tc>
          <w:tcPr>
            <w:tcW w:w="441" w:type="pct"/>
            <w:vAlign w:val="center"/>
          </w:tcPr>
          <w:p w:rsidR="005A711F" w:rsidRPr="009329DA" w:rsidRDefault="005A711F" w:rsidP="002747E3">
            <w:pPr>
              <w:tabs>
                <w:tab w:val="left" w:pos="1080"/>
              </w:tabs>
              <w:spacing w:line="360" w:lineRule="auto"/>
              <w:rPr>
                <w:b/>
                <w:bCs/>
              </w:rPr>
            </w:pPr>
            <w:r w:rsidRPr="009329DA">
              <w:rPr>
                <w:b/>
                <w:bCs/>
              </w:rPr>
              <w:t>+2 646 988</w:t>
            </w:r>
          </w:p>
        </w:tc>
        <w:tc>
          <w:tcPr>
            <w:tcW w:w="333" w:type="pct"/>
            <w:vAlign w:val="center"/>
          </w:tcPr>
          <w:p w:rsidR="005A711F" w:rsidRPr="009329DA" w:rsidRDefault="005A711F" w:rsidP="002747E3">
            <w:pPr>
              <w:tabs>
                <w:tab w:val="left" w:pos="1080"/>
              </w:tabs>
              <w:spacing w:line="360" w:lineRule="auto"/>
              <w:rPr>
                <w:b/>
                <w:bCs/>
              </w:rPr>
            </w:pPr>
            <w:r w:rsidRPr="009329DA">
              <w:rPr>
                <w:b/>
                <w:bCs/>
              </w:rPr>
              <w:t>714,6965</w:t>
            </w:r>
          </w:p>
        </w:tc>
        <w:tc>
          <w:tcPr>
            <w:tcW w:w="441" w:type="pct"/>
            <w:vAlign w:val="center"/>
          </w:tcPr>
          <w:p w:rsidR="005A711F" w:rsidRPr="009329DA" w:rsidRDefault="005A711F" w:rsidP="002747E3">
            <w:pPr>
              <w:tabs>
                <w:tab w:val="left" w:pos="1080"/>
              </w:tabs>
              <w:spacing w:line="360" w:lineRule="auto"/>
              <w:rPr>
                <w:b/>
                <w:bCs/>
              </w:rPr>
            </w:pPr>
            <w:r w:rsidRPr="009329DA">
              <w:rPr>
                <w:b/>
                <w:bCs/>
              </w:rPr>
              <w:t>3 077 605</w:t>
            </w:r>
          </w:p>
        </w:tc>
        <w:tc>
          <w:tcPr>
            <w:tcW w:w="299" w:type="pct"/>
            <w:vAlign w:val="center"/>
          </w:tcPr>
          <w:p w:rsidR="005A711F" w:rsidRPr="009329DA" w:rsidRDefault="005A711F" w:rsidP="002747E3">
            <w:pPr>
              <w:tabs>
                <w:tab w:val="left" w:pos="1080"/>
              </w:tabs>
              <w:spacing w:line="360" w:lineRule="auto"/>
              <w:rPr>
                <w:b/>
                <w:bCs/>
              </w:rPr>
            </w:pPr>
            <w:r w:rsidRPr="009329DA">
              <w:rPr>
                <w:b/>
                <w:bCs/>
              </w:rPr>
              <w:t>100</w:t>
            </w:r>
          </w:p>
        </w:tc>
        <w:tc>
          <w:tcPr>
            <w:tcW w:w="441" w:type="pct"/>
            <w:vAlign w:val="center"/>
          </w:tcPr>
          <w:p w:rsidR="005A711F" w:rsidRPr="009329DA" w:rsidRDefault="005A711F" w:rsidP="002747E3">
            <w:pPr>
              <w:tabs>
                <w:tab w:val="left" w:pos="1080"/>
              </w:tabs>
              <w:spacing w:line="360" w:lineRule="auto"/>
              <w:rPr>
                <w:b/>
                <w:bCs/>
              </w:rPr>
            </w:pPr>
            <w:r w:rsidRPr="009329DA">
              <w:rPr>
                <w:b/>
                <w:bCs/>
              </w:rPr>
              <w:t>+1 132 483</w:t>
            </w:r>
          </w:p>
        </w:tc>
        <w:tc>
          <w:tcPr>
            <w:tcW w:w="333" w:type="pct"/>
            <w:vAlign w:val="center"/>
          </w:tcPr>
          <w:p w:rsidR="005A711F" w:rsidRPr="009329DA" w:rsidRDefault="005A711F" w:rsidP="002747E3">
            <w:pPr>
              <w:tabs>
                <w:tab w:val="left" w:pos="1080"/>
              </w:tabs>
              <w:spacing w:line="360" w:lineRule="auto"/>
              <w:rPr>
                <w:b/>
                <w:bCs/>
              </w:rPr>
            </w:pPr>
            <w:r w:rsidRPr="009329DA">
              <w:rPr>
                <w:b/>
                <w:bCs/>
              </w:rPr>
              <w:t>136,7975</w:t>
            </w:r>
          </w:p>
        </w:tc>
        <w:tc>
          <w:tcPr>
            <w:tcW w:w="441" w:type="pct"/>
            <w:vAlign w:val="center"/>
          </w:tcPr>
          <w:p w:rsidR="005A711F" w:rsidRPr="009329DA" w:rsidRDefault="005A711F" w:rsidP="002747E3">
            <w:pPr>
              <w:tabs>
                <w:tab w:val="left" w:pos="1080"/>
              </w:tabs>
              <w:spacing w:line="360" w:lineRule="auto"/>
              <w:rPr>
                <w:b/>
                <w:bCs/>
              </w:rPr>
            </w:pPr>
            <w:r w:rsidRPr="009329DA">
              <w:rPr>
                <w:b/>
                <w:bCs/>
              </w:rPr>
              <w:t>4 210 088</w:t>
            </w:r>
          </w:p>
        </w:tc>
        <w:tc>
          <w:tcPr>
            <w:tcW w:w="299" w:type="pct"/>
            <w:vAlign w:val="center"/>
          </w:tcPr>
          <w:p w:rsidR="005A711F" w:rsidRPr="009329DA" w:rsidRDefault="005A711F" w:rsidP="002747E3">
            <w:pPr>
              <w:tabs>
                <w:tab w:val="left" w:pos="1080"/>
              </w:tabs>
              <w:spacing w:line="360" w:lineRule="auto"/>
              <w:rPr>
                <w:b/>
                <w:bCs/>
              </w:rPr>
            </w:pPr>
            <w:r w:rsidRPr="009329DA">
              <w:rPr>
                <w:b/>
                <w:bCs/>
              </w:rPr>
              <w:t>100</w:t>
            </w:r>
          </w:p>
        </w:tc>
      </w:tr>
      <w:tr w:rsidR="009329DA" w:rsidRPr="009329DA">
        <w:tc>
          <w:tcPr>
            <w:tcW w:w="168" w:type="pct"/>
          </w:tcPr>
          <w:p w:rsidR="005A711F" w:rsidRPr="009329DA" w:rsidRDefault="005A711F" w:rsidP="002747E3">
            <w:pPr>
              <w:tabs>
                <w:tab w:val="left" w:pos="1080"/>
              </w:tabs>
              <w:spacing w:line="360" w:lineRule="auto"/>
            </w:pPr>
            <w:r w:rsidRPr="009329DA">
              <w:t>5</w:t>
            </w:r>
          </w:p>
        </w:tc>
        <w:tc>
          <w:tcPr>
            <w:tcW w:w="1067" w:type="pct"/>
          </w:tcPr>
          <w:p w:rsidR="005A711F" w:rsidRPr="009329DA" w:rsidRDefault="005A711F" w:rsidP="002747E3">
            <w:pPr>
              <w:tabs>
                <w:tab w:val="left" w:pos="1080"/>
              </w:tabs>
              <w:spacing w:line="360" w:lineRule="auto"/>
            </w:pPr>
            <w:r w:rsidRPr="009329DA">
              <w:t>Себестоимость продукции</w:t>
            </w:r>
          </w:p>
        </w:tc>
        <w:tc>
          <w:tcPr>
            <w:tcW w:w="441" w:type="pct"/>
            <w:vAlign w:val="center"/>
          </w:tcPr>
          <w:p w:rsidR="005A711F" w:rsidRPr="009329DA" w:rsidRDefault="005A711F" w:rsidP="002747E3">
            <w:pPr>
              <w:tabs>
                <w:tab w:val="left" w:pos="1080"/>
              </w:tabs>
              <w:spacing w:line="360" w:lineRule="auto"/>
            </w:pPr>
            <w:r w:rsidRPr="009329DA">
              <w:t>297 293</w:t>
            </w:r>
          </w:p>
        </w:tc>
        <w:tc>
          <w:tcPr>
            <w:tcW w:w="299" w:type="pct"/>
            <w:vAlign w:val="center"/>
          </w:tcPr>
          <w:p w:rsidR="005A711F" w:rsidRPr="009329DA" w:rsidRDefault="005A711F" w:rsidP="002747E3">
            <w:pPr>
              <w:tabs>
                <w:tab w:val="left" w:pos="1080"/>
              </w:tabs>
              <w:spacing w:line="360" w:lineRule="auto"/>
            </w:pPr>
            <w:r w:rsidRPr="009329DA">
              <w:t>77,7588</w:t>
            </w:r>
          </w:p>
        </w:tc>
        <w:tc>
          <w:tcPr>
            <w:tcW w:w="441" w:type="pct"/>
            <w:vAlign w:val="center"/>
          </w:tcPr>
          <w:p w:rsidR="005A711F" w:rsidRPr="009329DA" w:rsidRDefault="005A711F" w:rsidP="002747E3">
            <w:pPr>
              <w:tabs>
                <w:tab w:val="left" w:pos="1080"/>
              </w:tabs>
              <w:spacing w:line="360" w:lineRule="auto"/>
            </w:pPr>
            <w:r w:rsidRPr="009329DA">
              <w:t>+2 111 404</w:t>
            </w:r>
          </w:p>
        </w:tc>
        <w:tc>
          <w:tcPr>
            <w:tcW w:w="333" w:type="pct"/>
            <w:vAlign w:val="center"/>
          </w:tcPr>
          <w:p w:rsidR="005A711F" w:rsidRPr="009329DA" w:rsidRDefault="00FD6A97" w:rsidP="002747E3">
            <w:pPr>
              <w:tabs>
                <w:tab w:val="left" w:pos="1080"/>
              </w:tabs>
              <w:spacing w:line="360" w:lineRule="auto"/>
            </w:pPr>
            <w:r w:rsidRPr="009329DA">
              <w:t>810,2098</w:t>
            </w:r>
          </w:p>
        </w:tc>
        <w:tc>
          <w:tcPr>
            <w:tcW w:w="441" w:type="pct"/>
            <w:vAlign w:val="center"/>
          </w:tcPr>
          <w:p w:rsidR="005A711F" w:rsidRPr="009329DA" w:rsidRDefault="005A711F" w:rsidP="002747E3">
            <w:pPr>
              <w:tabs>
                <w:tab w:val="left" w:pos="1080"/>
              </w:tabs>
              <w:spacing w:line="360" w:lineRule="auto"/>
            </w:pPr>
            <w:r w:rsidRPr="009329DA">
              <w:t>2 408 697</w:t>
            </w:r>
          </w:p>
        </w:tc>
        <w:tc>
          <w:tcPr>
            <w:tcW w:w="299" w:type="pct"/>
            <w:vAlign w:val="center"/>
          </w:tcPr>
          <w:p w:rsidR="005A711F" w:rsidRPr="009329DA" w:rsidRDefault="005A711F" w:rsidP="002747E3">
            <w:pPr>
              <w:tabs>
                <w:tab w:val="left" w:pos="1080"/>
              </w:tabs>
              <w:spacing w:line="360" w:lineRule="auto"/>
            </w:pPr>
            <w:r w:rsidRPr="009329DA">
              <w:t>80,1017</w:t>
            </w:r>
          </w:p>
        </w:tc>
        <w:tc>
          <w:tcPr>
            <w:tcW w:w="441" w:type="pct"/>
            <w:vAlign w:val="center"/>
          </w:tcPr>
          <w:p w:rsidR="005A711F" w:rsidRPr="009329DA" w:rsidRDefault="005A711F" w:rsidP="002747E3">
            <w:pPr>
              <w:tabs>
                <w:tab w:val="left" w:pos="1080"/>
              </w:tabs>
              <w:spacing w:line="360" w:lineRule="auto"/>
            </w:pPr>
            <w:r w:rsidRPr="009329DA">
              <w:t>+1 052 100</w:t>
            </w:r>
          </w:p>
        </w:tc>
        <w:tc>
          <w:tcPr>
            <w:tcW w:w="333" w:type="pct"/>
            <w:vAlign w:val="center"/>
          </w:tcPr>
          <w:p w:rsidR="005A711F" w:rsidRPr="009329DA" w:rsidRDefault="00A91403" w:rsidP="002747E3">
            <w:pPr>
              <w:tabs>
                <w:tab w:val="left" w:pos="1080"/>
              </w:tabs>
              <w:spacing w:line="360" w:lineRule="auto"/>
            </w:pPr>
            <w:r w:rsidRPr="009329DA">
              <w:t>143,6792</w:t>
            </w:r>
          </w:p>
        </w:tc>
        <w:tc>
          <w:tcPr>
            <w:tcW w:w="441" w:type="pct"/>
            <w:vAlign w:val="center"/>
          </w:tcPr>
          <w:p w:rsidR="005A711F" w:rsidRPr="009329DA" w:rsidRDefault="005A711F" w:rsidP="002747E3">
            <w:pPr>
              <w:tabs>
                <w:tab w:val="left" w:pos="1080"/>
              </w:tabs>
              <w:spacing w:line="360" w:lineRule="auto"/>
            </w:pPr>
            <w:r w:rsidRPr="009329DA">
              <w:t>3 460 797</w:t>
            </w:r>
          </w:p>
        </w:tc>
        <w:tc>
          <w:tcPr>
            <w:tcW w:w="299" w:type="pct"/>
            <w:vAlign w:val="center"/>
          </w:tcPr>
          <w:p w:rsidR="005A711F" w:rsidRPr="009329DA" w:rsidRDefault="005A711F" w:rsidP="002747E3">
            <w:pPr>
              <w:tabs>
                <w:tab w:val="left" w:pos="1080"/>
              </w:tabs>
              <w:spacing w:line="360" w:lineRule="auto"/>
            </w:pPr>
            <w:r w:rsidRPr="009329DA">
              <w:t>84,5279</w:t>
            </w:r>
          </w:p>
        </w:tc>
      </w:tr>
      <w:tr w:rsidR="009329DA" w:rsidRPr="009329DA">
        <w:tc>
          <w:tcPr>
            <w:tcW w:w="168" w:type="pct"/>
          </w:tcPr>
          <w:p w:rsidR="005A711F" w:rsidRPr="009329DA" w:rsidRDefault="005A711F" w:rsidP="002747E3">
            <w:pPr>
              <w:tabs>
                <w:tab w:val="left" w:pos="1080"/>
              </w:tabs>
              <w:spacing w:line="360" w:lineRule="auto"/>
            </w:pPr>
            <w:r w:rsidRPr="009329DA">
              <w:t>6</w:t>
            </w:r>
          </w:p>
        </w:tc>
        <w:tc>
          <w:tcPr>
            <w:tcW w:w="1067" w:type="pct"/>
          </w:tcPr>
          <w:p w:rsidR="005A711F" w:rsidRPr="009329DA" w:rsidRDefault="005A711F" w:rsidP="002747E3">
            <w:pPr>
              <w:tabs>
                <w:tab w:val="left" w:pos="1080"/>
              </w:tabs>
              <w:spacing w:line="360" w:lineRule="auto"/>
            </w:pPr>
            <w:r w:rsidRPr="009329DA">
              <w:t>Коммерческие расходы</w:t>
            </w:r>
          </w:p>
        </w:tc>
        <w:tc>
          <w:tcPr>
            <w:tcW w:w="441" w:type="pct"/>
            <w:vAlign w:val="center"/>
          </w:tcPr>
          <w:p w:rsidR="005A711F" w:rsidRPr="009329DA" w:rsidRDefault="005A711F" w:rsidP="002747E3">
            <w:pPr>
              <w:tabs>
                <w:tab w:val="left" w:pos="1080"/>
              </w:tabs>
              <w:spacing w:line="360" w:lineRule="auto"/>
            </w:pPr>
            <w:r w:rsidRPr="009329DA">
              <w:t>54 946</w:t>
            </w:r>
          </w:p>
        </w:tc>
        <w:tc>
          <w:tcPr>
            <w:tcW w:w="299" w:type="pct"/>
            <w:vAlign w:val="center"/>
          </w:tcPr>
          <w:p w:rsidR="005A711F" w:rsidRPr="009329DA" w:rsidRDefault="005A711F" w:rsidP="002747E3">
            <w:pPr>
              <w:tabs>
                <w:tab w:val="left" w:pos="1080"/>
              </w:tabs>
              <w:spacing w:line="360" w:lineRule="auto"/>
            </w:pPr>
            <w:r w:rsidRPr="009329DA">
              <w:t>14,3715</w:t>
            </w:r>
          </w:p>
        </w:tc>
        <w:tc>
          <w:tcPr>
            <w:tcW w:w="441" w:type="pct"/>
            <w:vAlign w:val="center"/>
          </w:tcPr>
          <w:p w:rsidR="005A711F" w:rsidRPr="009329DA" w:rsidRDefault="005A711F" w:rsidP="002747E3">
            <w:pPr>
              <w:tabs>
                <w:tab w:val="left" w:pos="1080"/>
              </w:tabs>
              <w:spacing w:line="360" w:lineRule="auto"/>
            </w:pPr>
            <w:r w:rsidRPr="009329DA">
              <w:t>+278 830</w:t>
            </w:r>
          </w:p>
        </w:tc>
        <w:tc>
          <w:tcPr>
            <w:tcW w:w="333" w:type="pct"/>
            <w:vAlign w:val="center"/>
          </w:tcPr>
          <w:p w:rsidR="005A711F" w:rsidRPr="009329DA" w:rsidRDefault="0064204D" w:rsidP="002747E3">
            <w:pPr>
              <w:tabs>
                <w:tab w:val="left" w:pos="1080"/>
              </w:tabs>
              <w:spacing w:line="360" w:lineRule="auto"/>
            </w:pPr>
            <w:r w:rsidRPr="009329DA">
              <w:t>607,4618</w:t>
            </w:r>
          </w:p>
        </w:tc>
        <w:tc>
          <w:tcPr>
            <w:tcW w:w="441" w:type="pct"/>
            <w:vAlign w:val="center"/>
          </w:tcPr>
          <w:p w:rsidR="005A711F" w:rsidRPr="009329DA" w:rsidRDefault="005A711F" w:rsidP="002747E3">
            <w:pPr>
              <w:tabs>
                <w:tab w:val="left" w:pos="1080"/>
              </w:tabs>
              <w:spacing w:line="360" w:lineRule="auto"/>
            </w:pPr>
            <w:r w:rsidRPr="009329DA">
              <w:t>333 776</w:t>
            </w:r>
          </w:p>
        </w:tc>
        <w:tc>
          <w:tcPr>
            <w:tcW w:w="299" w:type="pct"/>
            <w:vAlign w:val="center"/>
          </w:tcPr>
          <w:p w:rsidR="005A711F" w:rsidRPr="009329DA" w:rsidRDefault="005A711F" w:rsidP="002747E3">
            <w:pPr>
              <w:tabs>
                <w:tab w:val="left" w:pos="1080"/>
              </w:tabs>
              <w:spacing w:line="360" w:lineRule="auto"/>
            </w:pPr>
            <w:r w:rsidRPr="009329DA">
              <w:t>11,0998</w:t>
            </w:r>
          </w:p>
        </w:tc>
        <w:tc>
          <w:tcPr>
            <w:tcW w:w="441" w:type="pct"/>
            <w:vAlign w:val="center"/>
          </w:tcPr>
          <w:p w:rsidR="005A711F" w:rsidRPr="009329DA" w:rsidRDefault="005A711F" w:rsidP="002747E3">
            <w:pPr>
              <w:tabs>
                <w:tab w:val="left" w:pos="1080"/>
              </w:tabs>
              <w:spacing w:line="360" w:lineRule="auto"/>
            </w:pPr>
            <w:r w:rsidRPr="009329DA">
              <w:t>-79 492</w:t>
            </w:r>
          </w:p>
        </w:tc>
        <w:tc>
          <w:tcPr>
            <w:tcW w:w="333" w:type="pct"/>
            <w:vAlign w:val="center"/>
          </w:tcPr>
          <w:p w:rsidR="005A711F" w:rsidRPr="009329DA" w:rsidRDefault="005B29A8" w:rsidP="002747E3">
            <w:pPr>
              <w:tabs>
                <w:tab w:val="left" w:pos="1080"/>
              </w:tabs>
              <w:spacing w:line="360" w:lineRule="auto"/>
            </w:pPr>
            <w:r w:rsidRPr="009329DA">
              <w:t>76,1840</w:t>
            </w:r>
          </w:p>
        </w:tc>
        <w:tc>
          <w:tcPr>
            <w:tcW w:w="441" w:type="pct"/>
            <w:vAlign w:val="center"/>
          </w:tcPr>
          <w:p w:rsidR="005A711F" w:rsidRPr="009329DA" w:rsidRDefault="005A711F" w:rsidP="002747E3">
            <w:pPr>
              <w:tabs>
                <w:tab w:val="left" w:pos="1080"/>
              </w:tabs>
              <w:spacing w:line="360" w:lineRule="auto"/>
            </w:pPr>
            <w:r w:rsidRPr="009329DA">
              <w:t>254 284</w:t>
            </w:r>
          </w:p>
        </w:tc>
        <w:tc>
          <w:tcPr>
            <w:tcW w:w="299" w:type="pct"/>
            <w:vAlign w:val="center"/>
          </w:tcPr>
          <w:p w:rsidR="005A711F" w:rsidRPr="009329DA" w:rsidRDefault="005A711F" w:rsidP="002747E3">
            <w:pPr>
              <w:tabs>
                <w:tab w:val="left" w:pos="1080"/>
              </w:tabs>
              <w:spacing w:line="360" w:lineRule="auto"/>
            </w:pPr>
            <w:r w:rsidRPr="009329DA">
              <w:t>6,2107</w:t>
            </w:r>
          </w:p>
        </w:tc>
      </w:tr>
      <w:tr w:rsidR="009329DA" w:rsidRPr="009329DA">
        <w:tc>
          <w:tcPr>
            <w:tcW w:w="168" w:type="pct"/>
          </w:tcPr>
          <w:p w:rsidR="005A711F" w:rsidRPr="009329DA" w:rsidRDefault="005A711F" w:rsidP="002747E3">
            <w:pPr>
              <w:tabs>
                <w:tab w:val="left" w:pos="1080"/>
              </w:tabs>
              <w:spacing w:line="360" w:lineRule="auto"/>
            </w:pPr>
            <w:r w:rsidRPr="009329DA">
              <w:t>7</w:t>
            </w:r>
          </w:p>
        </w:tc>
        <w:tc>
          <w:tcPr>
            <w:tcW w:w="1067" w:type="pct"/>
          </w:tcPr>
          <w:p w:rsidR="005A711F" w:rsidRPr="009329DA" w:rsidRDefault="005A711F" w:rsidP="002747E3">
            <w:pPr>
              <w:tabs>
                <w:tab w:val="left" w:pos="1080"/>
              </w:tabs>
              <w:spacing w:line="360" w:lineRule="auto"/>
            </w:pPr>
            <w:r w:rsidRPr="009329DA">
              <w:t>Управленческие расходы</w:t>
            </w:r>
          </w:p>
        </w:tc>
        <w:tc>
          <w:tcPr>
            <w:tcW w:w="441" w:type="pct"/>
            <w:vAlign w:val="center"/>
          </w:tcPr>
          <w:p w:rsidR="005A711F" w:rsidRPr="009329DA" w:rsidRDefault="005A711F" w:rsidP="002747E3">
            <w:pPr>
              <w:tabs>
                <w:tab w:val="left" w:pos="1080"/>
              </w:tabs>
              <w:spacing w:line="360" w:lineRule="auto"/>
            </w:pPr>
            <w:r w:rsidRPr="009329DA">
              <w:t>16 088</w:t>
            </w:r>
          </w:p>
        </w:tc>
        <w:tc>
          <w:tcPr>
            <w:tcW w:w="299" w:type="pct"/>
            <w:vAlign w:val="center"/>
          </w:tcPr>
          <w:p w:rsidR="005A711F" w:rsidRPr="009329DA" w:rsidRDefault="005A711F" w:rsidP="002747E3">
            <w:pPr>
              <w:tabs>
                <w:tab w:val="left" w:pos="1080"/>
              </w:tabs>
              <w:spacing w:line="360" w:lineRule="auto"/>
            </w:pPr>
            <w:r w:rsidRPr="009329DA">
              <w:t>4,2079</w:t>
            </w:r>
          </w:p>
        </w:tc>
        <w:tc>
          <w:tcPr>
            <w:tcW w:w="441" w:type="pct"/>
            <w:vAlign w:val="center"/>
          </w:tcPr>
          <w:p w:rsidR="005A711F" w:rsidRPr="009329DA" w:rsidRDefault="005A711F" w:rsidP="002747E3">
            <w:pPr>
              <w:tabs>
                <w:tab w:val="left" w:pos="1080"/>
              </w:tabs>
              <w:spacing w:line="360" w:lineRule="auto"/>
            </w:pPr>
            <w:r w:rsidRPr="009329DA">
              <w:t>+86 050</w:t>
            </w:r>
          </w:p>
        </w:tc>
        <w:tc>
          <w:tcPr>
            <w:tcW w:w="333" w:type="pct"/>
            <w:vAlign w:val="center"/>
          </w:tcPr>
          <w:p w:rsidR="005A711F" w:rsidRPr="009329DA" w:rsidRDefault="0064204D" w:rsidP="002747E3">
            <w:pPr>
              <w:tabs>
                <w:tab w:val="left" w:pos="1080"/>
              </w:tabs>
              <w:spacing w:line="360" w:lineRule="auto"/>
            </w:pPr>
            <w:r w:rsidRPr="009329DA">
              <w:t>634,8707</w:t>
            </w:r>
          </w:p>
        </w:tc>
        <w:tc>
          <w:tcPr>
            <w:tcW w:w="441" w:type="pct"/>
            <w:vAlign w:val="center"/>
          </w:tcPr>
          <w:p w:rsidR="005A711F" w:rsidRPr="009329DA" w:rsidRDefault="005A711F" w:rsidP="002747E3">
            <w:pPr>
              <w:tabs>
                <w:tab w:val="left" w:pos="1080"/>
              </w:tabs>
              <w:spacing w:line="360" w:lineRule="auto"/>
            </w:pPr>
            <w:r w:rsidRPr="009329DA">
              <w:t>102 138</w:t>
            </w:r>
          </w:p>
        </w:tc>
        <w:tc>
          <w:tcPr>
            <w:tcW w:w="299" w:type="pct"/>
            <w:vAlign w:val="center"/>
          </w:tcPr>
          <w:p w:rsidR="005A711F" w:rsidRPr="009329DA" w:rsidRDefault="005A711F" w:rsidP="002747E3">
            <w:pPr>
              <w:tabs>
                <w:tab w:val="left" w:pos="1080"/>
              </w:tabs>
              <w:spacing w:line="360" w:lineRule="auto"/>
            </w:pPr>
            <w:r w:rsidRPr="009329DA">
              <w:t>3,3966</w:t>
            </w:r>
          </w:p>
        </w:tc>
        <w:tc>
          <w:tcPr>
            <w:tcW w:w="441" w:type="pct"/>
            <w:vAlign w:val="center"/>
          </w:tcPr>
          <w:p w:rsidR="005A711F" w:rsidRPr="009329DA" w:rsidRDefault="005A711F" w:rsidP="002747E3">
            <w:pPr>
              <w:tabs>
                <w:tab w:val="left" w:pos="1080"/>
              </w:tabs>
              <w:spacing w:line="360" w:lineRule="auto"/>
            </w:pPr>
            <w:r w:rsidRPr="009329DA">
              <w:t>+61 735</w:t>
            </w:r>
          </w:p>
        </w:tc>
        <w:tc>
          <w:tcPr>
            <w:tcW w:w="333" w:type="pct"/>
            <w:vAlign w:val="center"/>
          </w:tcPr>
          <w:p w:rsidR="005A711F" w:rsidRPr="009329DA" w:rsidRDefault="005B29A8" w:rsidP="002747E3">
            <w:pPr>
              <w:tabs>
                <w:tab w:val="left" w:pos="1080"/>
              </w:tabs>
              <w:spacing w:line="360" w:lineRule="auto"/>
            </w:pPr>
            <w:r w:rsidRPr="009329DA">
              <w:t>160,4427</w:t>
            </w:r>
          </w:p>
        </w:tc>
        <w:tc>
          <w:tcPr>
            <w:tcW w:w="441" w:type="pct"/>
            <w:vAlign w:val="center"/>
          </w:tcPr>
          <w:p w:rsidR="005A711F" w:rsidRPr="009329DA" w:rsidRDefault="005A711F" w:rsidP="002747E3">
            <w:pPr>
              <w:tabs>
                <w:tab w:val="left" w:pos="1080"/>
              </w:tabs>
              <w:spacing w:line="360" w:lineRule="auto"/>
            </w:pPr>
            <w:r w:rsidRPr="009329DA">
              <w:t>163 873</w:t>
            </w:r>
          </w:p>
        </w:tc>
        <w:tc>
          <w:tcPr>
            <w:tcW w:w="299" w:type="pct"/>
            <w:vAlign w:val="center"/>
          </w:tcPr>
          <w:p w:rsidR="005A711F" w:rsidRPr="009329DA" w:rsidRDefault="005A711F" w:rsidP="002747E3">
            <w:pPr>
              <w:tabs>
                <w:tab w:val="left" w:pos="1080"/>
              </w:tabs>
              <w:spacing w:line="360" w:lineRule="auto"/>
            </w:pPr>
            <w:r w:rsidRPr="009329DA">
              <w:t>4,0025</w:t>
            </w:r>
          </w:p>
        </w:tc>
      </w:tr>
      <w:tr w:rsidR="009329DA" w:rsidRPr="009329DA">
        <w:tc>
          <w:tcPr>
            <w:tcW w:w="168" w:type="pct"/>
          </w:tcPr>
          <w:p w:rsidR="005A711F" w:rsidRPr="009329DA" w:rsidRDefault="005A711F" w:rsidP="002747E3">
            <w:pPr>
              <w:tabs>
                <w:tab w:val="left" w:pos="1080"/>
              </w:tabs>
              <w:spacing w:line="360" w:lineRule="auto"/>
            </w:pPr>
            <w:r w:rsidRPr="009329DA">
              <w:t>8</w:t>
            </w:r>
          </w:p>
        </w:tc>
        <w:tc>
          <w:tcPr>
            <w:tcW w:w="1067" w:type="pct"/>
          </w:tcPr>
          <w:p w:rsidR="005A711F" w:rsidRPr="009329DA" w:rsidRDefault="005A711F" w:rsidP="002747E3">
            <w:pPr>
              <w:tabs>
                <w:tab w:val="left" w:pos="1080"/>
              </w:tabs>
              <w:spacing w:line="360" w:lineRule="auto"/>
            </w:pPr>
            <w:r w:rsidRPr="009329DA">
              <w:t>Проценты к уплате</w:t>
            </w:r>
          </w:p>
        </w:tc>
        <w:tc>
          <w:tcPr>
            <w:tcW w:w="441" w:type="pct"/>
            <w:vAlign w:val="center"/>
          </w:tcPr>
          <w:p w:rsidR="005A711F" w:rsidRPr="009329DA" w:rsidRDefault="005A711F" w:rsidP="002747E3">
            <w:pPr>
              <w:tabs>
                <w:tab w:val="left" w:pos="1080"/>
              </w:tabs>
              <w:spacing w:line="360" w:lineRule="auto"/>
            </w:pPr>
            <w:r w:rsidRPr="009329DA">
              <w:t>10 236</w:t>
            </w:r>
          </w:p>
        </w:tc>
        <w:tc>
          <w:tcPr>
            <w:tcW w:w="299" w:type="pct"/>
            <w:vAlign w:val="center"/>
          </w:tcPr>
          <w:p w:rsidR="005A711F" w:rsidRPr="009329DA" w:rsidRDefault="005A711F" w:rsidP="002747E3">
            <w:pPr>
              <w:tabs>
                <w:tab w:val="left" w:pos="1080"/>
              </w:tabs>
              <w:spacing w:line="360" w:lineRule="auto"/>
            </w:pPr>
            <w:r w:rsidRPr="009329DA">
              <w:t>2,6773</w:t>
            </w:r>
          </w:p>
        </w:tc>
        <w:tc>
          <w:tcPr>
            <w:tcW w:w="441" w:type="pct"/>
            <w:vAlign w:val="center"/>
          </w:tcPr>
          <w:p w:rsidR="005A711F" w:rsidRPr="009329DA" w:rsidRDefault="005A711F" w:rsidP="002747E3">
            <w:pPr>
              <w:tabs>
                <w:tab w:val="left" w:pos="1080"/>
              </w:tabs>
              <w:spacing w:line="360" w:lineRule="auto"/>
            </w:pPr>
            <w:r w:rsidRPr="009329DA">
              <w:t>+72 586</w:t>
            </w:r>
          </w:p>
        </w:tc>
        <w:tc>
          <w:tcPr>
            <w:tcW w:w="333" w:type="pct"/>
            <w:vAlign w:val="center"/>
          </w:tcPr>
          <w:p w:rsidR="005A711F" w:rsidRPr="009329DA" w:rsidRDefault="0064204D" w:rsidP="002747E3">
            <w:pPr>
              <w:tabs>
                <w:tab w:val="left" w:pos="1080"/>
              </w:tabs>
              <w:spacing w:line="360" w:lineRule="auto"/>
            </w:pPr>
            <w:r w:rsidRPr="009329DA">
              <w:t>809,1246</w:t>
            </w:r>
          </w:p>
        </w:tc>
        <w:tc>
          <w:tcPr>
            <w:tcW w:w="441" w:type="pct"/>
            <w:vAlign w:val="center"/>
          </w:tcPr>
          <w:p w:rsidR="005A711F" w:rsidRPr="009329DA" w:rsidRDefault="005A711F" w:rsidP="002747E3">
            <w:pPr>
              <w:tabs>
                <w:tab w:val="left" w:pos="1080"/>
              </w:tabs>
              <w:spacing w:line="360" w:lineRule="auto"/>
            </w:pPr>
            <w:r w:rsidRPr="009329DA">
              <w:t>82 822</w:t>
            </w:r>
          </w:p>
        </w:tc>
        <w:tc>
          <w:tcPr>
            <w:tcW w:w="299" w:type="pct"/>
            <w:vAlign w:val="center"/>
          </w:tcPr>
          <w:p w:rsidR="005A711F" w:rsidRPr="009329DA" w:rsidRDefault="005A711F" w:rsidP="002747E3">
            <w:pPr>
              <w:tabs>
                <w:tab w:val="left" w:pos="1080"/>
              </w:tabs>
              <w:spacing w:line="360" w:lineRule="auto"/>
            </w:pPr>
            <w:r w:rsidRPr="009329DA">
              <w:t>2,7543</w:t>
            </w:r>
          </w:p>
        </w:tc>
        <w:tc>
          <w:tcPr>
            <w:tcW w:w="441" w:type="pct"/>
            <w:vAlign w:val="center"/>
          </w:tcPr>
          <w:p w:rsidR="005A711F" w:rsidRPr="009329DA" w:rsidRDefault="005A711F" w:rsidP="002747E3">
            <w:pPr>
              <w:tabs>
                <w:tab w:val="left" w:pos="1080"/>
              </w:tabs>
              <w:spacing w:line="360" w:lineRule="auto"/>
            </w:pPr>
            <w:r w:rsidRPr="009329DA">
              <w:t>+25 040</w:t>
            </w:r>
          </w:p>
        </w:tc>
        <w:tc>
          <w:tcPr>
            <w:tcW w:w="333" w:type="pct"/>
            <w:vAlign w:val="center"/>
          </w:tcPr>
          <w:p w:rsidR="005A711F" w:rsidRPr="009329DA" w:rsidRDefault="005B29A8" w:rsidP="002747E3">
            <w:pPr>
              <w:tabs>
                <w:tab w:val="left" w:pos="1080"/>
              </w:tabs>
              <w:spacing w:line="360" w:lineRule="auto"/>
            </w:pPr>
            <w:r w:rsidRPr="009329DA">
              <w:t>130,2335</w:t>
            </w:r>
          </w:p>
        </w:tc>
        <w:tc>
          <w:tcPr>
            <w:tcW w:w="441" w:type="pct"/>
            <w:vAlign w:val="center"/>
          </w:tcPr>
          <w:p w:rsidR="005A711F" w:rsidRPr="009329DA" w:rsidRDefault="005A711F" w:rsidP="002747E3">
            <w:pPr>
              <w:tabs>
                <w:tab w:val="left" w:pos="1080"/>
              </w:tabs>
              <w:spacing w:line="360" w:lineRule="auto"/>
            </w:pPr>
            <w:r w:rsidRPr="009329DA">
              <w:t>107 862</w:t>
            </w:r>
          </w:p>
        </w:tc>
        <w:tc>
          <w:tcPr>
            <w:tcW w:w="299" w:type="pct"/>
            <w:vAlign w:val="center"/>
          </w:tcPr>
          <w:p w:rsidR="005A711F" w:rsidRPr="009329DA" w:rsidRDefault="005A711F" w:rsidP="002747E3">
            <w:pPr>
              <w:tabs>
                <w:tab w:val="left" w:pos="1080"/>
              </w:tabs>
              <w:spacing w:line="360" w:lineRule="auto"/>
            </w:pPr>
            <w:r w:rsidRPr="009329DA">
              <w:t>2,6345</w:t>
            </w:r>
          </w:p>
        </w:tc>
      </w:tr>
      <w:tr w:rsidR="009329DA" w:rsidRPr="009329DA">
        <w:tc>
          <w:tcPr>
            <w:tcW w:w="168" w:type="pct"/>
          </w:tcPr>
          <w:p w:rsidR="005A711F" w:rsidRPr="009329DA" w:rsidRDefault="005A711F" w:rsidP="002747E3">
            <w:pPr>
              <w:tabs>
                <w:tab w:val="left" w:pos="1080"/>
              </w:tabs>
              <w:spacing w:line="360" w:lineRule="auto"/>
            </w:pPr>
            <w:r w:rsidRPr="009329DA">
              <w:t>9</w:t>
            </w:r>
          </w:p>
        </w:tc>
        <w:tc>
          <w:tcPr>
            <w:tcW w:w="1067" w:type="pct"/>
          </w:tcPr>
          <w:p w:rsidR="005A711F" w:rsidRPr="009329DA" w:rsidRDefault="005A711F" w:rsidP="002747E3">
            <w:pPr>
              <w:tabs>
                <w:tab w:val="left" w:pos="1080"/>
              </w:tabs>
              <w:spacing w:line="360" w:lineRule="auto"/>
            </w:pPr>
            <w:r w:rsidRPr="009329DA">
              <w:t>Прочие расходы</w:t>
            </w:r>
          </w:p>
        </w:tc>
        <w:tc>
          <w:tcPr>
            <w:tcW w:w="441" w:type="pct"/>
            <w:vAlign w:val="center"/>
          </w:tcPr>
          <w:p w:rsidR="005A711F" w:rsidRPr="009329DA" w:rsidRDefault="005A711F" w:rsidP="002747E3">
            <w:pPr>
              <w:tabs>
                <w:tab w:val="left" w:pos="1080"/>
              </w:tabs>
              <w:spacing w:line="360" w:lineRule="auto"/>
            </w:pPr>
            <w:r w:rsidRPr="009329DA">
              <w:t>3 764</w:t>
            </w:r>
          </w:p>
        </w:tc>
        <w:tc>
          <w:tcPr>
            <w:tcW w:w="299" w:type="pct"/>
            <w:vAlign w:val="center"/>
          </w:tcPr>
          <w:p w:rsidR="005A711F" w:rsidRPr="009329DA" w:rsidRDefault="005A711F" w:rsidP="002747E3">
            <w:pPr>
              <w:tabs>
                <w:tab w:val="left" w:pos="1080"/>
              </w:tabs>
              <w:spacing w:line="360" w:lineRule="auto"/>
            </w:pPr>
            <w:r w:rsidRPr="009329DA">
              <w:t>0,9845</w:t>
            </w:r>
          </w:p>
        </w:tc>
        <w:tc>
          <w:tcPr>
            <w:tcW w:w="441" w:type="pct"/>
            <w:vAlign w:val="center"/>
          </w:tcPr>
          <w:p w:rsidR="005A711F" w:rsidRPr="009329DA" w:rsidRDefault="005A711F" w:rsidP="002747E3">
            <w:pPr>
              <w:tabs>
                <w:tab w:val="left" w:pos="1080"/>
              </w:tabs>
              <w:spacing w:line="360" w:lineRule="auto"/>
            </w:pPr>
            <w:r w:rsidRPr="009329DA">
              <w:t>+75 850</w:t>
            </w:r>
          </w:p>
        </w:tc>
        <w:tc>
          <w:tcPr>
            <w:tcW w:w="333" w:type="pct"/>
            <w:vAlign w:val="center"/>
          </w:tcPr>
          <w:p w:rsidR="005A711F" w:rsidRPr="009329DA" w:rsidRDefault="0064204D" w:rsidP="002747E3">
            <w:pPr>
              <w:tabs>
                <w:tab w:val="left" w:pos="1080"/>
              </w:tabs>
              <w:spacing w:line="360" w:lineRule="auto"/>
            </w:pPr>
            <w:r w:rsidRPr="009329DA">
              <w:t>2115,143</w:t>
            </w:r>
          </w:p>
        </w:tc>
        <w:tc>
          <w:tcPr>
            <w:tcW w:w="441" w:type="pct"/>
            <w:vAlign w:val="center"/>
          </w:tcPr>
          <w:p w:rsidR="005A711F" w:rsidRPr="009329DA" w:rsidRDefault="005A711F" w:rsidP="002747E3">
            <w:pPr>
              <w:tabs>
                <w:tab w:val="left" w:pos="1080"/>
              </w:tabs>
              <w:spacing w:line="360" w:lineRule="auto"/>
            </w:pPr>
            <w:r w:rsidRPr="009329DA">
              <w:t>79 614</w:t>
            </w:r>
          </w:p>
        </w:tc>
        <w:tc>
          <w:tcPr>
            <w:tcW w:w="299" w:type="pct"/>
            <w:vAlign w:val="center"/>
          </w:tcPr>
          <w:p w:rsidR="005A711F" w:rsidRPr="009329DA" w:rsidRDefault="005A711F" w:rsidP="002747E3">
            <w:pPr>
              <w:tabs>
                <w:tab w:val="left" w:pos="1080"/>
              </w:tabs>
              <w:spacing w:line="360" w:lineRule="auto"/>
            </w:pPr>
            <w:r w:rsidRPr="009329DA">
              <w:t>2,6476</w:t>
            </w:r>
          </w:p>
        </w:tc>
        <w:tc>
          <w:tcPr>
            <w:tcW w:w="441" w:type="pct"/>
            <w:vAlign w:val="center"/>
          </w:tcPr>
          <w:p w:rsidR="005A711F" w:rsidRPr="009329DA" w:rsidRDefault="005A711F" w:rsidP="002747E3">
            <w:pPr>
              <w:tabs>
                <w:tab w:val="left" w:pos="1080"/>
              </w:tabs>
              <w:spacing w:line="360" w:lineRule="auto"/>
            </w:pPr>
            <w:r w:rsidRPr="009329DA">
              <w:t>+27 835</w:t>
            </w:r>
          </w:p>
        </w:tc>
        <w:tc>
          <w:tcPr>
            <w:tcW w:w="333" w:type="pct"/>
            <w:vAlign w:val="center"/>
          </w:tcPr>
          <w:p w:rsidR="005A711F" w:rsidRPr="009329DA" w:rsidRDefault="005B29A8" w:rsidP="002747E3">
            <w:pPr>
              <w:tabs>
                <w:tab w:val="left" w:pos="1080"/>
              </w:tabs>
              <w:spacing w:line="360" w:lineRule="auto"/>
            </w:pPr>
            <w:r w:rsidRPr="009329DA">
              <w:t>134,9624</w:t>
            </w:r>
          </w:p>
        </w:tc>
        <w:tc>
          <w:tcPr>
            <w:tcW w:w="441" w:type="pct"/>
            <w:vAlign w:val="center"/>
          </w:tcPr>
          <w:p w:rsidR="005A711F" w:rsidRPr="009329DA" w:rsidRDefault="005A711F" w:rsidP="002747E3">
            <w:pPr>
              <w:tabs>
                <w:tab w:val="left" w:pos="1080"/>
              </w:tabs>
              <w:spacing w:line="360" w:lineRule="auto"/>
            </w:pPr>
            <w:r w:rsidRPr="009329DA">
              <w:t>107449</w:t>
            </w:r>
          </w:p>
        </w:tc>
        <w:tc>
          <w:tcPr>
            <w:tcW w:w="299" w:type="pct"/>
            <w:vAlign w:val="center"/>
          </w:tcPr>
          <w:p w:rsidR="005A711F" w:rsidRPr="009329DA" w:rsidRDefault="005A711F" w:rsidP="002747E3">
            <w:pPr>
              <w:tabs>
                <w:tab w:val="left" w:pos="1080"/>
              </w:tabs>
              <w:spacing w:line="360" w:lineRule="auto"/>
            </w:pPr>
            <w:r w:rsidRPr="009329DA">
              <w:t>2,6244</w:t>
            </w:r>
          </w:p>
        </w:tc>
      </w:tr>
      <w:tr w:rsidR="009329DA" w:rsidRPr="009329DA">
        <w:tc>
          <w:tcPr>
            <w:tcW w:w="168" w:type="pct"/>
          </w:tcPr>
          <w:p w:rsidR="005A711F" w:rsidRPr="009329DA" w:rsidRDefault="005A711F" w:rsidP="002747E3">
            <w:pPr>
              <w:tabs>
                <w:tab w:val="left" w:pos="1080"/>
              </w:tabs>
              <w:spacing w:line="360" w:lineRule="auto"/>
              <w:rPr>
                <w:b/>
                <w:bCs/>
              </w:rPr>
            </w:pPr>
            <w:r w:rsidRPr="009329DA">
              <w:rPr>
                <w:b/>
                <w:bCs/>
              </w:rPr>
              <w:t>10</w:t>
            </w:r>
          </w:p>
        </w:tc>
        <w:tc>
          <w:tcPr>
            <w:tcW w:w="1067" w:type="pct"/>
          </w:tcPr>
          <w:p w:rsidR="005A711F" w:rsidRPr="009329DA" w:rsidRDefault="005A711F" w:rsidP="002747E3">
            <w:pPr>
              <w:tabs>
                <w:tab w:val="left" w:pos="1080"/>
              </w:tabs>
              <w:spacing w:line="360" w:lineRule="auto"/>
              <w:rPr>
                <w:b/>
                <w:bCs/>
              </w:rPr>
            </w:pPr>
            <w:r w:rsidRPr="009329DA">
              <w:rPr>
                <w:b/>
                <w:bCs/>
              </w:rPr>
              <w:t>Всего расходов</w:t>
            </w:r>
          </w:p>
        </w:tc>
        <w:tc>
          <w:tcPr>
            <w:tcW w:w="441" w:type="pct"/>
            <w:vAlign w:val="center"/>
          </w:tcPr>
          <w:p w:rsidR="005A711F" w:rsidRPr="009329DA" w:rsidRDefault="005A711F" w:rsidP="002747E3">
            <w:pPr>
              <w:tabs>
                <w:tab w:val="left" w:pos="1080"/>
              </w:tabs>
              <w:spacing w:line="360" w:lineRule="auto"/>
              <w:rPr>
                <w:b/>
                <w:bCs/>
              </w:rPr>
            </w:pPr>
            <w:r w:rsidRPr="009329DA">
              <w:rPr>
                <w:b/>
                <w:bCs/>
              </w:rPr>
              <w:t>382 327</w:t>
            </w:r>
          </w:p>
        </w:tc>
        <w:tc>
          <w:tcPr>
            <w:tcW w:w="299" w:type="pct"/>
            <w:vAlign w:val="center"/>
          </w:tcPr>
          <w:p w:rsidR="005A711F" w:rsidRPr="009329DA" w:rsidRDefault="005A711F" w:rsidP="002747E3">
            <w:pPr>
              <w:tabs>
                <w:tab w:val="left" w:pos="1080"/>
              </w:tabs>
              <w:spacing w:line="360" w:lineRule="auto"/>
              <w:rPr>
                <w:b/>
                <w:bCs/>
              </w:rPr>
            </w:pPr>
            <w:r w:rsidRPr="009329DA">
              <w:rPr>
                <w:b/>
                <w:bCs/>
              </w:rPr>
              <w:t>100</w:t>
            </w:r>
          </w:p>
        </w:tc>
        <w:tc>
          <w:tcPr>
            <w:tcW w:w="441" w:type="pct"/>
            <w:vAlign w:val="center"/>
          </w:tcPr>
          <w:p w:rsidR="005A711F" w:rsidRPr="009329DA" w:rsidRDefault="005A711F" w:rsidP="002747E3">
            <w:pPr>
              <w:tabs>
                <w:tab w:val="left" w:pos="1080"/>
              </w:tabs>
              <w:spacing w:line="360" w:lineRule="auto"/>
              <w:rPr>
                <w:b/>
                <w:bCs/>
              </w:rPr>
            </w:pPr>
            <w:r w:rsidRPr="009329DA">
              <w:rPr>
                <w:b/>
                <w:bCs/>
              </w:rPr>
              <w:t>+2 624 720</w:t>
            </w:r>
          </w:p>
        </w:tc>
        <w:tc>
          <w:tcPr>
            <w:tcW w:w="333" w:type="pct"/>
            <w:vAlign w:val="center"/>
          </w:tcPr>
          <w:p w:rsidR="005A711F" w:rsidRPr="009329DA" w:rsidRDefault="0064204D" w:rsidP="002747E3">
            <w:pPr>
              <w:tabs>
                <w:tab w:val="left" w:pos="1080"/>
              </w:tabs>
              <w:spacing w:line="360" w:lineRule="auto"/>
              <w:rPr>
                <w:b/>
                <w:bCs/>
              </w:rPr>
            </w:pPr>
            <w:r w:rsidRPr="009329DA">
              <w:rPr>
                <w:b/>
                <w:bCs/>
              </w:rPr>
              <w:t>786,5118</w:t>
            </w:r>
          </w:p>
        </w:tc>
        <w:tc>
          <w:tcPr>
            <w:tcW w:w="441" w:type="pct"/>
            <w:vAlign w:val="center"/>
          </w:tcPr>
          <w:p w:rsidR="005A711F" w:rsidRPr="009329DA" w:rsidRDefault="005A711F" w:rsidP="002747E3">
            <w:pPr>
              <w:tabs>
                <w:tab w:val="left" w:pos="1080"/>
              </w:tabs>
              <w:spacing w:line="360" w:lineRule="auto"/>
              <w:rPr>
                <w:b/>
                <w:bCs/>
              </w:rPr>
            </w:pPr>
            <w:r w:rsidRPr="009329DA">
              <w:rPr>
                <w:b/>
                <w:bCs/>
              </w:rPr>
              <w:t>3 007 047</w:t>
            </w:r>
          </w:p>
        </w:tc>
        <w:tc>
          <w:tcPr>
            <w:tcW w:w="299" w:type="pct"/>
            <w:vAlign w:val="center"/>
          </w:tcPr>
          <w:p w:rsidR="005A711F" w:rsidRPr="009329DA" w:rsidRDefault="005A711F" w:rsidP="002747E3">
            <w:pPr>
              <w:tabs>
                <w:tab w:val="left" w:pos="1080"/>
              </w:tabs>
              <w:spacing w:line="360" w:lineRule="auto"/>
              <w:rPr>
                <w:b/>
                <w:bCs/>
              </w:rPr>
            </w:pPr>
            <w:r w:rsidRPr="009329DA">
              <w:rPr>
                <w:b/>
                <w:bCs/>
              </w:rPr>
              <w:t>100</w:t>
            </w:r>
          </w:p>
        </w:tc>
        <w:tc>
          <w:tcPr>
            <w:tcW w:w="441" w:type="pct"/>
            <w:vAlign w:val="center"/>
          </w:tcPr>
          <w:p w:rsidR="005A711F" w:rsidRPr="009329DA" w:rsidRDefault="005A711F" w:rsidP="002747E3">
            <w:pPr>
              <w:tabs>
                <w:tab w:val="left" w:pos="1080"/>
              </w:tabs>
              <w:spacing w:line="360" w:lineRule="auto"/>
              <w:rPr>
                <w:b/>
                <w:bCs/>
              </w:rPr>
            </w:pPr>
            <w:r w:rsidRPr="009329DA">
              <w:rPr>
                <w:b/>
                <w:bCs/>
              </w:rPr>
              <w:t>+1 087 218</w:t>
            </w:r>
          </w:p>
        </w:tc>
        <w:tc>
          <w:tcPr>
            <w:tcW w:w="333" w:type="pct"/>
            <w:vAlign w:val="center"/>
          </w:tcPr>
          <w:p w:rsidR="005A711F" w:rsidRPr="009329DA" w:rsidRDefault="00A91403" w:rsidP="002747E3">
            <w:pPr>
              <w:tabs>
                <w:tab w:val="left" w:pos="1080"/>
              </w:tabs>
              <w:spacing w:line="360" w:lineRule="auto"/>
              <w:rPr>
                <w:b/>
                <w:bCs/>
              </w:rPr>
            </w:pPr>
            <w:r w:rsidRPr="009329DA">
              <w:rPr>
                <w:b/>
                <w:bCs/>
              </w:rPr>
              <w:t>136,1556</w:t>
            </w:r>
          </w:p>
        </w:tc>
        <w:tc>
          <w:tcPr>
            <w:tcW w:w="441" w:type="pct"/>
            <w:vAlign w:val="center"/>
          </w:tcPr>
          <w:p w:rsidR="005A711F" w:rsidRPr="009329DA" w:rsidRDefault="005A711F" w:rsidP="002747E3">
            <w:pPr>
              <w:tabs>
                <w:tab w:val="left" w:pos="1080"/>
              </w:tabs>
              <w:spacing w:line="360" w:lineRule="auto"/>
              <w:rPr>
                <w:b/>
                <w:bCs/>
              </w:rPr>
            </w:pPr>
            <w:r w:rsidRPr="009329DA">
              <w:rPr>
                <w:b/>
                <w:bCs/>
              </w:rPr>
              <w:t>4 094 265</w:t>
            </w:r>
          </w:p>
        </w:tc>
        <w:tc>
          <w:tcPr>
            <w:tcW w:w="299" w:type="pct"/>
            <w:vAlign w:val="center"/>
          </w:tcPr>
          <w:p w:rsidR="005A711F" w:rsidRPr="009329DA" w:rsidRDefault="005A711F" w:rsidP="002747E3">
            <w:pPr>
              <w:tabs>
                <w:tab w:val="left" w:pos="1080"/>
              </w:tabs>
              <w:spacing w:line="360" w:lineRule="auto"/>
              <w:rPr>
                <w:b/>
                <w:bCs/>
              </w:rPr>
            </w:pPr>
            <w:r w:rsidRPr="009329DA">
              <w:rPr>
                <w:b/>
                <w:bCs/>
              </w:rPr>
              <w:t>100</w:t>
            </w:r>
          </w:p>
        </w:tc>
      </w:tr>
      <w:tr w:rsidR="009329DA" w:rsidRPr="009329DA">
        <w:tc>
          <w:tcPr>
            <w:tcW w:w="168" w:type="pct"/>
          </w:tcPr>
          <w:p w:rsidR="005A711F" w:rsidRPr="009329DA" w:rsidRDefault="005A711F" w:rsidP="002747E3">
            <w:pPr>
              <w:tabs>
                <w:tab w:val="left" w:pos="1080"/>
              </w:tabs>
              <w:spacing w:line="360" w:lineRule="auto"/>
            </w:pPr>
            <w:r w:rsidRPr="009329DA">
              <w:t>11</w:t>
            </w:r>
          </w:p>
        </w:tc>
        <w:tc>
          <w:tcPr>
            <w:tcW w:w="1067" w:type="pct"/>
          </w:tcPr>
          <w:p w:rsidR="005A711F" w:rsidRPr="009329DA" w:rsidRDefault="005A711F" w:rsidP="002747E3">
            <w:pPr>
              <w:tabs>
                <w:tab w:val="left" w:pos="1080"/>
              </w:tabs>
              <w:spacing w:line="360" w:lineRule="auto"/>
              <w:rPr>
                <w:b/>
                <w:bCs/>
              </w:rPr>
            </w:pPr>
            <w:r w:rsidRPr="009329DA">
              <w:rPr>
                <w:b/>
                <w:bCs/>
              </w:rPr>
              <w:t>Прибыль (убыток) до налогооблажения</w:t>
            </w:r>
          </w:p>
        </w:tc>
        <w:tc>
          <w:tcPr>
            <w:tcW w:w="441" w:type="pct"/>
            <w:vAlign w:val="center"/>
          </w:tcPr>
          <w:p w:rsidR="005A711F" w:rsidRPr="009329DA" w:rsidRDefault="005A711F" w:rsidP="002747E3">
            <w:pPr>
              <w:tabs>
                <w:tab w:val="left" w:pos="1080"/>
              </w:tabs>
              <w:spacing w:line="360" w:lineRule="auto"/>
            </w:pPr>
            <w:r w:rsidRPr="009329DA">
              <w:t>41 907</w:t>
            </w:r>
          </w:p>
        </w:tc>
        <w:tc>
          <w:tcPr>
            <w:tcW w:w="299" w:type="pct"/>
            <w:vAlign w:val="center"/>
          </w:tcPr>
          <w:p w:rsidR="005A711F" w:rsidRPr="009329DA" w:rsidRDefault="005A711F" w:rsidP="002747E3">
            <w:pPr>
              <w:tabs>
                <w:tab w:val="left" w:pos="1080"/>
              </w:tabs>
              <w:spacing w:line="360" w:lineRule="auto"/>
            </w:pPr>
            <w:r w:rsidRPr="009329DA">
              <w:t>Х</w:t>
            </w:r>
          </w:p>
        </w:tc>
        <w:tc>
          <w:tcPr>
            <w:tcW w:w="441" w:type="pct"/>
            <w:vAlign w:val="center"/>
          </w:tcPr>
          <w:p w:rsidR="005A711F" w:rsidRPr="009329DA" w:rsidRDefault="005A711F" w:rsidP="002747E3">
            <w:pPr>
              <w:tabs>
                <w:tab w:val="left" w:pos="1080"/>
              </w:tabs>
              <w:spacing w:line="360" w:lineRule="auto"/>
            </w:pPr>
            <w:r w:rsidRPr="009329DA">
              <w:t>+28 651</w:t>
            </w:r>
          </w:p>
        </w:tc>
        <w:tc>
          <w:tcPr>
            <w:tcW w:w="333" w:type="pct"/>
            <w:vAlign w:val="center"/>
          </w:tcPr>
          <w:p w:rsidR="005A711F" w:rsidRPr="009329DA" w:rsidRDefault="00874383" w:rsidP="002747E3">
            <w:pPr>
              <w:tabs>
                <w:tab w:val="left" w:pos="1080"/>
              </w:tabs>
              <w:spacing w:line="360" w:lineRule="auto"/>
            </w:pPr>
            <w:r w:rsidRPr="009329DA">
              <w:t>168,3680</w:t>
            </w:r>
          </w:p>
        </w:tc>
        <w:tc>
          <w:tcPr>
            <w:tcW w:w="441" w:type="pct"/>
            <w:vAlign w:val="center"/>
          </w:tcPr>
          <w:p w:rsidR="005A711F" w:rsidRPr="009329DA" w:rsidRDefault="005A711F" w:rsidP="002747E3">
            <w:pPr>
              <w:tabs>
                <w:tab w:val="left" w:pos="1080"/>
              </w:tabs>
              <w:spacing w:line="360" w:lineRule="auto"/>
            </w:pPr>
            <w:r w:rsidRPr="009329DA">
              <w:t>70 558</w:t>
            </w:r>
          </w:p>
        </w:tc>
        <w:tc>
          <w:tcPr>
            <w:tcW w:w="299" w:type="pct"/>
            <w:vAlign w:val="center"/>
          </w:tcPr>
          <w:p w:rsidR="005A711F" w:rsidRPr="009329DA" w:rsidRDefault="005A711F" w:rsidP="002747E3">
            <w:pPr>
              <w:tabs>
                <w:tab w:val="left" w:pos="1080"/>
              </w:tabs>
              <w:spacing w:line="360" w:lineRule="auto"/>
            </w:pPr>
            <w:r w:rsidRPr="009329DA">
              <w:t>Х</w:t>
            </w:r>
          </w:p>
        </w:tc>
        <w:tc>
          <w:tcPr>
            <w:tcW w:w="441" w:type="pct"/>
            <w:vAlign w:val="center"/>
          </w:tcPr>
          <w:p w:rsidR="005A711F" w:rsidRPr="009329DA" w:rsidRDefault="005A711F" w:rsidP="002747E3">
            <w:pPr>
              <w:tabs>
                <w:tab w:val="left" w:pos="1080"/>
              </w:tabs>
              <w:spacing w:line="360" w:lineRule="auto"/>
            </w:pPr>
            <w:r w:rsidRPr="009329DA">
              <w:t>+45 265</w:t>
            </w:r>
          </w:p>
        </w:tc>
        <w:tc>
          <w:tcPr>
            <w:tcW w:w="333" w:type="pct"/>
            <w:vAlign w:val="center"/>
          </w:tcPr>
          <w:p w:rsidR="005A711F" w:rsidRPr="009329DA" w:rsidRDefault="00E258A9" w:rsidP="002747E3">
            <w:pPr>
              <w:tabs>
                <w:tab w:val="left" w:pos="1080"/>
              </w:tabs>
              <w:spacing w:line="360" w:lineRule="auto"/>
            </w:pPr>
            <w:r w:rsidRPr="009329DA">
              <w:t>164,1528</w:t>
            </w:r>
          </w:p>
        </w:tc>
        <w:tc>
          <w:tcPr>
            <w:tcW w:w="441" w:type="pct"/>
            <w:vAlign w:val="center"/>
          </w:tcPr>
          <w:p w:rsidR="005A711F" w:rsidRPr="009329DA" w:rsidRDefault="005A711F" w:rsidP="002747E3">
            <w:pPr>
              <w:tabs>
                <w:tab w:val="left" w:pos="1080"/>
              </w:tabs>
              <w:spacing w:line="360" w:lineRule="auto"/>
            </w:pPr>
            <w:r w:rsidRPr="009329DA">
              <w:t>115 823</w:t>
            </w:r>
          </w:p>
        </w:tc>
        <w:tc>
          <w:tcPr>
            <w:tcW w:w="299" w:type="pct"/>
            <w:vAlign w:val="center"/>
          </w:tcPr>
          <w:p w:rsidR="005A711F" w:rsidRPr="009329DA" w:rsidRDefault="005A711F" w:rsidP="002747E3">
            <w:pPr>
              <w:tabs>
                <w:tab w:val="left" w:pos="1080"/>
              </w:tabs>
              <w:spacing w:line="360" w:lineRule="auto"/>
            </w:pPr>
            <w:r w:rsidRPr="009329DA">
              <w:t>Х</w:t>
            </w:r>
          </w:p>
        </w:tc>
      </w:tr>
      <w:tr w:rsidR="009329DA" w:rsidRPr="009329DA">
        <w:tc>
          <w:tcPr>
            <w:tcW w:w="168" w:type="pct"/>
          </w:tcPr>
          <w:p w:rsidR="005A711F" w:rsidRPr="009329DA" w:rsidRDefault="005A711F" w:rsidP="002747E3">
            <w:pPr>
              <w:tabs>
                <w:tab w:val="left" w:pos="1080"/>
              </w:tabs>
              <w:spacing w:line="360" w:lineRule="auto"/>
            </w:pPr>
            <w:r w:rsidRPr="009329DA">
              <w:t>12</w:t>
            </w:r>
          </w:p>
        </w:tc>
        <w:tc>
          <w:tcPr>
            <w:tcW w:w="1067" w:type="pct"/>
          </w:tcPr>
          <w:p w:rsidR="005A711F" w:rsidRPr="009329DA" w:rsidRDefault="005A711F" w:rsidP="002747E3">
            <w:pPr>
              <w:tabs>
                <w:tab w:val="left" w:pos="1080"/>
              </w:tabs>
              <w:spacing w:line="360" w:lineRule="auto"/>
              <w:rPr>
                <w:b/>
                <w:bCs/>
              </w:rPr>
            </w:pPr>
            <w:r w:rsidRPr="009329DA">
              <w:rPr>
                <w:b/>
                <w:bCs/>
              </w:rPr>
              <w:t>Чистая прибыль (убыток)</w:t>
            </w:r>
          </w:p>
        </w:tc>
        <w:tc>
          <w:tcPr>
            <w:tcW w:w="441" w:type="pct"/>
            <w:vAlign w:val="center"/>
          </w:tcPr>
          <w:p w:rsidR="005A711F" w:rsidRPr="009329DA" w:rsidRDefault="005A711F" w:rsidP="002747E3">
            <w:pPr>
              <w:tabs>
                <w:tab w:val="left" w:pos="1080"/>
              </w:tabs>
              <w:spacing w:line="360" w:lineRule="auto"/>
            </w:pPr>
            <w:r w:rsidRPr="009329DA">
              <w:t>31 126</w:t>
            </w:r>
          </w:p>
        </w:tc>
        <w:tc>
          <w:tcPr>
            <w:tcW w:w="299" w:type="pct"/>
            <w:vAlign w:val="center"/>
          </w:tcPr>
          <w:p w:rsidR="005A711F" w:rsidRPr="009329DA" w:rsidRDefault="005A711F" w:rsidP="002747E3">
            <w:pPr>
              <w:tabs>
                <w:tab w:val="left" w:pos="1080"/>
              </w:tabs>
              <w:spacing w:line="360" w:lineRule="auto"/>
            </w:pPr>
            <w:r w:rsidRPr="009329DA">
              <w:t>Х</w:t>
            </w:r>
          </w:p>
        </w:tc>
        <w:tc>
          <w:tcPr>
            <w:tcW w:w="441" w:type="pct"/>
            <w:vAlign w:val="center"/>
          </w:tcPr>
          <w:p w:rsidR="005A711F" w:rsidRPr="009329DA" w:rsidRDefault="005A711F" w:rsidP="002747E3">
            <w:pPr>
              <w:tabs>
                <w:tab w:val="left" w:pos="1080"/>
              </w:tabs>
              <w:spacing w:line="360" w:lineRule="auto"/>
            </w:pPr>
            <w:r w:rsidRPr="009329DA">
              <w:t>+12 282</w:t>
            </w:r>
          </w:p>
        </w:tc>
        <w:tc>
          <w:tcPr>
            <w:tcW w:w="333" w:type="pct"/>
            <w:vAlign w:val="center"/>
          </w:tcPr>
          <w:p w:rsidR="005A711F" w:rsidRPr="009329DA" w:rsidRDefault="00874383" w:rsidP="002747E3">
            <w:pPr>
              <w:tabs>
                <w:tab w:val="left" w:pos="1080"/>
              </w:tabs>
              <w:spacing w:line="360" w:lineRule="auto"/>
            </w:pPr>
            <w:r w:rsidRPr="009329DA">
              <w:t>139,4589</w:t>
            </w:r>
          </w:p>
        </w:tc>
        <w:tc>
          <w:tcPr>
            <w:tcW w:w="441" w:type="pct"/>
            <w:vAlign w:val="center"/>
          </w:tcPr>
          <w:p w:rsidR="005A711F" w:rsidRPr="009329DA" w:rsidRDefault="005A711F" w:rsidP="002747E3">
            <w:pPr>
              <w:tabs>
                <w:tab w:val="left" w:pos="1080"/>
              </w:tabs>
              <w:spacing w:line="360" w:lineRule="auto"/>
            </w:pPr>
            <w:r w:rsidRPr="009329DA">
              <w:t>43 408</w:t>
            </w:r>
          </w:p>
        </w:tc>
        <w:tc>
          <w:tcPr>
            <w:tcW w:w="299" w:type="pct"/>
            <w:vAlign w:val="center"/>
          </w:tcPr>
          <w:p w:rsidR="005A711F" w:rsidRPr="009329DA" w:rsidRDefault="005A711F" w:rsidP="002747E3">
            <w:pPr>
              <w:tabs>
                <w:tab w:val="left" w:pos="1080"/>
              </w:tabs>
              <w:spacing w:line="360" w:lineRule="auto"/>
            </w:pPr>
            <w:r w:rsidRPr="009329DA">
              <w:t>Х</w:t>
            </w:r>
          </w:p>
        </w:tc>
        <w:tc>
          <w:tcPr>
            <w:tcW w:w="441" w:type="pct"/>
            <w:vAlign w:val="center"/>
          </w:tcPr>
          <w:p w:rsidR="005A711F" w:rsidRPr="009329DA" w:rsidRDefault="005A711F" w:rsidP="002747E3">
            <w:pPr>
              <w:tabs>
                <w:tab w:val="left" w:pos="1080"/>
              </w:tabs>
              <w:spacing w:line="360" w:lineRule="auto"/>
            </w:pPr>
            <w:r w:rsidRPr="009329DA">
              <w:t>+35 139</w:t>
            </w:r>
          </w:p>
        </w:tc>
        <w:tc>
          <w:tcPr>
            <w:tcW w:w="333" w:type="pct"/>
            <w:vAlign w:val="center"/>
          </w:tcPr>
          <w:p w:rsidR="005A711F" w:rsidRPr="009329DA" w:rsidRDefault="005B29A8" w:rsidP="002747E3">
            <w:pPr>
              <w:tabs>
                <w:tab w:val="left" w:pos="1080"/>
              </w:tabs>
              <w:spacing w:line="360" w:lineRule="auto"/>
            </w:pPr>
            <w:r w:rsidRPr="009329DA">
              <w:t>180,9505</w:t>
            </w:r>
          </w:p>
        </w:tc>
        <w:tc>
          <w:tcPr>
            <w:tcW w:w="441" w:type="pct"/>
            <w:vAlign w:val="center"/>
          </w:tcPr>
          <w:p w:rsidR="005A711F" w:rsidRPr="009329DA" w:rsidRDefault="005A711F" w:rsidP="002747E3">
            <w:pPr>
              <w:tabs>
                <w:tab w:val="left" w:pos="1080"/>
              </w:tabs>
              <w:spacing w:line="360" w:lineRule="auto"/>
            </w:pPr>
            <w:r w:rsidRPr="009329DA">
              <w:t>78 547</w:t>
            </w:r>
          </w:p>
        </w:tc>
        <w:tc>
          <w:tcPr>
            <w:tcW w:w="299" w:type="pct"/>
            <w:vAlign w:val="center"/>
          </w:tcPr>
          <w:p w:rsidR="005A711F" w:rsidRPr="009329DA" w:rsidRDefault="005A711F" w:rsidP="002747E3">
            <w:pPr>
              <w:tabs>
                <w:tab w:val="left" w:pos="1080"/>
              </w:tabs>
              <w:spacing w:line="360" w:lineRule="auto"/>
            </w:pPr>
            <w:r w:rsidRPr="009329DA">
              <w:t>Х</w:t>
            </w:r>
          </w:p>
        </w:tc>
      </w:tr>
    </w:tbl>
    <w:p w:rsidR="005A711F" w:rsidRDefault="005A711F" w:rsidP="002747E3">
      <w:pPr>
        <w:tabs>
          <w:tab w:val="left" w:pos="1080"/>
        </w:tabs>
        <w:spacing w:line="360" w:lineRule="auto"/>
        <w:ind w:firstLine="709"/>
        <w:jc w:val="both"/>
        <w:rPr>
          <w:sz w:val="28"/>
          <w:szCs w:val="28"/>
        </w:rPr>
      </w:pPr>
      <w:r w:rsidRPr="009329DA">
        <w:rPr>
          <w:sz w:val="28"/>
          <w:szCs w:val="28"/>
        </w:rPr>
        <w:t>[Приложение 1</w:t>
      </w:r>
      <w:r w:rsidR="00213A56" w:rsidRPr="009329DA">
        <w:rPr>
          <w:sz w:val="28"/>
          <w:szCs w:val="28"/>
        </w:rPr>
        <w:t>, 2, 3</w:t>
      </w:r>
      <w:r w:rsidRPr="009329DA">
        <w:rPr>
          <w:sz w:val="28"/>
          <w:szCs w:val="28"/>
        </w:rPr>
        <w:t>]</w:t>
      </w:r>
    </w:p>
    <w:p w:rsidR="009329DA" w:rsidRPr="009329DA" w:rsidRDefault="009329DA" w:rsidP="002747E3">
      <w:pPr>
        <w:tabs>
          <w:tab w:val="left" w:pos="1080"/>
        </w:tabs>
        <w:spacing w:line="360" w:lineRule="auto"/>
        <w:ind w:firstLine="709"/>
        <w:jc w:val="both"/>
        <w:rPr>
          <w:sz w:val="28"/>
          <w:szCs w:val="28"/>
        </w:rPr>
      </w:pPr>
    </w:p>
    <w:p w:rsidR="005A711F" w:rsidRPr="009329DA" w:rsidRDefault="005A711F" w:rsidP="002747E3">
      <w:pPr>
        <w:tabs>
          <w:tab w:val="left" w:pos="1080"/>
        </w:tabs>
        <w:spacing w:line="360" w:lineRule="auto"/>
        <w:ind w:firstLine="709"/>
        <w:jc w:val="both"/>
        <w:rPr>
          <w:sz w:val="28"/>
          <w:szCs w:val="28"/>
        </w:rPr>
      </w:pPr>
    </w:p>
    <w:p w:rsidR="005A711F" w:rsidRPr="009329DA" w:rsidRDefault="005A711F" w:rsidP="002747E3">
      <w:pPr>
        <w:tabs>
          <w:tab w:val="left" w:pos="1080"/>
        </w:tabs>
        <w:spacing w:line="360" w:lineRule="auto"/>
        <w:ind w:firstLine="709"/>
        <w:jc w:val="both"/>
        <w:rPr>
          <w:sz w:val="28"/>
          <w:szCs w:val="28"/>
        </w:rPr>
        <w:sectPr w:rsidR="005A711F" w:rsidRPr="009329DA" w:rsidSect="00B94DFF">
          <w:pgSz w:w="16838" w:h="11906" w:orient="landscape"/>
          <w:pgMar w:top="1134" w:right="851" w:bottom="1134" w:left="1701" w:header="709" w:footer="709" w:gutter="0"/>
          <w:cols w:space="708"/>
          <w:docGrid w:linePitch="360"/>
        </w:sectPr>
      </w:pPr>
    </w:p>
    <w:p w:rsidR="005A711F" w:rsidRPr="009329DA" w:rsidRDefault="005A711F" w:rsidP="002747E3">
      <w:pPr>
        <w:tabs>
          <w:tab w:val="left" w:pos="1080"/>
        </w:tabs>
        <w:spacing w:line="360" w:lineRule="auto"/>
        <w:ind w:firstLine="709"/>
        <w:jc w:val="center"/>
        <w:outlineLvl w:val="1"/>
        <w:rPr>
          <w:b/>
          <w:bCs/>
          <w:sz w:val="28"/>
          <w:szCs w:val="28"/>
        </w:rPr>
      </w:pPr>
      <w:bookmarkStart w:id="15" w:name="_Toc116725054"/>
      <w:r w:rsidRPr="009329DA">
        <w:rPr>
          <w:b/>
          <w:bCs/>
          <w:sz w:val="28"/>
          <w:szCs w:val="28"/>
        </w:rPr>
        <w:t xml:space="preserve">2.2 </w:t>
      </w:r>
      <w:bookmarkEnd w:id="15"/>
      <w:r w:rsidRPr="009329DA">
        <w:rPr>
          <w:b/>
          <w:bCs/>
          <w:sz w:val="28"/>
          <w:szCs w:val="28"/>
        </w:rPr>
        <w:t>Планирование аудита учредительных документов</w:t>
      </w:r>
    </w:p>
    <w:p w:rsidR="005A711F" w:rsidRPr="009329DA" w:rsidRDefault="005A711F" w:rsidP="002747E3">
      <w:pPr>
        <w:tabs>
          <w:tab w:val="left" w:pos="1080"/>
        </w:tabs>
        <w:spacing w:line="360" w:lineRule="auto"/>
        <w:ind w:firstLine="709"/>
        <w:jc w:val="both"/>
        <w:outlineLvl w:val="1"/>
        <w:rPr>
          <w:b/>
          <w:bCs/>
          <w:sz w:val="28"/>
          <w:szCs w:val="28"/>
        </w:rPr>
      </w:pP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Сведения об аудиторе предприятия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Аудитором компании является </w:t>
      </w:r>
      <w:bookmarkStart w:id="16" w:name="OLE_LINK10"/>
      <w:r w:rsidRPr="009329DA">
        <w:rPr>
          <w:sz w:val="28"/>
          <w:szCs w:val="28"/>
        </w:rPr>
        <w:t>Общество с ограниченной ответственностью «ФинЭкспертиза»</w:t>
      </w:r>
      <w:bookmarkEnd w:id="16"/>
      <w:r w:rsidRPr="009329DA">
        <w:rPr>
          <w:sz w:val="28"/>
          <w:szCs w:val="28"/>
        </w:rPr>
        <w:t>.</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Сокращенное фирменное наименование: ООО «ФинЭкспертиза</w:t>
      </w:r>
      <w:r w:rsidR="00D20D9B" w:rsidRPr="009329DA">
        <w:rPr>
          <w:sz w:val="28"/>
          <w:szCs w:val="28"/>
        </w:rPr>
        <w:t>»</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Место нахождения: 119110</w:t>
      </w:r>
      <w:r w:rsidR="007078D9">
        <w:rPr>
          <w:sz w:val="28"/>
          <w:szCs w:val="28"/>
        </w:rPr>
        <w:t xml:space="preserve"> </w:t>
      </w:r>
      <w:r w:rsidRPr="009329DA">
        <w:rPr>
          <w:sz w:val="28"/>
          <w:szCs w:val="28"/>
        </w:rPr>
        <w:t>г.Москва , Проспект Мира 69</w:t>
      </w:r>
    </w:p>
    <w:p w:rsidR="005A711F" w:rsidRPr="009329DA" w:rsidRDefault="005A711F" w:rsidP="002747E3">
      <w:pPr>
        <w:tabs>
          <w:tab w:val="left" w:pos="1080"/>
        </w:tabs>
        <w:spacing w:line="360" w:lineRule="auto"/>
        <w:ind w:firstLine="709"/>
        <w:jc w:val="both"/>
        <w:rPr>
          <w:sz w:val="28"/>
          <w:szCs w:val="28"/>
          <w:lang w:val="en-US"/>
        </w:rPr>
      </w:pPr>
      <w:r w:rsidRPr="009329DA">
        <w:rPr>
          <w:sz w:val="28"/>
          <w:szCs w:val="28"/>
        </w:rPr>
        <w:t>Тел</w:t>
      </w:r>
      <w:r w:rsidRPr="009329DA">
        <w:rPr>
          <w:sz w:val="28"/>
          <w:szCs w:val="28"/>
          <w:lang w:val="en-US"/>
        </w:rPr>
        <w:t xml:space="preserve">., </w:t>
      </w:r>
      <w:r w:rsidRPr="009329DA">
        <w:rPr>
          <w:sz w:val="28"/>
          <w:szCs w:val="28"/>
        </w:rPr>
        <w:t>факс</w:t>
      </w:r>
      <w:r w:rsidRPr="009329DA">
        <w:rPr>
          <w:sz w:val="28"/>
          <w:szCs w:val="28"/>
          <w:lang w:val="en-US"/>
        </w:rPr>
        <w:t xml:space="preserve">: (095) 775 22 00 </w:t>
      </w:r>
    </w:p>
    <w:p w:rsidR="005A711F" w:rsidRPr="009329DA" w:rsidRDefault="005A711F" w:rsidP="002747E3">
      <w:pPr>
        <w:tabs>
          <w:tab w:val="left" w:pos="1080"/>
        </w:tabs>
        <w:spacing w:line="360" w:lineRule="auto"/>
        <w:ind w:firstLine="709"/>
        <w:jc w:val="both"/>
        <w:rPr>
          <w:sz w:val="28"/>
          <w:szCs w:val="28"/>
          <w:lang w:val="en-US"/>
        </w:rPr>
      </w:pPr>
      <w:r w:rsidRPr="009329DA">
        <w:rPr>
          <w:sz w:val="28"/>
          <w:szCs w:val="28"/>
        </w:rPr>
        <w:t>Е</w:t>
      </w:r>
      <w:r w:rsidRPr="009329DA">
        <w:rPr>
          <w:sz w:val="28"/>
          <w:szCs w:val="28"/>
          <w:lang w:val="en-US"/>
        </w:rPr>
        <w:t>-mail: info@ finexpertiza.ru</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Лицензия на осуществление аудиторской деятельности № Е002588 выдана Министерством финансов Российской Федерации 06 ноября 2002 года сроком на пять лет.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Факторы, которые могут оказать влияние на независимость аудитора от общества, в том числе информация о наличии существенных интересов, связывающих аудитора (должностных лиц аудитора) с предприятием:</w:t>
      </w:r>
    </w:p>
    <w:p w:rsidR="005A711F" w:rsidRPr="009329DA" w:rsidRDefault="005A711F" w:rsidP="002747E3">
      <w:pPr>
        <w:numPr>
          <w:ilvl w:val="0"/>
          <w:numId w:val="3"/>
        </w:numPr>
        <w:tabs>
          <w:tab w:val="left" w:pos="1080"/>
        </w:tabs>
        <w:spacing w:line="360" w:lineRule="auto"/>
        <w:ind w:left="0" w:firstLine="709"/>
        <w:jc w:val="both"/>
        <w:rPr>
          <w:sz w:val="28"/>
          <w:szCs w:val="28"/>
        </w:rPr>
      </w:pPr>
      <w:r w:rsidRPr="009329DA">
        <w:rPr>
          <w:sz w:val="28"/>
          <w:szCs w:val="28"/>
        </w:rPr>
        <w:t>наличие долей участия аудитора (должностных лиц аудитора) в уставном капитале эмитента: указанные доли отсутствуют;</w:t>
      </w:r>
    </w:p>
    <w:p w:rsidR="005A711F" w:rsidRPr="009329DA" w:rsidRDefault="005A711F" w:rsidP="002747E3">
      <w:pPr>
        <w:numPr>
          <w:ilvl w:val="0"/>
          <w:numId w:val="3"/>
        </w:numPr>
        <w:tabs>
          <w:tab w:val="left" w:pos="1080"/>
        </w:tabs>
        <w:spacing w:line="360" w:lineRule="auto"/>
        <w:ind w:left="0" w:firstLine="709"/>
        <w:jc w:val="both"/>
        <w:rPr>
          <w:sz w:val="28"/>
          <w:szCs w:val="28"/>
        </w:rPr>
      </w:pPr>
      <w:r w:rsidRPr="009329DA">
        <w:rPr>
          <w:sz w:val="28"/>
          <w:szCs w:val="28"/>
        </w:rPr>
        <w:t>предоставление заемных средств аудитору (должностным лицам аудитора) эмитентом: заемные средства не предоставлялись;</w:t>
      </w:r>
    </w:p>
    <w:p w:rsidR="005A711F" w:rsidRPr="009329DA" w:rsidRDefault="005A711F" w:rsidP="002747E3">
      <w:pPr>
        <w:numPr>
          <w:ilvl w:val="0"/>
          <w:numId w:val="3"/>
        </w:numPr>
        <w:tabs>
          <w:tab w:val="left" w:pos="1080"/>
        </w:tabs>
        <w:spacing w:line="360" w:lineRule="auto"/>
        <w:ind w:left="0" w:firstLine="709"/>
        <w:jc w:val="both"/>
        <w:rPr>
          <w:sz w:val="28"/>
          <w:szCs w:val="28"/>
        </w:rPr>
      </w:pPr>
      <w:r w:rsidRPr="009329DA">
        <w:rPr>
          <w:sz w:val="28"/>
          <w:szCs w:val="28"/>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указанные связи отсутствуют;</w:t>
      </w:r>
    </w:p>
    <w:p w:rsidR="005A711F" w:rsidRPr="009329DA" w:rsidRDefault="005A711F" w:rsidP="002747E3">
      <w:pPr>
        <w:numPr>
          <w:ilvl w:val="0"/>
          <w:numId w:val="3"/>
        </w:numPr>
        <w:tabs>
          <w:tab w:val="left" w:pos="1080"/>
        </w:tabs>
        <w:spacing w:line="360" w:lineRule="auto"/>
        <w:ind w:left="0" w:firstLine="709"/>
        <w:jc w:val="both"/>
        <w:rPr>
          <w:sz w:val="28"/>
          <w:szCs w:val="28"/>
        </w:rPr>
      </w:pPr>
      <w:r w:rsidRPr="009329DA">
        <w:rPr>
          <w:sz w:val="28"/>
          <w:szCs w:val="28"/>
        </w:rPr>
        <w:t>сведения о должностных лицах эмитента, являющихся одновременно должностными лицами аудитора (аудитором): указанные должностные лица отсутствуют.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Порядок выбора аудитора эмитента: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Аудитор не проводил работ в рамках специальных аудиторских заданий.</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ООО «ФинЭкспертиза» направляется письмо – приглашение на проведение аудита в произвольной форме.</w:t>
      </w:r>
    </w:p>
    <w:p w:rsidR="005A711F" w:rsidRPr="009329DA" w:rsidRDefault="005A711F" w:rsidP="002747E3">
      <w:pPr>
        <w:tabs>
          <w:tab w:val="left" w:pos="1080"/>
        </w:tabs>
        <w:spacing w:line="360" w:lineRule="auto"/>
        <w:ind w:firstLine="709"/>
        <w:jc w:val="both"/>
        <w:rPr>
          <w:b/>
          <w:bCs/>
          <w:i/>
          <w:iCs/>
          <w:sz w:val="28"/>
          <w:szCs w:val="28"/>
        </w:rPr>
      </w:pPr>
      <w:r w:rsidRPr="009329DA">
        <w:rPr>
          <w:b/>
          <w:bCs/>
          <w:i/>
          <w:iCs/>
          <w:sz w:val="28"/>
          <w:szCs w:val="28"/>
        </w:rPr>
        <w:t>Письмо – приглашение на проведение аудита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Руководителю ООО «</w:t>
      </w:r>
      <w:r w:rsidR="00213A56" w:rsidRPr="009329DA">
        <w:rPr>
          <w:sz w:val="28"/>
          <w:szCs w:val="28"/>
        </w:rPr>
        <w:t>ФинЭ</w:t>
      </w:r>
      <w:r w:rsidRPr="009329DA">
        <w:rPr>
          <w:sz w:val="28"/>
          <w:szCs w:val="28"/>
        </w:rPr>
        <w:t>кспертиза»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Потешкиной Марине Михайловне</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Просим Вас провести аудит учредительных документов за 2007 год.</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Обязуемся:</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Предоставить специалистам ООО «ФинЭкспертиза» всю документацию предприятия, необходимую для проведения аудита</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По запросу специалистов ООО «ФинЭкспертиза» обеспечить своевременное и полное предоставление должностными лицами ОАО «Куриное царство» объяснений относительно вопросов проверки в устной и письменной форме.</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Обеспечить специалистам ООО «ФинЭкспертиза» возможность проведения и содействовать им в проведении необходимых аудиторских действий и процедур, а также не предпринимать действия с целью ограничения круга вопросов, подлежащих выяснению при проведении аудита.</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Создавать специалистам ООО «ФинЭкспертиза» необходимые условия для своевременного и качественного проведения аудита.</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Своевременно и в полном объеме оплачивать счета, представляемые ООО «ФинЭкспертиза».</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Устранять выявленные аудиторской проверкой нарушения порядка ведения бухгалтерского учета и составления бухгалтерской отчетности.</w:t>
      </w:r>
    </w:p>
    <w:p w:rsidR="005A711F" w:rsidRPr="009329DA" w:rsidRDefault="005A711F" w:rsidP="002747E3">
      <w:pPr>
        <w:numPr>
          <w:ilvl w:val="0"/>
          <w:numId w:val="1"/>
        </w:numPr>
        <w:tabs>
          <w:tab w:val="left" w:pos="1080"/>
        </w:tabs>
        <w:spacing w:line="360" w:lineRule="auto"/>
        <w:ind w:left="0" w:firstLine="709"/>
        <w:jc w:val="both"/>
        <w:rPr>
          <w:sz w:val="28"/>
          <w:szCs w:val="28"/>
        </w:rPr>
      </w:pPr>
      <w:r w:rsidRPr="009329DA">
        <w:rPr>
          <w:sz w:val="28"/>
          <w:szCs w:val="28"/>
        </w:rPr>
        <w:t>Не предпринимать каких-либо действий с целью ограничения круга вопросов, подлежащих выяснению при проведении аудиторской проверки или оказании сопутствующих аудиту услуг.</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Генеральный директор</w:t>
      </w:r>
      <w:r w:rsidR="007078D9">
        <w:rPr>
          <w:sz w:val="28"/>
          <w:szCs w:val="28"/>
        </w:rPr>
        <w:t xml:space="preserve"> </w:t>
      </w:r>
      <w:r w:rsidRPr="009329DA">
        <w:rPr>
          <w:sz w:val="28"/>
          <w:szCs w:val="28"/>
        </w:rPr>
        <w:tab/>
      </w:r>
      <w:r w:rsidRPr="009329DA">
        <w:rPr>
          <w:sz w:val="28"/>
          <w:szCs w:val="28"/>
        </w:rPr>
        <w:tab/>
      </w:r>
      <w:r w:rsidRPr="009329DA">
        <w:rPr>
          <w:sz w:val="28"/>
          <w:szCs w:val="28"/>
        </w:rPr>
        <w:tab/>
      </w:r>
      <w:r w:rsidRPr="009329DA">
        <w:rPr>
          <w:sz w:val="28"/>
          <w:szCs w:val="28"/>
        </w:rPr>
        <w:tab/>
      </w:r>
      <w:r w:rsidRPr="009329DA">
        <w:rPr>
          <w:sz w:val="28"/>
          <w:szCs w:val="28"/>
        </w:rPr>
        <w:tab/>
        <w:t xml:space="preserve"> //</w:t>
      </w:r>
      <w:r w:rsidRPr="009329DA">
        <w:rPr>
          <w:color w:val="000000"/>
          <w:sz w:val="28"/>
          <w:szCs w:val="28"/>
        </w:rPr>
        <w:t xml:space="preserve"> Рухадзе И.Р. </w:t>
      </w:r>
      <w:r w:rsidRPr="009329DA">
        <w:rPr>
          <w:sz w:val="28"/>
          <w:szCs w:val="28"/>
        </w:rPr>
        <w:t>//</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ОАО «Куриное царство» </w:t>
      </w:r>
    </w:p>
    <w:p w:rsidR="005A711F" w:rsidRPr="009329DA" w:rsidRDefault="005A711F" w:rsidP="002747E3">
      <w:pPr>
        <w:shd w:val="clear" w:color="auto" w:fill="FFFFFF"/>
        <w:tabs>
          <w:tab w:val="left" w:pos="1080"/>
        </w:tabs>
        <w:overflowPunct w:val="0"/>
        <w:autoSpaceDE w:val="0"/>
        <w:autoSpaceDN w:val="0"/>
        <w:adjustRightInd w:val="0"/>
        <w:spacing w:line="360" w:lineRule="auto"/>
        <w:ind w:firstLine="709"/>
        <w:jc w:val="both"/>
        <w:rPr>
          <w:b/>
          <w:bCs/>
          <w:i/>
          <w:iCs/>
          <w:sz w:val="28"/>
          <w:szCs w:val="28"/>
        </w:rPr>
      </w:pPr>
      <w:r w:rsidRPr="009329DA">
        <w:rPr>
          <w:b/>
          <w:bCs/>
          <w:i/>
          <w:iCs/>
          <w:sz w:val="28"/>
          <w:szCs w:val="28"/>
        </w:rPr>
        <w:t>Письмо – обязательство аудиторской организации о согласии на проведение аудита</w:t>
      </w:r>
    </w:p>
    <w:p w:rsidR="005A711F" w:rsidRPr="009329DA" w:rsidRDefault="005A711F" w:rsidP="002747E3">
      <w:pPr>
        <w:shd w:val="clear" w:color="auto" w:fill="FFFFFF"/>
        <w:tabs>
          <w:tab w:val="left" w:pos="1080"/>
        </w:tabs>
        <w:overflowPunct w:val="0"/>
        <w:autoSpaceDE w:val="0"/>
        <w:autoSpaceDN w:val="0"/>
        <w:adjustRightInd w:val="0"/>
        <w:spacing w:line="360" w:lineRule="auto"/>
        <w:ind w:firstLine="709"/>
        <w:jc w:val="both"/>
        <w:rPr>
          <w:sz w:val="28"/>
          <w:szCs w:val="28"/>
        </w:rPr>
      </w:pPr>
      <w:r w:rsidRPr="009329DA">
        <w:rPr>
          <w:sz w:val="28"/>
          <w:szCs w:val="28"/>
        </w:rPr>
        <w:t>Руководителю ОАО «Куриное царство»</w:t>
      </w:r>
    </w:p>
    <w:p w:rsidR="005A711F" w:rsidRPr="009329DA" w:rsidRDefault="005A711F" w:rsidP="002747E3">
      <w:pPr>
        <w:shd w:val="clear" w:color="auto" w:fill="FFFFFF"/>
        <w:tabs>
          <w:tab w:val="left" w:pos="1080"/>
        </w:tabs>
        <w:overflowPunct w:val="0"/>
        <w:autoSpaceDE w:val="0"/>
        <w:autoSpaceDN w:val="0"/>
        <w:adjustRightInd w:val="0"/>
        <w:spacing w:line="360" w:lineRule="auto"/>
        <w:ind w:firstLine="709"/>
        <w:jc w:val="both"/>
        <w:rPr>
          <w:b/>
          <w:bCs/>
          <w:sz w:val="28"/>
          <w:szCs w:val="28"/>
        </w:rPr>
      </w:pPr>
      <w:r w:rsidRPr="009329DA">
        <w:rPr>
          <w:sz w:val="28"/>
          <w:szCs w:val="28"/>
        </w:rPr>
        <w:t>Рухадзе Ирине Растиславовне</w:t>
      </w:r>
    </w:p>
    <w:p w:rsidR="005A711F" w:rsidRPr="009329DA" w:rsidRDefault="005A711F" w:rsidP="002747E3">
      <w:pPr>
        <w:shd w:val="clear" w:color="auto" w:fill="FFFFFF"/>
        <w:tabs>
          <w:tab w:val="left" w:pos="1080"/>
        </w:tabs>
        <w:overflowPunct w:val="0"/>
        <w:autoSpaceDE w:val="0"/>
        <w:autoSpaceDN w:val="0"/>
        <w:adjustRightInd w:val="0"/>
        <w:spacing w:line="360" w:lineRule="auto"/>
        <w:ind w:firstLine="709"/>
        <w:jc w:val="both"/>
        <w:rPr>
          <w:b/>
          <w:bCs/>
          <w:sz w:val="28"/>
          <w:szCs w:val="28"/>
        </w:rPr>
      </w:pPr>
      <w:r w:rsidRPr="009329DA">
        <w:rPr>
          <w:b/>
          <w:bCs/>
          <w:sz w:val="28"/>
          <w:szCs w:val="28"/>
        </w:rPr>
        <w:t>Уважаемая Ирина Растиславовна!</w:t>
      </w:r>
    </w:p>
    <w:p w:rsidR="005A711F" w:rsidRPr="009329DA" w:rsidRDefault="005A711F" w:rsidP="002747E3">
      <w:pPr>
        <w:pStyle w:val="21"/>
        <w:shd w:val="clear" w:color="auto" w:fill="FFFFFF"/>
        <w:tabs>
          <w:tab w:val="left" w:pos="1080"/>
        </w:tabs>
        <w:overflowPunct w:val="0"/>
        <w:autoSpaceDE w:val="0"/>
        <w:autoSpaceDN w:val="0"/>
        <w:adjustRightInd w:val="0"/>
        <w:ind w:firstLine="709"/>
      </w:pPr>
      <w:r w:rsidRPr="009329DA">
        <w:t>Настоящим письмом официально подтверждаем принятие Вашего предложения о проведении аудиторской проверки учредительных документов ОАО «Куриное царство».</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Целью аудита является: аудиторская проверка учредительных документов, проверка формирования уставного капитала и расчетов с учредителями.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ООО «ФинЭкпертиза» обязуется соблюдать аудиторскую тайну, предоставить в срок отчет аудитора и аудиторское заключение, обеспечить достижение целей проверки не смотря на риск необнаружения существенных ошибок, в связи с выбором и характера аудиторских процедур.</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В свою очередь от Вас требуется предоставление необходимой документации, направление запросов дебиторам и кредиторам, свободный доступ к компьютерной базе данных, а так же предоставление объяснений по всем возникающим в ходе проверки вопросам.</w:t>
      </w:r>
    </w:p>
    <w:p w:rsidR="005A711F" w:rsidRPr="009329DA" w:rsidRDefault="005A711F" w:rsidP="002747E3">
      <w:pPr>
        <w:pStyle w:val="31"/>
        <w:tabs>
          <w:tab w:val="left" w:pos="1080"/>
        </w:tabs>
        <w:overflowPunct w:val="0"/>
        <w:autoSpaceDE w:val="0"/>
        <w:autoSpaceDN w:val="0"/>
        <w:adjustRightInd w:val="0"/>
        <w:spacing w:after="0" w:line="360" w:lineRule="auto"/>
        <w:ind w:left="0" w:firstLine="709"/>
        <w:jc w:val="both"/>
        <w:rPr>
          <w:sz w:val="28"/>
          <w:szCs w:val="28"/>
        </w:rPr>
      </w:pPr>
      <w:r w:rsidRPr="009329DA">
        <w:rPr>
          <w:sz w:val="28"/>
          <w:szCs w:val="28"/>
        </w:rPr>
        <w:t>Стоимость оказываемых услуг определяется в зависимости от времени, требуемого для проведения аудита, исходя из почасовых ставок, применяемых аудиторской фирмой.. Порядок и сроки осуществления расчетов будут определены в договоре на</w:t>
      </w:r>
      <w:r w:rsidR="00213A56" w:rsidRPr="009329DA">
        <w:rPr>
          <w:sz w:val="28"/>
          <w:szCs w:val="28"/>
        </w:rPr>
        <w:t xml:space="preserve"> проведение аудита.[Приложение 5</w:t>
      </w:r>
      <w:r w:rsidRPr="009329DA">
        <w:rPr>
          <w:sz w:val="28"/>
          <w:szCs w:val="28"/>
        </w:rPr>
        <w:t>]</w:t>
      </w:r>
    </w:p>
    <w:p w:rsidR="005A711F" w:rsidRPr="009329DA" w:rsidRDefault="005A711F" w:rsidP="002747E3">
      <w:pPr>
        <w:pStyle w:val="31"/>
        <w:tabs>
          <w:tab w:val="left" w:pos="1080"/>
        </w:tabs>
        <w:overflowPunct w:val="0"/>
        <w:autoSpaceDE w:val="0"/>
        <w:autoSpaceDN w:val="0"/>
        <w:adjustRightInd w:val="0"/>
        <w:spacing w:after="0" w:line="360" w:lineRule="auto"/>
        <w:ind w:left="0" w:firstLine="709"/>
        <w:jc w:val="both"/>
        <w:rPr>
          <w:sz w:val="28"/>
          <w:szCs w:val="28"/>
        </w:rPr>
      </w:pPr>
      <w:r w:rsidRPr="009329DA">
        <w:rPr>
          <w:sz w:val="28"/>
          <w:szCs w:val="28"/>
        </w:rPr>
        <w:t>Руководитель ООО «ФинЭкспертиза»___________//Потешкина М.М.//</w:t>
      </w:r>
    </w:p>
    <w:p w:rsidR="005A711F" w:rsidRPr="009329DA" w:rsidRDefault="005A711F" w:rsidP="002747E3">
      <w:pPr>
        <w:pStyle w:val="31"/>
        <w:tabs>
          <w:tab w:val="left" w:pos="1080"/>
        </w:tabs>
        <w:overflowPunct w:val="0"/>
        <w:autoSpaceDE w:val="0"/>
        <w:autoSpaceDN w:val="0"/>
        <w:adjustRightInd w:val="0"/>
        <w:spacing w:after="0" w:line="360" w:lineRule="auto"/>
        <w:ind w:left="0" w:firstLine="709"/>
        <w:jc w:val="both"/>
        <w:rPr>
          <w:sz w:val="28"/>
          <w:szCs w:val="28"/>
        </w:rPr>
      </w:pPr>
      <w:r w:rsidRPr="009329DA">
        <w:rPr>
          <w:sz w:val="28"/>
          <w:szCs w:val="28"/>
        </w:rPr>
        <w:t>С условиями проведения аудиторской проверки учредительных документов согласна:</w:t>
      </w:r>
    </w:p>
    <w:p w:rsidR="005A711F" w:rsidRPr="009329DA" w:rsidRDefault="005A711F" w:rsidP="002747E3">
      <w:pPr>
        <w:pStyle w:val="31"/>
        <w:tabs>
          <w:tab w:val="left" w:pos="1080"/>
        </w:tabs>
        <w:overflowPunct w:val="0"/>
        <w:autoSpaceDE w:val="0"/>
        <w:autoSpaceDN w:val="0"/>
        <w:adjustRightInd w:val="0"/>
        <w:spacing w:after="0" w:line="360" w:lineRule="auto"/>
        <w:ind w:left="0" w:firstLine="709"/>
        <w:jc w:val="both"/>
        <w:rPr>
          <w:sz w:val="28"/>
          <w:szCs w:val="28"/>
        </w:rPr>
      </w:pPr>
      <w:r w:rsidRPr="009329DA">
        <w:rPr>
          <w:sz w:val="28"/>
          <w:szCs w:val="28"/>
        </w:rPr>
        <w:t>Руководитель ОАО «Куриное царство» ______________//Рухадзе И.Р.//</w:t>
      </w:r>
    </w:p>
    <w:p w:rsidR="005A711F" w:rsidRPr="009329DA" w:rsidRDefault="005A711F" w:rsidP="002747E3">
      <w:pPr>
        <w:tabs>
          <w:tab w:val="left" w:pos="1080"/>
        </w:tabs>
        <w:spacing w:line="360" w:lineRule="auto"/>
        <w:ind w:firstLine="709"/>
        <w:jc w:val="both"/>
        <w:rPr>
          <w:sz w:val="28"/>
          <w:szCs w:val="28"/>
        </w:rPr>
      </w:pPr>
    </w:p>
    <w:p w:rsidR="005A711F" w:rsidRPr="009329DA" w:rsidRDefault="009329DA" w:rsidP="002747E3">
      <w:pPr>
        <w:tabs>
          <w:tab w:val="left" w:pos="1080"/>
        </w:tabs>
        <w:spacing w:line="360" w:lineRule="auto"/>
        <w:ind w:firstLine="709"/>
        <w:jc w:val="both"/>
        <w:rPr>
          <w:sz w:val="28"/>
          <w:szCs w:val="28"/>
        </w:rPr>
      </w:pPr>
      <w:r>
        <w:rPr>
          <w:sz w:val="28"/>
          <w:szCs w:val="28"/>
        </w:rPr>
        <w:br w:type="page"/>
      </w:r>
      <w:r w:rsidR="005A711F" w:rsidRPr="009329DA">
        <w:rPr>
          <w:sz w:val="28"/>
          <w:szCs w:val="28"/>
        </w:rPr>
        <w:t>Таблица 2</w:t>
      </w:r>
    </w:p>
    <w:p w:rsidR="005A711F" w:rsidRPr="009329DA" w:rsidRDefault="005A711F" w:rsidP="002747E3">
      <w:pPr>
        <w:pStyle w:val="1"/>
        <w:tabs>
          <w:tab w:val="left" w:pos="1080"/>
        </w:tabs>
        <w:ind w:firstLine="709"/>
        <w:jc w:val="both"/>
        <w:textAlignment w:val="top"/>
      </w:pPr>
      <w:r w:rsidRPr="009329DA">
        <w:t>Степень надежности бизнеса клиента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866"/>
        <w:gridCol w:w="4138"/>
        <w:gridCol w:w="1480"/>
        <w:gridCol w:w="520"/>
      </w:tblGrid>
      <w:tr w:rsidR="005A711F" w:rsidRPr="009329DA">
        <w:tc>
          <w:tcPr>
            <w:tcW w:w="0" w:type="auto"/>
          </w:tcPr>
          <w:p w:rsidR="005A711F" w:rsidRPr="009329DA" w:rsidRDefault="005A711F" w:rsidP="002747E3">
            <w:pPr>
              <w:tabs>
                <w:tab w:val="left" w:pos="1080"/>
              </w:tabs>
              <w:spacing w:line="360" w:lineRule="auto"/>
              <w:jc w:val="both"/>
            </w:pPr>
            <w:r w:rsidRPr="009329DA">
              <w:t>№ п/п</w:t>
            </w:r>
          </w:p>
        </w:tc>
        <w:tc>
          <w:tcPr>
            <w:tcW w:w="0" w:type="auto"/>
            <w:vAlign w:val="center"/>
          </w:tcPr>
          <w:p w:rsidR="005A711F" w:rsidRPr="009329DA" w:rsidRDefault="005A711F" w:rsidP="002747E3">
            <w:pPr>
              <w:tabs>
                <w:tab w:val="left" w:pos="1080"/>
              </w:tabs>
              <w:spacing w:line="360" w:lineRule="auto"/>
              <w:jc w:val="both"/>
            </w:pPr>
            <w:r w:rsidRPr="009329DA">
              <w:t>Фактор риска</w:t>
            </w:r>
          </w:p>
        </w:tc>
        <w:tc>
          <w:tcPr>
            <w:tcW w:w="0" w:type="auto"/>
            <w:vAlign w:val="center"/>
          </w:tcPr>
          <w:p w:rsidR="005A711F" w:rsidRPr="009329DA" w:rsidRDefault="005A711F" w:rsidP="002747E3">
            <w:pPr>
              <w:tabs>
                <w:tab w:val="left" w:pos="1080"/>
              </w:tabs>
              <w:spacing w:line="360" w:lineRule="auto"/>
              <w:jc w:val="both"/>
            </w:pPr>
            <w:r w:rsidRPr="009329DA">
              <w:t>Условия деятельности</w:t>
            </w:r>
          </w:p>
        </w:tc>
        <w:tc>
          <w:tcPr>
            <w:tcW w:w="0" w:type="auto"/>
            <w:vAlign w:val="center"/>
          </w:tcPr>
          <w:p w:rsidR="005A711F" w:rsidRPr="009329DA" w:rsidRDefault="005A711F" w:rsidP="002747E3">
            <w:pPr>
              <w:tabs>
                <w:tab w:val="left" w:pos="1080"/>
              </w:tabs>
              <w:spacing w:line="360" w:lineRule="auto"/>
              <w:jc w:val="both"/>
            </w:pPr>
            <w:r w:rsidRPr="009329DA">
              <w:t>Степень надежности</w:t>
            </w:r>
          </w:p>
        </w:tc>
        <w:tc>
          <w:tcPr>
            <w:tcW w:w="0" w:type="auto"/>
            <w:vAlign w:val="center"/>
          </w:tcPr>
          <w:p w:rsidR="005A711F" w:rsidRPr="009329DA" w:rsidRDefault="005A711F" w:rsidP="002747E3">
            <w:pPr>
              <w:tabs>
                <w:tab w:val="left" w:pos="1080"/>
              </w:tabs>
              <w:spacing w:line="360" w:lineRule="auto"/>
              <w:jc w:val="both"/>
            </w:pPr>
            <w:r w:rsidRPr="009329DA">
              <w:t>Бал</w:t>
            </w:r>
          </w:p>
        </w:tc>
      </w:tr>
      <w:tr w:rsidR="005A711F" w:rsidRPr="009329DA">
        <w:tc>
          <w:tcPr>
            <w:tcW w:w="0" w:type="auto"/>
          </w:tcPr>
          <w:p w:rsidR="005A711F" w:rsidRPr="009329DA" w:rsidRDefault="005A711F" w:rsidP="002747E3">
            <w:pPr>
              <w:tabs>
                <w:tab w:val="left" w:pos="1080"/>
              </w:tabs>
              <w:spacing w:line="360" w:lineRule="auto"/>
              <w:jc w:val="both"/>
            </w:pPr>
            <w:r w:rsidRPr="009329DA">
              <w:t>1</w:t>
            </w:r>
          </w:p>
        </w:tc>
        <w:tc>
          <w:tcPr>
            <w:tcW w:w="0" w:type="auto"/>
          </w:tcPr>
          <w:p w:rsidR="005A711F" w:rsidRPr="009329DA" w:rsidRDefault="005A711F" w:rsidP="002747E3">
            <w:pPr>
              <w:tabs>
                <w:tab w:val="left" w:pos="1080"/>
              </w:tabs>
              <w:spacing w:line="360" w:lineRule="auto"/>
              <w:jc w:val="both"/>
            </w:pPr>
            <w:r w:rsidRPr="009329DA">
              <w:t>Экономическая ситуация в отрасли</w:t>
            </w:r>
          </w:p>
        </w:tc>
        <w:tc>
          <w:tcPr>
            <w:tcW w:w="0" w:type="auto"/>
          </w:tcPr>
          <w:p w:rsidR="005A711F" w:rsidRPr="009329DA" w:rsidRDefault="005A711F" w:rsidP="002747E3">
            <w:pPr>
              <w:tabs>
                <w:tab w:val="left" w:pos="1080"/>
              </w:tabs>
              <w:spacing w:line="360" w:lineRule="auto"/>
              <w:jc w:val="both"/>
            </w:pPr>
            <w:r w:rsidRPr="009329DA">
              <w:t>Депрессия</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0</w:t>
            </w:r>
          </w:p>
        </w:tc>
      </w:tr>
      <w:tr w:rsidR="005A711F" w:rsidRPr="009329DA">
        <w:tc>
          <w:tcPr>
            <w:tcW w:w="0" w:type="auto"/>
          </w:tcPr>
          <w:p w:rsidR="005A711F" w:rsidRPr="009329DA" w:rsidRDefault="005A711F" w:rsidP="002747E3">
            <w:pPr>
              <w:tabs>
                <w:tab w:val="left" w:pos="1080"/>
              </w:tabs>
              <w:spacing w:line="360" w:lineRule="auto"/>
              <w:jc w:val="both"/>
            </w:pPr>
            <w:r w:rsidRPr="009329DA">
              <w:t>2</w:t>
            </w:r>
          </w:p>
        </w:tc>
        <w:tc>
          <w:tcPr>
            <w:tcW w:w="0" w:type="auto"/>
          </w:tcPr>
          <w:p w:rsidR="005A711F" w:rsidRPr="009329DA" w:rsidRDefault="005A711F" w:rsidP="002747E3">
            <w:pPr>
              <w:tabs>
                <w:tab w:val="left" w:pos="1080"/>
              </w:tabs>
              <w:spacing w:line="360" w:lineRule="auto"/>
              <w:jc w:val="both"/>
            </w:pPr>
            <w:r w:rsidRPr="009329DA">
              <w:t>Расположение организации</w:t>
            </w:r>
          </w:p>
        </w:tc>
        <w:tc>
          <w:tcPr>
            <w:tcW w:w="0" w:type="auto"/>
          </w:tcPr>
          <w:p w:rsidR="005A711F" w:rsidRPr="009329DA" w:rsidRDefault="005A711F" w:rsidP="002747E3">
            <w:pPr>
              <w:tabs>
                <w:tab w:val="left" w:pos="1080"/>
              </w:tabs>
              <w:spacing w:line="360" w:lineRule="auto"/>
              <w:jc w:val="both"/>
            </w:pPr>
            <w:r w:rsidRPr="009329DA">
              <w:t>Расположение на территории одного</w:t>
            </w:r>
            <w:r w:rsidR="007078D9">
              <w:t xml:space="preserve"> </w:t>
            </w:r>
            <w:r w:rsidRPr="009329DA">
              <w:t>города</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3</w:t>
            </w:r>
          </w:p>
        </w:tc>
      </w:tr>
      <w:tr w:rsidR="005A711F" w:rsidRPr="009329DA">
        <w:tc>
          <w:tcPr>
            <w:tcW w:w="0" w:type="auto"/>
          </w:tcPr>
          <w:p w:rsidR="005A711F" w:rsidRPr="009329DA" w:rsidRDefault="005A711F" w:rsidP="002747E3">
            <w:pPr>
              <w:tabs>
                <w:tab w:val="left" w:pos="1080"/>
              </w:tabs>
              <w:spacing w:line="360" w:lineRule="auto"/>
              <w:jc w:val="both"/>
            </w:pPr>
            <w:r w:rsidRPr="009329DA">
              <w:t>3</w:t>
            </w:r>
          </w:p>
        </w:tc>
        <w:tc>
          <w:tcPr>
            <w:tcW w:w="0" w:type="auto"/>
          </w:tcPr>
          <w:p w:rsidR="005A711F" w:rsidRPr="009329DA" w:rsidRDefault="005A711F" w:rsidP="002747E3">
            <w:pPr>
              <w:tabs>
                <w:tab w:val="left" w:pos="1080"/>
              </w:tabs>
              <w:spacing w:line="360" w:lineRule="auto"/>
              <w:jc w:val="both"/>
            </w:pPr>
            <w:r w:rsidRPr="009329DA">
              <w:t>Дочерние и зависимые общества</w:t>
            </w:r>
          </w:p>
        </w:tc>
        <w:tc>
          <w:tcPr>
            <w:tcW w:w="0" w:type="auto"/>
          </w:tcPr>
          <w:p w:rsidR="005A711F" w:rsidRPr="009329DA" w:rsidRDefault="005A711F" w:rsidP="002747E3">
            <w:pPr>
              <w:tabs>
                <w:tab w:val="left" w:pos="1080"/>
              </w:tabs>
              <w:spacing w:line="360" w:lineRule="auto"/>
              <w:jc w:val="both"/>
            </w:pPr>
            <w:r w:rsidRPr="009329DA">
              <w:t>Имеются и приносят существенный доход</w:t>
            </w:r>
          </w:p>
        </w:tc>
        <w:tc>
          <w:tcPr>
            <w:tcW w:w="0" w:type="auto"/>
          </w:tcPr>
          <w:p w:rsidR="005A711F" w:rsidRPr="009329DA" w:rsidRDefault="005A711F" w:rsidP="002747E3">
            <w:pPr>
              <w:tabs>
                <w:tab w:val="left" w:pos="1080"/>
              </w:tabs>
              <w:spacing w:line="360" w:lineRule="auto"/>
              <w:jc w:val="both"/>
            </w:pPr>
            <w:r w:rsidRPr="009329DA">
              <w:t>Низкая</w:t>
            </w:r>
          </w:p>
        </w:tc>
        <w:tc>
          <w:tcPr>
            <w:tcW w:w="0" w:type="auto"/>
          </w:tcPr>
          <w:p w:rsidR="005A711F" w:rsidRPr="009329DA" w:rsidRDefault="005A711F" w:rsidP="002747E3">
            <w:pPr>
              <w:tabs>
                <w:tab w:val="left" w:pos="1080"/>
              </w:tabs>
              <w:spacing w:line="360" w:lineRule="auto"/>
              <w:jc w:val="both"/>
            </w:pPr>
            <w:r w:rsidRPr="009329DA">
              <w:t>2</w:t>
            </w:r>
          </w:p>
        </w:tc>
      </w:tr>
      <w:tr w:rsidR="005A711F" w:rsidRPr="009329DA">
        <w:tc>
          <w:tcPr>
            <w:tcW w:w="0" w:type="auto"/>
          </w:tcPr>
          <w:p w:rsidR="005A711F" w:rsidRPr="009329DA" w:rsidRDefault="005A711F" w:rsidP="002747E3">
            <w:pPr>
              <w:tabs>
                <w:tab w:val="left" w:pos="1080"/>
              </w:tabs>
              <w:spacing w:line="360" w:lineRule="auto"/>
              <w:jc w:val="both"/>
            </w:pPr>
            <w:r w:rsidRPr="009329DA">
              <w:t>4</w:t>
            </w:r>
          </w:p>
        </w:tc>
        <w:tc>
          <w:tcPr>
            <w:tcW w:w="0" w:type="auto"/>
          </w:tcPr>
          <w:p w:rsidR="005A711F" w:rsidRPr="009329DA" w:rsidRDefault="005A711F" w:rsidP="002747E3">
            <w:pPr>
              <w:tabs>
                <w:tab w:val="left" w:pos="1080"/>
              </w:tabs>
              <w:spacing w:line="360" w:lineRule="auto"/>
              <w:jc w:val="both"/>
            </w:pPr>
            <w:r w:rsidRPr="009329DA">
              <w:t>Использование новых технологий</w:t>
            </w:r>
          </w:p>
        </w:tc>
        <w:tc>
          <w:tcPr>
            <w:tcW w:w="0" w:type="auto"/>
          </w:tcPr>
          <w:p w:rsidR="005A711F" w:rsidRPr="009329DA" w:rsidRDefault="005A711F" w:rsidP="002747E3">
            <w:pPr>
              <w:tabs>
                <w:tab w:val="left" w:pos="1080"/>
              </w:tabs>
              <w:spacing w:line="360" w:lineRule="auto"/>
              <w:jc w:val="both"/>
            </w:pPr>
            <w:r w:rsidRPr="009329DA">
              <w:t>Используется во всех видах деятельности хорошо</w:t>
            </w:r>
          </w:p>
        </w:tc>
        <w:tc>
          <w:tcPr>
            <w:tcW w:w="0" w:type="auto"/>
          </w:tcPr>
          <w:p w:rsidR="005A711F" w:rsidRPr="009329DA" w:rsidRDefault="005A711F" w:rsidP="002747E3">
            <w:pPr>
              <w:tabs>
                <w:tab w:val="left" w:pos="1080"/>
              </w:tabs>
              <w:spacing w:line="360" w:lineRule="auto"/>
              <w:jc w:val="both"/>
            </w:pPr>
            <w:r w:rsidRPr="009329DA">
              <w:t>Высокая</w:t>
            </w:r>
          </w:p>
        </w:tc>
        <w:tc>
          <w:tcPr>
            <w:tcW w:w="0" w:type="auto"/>
          </w:tcPr>
          <w:p w:rsidR="005A711F" w:rsidRPr="009329DA" w:rsidRDefault="005A711F" w:rsidP="002747E3">
            <w:pPr>
              <w:tabs>
                <w:tab w:val="left" w:pos="1080"/>
              </w:tabs>
              <w:spacing w:line="360" w:lineRule="auto"/>
              <w:jc w:val="both"/>
            </w:pPr>
            <w:r w:rsidRPr="009329DA">
              <w:t>5</w:t>
            </w:r>
          </w:p>
        </w:tc>
      </w:tr>
      <w:tr w:rsidR="005A711F" w:rsidRPr="009329DA">
        <w:tc>
          <w:tcPr>
            <w:tcW w:w="0" w:type="auto"/>
          </w:tcPr>
          <w:p w:rsidR="005A711F" w:rsidRPr="009329DA" w:rsidRDefault="005A711F" w:rsidP="002747E3">
            <w:pPr>
              <w:tabs>
                <w:tab w:val="left" w:pos="1080"/>
              </w:tabs>
              <w:spacing w:line="360" w:lineRule="auto"/>
              <w:jc w:val="both"/>
            </w:pPr>
            <w:r w:rsidRPr="009329DA">
              <w:t>5</w:t>
            </w:r>
          </w:p>
        </w:tc>
        <w:tc>
          <w:tcPr>
            <w:tcW w:w="0" w:type="auto"/>
          </w:tcPr>
          <w:p w:rsidR="005A711F" w:rsidRPr="009329DA" w:rsidRDefault="005A711F" w:rsidP="002747E3">
            <w:pPr>
              <w:tabs>
                <w:tab w:val="left" w:pos="1080"/>
              </w:tabs>
              <w:spacing w:line="360" w:lineRule="auto"/>
              <w:jc w:val="both"/>
            </w:pPr>
            <w:r w:rsidRPr="009329DA">
              <w:t>Инструкции и законода-тельства по основной деятельности</w:t>
            </w:r>
          </w:p>
        </w:tc>
        <w:tc>
          <w:tcPr>
            <w:tcW w:w="0" w:type="auto"/>
          </w:tcPr>
          <w:p w:rsidR="005A711F" w:rsidRPr="009329DA" w:rsidRDefault="005A711F" w:rsidP="002747E3">
            <w:pPr>
              <w:tabs>
                <w:tab w:val="left" w:pos="1080"/>
              </w:tabs>
              <w:spacing w:line="360" w:lineRule="auto"/>
              <w:jc w:val="both"/>
            </w:pPr>
            <w:r w:rsidRPr="009329DA">
              <w:t>Четкие и ясные для руководства и бухгалтерии</w:t>
            </w:r>
          </w:p>
        </w:tc>
        <w:tc>
          <w:tcPr>
            <w:tcW w:w="0" w:type="auto"/>
          </w:tcPr>
          <w:p w:rsidR="005A711F" w:rsidRPr="009329DA" w:rsidRDefault="005A711F" w:rsidP="002747E3">
            <w:pPr>
              <w:tabs>
                <w:tab w:val="left" w:pos="1080"/>
              </w:tabs>
              <w:spacing w:line="360" w:lineRule="auto"/>
              <w:jc w:val="both"/>
            </w:pPr>
            <w:r w:rsidRPr="009329DA">
              <w:t>Высокая</w:t>
            </w:r>
          </w:p>
        </w:tc>
        <w:tc>
          <w:tcPr>
            <w:tcW w:w="0" w:type="auto"/>
          </w:tcPr>
          <w:p w:rsidR="005A711F" w:rsidRPr="009329DA" w:rsidRDefault="005A711F" w:rsidP="002747E3">
            <w:pPr>
              <w:tabs>
                <w:tab w:val="left" w:pos="1080"/>
              </w:tabs>
              <w:spacing w:line="360" w:lineRule="auto"/>
              <w:jc w:val="both"/>
            </w:pPr>
            <w:r w:rsidRPr="009329DA">
              <w:t>5</w:t>
            </w:r>
          </w:p>
        </w:tc>
      </w:tr>
      <w:tr w:rsidR="005A711F" w:rsidRPr="009329DA">
        <w:tc>
          <w:tcPr>
            <w:tcW w:w="0" w:type="auto"/>
          </w:tcPr>
          <w:p w:rsidR="005A711F" w:rsidRPr="009329DA" w:rsidRDefault="005A711F" w:rsidP="002747E3">
            <w:pPr>
              <w:tabs>
                <w:tab w:val="left" w:pos="1080"/>
              </w:tabs>
              <w:spacing w:line="360" w:lineRule="auto"/>
              <w:jc w:val="both"/>
            </w:pPr>
            <w:r w:rsidRPr="009329DA">
              <w:t>6</w:t>
            </w:r>
          </w:p>
        </w:tc>
        <w:tc>
          <w:tcPr>
            <w:tcW w:w="0" w:type="auto"/>
          </w:tcPr>
          <w:p w:rsidR="005A711F" w:rsidRPr="009329DA" w:rsidRDefault="005A711F" w:rsidP="002747E3">
            <w:pPr>
              <w:tabs>
                <w:tab w:val="left" w:pos="1080"/>
              </w:tabs>
              <w:spacing w:line="360" w:lineRule="auto"/>
              <w:jc w:val="both"/>
            </w:pPr>
            <w:r w:rsidRPr="009329DA">
              <w:t>Реорганизация и крупные продажи имущества</w:t>
            </w:r>
          </w:p>
        </w:tc>
        <w:tc>
          <w:tcPr>
            <w:tcW w:w="0" w:type="auto"/>
          </w:tcPr>
          <w:p w:rsidR="005A711F" w:rsidRPr="009329DA" w:rsidRDefault="005A711F" w:rsidP="002747E3">
            <w:pPr>
              <w:tabs>
                <w:tab w:val="left" w:pos="1080"/>
              </w:tabs>
              <w:spacing w:line="360" w:lineRule="auto"/>
              <w:jc w:val="both"/>
            </w:pPr>
            <w:r w:rsidRPr="009329DA">
              <w:t>Не было в течении 3-х последних лет</w:t>
            </w:r>
          </w:p>
        </w:tc>
        <w:tc>
          <w:tcPr>
            <w:tcW w:w="0" w:type="auto"/>
          </w:tcPr>
          <w:p w:rsidR="005A711F" w:rsidRPr="009329DA" w:rsidRDefault="005A711F" w:rsidP="002747E3">
            <w:pPr>
              <w:tabs>
                <w:tab w:val="left" w:pos="1080"/>
              </w:tabs>
              <w:spacing w:line="360" w:lineRule="auto"/>
              <w:jc w:val="both"/>
            </w:pPr>
            <w:r w:rsidRPr="009329DA">
              <w:t xml:space="preserve">Высокая </w:t>
            </w:r>
          </w:p>
        </w:tc>
        <w:tc>
          <w:tcPr>
            <w:tcW w:w="0" w:type="auto"/>
          </w:tcPr>
          <w:p w:rsidR="005A711F" w:rsidRPr="009329DA" w:rsidRDefault="005A711F" w:rsidP="002747E3">
            <w:pPr>
              <w:tabs>
                <w:tab w:val="left" w:pos="1080"/>
              </w:tabs>
              <w:spacing w:line="360" w:lineRule="auto"/>
              <w:jc w:val="both"/>
            </w:pPr>
            <w:r w:rsidRPr="009329DA">
              <w:t>5</w:t>
            </w:r>
          </w:p>
        </w:tc>
      </w:tr>
      <w:tr w:rsidR="005A711F" w:rsidRPr="009329DA">
        <w:tc>
          <w:tcPr>
            <w:tcW w:w="0" w:type="auto"/>
          </w:tcPr>
          <w:p w:rsidR="005A711F" w:rsidRPr="009329DA" w:rsidRDefault="005A711F" w:rsidP="002747E3">
            <w:pPr>
              <w:tabs>
                <w:tab w:val="left" w:pos="1080"/>
              </w:tabs>
              <w:spacing w:line="360" w:lineRule="auto"/>
              <w:jc w:val="both"/>
            </w:pPr>
            <w:r w:rsidRPr="009329DA">
              <w:t>7</w:t>
            </w:r>
          </w:p>
        </w:tc>
        <w:tc>
          <w:tcPr>
            <w:tcW w:w="0" w:type="auto"/>
          </w:tcPr>
          <w:p w:rsidR="005A711F" w:rsidRPr="009329DA" w:rsidRDefault="005A711F" w:rsidP="002747E3">
            <w:pPr>
              <w:tabs>
                <w:tab w:val="left" w:pos="1080"/>
              </w:tabs>
              <w:spacing w:line="360" w:lineRule="auto"/>
              <w:jc w:val="both"/>
            </w:pPr>
            <w:r w:rsidRPr="009329DA">
              <w:t>Внутренний контроль</w:t>
            </w:r>
          </w:p>
        </w:tc>
        <w:tc>
          <w:tcPr>
            <w:tcW w:w="0" w:type="auto"/>
          </w:tcPr>
          <w:p w:rsidR="005A711F" w:rsidRPr="009329DA" w:rsidRDefault="005A711F" w:rsidP="002747E3">
            <w:pPr>
              <w:tabs>
                <w:tab w:val="left" w:pos="1080"/>
              </w:tabs>
              <w:spacing w:line="360" w:lineRule="auto"/>
              <w:jc w:val="both"/>
            </w:pPr>
            <w:r w:rsidRPr="009329DA">
              <w:t>Имеется ревизионная комиссия</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2</w:t>
            </w:r>
          </w:p>
        </w:tc>
      </w:tr>
      <w:tr w:rsidR="005A711F" w:rsidRPr="009329DA">
        <w:tc>
          <w:tcPr>
            <w:tcW w:w="0" w:type="auto"/>
          </w:tcPr>
          <w:p w:rsidR="005A711F" w:rsidRPr="009329DA" w:rsidRDefault="005A711F" w:rsidP="002747E3">
            <w:pPr>
              <w:tabs>
                <w:tab w:val="left" w:pos="1080"/>
              </w:tabs>
              <w:spacing w:line="360" w:lineRule="auto"/>
              <w:jc w:val="both"/>
            </w:pPr>
            <w:r w:rsidRPr="009329DA">
              <w:t>8</w:t>
            </w:r>
          </w:p>
        </w:tc>
        <w:tc>
          <w:tcPr>
            <w:tcW w:w="0" w:type="auto"/>
          </w:tcPr>
          <w:p w:rsidR="005A711F" w:rsidRPr="009329DA" w:rsidRDefault="005A711F" w:rsidP="002747E3">
            <w:pPr>
              <w:tabs>
                <w:tab w:val="left" w:pos="1080"/>
              </w:tabs>
              <w:spacing w:line="360" w:lineRule="auto"/>
              <w:jc w:val="both"/>
            </w:pPr>
            <w:r w:rsidRPr="009329DA">
              <w:t>Возможность нелегального бизнеса</w:t>
            </w:r>
          </w:p>
        </w:tc>
        <w:tc>
          <w:tcPr>
            <w:tcW w:w="0" w:type="auto"/>
          </w:tcPr>
          <w:p w:rsidR="005A711F" w:rsidRPr="009329DA" w:rsidRDefault="005A711F" w:rsidP="002747E3">
            <w:pPr>
              <w:tabs>
                <w:tab w:val="left" w:pos="1080"/>
              </w:tabs>
              <w:spacing w:line="360" w:lineRule="auto"/>
              <w:jc w:val="both"/>
            </w:pPr>
            <w:r w:rsidRPr="009329DA">
              <w:t>Возможно проникновение нелегального бизнеса</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2</w:t>
            </w:r>
          </w:p>
        </w:tc>
      </w:tr>
      <w:tr w:rsidR="005A711F" w:rsidRPr="009329DA">
        <w:tc>
          <w:tcPr>
            <w:tcW w:w="0" w:type="auto"/>
          </w:tcPr>
          <w:p w:rsidR="005A711F" w:rsidRPr="009329DA" w:rsidRDefault="005A711F" w:rsidP="002747E3">
            <w:pPr>
              <w:tabs>
                <w:tab w:val="left" w:pos="1080"/>
              </w:tabs>
              <w:spacing w:line="360" w:lineRule="auto"/>
              <w:jc w:val="both"/>
            </w:pPr>
            <w:r w:rsidRPr="009329DA">
              <w:t>9</w:t>
            </w:r>
          </w:p>
        </w:tc>
        <w:tc>
          <w:tcPr>
            <w:tcW w:w="0" w:type="auto"/>
          </w:tcPr>
          <w:p w:rsidR="005A711F" w:rsidRPr="009329DA" w:rsidRDefault="005A711F" w:rsidP="002747E3">
            <w:pPr>
              <w:tabs>
                <w:tab w:val="left" w:pos="1080"/>
              </w:tabs>
              <w:spacing w:line="360" w:lineRule="auto"/>
              <w:jc w:val="both"/>
            </w:pPr>
            <w:r w:rsidRPr="009329DA">
              <w:t>Налоговое бремя</w:t>
            </w:r>
          </w:p>
        </w:tc>
        <w:tc>
          <w:tcPr>
            <w:tcW w:w="0" w:type="auto"/>
          </w:tcPr>
          <w:p w:rsidR="005A711F" w:rsidRPr="009329DA" w:rsidRDefault="005A711F" w:rsidP="002747E3">
            <w:pPr>
              <w:tabs>
                <w:tab w:val="left" w:pos="1080"/>
              </w:tabs>
              <w:spacing w:line="360" w:lineRule="auto"/>
              <w:jc w:val="both"/>
            </w:pPr>
            <w:r w:rsidRPr="009329DA">
              <w:t>Обычное</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3</w:t>
            </w:r>
          </w:p>
        </w:tc>
      </w:tr>
      <w:tr w:rsidR="005A711F" w:rsidRPr="009329DA">
        <w:tc>
          <w:tcPr>
            <w:tcW w:w="0" w:type="auto"/>
          </w:tcPr>
          <w:p w:rsidR="005A711F" w:rsidRPr="009329DA" w:rsidRDefault="005A711F" w:rsidP="002747E3">
            <w:pPr>
              <w:tabs>
                <w:tab w:val="left" w:pos="1080"/>
              </w:tabs>
              <w:spacing w:line="360" w:lineRule="auto"/>
              <w:jc w:val="both"/>
            </w:pPr>
            <w:r w:rsidRPr="009329DA">
              <w:t>10</w:t>
            </w:r>
          </w:p>
        </w:tc>
        <w:tc>
          <w:tcPr>
            <w:tcW w:w="0" w:type="auto"/>
          </w:tcPr>
          <w:p w:rsidR="005A711F" w:rsidRPr="009329DA" w:rsidRDefault="005A711F" w:rsidP="002747E3">
            <w:pPr>
              <w:tabs>
                <w:tab w:val="left" w:pos="1080"/>
              </w:tabs>
              <w:spacing w:line="360" w:lineRule="auto"/>
              <w:jc w:val="both"/>
            </w:pPr>
            <w:r w:rsidRPr="009329DA">
              <w:t>Зависимость от покупателей</w:t>
            </w:r>
          </w:p>
        </w:tc>
        <w:tc>
          <w:tcPr>
            <w:tcW w:w="0" w:type="auto"/>
          </w:tcPr>
          <w:p w:rsidR="005A711F" w:rsidRPr="009329DA" w:rsidRDefault="005A711F" w:rsidP="002747E3">
            <w:pPr>
              <w:tabs>
                <w:tab w:val="left" w:pos="1080"/>
              </w:tabs>
              <w:spacing w:line="360" w:lineRule="auto"/>
              <w:jc w:val="both"/>
            </w:pPr>
            <w:r w:rsidRPr="009329DA">
              <w:t>Годовая продажа одному покупателю менее 50% от оборота</w:t>
            </w:r>
          </w:p>
        </w:tc>
        <w:tc>
          <w:tcPr>
            <w:tcW w:w="0" w:type="auto"/>
          </w:tcPr>
          <w:p w:rsidR="005A711F" w:rsidRPr="009329DA" w:rsidRDefault="005A711F" w:rsidP="002747E3">
            <w:pPr>
              <w:tabs>
                <w:tab w:val="left" w:pos="1080"/>
              </w:tabs>
              <w:spacing w:line="360" w:lineRule="auto"/>
              <w:jc w:val="both"/>
            </w:pPr>
            <w:r w:rsidRPr="009329DA">
              <w:t>Высокая</w:t>
            </w:r>
          </w:p>
        </w:tc>
        <w:tc>
          <w:tcPr>
            <w:tcW w:w="0" w:type="auto"/>
          </w:tcPr>
          <w:p w:rsidR="005A711F" w:rsidRPr="009329DA" w:rsidRDefault="005A711F" w:rsidP="002747E3">
            <w:pPr>
              <w:tabs>
                <w:tab w:val="left" w:pos="1080"/>
              </w:tabs>
              <w:spacing w:line="360" w:lineRule="auto"/>
              <w:jc w:val="both"/>
            </w:pPr>
            <w:r w:rsidRPr="009329DA">
              <w:t>5</w:t>
            </w:r>
          </w:p>
        </w:tc>
      </w:tr>
      <w:tr w:rsidR="005A711F" w:rsidRPr="009329DA">
        <w:tc>
          <w:tcPr>
            <w:tcW w:w="0" w:type="auto"/>
          </w:tcPr>
          <w:p w:rsidR="005A711F" w:rsidRPr="009329DA" w:rsidRDefault="005A711F" w:rsidP="002747E3">
            <w:pPr>
              <w:tabs>
                <w:tab w:val="left" w:pos="1080"/>
              </w:tabs>
              <w:spacing w:line="360" w:lineRule="auto"/>
              <w:jc w:val="both"/>
            </w:pPr>
            <w:r w:rsidRPr="009329DA">
              <w:t>11</w:t>
            </w:r>
          </w:p>
        </w:tc>
        <w:tc>
          <w:tcPr>
            <w:tcW w:w="0" w:type="auto"/>
          </w:tcPr>
          <w:p w:rsidR="005A711F" w:rsidRPr="009329DA" w:rsidRDefault="005A711F" w:rsidP="002747E3">
            <w:pPr>
              <w:tabs>
                <w:tab w:val="left" w:pos="1080"/>
              </w:tabs>
              <w:spacing w:line="360" w:lineRule="auto"/>
              <w:jc w:val="both"/>
            </w:pPr>
            <w:r w:rsidRPr="009329DA">
              <w:t>Зависимость от поставщиков</w:t>
            </w:r>
          </w:p>
        </w:tc>
        <w:tc>
          <w:tcPr>
            <w:tcW w:w="0" w:type="auto"/>
          </w:tcPr>
          <w:p w:rsidR="005A711F" w:rsidRPr="009329DA" w:rsidRDefault="005A711F" w:rsidP="002747E3">
            <w:pPr>
              <w:tabs>
                <w:tab w:val="left" w:pos="1080"/>
              </w:tabs>
              <w:spacing w:line="360" w:lineRule="auto"/>
              <w:jc w:val="both"/>
            </w:pPr>
            <w:r w:rsidRPr="009329DA">
              <w:t>Рынок поставщиков большой</w:t>
            </w:r>
          </w:p>
        </w:tc>
        <w:tc>
          <w:tcPr>
            <w:tcW w:w="0" w:type="auto"/>
          </w:tcPr>
          <w:p w:rsidR="005A711F" w:rsidRPr="009329DA" w:rsidRDefault="005A711F" w:rsidP="002747E3">
            <w:pPr>
              <w:tabs>
                <w:tab w:val="left" w:pos="1080"/>
              </w:tabs>
              <w:spacing w:line="360" w:lineRule="auto"/>
              <w:jc w:val="both"/>
            </w:pPr>
            <w:r w:rsidRPr="009329DA">
              <w:t>Высокая</w:t>
            </w:r>
          </w:p>
        </w:tc>
        <w:tc>
          <w:tcPr>
            <w:tcW w:w="0" w:type="auto"/>
          </w:tcPr>
          <w:p w:rsidR="005A711F" w:rsidRPr="009329DA" w:rsidRDefault="005A711F" w:rsidP="002747E3">
            <w:pPr>
              <w:tabs>
                <w:tab w:val="left" w:pos="1080"/>
              </w:tabs>
              <w:spacing w:line="360" w:lineRule="auto"/>
              <w:jc w:val="both"/>
            </w:pPr>
            <w:r w:rsidRPr="009329DA">
              <w:t>5</w:t>
            </w:r>
          </w:p>
        </w:tc>
      </w:tr>
      <w:tr w:rsidR="005A711F" w:rsidRPr="009329DA">
        <w:tc>
          <w:tcPr>
            <w:tcW w:w="0" w:type="auto"/>
          </w:tcPr>
          <w:p w:rsidR="005A711F" w:rsidRPr="009329DA" w:rsidRDefault="005A711F" w:rsidP="002747E3">
            <w:pPr>
              <w:tabs>
                <w:tab w:val="left" w:pos="1080"/>
              </w:tabs>
              <w:spacing w:line="360" w:lineRule="auto"/>
              <w:jc w:val="both"/>
            </w:pPr>
            <w:r w:rsidRPr="009329DA">
              <w:t>12</w:t>
            </w:r>
          </w:p>
        </w:tc>
        <w:tc>
          <w:tcPr>
            <w:tcW w:w="0" w:type="auto"/>
          </w:tcPr>
          <w:p w:rsidR="005A711F" w:rsidRPr="009329DA" w:rsidRDefault="005A711F" w:rsidP="002747E3">
            <w:pPr>
              <w:tabs>
                <w:tab w:val="left" w:pos="1080"/>
              </w:tabs>
              <w:spacing w:line="360" w:lineRule="auto"/>
              <w:jc w:val="both"/>
            </w:pPr>
            <w:r w:rsidRPr="009329DA">
              <w:t>Подверженность кражам</w:t>
            </w:r>
          </w:p>
        </w:tc>
        <w:tc>
          <w:tcPr>
            <w:tcW w:w="0" w:type="auto"/>
          </w:tcPr>
          <w:p w:rsidR="005A711F" w:rsidRPr="009329DA" w:rsidRDefault="005A711F" w:rsidP="002747E3">
            <w:pPr>
              <w:tabs>
                <w:tab w:val="left" w:pos="1080"/>
              </w:tabs>
              <w:spacing w:line="360" w:lineRule="auto"/>
              <w:jc w:val="both"/>
            </w:pPr>
            <w:r w:rsidRPr="009329DA">
              <w:t>Продукция легко транспортируется и имеет высокую ликвидность</w:t>
            </w:r>
          </w:p>
        </w:tc>
        <w:tc>
          <w:tcPr>
            <w:tcW w:w="0" w:type="auto"/>
          </w:tcPr>
          <w:p w:rsidR="005A711F" w:rsidRPr="009329DA" w:rsidRDefault="005A711F" w:rsidP="002747E3">
            <w:pPr>
              <w:tabs>
                <w:tab w:val="left" w:pos="1080"/>
              </w:tabs>
              <w:spacing w:line="360" w:lineRule="auto"/>
              <w:jc w:val="both"/>
            </w:pPr>
            <w:r w:rsidRPr="009329DA">
              <w:t>Низкая</w:t>
            </w:r>
          </w:p>
        </w:tc>
        <w:tc>
          <w:tcPr>
            <w:tcW w:w="0" w:type="auto"/>
          </w:tcPr>
          <w:p w:rsidR="005A711F" w:rsidRPr="009329DA" w:rsidRDefault="005A711F" w:rsidP="002747E3">
            <w:pPr>
              <w:tabs>
                <w:tab w:val="left" w:pos="1080"/>
              </w:tabs>
              <w:spacing w:line="360" w:lineRule="auto"/>
              <w:jc w:val="both"/>
            </w:pPr>
            <w:r w:rsidRPr="009329DA">
              <w:t>0</w:t>
            </w:r>
          </w:p>
        </w:tc>
      </w:tr>
      <w:tr w:rsidR="005A711F" w:rsidRPr="009329DA">
        <w:tc>
          <w:tcPr>
            <w:tcW w:w="0" w:type="auto"/>
          </w:tcPr>
          <w:p w:rsidR="005A711F" w:rsidRPr="009329DA" w:rsidRDefault="005A711F" w:rsidP="002747E3">
            <w:pPr>
              <w:tabs>
                <w:tab w:val="left" w:pos="1080"/>
              </w:tabs>
              <w:spacing w:line="360" w:lineRule="auto"/>
              <w:jc w:val="both"/>
            </w:pPr>
            <w:r w:rsidRPr="009329DA">
              <w:t>13</w:t>
            </w:r>
          </w:p>
        </w:tc>
        <w:tc>
          <w:tcPr>
            <w:tcW w:w="0" w:type="auto"/>
          </w:tcPr>
          <w:p w:rsidR="005A711F" w:rsidRPr="009329DA" w:rsidRDefault="005A711F" w:rsidP="002747E3">
            <w:pPr>
              <w:tabs>
                <w:tab w:val="left" w:pos="1080"/>
              </w:tabs>
              <w:spacing w:line="360" w:lineRule="auto"/>
              <w:jc w:val="both"/>
            </w:pPr>
            <w:r w:rsidRPr="009329DA">
              <w:t>Формы расчетов</w:t>
            </w:r>
          </w:p>
        </w:tc>
        <w:tc>
          <w:tcPr>
            <w:tcW w:w="0" w:type="auto"/>
          </w:tcPr>
          <w:p w:rsidR="005A711F" w:rsidRPr="009329DA" w:rsidRDefault="005A711F" w:rsidP="002747E3">
            <w:pPr>
              <w:tabs>
                <w:tab w:val="left" w:pos="1080"/>
              </w:tabs>
              <w:spacing w:line="360" w:lineRule="auto"/>
              <w:jc w:val="both"/>
            </w:pPr>
            <w:r w:rsidRPr="009329DA">
              <w:t>Стремится к минимизации наличных расчетов</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3</w:t>
            </w:r>
          </w:p>
        </w:tc>
      </w:tr>
      <w:tr w:rsidR="005A711F" w:rsidRPr="009329DA">
        <w:tc>
          <w:tcPr>
            <w:tcW w:w="0" w:type="auto"/>
          </w:tcPr>
          <w:p w:rsidR="005A711F" w:rsidRPr="009329DA" w:rsidRDefault="005A711F" w:rsidP="002747E3">
            <w:pPr>
              <w:tabs>
                <w:tab w:val="left" w:pos="1080"/>
              </w:tabs>
              <w:spacing w:line="360" w:lineRule="auto"/>
              <w:jc w:val="both"/>
            </w:pPr>
            <w:r w:rsidRPr="009329DA">
              <w:t>14</w:t>
            </w:r>
          </w:p>
        </w:tc>
        <w:tc>
          <w:tcPr>
            <w:tcW w:w="0" w:type="auto"/>
          </w:tcPr>
          <w:p w:rsidR="005A711F" w:rsidRPr="009329DA" w:rsidRDefault="005A711F" w:rsidP="002747E3">
            <w:pPr>
              <w:tabs>
                <w:tab w:val="left" w:pos="1080"/>
              </w:tabs>
              <w:spacing w:line="360" w:lineRule="auto"/>
              <w:jc w:val="both"/>
            </w:pPr>
            <w:r w:rsidRPr="009329DA">
              <w:t>Капитальные вложения</w:t>
            </w:r>
          </w:p>
        </w:tc>
        <w:tc>
          <w:tcPr>
            <w:tcW w:w="0" w:type="auto"/>
          </w:tcPr>
          <w:p w:rsidR="005A711F" w:rsidRPr="009329DA" w:rsidRDefault="005A711F" w:rsidP="002747E3">
            <w:pPr>
              <w:tabs>
                <w:tab w:val="left" w:pos="1080"/>
              </w:tabs>
              <w:spacing w:line="360" w:lineRule="auto"/>
              <w:jc w:val="both"/>
            </w:pPr>
            <w:r w:rsidRPr="009329DA">
              <w:t>Не превышают амортизационных отчислений</w:t>
            </w:r>
          </w:p>
        </w:tc>
        <w:tc>
          <w:tcPr>
            <w:tcW w:w="0" w:type="auto"/>
          </w:tcPr>
          <w:p w:rsidR="005A711F" w:rsidRPr="009329DA" w:rsidRDefault="005A711F" w:rsidP="002747E3">
            <w:pPr>
              <w:tabs>
                <w:tab w:val="left" w:pos="1080"/>
              </w:tabs>
              <w:spacing w:line="360" w:lineRule="auto"/>
              <w:jc w:val="both"/>
            </w:pPr>
            <w:r w:rsidRPr="009329DA">
              <w:t>Высокая</w:t>
            </w:r>
          </w:p>
        </w:tc>
        <w:tc>
          <w:tcPr>
            <w:tcW w:w="0" w:type="auto"/>
          </w:tcPr>
          <w:p w:rsidR="005A711F" w:rsidRPr="009329DA" w:rsidRDefault="005A711F" w:rsidP="002747E3">
            <w:pPr>
              <w:tabs>
                <w:tab w:val="left" w:pos="1080"/>
              </w:tabs>
              <w:spacing w:line="360" w:lineRule="auto"/>
              <w:jc w:val="both"/>
            </w:pPr>
            <w:r w:rsidRPr="009329DA">
              <w:t>5</w:t>
            </w:r>
          </w:p>
        </w:tc>
      </w:tr>
      <w:tr w:rsidR="005A711F" w:rsidRPr="009329DA">
        <w:tc>
          <w:tcPr>
            <w:tcW w:w="0" w:type="auto"/>
          </w:tcPr>
          <w:p w:rsidR="005A711F" w:rsidRPr="009329DA" w:rsidRDefault="005A711F" w:rsidP="002747E3">
            <w:pPr>
              <w:tabs>
                <w:tab w:val="left" w:pos="1080"/>
              </w:tabs>
              <w:spacing w:line="360" w:lineRule="auto"/>
              <w:jc w:val="both"/>
            </w:pPr>
            <w:r w:rsidRPr="009329DA">
              <w:t>15</w:t>
            </w:r>
          </w:p>
        </w:tc>
        <w:tc>
          <w:tcPr>
            <w:tcW w:w="0" w:type="auto"/>
          </w:tcPr>
          <w:p w:rsidR="005A711F" w:rsidRPr="009329DA" w:rsidRDefault="005A711F" w:rsidP="002747E3">
            <w:pPr>
              <w:tabs>
                <w:tab w:val="left" w:pos="1080"/>
              </w:tabs>
              <w:spacing w:line="360" w:lineRule="auto"/>
              <w:jc w:val="both"/>
            </w:pPr>
            <w:r w:rsidRPr="009329DA">
              <w:t>Незавершенное производство</w:t>
            </w:r>
          </w:p>
        </w:tc>
        <w:tc>
          <w:tcPr>
            <w:tcW w:w="0" w:type="auto"/>
          </w:tcPr>
          <w:p w:rsidR="005A711F" w:rsidRPr="009329DA" w:rsidRDefault="005A711F" w:rsidP="002747E3">
            <w:pPr>
              <w:tabs>
                <w:tab w:val="left" w:pos="1080"/>
              </w:tabs>
              <w:spacing w:line="360" w:lineRule="auto"/>
              <w:jc w:val="both"/>
            </w:pPr>
            <w:r w:rsidRPr="009329DA">
              <w:t>Легко поддается инвентаризации но оценка сложная</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3</w:t>
            </w:r>
          </w:p>
        </w:tc>
      </w:tr>
      <w:tr w:rsidR="005A711F" w:rsidRPr="009329DA">
        <w:tc>
          <w:tcPr>
            <w:tcW w:w="0" w:type="auto"/>
          </w:tcPr>
          <w:p w:rsidR="005A711F" w:rsidRPr="009329DA" w:rsidRDefault="005A711F" w:rsidP="002747E3">
            <w:pPr>
              <w:tabs>
                <w:tab w:val="left" w:pos="1080"/>
              </w:tabs>
              <w:spacing w:line="360" w:lineRule="auto"/>
              <w:jc w:val="both"/>
            </w:pPr>
            <w:r w:rsidRPr="009329DA">
              <w:t>16</w:t>
            </w:r>
          </w:p>
        </w:tc>
        <w:tc>
          <w:tcPr>
            <w:tcW w:w="0" w:type="auto"/>
          </w:tcPr>
          <w:p w:rsidR="005A711F" w:rsidRPr="009329DA" w:rsidRDefault="005A711F" w:rsidP="002747E3">
            <w:pPr>
              <w:tabs>
                <w:tab w:val="left" w:pos="1080"/>
              </w:tabs>
              <w:spacing w:line="360" w:lineRule="auto"/>
              <w:jc w:val="both"/>
            </w:pPr>
            <w:r w:rsidRPr="009329DA">
              <w:t>Кредиты и займы</w:t>
            </w:r>
          </w:p>
        </w:tc>
        <w:tc>
          <w:tcPr>
            <w:tcW w:w="0" w:type="auto"/>
          </w:tcPr>
          <w:p w:rsidR="005A711F" w:rsidRPr="009329DA" w:rsidRDefault="005A711F" w:rsidP="002747E3">
            <w:pPr>
              <w:tabs>
                <w:tab w:val="left" w:pos="1080"/>
              </w:tabs>
              <w:spacing w:line="360" w:lineRule="auto"/>
              <w:jc w:val="both"/>
            </w:pPr>
            <w:r w:rsidRPr="009329DA">
              <w:t>Необходимы для развития п/п</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2</w:t>
            </w:r>
          </w:p>
        </w:tc>
      </w:tr>
      <w:tr w:rsidR="005A711F" w:rsidRPr="009329DA">
        <w:tc>
          <w:tcPr>
            <w:tcW w:w="0" w:type="auto"/>
          </w:tcPr>
          <w:p w:rsidR="005A711F" w:rsidRPr="009329DA" w:rsidRDefault="005A711F" w:rsidP="002747E3">
            <w:pPr>
              <w:tabs>
                <w:tab w:val="left" w:pos="1080"/>
              </w:tabs>
              <w:spacing w:line="360" w:lineRule="auto"/>
              <w:jc w:val="both"/>
            </w:pPr>
            <w:r w:rsidRPr="009329DA">
              <w:t>17</w:t>
            </w:r>
          </w:p>
        </w:tc>
        <w:tc>
          <w:tcPr>
            <w:tcW w:w="0" w:type="auto"/>
          </w:tcPr>
          <w:p w:rsidR="005A711F" w:rsidRPr="009329DA" w:rsidRDefault="005A711F" w:rsidP="002747E3">
            <w:pPr>
              <w:tabs>
                <w:tab w:val="left" w:pos="1080"/>
              </w:tabs>
              <w:spacing w:line="360" w:lineRule="auto"/>
              <w:jc w:val="both"/>
            </w:pPr>
            <w:r w:rsidRPr="009329DA">
              <w:t>Оборотный капитал и ликвидность</w:t>
            </w:r>
          </w:p>
        </w:tc>
        <w:tc>
          <w:tcPr>
            <w:tcW w:w="0" w:type="auto"/>
          </w:tcPr>
          <w:p w:rsidR="005A711F" w:rsidRPr="009329DA" w:rsidRDefault="005A711F" w:rsidP="002747E3">
            <w:pPr>
              <w:tabs>
                <w:tab w:val="left" w:pos="1080"/>
              </w:tabs>
              <w:spacing w:line="360" w:lineRule="auto"/>
              <w:jc w:val="both"/>
            </w:pPr>
            <w:r w:rsidRPr="009329DA">
              <w:t>Оборотный капитал достаточный, но имеются проблемы ликвидности по краткосрочным обязательст.</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2</w:t>
            </w:r>
          </w:p>
        </w:tc>
      </w:tr>
      <w:tr w:rsidR="005A711F" w:rsidRPr="009329DA">
        <w:tc>
          <w:tcPr>
            <w:tcW w:w="0" w:type="auto"/>
          </w:tcPr>
          <w:p w:rsidR="005A711F" w:rsidRPr="009329DA" w:rsidRDefault="005A711F" w:rsidP="002747E3">
            <w:pPr>
              <w:tabs>
                <w:tab w:val="left" w:pos="1080"/>
              </w:tabs>
              <w:spacing w:line="360" w:lineRule="auto"/>
              <w:jc w:val="both"/>
            </w:pPr>
            <w:r w:rsidRPr="009329DA">
              <w:t>18</w:t>
            </w:r>
          </w:p>
        </w:tc>
        <w:tc>
          <w:tcPr>
            <w:tcW w:w="0" w:type="auto"/>
          </w:tcPr>
          <w:p w:rsidR="005A711F" w:rsidRPr="009329DA" w:rsidRDefault="005A711F" w:rsidP="002747E3">
            <w:pPr>
              <w:tabs>
                <w:tab w:val="left" w:pos="1080"/>
              </w:tabs>
              <w:spacing w:line="360" w:lineRule="auto"/>
              <w:jc w:val="both"/>
            </w:pPr>
            <w:r w:rsidRPr="009329DA">
              <w:t>Доходность</w:t>
            </w:r>
          </w:p>
        </w:tc>
        <w:tc>
          <w:tcPr>
            <w:tcW w:w="0" w:type="auto"/>
          </w:tcPr>
          <w:p w:rsidR="005A711F" w:rsidRPr="009329DA" w:rsidRDefault="005A711F" w:rsidP="002747E3">
            <w:pPr>
              <w:tabs>
                <w:tab w:val="left" w:pos="1080"/>
              </w:tabs>
              <w:spacing w:line="360" w:lineRule="auto"/>
              <w:jc w:val="both"/>
            </w:pPr>
            <w:r w:rsidRPr="009329DA">
              <w:t>Доход стабильный, но есть незнач. сезонные колебания</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3</w:t>
            </w:r>
          </w:p>
        </w:tc>
      </w:tr>
      <w:tr w:rsidR="005A711F" w:rsidRPr="009329DA">
        <w:tc>
          <w:tcPr>
            <w:tcW w:w="0" w:type="auto"/>
          </w:tcPr>
          <w:p w:rsidR="005A711F" w:rsidRPr="009329DA" w:rsidRDefault="005A711F" w:rsidP="002747E3">
            <w:pPr>
              <w:tabs>
                <w:tab w:val="left" w:pos="1080"/>
              </w:tabs>
              <w:spacing w:line="360" w:lineRule="auto"/>
              <w:jc w:val="both"/>
            </w:pPr>
            <w:r w:rsidRPr="009329DA">
              <w:t>19</w:t>
            </w:r>
          </w:p>
        </w:tc>
        <w:tc>
          <w:tcPr>
            <w:tcW w:w="0" w:type="auto"/>
          </w:tcPr>
          <w:p w:rsidR="005A711F" w:rsidRPr="009329DA" w:rsidRDefault="005A711F" w:rsidP="002747E3">
            <w:pPr>
              <w:tabs>
                <w:tab w:val="left" w:pos="1080"/>
              </w:tabs>
              <w:spacing w:line="360" w:lineRule="auto"/>
              <w:jc w:val="both"/>
            </w:pPr>
            <w:r w:rsidRPr="009329DA">
              <w:t>Ценные бумаги</w:t>
            </w:r>
          </w:p>
        </w:tc>
        <w:tc>
          <w:tcPr>
            <w:tcW w:w="0" w:type="auto"/>
          </w:tcPr>
          <w:p w:rsidR="005A711F" w:rsidRPr="009329DA" w:rsidRDefault="005A711F" w:rsidP="002747E3">
            <w:pPr>
              <w:tabs>
                <w:tab w:val="left" w:pos="1080"/>
              </w:tabs>
              <w:spacing w:line="360" w:lineRule="auto"/>
              <w:jc w:val="both"/>
            </w:pPr>
            <w:r w:rsidRPr="009329DA">
              <w:t>Частично ликвидные</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3</w:t>
            </w:r>
          </w:p>
        </w:tc>
      </w:tr>
      <w:tr w:rsidR="005A711F" w:rsidRPr="009329DA">
        <w:tc>
          <w:tcPr>
            <w:tcW w:w="0" w:type="auto"/>
          </w:tcPr>
          <w:p w:rsidR="005A711F" w:rsidRPr="009329DA" w:rsidRDefault="005A711F" w:rsidP="002747E3">
            <w:pPr>
              <w:tabs>
                <w:tab w:val="left" w:pos="1080"/>
              </w:tabs>
              <w:spacing w:line="360" w:lineRule="auto"/>
              <w:jc w:val="both"/>
            </w:pPr>
            <w:r w:rsidRPr="009329DA">
              <w:t>20</w:t>
            </w:r>
          </w:p>
        </w:tc>
        <w:tc>
          <w:tcPr>
            <w:tcW w:w="0" w:type="auto"/>
          </w:tcPr>
          <w:p w:rsidR="005A711F" w:rsidRPr="009329DA" w:rsidRDefault="005A711F" w:rsidP="002747E3">
            <w:pPr>
              <w:tabs>
                <w:tab w:val="left" w:pos="1080"/>
              </w:tabs>
              <w:spacing w:line="360" w:lineRule="auto"/>
              <w:jc w:val="both"/>
            </w:pPr>
            <w:r w:rsidRPr="009329DA">
              <w:t>Судебные разбирательства</w:t>
            </w:r>
          </w:p>
        </w:tc>
        <w:tc>
          <w:tcPr>
            <w:tcW w:w="0" w:type="auto"/>
          </w:tcPr>
          <w:p w:rsidR="005A711F" w:rsidRPr="009329DA" w:rsidRDefault="005A711F" w:rsidP="002747E3">
            <w:pPr>
              <w:tabs>
                <w:tab w:val="left" w:pos="1080"/>
              </w:tabs>
              <w:spacing w:line="360" w:lineRule="auto"/>
              <w:jc w:val="both"/>
            </w:pPr>
            <w:r w:rsidRPr="009329DA">
              <w:t>Судебные разбирательства возможны по единичным случаям</w:t>
            </w:r>
          </w:p>
        </w:tc>
        <w:tc>
          <w:tcPr>
            <w:tcW w:w="0" w:type="auto"/>
          </w:tcPr>
          <w:p w:rsidR="005A711F" w:rsidRPr="009329DA" w:rsidRDefault="005A711F" w:rsidP="002747E3">
            <w:pPr>
              <w:tabs>
                <w:tab w:val="left" w:pos="1080"/>
              </w:tabs>
              <w:spacing w:line="360" w:lineRule="auto"/>
              <w:jc w:val="both"/>
            </w:pPr>
            <w:r w:rsidRPr="009329DA">
              <w:t>Средняя</w:t>
            </w:r>
          </w:p>
        </w:tc>
        <w:tc>
          <w:tcPr>
            <w:tcW w:w="0" w:type="auto"/>
          </w:tcPr>
          <w:p w:rsidR="005A711F" w:rsidRPr="009329DA" w:rsidRDefault="005A711F" w:rsidP="002747E3">
            <w:pPr>
              <w:tabs>
                <w:tab w:val="left" w:pos="1080"/>
              </w:tabs>
              <w:spacing w:line="360" w:lineRule="auto"/>
              <w:jc w:val="both"/>
            </w:pPr>
            <w:r w:rsidRPr="009329DA">
              <w:t>2</w:t>
            </w:r>
          </w:p>
        </w:tc>
      </w:tr>
      <w:tr w:rsidR="005A711F" w:rsidRPr="009329DA">
        <w:tc>
          <w:tcPr>
            <w:tcW w:w="0" w:type="auto"/>
          </w:tcPr>
          <w:p w:rsidR="005A711F" w:rsidRPr="009329DA" w:rsidRDefault="005A711F" w:rsidP="002747E3">
            <w:pPr>
              <w:tabs>
                <w:tab w:val="left" w:pos="1080"/>
              </w:tabs>
              <w:spacing w:line="360" w:lineRule="auto"/>
              <w:jc w:val="both"/>
              <w:rPr>
                <w:b/>
                <w:bCs/>
              </w:rPr>
            </w:pPr>
            <w:r w:rsidRPr="009329DA">
              <w:rPr>
                <w:b/>
                <w:bCs/>
              </w:rPr>
              <w:t>21</w:t>
            </w:r>
          </w:p>
        </w:tc>
        <w:tc>
          <w:tcPr>
            <w:tcW w:w="0" w:type="auto"/>
          </w:tcPr>
          <w:p w:rsidR="005A711F" w:rsidRPr="009329DA" w:rsidRDefault="005A711F" w:rsidP="002747E3">
            <w:pPr>
              <w:tabs>
                <w:tab w:val="left" w:pos="1080"/>
              </w:tabs>
              <w:spacing w:line="360" w:lineRule="auto"/>
              <w:jc w:val="both"/>
              <w:rPr>
                <w:b/>
                <w:bCs/>
              </w:rPr>
            </w:pPr>
            <w:r w:rsidRPr="009329DA">
              <w:rPr>
                <w:b/>
                <w:bCs/>
              </w:rPr>
              <w:t>Общее количество баллов</w:t>
            </w:r>
          </w:p>
        </w:tc>
        <w:tc>
          <w:tcPr>
            <w:tcW w:w="0" w:type="auto"/>
          </w:tcPr>
          <w:p w:rsidR="005A711F" w:rsidRPr="009329DA" w:rsidRDefault="005A711F" w:rsidP="002747E3">
            <w:pPr>
              <w:tabs>
                <w:tab w:val="left" w:pos="1080"/>
              </w:tabs>
              <w:spacing w:line="360" w:lineRule="auto"/>
              <w:jc w:val="both"/>
              <w:rPr>
                <w:b/>
                <w:bCs/>
              </w:rPr>
            </w:pPr>
          </w:p>
        </w:tc>
        <w:tc>
          <w:tcPr>
            <w:tcW w:w="0" w:type="auto"/>
          </w:tcPr>
          <w:p w:rsidR="005A711F" w:rsidRPr="009329DA" w:rsidRDefault="005A711F" w:rsidP="002747E3">
            <w:pPr>
              <w:tabs>
                <w:tab w:val="left" w:pos="1080"/>
              </w:tabs>
              <w:spacing w:line="360" w:lineRule="auto"/>
              <w:jc w:val="both"/>
              <w:rPr>
                <w:b/>
                <w:bCs/>
              </w:rPr>
            </w:pPr>
            <w:r w:rsidRPr="009329DA">
              <w:rPr>
                <w:b/>
                <w:bCs/>
              </w:rPr>
              <w:t>Средняя</w:t>
            </w:r>
          </w:p>
        </w:tc>
        <w:tc>
          <w:tcPr>
            <w:tcW w:w="0" w:type="auto"/>
          </w:tcPr>
          <w:p w:rsidR="005A711F" w:rsidRPr="009329DA" w:rsidRDefault="005A711F" w:rsidP="002747E3">
            <w:pPr>
              <w:tabs>
                <w:tab w:val="left" w:pos="1080"/>
              </w:tabs>
              <w:spacing w:line="360" w:lineRule="auto"/>
              <w:jc w:val="both"/>
              <w:rPr>
                <w:b/>
                <w:bCs/>
              </w:rPr>
            </w:pPr>
            <w:r w:rsidRPr="009329DA">
              <w:rPr>
                <w:b/>
                <w:bCs/>
              </w:rPr>
              <w:t>60</w:t>
            </w:r>
          </w:p>
        </w:tc>
      </w:tr>
    </w:tbl>
    <w:p w:rsidR="005A711F" w:rsidRPr="009329DA" w:rsidRDefault="009329DA" w:rsidP="002747E3">
      <w:pPr>
        <w:tabs>
          <w:tab w:val="left" w:pos="1080"/>
          <w:tab w:val="left" w:pos="1134"/>
        </w:tabs>
        <w:spacing w:line="360" w:lineRule="auto"/>
        <w:ind w:firstLine="709"/>
        <w:jc w:val="both"/>
        <w:rPr>
          <w:sz w:val="28"/>
          <w:szCs w:val="28"/>
        </w:rPr>
      </w:pPr>
      <w:r>
        <w:rPr>
          <w:sz w:val="28"/>
          <w:szCs w:val="28"/>
        </w:rPr>
        <w:br w:type="page"/>
      </w:r>
      <w:r w:rsidR="005A711F" w:rsidRPr="009329DA">
        <w:rPr>
          <w:sz w:val="28"/>
          <w:szCs w:val="28"/>
        </w:rPr>
        <w:t>Таблица 3</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Определение уровня существенности</w:t>
      </w:r>
    </w:p>
    <w:tbl>
      <w:tblPr>
        <w:tblW w:w="0" w:type="auto"/>
        <w:tblInd w:w="-1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26"/>
        <w:gridCol w:w="1927"/>
        <w:gridCol w:w="843"/>
        <w:gridCol w:w="3574"/>
      </w:tblGrid>
      <w:tr w:rsidR="005A711F" w:rsidRPr="009329DA">
        <w:trPr>
          <w:trHeight w:val="1244"/>
        </w:trPr>
        <w:tc>
          <w:tcPr>
            <w:tcW w:w="0" w:type="auto"/>
            <w:tcBorders>
              <w:top w:val="single" w:sz="4" w:space="0" w:color="auto"/>
            </w:tcBorders>
            <w:vAlign w:val="center"/>
          </w:tcPr>
          <w:p w:rsidR="005A711F" w:rsidRPr="009329DA" w:rsidRDefault="005A711F" w:rsidP="002747E3">
            <w:pPr>
              <w:tabs>
                <w:tab w:val="left" w:pos="1080"/>
              </w:tabs>
              <w:spacing w:line="360" w:lineRule="auto"/>
              <w:jc w:val="both"/>
              <w:rPr>
                <w:b/>
                <w:bCs/>
              </w:rPr>
            </w:pPr>
            <w:r w:rsidRPr="009329DA">
              <w:rPr>
                <w:b/>
                <w:bCs/>
              </w:rPr>
              <w:t>Наименование базового показателя</w:t>
            </w:r>
          </w:p>
        </w:tc>
        <w:tc>
          <w:tcPr>
            <w:tcW w:w="0" w:type="auto"/>
            <w:tcBorders>
              <w:top w:val="single" w:sz="4" w:space="0" w:color="auto"/>
            </w:tcBorders>
            <w:vAlign w:val="center"/>
          </w:tcPr>
          <w:p w:rsidR="005A711F" w:rsidRPr="009329DA" w:rsidRDefault="005A711F" w:rsidP="002747E3">
            <w:pPr>
              <w:tabs>
                <w:tab w:val="left" w:pos="1080"/>
              </w:tabs>
              <w:spacing w:line="360" w:lineRule="auto"/>
              <w:jc w:val="both"/>
              <w:rPr>
                <w:b/>
                <w:bCs/>
              </w:rPr>
            </w:pPr>
            <w:r w:rsidRPr="009329DA">
              <w:rPr>
                <w:b/>
                <w:bCs/>
              </w:rPr>
              <w:t>Знач. базового показателя,</w:t>
            </w:r>
          </w:p>
          <w:p w:rsidR="005A711F" w:rsidRPr="009329DA" w:rsidRDefault="005A711F" w:rsidP="002747E3">
            <w:pPr>
              <w:tabs>
                <w:tab w:val="left" w:pos="1080"/>
              </w:tabs>
              <w:spacing w:line="360" w:lineRule="auto"/>
              <w:jc w:val="both"/>
              <w:rPr>
                <w:b/>
                <w:bCs/>
              </w:rPr>
            </w:pPr>
            <w:r w:rsidRPr="009329DA">
              <w:rPr>
                <w:b/>
                <w:bCs/>
              </w:rPr>
              <w:t>млн. руб.</w:t>
            </w:r>
          </w:p>
        </w:tc>
        <w:tc>
          <w:tcPr>
            <w:tcW w:w="0" w:type="auto"/>
            <w:tcBorders>
              <w:top w:val="single" w:sz="4" w:space="0" w:color="auto"/>
            </w:tcBorders>
            <w:vAlign w:val="center"/>
          </w:tcPr>
          <w:p w:rsidR="005A711F" w:rsidRPr="009329DA" w:rsidRDefault="005A711F" w:rsidP="002747E3">
            <w:pPr>
              <w:tabs>
                <w:tab w:val="left" w:pos="1080"/>
              </w:tabs>
              <w:spacing w:line="360" w:lineRule="auto"/>
              <w:jc w:val="both"/>
              <w:rPr>
                <w:b/>
                <w:bCs/>
              </w:rPr>
            </w:pPr>
            <w:r w:rsidRPr="009329DA">
              <w:rPr>
                <w:b/>
                <w:bCs/>
              </w:rPr>
              <w:t>Доля, %</w:t>
            </w:r>
          </w:p>
        </w:tc>
        <w:tc>
          <w:tcPr>
            <w:tcW w:w="0" w:type="auto"/>
            <w:tcBorders>
              <w:top w:val="single" w:sz="4" w:space="0" w:color="auto"/>
            </w:tcBorders>
            <w:vAlign w:val="center"/>
          </w:tcPr>
          <w:p w:rsidR="005A711F" w:rsidRPr="009329DA" w:rsidRDefault="005A711F" w:rsidP="002747E3">
            <w:pPr>
              <w:tabs>
                <w:tab w:val="left" w:pos="1080"/>
              </w:tabs>
              <w:spacing w:line="360" w:lineRule="auto"/>
              <w:jc w:val="both"/>
              <w:rPr>
                <w:b/>
                <w:bCs/>
              </w:rPr>
            </w:pPr>
            <w:r w:rsidRPr="009329DA">
              <w:rPr>
                <w:b/>
                <w:bCs/>
              </w:rPr>
              <w:t>Значение для нахождения уровня существенности, млн.руб.</w:t>
            </w:r>
          </w:p>
        </w:tc>
      </w:tr>
      <w:tr w:rsidR="005A711F" w:rsidRPr="009329DA">
        <w:tc>
          <w:tcPr>
            <w:tcW w:w="0" w:type="auto"/>
            <w:vAlign w:val="center"/>
          </w:tcPr>
          <w:p w:rsidR="005A711F" w:rsidRPr="009329DA" w:rsidRDefault="005A711F" w:rsidP="002747E3">
            <w:pPr>
              <w:tabs>
                <w:tab w:val="left" w:pos="1080"/>
              </w:tabs>
              <w:spacing w:line="360" w:lineRule="auto"/>
              <w:jc w:val="both"/>
            </w:pPr>
            <w:r w:rsidRPr="009329DA">
              <w:t>1</w:t>
            </w:r>
          </w:p>
        </w:tc>
        <w:tc>
          <w:tcPr>
            <w:tcW w:w="0" w:type="auto"/>
            <w:vAlign w:val="center"/>
          </w:tcPr>
          <w:p w:rsidR="005A711F" w:rsidRPr="009329DA" w:rsidRDefault="005A711F" w:rsidP="002747E3">
            <w:pPr>
              <w:tabs>
                <w:tab w:val="left" w:pos="1080"/>
              </w:tabs>
              <w:spacing w:line="360" w:lineRule="auto"/>
              <w:jc w:val="both"/>
            </w:pPr>
            <w:r w:rsidRPr="009329DA">
              <w:t>2</w:t>
            </w:r>
          </w:p>
        </w:tc>
        <w:tc>
          <w:tcPr>
            <w:tcW w:w="0" w:type="auto"/>
            <w:vAlign w:val="center"/>
          </w:tcPr>
          <w:p w:rsidR="005A711F" w:rsidRPr="009329DA" w:rsidRDefault="005A711F" w:rsidP="002747E3">
            <w:pPr>
              <w:tabs>
                <w:tab w:val="left" w:pos="1080"/>
              </w:tabs>
              <w:spacing w:line="360" w:lineRule="auto"/>
              <w:jc w:val="both"/>
            </w:pPr>
            <w:r w:rsidRPr="009329DA">
              <w:t>3</w:t>
            </w:r>
          </w:p>
        </w:tc>
        <w:tc>
          <w:tcPr>
            <w:tcW w:w="0" w:type="auto"/>
            <w:vAlign w:val="center"/>
          </w:tcPr>
          <w:p w:rsidR="005A711F" w:rsidRPr="009329DA" w:rsidRDefault="005A711F" w:rsidP="002747E3">
            <w:pPr>
              <w:tabs>
                <w:tab w:val="left" w:pos="1080"/>
              </w:tabs>
              <w:spacing w:line="360" w:lineRule="auto"/>
              <w:jc w:val="both"/>
            </w:pPr>
            <w:r w:rsidRPr="009329DA">
              <w:t>4</w:t>
            </w:r>
          </w:p>
        </w:tc>
      </w:tr>
      <w:tr w:rsidR="005A711F" w:rsidRPr="009329DA">
        <w:tc>
          <w:tcPr>
            <w:tcW w:w="0" w:type="auto"/>
          </w:tcPr>
          <w:p w:rsidR="005A711F" w:rsidRPr="009329DA" w:rsidRDefault="005A711F" w:rsidP="002747E3">
            <w:pPr>
              <w:tabs>
                <w:tab w:val="left" w:pos="1080"/>
              </w:tabs>
              <w:spacing w:line="360" w:lineRule="auto"/>
              <w:jc w:val="both"/>
            </w:pPr>
            <w:r w:rsidRPr="009329DA">
              <w:t>1.Балансовая прибыль (форма 2, стр.190)</w:t>
            </w:r>
          </w:p>
        </w:tc>
        <w:tc>
          <w:tcPr>
            <w:tcW w:w="0" w:type="auto"/>
            <w:vAlign w:val="center"/>
          </w:tcPr>
          <w:p w:rsidR="005A711F" w:rsidRPr="009329DA" w:rsidRDefault="005A711F" w:rsidP="002747E3">
            <w:pPr>
              <w:tabs>
                <w:tab w:val="left" w:pos="1080"/>
              </w:tabs>
              <w:spacing w:line="360" w:lineRule="auto"/>
              <w:jc w:val="both"/>
            </w:pPr>
            <w:r w:rsidRPr="009329DA">
              <w:t>78 547</w:t>
            </w:r>
          </w:p>
        </w:tc>
        <w:tc>
          <w:tcPr>
            <w:tcW w:w="0" w:type="auto"/>
            <w:vAlign w:val="center"/>
          </w:tcPr>
          <w:p w:rsidR="005A711F" w:rsidRPr="009329DA" w:rsidRDefault="005A711F" w:rsidP="002747E3">
            <w:pPr>
              <w:tabs>
                <w:tab w:val="left" w:pos="1080"/>
              </w:tabs>
              <w:spacing w:line="360" w:lineRule="auto"/>
              <w:jc w:val="both"/>
            </w:pPr>
            <w:r w:rsidRPr="009329DA">
              <w:t>5</w:t>
            </w:r>
          </w:p>
        </w:tc>
        <w:tc>
          <w:tcPr>
            <w:tcW w:w="0" w:type="auto"/>
            <w:vAlign w:val="center"/>
          </w:tcPr>
          <w:p w:rsidR="005A711F" w:rsidRPr="009329DA" w:rsidRDefault="005A711F" w:rsidP="002747E3">
            <w:pPr>
              <w:tabs>
                <w:tab w:val="left" w:pos="1080"/>
              </w:tabs>
              <w:spacing w:line="360" w:lineRule="auto"/>
              <w:jc w:val="both"/>
            </w:pPr>
            <w:r w:rsidRPr="009329DA">
              <w:t>3 927</w:t>
            </w:r>
          </w:p>
        </w:tc>
      </w:tr>
      <w:tr w:rsidR="005A711F" w:rsidRPr="009329DA">
        <w:tc>
          <w:tcPr>
            <w:tcW w:w="0" w:type="auto"/>
          </w:tcPr>
          <w:p w:rsidR="005A711F" w:rsidRPr="009329DA" w:rsidRDefault="005A711F" w:rsidP="002747E3">
            <w:pPr>
              <w:tabs>
                <w:tab w:val="left" w:pos="1080"/>
              </w:tabs>
              <w:spacing w:line="360" w:lineRule="auto"/>
              <w:jc w:val="both"/>
            </w:pPr>
            <w:r w:rsidRPr="009329DA">
              <w:t>2.Валовый объем реализации без НДС (форма 2, стр.010)</w:t>
            </w:r>
          </w:p>
        </w:tc>
        <w:tc>
          <w:tcPr>
            <w:tcW w:w="0" w:type="auto"/>
            <w:vAlign w:val="center"/>
          </w:tcPr>
          <w:p w:rsidR="005A711F" w:rsidRPr="009329DA" w:rsidRDefault="005A711F" w:rsidP="002747E3">
            <w:pPr>
              <w:tabs>
                <w:tab w:val="left" w:pos="1080"/>
              </w:tabs>
              <w:spacing w:line="360" w:lineRule="auto"/>
              <w:jc w:val="both"/>
            </w:pPr>
            <w:r w:rsidRPr="009329DA">
              <w:t>4 025 045</w:t>
            </w:r>
          </w:p>
        </w:tc>
        <w:tc>
          <w:tcPr>
            <w:tcW w:w="0" w:type="auto"/>
            <w:vAlign w:val="center"/>
          </w:tcPr>
          <w:p w:rsidR="005A711F" w:rsidRPr="009329DA" w:rsidRDefault="005A711F" w:rsidP="002747E3">
            <w:pPr>
              <w:tabs>
                <w:tab w:val="left" w:pos="1080"/>
              </w:tabs>
              <w:spacing w:line="360" w:lineRule="auto"/>
              <w:jc w:val="both"/>
            </w:pPr>
            <w:r w:rsidRPr="009329DA">
              <w:t>2</w:t>
            </w:r>
          </w:p>
        </w:tc>
        <w:tc>
          <w:tcPr>
            <w:tcW w:w="0" w:type="auto"/>
            <w:vAlign w:val="center"/>
          </w:tcPr>
          <w:p w:rsidR="005A711F" w:rsidRPr="009329DA" w:rsidRDefault="005A711F" w:rsidP="002747E3">
            <w:pPr>
              <w:tabs>
                <w:tab w:val="left" w:pos="1080"/>
              </w:tabs>
              <w:spacing w:line="360" w:lineRule="auto"/>
              <w:jc w:val="both"/>
            </w:pPr>
            <w:r w:rsidRPr="009329DA">
              <w:t>80 500</w:t>
            </w:r>
          </w:p>
        </w:tc>
      </w:tr>
      <w:tr w:rsidR="005A711F" w:rsidRPr="009329DA">
        <w:tc>
          <w:tcPr>
            <w:tcW w:w="0" w:type="auto"/>
          </w:tcPr>
          <w:p w:rsidR="005A711F" w:rsidRPr="009329DA" w:rsidRDefault="005A711F" w:rsidP="002747E3">
            <w:pPr>
              <w:tabs>
                <w:tab w:val="left" w:pos="1080"/>
              </w:tabs>
              <w:spacing w:line="360" w:lineRule="auto"/>
              <w:jc w:val="both"/>
            </w:pPr>
            <w:r w:rsidRPr="009329DA">
              <w:t>3. Сумма собственного капитала (форма 1, стр.490)</w:t>
            </w:r>
          </w:p>
        </w:tc>
        <w:tc>
          <w:tcPr>
            <w:tcW w:w="0" w:type="auto"/>
            <w:vAlign w:val="center"/>
          </w:tcPr>
          <w:p w:rsidR="005A711F" w:rsidRPr="009329DA" w:rsidRDefault="005A711F" w:rsidP="002747E3">
            <w:pPr>
              <w:tabs>
                <w:tab w:val="left" w:pos="1080"/>
              </w:tabs>
              <w:spacing w:line="360" w:lineRule="auto"/>
              <w:jc w:val="both"/>
            </w:pPr>
            <w:r w:rsidRPr="009329DA">
              <w:t>853 621</w:t>
            </w:r>
          </w:p>
        </w:tc>
        <w:tc>
          <w:tcPr>
            <w:tcW w:w="0" w:type="auto"/>
            <w:vAlign w:val="center"/>
          </w:tcPr>
          <w:p w:rsidR="005A711F" w:rsidRPr="009329DA" w:rsidRDefault="005A711F" w:rsidP="002747E3">
            <w:pPr>
              <w:tabs>
                <w:tab w:val="left" w:pos="1080"/>
              </w:tabs>
              <w:spacing w:line="360" w:lineRule="auto"/>
              <w:jc w:val="both"/>
            </w:pPr>
            <w:r w:rsidRPr="009329DA">
              <w:t>10</w:t>
            </w:r>
          </w:p>
        </w:tc>
        <w:tc>
          <w:tcPr>
            <w:tcW w:w="0" w:type="auto"/>
            <w:vAlign w:val="center"/>
          </w:tcPr>
          <w:p w:rsidR="005A711F" w:rsidRPr="009329DA" w:rsidRDefault="005A711F" w:rsidP="002747E3">
            <w:pPr>
              <w:tabs>
                <w:tab w:val="left" w:pos="1080"/>
              </w:tabs>
              <w:spacing w:line="360" w:lineRule="auto"/>
              <w:jc w:val="both"/>
            </w:pPr>
            <w:r w:rsidRPr="009329DA">
              <w:t>85 362</w:t>
            </w:r>
          </w:p>
        </w:tc>
      </w:tr>
      <w:tr w:rsidR="005A711F" w:rsidRPr="009329DA">
        <w:tc>
          <w:tcPr>
            <w:tcW w:w="0" w:type="auto"/>
          </w:tcPr>
          <w:p w:rsidR="005A711F" w:rsidRPr="009329DA" w:rsidRDefault="005A711F" w:rsidP="002747E3">
            <w:pPr>
              <w:tabs>
                <w:tab w:val="left" w:pos="1080"/>
              </w:tabs>
              <w:spacing w:line="360" w:lineRule="auto"/>
              <w:jc w:val="both"/>
            </w:pPr>
            <w:r w:rsidRPr="009329DA">
              <w:t>4.Валюта баланса (форма 1, стр.300)</w:t>
            </w:r>
          </w:p>
        </w:tc>
        <w:tc>
          <w:tcPr>
            <w:tcW w:w="0" w:type="auto"/>
            <w:vAlign w:val="center"/>
          </w:tcPr>
          <w:p w:rsidR="005A711F" w:rsidRPr="009329DA" w:rsidRDefault="005A711F" w:rsidP="002747E3">
            <w:pPr>
              <w:tabs>
                <w:tab w:val="left" w:pos="1080"/>
              </w:tabs>
              <w:spacing w:line="360" w:lineRule="auto"/>
              <w:jc w:val="both"/>
            </w:pPr>
            <w:r w:rsidRPr="009329DA">
              <w:t>3 479 264</w:t>
            </w:r>
          </w:p>
        </w:tc>
        <w:tc>
          <w:tcPr>
            <w:tcW w:w="0" w:type="auto"/>
            <w:vAlign w:val="center"/>
          </w:tcPr>
          <w:p w:rsidR="005A711F" w:rsidRPr="009329DA" w:rsidRDefault="005A711F" w:rsidP="002747E3">
            <w:pPr>
              <w:tabs>
                <w:tab w:val="left" w:pos="1080"/>
              </w:tabs>
              <w:spacing w:line="360" w:lineRule="auto"/>
              <w:jc w:val="both"/>
            </w:pPr>
            <w:r w:rsidRPr="009329DA">
              <w:t>2</w:t>
            </w:r>
          </w:p>
        </w:tc>
        <w:tc>
          <w:tcPr>
            <w:tcW w:w="0" w:type="auto"/>
            <w:vAlign w:val="center"/>
          </w:tcPr>
          <w:p w:rsidR="005A711F" w:rsidRPr="009329DA" w:rsidRDefault="005A711F" w:rsidP="002747E3">
            <w:pPr>
              <w:tabs>
                <w:tab w:val="left" w:pos="1080"/>
              </w:tabs>
              <w:spacing w:line="360" w:lineRule="auto"/>
              <w:jc w:val="both"/>
            </w:pPr>
            <w:r w:rsidRPr="009329DA">
              <w:t>69 585</w:t>
            </w:r>
          </w:p>
        </w:tc>
      </w:tr>
      <w:tr w:rsidR="005A711F" w:rsidRPr="009329DA">
        <w:tc>
          <w:tcPr>
            <w:tcW w:w="0" w:type="auto"/>
            <w:tcBorders>
              <w:bottom w:val="single" w:sz="4" w:space="0" w:color="auto"/>
            </w:tcBorders>
          </w:tcPr>
          <w:p w:rsidR="005A711F" w:rsidRPr="009329DA" w:rsidRDefault="005A711F" w:rsidP="002747E3">
            <w:pPr>
              <w:tabs>
                <w:tab w:val="left" w:pos="1080"/>
              </w:tabs>
              <w:spacing w:line="360" w:lineRule="auto"/>
              <w:jc w:val="both"/>
            </w:pPr>
            <w:r w:rsidRPr="009329DA">
              <w:t>5.Общие затраты организ. (форма 2, стр.020)</w:t>
            </w:r>
          </w:p>
        </w:tc>
        <w:tc>
          <w:tcPr>
            <w:tcW w:w="0" w:type="auto"/>
            <w:tcBorders>
              <w:bottom w:val="single" w:sz="4" w:space="0" w:color="auto"/>
            </w:tcBorders>
            <w:vAlign w:val="center"/>
          </w:tcPr>
          <w:p w:rsidR="005A711F" w:rsidRPr="009329DA" w:rsidRDefault="005A711F" w:rsidP="002747E3">
            <w:pPr>
              <w:tabs>
                <w:tab w:val="left" w:pos="1080"/>
              </w:tabs>
              <w:spacing w:line="360" w:lineRule="auto"/>
              <w:jc w:val="both"/>
            </w:pPr>
            <w:r w:rsidRPr="009329DA">
              <w:t>3 460 797</w:t>
            </w:r>
          </w:p>
        </w:tc>
        <w:tc>
          <w:tcPr>
            <w:tcW w:w="0" w:type="auto"/>
            <w:tcBorders>
              <w:bottom w:val="single" w:sz="4" w:space="0" w:color="auto"/>
            </w:tcBorders>
            <w:vAlign w:val="center"/>
          </w:tcPr>
          <w:p w:rsidR="005A711F" w:rsidRPr="009329DA" w:rsidRDefault="005A711F" w:rsidP="002747E3">
            <w:pPr>
              <w:tabs>
                <w:tab w:val="left" w:pos="1080"/>
              </w:tabs>
              <w:spacing w:line="360" w:lineRule="auto"/>
              <w:jc w:val="both"/>
            </w:pPr>
            <w:r w:rsidRPr="009329DA">
              <w:t>2</w:t>
            </w:r>
          </w:p>
        </w:tc>
        <w:tc>
          <w:tcPr>
            <w:tcW w:w="0" w:type="auto"/>
            <w:tcBorders>
              <w:bottom w:val="single" w:sz="4" w:space="0" w:color="auto"/>
            </w:tcBorders>
            <w:vAlign w:val="center"/>
          </w:tcPr>
          <w:p w:rsidR="005A711F" w:rsidRPr="009329DA" w:rsidRDefault="005A711F" w:rsidP="002747E3">
            <w:pPr>
              <w:tabs>
                <w:tab w:val="left" w:pos="1080"/>
              </w:tabs>
              <w:spacing w:line="360" w:lineRule="auto"/>
              <w:jc w:val="both"/>
            </w:pPr>
            <w:r w:rsidRPr="009329DA">
              <w:t>69 216</w:t>
            </w:r>
          </w:p>
        </w:tc>
      </w:tr>
    </w:tbl>
    <w:p w:rsidR="005A711F" w:rsidRPr="009329DA" w:rsidRDefault="005A711F" w:rsidP="002747E3">
      <w:pPr>
        <w:pStyle w:val="a5"/>
        <w:tabs>
          <w:tab w:val="left" w:pos="1080"/>
        </w:tabs>
        <w:ind w:firstLine="709"/>
        <w:jc w:val="both"/>
        <w:rPr>
          <w:b w:val="0"/>
          <w:bCs w:val="0"/>
        </w:rPr>
      </w:pPr>
    </w:p>
    <w:p w:rsidR="005A711F" w:rsidRPr="009329DA" w:rsidRDefault="005A711F" w:rsidP="002747E3">
      <w:pPr>
        <w:pStyle w:val="a5"/>
        <w:tabs>
          <w:tab w:val="left" w:pos="1080"/>
        </w:tabs>
        <w:ind w:firstLine="709"/>
        <w:jc w:val="both"/>
        <w:rPr>
          <w:b w:val="0"/>
          <w:bCs w:val="0"/>
        </w:rPr>
      </w:pPr>
      <w:r w:rsidRPr="009329DA">
        <w:rPr>
          <w:b w:val="0"/>
          <w:bCs w:val="0"/>
        </w:rPr>
        <w:t>Расчет уровня существенности показателей составляет:</w:t>
      </w:r>
    </w:p>
    <w:p w:rsidR="005A711F" w:rsidRPr="009329DA" w:rsidRDefault="005A711F" w:rsidP="002747E3">
      <w:pPr>
        <w:pStyle w:val="a5"/>
        <w:tabs>
          <w:tab w:val="left" w:pos="1080"/>
        </w:tabs>
        <w:ind w:firstLine="709"/>
        <w:jc w:val="both"/>
        <w:rPr>
          <w:b w:val="0"/>
          <w:bCs w:val="0"/>
        </w:rPr>
      </w:pPr>
      <w:r w:rsidRPr="009329DA">
        <w:rPr>
          <w:b w:val="0"/>
          <w:bCs w:val="0"/>
        </w:rPr>
        <w:t>средние арифметические показатели уровня существенности:</w:t>
      </w:r>
    </w:p>
    <w:p w:rsidR="005A711F" w:rsidRPr="009329DA" w:rsidRDefault="005A711F" w:rsidP="002747E3">
      <w:pPr>
        <w:pStyle w:val="a5"/>
        <w:tabs>
          <w:tab w:val="left" w:pos="1080"/>
        </w:tabs>
        <w:ind w:firstLine="709"/>
        <w:jc w:val="both"/>
        <w:rPr>
          <w:b w:val="0"/>
          <w:bCs w:val="0"/>
        </w:rPr>
      </w:pPr>
      <w:r w:rsidRPr="009329DA">
        <w:rPr>
          <w:b w:val="0"/>
          <w:bCs w:val="0"/>
        </w:rPr>
        <w:t>(3 927+80 500+85 362+69 585+69 216) : 5 = 61 718 тыс. руб.,</w:t>
      </w:r>
    </w:p>
    <w:p w:rsidR="005A711F" w:rsidRPr="009329DA" w:rsidRDefault="005A711F" w:rsidP="002747E3">
      <w:pPr>
        <w:pStyle w:val="a5"/>
        <w:tabs>
          <w:tab w:val="left" w:pos="1080"/>
        </w:tabs>
        <w:ind w:firstLine="709"/>
        <w:jc w:val="both"/>
        <w:rPr>
          <w:b w:val="0"/>
          <w:bCs w:val="0"/>
        </w:rPr>
      </w:pPr>
      <w:r w:rsidRPr="009329DA">
        <w:rPr>
          <w:b w:val="0"/>
          <w:bCs w:val="0"/>
        </w:rPr>
        <w:t>наименьшее значение от среднего отличается на:</w:t>
      </w:r>
    </w:p>
    <w:p w:rsidR="005A711F" w:rsidRPr="009329DA" w:rsidRDefault="005A711F" w:rsidP="002747E3">
      <w:pPr>
        <w:pStyle w:val="a5"/>
        <w:tabs>
          <w:tab w:val="left" w:pos="1080"/>
        </w:tabs>
        <w:ind w:firstLine="709"/>
        <w:jc w:val="both"/>
        <w:rPr>
          <w:b w:val="0"/>
          <w:bCs w:val="0"/>
        </w:rPr>
      </w:pPr>
      <w:r w:rsidRPr="009329DA">
        <w:rPr>
          <w:b w:val="0"/>
          <w:bCs w:val="0"/>
        </w:rPr>
        <w:t>(61 718-3 927) : 61 718 • 100% = 93%,</w:t>
      </w:r>
    </w:p>
    <w:p w:rsidR="005A711F" w:rsidRPr="009329DA" w:rsidRDefault="005A711F" w:rsidP="002747E3">
      <w:pPr>
        <w:pStyle w:val="a5"/>
        <w:tabs>
          <w:tab w:val="left" w:pos="1080"/>
        </w:tabs>
        <w:ind w:firstLine="709"/>
        <w:jc w:val="both"/>
        <w:rPr>
          <w:b w:val="0"/>
          <w:bCs w:val="0"/>
        </w:rPr>
      </w:pPr>
      <w:r w:rsidRPr="009329DA">
        <w:rPr>
          <w:b w:val="0"/>
          <w:bCs w:val="0"/>
        </w:rPr>
        <w:t xml:space="preserve"> наибольшее значение от среднего отличается на:</w:t>
      </w:r>
    </w:p>
    <w:p w:rsidR="005A711F" w:rsidRPr="009329DA" w:rsidRDefault="005A711F" w:rsidP="002747E3">
      <w:pPr>
        <w:pStyle w:val="a5"/>
        <w:tabs>
          <w:tab w:val="left" w:pos="1080"/>
        </w:tabs>
        <w:ind w:firstLine="709"/>
        <w:jc w:val="both"/>
        <w:rPr>
          <w:b w:val="0"/>
          <w:bCs w:val="0"/>
        </w:rPr>
      </w:pPr>
      <w:r w:rsidRPr="009329DA">
        <w:rPr>
          <w:b w:val="0"/>
          <w:bCs w:val="0"/>
        </w:rPr>
        <w:t>(-61 718+85 362) : 61 718 • 100% = 38%.</w:t>
      </w:r>
    </w:p>
    <w:p w:rsidR="005A711F" w:rsidRPr="009329DA" w:rsidRDefault="005A711F" w:rsidP="002747E3">
      <w:pPr>
        <w:pStyle w:val="a5"/>
        <w:tabs>
          <w:tab w:val="left" w:pos="1080"/>
        </w:tabs>
        <w:ind w:firstLine="709"/>
        <w:jc w:val="both"/>
        <w:rPr>
          <w:b w:val="0"/>
          <w:bCs w:val="0"/>
        </w:rPr>
      </w:pPr>
      <w:r w:rsidRPr="009329DA">
        <w:rPr>
          <w:b w:val="0"/>
          <w:bCs w:val="0"/>
        </w:rPr>
        <w:t xml:space="preserve">Поскольку значение </w:t>
      </w:r>
      <w:r w:rsidRPr="009329DA">
        <w:t>3 927</w:t>
      </w:r>
      <w:r w:rsidRPr="009329DA">
        <w:rPr>
          <w:b w:val="0"/>
          <w:bCs w:val="0"/>
        </w:rPr>
        <w:t xml:space="preserve"> тыс. руб. отлич. от среднего значительно, а значение 85 362 тыс. руб. не сильно, то аудиторы принимают решение отбросить при дальнейших расчетах наибольшее значение, а наименьшее оставить.</w:t>
      </w:r>
    </w:p>
    <w:p w:rsidR="005A711F" w:rsidRPr="009329DA" w:rsidRDefault="005A711F" w:rsidP="002747E3">
      <w:pPr>
        <w:pStyle w:val="a5"/>
        <w:tabs>
          <w:tab w:val="left" w:pos="1080"/>
        </w:tabs>
        <w:ind w:firstLine="709"/>
        <w:jc w:val="both"/>
        <w:rPr>
          <w:b w:val="0"/>
          <w:bCs w:val="0"/>
        </w:rPr>
      </w:pPr>
      <w:r w:rsidRPr="009329DA">
        <w:rPr>
          <w:b w:val="0"/>
          <w:bCs w:val="0"/>
        </w:rPr>
        <w:t xml:space="preserve"> Новая средняя арифметическая составит:</w:t>
      </w:r>
    </w:p>
    <w:p w:rsidR="005A711F" w:rsidRPr="009329DA" w:rsidRDefault="005A711F" w:rsidP="002747E3">
      <w:pPr>
        <w:pStyle w:val="a5"/>
        <w:tabs>
          <w:tab w:val="left" w:pos="1080"/>
        </w:tabs>
        <w:ind w:firstLine="709"/>
        <w:jc w:val="both"/>
        <w:rPr>
          <w:b w:val="0"/>
          <w:bCs w:val="0"/>
        </w:rPr>
      </w:pPr>
      <w:r w:rsidRPr="009329DA">
        <w:rPr>
          <w:b w:val="0"/>
          <w:bCs w:val="0"/>
        </w:rPr>
        <w:t>(80 500+85 362+69 585+69 216) : 4 = 304 663 : 4 = 76 166 тыс. руб.</w:t>
      </w:r>
    </w:p>
    <w:p w:rsidR="005A711F" w:rsidRPr="009329DA" w:rsidRDefault="005A711F" w:rsidP="002747E3">
      <w:pPr>
        <w:pStyle w:val="a5"/>
        <w:tabs>
          <w:tab w:val="left" w:pos="1080"/>
        </w:tabs>
        <w:ind w:firstLine="709"/>
        <w:jc w:val="both"/>
        <w:rPr>
          <w:b w:val="0"/>
          <w:bCs w:val="0"/>
        </w:rPr>
      </w:pPr>
      <w:r w:rsidRPr="009329DA">
        <w:rPr>
          <w:b w:val="0"/>
          <w:bCs w:val="0"/>
        </w:rPr>
        <w:t>Полученную величину допустимо округлить до 77 000 тыс. руб. и использовать количественный показатель в качестве значения</w:t>
      </w:r>
      <w:r w:rsidR="007078D9">
        <w:rPr>
          <w:b w:val="0"/>
          <w:bCs w:val="0"/>
        </w:rPr>
        <w:t xml:space="preserve"> </w:t>
      </w:r>
      <w:r w:rsidRPr="009329DA">
        <w:rPr>
          <w:b w:val="0"/>
          <w:bCs w:val="0"/>
        </w:rPr>
        <w:t>материальности (существенности).</w:t>
      </w:r>
    </w:p>
    <w:p w:rsidR="005A711F" w:rsidRPr="009329DA" w:rsidRDefault="005A711F" w:rsidP="002747E3">
      <w:pPr>
        <w:pStyle w:val="a5"/>
        <w:tabs>
          <w:tab w:val="left" w:pos="1080"/>
        </w:tabs>
        <w:ind w:firstLine="709"/>
        <w:jc w:val="both"/>
        <w:rPr>
          <w:b w:val="0"/>
          <w:bCs w:val="0"/>
        </w:rPr>
      </w:pPr>
      <w:r w:rsidRPr="009329DA">
        <w:rPr>
          <w:b w:val="0"/>
          <w:bCs w:val="0"/>
        </w:rPr>
        <w:t>Различие между значениями уровня существенности до и после округления составляет:</w:t>
      </w:r>
    </w:p>
    <w:p w:rsidR="005A711F" w:rsidRPr="009329DA" w:rsidRDefault="005A711F" w:rsidP="002747E3">
      <w:pPr>
        <w:pStyle w:val="a5"/>
        <w:tabs>
          <w:tab w:val="left" w:pos="1080"/>
        </w:tabs>
        <w:ind w:firstLine="709"/>
        <w:jc w:val="both"/>
        <w:rPr>
          <w:b w:val="0"/>
          <w:bCs w:val="0"/>
        </w:rPr>
      </w:pPr>
      <w:r w:rsidRPr="009329DA">
        <w:rPr>
          <w:b w:val="0"/>
          <w:bCs w:val="0"/>
        </w:rPr>
        <w:t>(77 000 – 76 166) : 76 166 • 100% = 1,1%, что находится в пределах 10% (единого показателя уровня существенности, который может использовать аудитор в своей работе).</w:t>
      </w:r>
    </w:p>
    <w:p w:rsidR="005A711F" w:rsidRPr="009329DA" w:rsidRDefault="005A711F" w:rsidP="002747E3">
      <w:pPr>
        <w:pStyle w:val="a5"/>
        <w:tabs>
          <w:tab w:val="left" w:pos="1080"/>
        </w:tabs>
        <w:ind w:firstLine="709"/>
        <w:jc w:val="both"/>
        <w:rPr>
          <w:b w:val="0"/>
          <w:bCs w:val="0"/>
        </w:rPr>
      </w:pPr>
      <w:r w:rsidRPr="009329DA">
        <w:rPr>
          <w:b w:val="0"/>
          <w:bCs w:val="0"/>
          <w:u w:val="single"/>
        </w:rPr>
        <w:t>Аудиторский риск</w:t>
      </w:r>
      <w:r w:rsidRPr="009329DA">
        <w:rPr>
          <w:b w:val="0"/>
          <w:bCs w:val="0"/>
        </w:rPr>
        <w:t xml:space="preserve"> – риск, который берет на себя аудитор, давая заключение о полной достоверности данных внешней отчетности, в то время как возможны ошибки и пропуски, не попавшие в поле зрения аудитора.</w:t>
      </w:r>
    </w:p>
    <w:p w:rsidR="005A711F" w:rsidRPr="009329DA" w:rsidRDefault="005A711F" w:rsidP="002747E3">
      <w:pPr>
        <w:pStyle w:val="a5"/>
        <w:tabs>
          <w:tab w:val="left" w:pos="1080"/>
        </w:tabs>
        <w:ind w:firstLine="709"/>
        <w:jc w:val="both"/>
        <w:rPr>
          <w:b w:val="0"/>
          <w:bCs w:val="0"/>
        </w:rPr>
      </w:pPr>
      <w:r w:rsidRPr="009329DA">
        <w:rPr>
          <w:b w:val="0"/>
          <w:bCs w:val="0"/>
        </w:rPr>
        <w:t xml:space="preserve">Теперь, используя формулу факторной модели аудиторского риска, определим чему равен приемлемый аудиторский риск (ПАР). </w:t>
      </w:r>
    </w:p>
    <w:p w:rsidR="005A711F" w:rsidRPr="009329DA" w:rsidRDefault="005A711F" w:rsidP="002747E3">
      <w:pPr>
        <w:pStyle w:val="a5"/>
        <w:tabs>
          <w:tab w:val="left" w:pos="1080"/>
        </w:tabs>
        <w:ind w:firstLine="709"/>
        <w:jc w:val="both"/>
        <w:rPr>
          <w:b w:val="0"/>
          <w:bCs w:val="0"/>
        </w:rPr>
      </w:pPr>
      <w:r w:rsidRPr="009329DA">
        <w:rPr>
          <w:b w:val="0"/>
          <w:bCs w:val="0"/>
        </w:rPr>
        <w:t>Формула факторной модели</w:t>
      </w:r>
    </w:p>
    <w:p w:rsidR="005A711F" w:rsidRPr="009329DA" w:rsidRDefault="005A711F" w:rsidP="002747E3">
      <w:pPr>
        <w:pStyle w:val="a5"/>
        <w:tabs>
          <w:tab w:val="left" w:pos="1080"/>
        </w:tabs>
        <w:ind w:firstLine="709"/>
        <w:jc w:val="both"/>
        <w:rPr>
          <w:b w:val="0"/>
          <w:bCs w:val="0"/>
        </w:rPr>
      </w:pPr>
      <w:r w:rsidRPr="009329DA">
        <w:rPr>
          <w:b w:val="0"/>
          <w:bCs w:val="0"/>
        </w:rPr>
        <w:t>ВР • РК • РН = ПАР, где</w:t>
      </w:r>
    </w:p>
    <w:p w:rsidR="005A711F" w:rsidRPr="009329DA" w:rsidRDefault="005A711F" w:rsidP="002747E3">
      <w:pPr>
        <w:pStyle w:val="a5"/>
        <w:tabs>
          <w:tab w:val="left" w:pos="1080"/>
        </w:tabs>
        <w:ind w:firstLine="709"/>
        <w:jc w:val="both"/>
        <w:rPr>
          <w:b w:val="0"/>
          <w:bCs w:val="0"/>
        </w:rPr>
      </w:pPr>
      <w:r w:rsidRPr="009329DA">
        <w:rPr>
          <w:b w:val="0"/>
          <w:bCs w:val="0"/>
        </w:rPr>
        <w:t>Будем считать что:</w:t>
      </w:r>
    </w:p>
    <w:p w:rsidR="005A711F" w:rsidRPr="009329DA" w:rsidRDefault="005A711F" w:rsidP="002747E3">
      <w:pPr>
        <w:pStyle w:val="a5"/>
        <w:tabs>
          <w:tab w:val="left" w:pos="1080"/>
        </w:tabs>
        <w:ind w:firstLine="709"/>
        <w:jc w:val="both"/>
        <w:rPr>
          <w:b w:val="0"/>
          <w:bCs w:val="0"/>
        </w:rPr>
      </w:pPr>
      <w:r w:rsidRPr="009329DA">
        <w:rPr>
          <w:b w:val="0"/>
          <w:bCs w:val="0"/>
        </w:rPr>
        <w:t>внутрихозяйственный риск (ВР) - 70%</w:t>
      </w:r>
    </w:p>
    <w:p w:rsidR="005A711F" w:rsidRPr="009329DA" w:rsidRDefault="005A711F" w:rsidP="002747E3">
      <w:pPr>
        <w:pStyle w:val="a5"/>
        <w:tabs>
          <w:tab w:val="left" w:pos="1080"/>
        </w:tabs>
        <w:ind w:firstLine="709"/>
        <w:jc w:val="both"/>
        <w:rPr>
          <w:b w:val="0"/>
          <w:bCs w:val="0"/>
        </w:rPr>
      </w:pPr>
      <w:r w:rsidRPr="009329DA">
        <w:rPr>
          <w:b w:val="0"/>
          <w:bCs w:val="0"/>
        </w:rPr>
        <w:t>риск контроля (РК) – 40% (100% - 60%(надежность бизнеса клиента)).</w:t>
      </w:r>
    </w:p>
    <w:p w:rsidR="005A711F" w:rsidRPr="009329DA" w:rsidRDefault="005A711F" w:rsidP="002747E3">
      <w:pPr>
        <w:pStyle w:val="a5"/>
        <w:tabs>
          <w:tab w:val="left" w:pos="1080"/>
        </w:tabs>
        <w:ind w:firstLine="709"/>
        <w:jc w:val="both"/>
        <w:rPr>
          <w:b w:val="0"/>
          <w:bCs w:val="0"/>
        </w:rPr>
      </w:pPr>
      <w:r w:rsidRPr="009329DA">
        <w:rPr>
          <w:b w:val="0"/>
          <w:bCs w:val="0"/>
        </w:rPr>
        <w:t>риск не обнаружения (РН) – 10%</w:t>
      </w:r>
    </w:p>
    <w:p w:rsidR="005A711F" w:rsidRPr="009329DA" w:rsidRDefault="005A711F" w:rsidP="002747E3">
      <w:pPr>
        <w:pStyle w:val="a5"/>
        <w:tabs>
          <w:tab w:val="left" w:pos="1080"/>
        </w:tabs>
        <w:ind w:firstLine="709"/>
        <w:jc w:val="both"/>
        <w:rPr>
          <w:b w:val="0"/>
          <w:bCs w:val="0"/>
        </w:rPr>
      </w:pPr>
      <w:r w:rsidRPr="009329DA">
        <w:rPr>
          <w:b w:val="0"/>
          <w:bCs w:val="0"/>
        </w:rPr>
        <w:t>0,7 • 0,4 • 0,1 = 0,028 или 2,8%</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Планирование аудиторской деятельности регулируется ФСА № 3 «Планирование аудита» (утверждено Постановлением Правительства РФ от 23 сентября 2002 г. № 696) </w:t>
      </w:r>
    </w:p>
    <w:p w:rsidR="005A711F" w:rsidRPr="009329DA" w:rsidRDefault="005A711F" w:rsidP="002747E3">
      <w:pPr>
        <w:shd w:val="clear" w:color="auto" w:fill="FFFFFF"/>
        <w:tabs>
          <w:tab w:val="left" w:pos="1080"/>
        </w:tabs>
        <w:spacing w:line="360" w:lineRule="auto"/>
        <w:ind w:firstLine="709"/>
        <w:jc w:val="both"/>
        <w:rPr>
          <w:sz w:val="28"/>
          <w:szCs w:val="28"/>
        </w:rPr>
      </w:pPr>
      <w:r w:rsidRPr="009329DA">
        <w:rPr>
          <w:sz w:val="28"/>
          <w:szCs w:val="28"/>
        </w:rPr>
        <w:t>Планирование, будучи начальным этапом проведения аудита, состоит в разработке: аудиторской организацией общего плана аудита; аудиторской программы.</w:t>
      </w:r>
    </w:p>
    <w:p w:rsidR="005A711F" w:rsidRPr="009329DA" w:rsidRDefault="005A711F" w:rsidP="002747E3">
      <w:pPr>
        <w:shd w:val="clear" w:color="auto" w:fill="FFFFFF"/>
        <w:tabs>
          <w:tab w:val="left" w:pos="1080"/>
        </w:tabs>
        <w:spacing w:line="360" w:lineRule="auto"/>
        <w:ind w:firstLine="709"/>
        <w:jc w:val="both"/>
        <w:rPr>
          <w:sz w:val="28"/>
          <w:szCs w:val="28"/>
        </w:rPr>
      </w:pPr>
      <w:r w:rsidRPr="009329DA">
        <w:rPr>
          <w:sz w:val="28"/>
          <w:szCs w:val="28"/>
        </w:rPr>
        <w:t>Планируя порядок проведения аудита аудиторская организация должна руководствоваться как общими, так и частными принципами проведения аудита, а именно: комплексности; непрерывности; оптимальности.</w:t>
      </w:r>
    </w:p>
    <w:p w:rsidR="005A711F" w:rsidRPr="009329DA" w:rsidRDefault="005A711F" w:rsidP="002747E3">
      <w:pPr>
        <w:shd w:val="clear" w:color="auto" w:fill="FFFFFF"/>
        <w:tabs>
          <w:tab w:val="left" w:pos="1080"/>
        </w:tabs>
        <w:spacing w:line="360" w:lineRule="auto"/>
        <w:ind w:firstLine="709"/>
        <w:jc w:val="both"/>
        <w:rPr>
          <w:sz w:val="28"/>
          <w:szCs w:val="28"/>
        </w:rPr>
      </w:pPr>
      <w:r w:rsidRPr="009329DA">
        <w:rPr>
          <w:sz w:val="28"/>
          <w:szCs w:val="28"/>
        </w:rPr>
        <w:t>При планировании аудита аудиторской организации следует выделять основные его этапы: предварительный; подготовка и составление общего плана аудита; подготовка и составление программы аудита. [Приложение 4]</w:t>
      </w:r>
    </w:p>
    <w:p w:rsidR="005A711F" w:rsidRPr="009329DA" w:rsidRDefault="005A711F" w:rsidP="002747E3">
      <w:pPr>
        <w:tabs>
          <w:tab w:val="left" w:pos="1080"/>
        </w:tabs>
        <w:spacing w:line="360" w:lineRule="auto"/>
        <w:ind w:firstLine="709"/>
        <w:jc w:val="both"/>
        <w:rPr>
          <w:sz w:val="28"/>
          <w:szCs w:val="28"/>
        </w:rPr>
      </w:pPr>
    </w:p>
    <w:p w:rsidR="005A711F" w:rsidRPr="009329DA" w:rsidRDefault="007078D9" w:rsidP="002747E3">
      <w:pPr>
        <w:tabs>
          <w:tab w:val="left" w:pos="1080"/>
        </w:tabs>
        <w:spacing w:line="360" w:lineRule="auto"/>
        <w:ind w:firstLine="709"/>
        <w:jc w:val="center"/>
        <w:rPr>
          <w:b/>
          <w:bCs/>
          <w:sz w:val="28"/>
          <w:szCs w:val="28"/>
        </w:rPr>
      </w:pPr>
      <w:r>
        <w:rPr>
          <w:b/>
          <w:bCs/>
          <w:sz w:val="28"/>
          <w:szCs w:val="28"/>
        </w:rPr>
        <w:br w:type="page"/>
      </w:r>
      <w:r w:rsidR="005A711F" w:rsidRPr="009329DA">
        <w:rPr>
          <w:b/>
          <w:bCs/>
          <w:sz w:val="28"/>
          <w:szCs w:val="28"/>
        </w:rPr>
        <w:t>2</w:t>
      </w:r>
      <w:r w:rsidR="00D72496" w:rsidRPr="009329DA">
        <w:rPr>
          <w:b/>
          <w:bCs/>
          <w:sz w:val="28"/>
          <w:szCs w:val="28"/>
        </w:rPr>
        <w:t>.</w:t>
      </w:r>
      <w:r w:rsidR="0071020D" w:rsidRPr="009329DA">
        <w:rPr>
          <w:b/>
          <w:bCs/>
          <w:sz w:val="28"/>
          <w:szCs w:val="28"/>
        </w:rPr>
        <w:t>3</w:t>
      </w:r>
      <w:r w:rsidR="005A711F" w:rsidRPr="009329DA">
        <w:rPr>
          <w:b/>
          <w:bCs/>
          <w:sz w:val="28"/>
          <w:szCs w:val="28"/>
        </w:rPr>
        <w:t xml:space="preserve"> Аналитические таблицы при проверке учредительных</w:t>
      </w:r>
      <w:r w:rsidR="009329DA">
        <w:rPr>
          <w:b/>
          <w:bCs/>
          <w:sz w:val="28"/>
          <w:szCs w:val="28"/>
        </w:rPr>
        <w:t xml:space="preserve"> </w:t>
      </w:r>
      <w:r w:rsidR="005A711F" w:rsidRPr="009329DA">
        <w:rPr>
          <w:b/>
          <w:bCs/>
          <w:sz w:val="28"/>
          <w:szCs w:val="28"/>
        </w:rPr>
        <w:t>документов, формирован</w:t>
      </w:r>
      <w:r w:rsidR="00F62276">
        <w:rPr>
          <w:b/>
          <w:bCs/>
          <w:sz w:val="28"/>
          <w:szCs w:val="28"/>
        </w:rPr>
        <w:t>ии УК и расчетов с учредителями</w:t>
      </w:r>
    </w:p>
    <w:p w:rsidR="00810CB9" w:rsidRPr="009329DA" w:rsidRDefault="00810CB9" w:rsidP="002747E3">
      <w:pPr>
        <w:tabs>
          <w:tab w:val="left" w:pos="1080"/>
        </w:tabs>
        <w:spacing w:line="360" w:lineRule="auto"/>
        <w:ind w:firstLine="709"/>
        <w:jc w:val="both"/>
        <w:rPr>
          <w:sz w:val="28"/>
          <w:szCs w:val="28"/>
        </w:rPr>
      </w:pPr>
    </w:p>
    <w:p w:rsidR="00810CB9" w:rsidRPr="009329DA" w:rsidRDefault="00810CB9" w:rsidP="002747E3">
      <w:pPr>
        <w:numPr>
          <w:ilvl w:val="0"/>
          <w:numId w:val="12"/>
        </w:numPr>
        <w:tabs>
          <w:tab w:val="left" w:pos="1080"/>
        </w:tabs>
        <w:spacing w:line="360" w:lineRule="auto"/>
        <w:ind w:left="0" w:firstLine="709"/>
        <w:jc w:val="both"/>
        <w:rPr>
          <w:sz w:val="28"/>
          <w:szCs w:val="28"/>
        </w:rPr>
      </w:pPr>
      <w:r w:rsidRPr="009329DA">
        <w:rPr>
          <w:sz w:val="28"/>
          <w:szCs w:val="28"/>
        </w:rPr>
        <w:t xml:space="preserve">Для проведения экспертизы особенностей функционирования был разработан </w:t>
      </w:r>
      <w:r w:rsidR="005B580B" w:rsidRPr="009329DA">
        <w:rPr>
          <w:sz w:val="28"/>
          <w:szCs w:val="28"/>
        </w:rPr>
        <w:t>тест, представленный в таблице 1</w:t>
      </w:r>
      <w:r w:rsidRPr="009329DA">
        <w:rPr>
          <w:sz w:val="28"/>
          <w:szCs w:val="28"/>
        </w:rPr>
        <w:t>.</w:t>
      </w:r>
    </w:p>
    <w:p w:rsidR="009329DA" w:rsidRDefault="009329DA" w:rsidP="002747E3">
      <w:pPr>
        <w:tabs>
          <w:tab w:val="left" w:pos="1080"/>
        </w:tabs>
        <w:spacing w:line="360" w:lineRule="auto"/>
        <w:ind w:firstLine="709"/>
        <w:jc w:val="both"/>
        <w:rPr>
          <w:b/>
          <w:bCs/>
          <w:sz w:val="28"/>
          <w:szCs w:val="28"/>
        </w:rPr>
      </w:pPr>
    </w:p>
    <w:p w:rsidR="00810CB9" w:rsidRPr="009329DA" w:rsidRDefault="005B580B" w:rsidP="002747E3">
      <w:pPr>
        <w:tabs>
          <w:tab w:val="left" w:pos="1080"/>
        </w:tabs>
        <w:spacing w:line="360" w:lineRule="auto"/>
        <w:ind w:firstLine="709"/>
        <w:jc w:val="both"/>
        <w:rPr>
          <w:b/>
          <w:bCs/>
          <w:sz w:val="28"/>
          <w:szCs w:val="28"/>
        </w:rPr>
      </w:pPr>
      <w:r w:rsidRPr="009329DA">
        <w:rPr>
          <w:b/>
          <w:bCs/>
          <w:sz w:val="28"/>
          <w:szCs w:val="28"/>
        </w:rPr>
        <w:t>Таблица 1</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Экспертиза основных особенностей функционирования организации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06"/>
        <w:gridCol w:w="1417"/>
        <w:gridCol w:w="5329"/>
      </w:tblGrid>
      <w:tr w:rsidR="00810CB9" w:rsidRPr="009329DA">
        <w:tc>
          <w:tcPr>
            <w:tcW w:w="0" w:type="auto"/>
          </w:tcPr>
          <w:p w:rsidR="00810CB9" w:rsidRPr="009329DA" w:rsidRDefault="00810CB9" w:rsidP="002747E3">
            <w:pPr>
              <w:tabs>
                <w:tab w:val="left" w:pos="1080"/>
              </w:tabs>
              <w:spacing w:line="360" w:lineRule="auto"/>
              <w:jc w:val="both"/>
            </w:pPr>
            <w:r w:rsidRPr="009329DA">
              <w:t>№ п/п</w:t>
            </w:r>
          </w:p>
        </w:tc>
        <w:tc>
          <w:tcPr>
            <w:tcW w:w="0" w:type="auto"/>
          </w:tcPr>
          <w:p w:rsidR="00810CB9" w:rsidRPr="009329DA" w:rsidRDefault="00810CB9" w:rsidP="002747E3">
            <w:pPr>
              <w:tabs>
                <w:tab w:val="left" w:pos="1080"/>
              </w:tabs>
              <w:spacing w:line="360" w:lineRule="auto"/>
              <w:jc w:val="both"/>
            </w:pPr>
            <w:r w:rsidRPr="009329DA">
              <w:t>Вопрос</w:t>
            </w:r>
          </w:p>
        </w:tc>
        <w:tc>
          <w:tcPr>
            <w:tcW w:w="0" w:type="auto"/>
          </w:tcPr>
          <w:p w:rsidR="00810CB9" w:rsidRPr="009329DA" w:rsidRDefault="00810CB9" w:rsidP="002747E3">
            <w:pPr>
              <w:tabs>
                <w:tab w:val="left" w:pos="1080"/>
              </w:tabs>
              <w:spacing w:line="360" w:lineRule="auto"/>
              <w:jc w:val="both"/>
            </w:pPr>
            <w:r w:rsidRPr="009329DA">
              <w:t>Источник информации</w:t>
            </w:r>
          </w:p>
        </w:tc>
        <w:tc>
          <w:tcPr>
            <w:tcW w:w="0" w:type="auto"/>
          </w:tcPr>
          <w:p w:rsidR="00810CB9" w:rsidRPr="009329DA" w:rsidRDefault="00810CB9" w:rsidP="002747E3">
            <w:pPr>
              <w:tabs>
                <w:tab w:val="left" w:pos="1080"/>
              </w:tabs>
              <w:spacing w:line="360" w:lineRule="auto"/>
              <w:jc w:val="both"/>
            </w:pPr>
            <w:r w:rsidRPr="009329DA">
              <w:t>Ответ</w:t>
            </w:r>
          </w:p>
        </w:tc>
      </w:tr>
      <w:tr w:rsidR="00810CB9" w:rsidRPr="009329DA">
        <w:tc>
          <w:tcPr>
            <w:tcW w:w="0" w:type="auto"/>
          </w:tcPr>
          <w:p w:rsidR="00810CB9" w:rsidRPr="009329DA" w:rsidRDefault="00810CB9" w:rsidP="002747E3">
            <w:pPr>
              <w:tabs>
                <w:tab w:val="left" w:pos="1080"/>
              </w:tabs>
              <w:spacing w:line="360" w:lineRule="auto"/>
              <w:jc w:val="both"/>
            </w:pPr>
            <w:r w:rsidRPr="009329DA">
              <w:t>1</w:t>
            </w:r>
          </w:p>
        </w:tc>
        <w:tc>
          <w:tcPr>
            <w:tcW w:w="0" w:type="auto"/>
          </w:tcPr>
          <w:p w:rsidR="00810CB9" w:rsidRPr="009329DA" w:rsidRDefault="00810CB9" w:rsidP="002747E3">
            <w:pPr>
              <w:tabs>
                <w:tab w:val="left" w:pos="1080"/>
              </w:tabs>
              <w:spacing w:line="360" w:lineRule="auto"/>
              <w:jc w:val="both"/>
            </w:pPr>
            <w:r w:rsidRPr="009329DA">
              <w:t>Фирменное наименование</w:t>
            </w:r>
          </w:p>
        </w:tc>
        <w:tc>
          <w:tcPr>
            <w:tcW w:w="0" w:type="auto"/>
          </w:tcPr>
          <w:p w:rsidR="00810CB9" w:rsidRPr="009329DA" w:rsidRDefault="00810CB9" w:rsidP="002747E3">
            <w:pPr>
              <w:tabs>
                <w:tab w:val="left" w:pos="1080"/>
              </w:tabs>
              <w:spacing w:line="360" w:lineRule="auto"/>
              <w:jc w:val="both"/>
            </w:pPr>
            <w:r w:rsidRPr="009329DA">
              <w:t>Устав</w:t>
            </w:r>
          </w:p>
        </w:tc>
        <w:tc>
          <w:tcPr>
            <w:tcW w:w="0" w:type="auto"/>
          </w:tcPr>
          <w:p w:rsidR="00810CB9" w:rsidRPr="009329DA" w:rsidRDefault="005B580B" w:rsidP="002747E3">
            <w:pPr>
              <w:tabs>
                <w:tab w:val="left" w:pos="1080"/>
              </w:tabs>
              <w:spacing w:line="360" w:lineRule="auto"/>
              <w:jc w:val="both"/>
            </w:pPr>
            <w:r w:rsidRPr="009329DA">
              <w:t>Открытое акционерное общество «Куриное царство»</w:t>
            </w:r>
          </w:p>
        </w:tc>
      </w:tr>
      <w:tr w:rsidR="00810CB9" w:rsidRPr="009329DA">
        <w:tc>
          <w:tcPr>
            <w:tcW w:w="0" w:type="auto"/>
          </w:tcPr>
          <w:p w:rsidR="00810CB9" w:rsidRPr="009329DA" w:rsidRDefault="00810CB9" w:rsidP="002747E3">
            <w:pPr>
              <w:tabs>
                <w:tab w:val="left" w:pos="1080"/>
              </w:tabs>
              <w:spacing w:line="360" w:lineRule="auto"/>
              <w:jc w:val="both"/>
            </w:pPr>
            <w:r w:rsidRPr="009329DA">
              <w:t>2</w:t>
            </w:r>
          </w:p>
        </w:tc>
        <w:tc>
          <w:tcPr>
            <w:tcW w:w="0" w:type="auto"/>
          </w:tcPr>
          <w:p w:rsidR="00810CB9" w:rsidRPr="009329DA" w:rsidRDefault="00810CB9" w:rsidP="002747E3">
            <w:pPr>
              <w:tabs>
                <w:tab w:val="left" w:pos="1080"/>
              </w:tabs>
              <w:spacing w:line="360" w:lineRule="auto"/>
              <w:jc w:val="both"/>
            </w:pPr>
            <w:r w:rsidRPr="009329DA">
              <w:t>Дата регистрации</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810CB9" w:rsidRPr="009329DA" w:rsidRDefault="00F0117B" w:rsidP="002747E3">
            <w:pPr>
              <w:tabs>
                <w:tab w:val="left" w:pos="1080"/>
              </w:tabs>
              <w:spacing w:line="360" w:lineRule="auto"/>
              <w:jc w:val="both"/>
            </w:pPr>
            <w:r w:rsidRPr="009329DA">
              <w:t>02 ноября</w:t>
            </w:r>
            <w:r w:rsidR="00D20D9B" w:rsidRPr="009329DA">
              <w:t xml:space="preserve"> 2005г.</w:t>
            </w:r>
          </w:p>
        </w:tc>
      </w:tr>
      <w:tr w:rsidR="00810CB9" w:rsidRPr="009329DA">
        <w:tc>
          <w:tcPr>
            <w:tcW w:w="0" w:type="auto"/>
          </w:tcPr>
          <w:p w:rsidR="00810CB9" w:rsidRPr="009329DA" w:rsidRDefault="00810CB9" w:rsidP="002747E3">
            <w:pPr>
              <w:tabs>
                <w:tab w:val="left" w:pos="1080"/>
              </w:tabs>
              <w:spacing w:line="360" w:lineRule="auto"/>
              <w:jc w:val="both"/>
            </w:pPr>
            <w:r w:rsidRPr="009329DA">
              <w:t>3</w:t>
            </w:r>
          </w:p>
        </w:tc>
        <w:tc>
          <w:tcPr>
            <w:tcW w:w="0" w:type="auto"/>
          </w:tcPr>
          <w:p w:rsidR="00810CB9" w:rsidRPr="009329DA" w:rsidRDefault="00810CB9" w:rsidP="002747E3">
            <w:pPr>
              <w:tabs>
                <w:tab w:val="left" w:pos="1080"/>
              </w:tabs>
              <w:spacing w:line="360" w:lineRule="auto"/>
              <w:jc w:val="both"/>
            </w:pPr>
            <w:r w:rsidRPr="009329DA">
              <w:t>Организационно-правовая форма</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810CB9" w:rsidRPr="009329DA" w:rsidRDefault="005B580B" w:rsidP="002747E3">
            <w:pPr>
              <w:tabs>
                <w:tab w:val="left" w:pos="1080"/>
              </w:tabs>
              <w:spacing w:line="360" w:lineRule="auto"/>
              <w:jc w:val="both"/>
            </w:pPr>
            <w:r w:rsidRPr="009329DA">
              <w:t>Открытое акционерное общество</w:t>
            </w:r>
          </w:p>
        </w:tc>
      </w:tr>
      <w:tr w:rsidR="00810CB9" w:rsidRPr="009329DA">
        <w:tc>
          <w:tcPr>
            <w:tcW w:w="0" w:type="auto"/>
          </w:tcPr>
          <w:p w:rsidR="00810CB9" w:rsidRPr="009329DA" w:rsidRDefault="00810CB9" w:rsidP="002747E3">
            <w:pPr>
              <w:tabs>
                <w:tab w:val="left" w:pos="1080"/>
              </w:tabs>
              <w:spacing w:line="360" w:lineRule="auto"/>
              <w:jc w:val="both"/>
            </w:pPr>
            <w:r w:rsidRPr="009329DA">
              <w:t>4</w:t>
            </w:r>
          </w:p>
        </w:tc>
        <w:tc>
          <w:tcPr>
            <w:tcW w:w="0" w:type="auto"/>
          </w:tcPr>
          <w:p w:rsidR="00810CB9" w:rsidRPr="009329DA" w:rsidRDefault="00810CB9" w:rsidP="002747E3">
            <w:pPr>
              <w:tabs>
                <w:tab w:val="left" w:pos="1080"/>
              </w:tabs>
              <w:spacing w:line="360" w:lineRule="auto"/>
              <w:jc w:val="both"/>
            </w:pPr>
            <w:r w:rsidRPr="009329DA">
              <w:t>Форма собственности</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810CB9" w:rsidRPr="009329DA" w:rsidRDefault="00810CB9" w:rsidP="002747E3">
            <w:pPr>
              <w:tabs>
                <w:tab w:val="left" w:pos="1080"/>
              </w:tabs>
              <w:spacing w:line="360" w:lineRule="auto"/>
              <w:jc w:val="both"/>
            </w:pPr>
            <w:r w:rsidRPr="009329DA">
              <w:t>Частная</w:t>
            </w:r>
          </w:p>
        </w:tc>
      </w:tr>
      <w:tr w:rsidR="00810CB9" w:rsidRPr="009329DA">
        <w:tc>
          <w:tcPr>
            <w:tcW w:w="0" w:type="auto"/>
          </w:tcPr>
          <w:p w:rsidR="00810CB9" w:rsidRPr="009329DA" w:rsidRDefault="00810CB9" w:rsidP="002747E3">
            <w:pPr>
              <w:tabs>
                <w:tab w:val="left" w:pos="1080"/>
              </w:tabs>
              <w:spacing w:line="360" w:lineRule="auto"/>
              <w:jc w:val="both"/>
            </w:pPr>
            <w:r w:rsidRPr="009329DA">
              <w:t>5</w:t>
            </w:r>
          </w:p>
        </w:tc>
        <w:tc>
          <w:tcPr>
            <w:tcW w:w="0" w:type="auto"/>
          </w:tcPr>
          <w:p w:rsidR="00810CB9" w:rsidRPr="009329DA" w:rsidRDefault="00810CB9" w:rsidP="002747E3">
            <w:pPr>
              <w:tabs>
                <w:tab w:val="left" w:pos="1080"/>
              </w:tabs>
              <w:spacing w:line="360" w:lineRule="auto"/>
              <w:jc w:val="both"/>
            </w:pPr>
            <w:r w:rsidRPr="009329DA">
              <w:t>Юрисдикция</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810CB9" w:rsidRPr="009329DA" w:rsidRDefault="00810CB9" w:rsidP="002747E3">
            <w:pPr>
              <w:tabs>
                <w:tab w:val="left" w:pos="1080"/>
              </w:tabs>
              <w:spacing w:line="360" w:lineRule="auto"/>
              <w:jc w:val="both"/>
            </w:pPr>
            <w:r w:rsidRPr="009329DA">
              <w:t>Законодательство РФ</w:t>
            </w:r>
          </w:p>
        </w:tc>
      </w:tr>
      <w:tr w:rsidR="00810CB9" w:rsidRPr="009329DA">
        <w:trPr>
          <w:trHeight w:val="530"/>
        </w:trPr>
        <w:tc>
          <w:tcPr>
            <w:tcW w:w="0" w:type="auto"/>
          </w:tcPr>
          <w:p w:rsidR="00810CB9" w:rsidRPr="009329DA" w:rsidRDefault="00810CB9" w:rsidP="002747E3">
            <w:pPr>
              <w:tabs>
                <w:tab w:val="left" w:pos="1080"/>
              </w:tabs>
              <w:spacing w:line="360" w:lineRule="auto"/>
              <w:jc w:val="both"/>
            </w:pPr>
            <w:r w:rsidRPr="009329DA">
              <w:t>6</w:t>
            </w:r>
          </w:p>
        </w:tc>
        <w:tc>
          <w:tcPr>
            <w:tcW w:w="0" w:type="auto"/>
          </w:tcPr>
          <w:p w:rsidR="00810CB9" w:rsidRPr="009329DA" w:rsidRDefault="00810CB9" w:rsidP="002747E3">
            <w:pPr>
              <w:tabs>
                <w:tab w:val="left" w:pos="1080"/>
              </w:tabs>
              <w:spacing w:line="360" w:lineRule="auto"/>
              <w:jc w:val="both"/>
            </w:pPr>
            <w:r w:rsidRPr="009329DA">
              <w:t>Виды деятельности</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D20D9B" w:rsidRPr="009329DA" w:rsidRDefault="00D20D9B" w:rsidP="002747E3">
            <w:pPr>
              <w:shd w:val="clear" w:color="auto" w:fill="FFFFFF"/>
              <w:tabs>
                <w:tab w:val="left" w:pos="1080"/>
                <w:tab w:val="num" w:pos="1925"/>
              </w:tabs>
              <w:suppressAutoHyphens/>
              <w:spacing w:line="360" w:lineRule="auto"/>
              <w:jc w:val="both"/>
            </w:pPr>
            <w:r w:rsidRPr="009329DA">
              <w:t>- разведение, выращивание, убой и подготовка к продаже домашней птицы;</w:t>
            </w:r>
          </w:p>
          <w:p w:rsidR="00D20D9B" w:rsidRPr="009329DA" w:rsidRDefault="00D20D9B" w:rsidP="002747E3">
            <w:pPr>
              <w:shd w:val="clear" w:color="auto" w:fill="FFFFFF"/>
              <w:tabs>
                <w:tab w:val="left" w:pos="1080"/>
                <w:tab w:val="num" w:pos="1925"/>
              </w:tabs>
              <w:suppressAutoHyphens/>
              <w:spacing w:line="360" w:lineRule="auto"/>
              <w:jc w:val="both"/>
            </w:pPr>
            <w:r w:rsidRPr="009329DA">
              <w:t>- производство, закупка, переработка и реализация сельскохозяйственной продукции;</w:t>
            </w:r>
          </w:p>
          <w:p w:rsidR="00D20D9B" w:rsidRPr="009329DA" w:rsidRDefault="00D20D9B" w:rsidP="002747E3">
            <w:pPr>
              <w:shd w:val="clear" w:color="auto" w:fill="FFFFFF"/>
              <w:tabs>
                <w:tab w:val="left" w:pos="1080"/>
                <w:tab w:val="num" w:pos="1925"/>
              </w:tabs>
              <w:suppressAutoHyphens/>
              <w:spacing w:line="360" w:lineRule="auto"/>
              <w:jc w:val="both"/>
            </w:pPr>
            <w:r w:rsidRPr="009329DA">
              <w:t>- производство мяса и пищевых субпродуктов сельскохозяйственной птицы и кроликов, производство пера и пуха;</w:t>
            </w:r>
          </w:p>
          <w:p w:rsidR="00D20D9B" w:rsidRPr="009329DA" w:rsidRDefault="00D20D9B" w:rsidP="002747E3">
            <w:pPr>
              <w:shd w:val="clear" w:color="auto" w:fill="FFFFFF"/>
              <w:tabs>
                <w:tab w:val="left" w:pos="1080"/>
                <w:tab w:val="num" w:pos="1925"/>
              </w:tabs>
              <w:suppressAutoHyphens/>
              <w:spacing w:line="360" w:lineRule="auto"/>
              <w:jc w:val="both"/>
            </w:pPr>
            <w:r w:rsidRPr="009329DA">
              <w:t>-</w:t>
            </w:r>
            <w:r w:rsidR="007078D9">
              <w:t xml:space="preserve"> </w:t>
            </w:r>
            <w:r w:rsidRPr="009329DA">
              <w:t>осуществление торговой, торгово-закупочной и торгово-посреднической деятельности, оптовая, розничная и комиссионная торговля, проведение товарообменных операций, торговля производимыми, а также приобретенными в установленном законодательством порядке продукцией и товарами;</w:t>
            </w:r>
          </w:p>
          <w:p w:rsidR="00D20D9B" w:rsidRPr="009329DA" w:rsidRDefault="00D20D9B" w:rsidP="002747E3">
            <w:pPr>
              <w:shd w:val="clear" w:color="auto" w:fill="FFFFFF"/>
              <w:tabs>
                <w:tab w:val="left" w:pos="1080"/>
                <w:tab w:val="num" w:pos="1925"/>
              </w:tabs>
              <w:suppressAutoHyphens/>
              <w:spacing w:line="360" w:lineRule="auto"/>
              <w:jc w:val="both"/>
            </w:pPr>
            <w:r w:rsidRPr="009329DA">
              <w:t>- создание и эксплуатация складских комплексов, оказание складских услуг, а также упаковка, хранение, транспортировка, экспедирование, организация сбыта продукции;</w:t>
            </w:r>
          </w:p>
          <w:p w:rsidR="00D20D9B" w:rsidRPr="009329DA" w:rsidRDefault="00D20D9B" w:rsidP="002747E3">
            <w:pPr>
              <w:shd w:val="clear" w:color="auto" w:fill="FFFFFF"/>
              <w:tabs>
                <w:tab w:val="left" w:pos="1080"/>
                <w:tab w:val="num" w:pos="1925"/>
              </w:tabs>
              <w:suppressAutoHyphens/>
              <w:spacing w:line="360" w:lineRule="auto"/>
              <w:jc w:val="both"/>
            </w:pPr>
            <w:r w:rsidRPr="009329DA">
              <w:t>- оказание транспортно-экспедиционных услуг по перевозке грузов и пассажиров автомобильным и другими видами транспорта;</w:t>
            </w:r>
          </w:p>
          <w:p w:rsidR="00810CB9" w:rsidRPr="009329DA" w:rsidRDefault="00D20D9B" w:rsidP="002747E3">
            <w:pPr>
              <w:shd w:val="clear" w:color="auto" w:fill="FFFFFF"/>
              <w:tabs>
                <w:tab w:val="left" w:pos="1080"/>
                <w:tab w:val="num" w:pos="1925"/>
              </w:tabs>
              <w:suppressAutoHyphens/>
              <w:spacing w:line="360" w:lineRule="auto"/>
              <w:jc w:val="both"/>
            </w:pPr>
            <w:r w:rsidRPr="009329DA">
              <w:t>-</w:t>
            </w:r>
            <w:r w:rsidR="007078D9">
              <w:t xml:space="preserve"> </w:t>
            </w:r>
            <w:r w:rsidRPr="009329DA">
              <w:t>закупка, обработка, производство и реализация полуфабрикатов, комплектующих изделий, сырья, материалов, узлов, приборов, инструментов, технологического оборудования, другой продукции и товаров;</w:t>
            </w:r>
          </w:p>
        </w:tc>
      </w:tr>
      <w:tr w:rsidR="00810CB9" w:rsidRPr="009329DA">
        <w:tc>
          <w:tcPr>
            <w:tcW w:w="0" w:type="auto"/>
          </w:tcPr>
          <w:p w:rsidR="00810CB9" w:rsidRPr="009329DA" w:rsidRDefault="00271625" w:rsidP="002747E3">
            <w:pPr>
              <w:tabs>
                <w:tab w:val="left" w:pos="1080"/>
              </w:tabs>
              <w:spacing w:line="360" w:lineRule="auto"/>
              <w:jc w:val="both"/>
            </w:pPr>
            <w:r w:rsidRPr="009329DA">
              <w:t>7</w:t>
            </w:r>
          </w:p>
        </w:tc>
        <w:tc>
          <w:tcPr>
            <w:tcW w:w="0" w:type="auto"/>
          </w:tcPr>
          <w:p w:rsidR="00810CB9" w:rsidRPr="009329DA" w:rsidRDefault="00810CB9" w:rsidP="002747E3">
            <w:pPr>
              <w:tabs>
                <w:tab w:val="left" w:pos="1080"/>
              </w:tabs>
              <w:spacing w:line="360" w:lineRule="auto"/>
              <w:jc w:val="both"/>
            </w:pPr>
            <w:r w:rsidRPr="009329DA">
              <w:t>Состав учредителей</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810CB9" w:rsidRPr="009329DA" w:rsidRDefault="00810CB9" w:rsidP="002747E3">
            <w:pPr>
              <w:tabs>
                <w:tab w:val="left" w:pos="1080"/>
              </w:tabs>
              <w:spacing w:line="360" w:lineRule="auto"/>
              <w:jc w:val="both"/>
            </w:pPr>
          </w:p>
        </w:tc>
      </w:tr>
      <w:tr w:rsidR="00810CB9" w:rsidRPr="009329DA">
        <w:tc>
          <w:tcPr>
            <w:tcW w:w="0" w:type="auto"/>
          </w:tcPr>
          <w:p w:rsidR="00810CB9" w:rsidRPr="009329DA" w:rsidRDefault="00271625" w:rsidP="002747E3">
            <w:pPr>
              <w:tabs>
                <w:tab w:val="left" w:pos="1080"/>
              </w:tabs>
              <w:spacing w:line="360" w:lineRule="auto"/>
              <w:jc w:val="both"/>
            </w:pPr>
            <w:r w:rsidRPr="009329DA">
              <w:t>8</w:t>
            </w:r>
          </w:p>
        </w:tc>
        <w:tc>
          <w:tcPr>
            <w:tcW w:w="0" w:type="auto"/>
          </w:tcPr>
          <w:p w:rsidR="00810CB9" w:rsidRPr="009329DA" w:rsidRDefault="00810CB9" w:rsidP="002747E3">
            <w:pPr>
              <w:tabs>
                <w:tab w:val="left" w:pos="1080"/>
              </w:tabs>
              <w:spacing w:line="360" w:lineRule="auto"/>
              <w:jc w:val="both"/>
            </w:pPr>
            <w:r w:rsidRPr="009329DA">
              <w:t>Размер уставного капитала</w:t>
            </w:r>
          </w:p>
        </w:tc>
        <w:tc>
          <w:tcPr>
            <w:tcW w:w="0" w:type="auto"/>
          </w:tcPr>
          <w:p w:rsidR="00810CB9" w:rsidRPr="009329DA" w:rsidRDefault="00810CB9" w:rsidP="002747E3">
            <w:pPr>
              <w:tabs>
                <w:tab w:val="left" w:pos="1080"/>
              </w:tabs>
              <w:spacing w:line="360" w:lineRule="auto"/>
              <w:jc w:val="both"/>
            </w:pPr>
            <w:r w:rsidRPr="009329DA">
              <w:t>тот же</w:t>
            </w:r>
          </w:p>
        </w:tc>
        <w:tc>
          <w:tcPr>
            <w:tcW w:w="0" w:type="auto"/>
          </w:tcPr>
          <w:p w:rsidR="00810CB9" w:rsidRPr="009329DA" w:rsidRDefault="00D20D9B" w:rsidP="002747E3">
            <w:pPr>
              <w:pStyle w:val="4"/>
              <w:tabs>
                <w:tab w:val="left" w:pos="720"/>
                <w:tab w:val="left" w:pos="1080"/>
              </w:tabs>
              <w:suppressAutoHyphen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Уставный капитал Общества составляется из номинальной стоимости приобре</w:t>
            </w:r>
            <w:r w:rsidR="00271625" w:rsidRPr="009329DA">
              <w:rPr>
                <w:rFonts w:ascii="Times New Roman" w:hAnsi="Times New Roman" w:cs="Times New Roman"/>
                <w:b w:val="0"/>
                <w:bCs w:val="0"/>
                <w:sz w:val="20"/>
                <w:szCs w:val="20"/>
              </w:rPr>
              <w:t>тенных акционерами</w:t>
            </w:r>
            <w:r w:rsidRPr="009329DA">
              <w:rPr>
                <w:rFonts w:ascii="Times New Roman" w:hAnsi="Times New Roman" w:cs="Times New Roman"/>
                <w:b w:val="0"/>
                <w:bCs w:val="0"/>
                <w:sz w:val="20"/>
                <w:szCs w:val="20"/>
              </w:rPr>
              <w:t xml:space="preserve"> акций и составляет 400 000 000 (четыреста миллионов) ру</w:t>
            </w:r>
            <w:r w:rsidR="00271625" w:rsidRPr="009329DA">
              <w:rPr>
                <w:rFonts w:ascii="Times New Roman" w:hAnsi="Times New Roman" w:cs="Times New Roman"/>
                <w:b w:val="0"/>
                <w:bCs w:val="0"/>
                <w:sz w:val="20"/>
                <w:szCs w:val="20"/>
              </w:rPr>
              <w:t>блей.</w:t>
            </w:r>
            <w:r w:rsidR="007078D9">
              <w:rPr>
                <w:rFonts w:ascii="Times New Roman" w:hAnsi="Times New Roman" w:cs="Times New Roman"/>
                <w:b w:val="0"/>
                <w:bCs w:val="0"/>
                <w:sz w:val="20"/>
                <w:szCs w:val="20"/>
              </w:rPr>
              <w:t xml:space="preserve"> </w:t>
            </w:r>
            <w:r w:rsidR="00271625" w:rsidRPr="009329DA">
              <w:rPr>
                <w:rFonts w:ascii="Times New Roman" w:hAnsi="Times New Roman" w:cs="Times New Roman"/>
                <w:b w:val="0"/>
                <w:bCs w:val="0"/>
                <w:sz w:val="20"/>
                <w:szCs w:val="20"/>
              </w:rPr>
              <w:t>На момент гос-ой</w:t>
            </w:r>
            <w:r w:rsidRPr="009329DA">
              <w:rPr>
                <w:rFonts w:ascii="Times New Roman" w:hAnsi="Times New Roman" w:cs="Times New Roman"/>
                <w:b w:val="0"/>
                <w:bCs w:val="0"/>
                <w:sz w:val="20"/>
                <w:szCs w:val="20"/>
              </w:rPr>
              <w:t xml:space="preserve"> регистрации Общества уставный капитал полностью оплачен.</w:t>
            </w:r>
          </w:p>
        </w:tc>
      </w:tr>
      <w:tr w:rsidR="00810CB9" w:rsidRPr="009329DA">
        <w:tc>
          <w:tcPr>
            <w:tcW w:w="0" w:type="auto"/>
          </w:tcPr>
          <w:p w:rsidR="00810CB9" w:rsidRPr="009329DA" w:rsidRDefault="00271625" w:rsidP="002747E3">
            <w:pPr>
              <w:tabs>
                <w:tab w:val="left" w:pos="1080"/>
              </w:tabs>
              <w:spacing w:line="360" w:lineRule="auto"/>
              <w:jc w:val="both"/>
            </w:pPr>
            <w:r w:rsidRPr="009329DA">
              <w:t>9</w:t>
            </w:r>
          </w:p>
        </w:tc>
        <w:tc>
          <w:tcPr>
            <w:tcW w:w="0" w:type="auto"/>
          </w:tcPr>
          <w:p w:rsidR="00810CB9" w:rsidRPr="009329DA" w:rsidRDefault="00810CB9" w:rsidP="002747E3">
            <w:pPr>
              <w:tabs>
                <w:tab w:val="left" w:pos="1080"/>
              </w:tabs>
              <w:spacing w:line="360" w:lineRule="auto"/>
              <w:jc w:val="both"/>
            </w:pPr>
            <w:r w:rsidRPr="009329DA">
              <w:t>Оценка имущества, вносимого в качестве вклада в уставный капитал</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r w:rsidRPr="009329DA">
              <w:t>По решению собрания учредителей</w:t>
            </w:r>
          </w:p>
        </w:tc>
      </w:tr>
      <w:tr w:rsidR="00810CB9" w:rsidRPr="009329DA">
        <w:tc>
          <w:tcPr>
            <w:tcW w:w="0" w:type="auto"/>
          </w:tcPr>
          <w:p w:rsidR="00810CB9" w:rsidRPr="009329DA" w:rsidRDefault="00271625" w:rsidP="002747E3">
            <w:pPr>
              <w:tabs>
                <w:tab w:val="left" w:pos="1080"/>
              </w:tabs>
              <w:spacing w:line="360" w:lineRule="auto"/>
              <w:jc w:val="both"/>
            </w:pPr>
            <w:r w:rsidRPr="009329DA">
              <w:t>10</w:t>
            </w:r>
          </w:p>
        </w:tc>
        <w:tc>
          <w:tcPr>
            <w:tcW w:w="0" w:type="auto"/>
          </w:tcPr>
          <w:p w:rsidR="00810CB9" w:rsidRPr="009329DA" w:rsidRDefault="00810CB9" w:rsidP="002747E3">
            <w:pPr>
              <w:tabs>
                <w:tab w:val="left" w:pos="1080"/>
              </w:tabs>
              <w:spacing w:line="360" w:lineRule="auto"/>
              <w:jc w:val="both"/>
            </w:pPr>
            <w:r w:rsidRPr="009329DA">
              <w:t>Порядок распределения прибыли</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r w:rsidRPr="009329DA">
              <w:t>Общество вправе ежегодно принимать решение о распределении чистой прибыли. Решение о распределении принимается общим собранием участников. Выплата производится не позднее 10 дней с момента принятия решения о распределении.</w:t>
            </w:r>
          </w:p>
        </w:tc>
      </w:tr>
    </w:tbl>
    <w:p w:rsidR="00810CB9" w:rsidRPr="009329DA" w:rsidRDefault="00810CB9" w:rsidP="002747E3">
      <w:pPr>
        <w:tabs>
          <w:tab w:val="left" w:pos="1080"/>
        </w:tabs>
        <w:spacing w:line="360" w:lineRule="auto"/>
        <w:ind w:firstLine="709"/>
        <w:jc w:val="both"/>
        <w:rPr>
          <w:sz w:val="28"/>
          <w:szCs w:val="28"/>
        </w:rPr>
      </w:pPr>
    </w:p>
    <w:p w:rsidR="00810CB9" w:rsidRPr="009329DA" w:rsidRDefault="00810CB9" w:rsidP="002747E3">
      <w:pPr>
        <w:numPr>
          <w:ilvl w:val="0"/>
          <w:numId w:val="11"/>
        </w:numPr>
        <w:tabs>
          <w:tab w:val="left" w:pos="1080"/>
        </w:tabs>
        <w:spacing w:line="360" w:lineRule="auto"/>
        <w:ind w:left="0" w:firstLine="709"/>
        <w:jc w:val="both"/>
        <w:rPr>
          <w:sz w:val="28"/>
          <w:szCs w:val="28"/>
        </w:rPr>
      </w:pPr>
      <w:r w:rsidRPr="009329DA">
        <w:rPr>
          <w:sz w:val="28"/>
          <w:szCs w:val="28"/>
        </w:rPr>
        <w:t>Проверка оснований на право функционирования орга</w:t>
      </w:r>
      <w:r w:rsidR="005B580B" w:rsidRPr="009329DA">
        <w:rPr>
          <w:sz w:val="28"/>
          <w:szCs w:val="28"/>
        </w:rPr>
        <w:t>низации представлена в таблице 2</w:t>
      </w:r>
      <w:r w:rsidRPr="009329DA">
        <w:rPr>
          <w:sz w:val="28"/>
          <w:szCs w:val="28"/>
        </w:rPr>
        <w:t>.</w:t>
      </w:r>
    </w:p>
    <w:p w:rsidR="009329DA" w:rsidRDefault="009329DA" w:rsidP="002747E3">
      <w:pPr>
        <w:tabs>
          <w:tab w:val="left" w:pos="1080"/>
        </w:tabs>
        <w:spacing w:line="360" w:lineRule="auto"/>
        <w:ind w:firstLine="709"/>
        <w:jc w:val="both"/>
        <w:rPr>
          <w:b/>
          <w:bCs/>
          <w:sz w:val="28"/>
          <w:szCs w:val="28"/>
        </w:rPr>
      </w:pPr>
    </w:p>
    <w:p w:rsidR="00810CB9" w:rsidRPr="009329DA" w:rsidRDefault="005B580B" w:rsidP="002747E3">
      <w:pPr>
        <w:tabs>
          <w:tab w:val="left" w:pos="1080"/>
        </w:tabs>
        <w:spacing w:line="360" w:lineRule="auto"/>
        <w:ind w:firstLine="709"/>
        <w:jc w:val="both"/>
        <w:rPr>
          <w:b/>
          <w:bCs/>
          <w:sz w:val="28"/>
          <w:szCs w:val="28"/>
        </w:rPr>
      </w:pPr>
      <w:r w:rsidRPr="009329DA">
        <w:rPr>
          <w:b/>
          <w:bCs/>
          <w:sz w:val="28"/>
          <w:szCs w:val="28"/>
        </w:rPr>
        <w:t>Таблица 2</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Проверка оснований на право функционирования организации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320"/>
        <w:gridCol w:w="1943"/>
        <w:gridCol w:w="3027"/>
        <w:gridCol w:w="1873"/>
      </w:tblGrid>
      <w:tr w:rsidR="00271625" w:rsidRPr="009329DA">
        <w:tc>
          <w:tcPr>
            <w:tcW w:w="0" w:type="auto"/>
          </w:tcPr>
          <w:p w:rsidR="00271625" w:rsidRPr="009329DA" w:rsidRDefault="00271625" w:rsidP="002747E3">
            <w:pPr>
              <w:tabs>
                <w:tab w:val="left" w:pos="1080"/>
              </w:tabs>
              <w:spacing w:line="360" w:lineRule="auto"/>
            </w:pPr>
            <w:r w:rsidRPr="009329DA">
              <w:t>№</w:t>
            </w:r>
          </w:p>
        </w:tc>
        <w:tc>
          <w:tcPr>
            <w:tcW w:w="0" w:type="auto"/>
          </w:tcPr>
          <w:p w:rsidR="00271625" w:rsidRPr="009329DA" w:rsidRDefault="00271625" w:rsidP="002747E3">
            <w:pPr>
              <w:tabs>
                <w:tab w:val="left" w:pos="1080"/>
              </w:tabs>
              <w:spacing w:line="360" w:lineRule="auto"/>
            </w:pPr>
            <w:r w:rsidRPr="009329DA">
              <w:t>Наименование документа</w:t>
            </w:r>
          </w:p>
        </w:tc>
        <w:tc>
          <w:tcPr>
            <w:tcW w:w="0" w:type="auto"/>
          </w:tcPr>
          <w:p w:rsidR="00271625" w:rsidRPr="009329DA" w:rsidRDefault="00271625" w:rsidP="002747E3">
            <w:pPr>
              <w:tabs>
                <w:tab w:val="left" w:pos="1080"/>
              </w:tabs>
              <w:spacing w:line="360" w:lineRule="auto"/>
            </w:pPr>
            <w:r w:rsidRPr="009329DA">
              <w:t>Наличие документа или другая информация</w:t>
            </w:r>
          </w:p>
        </w:tc>
        <w:tc>
          <w:tcPr>
            <w:tcW w:w="0" w:type="auto"/>
          </w:tcPr>
          <w:p w:rsidR="00271625" w:rsidRPr="009329DA" w:rsidRDefault="00271625" w:rsidP="002747E3">
            <w:pPr>
              <w:tabs>
                <w:tab w:val="left" w:pos="1080"/>
              </w:tabs>
              <w:spacing w:line="360" w:lineRule="auto"/>
            </w:pPr>
            <w:r w:rsidRPr="009329DA">
              <w:t>Законодательный или нормативный акт, регламентирующий порядок составления документа</w:t>
            </w:r>
          </w:p>
        </w:tc>
        <w:tc>
          <w:tcPr>
            <w:tcW w:w="0" w:type="auto"/>
          </w:tcPr>
          <w:p w:rsidR="00271625" w:rsidRPr="009329DA" w:rsidRDefault="00271625" w:rsidP="002747E3">
            <w:pPr>
              <w:tabs>
                <w:tab w:val="left" w:pos="1080"/>
              </w:tabs>
              <w:spacing w:line="360" w:lineRule="auto"/>
            </w:pPr>
            <w:r w:rsidRPr="009329DA">
              <w:t>Соответствие документа требованиям законодательства</w:t>
            </w:r>
          </w:p>
        </w:tc>
      </w:tr>
      <w:tr w:rsidR="00271625" w:rsidRPr="009329DA">
        <w:tc>
          <w:tcPr>
            <w:tcW w:w="0" w:type="auto"/>
          </w:tcPr>
          <w:p w:rsidR="00271625" w:rsidRPr="009329DA" w:rsidRDefault="00271625" w:rsidP="002747E3">
            <w:pPr>
              <w:tabs>
                <w:tab w:val="left" w:pos="1080"/>
              </w:tabs>
              <w:spacing w:line="360" w:lineRule="auto"/>
            </w:pPr>
            <w:r w:rsidRPr="009329DA">
              <w:t>1</w:t>
            </w:r>
          </w:p>
        </w:tc>
        <w:tc>
          <w:tcPr>
            <w:tcW w:w="0" w:type="auto"/>
          </w:tcPr>
          <w:p w:rsidR="00271625" w:rsidRPr="009329DA" w:rsidRDefault="00271625" w:rsidP="002747E3">
            <w:pPr>
              <w:tabs>
                <w:tab w:val="left" w:pos="1080"/>
              </w:tabs>
              <w:spacing w:line="360" w:lineRule="auto"/>
            </w:pPr>
            <w:r w:rsidRPr="009329DA">
              <w:t>Устав</w:t>
            </w:r>
          </w:p>
        </w:tc>
        <w:tc>
          <w:tcPr>
            <w:tcW w:w="0" w:type="auto"/>
          </w:tcPr>
          <w:p w:rsidR="00271625" w:rsidRPr="009329DA" w:rsidRDefault="00271625" w:rsidP="002747E3">
            <w:pPr>
              <w:tabs>
                <w:tab w:val="left" w:pos="1080"/>
              </w:tabs>
              <w:spacing w:line="360" w:lineRule="auto"/>
            </w:pPr>
            <w:r w:rsidRPr="009329DA">
              <w:t>есть</w:t>
            </w:r>
          </w:p>
        </w:tc>
        <w:tc>
          <w:tcPr>
            <w:tcW w:w="0" w:type="auto"/>
          </w:tcPr>
          <w:p w:rsidR="00271625" w:rsidRPr="009329DA" w:rsidRDefault="00271625" w:rsidP="002747E3">
            <w:pPr>
              <w:tabs>
                <w:tab w:val="left" w:pos="1080"/>
              </w:tabs>
              <w:spacing w:line="360" w:lineRule="auto"/>
            </w:pPr>
            <w:r w:rsidRPr="009329DA">
              <w:t>ФЗ РФ «Об акционерных обществах»</w:t>
            </w:r>
          </w:p>
        </w:tc>
        <w:tc>
          <w:tcPr>
            <w:tcW w:w="0" w:type="auto"/>
          </w:tcPr>
          <w:p w:rsidR="00271625" w:rsidRPr="009329DA" w:rsidRDefault="00271625" w:rsidP="002747E3">
            <w:pPr>
              <w:tabs>
                <w:tab w:val="left" w:pos="1080"/>
              </w:tabs>
              <w:spacing w:line="360" w:lineRule="auto"/>
            </w:pPr>
            <w:r w:rsidRPr="009329DA">
              <w:t>Соответствует</w:t>
            </w:r>
          </w:p>
        </w:tc>
      </w:tr>
      <w:tr w:rsidR="00271625" w:rsidRPr="009329DA">
        <w:tc>
          <w:tcPr>
            <w:tcW w:w="0" w:type="auto"/>
          </w:tcPr>
          <w:p w:rsidR="00271625" w:rsidRPr="009329DA" w:rsidRDefault="00E00087" w:rsidP="002747E3">
            <w:pPr>
              <w:tabs>
                <w:tab w:val="left" w:pos="1080"/>
              </w:tabs>
              <w:spacing w:line="360" w:lineRule="auto"/>
            </w:pPr>
            <w:r w:rsidRPr="009329DA">
              <w:t>2</w:t>
            </w:r>
          </w:p>
        </w:tc>
        <w:tc>
          <w:tcPr>
            <w:tcW w:w="0" w:type="auto"/>
          </w:tcPr>
          <w:p w:rsidR="00271625" w:rsidRPr="009329DA" w:rsidRDefault="00271625" w:rsidP="002747E3">
            <w:pPr>
              <w:tabs>
                <w:tab w:val="left" w:pos="1080"/>
              </w:tabs>
              <w:spacing w:line="360" w:lineRule="auto"/>
            </w:pPr>
            <w:r w:rsidRPr="009329DA">
              <w:t>Свидетельство о гос, регистрации</w:t>
            </w:r>
          </w:p>
        </w:tc>
        <w:tc>
          <w:tcPr>
            <w:tcW w:w="0" w:type="auto"/>
          </w:tcPr>
          <w:p w:rsidR="00271625" w:rsidRPr="009329DA" w:rsidRDefault="00271625" w:rsidP="002747E3">
            <w:pPr>
              <w:tabs>
                <w:tab w:val="left" w:pos="1080"/>
              </w:tabs>
              <w:spacing w:line="360" w:lineRule="auto"/>
            </w:pPr>
            <w:r w:rsidRPr="009329DA">
              <w:t>есть</w:t>
            </w:r>
          </w:p>
        </w:tc>
        <w:tc>
          <w:tcPr>
            <w:tcW w:w="0" w:type="auto"/>
          </w:tcPr>
          <w:p w:rsidR="00271625" w:rsidRPr="009329DA" w:rsidRDefault="00271625" w:rsidP="002747E3">
            <w:pPr>
              <w:tabs>
                <w:tab w:val="left" w:pos="1080"/>
              </w:tabs>
              <w:spacing w:line="360" w:lineRule="auto"/>
            </w:pPr>
            <w:r w:rsidRPr="009329DA">
              <w:t xml:space="preserve">ФЗ «О государственной регистрации юридических лиц и индивидуальных предпринимателей», Постановление Правительства «Об утверждении форм и требований к оформлению документов, используемых при государственной регистрации юридических лиц» </w:t>
            </w:r>
          </w:p>
        </w:tc>
        <w:tc>
          <w:tcPr>
            <w:tcW w:w="0" w:type="auto"/>
          </w:tcPr>
          <w:p w:rsidR="00271625" w:rsidRPr="009329DA" w:rsidRDefault="00271625" w:rsidP="002747E3">
            <w:pPr>
              <w:tabs>
                <w:tab w:val="left" w:pos="1080"/>
              </w:tabs>
              <w:spacing w:line="360" w:lineRule="auto"/>
            </w:pPr>
            <w:r w:rsidRPr="009329DA">
              <w:t>Соответствует</w:t>
            </w:r>
          </w:p>
        </w:tc>
      </w:tr>
      <w:tr w:rsidR="00271625" w:rsidRPr="009329DA">
        <w:tc>
          <w:tcPr>
            <w:tcW w:w="0" w:type="auto"/>
          </w:tcPr>
          <w:p w:rsidR="00271625" w:rsidRPr="009329DA" w:rsidRDefault="00E00087" w:rsidP="002747E3">
            <w:pPr>
              <w:tabs>
                <w:tab w:val="left" w:pos="1080"/>
              </w:tabs>
              <w:spacing w:line="360" w:lineRule="auto"/>
            </w:pPr>
            <w:r w:rsidRPr="009329DA">
              <w:t>3</w:t>
            </w:r>
          </w:p>
        </w:tc>
        <w:tc>
          <w:tcPr>
            <w:tcW w:w="0" w:type="auto"/>
          </w:tcPr>
          <w:p w:rsidR="00271625" w:rsidRPr="009329DA" w:rsidRDefault="00271625" w:rsidP="002747E3">
            <w:pPr>
              <w:tabs>
                <w:tab w:val="left" w:pos="1080"/>
              </w:tabs>
              <w:spacing w:line="360" w:lineRule="auto"/>
            </w:pPr>
            <w:r w:rsidRPr="009329DA">
              <w:t>Свидетельство о регистрации в органах статистики</w:t>
            </w:r>
          </w:p>
        </w:tc>
        <w:tc>
          <w:tcPr>
            <w:tcW w:w="0" w:type="auto"/>
          </w:tcPr>
          <w:p w:rsidR="00271625" w:rsidRPr="009329DA" w:rsidRDefault="00271625" w:rsidP="002747E3">
            <w:pPr>
              <w:tabs>
                <w:tab w:val="left" w:pos="1080"/>
              </w:tabs>
              <w:spacing w:line="360" w:lineRule="auto"/>
            </w:pPr>
            <w:r w:rsidRPr="009329DA">
              <w:t>есть</w:t>
            </w:r>
          </w:p>
        </w:tc>
        <w:tc>
          <w:tcPr>
            <w:tcW w:w="0" w:type="auto"/>
          </w:tcPr>
          <w:p w:rsidR="00271625" w:rsidRPr="009329DA" w:rsidRDefault="00271625" w:rsidP="002747E3">
            <w:pPr>
              <w:tabs>
                <w:tab w:val="left" w:pos="1080"/>
              </w:tabs>
              <w:spacing w:line="360" w:lineRule="auto"/>
            </w:pPr>
            <w:r w:rsidRPr="009329DA">
              <w:t>те же</w:t>
            </w:r>
          </w:p>
        </w:tc>
        <w:tc>
          <w:tcPr>
            <w:tcW w:w="0" w:type="auto"/>
          </w:tcPr>
          <w:p w:rsidR="00271625" w:rsidRPr="009329DA" w:rsidRDefault="00271625" w:rsidP="002747E3">
            <w:pPr>
              <w:tabs>
                <w:tab w:val="left" w:pos="1080"/>
              </w:tabs>
              <w:spacing w:line="360" w:lineRule="auto"/>
            </w:pPr>
            <w:r w:rsidRPr="009329DA">
              <w:t>Соответствует</w:t>
            </w:r>
          </w:p>
        </w:tc>
      </w:tr>
      <w:tr w:rsidR="00271625" w:rsidRPr="009329DA">
        <w:tc>
          <w:tcPr>
            <w:tcW w:w="0" w:type="auto"/>
          </w:tcPr>
          <w:p w:rsidR="00271625" w:rsidRPr="009329DA" w:rsidRDefault="00E00087" w:rsidP="002747E3">
            <w:pPr>
              <w:tabs>
                <w:tab w:val="left" w:pos="1080"/>
              </w:tabs>
              <w:spacing w:line="360" w:lineRule="auto"/>
            </w:pPr>
            <w:r w:rsidRPr="009329DA">
              <w:t>4</w:t>
            </w:r>
          </w:p>
        </w:tc>
        <w:tc>
          <w:tcPr>
            <w:tcW w:w="0" w:type="auto"/>
          </w:tcPr>
          <w:p w:rsidR="00271625" w:rsidRPr="009329DA" w:rsidRDefault="00E00087" w:rsidP="002747E3">
            <w:pPr>
              <w:tabs>
                <w:tab w:val="left" w:pos="1080"/>
              </w:tabs>
              <w:spacing w:line="360" w:lineRule="auto"/>
            </w:pPr>
            <w:r w:rsidRPr="009329DA">
              <w:t>Свидетельство о регистра</w:t>
            </w:r>
            <w:r w:rsidR="00271625" w:rsidRPr="009329DA">
              <w:t>ции в налоговом органе</w:t>
            </w:r>
          </w:p>
        </w:tc>
        <w:tc>
          <w:tcPr>
            <w:tcW w:w="0" w:type="auto"/>
          </w:tcPr>
          <w:p w:rsidR="00271625" w:rsidRPr="009329DA" w:rsidRDefault="00271625" w:rsidP="002747E3">
            <w:pPr>
              <w:tabs>
                <w:tab w:val="left" w:pos="1080"/>
              </w:tabs>
              <w:spacing w:line="360" w:lineRule="auto"/>
            </w:pPr>
            <w:r w:rsidRPr="009329DA">
              <w:t>есть</w:t>
            </w:r>
          </w:p>
        </w:tc>
        <w:tc>
          <w:tcPr>
            <w:tcW w:w="0" w:type="auto"/>
          </w:tcPr>
          <w:p w:rsidR="00271625" w:rsidRPr="009329DA" w:rsidRDefault="00271625" w:rsidP="002747E3">
            <w:pPr>
              <w:tabs>
                <w:tab w:val="left" w:pos="1080"/>
              </w:tabs>
              <w:spacing w:line="360" w:lineRule="auto"/>
            </w:pPr>
            <w:r w:rsidRPr="009329DA">
              <w:t>Ст. 83-85 гл. 14 «Налоговый контроль» Ч.1 НК РФ</w:t>
            </w:r>
          </w:p>
        </w:tc>
        <w:tc>
          <w:tcPr>
            <w:tcW w:w="0" w:type="auto"/>
          </w:tcPr>
          <w:p w:rsidR="00271625" w:rsidRPr="009329DA" w:rsidRDefault="00271625" w:rsidP="002747E3">
            <w:pPr>
              <w:tabs>
                <w:tab w:val="left" w:pos="1080"/>
              </w:tabs>
              <w:spacing w:line="360" w:lineRule="auto"/>
            </w:pPr>
            <w:r w:rsidRPr="009329DA">
              <w:t>Соответствует</w:t>
            </w:r>
          </w:p>
        </w:tc>
      </w:tr>
      <w:tr w:rsidR="00271625" w:rsidRPr="009329DA">
        <w:tc>
          <w:tcPr>
            <w:tcW w:w="0" w:type="auto"/>
          </w:tcPr>
          <w:p w:rsidR="00271625" w:rsidRPr="009329DA" w:rsidRDefault="00E00087" w:rsidP="002747E3">
            <w:pPr>
              <w:tabs>
                <w:tab w:val="left" w:pos="1080"/>
              </w:tabs>
              <w:spacing w:line="360" w:lineRule="auto"/>
            </w:pPr>
            <w:r w:rsidRPr="009329DA">
              <w:t>5</w:t>
            </w:r>
          </w:p>
        </w:tc>
        <w:tc>
          <w:tcPr>
            <w:tcW w:w="0" w:type="auto"/>
          </w:tcPr>
          <w:p w:rsidR="00271625" w:rsidRPr="009329DA" w:rsidRDefault="00271625" w:rsidP="002747E3">
            <w:pPr>
              <w:tabs>
                <w:tab w:val="left" w:pos="1080"/>
              </w:tabs>
              <w:spacing w:line="360" w:lineRule="auto"/>
            </w:pPr>
            <w:r w:rsidRPr="009329DA">
              <w:t>Договор на банковское обслуживание</w:t>
            </w:r>
          </w:p>
        </w:tc>
        <w:tc>
          <w:tcPr>
            <w:tcW w:w="0" w:type="auto"/>
          </w:tcPr>
          <w:p w:rsidR="00271625" w:rsidRPr="009329DA" w:rsidRDefault="00271625" w:rsidP="002747E3">
            <w:pPr>
              <w:tabs>
                <w:tab w:val="left" w:pos="1080"/>
              </w:tabs>
              <w:spacing w:line="360" w:lineRule="auto"/>
            </w:pPr>
            <w:r w:rsidRPr="009329DA">
              <w:t>есть</w:t>
            </w:r>
          </w:p>
        </w:tc>
        <w:tc>
          <w:tcPr>
            <w:tcW w:w="0" w:type="auto"/>
          </w:tcPr>
          <w:p w:rsidR="00271625" w:rsidRPr="009329DA" w:rsidRDefault="00271625" w:rsidP="002747E3">
            <w:pPr>
              <w:tabs>
                <w:tab w:val="left" w:pos="1080"/>
              </w:tabs>
              <w:spacing w:line="360" w:lineRule="auto"/>
            </w:pPr>
            <w:r w:rsidRPr="009329DA">
              <w:t>ФЗ «О банках и банковской деятельности», ФЗ «Об обществах с ограниченной ответственностью»</w:t>
            </w:r>
          </w:p>
        </w:tc>
        <w:tc>
          <w:tcPr>
            <w:tcW w:w="0" w:type="auto"/>
          </w:tcPr>
          <w:p w:rsidR="00271625" w:rsidRPr="009329DA" w:rsidRDefault="00271625" w:rsidP="002747E3">
            <w:pPr>
              <w:tabs>
                <w:tab w:val="left" w:pos="1080"/>
              </w:tabs>
              <w:spacing w:line="360" w:lineRule="auto"/>
            </w:pPr>
            <w:r w:rsidRPr="009329DA">
              <w:t>Соответствует</w:t>
            </w:r>
          </w:p>
        </w:tc>
      </w:tr>
      <w:tr w:rsidR="00271625" w:rsidRPr="009329DA">
        <w:tc>
          <w:tcPr>
            <w:tcW w:w="0" w:type="auto"/>
          </w:tcPr>
          <w:p w:rsidR="00271625" w:rsidRPr="009329DA" w:rsidRDefault="00E00087" w:rsidP="002747E3">
            <w:pPr>
              <w:tabs>
                <w:tab w:val="left" w:pos="1080"/>
              </w:tabs>
              <w:spacing w:line="360" w:lineRule="auto"/>
            </w:pPr>
            <w:r w:rsidRPr="009329DA">
              <w:t>6</w:t>
            </w:r>
          </w:p>
        </w:tc>
        <w:tc>
          <w:tcPr>
            <w:tcW w:w="0" w:type="auto"/>
          </w:tcPr>
          <w:p w:rsidR="00271625" w:rsidRPr="009329DA" w:rsidRDefault="00271625" w:rsidP="002747E3">
            <w:pPr>
              <w:tabs>
                <w:tab w:val="left" w:pos="1080"/>
              </w:tabs>
              <w:spacing w:line="360" w:lineRule="auto"/>
            </w:pPr>
            <w:r w:rsidRPr="009329DA">
              <w:t xml:space="preserve">Документы на право собственности имущества, вносимого в качестве вклада в уставный капитал </w:t>
            </w:r>
          </w:p>
        </w:tc>
        <w:tc>
          <w:tcPr>
            <w:tcW w:w="0" w:type="auto"/>
          </w:tcPr>
          <w:p w:rsidR="00271625" w:rsidRPr="009329DA" w:rsidRDefault="00271625" w:rsidP="002747E3">
            <w:pPr>
              <w:tabs>
                <w:tab w:val="left" w:pos="1080"/>
              </w:tabs>
              <w:spacing w:line="360" w:lineRule="auto"/>
            </w:pPr>
            <w:r w:rsidRPr="009329DA">
              <w:t>УК Общества составляется из номи</w:t>
            </w:r>
            <w:r w:rsidR="009329DA">
              <w:t>наль</w:t>
            </w:r>
            <w:r w:rsidRPr="009329DA">
              <w:t>ной стоимости приобретенных акционерами (размещенных) акций</w:t>
            </w:r>
          </w:p>
        </w:tc>
        <w:tc>
          <w:tcPr>
            <w:tcW w:w="0" w:type="auto"/>
          </w:tcPr>
          <w:p w:rsidR="00271625" w:rsidRPr="009329DA" w:rsidRDefault="00271625" w:rsidP="002747E3">
            <w:pPr>
              <w:tabs>
                <w:tab w:val="left" w:pos="1080"/>
              </w:tabs>
              <w:spacing w:line="360" w:lineRule="auto"/>
            </w:pPr>
          </w:p>
        </w:tc>
        <w:tc>
          <w:tcPr>
            <w:tcW w:w="0" w:type="auto"/>
          </w:tcPr>
          <w:p w:rsidR="00271625" w:rsidRPr="009329DA" w:rsidRDefault="00271625" w:rsidP="002747E3">
            <w:pPr>
              <w:tabs>
                <w:tab w:val="left" w:pos="1080"/>
              </w:tabs>
              <w:spacing w:line="360" w:lineRule="auto"/>
            </w:pPr>
            <w:r w:rsidRPr="009329DA">
              <w:t>Соответствует</w:t>
            </w:r>
          </w:p>
        </w:tc>
      </w:tr>
      <w:tr w:rsidR="00271625" w:rsidRPr="009329DA">
        <w:tc>
          <w:tcPr>
            <w:tcW w:w="0" w:type="auto"/>
          </w:tcPr>
          <w:p w:rsidR="00271625" w:rsidRPr="009329DA" w:rsidRDefault="00E00087" w:rsidP="002747E3">
            <w:pPr>
              <w:tabs>
                <w:tab w:val="left" w:pos="1080"/>
              </w:tabs>
              <w:spacing w:line="360" w:lineRule="auto"/>
            </w:pPr>
            <w:r w:rsidRPr="009329DA">
              <w:t>7</w:t>
            </w:r>
          </w:p>
        </w:tc>
        <w:tc>
          <w:tcPr>
            <w:tcW w:w="0" w:type="auto"/>
          </w:tcPr>
          <w:p w:rsidR="00271625" w:rsidRPr="009329DA" w:rsidRDefault="009329DA" w:rsidP="002747E3">
            <w:pPr>
              <w:tabs>
                <w:tab w:val="left" w:pos="1080"/>
              </w:tabs>
              <w:spacing w:line="360" w:lineRule="auto"/>
            </w:pPr>
            <w:r>
              <w:t>Зарегист</w:t>
            </w:r>
            <w:r w:rsidR="00271625" w:rsidRPr="009329DA">
              <w:t xml:space="preserve">рированные изменения к учредительным </w:t>
            </w:r>
            <w:r>
              <w:t>докумен</w:t>
            </w:r>
            <w:r w:rsidR="00271625" w:rsidRPr="009329DA">
              <w:t>там</w:t>
            </w:r>
          </w:p>
        </w:tc>
        <w:tc>
          <w:tcPr>
            <w:tcW w:w="0" w:type="auto"/>
          </w:tcPr>
          <w:p w:rsidR="00271625" w:rsidRPr="009329DA" w:rsidRDefault="00271625" w:rsidP="002747E3">
            <w:pPr>
              <w:tabs>
                <w:tab w:val="left" w:pos="1080"/>
              </w:tabs>
              <w:spacing w:line="360" w:lineRule="auto"/>
            </w:pPr>
            <w:r w:rsidRPr="009329DA">
              <w:t>В учредительных документах изменения не происходили</w:t>
            </w:r>
          </w:p>
        </w:tc>
        <w:tc>
          <w:tcPr>
            <w:tcW w:w="0" w:type="auto"/>
          </w:tcPr>
          <w:p w:rsidR="00271625" w:rsidRPr="009329DA" w:rsidRDefault="00271625" w:rsidP="002747E3">
            <w:pPr>
              <w:tabs>
                <w:tab w:val="left" w:pos="1080"/>
              </w:tabs>
              <w:spacing w:line="360" w:lineRule="auto"/>
            </w:pPr>
          </w:p>
        </w:tc>
        <w:tc>
          <w:tcPr>
            <w:tcW w:w="0" w:type="auto"/>
          </w:tcPr>
          <w:p w:rsidR="00271625" w:rsidRPr="009329DA" w:rsidRDefault="00271625" w:rsidP="002747E3">
            <w:pPr>
              <w:tabs>
                <w:tab w:val="left" w:pos="1080"/>
              </w:tabs>
              <w:spacing w:line="360" w:lineRule="auto"/>
            </w:pPr>
            <w:r w:rsidRPr="009329DA">
              <w:t>Соответствует</w:t>
            </w:r>
          </w:p>
        </w:tc>
      </w:tr>
    </w:tbl>
    <w:p w:rsidR="00810CB9" w:rsidRPr="009329DA" w:rsidRDefault="00810CB9" w:rsidP="002747E3">
      <w:pPr>
        <w:tabs>
          <w:tab w:val="left" w:pos="1080"/>
        </w:tabs>
        <w:spacing w:line="360" w:lineRule="auto"/>
        <w:ind w:firstLine="709"/>
        <w:jc w:val="both"/>
        <w:rPr>
          <w:sz w:val="28"/>
          <w:szCs w:val="28"/>
        </w:rPr>
      </w:pPr>
    </w:p>
    <w:p w:rsidR="00810CB9" w:rsidRPr="009329DA" w:rsidRDefault="00810CB9" w:rsidP="002747E3">
      <w:pPr>
        <w:numPr>
          <w:ilvl w:val="0"/>
          <w:numId w:val="10"/>
        </w:numPr>
        <w:tabs>
          <w:tab w:val="left" w:pos="1080"/>
        </w:tabs>
        <w:spacing w:line="360" w:lineRule="auto"/>
        <w:ind w:left="0" w:firstLine="709"/>
        <w:jc w:val="both"/>
        <w:rPr>
          <w:sz w:val="28"/>
          <w:szCs w:val="28"/>
        </w:rPr>
      </w:pPr>
      <w:r w:rsidRPr="009329DA">
        <w:rPr>
          <w:sz w:val="28"/>
          <w:szCs w:val="28"/>
        </w:rPr>
        <w:t>В ходе проверки оснований на право функционирования орган</w:t>
      </w:r>
      <w:r w:rsidR="002E1C4E" w:rsidRPr="009329DA">
        <w:rPr>
          <w:sz w:val="28"/>
          <w:szCs w:val="28"/>
        </w:rPr>
        <w:t>изации было установлено, что ОАО «Куриное царство</w:t>
      </w:r>
      <w:r w:rsidRPr="009329DA">
        <w:rPr>
          <w:sz w:val="28"/>
          <w:szCs w:val="28"/>
        </w:rPr>
        <w:t>» имеет все законные основания на право функционирования.</w:t>
      </w:r>
    </w:p>
    <w:p w:rsidR="00810CB9" w:rsidRPr="009329DA" w:rsidRDefault="00810CB9" w:rsidP="002747E3">
      <w:pPr>
        <w:numPr>
          <w:ilvl w:val="0"/>
          <w:numId w:val="9"/>
        </w:numPr>
        <w:tabs>
          <w:tab w:val="left" w:pos="1080"/>
        </w:tabs>
        <w:spacing w:line="360" w:lineRule="auto"/>
        <w:ind w:left="0" w:firstLine="709"/>
        <w:jc w:val="both"/>
        <w:rPr>
          <w:sz w:val="28"/>
          <w:szCs w:val="28"/>
        </w:rPr>
      </w:pPr>
      <w:r w:rsidRPr="009329DA">
        <w:rPr>
          <w:sz w:val="28"/>
          <w:szCs w:val="28"/>
        </w:rPr>
        <w:t>Проверка законности осуществляемых видов деяте</w:t>
      </w:r>
      <w:r w:rsidR="002E1C4E" w:rsidRPr="009329DA">
        <w:rPr>
          <w:sz w:val="28"/>
          <w:szCs w:val="28"/>
        </w:rPr>
        <w:t xml:space="preserve">льности: </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В ходе проверки законности осуществляемых вид</w:t>
      </w:r>
      <w:r w:rsidR="002E1C4E" w:rsidRPr="009329DA">
        <w:rPr>
          <w:sz w:val="28"/>
          <w:szCs w:val="28"/>
        </w:rPr>
        <w:t>ов деятельности было установлен</w:t>
      </w:r>
      <w:r w:rsidRPr="009329DA">
        <w:rPr>
          <w:sz w:val="28"/>
          <w:szCs w:val="28"/>
        </w:rPr>
        <w:t>о, что все виды деятельности осуществляются законно.</w:t>
      </w:r>
    </w:p>
    <w:p w:rsidR="00E00087" w:rsidRPr="009329DA" w:rsidRDefault="00E00087" w:rsidP="002747E3">
      <w:pPr>
        <w:numPr>
          <w:ilvl w:val="0"/>
          <w:numId w:val="8"/>
        </w:numPr>
        <w:tabs>
          <w:tab w:val="left" w:pos="1080"/>
        </w:tabs>
        <w:spacing w:line="360" w:lineRule="auto"/>
        <w:ind w:left="0" w:firstLine="709"/>
        <w:jc w:val="both"/>
        <w:rPr>
          <w:sz w:val="28"/>
          <w:szCs w:val="28"/>
        </w:rPr>
      </w:pPr>
      <w:r w:rsidRPr="009329DA">
        <w:rPr>
          <w:sz w:val="28"/>
          <w:szCs w:val="28"/>
        </w:rPr>
        <w:t>В ходе проверки правильности, своевременности и реальности внесения вкладов в уставный капитал ОАО «Куриное царство», не было выявлено нарушений.</w:t>
      </w:r>
    </w:p>
    <w:p w:rsidR="00810CB9" w:rsidRPr="009329DA" w:rsidRDefault="00810CB9" w:rsidP="002747E3">
      <w:pPr>
        <w:numPr>
          <w:ilvl w:val="0"/>
          <w:numId w:val="7"/>
        </w:numPr>
        <w:tabs>
          <w:tab w:val="left" w:pos="1080"/>
        </w:tabs>
        <w:spacing w:line="360" w:lineRule="auto"/>
        <w:ind w:left="0" w:firstLine="709"/>
        <w:jc w:val="both"/>
        <w:rPr>
          <w:sz w:val="28"/>
          <w:szCs w:val="28"/>
        </w:rPr>
      </w:pPr>
      <w:r w:rsidRPr="009329DA">
        <w:rPr>
          <w:sz w:val="28"/>
          <w:szCs w:val="28"/>
        </w:rPr>
        <w:t>Проверка правильности формирования уставного ка</w:t>
      </w:r>
      <w:r w:rsidR="002E1C4E" w:rsidRPr="009329DA">
        <w:rPr>
          <w:sz w:val="28"/>
          <w:szCs w:val="28"/>
        </w:rPr>
        <w:t>питала представлена в таблице 3</w:t>
      </w:r>
      <w:r w:rsidRPr="009329DA">
        <w:rPr>
          <w:sz w:val="28"/>
          <w:szCs w:val="28"/>
        </w:rPr>
        <w:t>.</w:t>
      </w:r>
    </w:p>
    <w:p w:rsidR="00810CB9" w:rsidRPr="009329DA" w:rsidRDefault="009329DA" w:rsidP="002747E3">
      <w:pPr>
        <w:tabs>
          <w:tab w:val="left" w:pos="1080"/>
        </w:tabs>
        <w:spacing w:line="360" w:lineRule="auto"/>
        <w:ind w:firstLine="709"/>
        <w:jc w:val="both"/>
        <w:rPr>
          <w:b/>
          <w:bCs/>
          <w:sz w:val="28"/>
          <w:szCs w:val="28"/>
        </w:rPr>
      </w:pPr>
      <w:r>
        <w:rPr>
          <w:b/>
          <w:bCs/>
          <w:sz w:val="28"/>
          <w:szCs w:val="28"/>
        </w:rPr>
        <w:br w:type="page"/>
      </w:r>
      <w:r w:rsidR="002E1C4E" w:rsidRPr="009329DA">
        <w:rPr>
          <w:b/>
          <w:bCs/>
          <w:sz w:val="28"/>
          <w:szCs w:val="28"/>
        </w:rPr>
        <w:t>Таблица 3</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Проверка правильности формирования уставного капитала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876"/>
        <w:gridCol w:w="1042"/>
        <w:gridCol w:w="1209"/>
        <w:gridCol w:w="442"/>
        <w:gridCol w:w="537"/>
        <w:gridCol w:w="1333"/>
        <w:gridCol w:w="1547"/>
      </w:tblGrid>
      <w:tr w:rsidR="00810CB9" w:rsidRPr="009329DA">
        <w:trPr>
          <w:cantSplit/>
        </w:trPr>
        <w:tc>
          <w:tcPr>
            <w:tcW w:w="0" w:type="auto"/>
            <w:vMerge w:val="restart"/>
          </w:tcPr>
          <w:p w:rsidR="00810CB9" w:rsidRPr="009329DA" w:rsidRDefault="00810CB9" w:rsidP="002747E3">
            <w:pPr>
              <w:tabs>
                <w:tab w:val="left" w:pos="1080"/>
              </w:tabs>
              <w:spacing w:line="360" w:lineRule="auto"/>
              <w:jc w:val="both"/>
            </w:pPr>
            <w:r w:rsidRPr="009329DA">
              <w:t>№ п/п</w:t>
            </w:r>
          </w:p>
        </w:tc>
        <w:tc>
          <w:tcPr>
            <w:tcW w:w="0" w:type="auto"/>
            <w:vMerge w:val="restart"/>
          </w:tcPr>
          <w:p w:rsidR="00810CB9" w:rsidRPr="009329DA" w:rsidRDefault="00810CB9" w:rsidP="002747E3">
            <w:pPr>
              <w:tabs>
                <w:tab w:val="left" w:pos="1080"/>
              </w:tabs>
              <w:spacing w:line="360" w:lineRule="auto"/>
              <w:jc w:val="both"/>
            </w:pPr>
            <w:r w:rsidRPr="009329DA">
              <w:t>Содержание операции</w:t>
            </w:r>
          </w:p>
        </w:tc>
        <w:tc>
          <w:tcPr>
            <w:tcW w:w="0" w:type="auto"/>
            <w:gridSpan w:val="2"/>
          </w:tcPr>
          <w:p w:rsidR="00810CB9" w:rsidRPr="009329DA" w:rsidRDefault="00810CB9" w:rsidP="002747E3">
            <w:pPr>
              <w:tabs>
                <w:tab w:val="left" w:pos="1080"/>
              </w:tabs>
              <w:spacing w:line="360" w:lineRule="auto"/>
              <w:jc w:val="both"/>
            </w:pPr>
            <w:r w:rsidRPr="009329DA">
              <w:t>Отражается ли операция проводкой</w:t>
            </w:r>
          </w:p>
        </w:tc>
        <w:tc>
          <w:tcPr>
            <w:tcW w:w="0" w:type="auto"/>
            <w:gridSpan w:val="2"/>
          </w:tcPr>
          <w:p w:rsidR="00810CB9" w:rsidRPr="009329DA" w:rsidRDefault="00810CB9" w:rsidP="002747E3">
            <w:pPr>
              <w:tabs>
                <w:tab w:val="left" w:pos="1080"/>
              </w:tabs>
              <w:spacing w:line="360" w:lineRule="auto"/>
              <w:jc w:val="both"/>
            </w:pPr>
            <w:r w:rsidRPr="009329DA">
              <w:t>Ответы</w:t>
            </w:r>
          </w:p>
        </w:tc>
        <w:tc>
          <w:tcPr>
            <w:tcW w:w="0" w:type="auto"/>
            <w:gridSpan w:val="2"/>
          </w:tcPr>
          <w:p w:rsidR="00810CB9" w:rsidRPr="009329DA" w:rsidRDefault="00810CB9" w:rsidP="002747E3">
            <w:pPr>
              <w:tabs>
                <w:tab w:val="left" w:pos="1080"/>
              </w:tabs>
              <w:spacing w:line="360" w:lineRule="auto"/>
              <w:jc w:val="both"/>
            </w:pPr>
            <w:r w:rsidRPr="009329DA">
              <w:t>Если нет, то какой корреспонденцией отражается</w:t>
            </w:r>
          </w:p>
        </w:tc>
      </w:tr>
      <w:tr w:rsidR="00810CB9" w:rsidRPr="009329DA">
        <w:trPr>
          <w:cantSplit/>
        </w:trPr>
        <w:tc>
          <w:tcPr>
            <w:tcW w:w="0" w:type="auto"/>
            <w:vMerge/>
          </w:tcPr>
          <w:p w:rsidR="00810CB9" w:rsidRPr="009329DA" w:rsidRDefault="00810CB9" w:rsidP="002747E3">
            <w:pPr>
              <w:tabs>
                <w:tab w:val="left" w:pos="1080"/>
              </w:tabs>
              <w:spacing w:line="360" w:lineRule="auto"/>
              <w:jc w:val="both"/>
            </w:pPr>
          </w:p>
        </w:tc>
        <w:tc>
          <w:tcPr>
            <w:tcW w:w="0" w:type="auto"/>
            <w:vMerge/>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Дебет</w:t>
            </w:r>
          </w:p>
        </w:tc>
        <w:tc>
          <w:tcPr>
            <w:tcW w:w="0" w:type="auto"/>
          </w:tcPr>
          <w:p w:rsidR="00810CB9" w:rsidRPr="009329DA" w:rsidRDefault="00810CB9" w:rsidP="002747E3">
            <w:pPr>
              <w:tabs>
                <w:tab w:val="left" w:pos="1080"/>
              </w:tabs>
              <w:spacing w:line="360" w:lineRule="auto"/>
              <w:jc w:val="both"/>
            </w:pPr>
            <w:r w:rsidRPr="009329DA">
              <w:t>Кредит</w:t>
            </w:r>
          </w:p>
        </w:tc>
        <w:tc>
          <w:tcPr>
            <w:tcW w:w="0" w:type="auto"/>
          </w:tcPr>
          <w:p w:rsidR="00810CB9" w:rsidRPr="009329DA" w:rsidRDefault="00810CB9" w:rsidP="002747E3">
            <w:pPr>
              <w:tabs>
                <w:tab w:val="left" w:pos="1080"/>
              </w:tabs>
              <w:spacing w:line="360" w:lineRule="auto"/>
              <w:jc w:val="both"/>
            </w:pPr>
            <w:r w:rsidRPr="009329DA">
              <w:t>Да</w:t>
            </w:r>
          </w:p>
        </w:tc>
        <w:tc>
          <w:tcPr>
            <w:tcW w:w="0" w:type="auto"/>
          </w:tcPr>
          <w:p w:rsidR="00810CB9" w:rsidRPr="009329DA" w:rsidRDefault="00810CB9" w:rsidP="002747E3">
            <w:pPr>
              <w:tabs>
                <w:tab w:val="left" w:pos="1080"/>
              </w:tabs>
              <w:spacing w:line="360" w:lineRule="auto"/>
              <w:jc w:val="both"/>
            </w:pPr>
            <w:r w:rsidRPr="009329DA">
              <w:t>Нет</w:t>
            </w:r>
          </w:p>
        </w:tc>
        <w:tc>
          <w:tcPr>
            <w:tcW w:w="0" w:type="auto"/>
          </w:tcPr>
          <w:p w:rsidR="00810CB9" w:rsidRPr="009329DA" w:rsidRDefault="00810CB9" w:rsidP="002747E3">
            <w:pPr>
              <w:tabs>
                <w:tab w:val="left" w:pos="1080"/>
              </w:tabs>
              <w:spacing w:line="360" w:lineRule="auto"/>
              <w:jc w:val="both"/>
            </w:pPr>
            <w:r w:rsidRPr="009329DA">
              <w:t>Дебет</w:t>
            </w:r>
          </w:p>
        </w:tc>
        <w:tc>
          <w:tcPr>
            <w:tcW w:w="0" w:type="auto"/>
          </w:tcPr>
          <w:p w:rsidR="00810CB9" w:rsidRPr="009329DA" w:rsidRDefault="00810CB9" w:rsidP="002747E3">
            <w:pPr>
              <w:tabs>
                <w:tab w:val="left" w:pos="1080"/>
              </w:tabs>
              <w:spacing w:line="360" w:lineRule="auto"/>
              <w:jc w:val="both"/>
            </w:pPr>
            <w:r w:rsidRPr="009329DA">
              <w:t>Кредит</w:t>
            </w:r>
          </w:p>
        </w:tc>
      </w:tr>
      <w:tr w:rsidR="00810CB9" w:rsidRPr="009329DA">
        <w:tc>
          <w:tcPr>
            <w:tcW w:w="0" w:type="auto"/>
          </w:tcPr>
          <w:p w:rsidR="00810CB9" w:rsidRPr="009329DA" w:rsidRDefault="00810CB9" w:rsidP="002747E3">
            <w:pPr>
              <w:tabs>
                <w:tab w:val="left" w:pos="1080"/>
              </w:tabs>
              <w:spacing w:line="360" w:lineRule="auto"/>
              <w:jc w:val="both"/>
            </w:pPr>
            <w:r w:rsidRPr="009329DA">
              <w:t>1</w:t>
            </w:r>
          </w:p>
        </w:tc>
        <w:tc>
          <w:tcPr>
            <w:tcW w:w="0" w:type="auto"/>
          </w:tcPr>
          <w:p w:rsidR="00810CB9" w:rsidRPr="009329DA" w:rsidRDefault="00810CB9" w:rsidP="002747E3">
            <w:pPr>
              <w:pStyle w:val="af"/>
              <w:widowControl w:val="0"/>
              <w:tabs>
                <w:tab w:val="left" w:pos="1080"/>
              </w:tabs>
              <w:spacing w:line="360" w:lineRule="auto"/>
              <w:jc w:val="both"/>
              <w:rPr>
                <w:sz w:val="20"/>
                <w:szCs w:val="20"/>
              </w:rPr>
            </w:pPr>
            <w:r w:rsidRPr="009329DA">
              <w:rPr>
                <w:sz w:val="20"/>
                <w:szCs w:val="20"/>
              </w:rPr>
              <w:t>Зарегистрирован уставный капитал организации</w:t>
            </w:r>
          </w:p>
        </w:tc>
        <w:tc>
          <w:tcPr>
            <w:tcW w:w="0" w:type="auto"/>
          </w:tcPr>
          <w:p w:rsidR="00810CB9" w:rsidRPr="009329DA" w:rsidRDefault="00E00087"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58</w:t>
            </w:r>
          </w:p>
        </w:tc>
        <w:tc>
          <w:tcPr>
            <w:tcW w:w="0" w:type="auto"/>
          </w:tcPr>
          <w:p w:rsidR="00810CB9" w:rsidRPr="009329DA" w:rsidRDefault="00810CB9" w:rsidP="002747E3">
            <w:pPr>
              <w:tabs>
                <w:tab w:val="left" w:pos="1080"/>
              </w:tabs>
              <w:spacing w:line="360" w:lineRule="auto"/>
              <w:jc w:val="both"/>
            </w:pPr>
            <w:r w:rsidRPr="009329DA">
              <w:t>80</w:t>
            </w:r>
          </w:p>
        </w:tc>
        <w:tc>
          <w:tcPr>
            <w:tcW w:w="0" w:type="auto"/>
          </w:tcPr>
          <w:p w:rsidR="00810CB9" w:rsidRPr="009329DA" w:rsidRDefault="00810CB9" w:rsidP="002747E3">
            <w:pPr>
              <w:tabs>
                <w:tab w:val="left" w:pos="1080"/>
              </w:tabs>
              <w:spacing w:line="360" w:lineRule="auto"/>
              <w:jc w:val="both"/>
            </w:pPr>
            <w:r w:rsidRPr="009329DA">
              <w:t>Х</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r>
      <w:tr w:rsidR="00810CB9" w:rsidRPr="009329DA">
        <w:tc>
          <w:tcPr>
            <w:tcW w:w="0" w:type="auto"/>
          </w:tcPr>
          <w:p w:rsidR="00810CB9" w:rsidRPr="009329DA" w:rsidRDefault="00810CB9" w:rsidP="002747E3">
            <w:pPr>
              <w:tabs>
                <w:tab w:val="left" w:pos="1080"/>
              </w:tabs>
              <w:spacing w:line="360" w:lineRule="auto"/>
              <w:jc w:val="both"/>
            </w:pPr>
            <w:r w:rsidRPr="009329DA">
              <w:t>2</w:t>
            </w:r>
          </w:p>
        </w:tc>
        <w:tc>
          <w:tcPr>
            <w:tcW w:w="0" w:type="auto"/>
          </w:tcPr>
          <w:p w:rsidR="00810CB9" w:rsidRPr="009329DA" w:rsidRDefault="00810CB9" w:rsidP="002747E3">
            <w:pPr>
              <w:pStyle w:val="af"/>
              <w:widowControl w:val="0"/>
              <w:tabs>
                <w:tab w:val="left" w:pos="1080"/>
              </w:tabs>
              <w:spacing w:line="360" w:lineRule="auto"/>
              <w:jc w:val="both"/>
              <w:rPr>
                <w:sz w:val="20"/>
                <w:szCs w:val="20"/>
              </w:rPr>
            </w:pPr>
            <w:r w:rsidRPr="009329DA">
              <w:rPr>
                <w:sz w:val="20"/>
                <w:szCs w:val="20"/>
              </w:rPr>
              <w:t>Привлечены дополнительные средства учредителей</w:t>
            </w:r>
          </w:p>
        </w:tc>
        <w:tc>
          <w:tcPr>
            <w:tcW w:w="0" w:type="auto"/>
          </w:tcPr>
          <w:p w:rsidR="00810CB9" w:rsidRPr="009329DA" w:rsidRDefault="00810CB9"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75</w:t>
            </w:r>
          </w:p>
        </w:tc>
        <w:tc>
          <w:tcPr>
            <w:tcW w:w="0" w:type="auto"/>
          </w:tcPr>
          <w:p w:rsidR="00810CB9" w:rsidRPr="009329DA" w:rsidRDefault="00810CB9" w:rsidP="002747E3">
            <w:pPr>
              <w:tabs>
                <w:tab w:val="left" w:pos="1080"/>
              </w:tabs>
              <w:spacing w:line="360" w:lineRule="auto"/>
              <w:jc w:val="both"/>
            </w:pPr>
            <w:r w:rsidRPr="009329DA">
              <w:t>80</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r>
      <w:tr w:rsidR="00810CB9" w:rsidRPr="009329DA">
        <w:tc>
          <w:tcPr>
            <w:tcW w:w="0" w:type="auto"/>
          </w:tcPr>
          <w:p w:rsidR="00810CB9" w:rsidRPr="009329DA" w:rsidRDefault="00810CB9" w:rsidP="002747E3">
            <w:pPr>
              <w:tabs>
                <w:tab w:val="left" w:pos="1080"/>
              </w:tabs>
              <w:spacing w:line="360" w:lineRule="auto"/>
              <w:jc w:val="both"/>
            </w:pPr>
            <w:r w:rsidRPr="009329DA">
              <w:t>3</w:t>
            </w:r>
          </w:p>
        </w:tc>
        <w:tc>
          <w:tcPr>
            <w:tcW w:w="0" w:type="auto"/>
          </w:tcPr>
          <w:p w:rsidR="00810CB9" w:rsidRPr="009329DA" w:rsidRDefault="00810CB9" w:rsidP="002747E3">
            <w:pPr>
              <w:pStyle w:val="af"/>
              <w:widowControl w:val="0"/>
              <w:tabs>
                <w:tab w:val="left" w:pos="1080"/>
              </w:tabs>
              <w:spacing w:line="360" w:lineRule="auto"/>
              <w:jc w:val="both"/>
              <w:rPr>
                <w:sz w:val="20"/>
                <w:szCs w:val="20"/>
              </w:rPr>
            </w:pPr>
            <w:r w:rsidRPr="009329DA">
              <w:rPr>
                <w:sz w:val="20"/>
                <w:szCs w:val="20"/>
              </w:rPr>
              <w:t>Средства от дополнительно принятых участников</w:t>
            </w:r>
          </w:p>
        </w:tc>
        <w:tc>
          <w:tcPr>
            <w:tcW w:w="0" w:type="auto"/>
          </w:tcPr>
          <w:p w:rsidR="00810CB9" w:rsidRPr="009329DA" w:rsidRDefault="00810CB9"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75</w:t>
            </w:r>
          </w:p>
        </w:tc>
        <w:tc>
          <w:tcPr>
            <w:tcW w:w="0" w:type="auto"/>
          </w:tcPr>
          <w:p w:rsidR="00810CB9" w:rsidRPr="009329DA" w:rsidRDefault="00810CB9" w:rsidP="002747E3">
            <w:pPr>
              <w:tabs>
                <w:tab w:val="left" w:pos="1080"/>
              </w:tabs>
              <w:spacing w:line="360" w:lineRule="auto"/>
              <w:jc w:val="both"/>
            </w:pPr>
            <w:r w:rsidRPr="009329DA">
              <w:t>80</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r>
      <w:tr w:rsidR="00810CB9" w:rsidRPr="009329DA">
        <w:tc>
          <w:tcPr>
            <w:tcW w:w="0" w:type="auto"/>
          </w:tcPr>
          <w:p w:rsidR="00810CB9" w:rsidRPr="009329DA" w:rsidRDefault="00810CB9" w:rsidP="002747E3">
            <w:pPr>
              <w:tabs>
                <w:tab w:val="left" w:pos="1080"/>
              </w:tabs>
              <w:spacing w:line="360" w:lineRule="auto"/>
              <w:jc w:val="both"/>
            </w:pPr>
            <w:r w:rsidRPr="009329DA">
              <w:t>4</w:t>
            </w:r>
          </w:p>
        </w:tc>
        <w:tc>
          <w:tcPr>
            <w:tcW w:w="0" w:type="auto"/>
          </w:tcPr>
          <w:p w:rsidR="00810CB9" w:rsidRPr="009329DA" w:rsidRDefault="00810CB9" w:rsidP="002747E3">
            <w:pPr>
              <w:pStyle w:val="af"/>
              <w:widowControl w:val="0"/>
              <w:tabs>
                <w:tab w:val="left" w:pos="1080"/>
              </w:tabs>
              <w:spacing w:line="360" w:lineRule="auto"/>
              <w:jc w:val="both"/>
              <w:rPr>
                <w:sz w:val="20"/>
                <w:szCs w:val="20"/>
              </w:rPr>
            </w:pPr>
            <w:r w:rsidRPr="009329DA">
              <w:rPr>
                <w:sz w:val="20"/>
                <w:szCs w:val="20"/>
              </w:rPr>
              <w:t>Выдача вкладов при выходе из состава организации</w:t>
            </w:r>
          </w:p>
        </w:tc>
        <w:tc>
          <w:tcPr>
            <w:tcW w:w="0" w:type="auto"/>
          </w:tcPr>
          <w:p w:rsidR="00810CB9" w:rsidRPr="009329DA" w:rsidRDefault="00810CB9"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80</w:t>
            </w:r>
          </w:p>
          <w:p w:rsidR="00810CB9" w:rsidRPr="009329DA" w:rsidRDefault="00810CB9" w:rsidP="002747E3">
            <w:pPr>
              <w:tabs>
                <w:tab w:val="left" w:pos="1080"/>
              </w:tabs>
              <w:spacing w:line="360" w:lineRule="auto"/>
              <w:jc w:val="both"/>
            </w:pPr>
            <w:r w:rsidRPr="009329DA">
              <w:t>75</w:t>
            </w:r>
          </w:p>
        </w:tc>
        <w:tc>
          <w:tcPr>
            <w:tcW w:w="0" w:type="auto"/>
          </w:tcPr>
          <w:p w:rsidR="00810CB9" w:rsidRPr="009329DA" w:rsidRDefault="00810CB9" w:rsidP="002747E3">
            <w:pPr>
              <w:tabs>
                <w:tab w:val="left" w:pos="1080"/>
              </w:tabs>
              <w:spacing w:line="360" w:lineRule="auto"/>
              <w:jc w:val="both"/>
            </w:pPr>
            <w:r w:rsidRPr="009329DA">
              <w:t>75</w:t>
            </w:r>
          </w:p>
          <w:p w:rsidR="00810CB9" w:rsidRPr="009329DA" w:rsidRDefault="00810CB9" w:rsidP="002747E3">
            <w:pPr>
              <w:tabs>
                <w:tab w:val="left" w:pos="1080"/>
              </w:tabs>
              <w:spacing w:line="360" w:lineRule="auto"/>
              <w:jc w:val="both"/>
            </w:pPr>
            <w:r w:rsidRPr="009329DA">
              <w:t>50</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r>
    </w:tbl>
    <w:p w:rsidR="00810CB9" w:rsidRPr="009329DA" w:rsidRDefault="00810CB9" w:rsidP="002747E3">
      <w:pPr>
        <w:tabs>
          <w:tab w:val="left" w:pos="1080"/>
        </w:tabs>
        <w:spacing w:line="360" w:lineRule="auto"/>
        <w:ind w:firstLine="709"/>
        <w:jc w:val="both"/>
        <w:rPr>
          <w:sz w:val="28"/>
          <w:szCs w:val="28"/>
        </w:rPr>
      </w:pPr>
    </w:p>
    <w:p w:rsidR="00810CB9" w:rsidRPr="009329DA" w:rsidRDefault="00810CB9" w:rsidP="002747E3">
      <w:pPr>
        <w:tabs>
          <w:tab w:val="left" w:pos="1080"/>
        </w:tabs>
        <w:spacing w:line="360" w:lineRule="auto"/>
        <w:ind w:firstLine="709"/>
        <w:jc w:val="both"/>
        <w:rPr>
          <w:sz w:val="28"/>
          <w:szCs w:val="28"/>
        </w:rPr>
      </w:pPr>
      <w:r w:rsidRPr="009329DA">
        <w:rPr>
          <w:sz w:val="28"/>
          <w:szCs w:val="28"/>
        </w:rPr>
        <w:t>Проверка правильности формирования уставного капитала показала, что формирование уставного капитала и отражение его на счетах бухгалте</w:t>
      </w:r>
      <w:r w:rsidR="002E1C4E" w:rsidRPr="009329DA">
        <w:rPr>
          <w:sz w:val="28"/>
          <w:szCs w:val="28"/>
        </w:rPr>
        <w:t>рского</w:t>
      </w:r>
      <w:r w:rsidR="007078D9">
        <w:rPr>
          <w:sz w:val="28"/>
          <w:szCs w:val="28"/>
        </w:rPr>
        <w:t xml:space="preserve"> </w:t>
      </w:r>
      <w:r w:rsidR="002E1C4E" w:rsidRPr="009329DA">
        <w:rPr>
          <w:sz w:val="28"/>
          <w:szCs w:val="28"/>
        </w:rPr>
        <w:t>учета осуществляется без</w:t>
      </w:r>
      <w:r w:rsidRPr="009329DA">
        <w:rPr>
          <w:sz w:val="28"/>
          <w:szCs w:val="28"/>
        </w:rPr>
        <w:t xml:space="preserve"> нарушений.</w:t>
      </w:r>
    </w:p>
    <w:p w:rsidR="00810CB9" w:rsidRPr="009329DA" w:rsidRDefault="00810CB9" w:rsidP="002747E3">
      <w:pPr>
        <w:numPr>
          <w:ilvl w:val="0"/>
          <w:numId w:val="7"/>
        </w:numPr>
        <w:tabs>
          <w:tab w:val="left" w:pos="1080"/>
        </w:tabs>
        <w:spacing w:line="360" w:lineRule="auto"/>
        <w:ind w:left="0" w:firstLine="709"/>
        <w:jc w:val="both"/>
        <w:rPr>
          <w:sz w:val="28"/>
          <w:szCs w:val="28"/>
        </w:rPr>
      </w:pPr>
      <w:r w:rsidRPr="009329DA">
        <w:rPr>
          <w:sz w:val="28"/>
          <w:szCs w:val="28"/>
        </w:rPr>
        <w:t>Проверка соответствия записей по счету 80 «Уставный капитал» регистрам бухгалтерского</w:t>
      </w:r>
      <w:r w:rsidR="00546AAC" w:rsidRPr="009329DA">
        <w:rPr>
          <w:sz w:val="28"/>
          <w:szCs w:val="28"/>
        </w:rPr>
        <w:t xml:space="preserve"> учета представлена в таблице 4</w:t>
      </w:r>
      <w:r w:rsidRPr="009329DA">
        <w:rPr>
          <w:sz w:val="28"/>
          <w:szCs w:val="28"/>
        </w:rPr>
        <w:t>.</w:t>
      </w:r>
    </w:p>
    <w:p w:rsidR="009329DA" w:rsidRDefault="009329DA" w:rsidP="002747E3">
      <w:pPr>
        <w:tabs>
          <w:tab w:val="left" w:pos="1080"/>
        </w:tabs>
        <w:spacing w:line="360" w:lineRule="auto"/>
        <w:ind w:firstLine="709"/>
        <w:jc w:val="both"/>
        <w:rPr>
          <w:b/>
          <w:bCs/>
          <w:sz w:val="28"/>
          <w:szCs w:val="28"/>
        </w:rPr>
      </w:pPr>
    </w:p>
    <w:p w:rsidR="00810CB9" w:rsidRPr="009329DA" w:rsidRDefault="00810CB9" w:rsidP="002747E3">
      <w:pPr>
        <w:tabs>
          <w:tab w:val="left" w:pos="1080"/>
        </w:tabs>
        <w:spacing w:line="360" w:lineRule="auto"/>
        <w:ind w:firstLine="709"/>
        <w:jc w:val="both"/>
        <w:rPr>
          <w:b/>
          <w:bCs/>
          <w:sz w:val="28"/>
          <w:szCs w:val="28"/>
        </w:rPr>
      </w:pPr>
      <w:r w:rsidRPr="009329DA">
        <w:rPr>
          <w:b/>
          <w:bCs/>
          <w:sz w:val="28"/>
          <w:szCs w:val="28"/>
        </w:rPr>
        <w:t xml:space="preserve">Таблица </w:t>
      </w:r>
      <w:r w:rsidR="00546AAC" w:rsidRPr="009329DA">
        <w:rPr>
          <w:b/>
          <w:bCs/>
          <w:sz w:val="28"/>
          <w:szCs w:val="28"/>
        </w:rPr>
        <w:t>4</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Проверка соответствия записей по счету 80 «Уставный капитал» записям в оборотной ведомости, балансе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858"/>
        <w:gridCol w:w="857"/>
        <w:gridCol w:w="1729"/>
        <w:gridCol w:w="1129"/>
        <w:gridCol w:w="2268"/>
        <w:gridCol w:w="2322"/>
      </w:tblGrid>
      <w:tr w:rsidR="00810CB9" w:rsidRPr="009329DA">
        <w:trPr>
          <w:cantSplit/>
          <w:jc w:val="center"/>
        </w:trPr>
        <w:tc>
          <w:tcPr>
            <w:tcW w:w="0" w:type="auto"/>
            <w:vMerge w:val="restart"/>
          </w:tcPr>
          <w:p w:rsidR="00810CB9" w:rsidRPr="009329DA" w:rsidRDefault="00810CB9" w:rsidP="002747E3">
            <w:pPr>
              <w:tabs>
                <w:tab w:val="left" w:pos="1080"/>
              </w:tabs>
              <w:spacing w:line="360" w:lineRule="auto"/>
              <w:jc w:val="both"/>
            </w:pPr>
            <w:r w:rsidRPr="009329DA">
              <w:t>№</w:t>
            </w:r>
          </w:p>
        </w:tc>
        <w:tc>
          <w:tcPr>
            <w:tcW w:w="0" w:type="auto"/>
            <w:vMerge w:val="restart"/>
          </w:tcPr>
          <w:p w:rsidR="00810CB9" w:rsidRPr="009329DA" w:rsidRDefault="00810CB9" w:rsidP="002747E3">
            <w:pPr>
              <w:tabs>
                <w:tab w:val="left" w:pos="1080"/>
              </w:tabs>
              <w:spacing w:line="360" w:lineRule="auto"/>
              <w:jc w:val="both"/>
            </w:pPr>
            <w:r w:rsidRPr="009329DA">
              <w:t>Период</w:t>
            </w:r>
          </w:p>
        </w:tc>
        <w:tc>
          <w:tcPr>
            <w:tcW w:w="0" w:type="auto"/>
            <w:gridSpan w:val="2"/>
          </w:tcPr>
          <w:p w:rsidR="00810CB9" w:rsidRPr="009329DA" w:rsidRDefault="00810CB9" w:rsidP="002747E3">
            <w:pPr>
              <w:tabs>
                <w:tab w:val="left" w:pos="1080"/>
              </w:tabs>
              <w:spacing w:line="360" w:lineRule="auto"/>
              <w:jc w:val="both"/>
            </w:pPr>
            <w:r w:rsidRPr="009329DA">
              <w:t>Данные ведомости по счету 80</w:t>
            </w:r>
          </w:p>
        </w:tc>
        <w:tc>
          <w:tcPr>
            <w:tcW w:w="0" w:type="auto"/>
            <w:gridSpan w:val="2"/>
          </w:tcPr>
          <w:p w:rsidR="00810CB9" w:rsidRPr="009329DA" w:rsidRDefault="00810CB9" w:rsidP="002747E3">
            <w:pPr>
              <w:tabs>
                <w:tab w:val="left" w:pos="1080"/>
              </w:tabs>
              <w:spacing w:line="360" w:lineRule="auto"/>
              <w:jc w:val="both"/>
            </w:pPr>
            <w:r w:rsidRPr="009329DA">
              <w:t>Данные по счету 80 оборотной ведомости</w:t>
            </w:r>
          </w:p>
        </w:tc>
        <w:tc>
          <w:tcPr>
            <w:tcW w:w="0" w:type="auto"/>
            <w:vMerge w:val="restart"/>
          </w:tcPr>
          <w:p w:rsidR="00810CB9" w:rsidRPr="009329DA" w:rsidRDefault="00810CB9" w:rsidP="002747E3">
            <w:pPr>
              <w:tabs>
                <w:tab w:val="left" w:pos="1080"/>
              </w:tabs>
              <w:spacing w:line="360" w:lineRule="auto"/>
              <w:jc w:val="both"/>
            </w:pPr>
            <w:r w:rsidRPr="009329DA">
              <w:t>Данные баланса по стр. 410</w:t>
            </w:r>
          </w:p>
        </w:tc>
      </w:tr>
      <w:tr w:rsidR="00810CB9" w:rsidRPr="009329DA">
        <w:trPr>
          <w:cantSplit/>
          <w:jc w:val="center"/>
        </w:trPr>
        <w:tc>
          <w:tcPr>
            <w:tcW w:w="0" w:type="auto"/>
            <w:vMerge/>
          </w:tcPr>
          <w:p w:rsidR="00810CB9" w:rsidRPr="009329DA" w:rsidRDefault="00810CB9" w:rsidP="002747E3">
            <w:pPr>
              <w:tabs>
                <w:tab w:val="left" w:pos="1080"/>
              </w:tabs>
              <w:spacing w:line="360" w:lineRule="auto"/>
              <w:jc w:val="both"/>
            </w:pPr>
          </w:p>
        </w:tc>
        <w:tc>
          <w:tcPr>
            <w:tcW w:w="0" w:type="auto"/>
            <w:vMerge/>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r w:rsidRPr="009329DA">
              <w:t>Д</w:t>
            </w:r>
          </w:p>
        </w:tc>
        <w:tc>
          <w:tcPr>
            <w:tcW w:w="0" w:type="auto"/>
          </w:tcPr>
          <w:p w:rsidR="00810CB9" w:rsidRPr="009329DA" w:rsidRDefault="00810CB9" w:rsidP="002747E3">
            <w:pPr>
              <w:tabs>
                <w:tab w:val="left" w:pos="1080"/>
              </w:tabs>
              <w:spacing w:line="360" w:lineRule="auto"/>
              <w:jc w:val="both"/>
            </w:pPr>
            <w:r w:rsidRPr="009329DA">
              <w:t>К</w:t>
            </w:r>
          </w:p>
        </w:tc>
        <w:tc>
          <w:tcPr>
            <w:tcW w:w="0" w:type="auto"/>
          </w:tcPr>
          <w:p w:rsidR="00810CB9" w:rsidRPr="009329DA" w:rsidRDefault="00810CB9" w:rsidP="002747E3">
            <w:pPr>
              <w:tabs>
                <w:tab w:val="left" w:pos="1080"/>
              </w:tabs>
              <w:spacing w:line="360" w:lineRule="auto"/>
              <w:jc w:val="both"/>
            </w:pPr>
            <w:r w:rsidRPr="009329DA">
              <w:t>Д</w:t>
            </w:r>
          </w:p>
        </w:tc>
        <w:tc>
          <w:tcPr>
            <w:tcW w:w="0" w:type="auto"/>
          </w:tcPr>
          <w:p w:rsidR="00810CB9" w:rsidRPr="009329DA" w:rsidRDefault="00810CB9" w:rsidP="002747E3">
            <w:pPr>
              <w:tabs>
                <w:tab w:val="left" w:pos="1080"/>
              </w:tabs>
              <w:spacing w:line="360" w:lineRule="auto"/>
              <w:jc w:val="both"/>
            </w:pPr>
            <w:r w:rsidRPr="009329DA">
              <w:t>К</w:t>
            </w:r>
          </w:p>
        </w:tc>
        <w:tc>
          <w:tcPr>
            <w:tcW w:w="0" w:type="auto"/>
            <w:vMerge/>
          </w:tcPr>
          <w:p w:rsidR="00810CB9" w:rsidRPr="009329DA" w:rsidRDefault="00810CB9" w:rsidP="002747E3">
            <w:pPr>
              <w:tabs>
                <w:tab w:val="left" w:pos="1080"/>
              </w:tabs>
              <w:spacing w:line="360" w:lineRule="auto"/>
              <w:jc w:val="both"/>
            </w:pPr>
          </w:p>
        </w:tc>
      </w:tr>
      <w:tr w:rsidR="00810CB9" w:rsidRPr="009329DA">
        <w:trPr>
          <w:jc w:val="center"/>
        </w:trPr>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C9402D" w:rsidP="002747E3">
            <w:pPr>
              <w:tabs>
                <w:tab w:val="left" w:pos="1080"/>
              </w:tabs>
              <w:spacing w:line="360" w:lineRule="auto"/>
              <w:jc w:val="both"/>
            </w:pPr>
            <w:r w:rsidRPr="009329DA">
              <w:t>40</w:t>
            </w:r>
            <w:r w:rsidR="00810CB9" w:rsidRPr="009329DA">
              <w:t>0 000</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C9402D" w:rsidP="002747E3">
            <w:pPr>
              <w:tabs>
                <w:tab w:val="left" w:pos="1080"/>
              </w:tabs>
              <w:spacing w:line="360" w:lineRule="auto"/>
              <w:jc w:val="both"/>
            </w:pPr>
            <w:r w:rsidRPr="009329DA">
              <w:t>40</w:t>
            </w:r>
            <w:r w:rsidR="00810CB9" w:rsidRPr="009329DA">
              <w:t>0 000</w:t>
            </w:r>
          </w:p>
        </w:tc>
        <w:tc>
          <w:tcPr>
            <w:tcW w:w="0" w:type="auto"/>
          </w:tcPr>
          <w:p w:rsidR="00810CB9" w:rsidRPr="009329DA" w:rsidRDefault="00C9402D" w:rsidP="002747E3">
            <w:pPr>
              <w:tabs>
                <w:tab w:val="left" w:pos="1080"/>
              </w:tabs>
              <w:spacing w:line="360" w:lineRule="auto"/>
              <w:jc w:val="both"/>
            </w:pPr>
            <w:r w:rsidRPr="009329DA">
              <w:t>40</w:t>
            </w:r>
            <w:r w:rsidR="00810CB9" w:rsidRPr="009329DA">
              <w:t>0 000</w:t>
            </w:r>
          </w:p>
        </w:tc>
      </w:tr>
    </w:tbl>
    <w:p w:rsidR="00810CB9" w:rsidRPr="009329DA" w:rsidRDefault="00810CB9" w:rsidP="002747E3">
      <w:pPr>
        <w:tabs>
          <w:tab w:val="left" w:pos="1080"/>
        </w:tabs>
        <w:spacing w:line="360" w:lineRule="auto"/>
        <w:ind w:firstLine="709"/>
        <w:jc w:val="both"/>
        <w:rPr>
          <w:sz w:val="28"/>
          <w:szCs w:val="28"/>
        </w:rPr>
      </w:pPr>
    </w:p>
    <w:p w:rsidR="00810CB9" w:rsidRPr="009329DA" w:rsidRDefault="00810CB9" w:rsidP="002747E3">
      <w:pPr>
        <w:tabs>
          <w:tab w:val="left" w:pos="1080"/>
        </w:tabs>
        <w:spacing w:line="360" w:lineRule="auto"/>
        <w:ind w:firstLine="709"/>
        <w:jc w:val="both"/>
        <w:rPr>
          <w:sz w:val="28"/>
          <w:szCs w:val="28"/>
        </w:rPr>
      </w:pPr>
      <w:r w:rsidRPr="009329DA">
        <w:rPr>
          <w:sz w:val="28"/>
          <w:szCs w:val="28"/>
        </w:rPr>
        <w:t>Проверка соответствия записей в ведомости счета 80</w:t>
      </w:r>
      <w:r w:rsidR="00C9402D" w:rsidRPr="009329DA">
        <w:rPr>
          <w:sz w:val="28"/>
          <w:szCs w:val="28"/>
        </w:rPr>
        <w:t>,</w:t>
      </w:r>
      <w:r w:rsidRPr="009329DA">
        <w:rPr>
          <w:sz w:val="28"/>
          <w:szCs w:val="28"/>
        </w:rPr>
        <w:t xml:space="preserve"> записям в оборотной ведомости, балансе показала, что учет ведется без нарушений.</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Поверка правильностей учета расчетов с учредителями по вкладам в уставный к</w:t>
      </w:r>
      <w:r w:rsidR="00C9402D" w:rsidRPr="009329DA">
        <w:rPr>
          <w:sz w:val="28"/>
          <w:szCs w:val="28"/>
        </w:rPr>
        <w:t>апитал представлена в таблице 5</w:t>
      </w:r>
      <w:r w:rsidRPr="009329DA">
        <w:rPr>
          <w:sz w:val="28"/>
          <w:szCs w:val="28"/>
        </w:rPr>
        <w:t>.</w:t>
      </w:r>
    </w:p>
    <w:p w:rsidR="00810CB9" w:rsidRPr="009329DA" w:rsidRDefault="00810CB9" w:rsidP="002747E3">
      <w:pPr>
        <w:tabs>
          <w:tab w:val="left" w:pos="1080"/>
        </w:tabs>
        <w:spacing w:line="360" w:lineRule="auto"/>
        <w:ind w:firstLine="709"/>
        <w:jc w:val="both"/>
        <w:rPr>
          <w:sz w:val="28"/>
          <w:szCs w:val="28"/>
        </w:rPr>
      </w:pPr>
    </w:p>
    <w:p w:rsidR="00810CB9" w:rsidRPr="009329DA" w:rsidRDefault="009329DA" w:rsidP="002747E3">
      <w:pPr>
        <w:tabs>
          <w:tab w:val="left" w:pos="1080"/>
        </w:tabs>
        <w:spacing w:line="360" w:lineRule="auto"/>
        <w:ind w:firstLine="709"/>
        <w:jc w:val="both"/>
        <w:rPr>
          <w:b/>
          <w:bCs/>
          <w:sz w:val="28"/>
          <w:szCs w:val="28"/>
        </w:rPr>
      </w:pPr>
      <w:r>
        <w:rPr>
          <w:b/>
          <w:bCs/>
          <w:sz w:val="28"/>
          <w:szCs w:val="28"/>
        </w:rPr>
        <w:br w:type="page"/>
      </w:r>
      <w:r w:rsidR="00C9402D" w:rsidRPr="009329DA">
        <w:rPr>
          <w:b/>
          <w:bCs/>
          <w:sz w:val="28"/>
          <w:szCs w:val="28"/>
        </w:rPr>
        <w:t>Таблица 5</w:t>
      </w:r>
    </w:p>
    <w:p w:rsidR="00810CB9" w:rsidRPr="009329DA" w:rsidRDefault="00810CB9" w:rsidP="002747E3">
      <w:pPr>
        <w:tabs>
          <w:tab w:val="left" w:pos="1080"/>
        </w:tabs>
        <w:spacing w:line="360" w:lineRule="auto"/>
        <w:ind w:firstLine="720"/>
        <w:jc w:val="both"/>
        <w:rPr>
          <w:sz w:val="28"/>
          <w:szCs w:val="28"/>
        </w:rPr>
      </w:pPr>
      <w:r w:rsidRPr="009329DA">
        <w:rPr>
          <w:sz w:val="28"/>
          <w:szCs w:val="28"/>
        </w:rPr>
        <w:t>Проверка правильности учета расчетов с учредителями по вкладам в уставный капитал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103"/>
        <w:gridCol w:w="1003"/>
        <w:gridCol w:w="1163"/>
        <w:gridCol w:w="442"/>
        <w:gridCol w:w="537"/>
        <w:gridCol w:w="1273"/>
        <w:gridCol w:w="1477"/>
      </w:tblGrid>
      <w:tr w:rsidR="00810CB9" w:rsidRPr="009329DA">
        <w:trPr>
          <w:cantSplit/>
        </w:trPr>
        <w:tc>
          <w:tcPr>
            <w:tcW w:w="0" w:type="auto"/>
            <w:vMerge w:val="restart"/>
          </w:tcPr>
          <w:p w:rsidR="00810CB9" w:rsidRPr="009329DA" w:rsidRDefault="00810CB9" w:rsidP="002747E3">
            <w:pPr>
              <w:tabs>
                <w:tab w:val="left" w:pos="1080"/>
              </w:tabs>
              <w:spacing w:line="360" w:lineRule="auto"/>
              <w:jc w:val="both"/>
            </w:pPr>
            <w:r w:rsidRPr="009329DA">
              <w:t>№ п/п</w:t>
            </w:r>
          </w:p>
        </w:tc>
        <w:tc>
          <w:tcPr>
            <w:tcW w:w="0" w:type="auto"/>
            <w:vMerge w:val="restart"/>
          </w:tcPr>
          <w:p w:rsidR="00810CB9" w:rsidRPr="009329DA" w:rsidRDefault="00810CB9" w:rsidP="002747E3">
            <w:pPr>
              <w:tabs>
                <w:tab w:val="left" w:pos="1080"/>
              </w:tabs>
              <w:spacing w:line="360" w:lineRule="auto"/>
              <w:jc w:val="both"/>
            </w:pPr>
            <w:r w:rsidRPr="009329DA">
              <w:t>Содержание операции</w:t>
            </w:r>
          </w:p>
        </w:tc>
        <w:tc>
          <w:tcPr>
            <w:tcW w:w="0" w:type="auto"/>
            <w:gridSpan w:val="2"/>
          </w:tcPr>
          <w:p w:rsidR="00810CB9" w:rsidRPr="009329DA" w:rsidRDefault="00810CB9" w:rsidP="002747E3">
            <w:pPr>
              <w:tabs>
                <w:tab w:val="left" w:pos="1080"/>
              </w:tabs>
              <w:spacing w:line="360" w:lineRule="auto"/>
              <w:jc w:val="both"/>
            </w:pPr>
            <w:r w:rsidRPr="009329DA">
              <w:t>Отражается ли операция проводкой</w:t>
            </w:r>
          </w:p>
        </w:tc>
        <w:tc>
          <w:tcPr>
            <w:tcW w:w="0" w:type="auto"/>
            <w:gridSpan w:val="2"/>
          </w:tcPr>
          <w:p w:rsidR="00810CB9" w:rsidRPr="009329DA" w:rsidRDefault="00810CB9" w:rsidP="002747E3">
            <w:pPr>
              <w:tabs>
                <w:tab w:val="left" w:pos="1080"/>
              </w:tabs>
              <w:spacing w:line="360" w:lineRule="auto"/>
              <w:jc w:val="both"/>
            </w:pPr>
            <w:r w:rsidRPr="009329DA">
              <w:t>Ответы</w:t>
            </w:r>
          </w:p>
        </w:tc>
        <w:tc>
          <w:tcPr>
            <w:tcW w:w="0" w:type="auto"/>
            <w:gridSpan w:val="2"/>
          </w:tcPr>
          <w:p w:rsidR="00810CB9" w:rsidRPr="009329DA" w:rsidRDefault="00810CB9" w:rsidP="002747E3">
            <w:pPr>
              <w:tabs>
                <w:tab w:val="left" w:pos="1080"/>
              </w:tabs>
              <w:spacing w:line="360" w:lineRule="auto"/>
              <w:jc w:val="both"/>
            </w:pPr>
            <w:r w:rsidRPr="009329DA">
              <w:t>Если нет, то какой корреспонденцией отражается</w:t>
            </w:r>
          </w:p>
        </w:tc>
      </w:tr>
      <w:tr w:rsidR="00810CB9" w:rsidRPr="009329DA">
        <w:trPr>
          <w:cantSplit/>
        </w:trPr>
        <w:tc>
          <w:tcPr>
            <w:tcW w:w="0" w:type="auto"/>
            <w:vMerge/>
          </w:tcPr>
          <w:p w:rsidR="00810CB9" w:rsidRPr="009329DA" w:rsidRDefault="00810CB9" w:rsidP="002747E3">
            <w:pPr>
              <w:tabs>
                <w:tab w:val="left" w:pos="1080"/>
              </w:tabs>
              <w:spacing w:line="360" w:lineRule="auto"/>
              <w:jc w:val="both"/>
            </w:pPr>
          </w:p>
        </w:tc>
        <w:tc>
          <w:tcPr>
            <w:tcW w:w="0" w:type="auto"/>
            <w:vMerge/>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Дебет</w:t>
            </w:r>
          </w:p>
        </w:tc>
        <w:tc>
          <w:tcPr>
            <w:tcW w:w="0" w:type="auto"/>
          </w:tcPr>
          <w:p w:rsidR="00810CB9" w:rsidRPr="009329DA" w:rsidRDefault="00810CB9" w:rsidP="002747E3">
            <w:pPr>
              <w:tabs>
                <w:tab w:val="left" w:pos="1080"/>
              </w:tabs>
              <w:spacing w:line="360" w:lineRule="auto"/>
              <w:jc w:val="both"/>
            </w:pPr>
            <w:r w:rsidRPr="009329DA">
              <w:t>Кредит</w:t>
            </w:r>
          </w:p>
        </w:tc>
        <w:tc>
          <w:tcPr>
            <w:tcW w:w="0" w:type="auto"/>
          </w:tcPr>
          <w:p w:rsidR="00810CB9" w:rsidRPr="009329DA" w:rsidRDefault="00810CB9" w:rsidP="002747E3">
            <w:pPr>
              <w:tabs>
                <w:tab w:val="left" w:pos="1080"/>
              </w:tabs>
              <w:spacing w:line="360" w:lineRule="auto"/>
              <w:jc w:val="both"/>
            </w:pPr>
            <w:r w:rsidRPr="009329DA">
              <w:t>Да</w:t>
            </w:r>
          </w:p>
        </w:tc>
        <w:tc>
          <w:tcPr>
            <w:tcW w:w="0" w:type="auto"/>
          </w:tcPr>
          <w:p w:rsidR="00810CB9" w:rsidRPr="009329DA" w:rsidRDefault="00810CB9" w:rsidP="002747E3">
            <w:pPr>
              <w:tabs>
                <w:tab w:val="left" w:pos="1080"/>
              </w:tabs>
              <w:spacing w:line="360" w:lineRule="auto"/>
              <w:jc w:val="both"/>
            </w:pPr>
            <w:r w:rsidRPr="009329DA">
              <w:t>Нет</w:t>
            </w:r>
          </w:p>
        </w:tc>
        <w:tc>
          <w:tcPr>
            <w:tcW w:w="0" w:type="auto"/>
          </w:tcPr>
          <w:p w:rsidR="00810CB9" w:rsidRPr="009329DA" w:rsidRDefault="00810CB9" w:rsidP="002747E3">
            <w:pPr>
              <w:tabs>
                <w:tab w:val="left" w:pos="1080"/>
              </w:tabs>
              <w:spacing w:line="360" w:lineRule="auto"/>
              <w:jc w:val="both"/>
            </w:pPr>
            <w:r w:rsidRPr="009329DA">
              <w:t>Дебет</w:t>
            </w:r>
          </w:p>
        </w:tc>
        <w:tc>
          <w:tcPr>
            <w:tcW w:w="0" w:type="auto"/>
          </w:tcPr>
          <w:p w:rsidR="00810CB9" w:rsidRPr="009329DA" w:rsidRDefault="00810CB9" w:rsidP="002747E3">
            <w:pPr>
              <w:tabs>
                <w:tab w:val="left" w:pos="1080"/>
              </w:tabs>
              <w:spacing w:line="360" w:lineRule="auto"/>
              <w:jc w:val="both"/>
            </w:pPr>
            <w:r w:rsidRPr="009329DA">
              <w:t>Кредит</w:t>
            </w:r>
          </w:p>
        </w:tc>
      </w:tr>
      <w:tr w:rsidR="00810CB9" w:rsidRPr="009329DA">
        <w:tc>
          <w:tcPr>
            <w:tcW w:w="0" w:type="auto"/>
          </w:tcPr>
          <w:p w:rsidR="00810CB9" w:rsidRPr="009329DA" w:rsidRDefault="00810CB9" w:rsidP="002747E3">
            <w:pPr>
              <w:tabs>
                <w:tab w:val="left" w:pos="1080"/>
              </w:tabs>
              <w:spacing w:line="360" w:lineRule="auto"/>
              <w:jc w:val="both"/>
            </w:pPr>
            <w:r w:rsidRPr="009329DA">
              <w:t>1</w:t>
            </w:r>
          </w:p>
        </w:tc>
        <w:tc>
          <w:tcPr>
            <w:tcW w:w="0" w:type="auto"/>
          </w:tcPr>
          <w:p w:rsidR="00810CB9" w:rsidRPr="009329DA" w:rsidRDefault="00810CB9" w:rsidP="002747E3">
            <w:pPr>
              <w:pStyle w:val="af"/>
              <w:widowControl w:val="0"/>
              <w:tabs>
                <w:tab w:val="left" w:pos="1080"/>
              </w:tabs>
              <w:spacing w:line="360" w:lineRule="auto"/>
              <w:jc w:val="both"/>
              <w:rPr>
                <w:sz w:val="20"/>
                <w:szCs w:val="20"/>
              </w:rPr>
            </w:pPr>
            <w:r w:rsidRPr="009329DA">
              <w:rPr>
                <w:sz w:val="20"/>
                <w:szCs w:val="20"/>
              </w:rPr>
              <w:t>Отражена задолженность учредителя по вкладу в уставный капитал</w:t>
            </w:r>
          </w:p>
        </w:tc>
        <w:tc>
          <w:tcPr>
            <w:tcW w:w="0" w:type="auto"/>
          </w:tcPr>
          <w:p w:rsidR="00810CB9" w:rsidRPr="009329DA" w:rsidRDefault="006D0BF6"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58</w:t>
            </w:r>
          </w:p>
        </w:tc>
        <w:tc>
          <w:tcPr>
            <w:tcW w:w="0" w:type="auto"/>
          </w:tcPr>
          <w:p w:rsidR="00810CB9" w:rsidRPr="009329DA" w:rsidRDefault="00810CB9" w:rsidP="002747E3">
            <w:pPr>
              <w:tabs>
                <w:tab w:val="left" w:pos="1080"/>
              </w:tabs>
              <w:spacing w:line="360" w:lineRule="auto"/>
              <w:jc w:val="both"/>
            </w:pPr>
            <w:r w:rsidRPr="009329DA">
              <w:t>80</w:t>
            </w:r>
          </w:p>
        </w:tc>
        <w:tc>
          <w:tcPr>
            <w:tcW w:w="0" w:type="auto"/>
          </w:tcPr>
          <w:p w:rsidR="00810CB9" w:rsidRPr="009329DA" w:rsidRDefault="00810CB9" w:rsidP="002747E3">
            <w:pPr>
              <w:tabs>
                <w:tab w:val="left" w:pos="1080"/>
              </w:tabs>
              <w:spacing w:line="360" w:lineRule="auto"/>
              <w:jc w:val="both"/>
            </w:pPr>
            <w:r w:rsidRPr="009329DA">
              <w:t>Х</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r>
      <w:tr w:rsidR="00810CB9" w:rsidRPr="009329DA">
        <w:tc>
          <w:tcPr>
            <w:tcW w:w="0" w:type="auto"/>
          </w:tcPr>
          <w:p w:rsidR="00810CB9" w:rsidRPr="009329DA" w:rsidRDefault="00810CB9" w:rsidP="002747E3">
            <w:pPr>
              <w:tabs>
                <w:tab w:val="left" w:pos="1080"/>
              </w:tabs>
              <w:spacing w:line="360" w:lineRule="auto"/>
              <w:jc w:val="both"/>
            </w:pPr>
            <w:r w:rsidRPr="009329DA">
              <w:t>2</w:t>
            </w:r>
          </w:p>
        </w:tc>
        <w:tc>
          <w:tcPr>
            <w:tcW w:w="0" w:type="auto"/>
          </w:tcPr>
          <w:p w:rsidR="00810CB9" w:rsidRPr="009329DA" w:rsidRDefault="00810CB9" w:rsidP="002747E3">
            <w:pPr>
              <w:pStyle w:val="af"/>
              <w:widowControl w:val="0"/>
              <w:tabs>
                <w:tab w:val="left" w:pos="1080"/>
              </w:tabs>
              <w:spacing w:line="360" w:lineRule="auto"/>
              <w:jc w:val="both"/>
              <w:rPr>
                <w:sz w:val="20"/>
                <w:szCs w:val="20"/>
              </w:rPr>
            </w:pPr>
            <w:r w:rsidRPr="009329DA">
              <w:rPr>
                <w:sz w:val="20"/>
                <w:szCs w:val="20"/>
              </w:rPr>
              <w:t>Внесены денежные средства в качестве вклада в уставный капитал</w:t>
            </w:r>
          </w:p>
        </w:tc>
        <w:tc>
          <w:tcPr>
            <w:tcW w:w="0" w:type="auto"/>
          </w:tcPr>
          <w:p w:rsidR="00810CB9" w:rsidRPr="009329DA" w:rsidRDefault="00810CB9" w:rsidP="002747E3">
            <w:pPr>
              <w:pStyle w:val="6"/>
              <w:widowControl w:val="0"/>
              <w:tabs>
                <w:tab w:val="left" w:pos="1080"/>
              </w:tabs>
              <w:spacing w:before="0" w:after="0" w:line="360" w:lineRule="auto"/>
              <w:jc w:val="both"/>
              <w:rPr>
                <w:rFonts w:ascii="Times New Roman" w:hAnsi="Times New Roman" w:cs="Times New Roman"/>
                <w:b w:val="0"/>
                <w:bCs w:val="0"/>
                <w:sz w:val="20"/>
                <w:szCs w:val="20"/>
              </w:rPr>
            </w:pPr>
            <w:r w:rsidRPr="009329DA">
              <w:rPr>
                <w:rFonts w:ascii="Times New Roman" w:hAnsi="Times New Roman" w:cs="Times New Roman"/>
                <w:b w:val="0"/>
                <w:bCs w:val="0"/>
                <w:sz w:val="20"/>
                <w:szCs w:val="20"/>
              </w:rPr>
              <w:t>51</w:t>
            </w:r>
          </w:p>
        </w:tc>
        <w:tc>
          <w:tcPr>
            <w:tcW w:w="0" w:type="auto"/>
          </w:tcPr>
          <w:p w:rsidR="00810CB9" w:rsidRPr="009329DA" w:rsidRDefault="00810CB9" w:rsidP="002747E3">
            <w:pPr>
              <w:tabs>
                <w:tab w:val="left" w:pos="1080"/>
              </w:tabs>
              <w:spacing w:line="360" w:lineRule="auto"/>
              <w:jc w:val="both"/>
            </w:pPr>
            <w:r w:rsidRPr="009329DA">
              <w:t>75</w:t>
            </w:r>
          </w:p>
        </w:tc>
        <w:tc>
          <w:tcPr>
            <w:tcW w:w="0" w:type="auto"/>
          </w:tcPr>
          <w:p w:rsidR="00810CB9" w:rsidRPr="009329DA" w:rsidRDefault="00810CB9" w:rsidP="002747E3">
            <w:pPr>
              <w:tabs>
                <w:tab w:val="left" w:pos="1080"/>
              </w:tabs>
              <w:spacing w:line="360" w:lineRule="auto"/>
              <w:jc w:val="both"/>
            </w:pPr>
            <w:r w:rsidRPr="009329DA">
              <w:t>Х</w:t>
            </w:r>
          </w:p>
        </w:tc>
        <w:tc>
          <w:tcPr>
            <w:tcW w:w="0" w:type="auto"/>
          </w:tcPr>
          <w:p w:rsidR="00810CB9" w:rsidRPr="009329DA" w:rsidRDefault="00810CB9" w:rsidP="002747E3">
            <w:pPr>
              <w:tabs>
                <w:tab w:val="left" w:pos="1080"/>
              </w:tabs>
              <w:spacing w:line="360" w:lineRule="auto"/>
              <w:jc w:val="both"/>
            </w:pPr>
            <w:r w:rsidRPr="009329DA">
              <w:t>-</w:t>
            </w:r>
          </w:p>
        </w:tc>
        <w:tc>
          <w:tcPr>
            <w:tcW w:w="0" w:type="auto"/>
          </w:tcPr>
          <w:p w:rsidR="00810CB9" w:rsidRPr="009329DA" w:rsidRDefault="00810CB9" w:rsidP="002747E3">
            <w:pPr>
              <w:tabs>
                <w:tab w:val="left" w:pos="1080"/>
              </w:tabs>
              <w:spacing w:line="360" w:lineRule="auto"/>
              <w:jc w:val="both"/>
            </w:pPr>
          </w:p>
        </w:tc>
        <w:tc>
          <w:tcPr>
            <w:tcW w:w="0" w:type="auto"/>
          </w:tcPr>
          <w:p w:rsidR="00810CB9" w:rsidRPr="009329DA" w:rsidRDefault="00810CB9" w:rsidP="002747E3">
            <w:pPr>
              <w:tabs>
                <w:tab w:val="left" w:pos="1080"/>
              </w:tabs>
              <w:spacing w:line="360" w:lineRule="auto"/>
              <w:jc w:val="both"/>
            </w:pPr>
          </w:p>
        </w:tc>
      </w:tr>
    </w:tbl>
    <w:p w:rsidR="00810CB9" w:rsidRPr="009329DA" w:rsidRDefault="00810CB9" w:rsidP="002747E3">
      <w:pPr>
        <w:tabs>
          <w:tab w:val="left" w:pos="1080"/>
        </w:tabs>
        <w:spacing w:line="360" w:lineRule="auto"/>
        <w:ind w:firstLine="709"/>
        <w:jc w:val="both"/>
        <w:rPr>
          <w:sz w:val="28"/>
          <w:szCs w:val="28"/>
        </w:rPr>
      </w:pPr>
    </w:p>
    <w:p w:rsidR="00810CB9" w:rsidRPr="009329DA" w:rsidRDefault="00810CB9" w:rsidP="002747E3">
      <w:pPr>
        <w:tabs>
          <w:tab w:val="left" w:pos="1080"/>
        </w:tabs>
        <w:spacing w:line="360" w:lineRule="auto"/>
        <w:ind w:firstLine="709"/>
        <w:jc w:val="both"/>
        <w:rPr>
          <w:sz w:val="28"/>
          <w:szCs w:val="28"/>
        </w:rPr>
      </w:pPr>
      <w:r w:rsidRPr="009329DA">
        <w:rPr>
          <w:sz w:val="28"/>
          <w:szCs w:val="28"/>
        </w:rPr>
        <w:t>Проверка правильности учета расчетов с учредителями по вкладам в уставный капитал выявила отсутствие нарушений по учету расчетов с учредителями.</w:t>
      </w:r>
    </w:p>
    <w:p w:rsidR="00810CB9" w:rsidRPr="009329DA" w:rsidRDefault="00810CB9" w:rsidP="002747E3">
      <w:pPr>
        <w:tabs>
          <w:tab w:val="left" w:pos="1080"/>
        </w:tabs>
        <w:spacing w:line="360" w:lineRule="auto"/>
        <w:ind w:firstLine="709"/>
        <w:jc w:val="both"/>
        <w:rPr>
          <w:sz w:val="28"/>
          <w:szCs w:val="28"/>
        </w:rPr>
      </w:pPr>
      <w:r w:rsidRPr="009329DA">
        <w:rPr>
          <w:sz w:val="28"/>
          <w:szCs w:val="28"/>
        </w:rPr>
        <w:t>В проверяемый период учредителями не было принято решение о выплате доходов, поэтому проверка этого участка учета не производится.</w:t>
      </w:r>
    </w:p>
    <w:p w:rsidR="00C9402D" w:rsidRPr="009329DA" w:rsidRDefault="00C9402D" w:rsidP="002747E3">
      <w:pPr>
        <w:tabs>
          <w:tab w:val="left" w:pos="1080"/>
        </w:tabs>
        <w:spacing w:line="360" w:lineRule="auto"/>
        <w:ind w:firstLine="709"/>
        <w:jc w:val="both"/>
        <w:rPr>
          <w:sz w:val="28"/>
          <w:szCs w:val="28"/>
        </w:rPr>
      </w:pPr>
    </w:p>
    <w:p w:rsidR="00C9402D" w:rsidRPr="009329DA" w:rsidRDefault="00C9402D" w:rsidP="002747E3">
      <w:pPr>
        <w:tabs>
          <w:tab w:val="left" w:pos="1080"/>
        </w:tabs>
        <w:spacing w:line="360" w:lineRule="auto"/>
        <w:ind w:firstLine="709"/>
        <w:jc w:val="center"/>
        <w:rPr>
          <w:b/>
          <w:bCs/>
          <w:sz w:val="28"/>
          <w:szCs w:val="28"/>
        </w:rPr>
      </w:pPr>
      <w:r w:rsidRPr="009329DA">
        <w:rPr>
          <w:b/>
          <w:bCs/>
          <w:sz w:val="28"/>
          <w:szCs w:val="28"/>
        </w:rPr>
        <w:t>2.</w:t>
      </w:r>
      <w:r w:rsidR="0071020D" w:rsidRPr="009329DA">
        <w:rPr>
          <w:b/>
          <w:bCs/>
          <w:sz w:val="28"/>
          <w:szCs w:val="28"/>
        </w:rPr>
        <w:t>4</w:t>
      </w:r>
      <w:r w:rsidRPr="009329DA">
        <w:rPr>
          <w:b/>
          <w:bCs/>
          <w:sz w:val="28"/>
          <w:szCs w:val="28"/>
        </w:rPr>
        <w:t xml:space="preserve"> Оценка результатов п</w:t>
      </w:r>
      <w:r w:rsidR="00F62276">
        <w:rPr>
          <w:b/>
          <w:bCs/>
          <w:sz w:val="28"/>
          <w:szCs w:val="28"/>
        </w:rPr>
        <w:t>роверки. Аудиторское заключение</w:t>
      </w:r>
    </w:p>
    <w:p w:rsidR="00C9402D" w:rsidRPr="009329DA" w:rsidRDefault="00C9402D" w:rsidP="002747E3">
      <w:pPr>
        <w:tabs>
          <w:tab w:val="left" w:pos="1080"/>
        </w:tabs>
        <w:spacing w:line="360" w:lineRule="auto"/>
        <w:ind w:firstLine="709"/>
        <w:jc w:val="both"/>
        <w:rPr>
          <w:sz w:val="28"/>
          <w:szCs w:val="28"/>
        </w:rPr>
      </w:pPr>
    </w:p>
    <w:p w:rsidR="00C9402D" w:rsidRPr="009329DA" w:rsidRDefault="00C9402D" w:rsidP="002747E3">
      <w:pPr>
        <w:pStyle w:val="31"/>
        <w:tabs>
          <w:tab w:val="left" w:pos="1080"/>
        </w:tabs>
        <w:spacing w:after="0" w:line="360" w:lineRule="auto"/>
        <w:ind w:left="0" w:firstLine="709"/>
        <w:jc w:val="both"/>
        <w:rPr>
          <w:sz w:val="28"/>
          <w:szCs w:val="28"/>
        </w:rPr>
      </w:pPr>
      <w:r w:rsidRPr="009329DA">
        <w:rPr>
          <w:sz w:val="28"/>
          <w:szCs w:val="28"/>
        </w:rPr>
        <w:t>Согласно Федеральному закону об аудиторской деятельности в РФ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содержащей выраженное в установленной форме мнение аудиторской организации о достоверности финансовой (бухгалтерской) отчетности аудируемого лица и соотве</w:t>
      </w:r>
      <w:r w:rsidR="00311523" w:rsidRPr="009329DA">
        <w:rPr>
          <w:sz w:val="28"/>
          <w:szCs w:val="28"/>
        </w:rPr>
        <w:t>т</w:t>
      </w:r>
      <w:r w:rsidRPr="009329DA">
        <w:rPr>
          <w:sz w:val="28"/>
          <w:szCs w:val="28"/>
        </w:rPr>
        <w:t>ствии порядка ведения его бух</w:t>
      </w:r>
      <w:r w:rsidR="00311523" w:rsidRPr="009329DA">
        <w:rPr>
          <w:sz w:val="28"/>
          <w:szCs w:val="28"/>
        </w:rPr>
        <w:t>г</w:t>
      </w:r>
      <w:r w:rsidRPr="009329DA">
        <w:rPr>
          <w:sz w:val="28"/>
          <w:szCs w:val="28"/>
        </w:rPr>
        <w:t>алтерского учета зак</w:t>
      </w:r>
      <w:r w:rsidR="00311523" w:rsidRPr="009329DA">
        <w:rPr>
          <w:sz w:val="28"/>
          <w:szCs w:val="28"/>
        </w:rPr>
        <w:t>о</w:t>
      </w:r>
      <w:r w:rsidRPr="009329DA">
        <w:rPr>
          <w:sz w:val="28"/>
          <w:szCs w:val="28"/>
        </w:rPr>
        <w:t>нодательству РФ.</w:t>
      </w:r>
    </w:p>
    <w:p w:rsidR="00C9402D" w:rsidRPr="009329DA" w:rsidRDefault="00C9402D" w:rsidP="002747E3">
      <w:pPr>
        <w:pStyle w:val="31"/>
        <w:tabs>
          <w:tab w:val="left" w:pos="1080"/>
        </w:tabs>
        <w:spacing w:after="0" w:line="360" w:lineRule="auto"/>
        <w:ind w:left="0" w:firstLine="709"/>
        <w:jc w:val="both"/>
        <w:rPr>
          <w:sz w:val="28"/>
          <w:szCs w:val="28"/>
        </w:rPr>
      </w:pPr>
      <w:r w:rsidRPr="009329DA">
        <w:rPr>
          <w:sz w:val="28"/>
          <w:szCs w:val="28"/>
        </w:rPr>
        <w:t>По результатам пров</w:t>
      </w:r>
      <w:r w:rsidR="0071020D" w:rsidRPr="009329DA">
        <w:rPr>
          <w:sz w:val="28"/>
          <w:szCs w:val="28"/>
        </w:rPr>
        <w:t>едения аудиторской проверки в ОАО «Куриное царство</w:t>
      </w:r>
      <w:r w:rsidRPr="009329DA">
        <w:rPr>
          <w:sz w:val="28"/>
          <w:szCs w:val="28"/>
        </w:rPr>
        <w:t>» аудиторской организацией О</w:t>
      </w:r>
      <w:r w:rsidR="0071020D" w:rsidRPr="009329DA">
        <w:rPr>
          <w:sz w:val="28"/>
          <w:szCs w:val="28"/>
        </w:rPr>
        <w:t>ОО «ФинЭкспертиза</w:t>
      </w:r>
      <w:r w:rsidRPr="009329DA">
        <w:rPr>
          <w:sz w:val="28"/>
          <w:szCs w:val="28"/>
        </w:rPr>
        <w:t>» было составлено безусловно положительное аудиторское заключение.</w:t>
      </w:r>
    </w:p>
    <w:p w:rsidR="006D0BF6" w:rsidRPr="009329DA" w:rsidRDefault="006D0BF6" w:rsidP="002747E3">
      <w:pPr>
        <w:tabs>
          <w:tab w:val="left" w:pos="1080"/>
        </w:tabs>
        <w:spacing w:line="360" w:lineRule="auto"/>
        <w:ind w:firstLine="709"/>
        <w:jc w:val="both"/>
        <w:rPr>
          <w:b/>
          <w:bCs/>
          <w:sz w:val="28"/>
          <w:szCs w:val="28"/>
        </w:rPr>
      </w:pPr>
      <w:r w:rsidRPr="009329DA">
        <w:rPr>
          <w:b/>
          <w:bCs/>
          <w:sz w:val="28"/>
          <w:szCs w:val="28"/>
        </w:rPr>
        <w:t>Аудиторское заключение</w:t>
      </w:r>
      <w:r w:rsidR="009329DA">
        <w:rPr>
          <w:b/>
          <w:bCs/>
          <w:sz w:val="28"/>
          <w:szCs w:val="28"/>
        </w:rPr>
        <w:t xml:space="preserve"> </w:t>
      </w:r>
      <w:r w:rsidRPr="009329DA">
        <w:rPr>
          <w:b/>
          <w:bCs/>
          <w:sz w:val="28"/>
          <w:szCs w:val="28"/>
        </w:rPr>
        <w:t>ООО «ФинЭкспертиза»</w:t>
      </w:r>
    </w:p>
    <w:p w:rsidR="006D0BF6" w:rsidRPr="009329DA" w:rsidRDefault="006D0BF6" w:rsidP="002747E3">
      <w:pPr>
        <w:tabs>
          <w:tab w:val="left" w:pos="1080"/>
        </w:tabs>
        <w:spacing w:line="360" w:lineRule="auto"/>
        <w:ind w:firstLine="709"/>
        <w:jc w:val="both"/>
        <w:rPr>
          <w:sz w:val="28"/>
          <w:szCs w:val="28"/>
        </w:rPr>
      </w:pPr>
      <w:r w:rsidRPr="009329DA">
        <w:rPr>
          <w:sz w:val="28"/>
          <w:szCs w:val="28"/>
        </w:rPr>
        <w:t>Юридический адрес: 119110, г. Москва, Проспект</w:t>
      </w:r>
      <w:r w:rsidR="00EE2FAB" w:rsidRPr="009329DA">
        <w:rPr>
          <w:sz w:val="28"/>
          <w:szCs w:val="28"/>
        </w:rPr>
        <w:t xml:space="preserve"> Мира 69</w:t>
      </w:r>
      <w:r w:rsidRPr="009329DA">
        <w:rPr>
          <w:sz w:val="28"/>
          <w:szCs w:val="28"/>
        </w:rPr>
        <w:t xml:space="preserve"> </w:t>
      </w:r>
    </w:p>
    <w:p w:rsidR="006D0BF6" w:rsidRPr="009329DA" w:rsidRDefault="006D0BF6" w:rsidP="002747E3">
      <w:pPr>
        <w:tabs>
          <w:tab w:val="left" w:pos="1080"/>
        </w:tabs>
        <w:spacing w:line="360" w:lineRule="auto"/>
        <w:ind w:firstLine="709"/>
        <w:jc w:val="both"/>
        <w:rPr>
          <w:sz w:val="28"/>
          <w:szCs w:val="28"/>
        </w:rPr>
      </w:pPr>
      <w:r w:rsidRPr="009329DA">
        <w:rPr>
          <w:sz w:val="28"/>
          <w:szCs w:val="28"/>
        </w:rPr>
        <w:t>В аудите принимали участие:</w:t>
      </w:r>
    </w:p>
    <w:p w:rsidR="006D0BF6" w:rsidRPr="009329DA" w:rsidRDefault="00EE2FAB" w:rsidP="002747E3">
      <w:pPr>
        <w:pStyle w:val="a9"/>
        <w:tabs>
          <w:tab w:val="left" w:pos="1080"/>
        </w:tabs>
        <w:spacing w:after="0" w:line="360" w:lineRule="auto"/>
        <w:ind w:left="0" w:firstLine="709"/>
        <w:jc w:val="both"/>
        <w:rPr>
          <w:sz w:val="28"/>
          <w:szCs w:val="28"/>
        </w:rPr>
      </w:pPr>
      <w:r w:rsidRPr="009329DA">
        <w:rPr>
          <w:sz w:val="28"/>
          <w:szCs w:val="28"/>
        </w:rPr>
        <w:t>Потешкина М.М.</w:t>
      </w:r>
      <w:r w:rsidR="006D0BF6" w:rsidRPr="009329DA">
        <w:rPr>
          <w:sz w:val="28"/>
          <w:szCs w:val="28"/>
        </w:rPr>
        <w:t xml:space="preserve"> – руководитель аудиторской группы</w:t>
      </w:r>
    </w:p>
    <w:p w:rsidR="006D0BF6" w:rsidRPr="009329DA" w:rsidRDefault="00EE2FAB" w:rsidP="002747E3">
      <w:pPr>
        <w:tabs>
          <w:tab w:val="left" w:pos="1080"/>
        </w:tabs>
        <w:spacing w:line="360" w:lineRule="auto"/>
        <w:ind w:firstLine="709"/>
        <w:jc w:val="both"/>
        <w:rPr>
          <w:sz w:val="28"/>
          <w:szCs w:val="28"/>
        </w:rPr>
      </w:pPr>
      <w:r w:rsidRPr="009329DA">
        <w:rPr>
          <w:sz w:val="28"/>
          <w:szCs w:val="28"/>
        </w:rPr>
        <w:t>Акрамова К.Ф.</w:t>
      </w:r>
      <w:r w:rsidR="006D0BF6" w:rsidRPr="009329DA">
        <w:rPr>
          <w:sz w:val="28"/>
          <w:szCs w:val="28"/>
        </w:rPr>
        <w:t xml:space="preserve"> – </w:t>
      </w:r>
      <w:r w:rsidRPr="009329DA">
        <w:rPr>
          <w:sz w:val="28"/>
          <w:szCs w:val="28"/>
        </w:rPr>
        <w:t xml:space="preserve">аттестованный </w:t>
      </w:r>
      <w:r w:rsidR="006D0BF6" w:rsidRPr="009329DA">
        <w:rPr>
          <w:sz w:val="28"/>
          <w:szCs w:val="28"/>
        </w:rPr>
        <w:t>аудитор</w:t>
      </w:r>
    </w:p>
    <w:p w:rsidR="00EE2FAB" w:rsidRPr="009329DA" w:rsidRDefault="00EE2FAB" w:rsidP="002747E3">
      <w:pPr>
        <w:tabs>
          <w:tab w:val="left" w:pos="1080"/>
        </w:tabs>
        <w:spacing w:line="360" w:lineRule="auto"/>
        <w:ind w:firstLine="709"/>
        <w:jc w:val="both"/>
        <w:rPr>
          <w:sz w:val="28"/>
          <w:szCs w:val="28"/>
        </w:rPr>
      </w:pPr>
      <w:r w:rsidRPr="009329DA">
        <w:rPr>
          <w:sz w:val="28"/>
          <w:szCs w:val="28"/>
        </w:rPr>
        <w:t>Миронычева Д.С. – аттестованный аудитор</w:t>
      </w:r>
    </w:p>
    <w:p w:rsidR="00EE2FAB" w:rsidRPr="009329DA" w:rsidRDefault="00EE2FAB" w:rsidP="002747E3">
      <w:pPr>
        <w:tabs>
          <w:tab w:val="left" w:pos="1080"/>
        </w:tabs>
        <w:spacing w:line="360" w:lineRule="auto"/>
        <w:ind w:firstLine="709"/>
        <w:jc w:val="both"/>
        <w:rPr>
          <w:sz w:val="28"/>
          <w:szCs w:val="28"/>
        </w:rPr>
      </w:pPr>
      <w:r w:rsidRPr="009329DA">
        <w:rPr>
          <w:sz w:val="28"/>
          <w:szCs w:val="28"/>
        </w:rPr>
        <w:t>Петров А.М. – аттестованный аудитор</w:t>
      </w:r>
    </w:p>
    <w:p w:rsidR="00EE2FAB" w:rsidRPr="009329DA" w:rsidRDefault="00EE2FAB" w:rsidP="002747E3">
      <w:pPr>
        <w:tabs>
          <w:tab w:val="left" w:pos="1080"/>
        </w:tabs>
        <w:spacing w:line="360" w:lineRule="auto"/>
        <w:ind w:firstLine="709"/>
        <w:jc w:val="both"/>
        <w:rPr>
          <w:sz w:val="28"/>
          <w:szCs w:val="28"/>
        </w:rPr>
      </w:pPr>
      <w:r w:rsidRPr="009329DA">
        <w:rPr>
          <w:sz w:val="28"/>
          <w:szCs w:val="28"/>
        </w:rPr>
        <w:t>Потапова М.А. – аудитор</w:t>
      </w:r>
    </w:p>
    <w:p w:rsidR="00EE2FAB" w:rsidRPr="009329DA" w:rsidRDefault="00EE2FAB" w:rsidP="002747E3">
      <w:pPr>
        <w:tabs>
          <w:tab w:val="left" w:pos="1080"/>
        </w:tabs>
        <w:spacing w:line="360" w:lineRule="auto"/>
        <w:ind w:firstLine="709"/>
        <w:jc w:val="both"/>
        <w:rPr>
          <w:sz w:val="28"/>
          <w:szCs w:val="28"/>
        </w:rPr>
      </w:pPr>
      <w:r w:rsidRPr="009329DA">
        <w:rPr>
          <w:sz w:val="28"/>
          <w:szCs w:val="28"/>
        </w:rPr>
        <w:t>Дмитриев В.Б. – ассистент</w:t>
      </w:r>
    </w:p>
    <w:p w:rsidR="006D0BF6" w:rsidRPr="009329DA" w:rsidRDefault="00EE2FAB" w:rsidP="002747E3">
      <w:pPr>
        <w:tabs>
          <w:tab w:val="left" w:pos="1080"/>
        </w:tabs>
        <w:spacing w:line="360" w:lineRule="auto"/>
        <w:ind w:firstLine="709"/>
        <w:jc w:val="both"/>
        <w:rPr>
          <w:b/>
          <w:bCs/>
          <w:sz w:val="28"/>
          <w:szCs w:val="28"/>
        </w:rPr>
      </w:pPr>
      <w:r w:rsidRPr="009329DA">
        <w:rPr>
          <w:b/>
          <w:bCs/>
          <w:sz w:val="28"/>
          <w:szCs w:val="28"/>
        </w:rPr>
        <w:t>Отчет ООО «ФинЭкспертиза</w:t>
      </w:r>
      <w:r w:rsidR="006D0BF6" w:rsidRPr="009329DA">
        <w:rPr>
          <w:b/>
          <w:bCs/>
          <w:sz w:val="28"/>
          <w:szCs w:val="28"/>
        </w:rPr>
        <w:t>» исполнительному органу</w:t>
      </w:r>
      <w:r w:rsidR="009329DA">
        <w:rPr>
          <w:b/>
          <w:bCs/>
          <w:sz w:val="28"/>
          <w:szCs w:val="28"/>
        </w:rPr>
        <w:t xml:space="preserve"> </w:t>
      </w:r>
      <w:r w:rsidRPr="009329DA">
        <w:rPr>
          <w:b/>
          <w:bCs/>
          <w:sz w:val="28"/>
          <w:szCs w:val="28"/>
        </w:rPr>
        <w:t>ОАО «Куриное царство</w:t>
      </w:r>
      <w:r w:rsidR="006D0BF6" w:rsidRPr="009329DA">
        <w:rPr>
          <w:b/>
          <w:bCs/>
          <w:sz w:val="28"/>
          <w:szCs w:val="28"/>
        </w:rPr>
        <w:t>»</w:t>
      </w:r>
    </w:p>
    <w:p w:rsidR="006D0BF6" w:rsidRPr="009329DA" w:rsidRDefault="006D0BF6" w:rsidP="002747E3">
      <w:pPr>
        <w:tabs>
          <w:tab w:val="left" w:pos="1080"/>
        </w:tabs>
        <w:spacing w:line="360" w:lineRule="auto"/>
        <w:ind w:firstLine="709"/>
        <w:jc w:val="both"/>
        <w:rPr>
          <w:sz w:val="28"/>
          <w:szCs w:val="28"/>
        </w:rPr>
      </w:pPr>
      <w:r w:rsidRPr="009329DA">
        <w:rPr>
          <w:sz w:val="28"/>
          <w:szCs w:val="28"/>
        </w:rPr>
        <w:t xml:space="preserve">1. Нами проведен аудит </w:t>
      </w:r>
      <w:r w:rsidR="00EE2FAB" w:rsidRPr="009329DA">
        <w:rPr>
          <w:sz w:val="28"/>
          <w:szCs w:val="28"/>
        </w:rPr>
        <w:t>учредительных документов ОА</w:t>
      </w:r>
      <w:r w:rsidRPr="009329DA">
        <w:rPr>
          <w:sz w:val="28"/>
          <w:szCs w:val="28"/>
        </w:rPr>
        <w:t>О «</w:t>
      </w:r>
      <w:r w:rsidR="00EE2FAB" w:rsidRPr="009329DA">
        <w:rPr>
          <w:sz w:val="28"/>
          <w:szCs w:val="28"/>
        </w:rPr>
        <w:t>Куриное царство</w:t>
      </w:r>
      <w:r w:rsidRPr="009329DA">
        <w:rPr>
          <w:sz w:val="28"/>
          <w:szCs w:val="28"/>
        </w:rPr>
        <w:t xml:space="preserve">» </w:t>
      </w:r>
      <w:r w:rsidR="00EE2FAB" w:rsidRPr="009329DA">
        <w:rPr>
          <w:sz w:val="28"/>
          <w:szCs w:val="28"/>
        </w:rPr>
        <w:t>за 2007 год.</w:t>
      </w:r>
    </w:p>
    <w:p w:rsidR="002A6AE0" w:rsidRPr="009329DA" w:rsidRDefault="002A6AE0" w:rsidP="002747E3">
      <w:pPr>
        <w:tabs>
          <w:tab w:val="left" w:pos="1080"/>
        </w:tabs>
        <w:spacing w:line="360" w:lineRule="auto"/>
        <w:ind w:firstLine="709"/>
        <w:jc w:val="both"/>
        <w:rPr>
          <w:sz w:val="28"/>
          <w:szCs w:val="28"/>
        </w:rPr>
      </w:pPr>
      <w:r w:rsidRPr="009329DA">
        <w:rPr>
          <w:sz w:val="28"/>
          <w:szCs w:val="28"/>
        </w:rPr>
        <w:t>2. Мы провели аудит в соответствии с:</w:t>
      </w:r>
      <w:r w:rsidR="009329DA">
        <w:rPr>
          <w:sz w:val="28"/>
          <w:szCs w:val="28"/>
        </w:rPr>
        <w:t xml:space="preserve"> </w:t>
      </w:r>
      <w:r w:rsidRPr="009329DA">
        <w:rPr>
          <w:sz w:val="28"/>
          <w:szCs w:val="28"/>
        </w:rPr>
        <w:t>- Федеральным законом «Об аудиторской деятельности»</w:t>
      </w:r>
      <w:r w:rsidR="009329DA">
        <w:rPr>
          <w:sz w:val="28"/>
          <w:szCs w:val="28"/>
        </w:rPr>
        <w:t xml:space="preserve"> </w:t>
      </w:r>
      <w:r w:rsidRPr="009329DA">
        <w:rPr>
          <w:sz w:val="28"/>
          <w:szCs w:val="28"/>
        </w:rPr>
        <w:t>- Федеральными правилами (стандартами) аудиторской деятельности</w:t>
      </w:r>
      <w:r w:rsidR="009329DA">
        <w:rPr>
          <w:sz w:val="28"/>
          <w:szCs w:val="28"/>
        </w:rPr>
        <w:t xml:space="preserve"> </w:t>
      </w:r>
      <w:r w:rsidRPr="009329DA">
        <w:rPr>
          <w:sz w:val="28"/>
          <w:szCs w:val="28"/>
        </w:rPr>
        <w:t>- Внутренними стандартами аудиторской деятельности ООО «ФинЭкспертиза»</w:t>
      </w:r>
    </w:p>
    <w:p w:rsidR="007812C0" w:rsidRPr="009329DA" w:rsidRDefault="007812C0" w:rsidP="002747E3">
      <w:pPr>
        <w:tabs>
          <w:tab w:val="left" w:pos="1080"/>
        </w:tabs>
        <w:spacing w:line="360" w:lineRule="auto"/>
        <w:ind w:firstLine="709"/>
        <w:jc w:val="both"/>
        <w:rPr>
          <w:sz w:val="28"/>
          <w:szCs w:val="28"/>
        </w:rPr>
      </w:pPr>
      <w:r w:rsidRPr="009329DA">
        <w:rPr>
          <w:sz w:val="28"/>
          <w:szCs w:val="28"/>
        </w:rPr>
        <w:t>3. Основная цель аудита учредительных документов – подтверждение законных оснований деятельности экономического субъекта на протяжении всего периода его функционирования.</w:t>
      </w:r>
    </w:p>
    <w:p w:rsidR="002A6AE0" w:rsidRPr="009329DA" w:rsidRDefault="007812C0" w:rsidP="002747E3">
      <w:pPr>
        <w:tabs>
          <w:tab w:val="left" w:pos="1080"/>
        </w:tabs>
        <w:spacing w:line="360" w:lineRule="auto"/>
        <w:ind w:firstLine="709"/>
        <w:jc w:val="both"/>
        <w:rPr>
          <w:sz w:val="28"/>
          <w:szCs w:val="28"/>
        </w:rPr>
      </w:pPr>
      <w:r w:rsidRPr="009329DA">
        <w:rPr>
          <w:sz w:val="28"/>
          <w:szCs w:val="28"/>
        </w:rPr>
        <w:t>4</w:t>
      </w:r>
      <w:r w:rsidR="002A6AE0" w:rsidRPr="009329DA">
        <w:rPr>
          <w:sz w:val="28"/>
          <w:szCs w:val="28"/>
        </w:rPr>
        <w:t>. Аудит планировался и проводился таким образом, чтобы получит</w:t>
      </w:r>
      <w:r w:rsidR="00CA3C2D" w:rsidRPr="009329DA">
        <w:rPr>
          <w:sz w:val="28"/>
          <w:szCs w:val="28"/>
        </w:rPr>
        <w:t>ь</w:t>
      </w:r>
      <w:r w:rsidR="002A6AE0" w:rsidRPr="009329DA">
        <w:rPr>
          <w:sz w:val="28"/>
          <w:szCs w:val="28"/>
        </w:rPr>
        <w:t xml:space="preserve"> разумную уверенность в том, что ключевые документы, на основании которых предприятие было создано и действует, не содержат существенн</w:t>
      </w:r>
      <w:r w:rsidR="00CA3C2D" w:rsidRPr="009329DA">
        <w:rPr>
          <w:sz w:val="28"/>
          <w:szCs w:val="28"/>
        </w:rPr>
        <w:t>ы</w:t>
      </w:r>
      <w:r w:rsidR="002A6AE0" w:rsidRPr="009329DA">
        <w:rPr>
          <w:sz w:val="28"/>
          <w:szCs w:val="28"/>
        </w:rPr>
        <w:t>х искажений.</w:t>
      </w:r>
    </w:p>
    <w:p w:rsidR="00180AE3" w:rsidRPr="009329DA" w:rsidRDefault="007812C0" w:rsidP="002747E3">
      <w:pPr>
        <w:tabs>
          <w:tab w:val="left" w:pos="1080"/>
        </w:tabs>
        <w:spacing w:line="360" w:lineRule="auto"/>
        <w:ind w:firstLine="709"/>
        <w:jc w:val="both"/>
        <w:rPr>
          <w:sz w:val="28"/>
          <w:szCs w:val="28"/>
        </w:rPr>
      </w:pPr>
      <w:r w:rsidRPr="009329DA">
        <w:rPr>
          <w:sz w:val="28"/>
          <w:szCs w:val="28"/>
        </w:rPr>
        <w:t>5</w:t>
      </w:r>
      <w:r w:rsidR="006D0BF6" w:rsidRPr="009329DA">
        <w:rPr>
          <w:sz w:val="28"/>
          <w:szCs w:val="28"/>
        </w:rPr>
        <w:t xml:space="preserve">. </w:t>
      </w:r>
      <w:r w:rsidR="002A6AE0" w:rsidRPr="009329DA">
        <w:rPr>
          <w:sz w:val="28"/>
          <w:szCs w:val="28"/>
        </w:rPr>
        <w:t>Аудит проводился на выборочной основе и включал в себя изучение доказательств подтверждающих значение и раскрытие в учредительных документах информации о финансово - хозяйственной деятельности, о формировании уставного капитала</w:t>
      </w:r>
      <w:r w:rsidR="00180AE3" w:rsidRPr="009329DA">
        <w:rPr>
          <w:sz w:val="28"/>
          <w:szCs w:val="28"/>
        </w:rPr>
        <w:t xml:space="preserve"> предприятия и расчетов с его учредителями, а также оценку общего представления о финансовой (бухгалтерской) отчетности.</w:t>
      </w:r>
    </w:p>
    <w:p w:rsidR="00B81439" w:rsidRPr="009329DA" w:rsidRDefault="007812C0" w:rsidP="002747E3">
      <w:pPr>
        <w:tabs>
          <w:tab w:val="left" w:pos="1080"/>
        </w:tabs>
        <w:spacing w:line="360" w:lineRule="auto"/>
        <w:ind w:firstLine="709"/>
        <w:jc w:val="both"/>
        <w:rPr>
          <w:sz w:val="28"/>
          <w:szCs w:val="28"/>
        </w:rPr>
      </w:pPr>
      <w:r w:rsidRPr="009329DA">
        <w:rPr>
          <w:sz w:val="28"/>
          <w:szCs w:val="28"/>
        </w:rPr>
        <w:t>6</w:t>
      </w:r>
      <w:r w:rsidR="00180AE3" w:rsidRPr="009329DA">
        <w:rPr>
          <w:sz w:val="28"/>
          <w:szCs w:val="28"/>
        </w:rPr>
        <w:t xml:space="preserve">. Мы полагаем, что проведенный аудит предоставляет достаточные основания для выражения нашего мнения о достоверности учредительных документов и соответствии порядка ведения </w:t>
      </w:r>
      <w:r w:rsidR="00CA3C2D" w:rsidRPr="009329DA">
        <w:rPr>
          <w:sz w:val="28"/>
          <w:szCs w:val="28"/>
        </w:rPr>
        <w:t>бухгалтерского учета законодательству Российской Федерации.</w:t>
      </w:r>
    </w:p>
    <w:p w:rsidR="006D0BF6" w:rsidRPr="009329DA" w:rsidRDefault="007812C0" w:rsidP="002747E3">
      <w:pPr>
        <w:tabs>
          <w:tab w:val="left" w:pos="1080"/>
        </w:tabs>
        <w:spacing w:line="360" w:lineRule="auto"/>
        <w:ind w:firstLine="709"/>
        <w:jc w:val="both"/>
        <w:rPr>
          <w:sz w:val="28"/>
          <w:szCs w:val="28"/>
        </w:rPr>
      </w:pPr>
      <w:r w:rsidRPr="009329DA">
        <w:rPr>
          <w:sz w:val="28"/>
          <w:szCs w:val="28"/>
        </w:rPr>
        <w:t>7</w:t>
      </w:r>
      <w:r w:rsidR="006D0BF6" w:rsidRPr="009329DA">
        <w:rPr>
          <w:sz w:val="28"/>
          <w:szCs w:val="28"/>
        </w:rPr>
        <w:t xml:space="preserve">. </w:t>
      </w:r>
      <w:r w:rsidR="00B81439" w:rsidRPr="009329DA">
        <w:rPr>
          <w:sz w:val="28"/>
          <w:szCs w:val="28"/>
        </w:rPr>
        <w:t>При проведении аудита учредительных документов, нами рассмотрено соблюдение ОА</w:t>
      </w:r>
      <w:r w:rsidR="006D0BF6" w:rsidRPr="009329DA">
        <w:rPr>
          <w:sz w:val="28"/>
          <w:szCs w:val="28"/>
        </w:rPr>
        <w:t>О «</w:t>
      </w:r>
      <w:r w:rsidR="00B81439" w:rsidRPr="009329DA">
        <w:rPr>
          <w:sz w:val="28"/>
          <w:szCs w:val="28"/>
        </w:rPr>
        <w:t>Куриное царство</w:t>
      </w:r>
      <w:r w:rsidR="006D0BF6" w:rsidRPr="009329DA">
        <w:rPr>
          <w:sz w:val="28"/>
          <w:szCs w:val="28"/>
        </w:rPr>
        <w:t>» применимого законодательства Российской Федерации при совершении финансово-хозяйственных операций. Ответственность за соблюдение применимого законодательства Российской Федерации при совершении финансово-хозяйственных операц</w:t>
      </w:r>
      <w:r w:rsidR="00B81439" w:rsidRPr="009329DA">
        <w:rPr>
          <w:sz w:val="28"/>
          <w:szCs w:val="28"/>
        </w:rPr>
        <w:t>ий несет исполнительный орган ОА</w:t>
      </w:r>
      <w:r w:rsidR="006D0BF6" w:rsidRPr="009329DA">
        <w:rPr>
          <w:sz w:val="28"/>
          <w:szCs w:val="28"/>
        </w:rPr>
        <w:t>О «</w:t>
      </w:r>
      <w:r w:rsidR="00B81439" w:rsidRPr="009329DA">
        <w:rPr>
          <w:sz w:val="28"/>
          <w:szCs w:val="28"/>
        </w:rPr>
        <w:t>Куриное царство</w:t>
      </w:r>
      <w:r w:rsidR="006D0BF6" w:rsidRPr="009329DA">
        <w:rPr>
          <w:sz w:val="28"/>
          <w:szCs w:val="28"/>
        </w:rPr>
        <w:t>».</w:t>
      </w:r>
    </w:p>
    <w:p w:rsidR="00B81439" w:rsidRPr="009329DA" w:rsidRDefault="007812C0" w:rsidP="002747E3">
      <w:pPr>
        <w:tabs>
          <w:tab w:val="left" w:pos="1080"/>
        </w:tabs>
        <w:spacing w:line="360" w:lineRule="auto"/>
        <w:ind w:firstLine="709"/>
        <w:jc w:val="both"/>
        <w:rPr>
          <w:sz w:val="28"/>
          <w:szCs w:val="28"/>
        </w:rPr>
      </w:pPr>
      <w:r w:rsidRPr="009329DA">
        <w:rPr>
          <w:sz w:val="28"/>
          <w:szCs w:val="28"/>
        </w:rPr>
        <w:t>8</w:t>
      </w:r>
      <w:r w:rsidR="006D0BF6" w:rsidRPr="009329DA">
        <w:rPr>
          <w:sz w:val="28"/>
          <w:szCs w:val="28"/>
        </w:rPr>
        <w:t xml:space="preserve">. Мы проверили </w:t>
      </w:r>
      <w:r w:rsidR="00B81439" w:rsidRPr="009329DA">
        <w:rPr>
          <w:sz w:val="28"/>
          <w:szCs w:val="28"/>
        </w:rPr>
        <w:t>соответствие ряда совершенных ОА</w:t>
      </w:r>
      <w:r w:rsidR="006D0BF6" w:rsidRPr="009329DA">
        <w:rPr>
          <w:sz w:val="28"/>
          <w:szCs w:val="28"/>
        </w:rPr>
        <w:t>О «</w:t>
      </w:r>
      <w:r w:rsidR="00B81439" w:rsidRPr="009329DA">
        <w:rPr>
          <w:sz w:val="28"/>
          <w:szCs w:val="28"/>
        </w:rPr>
        <w:t>Куриное царство</w:t>
      </w:r>
      <w:r w:rsidR="006D0BF6" w:rsidRPr="009329DA">
        <w:rPr>
          <w:sz w:val="28"/>
          <w:szCs w:val="28"/>
        </w:rPr>
        <w:t xml:space="preserve">» финансово-хозяйственных операций применимому законодательству исключительно для того, чтобы получить достаточную уверенность в том, что </w:t>
      </w:r>
      <w:r w:rsidR="00B81439" w:rsidRPr="009329DA">
        <w:rPr>
          <w:sz w:val="28"/>
          <w:szCs w:val="28"/>
        </w:rPr>
        <w:t>учредительные документы не содержа</w:t>
      </w:r>
      <w:r w:rsidR="006D0BF6" w:rsidRPr="009329DA">
        <w:rPr>
          <w:sz w:val="28"/>
          <w:szCs w:val="28"/>
        </w:rPr>
        <w:t xml:space="preserve">т существенных искажений. </w:t>
      </w:r>
    </w:p>
    <w:p w:rsidR="006D0BF6" w:rsidRPr="009329DA" w:rsidRDefault="007812C0" w:rsidP="002747E3">
      <w:pPr>
        <w:tabs>
          <w:tab w:val="left" w:pos="1080"/>
        </w:tabs>
        <w:spacing w:line="360" w:lineRule="auto"/>
        <w:ind w:firstLine="709"/>
        <w:jc w:val="both"/>
        <w:rPr>
          <w:sz w:val="28"/>
          <w:szCs w:val="28"/>
        </w:rPr>
      </w:pPr>
      <w:r w:rsidRPr="009329DA">
        <w:rPr>
          <w:sz w:val="28"/>
          <w:szCs w:val="28"/>
        </w:rPr>
        <w:t>9</w:t>
      </w:r>
      <w:r w:rsidR="006D0BF6" w:rsidRPr="009329DA">
        <w:rPr>
          <w:sz w:val="28"/>
          <w:szCs w:val="28"/>
        </w:rPr>
        <w:t>. Результаты проведенной нами проверки показывают, что проверенные финансово-хозяйственные операции ос</w:t>
      </w:r>
      <w:r w:rsidRPr="009329DA">
        <w:rPr>
          <w:sz w:val="28"/>
          <w:szCs w:val="28"/>
        </w:rPr>
        <w:t>уществлялись ОА</w:t>
      </w:r>
      <w:r w:rsidR="006D0BF6" w:rsidRPr="009329DA">
        <w:rPr>
          <w:sz w:val="28"/>
          <w:szCs w:val="28"/>
        </w:rPr>
        <w:t>О «</w:t>
      </w:r>
      <w:r w:rsidRPr="009329DA">
        <w:rPr>
          <w:sz w:val="28"/>
          <w:szCs w:val="28"/>
        </w:rPr>
        <w:t>Куриное царство</w:t>
      </w:r>
      <w:r w:rsidR="006D0BF6" w:rsidRPr="009329DA">
        <w:rPr>
          <w:sz w:val="28"/>
          <w:szCs w:val="28"/>
        </w:rPr>
        <w:t>» во всех существенных отношениях в соответствии с указанным в предыдущем параграфе настоящей части законодательством.</w:t>
      </w:r>
    </w:p>
    <w:p w:rsidR="006D0BF6" w:rsidRPr="009329DA" w:rsidRDefault="007812C0" w:rsidP="002747E3">
      <w:pPr>
        <w:tabs>
          <w:tab w:val="left" w:pos="1080"/>
        </w:tabs>
        <w:spacing w:line="360" w:lineRule="auto"/>
        <w:ind w:firstLine="709"/>
        <w:jc w:val="both"/>
        <w:rPr>
          <w:b/>
          <w:bCs/>
          <w:sz w:val="28"/>
          <w:szCs w:val="28"/>
        </w:rPr>
      </w:pPr>
      <w:r w:rsidRPr="009329DA">
        <w:rPr>
          <w:b/>
          <w:bCs/>
          <w:sz w:val="28"/>
          <w:szCs w:val="28"/>
        </w:rPr>
        <w:t>Заключение ООО «ФинЭкспертиза</w:t>
      </w:r>
      <w:r w:rsidR="006D0BF6" w:rsidRPr="009329DA">
        <w:rPr>
          <w:b/>
          <w:bCs/>
          <w:sz w:val="28"/>
          <w:szCs w:val="28"/>
        </w:rPr>
        <w:t xml:space="preserve">» о </w:t>
      </w:r>
      <w:r w:rsidRPr="009329DA">
        <w:rPr>
          <w:b/>
          <w:bCs/>
          <w:sz w:val="28"/>
          <w:szCs w:val="28"/>
        </w:rPr>
        <w:t>учредительных документах</w:t>
      </w:r>
      <w:r w:rsidR="009329DA">
        <w:rPr>
          <w:b/>
          <w:bCs/>
          <w:sz w:val="28"/>
          <w:szCs w:val="28"/>
        </w:rPr>
        <w:t xml:space="preserve"> </w:t>
      </w:r>
      <w:r w:rsidRPr="009329DA">
        <w:rPr>
          <w:b/>
          <w:bCs/>
          <w:sz w:val="28"/>
          <w:szCs w:val="28"/>
        </w:rPr>
        <w:t>ОА</w:t>
      </w:r>
      <w:r w:rsidR="006D0BF6" w:rsidRPr="009329DA">
        <w:rPr>
          <w:b/>
          <w:bCs/>
          <w:sz w:val="28"/>
          <w:szCs w:val="28"/>
        </w:rPr>
        <w:t>О «</w:t>
      </w:r>
      <w:r w:rsidRPr="009329DA">
        <w:rPr>
          <w:b/>
          <w:bCs/>
          <w:sz w:val="28"/>
          <w:szCs w:val="28"/>
        </w:rPr>
        <w:t>Куриное царство</w:t>
      </w:r>
      <w:r w:rsidR="006D0BF6" w:rsidRPr="009329DA">
        <w:rPr>
          <w:b/>
          <w:bCs/>
          <w:sz w:val="28"/>
          <w:szCs w:val="28"/>
        </w:rPr>
        <w:t xml:space="preserve">» за </w:t>
      </w:r>
      <w:r w:rsidRPr="009329DA">
        <w:rPr>
          <w:b/>
          <w:bCs/>
          <w:sz w:val="28"/>
          <w:szCs w:val="28"/>
        </w:rPr>
        <w:t>2007 год</w:t>
      </w:r>
    </w:p>
    <w:p w:rsidR="006D0BF6" w:rsidRPr="009329DA" w:rsidRDefault="006D0BF6" w:rsidP="002747E3">
      <w:pPr>
        <w:tabs>
          <w:tab w:val="left" w:pos="1080"/>
        </w:tabs>
        <w:spacing w:line="360" w:lineRule="auto"/>
        <w:ind w:firstLine="709"/>
        <w:jc w:val="both"/>
        <w:rPr>
          <w:sz w:val="28"/>
          <w:szCs w:val="28"/>
        </w:rPr>
      </w:pPr>
      <w:r w:rsidRPr="009329DA">
        <w:rPr>
          <w:sz w:val="28"/>
          <w:szCs w:val="28"/>
        </w:rPr>
        <w:t xml:space="preserve">1. Нами проведен аудит </w:t>
      </w:r>
      <w:r w:rsidR="007812C0" w:rsidRPr="009329DA">
        <w:rPr>
          <w:sz w:val="28"/>
          <w:szCs w:val="28"/>
        </w:rPr>
        <w:t>учредительных документов ОА</w:t>
      </w:r>
      <w:r w:rsidRPr="009329DA">
        <w:rPr>
          <w:sz w:val="28"/>
          <w:szCs w:val="28"/>
        </w:rPr>
        <w:t>О «</w:t>
      </w:r>
      <w:r w:rsidR="007812C0" w:rsidRPr="009329DA">
        <w:rPr>
          <w:sz w:val="28"/>
          <w:szCs w:val="28"/>
        </w:rPr>
        <w:t xml:space="preserve">Куриное царство» за </w:t>
      </w:r>
      <w:r w:rsidRPr="009329DA">
        <w:rPr>
          <w:sz w:val="28"/>
          <w:szCs w:val="28"/>
        </w:rPr>
        <w:t xml:space="preserve">2007 г. Финансовая (бухгалтерская) отчетность ООО </w:t>
      </w:r>
    </w:p>
    <w:p w:rsidR="006D0BF6" w:rsidRPr="009329DA" w:rsidRDefault="006D0BF6" w:rsidP="002747E3">
      <w:pPr>
        <w:tabs>
          <w:tab w:val="left" w:pos="1080"/>
        </w:tabs>
        <w:spacing w:line="360" w:lineRule="auto"/>
        <w:ind w:firstLine="709"/>
        <w:jc w:val="both"/>
        <w:rPr>
          <w:sz w:val="28"/>
          <w:szCs w:val="28"/>
        </w:rPr>
      </w:pPr>
      <w:r w:rsidRPr="009329DA">
        <w:rPr>
          <w:sz w:val="28"/>
          <w:szCs w:val="28"/>
        </w:rPr>
        <w:t xml:space="preserve">5. По нашему мнению, </w:t>
      </w:r>
      <w:r w:rsidR="007812C0" w:rsidRPr="009329DA">
        <w:rPr>
          <w:sz w:val="28"/>
          <w:szCs w:val="28"/>
        </w:rPr>
        <w:t>учредительные документы предприятия достоверны, т. е. подтверждают законность оснований деятельности экономического субъекта на протяжении всего периода его функционирования</w:t>
      </w:r>
      <w:r w:rsidR="00E3790C" w:rsidRPr="009329DA">
        <w:rPr>
          <w:sz w:val="28"/>
          <w:szCs w:val="28"/>
        </w:rPr>
        <w:t>.</w:t>
      </w:r>
    </w:p>
    <w:p w:rsidR="006D0BF6" w:rsidRPr="009329DA" w:rsidRDefault="007812C0" w:rsidP="002747E3">
      <w:pPr>
        <w:tabs>
          <w:tab w:val="left" w:pos="1080"/>
        </w:tabs>
        <w:spacing w:line="360" w:lineRule="auto"/>
        <w:ind w:firstLine="709"/>
        <w:jc w:val="both"/>
        <w:rPr>
          <w:sz w:val="28"/>
          <w:szCs w:val="28"/>
        </w:rPr>
      </w:pPr>
      <w:r w:rsidRPr="009329DA">
        <w:rPr>
          <w:sz w:val="28"/>
          <w:szCs w:val="28"/>
        </w:rPr>
        <w:t>Директор ООО «ФинЭкспертиза» ________________</w:t>
      </w:r>
      <w:r w:rsidR="007078D9">
        <w:rPr>
          <w:sz w:val="28"/>
          <w:szCs w:val="28"/>
        </w:rPr>
        <w:t xml:space="preserve"> </w:t>
      </w:r>
      <w:r w:rsidRPr="009329DA">
        <w:rPr>
          <w:sz w:val="28"/>
          <w:szCs w:val="28"/>
        </w:rPr>
        <w:t>/Потешкина М.М.</w:t>
      </w:r>
      <w:r w:rsidR="006D0BF6" w:rsidRPr="009329DA">
        <w:rPr>
          <w:sz w:val="28"/>
          <w:szCs w:val="28"/>
        </w:rPr>
        <w:t>/</w:t>
      </w:r>
    </w:p>
    <w:p w:rsidR="005A711F" w:rsidRPr="009329DA" w:rsidRDefault="00810CB9" w:rsidP="002747E3">
      <w:pPr>
        <w:tabs>
          <w:tab w:val="left" w:pos="1080"/>
        </w:tabs>
        <w:spacing w:line="360" w:lineRule="auto"/>
        <w:ind w:firstLine="709"/>
        <w:jc w:val="center"/>
        <w:rPr>
          <w:b/>
          <w:bCs/>
          <w:sz w:val="28"/>
          <w:szCs w:val="28"/>
        </w:rPr>
      </w:pPr>
      <w:r w:rsidRPr="009329DA">
        <w:rPr>
          <w:sz w:val="28"/>
          <w:szCs w:val="28"/>
        </w:rPr>
        <w:br w:type="page"/>
      </w:r>
      <w:r w:rsidR="005A711F" w:rsidRPr="009329DA">
        <w:rPr>
          <w:b/>
          <w:bCs/>
          <w:sz w:val="28"/>
          <w:szCs w:val="28"/>
        </w:rPr>
        <w:t>Заключение</w:t>
      </w:r>
    </w:p>
    <w:p w:rsidR="009F2339" w:rsidRPr="009329DA" w:rsidRDefault="009F2339" w:rsidP="002747E3">
      <w:pPr>
        <w:tabs>
          <w:tab w:val="left" w:pos="1080"/>
        </w:tabs>
        <w:spacing w:line="360" w:lineRule="auto"/>
        <w:ind w:firstLine="709"/>
        <w:jc w:val="both"/>
        <w:rPr>
          <w:b/>
          <w:bCs/>
          <w:sz w:val="28"/>
          <w:szCs w:val="28"/>
        </w:rPr>
      </w:pPr>
    </w:p>
    <w:p w:rsidR="009F2339" w:rsidRPr="009329DA" w:rsidRDefault="009F2339" w:rsidP="002747E3">
      <w:pPr>
        <w:tabs>
          <w:tab w:val="left" w:pos="1080"/>
        </w:tabs>
        <w:spacing w:line="360" w:lineRule="auto"/>
        <w:ind w:firstLine="709"/>
        <w:jc w:val="both"/>
        <w:rPr>
          <w:sz w:val="28"/>
          <w:szCs w:val="28"/>
        </w:rPr>
      </w:pPr>
      <w:r w:rsidRPr="009329DA">
        <w:rPr>
          <w:sz w:val="28"/>
          <w:szCs w:val="28"/>
        </w:rPr>
        <w:t>В процессе выполнения работы, мы рассмотрели методику проведения аудита учредительных документов ОАО «Куриное царство».</w:t>
      </w:r>
    </w:p>
    <w:p w:rsidR="009F2339" w:rsidRPr="009329DA" w:rsidRDefault="00452C14" w:rsidP="002747E3">
      <w:pPr>
        <w:tabs>
          <w:tab w:val="left" w:pos="1080"/>
        </w:tabs>
        <w:spacing w:line="360" w:lineRule="auto"/>
        <w:ind w:firstLine="709"/>
        <w:jc w:val="both"/>
        <w:rPr>
          <w:sz w:val="28"/>
          <w:szCs w:val="28"/>
        </w:rPr>
      </w:pPr>
      <w:r w:rsidRPr="009329DA">
        <w:rPr>
          <w:sz w:val="28"/>
          <w:szCs w:val="28"/>
        </w:rPr>
        <w:t>О</w:t>
      </w:r>
      <w:r w:rsidR="009F2339" w:rsidRPr="009329DA">
        <w:rPr>
          <w:sz w:val="28"/>
          <w:szCs w:val="28"/>
        </w:rPr>
        <w:t xml:space="preserve">сновной целью работы является достоверность аудита учредительных документов объекта исследования. </w:t>
      </w:r>
    </w:p>
    <w:p w:rsidR="009F2339" w:rsidRPr="009329DA" w:rsidRDefault="009F2339" w:rsidP="002747E3">
      <w:pPr>
        <w:tabs>
          <w:tab w:val="left" w:pos="1080"/>
        </w:tabs>
        <w:spacing w:line="360" w:lineRule="auto"/>
        <w:ind w:firstLine="709"/>
        <w:jc w:val="both"/>
        <w:rPr>
          <w:sz w:val="28"/>
          <w:szCs w:val="28"/>
        </w:rPr>
      </w:pPr>
      <w:r w:rsidRPr="009329DA">
        <w:rPr>
          <w:sz w:val="28"/>
          <w:szCs w:val="28"/>
        </w:rPr>
        <w:t>В соответствии с чем в работе, в логической последовательности, решаются</w:t>
      </w:r>
      <w:r w:rsidR="00570D75" w:rsidRPr="009329DA">
        <w:rPr>
          <w:sz w:val="28"/>
          <w:szCs w:val="28"/>
        </w:rPr>
        <w:t xml:space="preserve"> следующие</w:t>
      </w:r>
      <w:r w:rsidRPr="009329DA">
        <w:rPr>
          <w:sz w:val="28"/>
          <w:szCs w:val="28"/>
        </w:rPr>
        <w:t xml:space="preserve"> задачи: </w:t>
      </w:r>
    </w:p>
    <w:p w:rsidR="00452C14" w:rsidRPr="009329DA" w:rsidRDefault="00452C14" w:rsidP="002747E3">
      <w:pPr>
        <w:tabs>
          <w:tab w:val="left" w:pos="1080"/>
        </w:tabs>
        <w:spacing w:line="360" w:lineRule="auto"/>
        <w:ind w:firstLine="709"/>
        <w:jc w:val="both"/>
        <w:rPr>
          <w:sz w:val="28"/>
          <w:szCs w:val="28"/>
        </w:rPr>
      </w:pPr>
      <w:r w:rsidRPr="009329DA">
        <w:rPr>
          <w:sz w:val="28"/>
          <w:szCs w:val="28"/>
        </w:rPr>
        <w:t xml:space="preserve">- проверка учредительных документов и юридических прав функционирования организации; </w:t>
      </w:r>
    </w:p>
    <w:p w:rsidR="00452C14" w:rsidRPr="009329DA" w:rsidRDefault="00452C14" w:rsidP="002747E3">
      <w:pPr>
        <w:tabs>
          <w:tab w:val="left" w:pos="1080"/>
        </w:tabs>
        <w:spacing w:line="360" w:lineRule="auto"/>
        <w:ind w:firstLine="709"/>
        <w:jc w:val="both"/>
        <w:rPr>
          <w:sz w:val="28"/>
          <w:szCs w:val="28"/>
        </w:rPr>
      </w:pPr>
      <w:r w:rsidRPr="009329DA">
        <w:rPr>
          <w:sz w:val="28"/>
          <w:szCs w:val="28"/>
        </w:rPr>
        <w:t>- проверка формирования уставного капитала и расчетов с учредителями по вкладам в уставный капитал и выплате доходов.</w:t>
      </w:r>
    </w:p>
    <w:p w:rsidR="00570D75" w:rsidRPr="009329DA" w:rsidRDefault="00570D75" w:rsidP="002747E3">
      <w:pPr>
        <w:tabs>
          <w:tab w:val="left" w:pos="1080"/>
        </w:tabs>
        <w:spacing w:line="360" w:lineRule="auto"/>
        <w:ind w:firstLine="709"/>
        <w:jc w:val="both"/>
        <w:rPr>
          <w:sz w:val="28"/>
          <w:szCs w:val="28"/>
        </w:rPr>
      </w:pPr>
      <w:r w:rsidRPr="009329DA">
        <w:rPr>
          <w:sz w:val="28"/>
          <w:szCs w:val="28"/>
        </w:rPr>
        <w:t>В процессе исследования была достигнута его цель – изучение особенностей аудиторской проверки учредительных</w:t>
      </w:r>
      <w:r w:rsidR="007078D9">
        <w:rPr>
          <w:sz w:val="28"/>
          <w:szCs w:val="28"/>
        </w:rPr>
        <w:t xml:space="preserve"> </w:t>
      </w:r>
      <w:r w:rsidRPr="009329DA">
        <w:rPr>
          <w:sz w:val="28"/>
          <w:szCs w:val="28"/>
        </w:rPr>
        <w:t>документов организации.</w:t>
      </w:r>
    </w:p>
    <w:p w:rsidR="00570D75" w:rsidRPr="009329DA" w:rsidRDefault="00570D75" w:rsidP="002747E3">
      <w:pPr>
        <w:tabs>
          <w:tab w:val="left" w:pos="1080"/>
        </w:tabs>
        <w:spacing w:line="360" w:lineRule="auto"/>
        <w:ind w:firstLine="709"/>
        <w:jc w:val="both"/>
        <w:rPr>
          <w:sz w:val="28"/>
          <w:szCs w:val="28"/>
        </w:rPr>
      </w:pPr>
      <w:r w:rsidRPr="009329DA">
        <w:rPr>
          <w:sz w:val="28"/>
          <w:szCs w:val="28"/>
        </w:rPr>
        <w:t>Результаты проверки показали, что учредительные документы ОАО «Куриное царство» достоверны, т.е. подтверждают законность оснований деятельности экономического субъекта на протяжении всего периода его функционирования.</w:t>
      </w:r>
    </w:p>
    <w:p w:rsidR="00570D75" w:rsidRPr="009329DA" w:rsidRDefault="00570D75" w:rsidP="002747E3">
      <w:pPr>
        <w:tabs>
          <w:tab w:val="left" w:pos="1080"/>
        </w:tabs>
        <w:spacing w:line="360" w:lineRule="auto"/>
        <w:ind w:firstLine="709"/>
        <w:jc w:val="both"/>
        <w:rPr>
          <w:b/>
          <w:bCs/>
          <w:sz w:val="28"/>
          <w:szCs w:val="28"/>
        </w:rPr>
      </w:pPr>
      <w:r w:rsidRPr="009329DA">
        <w:rPr>
          <w:sz w:val="28"/>
          <w:szCs w:val="28"/>
        </w:rPr>
        <w:t>Также необходимо еще раз отметить, что уставный капитал - это один из основных показателей, характеризующих размеры и финансовое состояние организации.</w:t>
      </w:r>
    </w:p>
    <w:p w:rsidR="00570D75" w:rsidRPr="009329DA" w:rsidRDefault="00570D75" w:rsidP="002747E3">
      <w:pPr>
        <w:pStyle w:val="ConsNormal"/>
        <w:widowControl/>
        <w:tabs>
          <w:tab w:val="left" w:pos="1080"/>
        </w:tab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Уставный капитал является стартовым капиталом организации, необходимым для обеспечения его основной деятельности и получения в дальнейшем прибыли.</w:t>
      </w:r>
    </w:p>
    <w:p w:rsidR="00570D75" w:rsidRPr="009329DA" w:rsidRDefault="00570D75" w:rsidP="002747E3">
      <w:pPr>
        <w:tabs>
          <w:tab w:val="left" w:pos="1080"/>
        </w:tabs>
        <w:spacing w:line="360" w:lineRule="auto"/>
        <w:ind w:firstLine="709"/>
        <w:jc w:val="both"/>
        <w:rPr>
          <w:sz w:val="28"/>
          <w:szCs w:val="28"/>
        </w:rPr>
      </w:pPr>
    </w:p>
    <w:p w:rsidR="005A711F" w:rsidRDefault="009329DA" w:rsidP="002747E3">
      <w:pPr>
        <w:tabs>
          <w:tab w:val="left" w:pos="1080"/>
        </w:tabs>
        <w:spacing w:line="360" w:lineRule="auto"/>
        <w:ind w:firstLine="709"/>
        <w:jc w:val="center"/>
        <w:rPr>
          <w:b/>
          <w:bCs/>
          <w:sz w:val="28"/>
          <w:szCs w:val="28"/>
        </w:rPr>
      </w:pPr>
      <w:r>
        <w:rPr>
          <w:sz w:val="28"/>
          <w:szCs w:val="28"/>
        </w:rPr>
        <w:br w:type="page"/>
      </w:r>
      <w:r w:rsidR="005A711F" w:rsidRPr="009329DA">
        <w:rPr>
          <w:b/>
          <w:bCs/>
          <w:sz w:val="28"/>
          <w:szCs w:val="28"/>
        </w:rPr>
        <w:t>Список используемой литературы</w:t>
      </w:r>
    </w:p>
    <w:p w:rsidR="009329DA" w:rsidRPr="009329DA" w:rsidRDefault="009329DA" w:rsidP="002747E3">
      <w:pPr>
        <w:tabs>
          <w:tab w:val="left" w:pos="1080"/>
        </w:tabs>
        <w:spacing w:line="360" w:lineRule="auto"/>
        <w:ind w:firstLine="709"/>
        <w:jc w:val="center"/>
        <w:rPr>
          <w:b/>
          <w:bCs/>
          <w:sz w:val="28"/>
          <w:szCs w:val="28"/>
        </w:rPr>
      </w:pP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Гражданский Кодекс РФ от 30.11.1994г. № 51-ФЗ</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Налоговый Кодекс Российской Федерации: часть первая – Федеральный Закон от 31.07.1998г. №146-ФЗ (в редакции от 29.12.2001г.), часть вторая – Федеральный Закон от 05.08.2000г. №117-ФЗ (в редакции от 31.12.2001г.)</w:t>
      </w:r>
    </w:p>
    <w:p w:rsidR="00FD5B91" w:rsidRPr="009329DA" w:rsidRDefault="00FD5B91" w:rsidP="002747E3">
      <w:pPr>
        <w:pStyle w:val="a9"/>
        <w:numPr>
          <w:ilvl w:val="0"/>
          <w:numId w:val="4"/>
        </w:numPr>
        <w:tabs>
          <w:tab w:val="clear" w:pos="720"/>
          <w:tab w:val="num" w:pos="0"/>
          <w:tab w:val="left" w:pos="360"/>
          <w:tab w:val="left" w:pos="1080"/>
        </w:tabs>
        <w:spacing w:after="0" w:line="360" w:lineRule="auto"/>
        <w:ind w:left="0" w:firstLine="0"/>
        <w:rPr>
          <w:sz w:val="28"/>
          <w:szCs w:val="28"/>
        </w:rPr>
      </w:pPr>
      <w:r w:rsidRPr="009329DA">
        <w:rPr>
          <w:sz w:val="28"/>
          <w:szCs w:val="28"/>
        </w:rPr>
        <w:t>Федеральный закон «О бухгалтерском учете» № 129-ФЗ от 21.11.1996 г. (в ред. Федеральных законов от 23.07.98 №123-ФЗ от 30.06.2003 № 86-ФЗ). – М.: ИД «Аргумент», 2006.</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Федеральный закон «Об аудиторской деятельности» № 119-ФЗ от 07.08.01г.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Федеральный закон № 14-ФЗ от 08.02.1998г. «Об обществах с ограниченной ответственностью» (в редакции от 21.03.2002г.)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Федеральный закон № 208-ФЗ от 26.12.1995г. «Об акционерных обществах» (в редакции от 06.04.2004г., вступающими в силу с 1 июля 2004г.)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утвержденное Приказом Минфина РФ от 29.07.1998г. №34н (в редакции от 24.03.2000г.)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Положение по бухгалтерскому учету «Бухгалтерская отчетность организации» ПБУ 4/99, утвержденное Приказом Минфина РФ от 06.07.1999г. №43н (в редакции от 30.12.1999г.)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Положение по бухгалтерскому учету «Доходы организации» ПБУ 9/99, утвержденное Приказом Минфина РФ от 06.05.1999г. №32н (в редакции от 30.03.2001г.)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Положение по бухгалтерскому учету «Расходы организации» ПБУ 10/99, утвержденное Приказом Минфина РФ от 06.05.1999г. №33н (в редакции от 30.03.2001г.)</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Аудит. Учебник /Под ред. Подольского В.И. М.: ЮНИТИ,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Астахов В.П. Бухгалтерский финансовый учет. /Учебное пособие. М.: ИКЦ «МарТ»; Ростов н/Д: Издательский центр «МарТ»,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Богатая И.Н., Хахонова Н.Н. Аудит. М.: Феникс,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Брызгалин А.В., Берник В.Р., Головкин А.Н. Комментарий к плану счетов. Отражение хозяйственных операций. М.: Центр «Налоги и финансовое право»,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Гейц И.В. Бухгалтерская и налоговая отчетность за 2003 год. М.: ДИС,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Головизина А.Т., Архипова О.И. Теория бухгалтерского учета. М.: КноРус,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Глушков И.Е., Киселева Т.В. Бухгалтерский (налоговый, финансовый, управленческий) учет на современном предприятии: в 2 томах. М.: КноРус,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Дмитриева И.М. Бухгалтерский учет и аудит. М.: ФБК Пресс, 2002</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Захарьин В.Р. Теория бухгалтерского учета: учебное пособие. М.: Форум: ИНФРА-М, 2002</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Иванова Н.В., Адам В.И. Бухгалтерский учет в промышленности. М.: Академия,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Коваль Л.С. Бухгалтерский (финансовый) учет. М.: Гелиос АРВ,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Кондраков Н.П. Бухгалтерский учет. /Учебное пособие. М.: ИНФРА-М,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Крупченко Е.А. Аудит в экзаменационных вопросах и ответах. М.: Феникс,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Куркина М.П. Аудит. М.: ИНФРА-М, 2001</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Кутер М. Теория бухгалтерского учета</w:t>
      </w:r>
      <w:r w:rsidR="007078D9">
        <w:rPr>
          <w:rFonts w:ascii="Times New Roman" w:hAnsi="Times New Roman" w:cs="Times New Roman"/>
          <w:sz w:val="28"/>
          <w:szCs w:val="28"/>
        </w:rPr>
        <w:t xml:space="preserve"> </w:t>
      </w:r>
      <w:r w:rsidRPr="009329DA">
        <w:rPr>
          <w:rFonts w:ascii="Times New Roman" w:hAnsi="Times New Roman" w:cs="Times New Roman"/>
          <w:sz w:val="28"/>
          <w:szCs w:val="28"/>
        </w:rPr>
        <w:t>(2 издание).</w:t>
      </w:r>
      <w:r w:rsidR="007078D9">
        <w:rPr>
          <w:rFonts w:ascii="Times New Roman" w:hAnsi="Times New Roman" w:cs="Times New Roman"/>
          <w:sz w:val="28"/>
          <w:szCs w:val="28"/>
        </w:rPr>
        <w:t xml:space="preserve"> </w:t>
      </w:r>
      <w:r w:rsidRPr="009329DA">
        <w:rPr>
          <w:rFonts w:ascii="Times New Roman" w:hAnsi="Times New Roman" w:cs="Times New Roman"/>
          <w:sz w:val="28"/>
          <w:szCs w:val="28"/>
        </w:rPr>
        <w:t>М.: Финансы и статистика, 2002</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Лабынцев Н.Т. Аудит. Теория и практика. М.: ПРИОР, 2000</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Ладутько Н.И. Бухгалтерский учет. М.: ФУ,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Лытнева Н.А. «Учет и анализ уставного капитала при создании, реорганизации и ликвидации ООО», М.: Дело и Сервис,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Макальская М.Л., Денисов А.Ю. Самоучитель по бухгалтерскому учету. М.: ДЕЛО И СЕРВИС,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Мизиковский Е.А. Комментарий к новому плану счетов бухгалтерского учета. М.: Юрайт, 2002</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Практический аудит. /Учебное пособие. Под ред. Соколова Я.В. СПб: Издательство «Юридический центр «Пресс»,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Тумасян Р.З. Бухгалтерский учет/Учебное пособие. М.: ООО «НИТАР «Альянс»,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Шеремет А.Д., Сайфулин Р.С. Методика финансового анализа. М.: ИНФРА-М, 2002</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Шеремет А.Д., Суйц В.П. Аудит. М.: ИНФРА-М, 2004</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Хахонова Н.Н. Основы бухгалтерского учета и аудита. М.: Феникс, 2003</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Андросова С.И. Расчеты при выходе участника из общества с ограниченной ответственностью.//Журнал «Главбух», 2003, № 2</w:t>
      </w:r>
    </w:p>
    <w:p w:rsidR="00FD5B91" w:rsidRPr="009329DA" w:rsidRDefault="00FD5B91" w:rsidP="002747E3">
      <w:pPr>
        <w:pStyle w:val="a3"/>
        <w:numPr>
          <w:ilvl w:val="0"/>
          <w:numId w:val="4"/>
        </w:numPr>
        <w:tabs>
          <w:tab w:val="clear" w:pos="720"/>
          <w:tab w:val="num" w:pos="-1134"/>
          <w:tab w:val="left" w:pos="360"/>
          <w:tab w:val="left" w:pos="1080"/>
        </w:tabs>
        <w:spacing w:line="360" w:lineRule="auto"/>
        <w:ind w:left="0" w:firstLine="0"/>
        <w:rPr>
          <w:rFonts w:ascii="Times New Roman" w:hAnsi="Times New Roman" w:cs="Times New Roman"/>
          <w:sz w:val="28"/>
          <w:szCs w:val="28"/>
        </w:rPr>
      </w:pPr>
      <w:r w:rsidRPr="009329DA">
        <w:rPr>
          <w:rFonts w:ascii="Times New Roman" w:hAnsi="Times New Roman" w:cs="Times New Roman"/>
          <w:sz w:val="28"/>
          <w:szCs w:val="28"/>
        </w:rPr>
        <w:t>Огиренко Е.А. Учет вкладов в уставный капитал.//Журнал «Главбух», 2003, №12</w:t>
      </w:r>
    </w:p>
    <w:p w:rsidR="00FD5B91" w:rsidRPr="009329DA" w:rsidRDefault="00FD5B91" w:rsidP="002747E3">
      <w:pPr>
        <w:pStyle w:val="31"/>
        <w:numPr>
          <w:ilvl w:val="0"/>
          <w:numId w:val="4"/>
        </w:numPr>
        <w:tabs>
          <w:tab w:val="clear" w:pos="720"/>
          <w:tab w:val="num" w:pos="0"/>
          <w:tab w:val="left" w:pos="360"/>
          <w:tab w:val="left" w:pos="1080"/>
        </w:tabs>
        <w:spacing w:after="0" w:line="360" w:lineRule="auto"/>
        <w:ind w:left="0" w:firstLine="0"/>
        <w:rPr>
          <w:sz w:val="28"/>
          <w:szCs w:val="28"/>
        </w:rPr>
      </w:pPr>
      <w:r w:rsidRPr="009329DA">
        <w:rPr>
          <w:sz w:val="28"/>
          <w:szCs w:val="28"/>
        </w:rPr>
        <w:t>Гиляровская Л.Т., Ситникова В.А. Аудит собственного капитала коммерческих организации. М.:Юнити, 2004</w:t>
      </w:r>
    </w:p>
    <w:p w:rsidR="005A711F" w:rsidRPr="009329DA" w:rsidRDefault="00071377" w:rsidP="002747E3">
      <w:pPr>
        <w:pStyle w:val="a7"/>
        <w:numPr>
          <w:ilvl w:val="0"/>
          <w:numId w:val="4"/>
        </w:numPr>
        <w:tabs>
          <w:tab w:val="clear" w:pos="720"/>
          <w:tab w:val="num" w:pos="0"/>
          <w:tab w:val="left" w:pos="360"/>
          <w:tab w:val="left" w:pos="1080"/>
        </w:tabs>
        <w:spacing w:after="0" w:line="360" w:lineRule="auto"/>
        <w:ind w:left="0" w:firstLine="0"/>
        <w:rPr>
          <w:sz w:val="28"/>
          <w:szCs w:val="28"/>
        </w:rPr>
      </w:pPr>
      <w:r w:rsidRPr="000565EC">
        <w:rPr>
          <w:sz w:val="28"/>
          <w:szCs w:val="28"/>
        </w:rPr>
        <w:t>http://www.alleng.ru</w:t>
      </w:r>
    </w:p>
    <w:p w:rsidR="005A711F" w:rsidRPr="009329DA" w:rsidRDefault="00071377" w:rsidP="002747E3">
      <w:pPr>
        <w:pStyle w:val="a7"/>
        <w:numPr>
          <w:ilvl w:val="0"/>
          <w:numId w:val="4"/>
        </w:numPr>
        <w:tabs>
          <w:tab w:val="left" w:pos="360"/>
          <w:tab w:val="left" w:pos="1080"/>
        </w:tabs>
        <w:spacing w:after="0" w:line="360" w:lineRule="auto"/>
        <w:ind w:left="0" w:firstLine="0"/>
        <w:rPr>
          <w:sz w:val="28"/>
          <w:szCs w:val="28"/>
        </w:rPr>
      </w:pPr>
      <w:r w:rsidRPr="000565EC">
        <w:rPr>
          <w:sz w:val="28"/>
          <w:szCs w:val="28"/>
        </w:rPr>
        <w:t>http://www.consultant.ru</w:t>
      </w:r>
    </w:p>
    <w:p w:rsidR="005A711F" w:rsidRPr="009329DA" w:rsidRDefault="00071377" w:rsidP="002747E3">
      <w:pPr>
        <w:pStyle w:val="a7"/>
        <w:numPr>
          <w:ilvl w:val="0"/>
          <w:numId w:val="4"/>
        </w:numPr>
        <w:tabs>
          <w:tab w:val="left" w:pos="360"/>
          <w:tab w:val="left" w:pos="1080"/>
        </w:tabs>
        <w:spacing w:after="0" w:line="360" w:lineRule="auto"/>
        <w:ind w:left="0" w:firstLine="0"/>
        <w:rPr>
          <w:sz w:val="28"/>
          <w:szCs w:val="28"/>
        </w:rPr>
      </w:pPr>
      <w:r w:rsidRPr="000565EC">
        <w:rPr>
          <w:sz w:val="28"/>
          <w:szCs w:val="28"/>
        </w:rPr>
        <w:t>http://iv.garant.ru</w:t>
      </w:r>
    </w:p>
    <w:p w:rsidR="009329DA" w:rsidRPr="009329DA" w:rsidRDefault="009329DA" w:rsidP="002747E3">
      <w:pPr>
        <w:pStyle w:val="a7"/>
        <w:numPr>
          <w:ilvl w:val="0"/>
          <w:numId w:val="4"/>
        </w:numPr>
        <w:tabs>
          <w:tab w:val="left" w:pos="360"/>
          <w:tab w:val="left" w:pos="1080"/>
        </w:tabs>
        <w:spacing w:after="0" w:line="360" w:lineRule="auto"/>
        <w:ind w:left="0" w:firstLine="0"/>
        <w:rPr>
          <w:sz w:val="28"/>
          <w:szCs w:val="28"/>
          <w:u w:val="single"/>
        </w:rPr>
      </w:pPr>
      <w:r w:rsidRPr="009329DA">
        <w:rPr>
          <w:sz w:val="28"/>
          <w:szCs w:val="28"/>
          <w:u w:val="single"/>
          <w:lang w:val="en-US"/>
        </w:rPr>
        <w:t>http</w:t>
      </w:r>
      <w:r w:rsidRPr="009329DA">
        <w:rPr>
          <w:sz w:val="28"/>
          <w:szCs w:val="28"/>
          <w:u w:val="single"/>
        </w:rPr>
        <w:t>:</w:t>
      </w:r>
      <w:r w:rsidRPr="009329DA">
        <w:rPr>
          <w:sz w:val="28"/>
          <w:szCs w:val="28"/>
          <w:u w:val="single"/>
          <w:lang w:val="en-US"/>
        </w:rPr>
        <w:t>/</w:t>
      </w:r>
      <w:r w:rsidRPr="009329DA">
        <w:rPr>
          <w:sz w:val="28"/>
          <w:szCs w:val="28"/>
          <w:u w:val="single"/>
        </w:rPr>
        <w:t>/</w:t>
      </w:r>
      <w:r w:rsidRPr="009329DA">
        <w:rPr>
          <w:sz w:val="28"/>
          <w:szCs w:val="28"/>
          <w:u w:val="single"/>
          <w:lang w:val="en-US"/>
        </w:rPr>
        <w:t>audit-it.ru</w:t>
      </w:r>
    </w:p>
    <w:p w:rsidR="005A711F" w:rsidRPr="009329DA" w:rsidRDefault="005A711F" w:rsidP="002747E3">
      <w:pPr>
        <w:tabs>
          <w:tab w:val="left" w:pos="1080"/>
        </w:tabs>
        <w:spacing w:line="360" w:lineRule="auto"/>
        <w:ind w:firstLine="709"/>
        <w:jc w:val="both"/>
        <w:rPr>
          <w:sz w:val="28"/>
          <w:szCs w:val="28"/>
        </w:rPr>
      </w:pPr>
    </w:p>
    <w:p w:rsidR="005A711F" w:rsidRPr="009329DA" w:rsidRDefault="005A711F" w:rsidP="002747E3">
      <w:pPr>
        <w:tabs>
          <w:tab w:val="left" w:pos="1080"/>
        </w:tabs>
        <w:spacing w:line="360" w:lineRule="auto"/>
        <w:ind w:firstLine="709"/>
        <w:jc w:val="both"/>
        <w:rPr>
          <w:sz w:val="28"/>
          <w:szCs w:val="28"/>
          <w:lang w:val="en-US"/>
        </w:rPr>
        <w:sectPr w:rsidR="005A711F" w:rsidRPr="009329DA" w:rsidSect="00B94DFF">
          <w:pgSz w:w="11906" w:h="16838"/>
          <w:pgMar w:top="1134" w:right="851" w:bottom="1134" w:left="1701" w:header="709" w:footer="709" w:gutter="0"/>
          <w:cols w:space="708"/>
          <w:docGrid w:linePitch="360"/>
        </w:sectPr>
      </w:pPr>
    </w:p>
    <w:p w:rsidR="005A711F" w:rsidRPr="009329DA" w:rsidRDefault="005A711F" w:rsidP="002747E3">
      <w:pPr>
        <w:tabs>
          <w:tab w:val="left" w:pos="1080"/>
        </w:tabs>
        <w:spacing w:line="360" w:lineRule="auto"/>
        <w:ind w:firstLine="709"/>
        <w:jc w:val="center"/>
        <w:rPr>
          <w:b/>
          <w:bCs/>
          <w:sz w:val="28"/>
          <w:szCs w:val="28"/>
        </w:rPr>
      </w:pPr>
      <w:r w:rsidRPr="009329DA">
        <w:rPr>
          <w:b/>
          <w:bCs/>
          <w:sz w:val="28"/>
          <w:szCs w:val="28"/>
        </w:rPr>
        <w:t>Приложение 1</w:t>
      </w:r>
    </w:p>
    <w:p w:rsidR="005A711F" w:rsidRPr="009329DA" w:rsidRDefault="005A711F" w:rsidP="002747E3">
      <w:pPr>
        <w:tabs>
          <w:tab w:val="left" w:pos="1080"/>
        </w:tabs>
        <w:spacing w:line="360" w:lineRule="auto"/>
        <w:ind w:firstLine="709"/>
        <w:jc w:val="both"/>
        <w:rPr>
          <w:b/>
          <w:bCs/>
          <w:sz w:val="28"/>
          <w:szCs w:val="28"/>
        </w:rPr>
      </w:pPr>
    </w:p>
    <w:p w:rsidR="005A711F" w:rsidRPr="009329DA" w:rsidRDefault="005A711F" w:rsidP="002747E3">
      <w:pPr>
        <w:pStyle w:val="AcntHeading2"/>
        <w:tabs>
          <w:tab w:val="left" w:pos="1080"/>
        </w:tabs>
        <w:spacing w:before="0" w:after="0" w:line="360" w:lineRule="auto"/>
        <w:ind w:firstLine="709"/>
        <w:jc w:val="both"/>
        <w:rPr>
          <w:sz w:val="28"/>
          <w:szCs w:val="28"/>
        </w:rPr>
      </w:pPr>
      <w:r w:rsidRPr="009329DA">
        <w:rPr>
          <w:sz w:val="28"/>
          <w:szCs w:val="28"/>
        </w:rPr>
        <w:t>БУХГАЛТЕРСКИЙ БАЛАНС</w:t>
      </w:r>
    </w:p>
    <w:tbl>
      <w:tblPr>
        <w:tblW w:w="0" w:type="auto"/>
        <w:tblInd w:w="-108" w:type="dxa"/>
        <w:tblLook w:val="0000" w:firstRow="0" w:lastRow="0" w:firstColumn="0" w:lastColumn="0" w:noHBand="0" w:noVBand="0"/>
      </w:tblPr>
      <w:tblGrid>
        <w:gridCol w:w="6231"/>
        <w:gridCol w:w="29"/>
        <w:gridCol w:w="1862"/>
        <w:gridCol w:w="616"/>
        <w:gridCol w:w="208"/>
        <w:gridCol w:w="208"/>
        <w:gridCol w:w="416"/>
      </w:tblGrid>
      <w:tr w:rsidR="005A711F" w:rsidRPr="009329DA">
        <w:tc>
          <w:tcPr>
            <w:tcW w:w="0" w:type="auto"/>
            <w:gridSpan w:val="3"/>
            <w:tcBorders>
              <w:top w:val="nil"/>
              <w:left w:val="nil"/>
              <w:bottom w:val="nil"/>
              <w:right w:val="nil"/>
            </w:tcBorders>
          </w:tcPr>
          <w:p w:rsidR="005A711F" w:rsidRPr="009329DA" w:rsidRDefault="005A711F" w:rsidP="002747E3">
            <w:pPr>
              <w:pStyle w:val="TableHeader"/>
              <w:tabs>
                <w:tab w:val="left" w:pos="1080"/>
              </w:tabs>
              <w:spacing w:before="0" w:after="0" w:line="360" w:lineRule="auto"/>
              <w:jc w:val="both"/>
              <w:rPr>
                <w:sz w:val="20"/>
                <w:szCs w:val="20"/>
              </w:rPr>
            </w:pPr>
            <w:r w:rsidRPr="009329DA">
              <w:rPr>
                <w:sz w:val="20"/>
                <w:szCs w:val="20"/>
              </w:rPr>
              <w:t>на 31 декабря 2007г.</w:t>
            </w:r>
          </w:p>
        </w:tc>
        <w:tc>
          <w:tcPr>
            <w:tcW w:w="0" w:type="auto"/>
            <w:gridSpan w:val="4"/>
            <w:tcBorders>
              <w:top w:val="single" w:sz="6" w:space="0" w:color="auto"/>
              <w:left w:val="single" w:sz="6" w:space="0" w:color="auto"/>
              <w:bottom w:val="single" w:sz="6" w:space="0" w:color="auto"/>
              <w:right w:val="single" w:sz="6" w:space="0" w:color="auto"/>
            </w:tcBorders>
          </w:tcPr>
          <w:p w:rsidR="005A711F" w:rsidRPr="009329DA" w:rsidRDefault="005A711F" w:rsidP="002747E3">
            <w:pPr>
              <w:tabs>
                <w:tab w:val="left" w:pos="1080"/>
              </w:tabs>
              <w:spacing w:line="360" w:lineRule="auto"/>
              <w:jc w:val="both"/>
            </w:pPr>
            <w:r w:rsidRPr="009329DA">
              <w:t>Коды</w:t>
            </w:r>
          </w:p>
        </w:tc>
      </w:tr>
      <w:tr w:rsidR="005A711F" w:rsidRPr="009329DA">
        <w:tc>
          <w:tcPr>
            <w:tcW w:w="0" w:type="auto"/>
            <w:gridSpan w:val="3"/>
            <w:tcBorders>
              <w:top w:val="nil"/>
              <w:left w:val="nil"/>
              <w:bottom w:val="nil"/>
              <w:right w:val="nil"/>
            </w:tcBorders>
          </w:tcPr>
          <w:p w:rsidR="005A711F" w:rsidRPr="009329DA" w:rsidRDefault="005A711F" w:rsidP="002747E3">
            <w:pPr>
              <w:tabs>
                <w:tab w:val="left" w:pos="1080"/>
              </w:tabs>
              <w:spacing w:line="360" w:lineRule="auto"/>
              <w:jc w:val="both"/>
            </w:pPr>
            <w:r w:rsidRPr="009329DA">
              <w:t>Форма № 1 по ОКУД</w:t>
            </w:r>
          </w:p>
        </w:tc>
        <w:tc>
          <w:tcPr>
            <w:tcW w:w="0" w:type="auto"/>
            <w:gridSpan w:val="4"/>
            <w:tcBorders>
              <w:top w:val="single" w:sz="6" w:space="0" w:color="auto"/>
              <w:left w:val="single" w:sz="6" w:space="0" w:color="auto"/>
              <w:bottom w:val="single" w:sz="6" w:space="0" w:color="auto"/>
              <w:right w:val="single" w:sz="6" w:space="0" w:color="auto"/>
            </w:tcBorders>
          </w:tcPr>
          <w:p w:rsidR="005A711F" w:rsidRPr="009329DA" w:rsidRDefault="005A711F" w:rsidP="002747E3">
            <w:pPr>
              <w:tabs>
                <w:tab w:val="left" w:pos="1080"/>
              </w:tabs>
              <w:spacing w:line="360" w:lineRule="auto"/>
              <w:jc w:val="both"/>
            </w:pPr>
            <w:r w:rsidRPr="009329DA">
              <w:t>0710001</w:t>
            </w:r>
          </w:p>
        </w:tc>
      </w:tr>
      <w:tr w:rsidR="005A711F" w:rsidRPr="009329DA">
        <w:tc>
          <w:tcPr>
            <w:tcW w:w="0" w:type="auto"/>
            <w:tcBorders>
              <w:top w:val="nil"/>
              <w:left w:val="nil"/>
              <w:bottom w:val="nil"/>
              <w:right w:val="nil"/>
            </w:tcBorders>
          </w:tcPr>
          <w:p w:rsidR="005A711F" w:rsidRPr="009329DA" w:rsidRDefault="005A711F" w:rsidP="002747E3">
            <w:pPr>
              <w:tabs>
                <w:tab w:val="left" w:pos="1080"/>
              </w:tabs>
              <w:spacing w:line="360" w:lineRule="auto"/>
              <w:jc w:val="both"/>
              <w:rPr>
                <w:b/>
                <w:bCs/>
              </w:rPr>
            </w:pPr>
          </w:p>
        </w:tc>
        <w:tc>
          <w:tcPr>
            <w:tcW w:w="0" w:type="auto"/>
            <w:gridSpan w:val="2"/>
            <w:tcBorders>
              <w:top w:val="nil"/>
              <w:left w:val="nil"/>
              <w:bottom w:val="nil"/>
              <w:right w:val="nil"/>
            </w:tcBorders>
          </w:tcPr>
          <w:p w:rsidR="005A711F" w:rsidRPr="009329DA" w:rsidRDefault="005A711F" w:rsidP="002747E3">
            <w:pPr>
              <w:tabs>
                <w:tab w:val="left" w:pos="1080"/>
              </w:tabs>
              <w:spacing w:line="360" w:lineRule="auto"/>
              <w:jc w:val="both"/>
            </w:pPr>
            <w:r w:rsidRPr="009329DA">
              <w:t>Дата (год, месяц, число)</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2008</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02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22</w:t>
            </w:r>
          </w:p>
        </w:tc>
      </w:tr>
      <w:tr w:rsidR="005A711F" w:rsidRPr="009329DA">
        <w:tc>
          <w:tcPr>
            <w:tcW w:w="0" w:type="auto"/>
            <w:gridSpan w:val="2"/>
            <w:tcBorders>
              <w:top w:val="nil"/>
              <w:left w:val="nil"/>
              <w:bottom w:val="nil"/>
              <w:right w:val="nil"/>
            </w:tcBorders>
          </w:tcPr>
          <w:p w:rsidR="005A711F" w:rsidRPr="009329DA" w:rsidRDefault="005A711F" w:rsidP="002747E3">
            <w:pPr>
              <w:tabs>
                <w:tab w:val="left" w:pos="1080"/>
              </w:tabs>
              <w:spacing w:line="360" w:lineRule="auto"/>
              <w:jc w:val="both"/>
              <w:rPr>
                <w:b/>
                <w:bCs/>
              </w:rPr>
            </w:pPr>
            <w:r w:rsidRPr="009329DA">
              <w:t>Организация: ОАО «Куриное царство»</w:t>
            </w:r>
          </w:p>
        </w:tc>
        <w:tc>
          <w:tcPr>
            <w:tcW w:w="0" w:type="auto"/>
            <w:tcBorders>
              <w:top w:val="nil"/>
              <w:left w:val="nil"/>
              <w:bottom w:val="nil"/>
              <w:right w:val="nil"/>
            </w:tcBorders>
          </w:tcPr>
          <w:p w:rsidR="005A711F" w:rsidRPr="009329DA" w:rsidRDefault="005A711F" w:rsidP="002747E3">
            <w:pPr>
              <w:tabs>
                <w:tab w:val="left" w:pos="1080"/>
              </w:tabs>
              <w:spacing w:line="360" w:lineRule="auto"/>
              <w:jc w:val="both"/>
            </w:pPr>
            <w:r w:rsidRPr="009329DA">
              <w:t>по ОКПО</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79323491</w:t>
            </w:r>
          </w:p>
        </w:tc>
      </w:tr>
      <w:tr w:rsidR="005A711F" w:rsidRPr="009329DA">
        <w:tc>
          <w:tcPr>
            <w:tcW w:w="0" w:type="auto"/>
            <w:gridSpan w:val="2"/>
            <w:tcBorders>
              <w:top w:val="nil"/>
              <w:left w:val="nil"/>
              <w:bottom w:val="nil"/>
              <w:right w:val="nil"/>
            </w:tcBorders>
          </w:tcPr>
          <w:p w:rsidR="005A711F" w:rsidRPr="009329DA" w:rsidRDefault="005A711F" w:rsidP="002747E3">
            <w:pPr>
              <w:tabs>
                <w:tab w:val="left" w:pos="1080"/>
              </w:tabs>
              <w:spacing w:line="360" w:lineRule="auto"/>
              <w:jc w:val="both"/>
            </w:pPr>
            <w:r w:rsidRPr="009329DA">
              <w:t>Идентификационный номер налогоплательщика</w:t>
            </w:r>
          </w:p>
        </w:tc>
        <w:tc>
          <w:tcPr>
            <w:tcW w:w="0" w:type="auto"/>
            <w:tcBorders>
              <w:top w:val="nil"/>
              <w:left w:val="nil"/>
              <w:bottom w:val="nil"/>
              <w:right w:val="nil"/>
            </w:tcBorders>
          </w:tcPr>
          <w:p w:rsidR="005A711F" w:rsidRPr="009329DA" w:rsidRDefault="005A711F" w:rsidP="002747E3">
            <w:pPr>
              <w:tabs>
                <w:tab w:val="left" w:pos="1080"/>
              </w:tabs>
              <w:spacing w:line="360" w:lineRule="auto"/>
              <w:jc w:val="both"/>
            </w:pPr>
            <w:r w:rsidRPr="009329DA">
              <w:t>ИНН</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4813007240</w:t>
            </w:r>
          </w:p>
        </w:tc>
      </w:tr>
      <w:tr w:rsidR="005A711F" w:rsidRPr="009329DA">
        <w:tc>
          <w:tcPr>
            <w:tcW w:w="0" w:type="auto"/>
            <w:gridSpan w:val="2"/>
            <w:tcBorders>
              <w:top w:val="nil"/>
              <w:left w:val="nil"/>
              <w:bottom w:val="nil"/>
              <w:right w:val="nil"/>
            </w:tcBorders>
          </w:tcPr>
          <w:p w:rsidR="005A711F" w:rsidRPr="009329DA" w:rsidRDefault="005A711F" w:rsidP="002747E3">
            <w:pPr>
              <w:tabs>
                <w:tab w:val="left" w:pos="1080"/>
              </w:tabs>
              <w:spacing w:line="360" w:lineRule="auto"/>
              <w:jc w:val="both"/>
              <w:rPr>
                <w:b/>
                <w:bCs/>
              </w:rPr>
            </w:pPr>
            <w:r w:rsidRPr="009329DA">
              <w:t>Вид деятельности: Разведение сельскохозяйственной птицы</w:t>
            </w:r>
          </w:p>
        </w:tc>
        <w:tc>
          <w:tcPr>
            <w:tcW w:w="0" w:type="auto"/>
            <w:tcBorders>
              <w:top w:val="nil"/>
              <w:left w:val="nil"/>
              <w:bottom w:val="nil"/>
              <w:right w:val="nil"/>
            </w:tcBorders>
          </w:tcPr>
          <w:p w:rsidR="005A711F" w:rsidRPr="009329DA" w:rsidRDefault="005A711F" w:rsidP="002747E3">
            <w:pPr>
              <w:tabs>
                <w:tab w:val="left" w:pos="1080"/>
              </w:tabs>
              <w:spacing w:line="360" w:lineRule="auto"/>
              <w:jc w:val="both"/>
            </w:pPr>
            <w:r w:rsidRPr="009329DA">
              <w:t>по ОКВЭД</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01.24</w:t>
            </w:r>
          </w:p>
        </w:tc>
      </w:tr>
      <w:tr w:rsidR="005A711F" w:rsidRPr="009329DA">
        <w:tc>
          <w:tcPr>
            <w:tcW w:w="0" w:type="auto"/>
            <w:gridSpan w:val="2"/>
            <w:tcBorders>
              <w:top w:val="nil"/>
              <w:left w:val="nil"/>
              <w:bottom w:val="nil"/>
              <w:right w:val="nil"/>
            </w:tcBorders>
          </w:tcPr>
          <w:p w:rsidR="005A711F" w:rsidRPr="009329DA" w:rsidRDefault="005A711F" w:rsidP="002747E3">
            <w:pPr>
              <w:pStyle w:val="AcntTableText"/>
              <w:tabs>
                <w:tab w:val="left" w:pos="1080"/>
              </w:tabs>
              <w:spacing w:line="360" w:lineRule="auto"/>
              <w:jc w:val="both"/>
              <w:rPr>
                <w:b/>
                <w:bCs/>
                <w:sz w:val="20"/>
                <w:szCs w:val="20"/>
              </w:rPr>
            </w:pPr>
            <w:r w:rsidRPr="009329DA">
              <w:rPr>
                <w:sz w:val="20"/>
                <w:szCs w:val="20"/>
              </w:rPr>
              <w:t>Организационно-правовая форма / форма собственности: Открытое акционерное общество / собственность иностранных юридических лиц</w:t>
            </w:r>
          </w:p>
        </w:tc>
        <w:tc>
          <w:tcPr>
            <w:tcW w:w="0" w:type="auto"/>
            <w:tcBorders>
              <w:top w:val="nil"/>
              <w:left w:val="nil"/>
              <w:bottom w:val="nil"/>
              <w:right w:val="nil"/>
            </w:tcBorders>
          </w:tcPr>
          <w:p w:rsidR="005A711F" w:rsidRPr="009329DA" w:rsidRDefault="005A711F" w:rsidP="002747E3">
            <w:pPr>
              <w:tabs>
                <w:tab w:val="left" w:pos="1080"/>
              </w:tabs>
              <w:spacing w:line="360" w:lineRule="auto"/>
              <w:jc w:val="both"/>
            </w:pPr>
            <w:r w:rsidRPr="009329DA">
              <w:t>по ОКОПФ/ОКФС</w:t>
            </w:r>
          </w:p>
        </w:tc>
        <w:tc>
          <w:tcPr>
            <w:tcW w:w="0" w:type="auto"/>
            <w:gridSpan w:val="2"/>
            <w:tcBorders>
              <w:top w:val="single" w:sz="6" w:space="0" w:color="auto"/>
              <w:left w:val="single" w:sz="6" w:space="0" w:color="auto"/>
              <w:bottom w:val="single" w:sz="4"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47</w:t>
            </w:r>
          </w:p>
        </w:tc>
        <w:tc>
          <w:tcPr>
            <w:tcW w:w="0" w:type="auto"/>
            <w:gridSpan w:val="2"/>
            <w:tcBorders>
              <w:top w:val="single" w:sz="6" w:space="0" w:color="auto"/>
              <w:left w:val="single" w:sz="6" w:space="0" w:color="auto"/>
              <w:bottom w:val="single" w:sz="4" w:space="0" w:color="auto"/>
              <w:right w:val="single" w:sz="6" w:space="0" w:color="auto"/>
            </w:tcBorders>
            <w:vAlign w:val="bottom"/>
          </w:tcPr>
          <w:p w:rsidR="005A711F" w:rsidRPr="009329DA" w:rsidRDefault="005A711F" w:rsidP="002747E3">
            <w:pPr>
              <w:tabs>
                <w:tab w:val="left" w:pos="1080"/>
              </w:tabs>
              <w:spacing w:line="360" w:lineRule="auto"/>
              <w:jc w:val="both"/>
            </w:pPr>
            <w:r w:rsidRPr="009329DA">
              <w:t>23</w:t>
            </w:r>
          </w:p>
        </w:tc>
      </w:tr>
      <w:tr w:rsidR="005A711F" w:rsidRPr="009329DA">
        <w:tc>
          <w:tcPr>
            <w:tcW w:w="0" w:type="auto"/>
            <w:gridSpan w:val="2"/>
            <w:tcBorders>
              <w:top w:val="nil"/>
              <w:left w:val="nil"/>
              <w:bottom w:val="nil"/>
              <w:right w:val="nil"/>
            </w:tcBorders>
          </w:tcPr>
          <w:p w:rsidR="005A711F" w:rsidRPr="009329DA" w:rsidRDefault="005A711F" w:rsidP="002747E3">
            <w:pPr>
              <w:tabs>
                <w:tab w:val="left" w:pos="1080"/>
              </w:tabs>
              <w:spacing w:line="360" w:lineRule="auto"/>
              <w:jc w:val="both"/>
              <w:rPr>
                <w:b/>
                <w:bCs/>
              </w:rPr>
            </w:pPr>
            <w:r w:rsidRPr="009329DA">
              <w:t>Единица измерения: тыс. руб.</w:t>
            </w:r>
          </w:p>
        </w:tc>
        <w:tc>
          <w:tcPr>
            <w:tcW w:w="0" w:type="auto"/>
            <w:tcBorders>
              <w:top w:val="nil"/>
              <w:left w:val="nil"/>
              <w:bottom w:val="nil"/>
              <w:right w:val="single" w:sz="4" w:space="0" w:color="auto"/>
            </w:tcBorders>
          </w:tcPr>
          <w:p w:rsidR="005A711F" w:rsidRPr="009329DA" w:rsidRDefault="005A711F" w:rsidP="002747E3">
            <w:pPr>
              <w:tabs>
                <w:tab w:val="left" w:pos="1080"/>
              </w:tabs>
              <w:spacing w:line="360" w:lineRule="auto"/>
              <w:jc w:val="both"/>
            </w:pPr>
            <w:r w:rsidRPr="009329DA">
              <w:t>по ОКЕИ</w:t>
            </w:r>
          </w:p>
        </w:tc>
        <w:tc>
          <w:tcPr>
            <w:tcW w:w="0" w:type="auto"/>
            <w:gridSpan w:val="4"/>
            <w:tcBorders>
              <w:top w:val="single" w:sz="4" w:space="0" w:color="auto"/>
              <w:left w:val="single" w:sz="4" w:space="0" w:color="auto"/>
              <w:bottom w:val="single" w:sz="4" w:space="0" w:color="auto"/>
              <w:right w:val="single" w:sz="4" w:space="0" w:color="auto"/>
            </w:tcBorders>
          </w:tcPr>
          <w:p w:rsidR="005A711F" w:rsidRPr="009329DA" w:rsidRDefault="005A711F" w:rsidP="002747E3">
            <w:pPr>
              <w:pStyle w:val="TableHeaderNumbers"/>
              <w:tabs>
                <w:tab w:val="left" w:pos="1080"/>
              </w:tabs>
              <w:spacing w:line="360" w:lineRule="auto"/>
              <w:jc w:val="both"/>
              <w:rPr>
                <w:sz w:val="20"/>
                <w:szCs w:val="20"/>
              </w:rPr>
            </w:pPr>
            <w:r w:rsidRPr="009329DA">
              <w:rPr>
                <w:sz w:val="20"/>
                <w:szCs w:val="20"/>
              </w:rPr>
              <w:t>384</w:t>
            </w:r>
          </w:p>
        </w:tc>
      </w:tr>
      <w:tr w:rsidR="005A711F" w:rsidRPr="009329DA">
        <w:tc>
          <w:tcPr>
            <w:tcW w:w="0" w:type="auto"/>
            <w:gridSpan w:val="2"/>
            <w:tcBorders>
              <w:top w:val="nil"/>
              <w:left w:val="nil"/>
              <w:bottom w:val="nil"/>
              <w:right w:val="nil"/>
            </w:tcBorders>
          </w:tcPr>
          <w:p w:rsidR="005A711F" w:rsidRPr="009329DA" w:rsidRDefault="005A711F" w:rsidP="002747E3">
            <w:pPr>
              <w:tabs>
                <w:tab w:val="left" w:pos="1080"/>
              </w:tabs>
              <w:spacing w:line="360" w:lineRule="auto"/>
              <w:jc w:val="both"/>
            </w:pPr>
            <w:r w:rsidRPr="009329DA">
              <w:t xml:space="preserve">Местонахождение (адрес) </w:t>
            </w:r>
          </w:p>
          <w:p w:rsidR="005A711F" w:rsidRPr="009329DA" w:rsidRDefault="005A711F" w:rsidP="002747E3">
            <w:pPr>
              <w:tabs>
                <w:tab w:val="left" w:pos="1080"/>
              </w:tabs>
              <w:spacing w:line="360" w:lineRule="auto"/>
              <w:jc w:val="both"/>
            </w:pPr>
          </w:p>
        </w:tc>
        <w:tc>
          <w:tcPr>
            <w:tcW w:w="0" w:type="auto"/>
            <w:tcBorders>
              <w:top w:val="nil"/>
              <w:left w:val="nil"/>
              <w:bottom w:val="nil"/>
              <w:right w:val="nil"/>
            </w:tcBorders>
          </w:tcPr>
          <w:p w:rsidR="005A711F" w:rsidRPr="009329DA" w:rsidRDefault="005A711F" w:rsidP="002747E3">
            <w:pPr>
              <w:tabs>
                <w:tab w:val="left" w:pos="1080"/>
              </w:tabs>
              <w:spacing w:line="360" w:lineRule="auto"/>
              <w:jc w:val="both"/>
            </w:pPr>
          </w:p>
        </w:tc>
        <w:tc>
          <w:tcPr>
            <w:tcW w:w="0" w:type="auto"/>
            <w:gridSpan w:val="4"/>
            <w:tcBorders>
              <w:top w:val="single" w:sz="4" w:space="0" w:color="auto"/>
              <w:left w:val="nil"/>
              <w:bottom w:val="nil"/>
              <w:right w:val="nil"/>
            </w:tcBorders>
          </w:tcPr>
          <w:p w:rsidR="005A711F" w:rsidRPr="009329DA" w:rsidRDefault="005A711F" w:rsidP="002747E3">
            <w:pPr>
              <w:pStyle w:val="TableHeaderNumbers"/>
              <w:tabs>
                <w:tab w:val="left" w:pos="1080"/>
              </w:tabs>
              <w:spacing w:line="360" w:lineRule="auto"/>
              <w:jc w:val="both"/>
              <w:rPr>
                <w:sz w:val="20"/>
                <w:szCs w:val="20"/>
              </w:rPr>
            </w:pPr>
          </w:p>
        </w:tc>
      </w:tr>
    </w:tbl>
    <w:p w:rsidR="005A711F" w:rsidRPr="009329DA" w:rsidRDefault="005A711F" w:rsidP="002747E3">
      <w:pPr>
        <w:tabs>
          <w:tab w:val="left" w:pos="1080"/>
        </w:tabs>
        <w:spacing w:line="360" w:lineRule="auto"/>
        <w:ind w:firstLine="709"/>
        <w:jc w:val="both"/>
        <w:rPr>
          <w:sz w:val="28"/>
          <w:szCs w:val="28"/>
        </w:rPr>
      </w:pPr>
    </w:p>
    <w:tbl>
      <w:tblPr>
        <w:tblW w:w="0" w:type="auto"/>
        <w:tblInd w:w="-116" w:type="dxa"/>
        <w:tblLook w:val="0000" w:firstRow="0" w:lastRow="0" w:firstColumn="0" w:lastColumn="0" w:noHBand="0" w:noVBand="0"/>
      </w:tblPr>
      <w:tblGrid>
        <w:gridCol w:w="5206"/>
        <w:gridCol w:w="725"/>
        <w:gridCol w:w="1841"/>
        <w:gridCol w:w="1798"/>
      </w:tblGrid>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АКТИВ</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Код стр.</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На начало отчетного периода</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На конец отчетного периода</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1</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3</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4</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I. ВНЕОБОРОТНЫЕ АКТИВЫ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Нематериальные активы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Основные средства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979 911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1 394 307</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Незавершенное строительство</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689 835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768 520</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Доходные вложения в материальные ценности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135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Долгосрочные финансовые вложения</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8 295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6 208</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Отложенные налоговые активы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145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5 450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9 915</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Прочие внеоборотные активы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rPr>
          <w:trHeight w:val="234"/>
        </w:trPr>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pStyle w:val="AcntTableText"/>
              <w:widowControl/>
              <w:tabs>
                <w:tab w:val="left" w:pos="1080"/>
              </w:tabs>
              <w:autoSpaceDE/>
              <w:autoSpaceDN/>
              <w:spacing w:line="360" w:lineRule="auto"/>
              <w:rPr>
                <w:snapToGrid w:val="0"/>
                <w:sz w:val="20"/>
                <w:szCs w:val="20"/>
              </w:rPr>
            </w:pPr>
            <w:r w:rsidRPr="009329DA">
              <w:rPr>
                <w:snapToGrid w:val="0"/>
                <w:sz w:val="20"/>
                <w:szCs w:val="20"/>
              </w:rPr>
              <w:t>ИТОГО по разделу I</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1 683 491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2 178 950</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II. ОБОРОТНЫЕ АКТИВЫ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r>
      <w:tr w:rsidR="005A711F" w:rsidRPr="009329DA">
        <w:trPr>
          <w:trHeight w:val="169"/>
        </w:trPr>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Запасы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557 988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780 350</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В том числе:</w:t>
            </w:r>
            <w:r w:rsidR="009329DA">
              <w:t xml:space="preserve"> </w:t>
            </w:r>
            <w:r w:rsidRPr="009329DA">
              <w:t>сырье, материалы и другие аналогичные ценности</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237 562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301 400</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животные на выращивании и откорме</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287 155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372 055</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затраты в незавершенном производстве</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готовая продукция и товары для перепродажи</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214</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11 211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61 144</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товары отгруженные</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расходы будущих периодов</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216</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22 060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45 751</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прочие запасы и затраты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217</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Налог на добавленную стоимость по приобретенным ценностям</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30 275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39 019</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Дебиторская задолженность (платежи по которой ожидаются более чем через 12 месяцев после отчетной даты)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p w:rsidR="005A711F" w:rsidRPr="009329DA" w:rsidRDefault="005A711F" w:rsidP="007078D9">
            <w:pPr>
              <w:tabs>
                <w:tab w:val="left" w:pos="1080"/>
              </w:tabs>
              <w:spacing w:line="360" w:lineRule="auto"/>
            </w:pPr>
            <w:r w:rsidRPr="009329DA">
              <w:t>230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покупатели и заказчики</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231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Дебиторская задолженность (платежи по которой ожидаются в течение 12 месяцев после отчетной даты)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p w:rsidR="005A711F" w:rsidRPr="009329DA" w:rsidRDefault="005A711F" w:rsidP="007078D9">
            <w:pPr>
              <w:tabs>
                <w:tab w:val="left" w:pos="1080"/>
              </w:tabs>
              <w:spacing w:line="360" w:lineRule="auto"/>
            </w:pPr>
            <w:r w:rsidRPr="009329DA">
              <w:t>240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332 727</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426 561</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покупатели и заказчики</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241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26 956</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41 957</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Краткосрочные финансовые вложения</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Денежные средства</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110 158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53 982</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Прочие оборотные активы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270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ИТОГО по разделу II</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290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1 031 148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1 300 314</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БАЛАНС</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300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rPr>
                <w:b/>
                <w:bCs/>
              </w:rPr>
            </w:pPr>
            <w:r w:rsidRPr="009329DA">
              <w:rPr>
                <w:b/>
                <w:bCs/>
              </w:rPr>
              <w:t>2 714 639</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rPr>
                <w:b/>
                <w:bCs/>
              </w:rPr>
            </w:pPr>
            <w:r w:rsidRPr="009329DA">
              <w:rPr>
                <w:b/>
                <w:bCs/>
              </w:rPr>
              <w:t>3 479 264</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pStyle w:val="TableHeader"/>
              <w:widowControl/>
              <w:tabs>
                <w:tab w:val="left" w:pos="1080"/>
              </w:tabs>
              <w:autoSpaceDE/>
              <w:autoSpaceDN/>
              <w:spacing w:before="0" w:after="0" w:line="360" w:lineRule="auto"/>
              <w:jc w:val="left"/>
              <w:rPr>
                <w:snapToGrid w:val="0"/>
                <w:sz w:val="20"/>
                <w:szCs w:val="20"/>
              </w:rPr>
            </w:pPr>
            <w:r w:rsidRPr="009329DA">
              <w:rPr>
                <w:snapToGrid w:val="0"/>
                <w:sz w:val="20"/>
                <w:szCs w:val="20"/>
              </w:rPr>
              <w:t>ПАССИВ</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 w:val="left" w:pos="1170"/>
                <w:tab w:val="center" w:pos="2781"/>
              </w:tabs>
              <w:spacing w:line="360" w:lineRule="auto"/>
              <w:rPr>
                <w:b/>
                <w:bCs/>
              </w:rPr>
            </w:pPr>
            <w:r w:rsidRPr="009329DA">
              <w:rPr>
                <w:b/>
                <w:bCs/>
              </w:rPr>
              <w:t>III. КАПИТАЛ И РЕЗЕРВЫ</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Уставный капитал</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400 000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400 000</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Собственные акции, выкупленные у акционеров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411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Добавочный капитал</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Резервный капитал</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3 927</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В том числе:</w:t>
            </w:r>
            <w:r w:rsidR="009329DA">
              <w:t xml:space="preserve"> </w:t>
            </w:r>
            <w:r w:rsidRPr="009329DA">
              <w:t>резервы, образованные в соответствии с законодательством</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431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резервы, образованные в соответствии с учредительными документами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432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3 927</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Фонд развития производства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rPr>
          <w:trHeight w:val="210"/>
        </w:trPr>
        <w:tc>
          <w:tcPr>
            <w:tcW w:w="0" w:type="auto"/>
            <w:tcBorders>
              <w:top w:val="single" w:sz="4"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Нераспределенная прибыль (непокрытый убыток)</w:t>
            </w:r>
          </w:p>
        </w:tc>
        <w:tc>
          <w:tcPr>
            <w:tcW w:w="0" w:type="auto"/>
            <w:tcBorders>
              <w:top w:val="single" w:sz="4"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470</w:t>
            </w:r>
          </w:p>
        </w:tc>
        <w:tc>
          <w:tcPr>
            <w:tcW w:w="0" w:type="auto"/>
            <w:tcBorders>
              <w:top w:val="single" w:sz="4"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375 074</w:t>
            </w:r>
          </w:p>
        </w:tc>
        <w:tc>
          <w:tcPr>
            <w:tcW w:w="0" w:type="auto"/>
            <w:tcBorders>
              <w:top w:val="single" w:sz="4"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449 694</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В том числе:</w:t>
            </w:r>
            <w:r w:rsidR="009329DA">
              <w:t xml:space="preserve"> </w:t>
            </w:r>
            <w:r w:rsidRPr="009329DA">
              <w:t>Нераспределенная прибыль отчетного года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rPr>
                <w:i/>
                <w:iCs/>
              </w:rPr>
            </w:pPr>
            <w:r w:rsidRPr="009329DA">
              <w:rPr>
                <w:i/>
                <w:iCs/>
              </w:rPr>
              <w:t>471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rPr>
                <w:i/>
                <w:iCs/>
              </w:rPr>
            </w:pPr>
            <w:r w:rsidRPr="009329DA">
              <w:rPr>
                <w:i/>
                <w:iCs/>
              </w:rPr>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rPr>
                <w:i/>
                <w:iCs/>
              </w:rPr>
            </w:pPr>
            <w:r w:rsidRPr="009329DA">
              <w:rPr>
                <w:i/>
                <w:iCs/>
              </w:rPr>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ИТОГО по разделу III</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490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775 074</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853 621</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IV. ДОЛГОСРОЧНЫЕ ОБЯЗАТЕЛЬСТВА</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Займы и кредиты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919 902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2 049 659</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Отложенные налоговые обязательства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515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20 804</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34 951</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Прочие долгосрочные обязательства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ИТОГО по разделу IV</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590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940 706</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2 084 610</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V. КРАТКОСРОЧНЫЕ ОБЯЗАТЕЛЬСТВА</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Займы и кредиты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28 551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94 112</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Кредиторская задолженность</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970 308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446 921</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В том числе:</w:t>
            </w:r>
            <w:r w:rsidR="009329DA">
              <w:t xml:space="preserve"> </w:t>
            </w:r>
            <w:r w:rsidRPr="009329DA">
              <w:t>поставщики и подрядчики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621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909 331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358 833</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задолженность перед персоналом организации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622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15 345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FE1961" w:rsidP="007078D9">
            <w:pPr>
              <w:tabs>
                <w:tab w:val="left" w:pos="1080"/>
              </w:tabs>
              <w:spacing w:line="360" w:lineRule="auto"/>
              <w:rPr>
                <w:lang w:val="en-US"/>
              </w:rPr>
            </w:pPr>
            <w:r w:rsidRPr="009329DA">
              <w:rPr>
                <w:lang w:val="en-US"/>
              </w:rPr>
              <w:t>23 462</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задолженность перед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623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3 551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4 859</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задолженность по налогам и сборам</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624</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6 843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8 687</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прочие кредиторы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625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35 238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51 080</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Задолженность перед участниками (учредителями) по выплате доходов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Доходы будущих периодов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Резервы предстоящих расходов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Прочие краткосрочные обязательства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 xml:space="preserve">Итого по разделу </w:t>
            </w:r>
            <w:r w:rsidRPr="009329DA">
              <w:rPr>
                <w:lang w:val="en-US"/>
              </w:rPr>
              <w:t>V</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690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998 859</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541 033</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pStyle w:val="AcntTableHeader3"/>
              <w:tabs>
                <w:tab w:val="left" w:pos="1080"/>
              </w:tabs>
              <w:spacing w:before="0" w:after="0" w:line="360" w:lineRule="auto"/>
              <w:rPr>
                <w:sz w:val="20"/>
                <w:szCs w:val="20"/>
              </w:rPr>
            </w:pPr>
            <w:r w:rsidRPr="009329DA">
              <w:rPr>
                <w:sz w:val="20"/>
                <w:szCs w:val="20"/>
              </w:rPr>
              <w:t>БАЛАНС</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700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b/>
                <w:bCs/>
                <w:lang w:val="en-US"/>
              </w:rPr>
            </w:pPr>
            <w:r w:rsidRPr="009329DA">
              <w:rPr>
                <w:b/>
                <w:bCs/>
                <w:lang w:val="en-US"/>
              </w:rPr>
              <w:t>2 714 639</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b/>
                <w:bCs/>
                <w:lang w:val="en-US"/>
              </w:rPr>
            </w:pPr>
            <w:r w:rsidRPr="009329DA">
              <w:rPr>
                <w:b/>
                <w:bCs/>
                <w:lang w:val="en-US"/>
              </w:rPr>
              <w:t>3 479 264</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r w:rsidRPr="009329DA">
              <w:rPr>
                <w:b/>
                <w:bCs/>
              </w:rPr>
              <w:t>СПРАВКА о наличии ценностей, учитываемых на</w:t>
            </w:r>
            <w:r w:rsidR="009329DA">
              <w:rPr>
                <w:b/>
                <w:bCs/>
              </w:rPr>
              <w:t xml:space="preserve"> </w:t>
            </w:r>
            <w:r w:rsidRPr="009329DA">
              <w:rPr>
                <w:b/>
                <w:bCs/>
              </w:rPr>
              <w:t>забалансовых</w:t>
            </w:r>
            <w:r w:rsidR="007078D9">
              <w:rPr>
                <w:b/>
                <w:bCs/>
              </w:rPr>
              <w:t xml:space="preserve"> </w:t>
            </w:r>
            <w:r w:rsidRPr="009329DA">
              <w:rPr>
                <w:b/>
                <w:bCs/>
              </w:rPr>
              <w:t>счетах</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rPr>
                <w:b/>
                <w:bCs/>
              </w:rPr>
            </w:pP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 xml:space="preserve">Арендованные основные средства </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910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253 041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1E4421" w:rsidP="007078D9">
            <w:pPr>
              <w:tabs>
                <w:tab w:val="left" w:pos="1080"/>
              </w:tabs>
              <w:spacing w:line="360" w:lineRule="auto"/>
              <w:rPr>
                <w:lang w:val="en-US"/>
              </w:rPr>
            </w:pPr>
            <w:r w:rsidRPr="009329DA">
              <w:rPr>
                <w:lang w:val="en-US"/>
              </w:rPr>
              <w:t>300 529</w:t>
            </w:r>
          </w:p>
        </w:tc>
      </w:tr>
      <w:tr w:rsidR="005A711F" w:rsidRPr="009329DA">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в том числе по лизингу</w:t>
            </w:r>
          </w:p>
        </w:tc>
        <w:tc>
          <w:tcPr>
            <w:tcW w:w="0" w:type="auto"/>
            <w:tcBorders>
              <w:top w:val="single" w:sz="6" w:space="0" w:color="auto"/>
              <w:left w:val="single" w:sz="6" w:space="0" w:color="auto"/>
              <w:bottom w:val="single" w:sz="6" w:space="0" w:color="auto"/>
              <w:right w:val="single" w:sz="6" w:space="0" w:color="auto"/>
            </w:tcBorders>
          </w:tcPr>
          <w:p w:rsidR="005A711F" w:rsidRPr="009329DA" w:rsidRDefault="005A711F" w:rsidP="007078D9">
            <w:pPr>
              <w:tabs>
                <w:tab w:val="left" w:pos="1080"/>
              </w:tabs>
              <w:spacing w:line="360" w:lineRule="auto"/>
            </w:pPr>
            <w:r w:rsidRPr="009329DA">
              <w:t>911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134 501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186 518</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Товарно-материальные ценности, принятые на ответственное хранение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Товары, принятые на комиссию</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Списанная в убыток задолженность неплатежеспособных дебиторов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947</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1 116</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pStyle w:val="AcntTableText"/>
              <w:widowControl/>
              <w:tabs>
                <w:tab w:val="left" w:pos="1080"/>
              </w:tabs>
              <w:autoSpaceDE/>
              <w:autoSpaceDN/>
              <w:spacing w:line="360" w:lineRule="auto"/>
              <w:rPr>
                <w:snapToGrid w:val="0"/>
                <w:sz w:val="20"/>
                <w:szCs w:val="20"/>
              </w:rPr>
            </w:pPr>
            <w:r w:rsidRPr="009329DA">
              <w:rPr>
                <w:snapToGrid w:val="0"/>
                <w:sz w:val="20"/>
                <w:szCs w:val="20"/>
              </w:rPr>
              <w:t>Обеспечения обязательств и платежей полученные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Обеспечения обязательств и платежей выданные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1 175 133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1 818 758</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Износ жилищного фонда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970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132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254</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Износ объектов внешнего благоустройства и других аналогичных объектов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980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Нематериальные активы, полученные в пользование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r>
      <w:tr w:rsidR="005A711F" w:rsidRPr="009329DA">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Прочие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5A711F" w:rsidP="007078D9">
            <w:pPr>
              <w:tabs>
                <w:tab w:val="left" w:pos="1080"/>
              </w:tabs>
              <w:spacing w:line="360" w:lineRule="auto"/>
            </w:pPr>
            <w:r w:rsidRPr="009329DA">
              <w:t>991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9329DA" w:rsidRDefault="006301AD" w:rsidP="007078D9">
            <w:pPr>
              <w:tabs>
                <w:tab w:val="left" w:pos="1080"/>
              </w:tabs>
              <w:spacing w:line="360" w:lineRule="auto"/>
            </w:pPr>
            <w:r w:rsidRPr="009329DA">
              <w:t>-</w:t>
            </w:r>
          </w:p>
        </w:tc>
      </w:tr>
    </w:tbl>
    <w:p w:rsidR="005A711F" w:rsidRPr="009329DA" w:rsidRDefault="005A711F" w:rsidP="002747E3">
      <w:pPr>
        <w:pStyle w:val="2"/>
        <w:tabs>
          <w:tab w:val="left" w:pos="1080"/>
        </w:tabs>
        <w:spacing w:before="0" w:after="0" w:line="360" w:lineRule="auto"/>
        <w:ind w:firstLine="709"/>
        <w:jc w:val="both"/>
        <w:rPr>
          <w:sz w:val="28"/>
          <w:szCs w:val="28"/>
        </w:rPr>
      </w:pPr>
    </w:p>
    <w:p w:rsidR="009329DA" w:rsidRDefault="005A711F"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Руково</w:t>
      </w:r>
      <w:r w:rsidR="004D1510" w:rsidRPr="009329DA">
        <w:rPr>
          <w:b w:val="0"/>
          <w:bCs w:val="0"/>
          <w:sz w:val="28"/>
          <w:szCs w:val="28"/>
        </w:rPr>
        <w:t>дитель ____________ Рухадзе И.Р.</w:t>
      </w:r>
    </w:p>
    <w:p w:rsidR="005A711F" w:rsidRPr="009329DA" w:rsidRDefault="004D1510"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 xml:space="preserve">Главный бухгалтер ____________ Максименко В.В. </w:t>
      </w:r>
    </w:p>
    <w:p w:rsidR="005A711F" w:rsidRPr="009329DA" w:rsidRDefault="004D1510"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u w:val="single"/>
        </w:rPr>
        <w:t>«22»</w:t>
      </w:r>
      <w:r w:rsidR="007078D9">
        <w:rPr>
          <w:b w:val="0"/>
          <w:bCs w:val="0"/>
          <w:sz w:val="28"/>
          <w:szCs w:val="28"/>
        </w:rPr>
        <w:t xml:space="preserve"> </w:t>
      </w:r>
      <w:r w:rsidRPr="009329DA">
        <w:rPr>
          <w:b w:val="0"/>
          <w:bCs w:val="0"/>
          <w:sz w:val="28"/>
          <w:szCs w:val="28"/>
          <w:u w:val="single"/>
        </w:rPr>
        <w:t>февраля</w:t>
      </w:r>
      <w:r w:rsidR="007078D9">
        <w:rPr>
          <w:b w:val="0"/>
          <w:bCs w:val="0"/>
          <w:sz w:val="28"/>
          <w:szCs w:val="28"/>
        </w:rPr>
        <w:t xml:space="preserve"> </w:t>
      </w:r>
      <w:r w:rsidRPr="009329DA">
        <w:rPr>
          <w:b w:val="0"/>
          <w:bCs w:val="0"/>
          <w:sz w:val="28"/>
          <w:szCs w:val="28"/>
          <w:u w:val="single"/>
        </w:rPr>
        <w:t>2008</w:t>
      </w:r>
      <w:r w:rsidRPr="009329DA">
        <w:rPr>
          <w:b w:val="0"/>
          <w:bCs w:val="0"/>
          <w:sz w:val="28"/>
          <w:szCs w:val="28"/>
        </w:rPr>
        <w:t>г.</w:t>
      </w:r>
    </w:p>
    <w:p w:rsidR="005A711F" w:rsidRPr="009329DA" w:rsidRDefault="005A711F" w:rsidP="002747E3">
      <w:pPr>
        <w:pStyle w:val="2"/>
        <w:tabs>
          <w:tab w:val="left" w:pos="1080"/>
        </w:tabs>
        <w:spacing w:before="0" w:after="0" w:line="360" w:lineRule="auto"/>
        <w:ind w:firstLine="709"/>
        <w:jc w:val="both"/>
        <w:rPr>
          <w:sz w:val="28"/>
          <w:szCs w:val="28"/>
        </w:rPr>
      </w:pPr>
    </w:p>
    <w:p w:rsidR="005A711F" w:rsidRPr="009329DA" w:rsidRDefault="002747E3" w:rsidP="002747E3">
      <w:pPr>
        <w:pStyle w:val="2"/>
        <w:tabs>
          <w:tab w:val="left" w:pos="1080"/>
        </w:tabs>
        <w:spacing w:before="0" w:after="0" w:line="360" w:lineRule="auto"/>
        <w:ind w:firstLine="709"/>
        <w:jc w:val="center"/>
        <w:rPr>
          <w:sz w:val="28"/>
          <w:szCs w:val="28"/>
        </w:rPr>
      </w:pPr>
      <w:r>
        <w:rPr>
          <w:sz w:val="28"/>
          <w:szCs w:val="28"/>
        </w:rPr>
        <w:br w:type="page"/>
      </w:r>
      <w:r w:rsidR="005A711F" w:rsidRPr="009329DA">
        <w:rPr>
          <w:sz w:val="28"/>
          <w:szCs w:val="28"/>
        </w:rPr>
        <w:t>Продолжение приложения 1</w:t>
      </w:r>
    </w:p>
    <w:p w:rsidR="0078450B" w:rsidRPr="009329DA" w:rsidRDefault="0078450B" w:rsidP="002747E3">
      <w:pPr>
        <w:pStyle w:val="2"/>
        <w:tabs>
          <w:tab w:val="left" w:pos="1080"/>
        </w:tabs>
        <w:spacing w:before="0" w:after="0" w:line="360" w:lineRule="auto"/>
        <w:ind w:firstLine="709"/>
        <w:jc w:val="both"/>
        <w:rPr>
          <w:sz w:val="28"/>
          <w:szCs w:val="28"/>
        </w:rPr>
      </w:pPr>
    </w:p>
    <w:p w:rsidR="005A711F" w:rsidRPr="009329DA" w:rsidRDefault="005A711F" w:rsidP="007078D9">
      <w:pPr>
        <w:pStyle w:val="2"/>
        <w:tabs>
          <w:tab w:val="left" w:pos="1080"/>
        </w:tabs>
        <w:spacing w:before="0" w:after="0" w:line="360" w:lineRule="auto"/>
        <w:ind w:firstLine="709"/>
        <w:jc w:val="both"/>
        <w:rPr>
          <w:sz w:val="28"/>
          <w:szCs w:val="28"/>
        </w:rPr>
      </w:pPr>
      <w:r w:rsidRPr="009329DA">
        <w:rPr>
          <w:sz w:val="28"/>
          <w:szCs w:val="28"/>
        </w:rPr>
        <w:t>ОТЧЕТ О ПРИБЫЛЯХ И УБЫТКАХ</w:t>
      </w:r>
    </w:p>
    <w:tbl>
      <w:tblPr>
        <w:tblW w:w="9747" w:type="dxa"/>
        <w:tblInd w:w="-108" w:type="dxa"/>
        <w:tblLayout w:type="fixed"/>
        <w:tblLook w:val="0000" w:firstRow="0" w:lastRow="0" w:firstColumn="0" w:lastColumn="0" w:noHBand="0" w:noVBand="0"/>
      </w:tblPr>
      <w:tblGrid>
        <w:gridCol w:w="6108"/>
        <w:gridCol w:w="1797"/>
        <w:gridCol w:w="708"/>
        <w:gridCol w:w="213"/>
        <w:gridCol w:w="354"/>
        <w:gridCol w:w="567"/>
      </w:tblGrid>
      <w:tr w:rsidR="005A711F" w:rsidRPr="002747E3">
        <w:tc>
          <w:tcPr>
            <w:tcW w:w="7905" w:type="dxa"/>
            <w:gridSpan w:val="2"/>
            <w:tcBorders>
              <w:top w:val="nil"/>
              <w:left w:val="nil"/>
              <w:bottom w:val="nil"/>
              <w:right w:val="nil"/>
            </w:tcBorders>
          </w:tcPr>
          <w:p w:rsidR="005A711F" w:rsidRPr="002747E3" w:rsidRDefault="005A711F" w:rsidP="002747E3">
            <w:pPr>
              <w:pStyle w:val="TableHeader"/>
              <w:tabs>
                <w:tab w:val="left" w:pos="1080"/>
              </w:tabs>
              <w:spacing w:before="0" w:after="0" w:line="360" w:lineRule="auto"/>
              <w:jc w:val="both"/>
              <w:rPr>
                <w:b w:val="0"/>
                <w:bCs w:val="0"/>
                <w:sz w:val="20"/>
                <w:szCs w:val="20"/>
              </w:rPr>
            </w:pPr>
            <w:r w:rsidRPr="002747E3">
              <w:rPr>
                <w:b w:val="0"/>
                <w:bCs w:val="0"/>
                <w:sz w:val="20"/>
                <w:szCs w:val="20"/>
              </w:rPr>
              <w:t>2007 года</w:t>
            </w:r>
          </w:p>
        </w:tc>
        <w:tc>
          <w:tcPr>
            <w:tcW w:w="1842" w:type="dxa"/>
            <w:gridSpan w:val="4"/>
            <w:tcBorders>
              <w:top w:val="single" w:sz="6" w:space="0" w:color="auto"/>
              <w:left w:val="single" w:sz="6" w:space="0" w:color="auto"/>
              <w:bottom w:val="single" w:sz="6" w:space="0" w:color="auto"/>
              <w:right w:val="single" w:sz="6" w:space="0" w:color="auto"/>
            </w:tcBorders>
          </w:tcPr>
          <w:p w:rsidR="005A711F" w:rsidRPr="002747E3" w:rsidRDefault="005A711F" w:rsidP="002747E3">
            <w:pPr>
              <w:tabs>
                <w:tab w:val="left" w:pos="1080"/>
              </w:tabs>
              <w:spacing w:line="360" w:lineRule="auto"/>
              <w:jc w:val="both"/>
            </w:pPr>
            <w:r w:rsidRPr="002747E3">
              <w:t>Коды</w:t>
            </w:r>
          </w:p>
        </w:tc>
      </w:tr>
      <w:tr w:rsidR="005A711F" w:rsidRPr="002747E3">
        <w:tc>
          <w:tcPr>
            <w:tcW w:w="7905" w:type="dxa"/>
            <w:gridSpan w:val="2"/>
            <w:tcBorders>
              <w:top w:val="nil"/>
              <w:left w:val="nil"/>
              <w:bottom w:val="nil"/>
              <w:right w:val="nil"/>
            </w:tcBorders>
          </w:tcPr>
          <w:p w:rsidR="005A711F" w:rsidRPr="002747E3" w:rsidRDefault="005A711F" w:rsidP="002747E3">
            <w:pPr>
              <w:tabs>
                <w:tab w:val="left" w:pos="1080"/>
              </w:tabs>
              <w:spacing w:line="360" w:lineRule="auto"/>
              <w:jc w:val="both"/>
            </w:pPr>
            <w:r w:rsidRPr="002747E3">
              <w:t>Форма № 2 по ОКУД</w:t>
            </w:r>
          </w:p>
        </w:tc>
        <w:tc>
          <w:tcPr>
            <w:tcW w:w="1842" w:type="dxa"/>
            <w:gridSpan w:val="4"/>
            <w:tcBorders>
              <w:top w:val="single" w:sz="6" w:space="0" w:color="auto"/>
              <w:left w:val="single" w:sz="6" w:space="0" w:color="auto"/>
              <w:bottom w:val="single" w:sz="6" w:space="0" w:color="auto"/>
              <w:right w:val="single" w:sz="6" w:space="0" w:color="auto"/>
            </w:tcBorders>
          </w:tcPr>
          <w:p w:rsidR="005A711F" w:rsidRPr="002747E3" w:rsidRDefault="005A711F" w:rsidP="002747E3">
            <w:pPr>
              <w:tabs>
                <w:tab w:val="left" w:pos="1080"/>
              </w:tabs>
              <w:spacing w:line="360" w:lineRule="auto"/>
              <w:jc w:val="both"/>
            </w:pPr>
            <w:r w:rsidRPr="002747E3">
              <w:t>0710002</w:t>
            </w:r>
          </w:p>
        </w:tc>
      </w:tr>
      <w:tr w:rsidR="005A711F" w:rsidRPr="002747E3">
        <w:trPr>
          <w:cantSplit/>
        </w:trPr>
        <w:tc>
          <w:tcPr>
            <w:tcW w:w="7905" w:type="dxa"/>
            <w:gridSpan w:val="2"/>
            <w:tcBorders>
              <w:top w:val="nil"/>
              <w:left w:val="nil"/>
              <w:bottom w:val="nil"/>
              <w:right w:val="nil"/>
            </w:tcBorders>
          </w:tcPr>
          <w:p w:rsidR="005A711F" w:rsidRPr="002747E3" w:rsidRDefault="005A711F" w:rsidP="002747E3">
            <w:pPr>
              <w:tabs>
                <w:tab w:val="left" w:pos="1080"/>
              </w:tabs>
              <w:spacing w:line="360" w:lineRule="auto"/>
              <w:jc w:val="both"/>
            </w:pPr>
            <w:r w:rsidRPr="002747E3">
              <w:t>Дата (год, месяц, число)</w:t>
            </w:r>
          </w:p>
        </w:tc>
        <w:tc>
          <w:tcPr>
            <w:tcW w:w="708" w:type="dxa"/>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2008</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12</w:t>
            </w:r>
          </w:p>
        </w:tc>
        <w:tc>
          <w:tcPr>
            <w:tcW w:w="567" w:type="dxa"/>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31</w:t>
            </w:r>
          </w:p>
        </w:tc>
      </w:tr>
      <w:tr w:rsidR="005A711F" w:rsidRPr="002747E3">
        <w:tc>
          <w:tcPr>
            <w:tcW w:w="6108"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Организация: ОАО "Куриное царство»</w:t>
            </w:r>
          </w:p>
        </w:tc>
        <w:tc>
          <w:tcPr>
            <w:tcW w:w="1797"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по ОКПО</w:t>
            </w:r>
          </w:p>
        </w:tc>
        <w:tc>
          <w:tcPr>
            <w:tcW w:w="1842" w:type="dxa"/>
            <w:gridSpan w:val="4"/>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pStyle w:val="TableHeaderNumbers"/>
              <w:widowControl/>
              <w:tabs>
                <w:tab w:val="left" w:pos="1080"/>
              </w:tabs>
              <w:autoSpaceDE/>
              <w:autoSpaceDN/>
              <w:spacing w:line="360" w:lineRule="auto"/>
              <w:jc w:val="both"/>
              <w:rPr>
                <w:sz w:val="20"/>
                <w:szCs w:val="20"/>
              </w:rPr>
            </w:pPr>
            <w:r w:rsidRPr="002747E3">
              <w:rPr>
                <w:sz w:val="20"/>
                <w:szCs w:val="20"/>
              </w:rPr>
              <w:t>79323491</w:t>
            </w:r>
          </w:p>
        </w:tc>
      </w:tr>
      <w:tr w:rsidR="005A711F" w:rsidRPr="002747E3">
        <w:tc>
          <w:tcPr>
            <w:tcW w:w="6108"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Идентификационный номер налогоплательщика</w:t>
            </w:r>
          </w:p>
        </w:tc>
        <w:tc>
          <w:tcPr>
            <w:tcW w:w="1797"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ИНН</w:t>
            </w:r>
          </w:p>
        </w:tc>
        <w:tc>
          <w:tcPr>
            <w:tcW w:w="1842" w:type="dxa"/>
            <w:gridSpan w:val="4"/>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4813007240</w:t>
            </w:r>
          </w:p>
        </w:tc>
      </w:tr>
      <w:tr w:rsidR="005A711F" w:rsidRPr="002747E3">
        <w:tc>
          <w:tcPr>
            <w:tcW w:w="6108"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Вид деятельности: разведение сельскохозяйственной птицы</w:t>
            </w:r>
          </w:p>
        </w:tc>
        <w:tc>
          <w:tcPr>
            <w:tcW w:w="1797"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по ОКВДЭ</w:t>
            </w:r>
          </w:p>
        </w:tc>
        <w:tc>
          <w:tcPr>
            <w:tcW w:w="1842" w:type="dxa"/>
            <w:gridSpan w:val="4"/>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01,24</w:t>
            </w:r>
          </w:p>
        </w:tc>
      </w:tr>
      <w:tr w:rsidR="005A711F" w:rsidRPr="002747E3">
        <w:tc>
          <w:tcPr>
            <w:tcW w:w="6108" w:type="dxa"/>
            <w:tcBorders>
              <w:top w:val="nil"/>
              <w:left w:val="nil"/>
              <w:bottom w:val="nil"/>
              <w:right w:val="nil"/>
            </w:tcBorders>
          </w:tcPr>
          <w:p w:rsidR="005A711F" w:rsidRPr="002747E3" w:rsidRDefault="005A711F" w:rsidP="002747E3">
            <w:pPr>
              <w:pStyle w:val="AcntTableText"/>
              <w:tabs>
                <w:tab w:val="left" w:pos="1080"/>
              </w:tabs>
              <w:spacing w:line="360" w:lineRule="auto"/>
              <w:jc w:val="both"/>
              <w:rPr>
                <w:sz w:val="20"/>
                <w:szCs w:val="20"/>
              </w:rPr>
            </w:pPr>
            <w:r w:rsidRPr="002747E3">
              <w:rPr>
                <w:sz w:val="20"/>
                <w:szCs w:val="20"/>
              </w:rPr>
              <w:t>Организационно-правовая форма / форма собственности: Открытое акционерное общество / собственность иностранных юр. лиц</w:t>
            </w:r>
          </w:p>
        </w:tc>
        <w:tc>
          <w:tcPr>
            <w:tcW w:w="1797"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по ОКОПФ/ОКФС</w:t>
            </w:r>
          </w:p>
        </w:tc>
        <w:tc>
          <w:tcPr>
            <w:tcW w:w="921" w:type="dxa"/>
            <w:gridSpan w:val="2"/>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47</w:t>
            </w:r>
          </w:p>
        </w:tc>
        <w:tc>
          <w:tcPr>
            <w:tcW w:w="921" w:type="dxa"/>
            <w:gridSpan w:val="2"/>
            <w:tcBorders>
              <w:top w:val="single" w:sz="6" w:space="0" w:color="auto"/>
              <w:left w:val="single" w:sz="6" w:space="0" w:color="auto"/>
              <w:bottom w:val="single" w:sz="6" w:space="0" w:color="auto"/>
              <w:right w:val="single" w:sz="6" w:space="0" w:color="auto"/>
            </w:tcBorders>
            <w:vAlign w:val="bottom"/>
          </w:tcPr>
          <w:p w:rsidR="005A711F" w:rsidRPr="002747E3" w:rsidRDefault="005A711F" w:rsidP="002747E3">
            <w:pPr>
              <w:tabs>
                <w:tab w:val="left" w:pos="1080"/>
              </w:tabs>
              <w:spacing w:line="360" w:lineRule="auto"/>
              <w:jc w:val="both"/>
            </w:pPr>
            <w:r w:rsidRPr="002747E3">
              <w:t>23</w:t>
            </w:r>
          </w:p>
        </w:tc>
      </w:tr>
      <w:tr w:rsidR="005A711F" w:rsidRPr="002747E3">
        <w:tc>
          <w:tcPr>
            <w:tcW w:w="6108"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Единица измерения: тыс. руб.</w:t>
            </w:r>
          </w:p>
        </w:tc>
        <w:tc>
          <w:tcPr>
            <w:tcW w:w="1797" w:type="dxa"/>
            <w:tcBorders>
              <w:top w:val="nil"/>
              <w:left w:val="nil"/>
              <w:bottom w:val="nil"/>
              <w:right w:val="nil"/>
            </w:tcBorders>
          </w:tcPr>
          <w:p w:rsidR="005A711F" w:rsidRPr="002747E3" w:rsidRDefault="005A711F" w:rsidP="002747E3">
            <w:pPr>
              <w:tabs>
                <w:tab w:val="left" w:pos="1080"/>
              </w:tabs>
              <w:spacing w:line="360" w:lineRule="auto"/>
              <w:jc w:val="both"/>
            </w:pPr>
            <w:r w:rsidRPr="002747E3">
              <w:t>по ОКЕИ</w:t>
            </w:r>
          </w:p>
        </w:tc>
        <w:tc>
          <w:tcPr>
            <w:tcW w:w="1842" w:type="dxa"/>
            <w:gridSpan w:val="4"/>
            <w:tcBorders>
              <w:top w:val="single" w:sz="6" w:space="0" w:color="auto"/>
              <w:left w:val="single" w:sz="6" w:space="0" w:color="auto"/>
              <w:bottom w:val="single" w:sz="6" w:space="0" w:color="auto"/>
              <w:right w:val="single" w:sz="6" w:space="0" w:color="auto"/>
            </w:tcBorders>
          </w:tcPr>
          <w:p w:rsidR="005A711F" w:rsidRPr="002747E3" w:rsidRDefault="005A711F" w:rsidP="002747E3">
            <w:pPr>
              <w:pStyle w:val="TableHeaderNumbers"/>
              <w:tabs>
                <w:tab w:val="left" w:pos="1080"/>
              </w:tabs>
              <w:spacing w:line="360" w:lineRule="auto"/>
              <w:jc w:val="both"/>
              <w:rPr>
                <w:sz w:val="20"/>
                <w:szCs w:val="20"/>
              </w:rPr>
            </w:pPr>
            <w:r w:rsidRPr="002747E3">
              <w:rPr>
                <w:sz w:val="20"/>
                <w:szCs w:val="20"/>
              </w:rPr>
              <w:t>384</w:t>
            </w:r>
          </w:p>
        </w:tc>
      </w:tr>
    </w:tbl>
    <w:p w:rsidR="005A711F" w:rsidRPr="009329DA" w:rsidRDefault="005A711F" w:rsidP="002747E3">
      <w:pPr>
        <w:pStyle w:val="AcntTableHeader"/>
        <w:tabs>
          <w:tab w:val="left" w:pos="1080"/>
        </w:tabs>
        <w:spacing w:before="0" w:after="0" w:line="360" w:lineRule="auto"/>
        <w:ind w:firstLine="709"/>
        <w:jc w:val="both"/>
        <w:rPr>
          <w:sz w:val="28"/>
          <w:szCs w:val="28"/>
        </w:rPr>
      </w:pPr>
    </w:p>
    <w:tbl>
      <w:tblPr>
        <w:tblW w:w="0" w:type="auto"/>
        <w:tblInd w:w="-116" w:type="dxa"/>
        <w:tblLook w:val="0000" w:firstRow="0" w:lastRow="0" w:firstColumn="0" w:lastColumn="0" w:noHBand="0" w:noVBand="0"/>
      </w:tblPr>
      <w:tblGrid>
        <w:gridCol w:w="5275"/>
        <w:gridCol w:w="679"/>
        <w:gridCol w:w="1405"/>
        <w:gridCol w:w="2211"/>
      </w:tblGrid>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Код стр.</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За отчетный период</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За аналогичный период предыдущего года</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1</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2</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3</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4</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TableHeader"/>
              <w:widowControl/>
              <w:tabs>
                <w:tab w:val="left" w:pos="1080"/>
              </w:tabs>
              <w:autoSpaceDE/>
              <w:autoSpaceDN/>
              <w:spacing w:before="0" w:after="0" w:line="360" w:lineRule="auto"/>
              <w:jc w:val="left"/>
              <w:rPr>
                <w:snapToGrid w:val="0"/>
                <w:sz w:val="20"/>
                <w:szCs w:val="20"/>
              </w:rPr>
            </w:pPr>
            <w:r w:rsidRPr="002747E3">
              <w:rPr>
                <w:snapToGrid w:val="0"/>
                <w:sz w:val="20"/>
                <w:szCs w:val="20"/>
              </w:rPr>
              <w:t>Доходы и расходы по обычным видам деятельности</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4 025 045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2 957 463</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Себестоимость проданных товаров, продукции, работ, услуг</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(3 460 797)</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(2 408 697)</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Валовая прибыль</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029</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564 248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548 766</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Коммерческие расходы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(254 284)</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(333 776)</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Управленческие расходы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(163 873)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(102 138)</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Прибыль (убыток) от продаж</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146 091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112 852</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TableHeader"/>
              <w:widowControl/>
              <w:tabs>
                <w:tab w:val="left" w:pos="1080"/>
              </w:tabs>
              <w:autoSpaceDE/>
              <w:autoSpaceDN/>
              <w:spacing w:before="0" w:after="0" w:line="360" w:lineRule="auto"/>
              <w:jc w:val="left"/>
              <w:rPr>
                <w:snapToGrid w:val="0"/>
                <w:sz w:val="20"/>
                <w:szCs w:val="20"/>
              </w:rPr>
            </w:pPr>
            <w:r w:rsidRPr="002747E3">
              <w:rPr>
                <w:snapToGrid w:val="0"/>
                <w:sz w:val="20"/>
                <w:szCs w:val="20"/>
              </w:rPr>
              <w:t>Прочие доходы и расходы</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Проценты к получению</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8</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Проценты к уплате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070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(107 862)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(82 822)</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Доходы от участия в других организациях</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080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Прочие</w:t>
            </w:r>
            <w:r w:rsidR="007078D9">
              <w:t xml:space="preserve"> </w:t>
            </w:r>
            <w:r w:rsidRPr="002747E3">
              <w:t>доходы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185 028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120 134</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Прочие</w:t>
            </w:r>
            <w:r w:rsidR="007078D9">
              <w:t xml:space="preserve"> </w:t>
            </w:r>
            <w:r w:rsidRPr="002747E3">
              <w:t>расходы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100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(107 449)</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(79 614)</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AcntTableHeader3"/>
              <w:tabs>
                <w:tab w:val="left" w:pos="1080"/>
              </w:tabs>
              <w:spacing w:before="0" w:after="0" w:line="360" w:lineRule="auto"/>
              <w:rPr>
                <w:sz w:val="20"/>
                <w:szCs w:val="20"/>
              </w:rPr>
            </w:pPr>
            <w:r w:rsidRPr="002747E3">
              <w:rPr>
                <w:sz w:val="20"/>
                <w:szCs w:val="20"/>
              </w:rPr>
              <w:t>Прибыль (убыток) до налогообложения</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115 823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70 558</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Отложенные налоговые активы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4 465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Отложенные налоговые обязательства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(14 146)</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(7 946)</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Закрытие отложенных налоговых активов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143</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 xml:space="preserve">- </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Закрытие отложенных налоговых обязательств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144</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Текущий налог на прибыль</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(29 737)</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(19 204)</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Прибыль прошлых периодов</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180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2 142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0</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AcntTableHeader3"/>
              <w:tabs>
                <w:tab w:val="left" w:pos="1080"/>
              </w:tabs>
              <w:spacing w:before="0" w:after="0" w:line="360" w:lineRule="auto"/>
              <w:rPr>
                <w:sz w:val="20"/>
                <w:szCs w:val="20"/>
              </w:rPr>
            </w:pPr>
            <w:r w:rsidRPr="002747E3">
              <w:rPr>
                <w:sz w:val="20"/>
                <w:szCs w:val="20"/>
              </w:rPr>
              <w:t>Чистая прибыль (убыток) отчетного периода</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190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78 547</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43 408</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AcntTableHeader3"/>
              <w:tabs>
                <w:tab w:val="left" w:pos="1080"/>
              </w:tabs>
              <w:spacing w:before="0" w:after="0" w:line="360" w:lineRule="auto"/>
              <w:rPr>
                <w:b w:val="0"/>
                <w:bCs w:val="0"/>
                <w:sz w:val="20"/>
                <w:szCs w:val="20"/>
              </w:rPr>
            </w:pPr>
            <w:r w:rsidRPr="002747E3">
              <w:rPr>
                <w:b w:val="0"/>
                <w:bCs w:val="0"/>
                <w:sz w:val="20"/>
                <w:szCs w:val="20"/>
              </w:rPr>
              <w:t>СПРАВОЧНО.</w:t>
            </w:r>
          </w:p>
          <w:p w:rsidR="005A711F" w:rsidRPr="002747E3" w:rsidRDefault="005A711F" w:rsidP="007078D9">
            <w:pPr>
              <w:pStyle w:val="AcntTableHeader3"/>
              <w:tabs>
                <w:tab w:val="left" w:pos="1080"/>
              </w:tabs>
              <w:spacing w:before="0" w:after="0" w:line="360" w:lineRule="auto"/>
              <w:rPr>
                <w:b w:val="0"/>
                <w:bCs w:val="0"/>
                <w:sz w:val="20"/>
                <w:szCs w:val="20"/>
              </w:rPr>
            </w:pPr>
            <w:r w:rsidRPr="002747E3">
              <w:rPr>
                <w:b w:val="0"/>
                <w:bCs w:val="0"/>
                <w:sz w:val="20"/>
                <w:szCs w:val="20"/>
              </w:rPr>
              <w:t xml:space="preserve">Постоянные налоговые обязательства (активы) </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200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11 620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10 216</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AcntTableHeader3"/>
              <w:tabs>
                <w:tab w:val="left" w:pos="1080"/>
              </w:tabs>
              <w:spacing w:before="0" w:after="0" w:line="360" w:lineRule="auto"/>
              <w:rPr>
                <w:b w:val="0"/>
                <w:bCs w:val="0"/>
                <w:sz w:val="20"/>
                <w:szCs w:val="20"/>
              </w:rPr>
            </w:pPr>
            <w:r w:rsidRPr="002747E3">
              <w:rPr>
                <w:b w:val="0"/>
                <w:bCs w:val="0"/>
                <w:sz w:val="20"/>
                <w:szCs w:val="20"/>
              </w:rPr>
              <w:t>Базовая прибыль (убыток) на акцию</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201</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pStyle w:val="AcntTableHeader3"/>
              <w:tabs>
                <w:tab w:val="left" w:pos="1080"/>
              </w:tabs>
              <w:spacing w:before="0" w:after="0" w:line="360" w:lineRule="auto"/>
              <w:rPr>
                <w:b w:val="0"/>
                <w:bCs w:val="0"/>
                <w:sz w:val="20"/>
                <w:szCs w:val="20"/>
              </w:rPr>
            </w:pPr>
            <w:r w:rsidRPr="002747E3">
              <w:rPr>
                <w:b w:val="0"/>
                <w:bCs w:val="0"/>
                <w:sz w:val="20"/>
                <w:szCs w:val="20"/>
              </w:rPr>
              <w:t>Разводнення прибыль (убыток) на акцию</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202</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bl>
    <w:p w:rsidR="005A711F" w:rsidRPr="009329DA" w:rsidRDefault="005A711F" w:rsidP="002747E3">
      <w:pPr>
        <w:tabs>
          <w:tab w:val="left" w:pos="1080"/>
        </w:tabs>
        <w:spacing w:line="360" w:lineRule="auto"/>
        <w:ind w:firstLine="709"/>
        <w:jc w:val="both"/>
        <w:rPr>
          <w:sz w:val="28"/>
          <w:szCs w:val="28"/>
        </w:rPr>
      </w:pPr>
    </w:p>
    <w:p w:rsidR="005A711F" w:rsidRPr="009329DA" w:rsidRDefault="005A711F" w:rsidP="002747E3">
      <w:pPr>
        <w:pStyle w:val="2"/>
        <w:tabs>
          <w:tab w:val="left" w:pos="1080"/>
        </w:tabs>
        <w:spacing w:before="0" w:after="0" w:line="360" w:lineRule="auto"/>
        <w:ind w:firstLine="709"/>
        <w:jc w:val="both"/>
        <w:rPr>
          <w:sz w:val="28"/>
          <w:szCs w:val="28"/>
        </w:rPr>
      </w:pPr>
      <w:r w:rsidRPr="009329DA">
        <w:rPr>
          <w:sz w:val="28"/>
          <w:szCs w:val="28"/>
        </w:rPr>
        <w:t>РАСШИФРОВКА ОТДЕЛЬНЫХ ПРИБЫЛЕЙ И УБЫТКОВ</w:t>
      </w:r>
    </w:p>
    <w:tbl>
      <w:tblPr>
        <w:tblW w:w="0" w:type="auto"/>
        <w:tblInd w:w="-116" w:type="dxa"/>
        <w:tblLook w:val="0000" w:firstRow="0" w:lastRow="0" w:firstColumn="0" w:lastColumn="0" w:noHBand="0" w:noVBand="0"/>
      </w:tblPr>
      <w:tblGrid>
        <w:gridCol w:w="4323"/>
        <w:gridCol w:w="685"/>
        <w:gridCol w:w="1052"/>
        <w:gridCol w:w="903"/>
        <w:gridCol w:w="1428"/>
        <w:gridCol w:w="1179"/>
      </w:tblGrid>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Код стр.</w:t>
            </w:r>
          </w:p>
        </w:tc>
        <w:tc>
          <w:tcPr>
            <w:tcW w:w="0" w:type="auto"/>
            <w:gridSpan w:val="2"/>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За отчетный период</w:t>
            </w:r>
          </w:p>
        </w:tc>
        <w:tc>
          <w:tcPr>
            <w:tcW w:w="0" w:type="auto"/>
            <w:gridSpan w:val="2"/>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За аналогичный период предыдущего года</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прибыль</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убыток</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Прибыль</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rPr>
                <w:b/>
                <w:bCs/>
              </w:rPr>
            </w:pPr>
            <w:r w:rsidRPr="002747E3">
              <w:rPr>
                <w:b/>
                <w:bCs/>
              </w:rPr>
              <w:t>убыток</w:t>
            </w:r>
          </w:p>
        </w:tc>
      </w:tr>
      <w:tr w:rsidR="005A711F" w:rsidRPr="002747E3">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1</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2</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3</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4</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5</w:t>
            </w:r>
          </w:p>
        </w:tc>
        <w:tc>
          <w:tcPr>
            <w:tcW w:w="0" w:type="auto"/>
            <w:tcBorders>
              <w:top w:val="single" w:sz="6" w:space="0" w:color="auto"/>
              <w:left w:val="single" w:sz="6" w:space="0" w:color="auto"/>
              <w:bottom w:val="single" w:sz="6" w:space="0" w:color="auto"/>
              <w:right w:val="single" w:sz="6" w:space="0" w:color="auto"/>
            </w:tcBorders>
          </w:tcPr>
          <w:p w:rsidR="005A711F" w:rsidRPr="002747E3" w:rsidRDefault="005A711F" w:rsidP="007078D9">
            <w:pPr>
              <w:tabs>
                <w:tab w:val="left" w:pos="1080"/>
              </w:tabs>
              <w:spacing w:line="360" w:lineRule="auto"/>
            </w:pPr>
            <w:r w:rsidRPr="002747E3">
              <w:t>6</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Штрафы, пени и неустойки, признанные или по которым получены решения суда (арбитражного суда) об их взыскании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210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1 809</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606</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Прибыль (убыток) прошлых лет</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220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661</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 xml:space="preserve">Возмещение убытков, причиненных неисполнением или ненадлежащим исполнением обязательств </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230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Курсовые разницы по операциям в иностранной валюте</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240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93 805</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27 328</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32 253</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Отчисления в оценочные резервы</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250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Х</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Х</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r w:rsidR="005A711F" w:rsidRPr="002747E3">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Списание дебиторских и кредиторских задолженностей, по которым истек срок исковой давности</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260</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5A711F" w:rsidRPr="002747E3" w:rsidRDefault="005A711F" w:rsidP="007078D9">
            <w:pPr>
              <w:tabs>
                <w:tab w:val="left" w:pos="1080"/>
              </w:tabs>
              <w:spacing w:line="360" w:lineRule="auto"/>
            </w:pPr>
            <w:r w:rsidRPr="002747E3">
              <w:t>-</w:t>
            </w:r>
          </w:p>
        </w:tc>
      </w:tr>
    </w:tbl>
    <w:p w:rsidR="005A711F" w:rsidRPr="009329DA" w:rsidRDefault="005A711F" w:rsidP="002747E3">
      <w:pPr>
        <w:pStyle w:val="2"/>
        <w:tabs>
          <w:tab w:val="left" w:pos="1080"/>
        </w:tabs>
        <w:spacing w:before="0" w:after="0" w:line="360" w:lineRule="auto"/>
        <w:ind w:firstLine="709"/>
        <w:jc w:val="both"/>
        <w:rPr>
          <w:sz w:val="28"/>
          <w:szCs w:val="28"/>
        </w:rPr>
      </w:pPr>
    </w:p>
    <w:p w:rsidR="002747E3" w:rsidRDefault="005A711F"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Руководитель _______________ Рухадзе И.Р.</w:t>
      </w:r>
    </w:p>
    <w:p w:rsidR="005A711F" w:rsidRPr="009329DA" w:rsidRDefault="005A711F"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Главный бухгалтер ___________ Максименко В.В.</w:t>
      </w:r>
    </w:p>
    <w:p w:rsidR="002747E3" w:rsidRDefault="002747E3" w:rsidP="002747E3">
      <w:pPr>
        <w:pStyle w:val="2"/>
        <w:tabs>
          <w:tab w:val="left" w:pos="1080"/>
        </w:tabs>
        <w:spacing w:before="0" w:after="0" w:line="360" w:lineRule="auto"/>
        <w:ind w:firstLine="709"/>
        <w:jc w:val="both"/>
        <w:rPr>
          <w:sz w:val="28"/>
          <w:szCs w:val="28"/>
        </w:rPr>
      </w:pPr>
    </w:p>
    <w:p w:rsidR="000C05FB" w:rsidRPr="009329DA" w:rsidRDefault="002747E3" w:rsidP="002747E3">
      <w:pPr>
        <w:pStyle w:val="2"/>
        <w:tabs>
          <w:tab w:val="left" w:pos="1080"/>
        </w:tabs>
        <w:spacing w:before="0" w:after="0" w:line="360" w:lineRule="auto"/>
        <w:ind w:firstLine="709"/>
        <w:jc w:val="center"/>
        <w:rPr>
          <w:sz w:val="28"/>
          <w:szCs w:val="28"/>
        </w:rPr>
      </w:pPr>
      <w:r>
        <w:rPr>
          <w:sz w:val="28"/>
          <w:szCs w:val="28"/>
        </w:rPr>
        <w:br w:type="page"/>
      </w:r>
      <w:r w:rsidR="000C05FB" w:rsidRPr="009329DA">
        <w:rPr>
          <w:sz w:val="28"/>
          <w:szCs w:val="28"/>
        </w:rPr>
        <w:t>Приложение 2</w:t>
      </w:r>
    </w:p>
    <w:p w:rsidR="000C05FB" w:rsidRPr="009329DA" w:rsidRDefault="000C05FB" w:rsidP="002747E3">
      <w:pPr>
        <w:pStyle w:val="2"/>
        <w:tabs>
          <w:tab w:val="left" w:pos="1080"/>
        </w:tabs>
        <w:spacing w:before="0" w:after="0" w:line="360" w:lineRule="auto"/>
        <w:ind w:firstLine="709"/>
        <w:jc w:val="both"/>
        <w:rPr>
          <w:sz w:val="28"/>
          <w:szCs w:val="28"/>
        </w:rPr>
      </w:pPr>
    </w:p>
    <w:p w:rsidR="000C05FB" w:rsidRPr="009329DA" w:rsidRDefault="000C05FB" w:rsidP="007078D9">
      <w:pPr>
        <w:pStyle w:val="2"/>
        <w:tabs>
          <w:tab w:val="left" w:pos="1080"/>
        </w:tabs>
        <w:spacing w:before="0" w:after="0" w:line="360" w:lineRule="auto"/>
        <w:ind w:firstLine="709"/>
        <w:jc w:val="both"/>
        <w:rPr>
          <w:sz w:val="28"/>
          <w:szCs w:val="28"/>
        </w:rPr>
      </w:pPr>
      <w:r w:rsidRPr="009329DA">
        <w:rPr>
          <w:sz w:val="28"/>
          <w:szCs w:val="28"/>
        </w:rPr>
        <w:t>ОТЧЕТ О ПРИБЫЛЯХ И УБЫТКАХ</w:t>
      </w:r>
    </w:p>
    <w:tbl>
      <w:tblPr>
        <w:tblW w:w="0" w:type="auto"/>
        <w:tblInd w:w="-108" w:type="dxa"/>
        <w:tblLook w:val="0000" w:firstRow="0" w:lastRow="0" w:firstColumn="0" w:lastColumn="0" w:noHBand="0" w:noVBand="0"/>
      </w:tblPr>
      <w:tblGrid>
        <w:gridCol w:w="6435"/>
        <w:gridCol w:w="1687"/>
        <w:gridCol w:w="616"/>
        <w:gridCol w:w="208"/>
        <w:gridCol w:w="208"/>
        <w:gridCol w:w="416"/>
      </w:tblGrid>
      <w:tr w:rsidR="000C05FB" w:rsidRPr="009329DA">
        <w:tc>
          <w:tcPr>
            <w:tcW w:w="0" w:type="auto"/>
            <w:gridSpan w:val="2"/>
            <w:tcBorders>
              <w:top w:val="nil"/>
              <w:left w:val="nil"/>
              <w:bottom w:val="nil"/>
              <w:right w:val="nil"/>
            </w:tcBorders>
          </w:tcPr>
          <w:p w:rsidR="000C05FB" w:rsidRPr="002747E3" w:rsidRDefault="000C05FB" w:rsidP="002747E3">
            <w:pPr>
              <w:pStyle w:val="TableHeader"/>
              <w:tabs>
                <w:tab w:val="left" w:pos="1080"/>
              </w:tabs>
              <w:spacing w:before="0" w:after="0" w:line="360" w:lineRule="auto"/>
              <w:jc w:val="both"/>
              <w:rPr>
                <w:b w:val="0"/>
                <w:bCs w:val="0"/>
                <w:sz w:val="20"/>
                <w:szCs w:val="20"/>
              </w:rPr>
            </w:pPr>
            <w:r w:rsidRPr="002747E3">
              <w:rPr>
                <w:b w:val="0"/>
                <w:bCs w:val="0"/>
                <w:sz w:val="20"/>
                <w:szCs w:val="20"/>
              </w:rPr>
              <w:t>2006 года</w:t>
            </w:r>
          </w:p>
        </w:tc>
        <w:tc>
          <w:tcPr>
            <w:tcW w:w="0" w:type="auto"/>
            <w:gridSpan w:val="4"/>
            <w:tcBorders>
              <w:top w:val="single" w:sz="6" w:space="0" w:color="auto"/>
              <w:left w:val="single" w:sz="6" w:space="0" w:color="auto"/>
              <w:bottom w:val="single" w:sz="6" w:space="0" w:color="auto"/>
              <w:right w:val="single" w:sz="6" w:space="0" w:color="auto"/>
            </w:tcBorders>
          </w:tcPr>
          <w:p w:rsidR="000C05FB" w:rsidRPr="002747E3" w:rsidRDefault="000C05FB" w:rsidP="002747E3">
            <w:pPr>
              <w:tabs>
                <w:tab w:val="left" w:pos="1080"/>
              </w:tabs>
              <w:spacing w:line="360" w:lineRule="auto"/>
              <w:jc w:val="both"/>
            </w:pPr>
            <w:r w:rsidRPr="002747E3">
              <w:t>Коды</w:t>
            </w:r>
          </w:p>
        </w:tc>
      </w:tr>
      <w:tr w:rsidR="000C05FB" w:rsidRPr="009329DA">
        <w:tc>
          <w:tcPr>
            <w:tcW w:w="0" w:type="auto"/>
            <w:gridSpan w:val="2"/>
            <w:tcBorders>
              <w:top w:val="nil"/>
              <w:left w:val="nil"/>
              <w:bottom w:val="nil"/>
              <w:right w:val="nil"/>
            </w:tcBorders>
          </w:tcPr>
          <w:p w:rsidR="000C05FB" w:rsidRPr="002747E3" w:rsidRDefault="000C05FB" w:rsidP="002747E3">
            <w:pPr>
              <w:tabs>
                <w:tab w:val="left" w:pos="1080"/>
              </w:tabs>
              <w:spacing w:line="360" w:lineRule="auto"/>
              <w:jc w:val="both"/>
            </w:pPr>
            <w:r w:rsidRPr="002747E3">
              <w:t>Форма № 2 по ОКУД</w:t>
            </w:r>
          </w:p>
        </w:tc>
        <w:tc>
          <w:tcPr>
            <w:tcW w:w="0" w:type="auto"/>
            <w:gridSpan w:val="4"/>
            <w:tcBorders>
              <w:top w:val="single" w:sz="6" w:space="0" w:color="auto"/>
              <w:left w:val="single" w:sz="6" w:space="0" w:color="auto"/>
              <w:bottom w:val="single" w:sz="6" w:space="0" w:color="auto"/>
              <w:right w:val="single" w:sz="6" w:space="0" w:color="auto"/>
            </w:tcBorders>
          </w:tcPr>
          <w:p w:rsidR="000C05FB" w:rsidRPr="002747E3" w:rsidRDefault="000C05FB" w:rsidP="002747E3">
            <w:pPr>
              <w:tabs>
                <w:tab w:val="left" w:pos="1080"/>
              </w:tabs>
              <w:spacing w:line="360" w:lineRule="auto"/>
              <w:jc w:val="both"/>
            </w:pPr>
            <w:r w:rsidRPr="002747E3">
              <w:t>0710002</w:t>
            </w:r>
          </w:p>
        </w:tc>
      </w:tr>
      <w:tr w:rsidR="000C05FB" w:rsidRPr="009329DA">
        <w:trPr>
          <w:cantSplit/>
        </w:trPr>
        <w:tc>
          <w:tcPr>
            <w:tcW w:w="0" w:type="auto"/>
            <w:gridSpan w:val="2"/>
            <w:tcBorders>
              <w:top w:val="nil"/>
              <w:left w:val="nil"/>
              <w:bottom w:val="nil"/>
              <w:right w:val="nil"/>
            </w:tcBorders>
          </w:tcPr>
          <w:p w:rsidR="000C05FB" w:rsidRPr="002747E3" w:rsidRDefault="000C05FB" w:rsidP="002747E3">
            <w:pPr>
              <w:tabs>
                <w:tab w:val="left" w:pos="1080"/>
              </w:tabs>
              <w:spacing w:line="360" w:lineRule="auto"/>
              <w:jc w:val="both"/>
            </w:pPr>
            <w:r w:rsidRPr="002747E3">
              <w:t>Дата (год, месяц, число)</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2008</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12</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31</w:t>
            </w:r>
          </w:p>
        </w:tc>
      </w:tr>
      <w:tr w:rsidR="000C05FB" w:rsidRPr="009329DA">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Организация: ОАО "Куриное царство»</w:t>
            </w:r>
          </w:p>
        </w:tc>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по ОКПО</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pStyle w:val="TableHeaderNumbers"/>
              <w:widowControl/>
              <w:tabs>
                <w:tab w:val="left" w:pos="1080"/>
              </w:tabs>
              <w:autoSpaceDE/>
              <w:autoSpaceDN/>
              <w:spacing w:line="360" w:lineRule="auto"/>
              <w:jc w:val="both"/>
              <w:rPr>
                <w:sz w:val="20"/>
                <w:szCs w:val="20"/>
              </w:rPr>
            </w:pPr>
            <w:r w:rsidRPr="002747E3">
              <w:rPr>
                <w:sz w:val="20"/>
                <w:szCs w:val="20"/>
              </w:rPr>
              <w:t>79323491</w:t>
            </w:r>
          </w:p>
        </w:tc>
      </w:tr>
      <w:tr w:rsidR="000C05FB" w:rsidRPr="009329DA">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Идентификационный номер налогоплательщика</w:t>
            </w:r>
          </w:p>
        </w:tc>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ИНН</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4813007240</w:t>
            </w:r>
          </w:p>
        </w:tc>
      </w:tr>
      <w:tr w:rsidR="000C05FB" w:rsidRPr="009329DA">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Вид деятельности: разведение сельскохозяйственной птицы</w:t>
            </w:r>
          </w:p>
        </w:tc>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по ОКВДЭ</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01,24</w:t>
            </w:r>
          </w:p>
        </w:tc>
      </w:tr>
      <w:tr w:rsidR="000C05FB" w:rsidRPr="009329DA">
        <w:tc>
          <w:tcPr>
            <w:tcW w:w="0" w:type="auto"/>
            <w:tcBorders>
              <w:top w:val="nil"/>
              <w:left w:val="nil"/>
              <w:bottom w:val="nil"/>
              <w:right w:val="nil"/>
            </w:tcBorders>
          </w:tcPr>
          <w:p w:rsidR="000C05FB" w:rsidRPr="002747E3" w:rsidRDefault="000C05FB" w:rsidP="002747E3">
            <w:pPr>
              <w:pStyle w:val="AcntTableText"/>
              <w:tabs>
                <w:tab w:val="left" w:pos="1080"/>
              </w:tabs>
              <w:spacing w:line="360" w:lineRule="auto"/>
              <w:jc w:val="both"/>
              <w:rPr>
                <w:sz w:val="20"/>
                <w:szCs w:val="20"/>
              </w:rPr>
            </w:pPr>
            <w:r w:rsidRPr="002747E3">
              <w:rPr>
                <w:sz w:val="20"/>
                <w:szCs w:val="20"/>
              </w:rPr>
              <w:t>Организационно-правовая форма / форма собственности: Открытое акционерное общество / собственность иностранных юр. лиц</w:t>
            </w:r>
          </w:p>
        </w:tc>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по ОКОПФ/ОКФС</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47</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0C05FB" w:rsidRPr="002747E3" w:rsidRDefault="000C05FB" w:rsidP="002747E3">
            <w:pPr>
              <w:tabs>
                <w:tab w:val="left" w:pos="1080"/>
              </w:tabs>
              <w:spacing w:line="360" w:lineRule="auto"/>
              <w:jc w:val="both"/>
            </w:pPr>
            <w:r w:rsidRPr="002747E3">
              <w:t>23</w:t>
            </w:r>
          </w:p>
        </w:tc>
      </w:tr>
      <w:tr w:rsidR="000C05FB" w:rsidRPr="009329DA">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Единица измерения: тыс. руб.</w:t>
            </w:r>
          </w:p>
        </w:tc>
        <w:tc>
          <w:tcPr>
            <w:tcW w:w="0" w:type="auto"/>
            <w:tcBorders>
              <w:top w:val="nil"/>
              <w:left w:val="nil"/>
              <w:bottom w:val="nil"/>
              <w:right w:val="nil"/>
            </w:tcBorders>
          </w:tcPr>
          <w:p w:rsidR="000C05FB" w:rsidRPr="002747E3" w:rsidRDefault="000C05FB" w:rsidP="002747E3">
            <w:pPr>
              <w:tabs>
                <w:tab w:val="left" w:pos="1080"/>
              </w:tabs>
              <w:spacing w:line="360" w:lineRule="auto"/>
              <w:jc w:val="both"/>
            </w:pPr>
            <w:r w:rsidRPr="002747E3">
              <w:t>по ОКЕИ</w:t>
            </w:r>
          </w:p>
        </w:tc>
        <w:tc>
          <w:tcPr>
            <w:tcW w:w="0" w:type="auto"/>
            <w:gridSpan w:val="4"/>
            <w:tcBorders>
              <w:top w:val="single" w:sz="6" w:space="0" w:color="auto"/>
              <w:left w:val="single" w:sz="6" w:space="0" w:color="auto"/>
              <w:bottom w:val="single" w:sz="6" w:space="0" w:color="auto"/>
              <w:right w:val="single" w:sz="6" w:space="0" w:color="auto"/>
            </w:tcBorders>
          </w:tcPr>
          <w:p w:rsidR="000C05FB" w:rsidRPr="002747E3" w:rsidRDefault="000C05FB" w:rsidP="002747E3">
            <w:pPr>
              <w:pStyle w:val="TableHeaderNumbers"/>
              <w:tabs>
                <w:tab w:val="left" w:pos="1080"/>
              </w:tabs>
              <w:spacing w:line="360" w:lineRule="auto"/>
              <w:jc w:val="both"/>
              <w:rPr>
                <w:sz w:val="20"/>
                <w:szCs w:val="20"/>
              </w:rPr>
            </w:pPr>
            <w:r w:rsidRPr="002747E3">
              <w:rPr>
                <w:sz w:val="20"/>
                <w:szCs w:val="20"/>
              </w:rPr>
              <w:t>384</w:t>
            </w:r>
          </w:p>
        </w:tc>
      </w:tr>
    </w:tbl>
    <w:p w:rsidR="000C05FB" w:rsidRPr="009329DA" w:rsidRDefault="000C05FB" w:rsidP="002747E3">
      <w:pPr>
        <w:pStyle w:val="AcntTableHeader"/>
        <w:tabs>
          <w:tab w:val="left" w:pos="1080"/>
        </w:tabs>
        <w:spacing w:before="0" w:after="0" w:line="360" w:lineRule="auto"/>
        <w:ind w:firstLine="709"/>
        <w:jc w:val="both"/>
        <w:rPr>
          <w:sz w:val="28"/>
          <w:szCs w:val="28"/>
        </w:rPr>
      </w:pPr>
    </w:p>
    <w:tbl>
      <w:tblPr>
        <w:tblW w:w="0" w:type="auto"/>
        <w:tblInd w:w="-116" w:type="dxa"/>
        <w:tblLook w:val="0000" w:firstRow="0" w:lastRow="0" w:firstColumn="0" w:lastColumn="0" w:noHBand="0" w:noVBand="0"/>
      </w:tblPr>
      <w:tblGrid>
        <w:gridCol w:w="5301"/>
        <w:gridCol w:w="680"/>
        <w:gridCol w:w="1372"/>
        <w:gridCol w:w="2217"/>
      </w:tblGrid>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Код стр.</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За отчетный период</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За аналогичный период предыдущего года</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1</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2</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3</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4</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TableHeader"/>
              <w:widowControl/>
              <w:tabs>
                <w:tab w:val="left" w:pos="1080"/>
              </w:tabs>
              <w:autoSpaceDE/>
              <w:autoSpaceDN/>
              <w:spacing w:before="0" w:after="0" w:line="360" w:lineRule="auto"/>
              <w:jc w:val="left"/>
              <w:rPr>
                <w:snapToGrid w:val="0"/>
                <w:sz w:val="20"/>
                <w:szCs w:val="20"/>
              </w:rPr>
            </w:pPr>
            <w:r w:rsidRPr="002747E3">
              <w:rPr>
                <w:snapToGrid w:val="0"/>
                <w:sz w:val="20"/>
                <w:szCs w:val="20"/>
              </w:rPr>
              <w:t>Доходы и расходы по обычным видам деятельности</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010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2 957 463</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417 119</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Себестоимость проданных товаров, продукции, работ, услуг</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020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(2 408 697)</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(297 293)</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Валовая прибыль</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029</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548 766</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119 826</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Коммерческие расходы</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030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(333 776)</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(54 946)</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Управленческие расходы</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040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(102 138)</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(16 088)</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Прибыль (убыток) от продаж</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050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112 852</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48 792</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TableHeader"/>
              <w:widowControl/>
              <w:tabs>
                <w:tab w:val="left" w:pos="1080"/>
              </w:tabs>
              <w:autoSpaceDE/>
              <w:autoSpaceDN/>
              <w:spacing w:before="0" w:after="0" w:line="360" w:lineRule="auto"/>
              <w:jc w:val="left"/>
              <w:rPr>
                <w:snapToGrid w:val="0"/>
                <w:sz w:val="20"/>
                <w:szCs w:val="20"/>
              </w:rPr>
            </w:pPr>
            <w:r w:rsidRPr="002747E3">
              <w:rPr>
                <w:snapToGrid w:val="0"/>
                <w:sz w:val="20"/>
                <w:szCs w:val="20"/>
              </w:rPr>
              <w:t>Прочие доходы и расходы</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Проценты к получению</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060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8</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1</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Проценты к уплате</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070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(82 822)</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(10 236)</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Доходы от участия в других организациях</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080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Прочие</w:t>
            </w:r>
            <w:r w:rsidR="007078D9">
              <w:t xml:space="preserve"> </w:t>
            </w:r>
            <w:r w:rsidRPr="002747E3">
              <w:t>доходы</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090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120 134</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774F89" w:rsidP="007078D9">
            <w:pPr>
              <w:tabs>
                <w:tab w:val="left" w:pos="1080"/>
              </w:tabs>
              <w:spacing w:line="360" w:lineRule="auto"/>
            </w:pPr>
            <w:r w:rsidRPr="002747E3">
              <w:t>13 497</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Прочие</w:t>
            </w:r>
            <w:r w:rsidR="007078D9">
              <w:t xml:space="preserve"> </w:t>
            </w:r>
            <w:r w:rsidRPr="002747E3">
              <w:t>расходы</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100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(79 614)</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(3 764)</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AcntTableHeader3"/>
              <w:tabs>
                <w:tab w:val="left" w:pos="1080"/>
              </w:tabs>
              <w:spacing w:before="0" w:after="0" w:line="360" w:lineRule="auto"/>
              <w:rPr>
                <w:sz w:val="20"/>
                <w:szCs w:val="20"/>
              </w:rPr>
            </w:pPr>
            <w:r w:rsidRPr="002747E3">
              <w:rPr>
                <w:sz w:val="20"/>
                <w:szCs w:val="20"/>
              </w:rPr>
              <w:t>Прибыль (убыток) до налогообложения</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140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70 558</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41 907</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Отложенные налоговые активы</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141</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586</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Отложенные налоговые обязательства</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142</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(7 946)</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(81)</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Закрытие отложенных налоговых активов</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143</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Закрытие отложенных налоговых обязательств</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144</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Текущий налог на прибыль</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150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(19 204)</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BD4B02" w:rsidP="007078D9">
            <w:pPr>
              <w:tabs>
                <w:tab w:val="left" w:pos="1080"/>
              </w:tabs>
              <w:spacing w:line="360" w:lineRule="auto"/>
            </w:pPr>
            <w:r w:rsidRPr="002747E3">
              <w:t>(11 286)</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Прибыль прошлых периодов</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180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4E002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4E002B"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AcntTableHeader3"/>
              <w:tabs>
                <w:tab w:val="left" w:pos="1080"/>
              </w:tabs>
              <w:spacing w:before="0" w:after="0" w:line="360" w:lineRule="auto"/>
              <w:rPr>
                <w:sz w:val="20"/>
                <w:szCs w:val="20"/>
              </w:rPr>
            </w:pPr>
            <w:r w:rsidRPr="002747E3">
              <w:rPr>
                <w:sz w:val="20"/>
                <w:szCs w:val="20"/>
              </w:rPr>
              <w:t>Чистая прибыль (убыток) отчетного периода</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190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43 408</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4E002B" w:rsidP="007078D9">
            <w:pPr>
              <w:tabs>
                <w:tab w:val="left" w:pos="1080"/>
              </w:tabs>
              <w:spacing w:line="360" w:lineRule="auto"/>
            </w:pPr>
            <w:r w:rsidRPr="002747E3">
              <w:t>31 126</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AcntTableHeader3"/>
              <w:tabs>
                <w:tab w:val="left" w:pos="1080"/>
              </w:tabs>
              <w:spacing w:before="0" w:after="0" w:line="360" w:lineRule="auto"/>
              <w:rPr>
                <w:b w:val="0"/>
                <w:bCs w:val="0"/>
                <w:sz w:val="20"/>
                <w:szCs w:val="20"/>
              </w:rPr>
            </w:pPr>
            <w:r w:rsidRPr="002747E3">
              <w:rPr>
                <w:b w:val="0"/>
                <w:bCs w:val="0"/>
                <w:sz w:val="20"/>
                <w:szCs w:val="20"/>
              </w:rPr>
              <w:t>СПРАВОЧНО.</w:t>
            </w:r>
          </w:p>
          <w:p w:rsidR="000C05FB" w:rsidRPr="002747E3" w:rsidRDefault="000C05FB" w:rsidP="007078D9">
            <w:pPr>
              <w:pStyle w:val="AcntTableHeader3"/>
              <w:tabs>
                <w:tab w:val="left" w:pos="1080"/>
              </w:tabs>
              <w:spacing w:before="0" w:after="0" w:line="360" w:lineRule="auto"/>
              <w:rPr>
                <w:b w:val="0"/>
                <w:bCs w:val="0"/>
                <w:sz w:val="20"/>
                <w:szCs w:val="20"/>
              </w:rPr>
            </w:pPr>
            <w:r w:rsidRPr="002747E3">
              <w:rPr>
                <w:b w:val="0"/>
                <w:bCs w:val="0"/>
                <w:sz w:val="20"/>
                <w:szCs w:val="20"/>
              </w:rPr>
              <w:t xml:space="preserve">Постоянные налоговые обязательства (активы) </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200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10 216</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4E002B" w:rsidP="007078D9">
            <w:pPr>
              <w:tabs>
                <w:tab w:val="left" w:pos="1080"/>
              </w:tabs>
              <w:spacing w:line="360" w:lineRule="auto"/>
            </w:pPr>
            <w:r w:rsidRPr="002747E3">
              <w:t>722</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AcntTableHeader3"/>
              <w:tabs>
                <w:tab w:val="left" w:pos="1080"/>
              </w:tabs>
              <w:spacing w:before="0" w:after="0" w:line="360" w:lineRule="auto"/>
              <w:rPr>
                <w:b w:val="0"/>
                <w:bCs w:val="0"/>
                <w:sz w:val="20"/>
                <w:szCs w:val="20"/>
              </w:rPr>
            </w:pPr>
            <w:r w:rsidRPr="002747E3">
              <w:rPr>
                <w:b w:val="0"/>
                <w:bCs w:val="0"/>
                <w:sz w:val="20"/>
                <w:szCs w:val="20"/>
              </w:rPr>
              <w:t>Базовая прибыль (убыток) на акцию</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201</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4E002B"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pStyle w:val="AcntTableHeader3"/>
              <w:tabs>
                <w:tab w:val="left" w:pos="1080"/>
              </w:tabs>
              <w:spacing w:before="0" w:after="0" w:line="360" w:lineRule="auto"/>
              <w:rPr>
                <w:b w:val="0"/>
                <w:bCs w:val="0"/>
                <w:sz w:val="20"/>
                <w:szCs w:val="20"/>
              </w:rPr>
            </w:pPr>
            <w:r w:rsidRPr="002747E3">
              <w:rPr>
                <w:b w:val="0"/>
                <w:bCs w:val="0"/>
                <w:sz w:val="20"/>
                <w:szCs w:val="20"/>
              </w:rPr>
              <w:t>Разводнення прибыль (убыток) на акцию</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202</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4E002B" w:rsidP="007078D9">
            <w:pPr>
              <w:tabs>
                <w:tab w:val="left" w:pos="1080"/>
              </w:tabs>
              <w:spacing w:line="360" w:lineRule="auto"/>
            </w:pPr>
            <w:r w:rsidRPr="002747E3">
              <w:t>-</w:t>
            </w:r>
          </w:p>
        </w:tc>
      </w:tr>
    </w:tbl>
    <w:p w:rsidR="000C05FB" w:rsidRPr="009329DA" w:rsidRDefault="000C05FB" w:rsidP="002747E3">
      <w:pPr>
        <w:tabs>
          <w:tab w:val="left" w:pos="1080"/>
        </w:tabs>
        <w:spacing w:line="360" w:lineRule="auto"/>
        <w:ind w:firstLine="709"/>
        <w:jc w:val="both"/>
        <w:rPr>
          <w:sz w:val="28"/>
          <w:szCs w:val="28"/>
        </w:rPr>
      </w:pPr>
    </w:p>
    <w:p w:rsidR="000C05FB" w:rsidRPr="009329DA" w:rsidRDefault="000C05FB" w:rsidP="002747E3">
      <w:pPr>
        <w:pStyle w:val="2"/>
        <w:tabs>
          <w:tab w:val="left" w:pos="1080"/>
        </w:tabs>
        <w:spacing w:before="0" w:after="0" w:line="360" w:lineRule="auto"/>
        <w:ind w:firstLine="709"/>
        <w:jc w:val="both"/>
        <w:rPr>
          <w:sz w:val="28"/>
          <w:szCs w:val="28"/>
        </w:rPr>
      </w:pPr>
      <w:r w:rsidRPr="009329DA">
        <w:rPr>
          <w:sz w:val="28"/>
          <w:szCs w:val="28"/>
        </w:rPr>
        <w:t>РАСШИФРОВКА ОТДЕЛЬНЫХ ПРИБЫЛЕЙ И УБЫТКОВ</w:t>
      </w:r>
    </w:p>
    <w:tbl>
      <w:tblPr>
        <w:tblW w:w="0" w:type="auto"/>
        <w:tblInd w:w="-116" w:type="dxa"/>
        <w:tblLook w:val="0000" w:firstRow="0" w:lastRow="0" w:firstColumn="0" w:lastColumn="0" w:noHBand="0" w:noVBand="0"/>
      </w:tblPr>
      <w:tblGrid>
        <w:gridCol w:w="4323"/>
        <w:gridCol w:w="685"/>
        <w:gridCol w:w="1052"/>
        <w:gridCol w:w="903"/>
        <w:gridCol w:w="1428"/>
        <w:gridCol w:w="1179"/>
      </w:tblGrid>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Код стр.</w:t>
            </w:r>
          </w:p>
        </w:tc>
        <w:tc>
          <w:tcPr>
            <w:tcW w:w="0" w:type="auto"/>
            <w:gridSpan w:val="2"/>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За отчетный период</w:t>
            </w:r>
          </w:p>
        </w:tc>
        <w:tc>
          <w:tcPr>
            <w:tcW w:w="0" w:type="auto"/>
            <w:gridSpan w:val="2"/>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За аналогичный период предыдущего года</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прибыль</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убыток</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Прибыль</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rPr>
                <w:b/>
                <w:bCs/>
              </w:rPr>
            </w:pPr>
            <w:r w:rsidRPr="002747E3">
              <w:rPr>
                <w:b/>
                <w:bCs/>
              </w:rPr>
              <w:t>убыток</w:t>
            </w:r>
          </w:p>
        </w:tc>
      </w:tr>
      <w:tr w:rsidR="000C05FB" w:rsidRPr="002747E3">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1</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2</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3</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4</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5</w:t>
            </w:r>
          </w:p>
        </w:tc>
        <w:tc>
          <w:tcPr>
            <w:tcW w:w="0" w:type="auto"/>
            <w:tcBorders>
              <w:top w:val="single" w:sz="6" w:space="0" w:color="auto"/>
              <w:left w:val="single" w:sz="6" w:space="0" w:color="auto"/>
              <w:bottom w:val="single" w:sz="6" w:space="0" w:color="auto"/>
              <w:right w:val="single" w:sz="6" w:space="0" w:color="auto"/>
            </w:tcBorders>
          </w:tcPr>
          <w:p w:rsidR="000C05FB" w:rsidRPr="002747E3" w:rsidRDefault="000C05FB" w:rsidP="007078D9">
            <w:pPr>
              <w:tabs>
                <w:tab w:val="left" w:pos="1080"/>
              </w:tabs>
              <w:spacing w:line="360" w:lineRule="auto"/>
            </w:pPr>
            <w:r w:rsidRPr="002747E3">
              <w:t>6</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Штрафы, пени и неустойки, признанные или по которым получены решения суда (арбитражного суда) об их взыскании</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210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8A79B3" w:rsidP="007078D9">
            <w:pPr>
              <w:tabs>
                <w:tab w:val="left" w:pos="1080"/>
              </w:tabs>
              <w:spacing w:line="360" w:lineRule="auto"/>
            </w:pPr>
            <w:r w:rsidRPr="002747E3">
              <w:t>844</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5E2FEB"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Прибыль (убыток) прошлых лет</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220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3708BA" w:rsidP="007078D9">
            <w:pPr>
              <w:tabs>
                <w:tab w:val="left" w:pos="1080"/>
              </w:tabs>
              <w:spacing w:line="360" w:lineRule="auto"/>
            </w:pPr>
            <w:r w:rsidRPr="002747E3">
              <w:t>661</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5E2FEB"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 xml:space="preserve">Возмещение убытков, причиненных неисполнением или ненадлежащим исполнением обязательств </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230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3708BA" w:rsidP="007078D9">
            <w:pPr>
              <w:tabs>
                <w:tab w:val="left" w:pos="1080"/>
              </w:tabs>
              <w:spacing w:line="360" w:lineRule="auto"/>
            </w:pPr>
            <w:r w:rsidRPr="002747E3">
              <w:t>112 458</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5B10B4" w:rsidP="007078D9">
            <w:pPr>
              <w:tabs>
                <w:tab w:val="left" w:pos="1080"/>
              </w:tabs>
              <w:spacing w:line="360" w:lineRule="auto"/>
            </w:pPr>
            <w:r w:rsidRPr="002747E3">
              <w:t>24 883</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Курсовые разницы по операциям в иностранной валюте</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240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Отчисления в оценочные резервы</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250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Х</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Х</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r>
      <w:tr w:rsidR="000C05FB" w:rsidRPr="002747E3">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Списание дебиторских и кредиторских задолженностей, по которым истек срок исковой давности</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260</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5B10B4" w:rsidP="007078D9">
            <w:pPr>
              <w:tabs>
                <w:tab w:val="left" w:pos="1080"/>
              </w:tabs>
              <w:spacing w:line="360" w:lineRule="auto"/>
            </w:pPr>
            <w:r w:rsidRPr="002747E3">
              <w:t>73</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5B10B4" w:rsidP="007078D9">
            <w:pPr>
              <w:tabs>
                <w:tab w:val="left" w:pos="1080"/>
              </w:tabs>
              <w:spacing w:line="360" w:lineRule="auto"/>
            </w:pPr>
            <w:r w:rsidRPr="002747E3">
              <w:t>944</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0C05FB" w:rsidRPr="002747E3" w:rsidRDefault="000C05FB" w:rsidP="007078D9">
            <w:pPr>
              <w:tabs>
                <w:tab w:val="left" w:pos="1080"/>
              </w:tabs>
              <w:spacing w:line="360" w:lineRule="auto"/>
            </w:pPr>
            <w:r w:rsidRPr="002747E3">
              <w:t>-</w:t>
            </w:r>
          </w:p>
        </w:tc>
      </w:tr>
    </w:tbl>
    <w:p w:rsidR="000C05FB" w:rsidRPr="009329DA" w:rsidRDefault="000C05FB" w:rsidP="002747E3">
      <w:pPr>
        <w:pStyle w:val="2"/>
        <w:tabs>
          <w:tab w:val="left" w:pos="1080"/>
        </w:tabs>
        <w:spacing w:before="0" w:after="0" w:line="360" w:lineRule="auto"/>
        <w:ind w:firstLine="709"/>
        <w:jc w:val="both"/>
        <w:rPr>
          <w:sz w:val="28"/>
          <w:szCs w:val="28"/>
        </w:rPr>
      </w:pPr>
    </w:p>
    <w:p w:rsidR="002747E3" w:rsidRDefault="000C05FB"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Руководитель _______________ Рухадзе И.Р.</w:t>
      </w:r>
      <w:r w:rsidR="007078D9">
        <w:rPr>
          <w:b w:val="0"/>
          <w:bCs w:val="0"/>
          <w:sz w:val="28"/>
          <w:szCs w:val="28"/>
        </w:rPr>
        <w:t xml:space="preserve"> </w:t>
      </w:r>
    </w:p>
    <w:p w:rsidR="000C05FB" w:rsidRPr="009329DA" w:rsidRDefault="000C05FB"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 xml:space="preserve"> Главный бухгалтер ____________ Максименко В.В.</w:t>
      </w:r>
    </w:p>
    <w:p w:rsidR="00BC43F6" w:rsidRPr="009329DA" w:rsidRDefault="002747E3" w:rsidP="002747E3">
      <w:pPr>
        <w:pStyle w:val="2"/>
        <w:tabs>
          <w:tab w:val="left" w:pos="1080"/>
        </w:tabs>
        <w:spacing w:before="0" w:after="0" w:line="360" w:lineRule="auto"/>
        <w:ind w:firstLine="709"/>
        <w:jc w:val="center"/>
        <w:rPr>
          <w:sz w:val="28"/>
          <w:szCs w:val="28"/>
        </w:rPr>
      </w:pPr>
      <w:r>
        <w:rPr>
          <w:sz w:val="28"/>
          <w:szCs w:val="28"/>
        </w:rPr>
        <w:br w:type="page"/>
      </w:r>
      <w:r w:rsidR="008C08B6" w:rsidRPr="009329DA">
        <w:rPr>
          <w:sz w:val="28"/>
          <w:szCs w:val="28"/>
        </w:rPr>
        <w:t>Приложение 3</w:t>
      </w:r>
    </w:p>
    <w:p w:rsidR="00BC43F6" w:rsidRPr="009329DA" w:rsidRDefault="00BC43F6" w:rsidP="002747E3">
      <w:pPr>
        <w:pStyle w:val="2"/>
        <w:tabs>
          <w:tab w:val="left" w:pos="1080"/>
        </w:tabs>
        <w:spacing w:before="0" w:after="0" w:line="360" w:lineRule="auto"/>
        <w:ind w:firstLine="709"/>
        <w:jc w:val="both"/>
        <w:rPr>
          <w:sz w:val="28"/>
          <w:szCs w:val="28"/>
        </w:rPr>
      </w:pPr>
    </w:p>
    <w:p w:rsidR="00BC43F6" w:rsidRPr="009329DA" w:rsidRDefault="00BC43F6" w:rsidP="002747E3">
      <w:pPr>
        <w:pStyle w:val="2"/>
        <w:tabs>
          <w:tab w:val="left" w:pos="1080"/>
        </w:tabs>
        <w:spacing w:before="0" w:after="0" w:line="360" w:lineRule="auto"/>
        <w:ind w:firstLine="709"/>
        <w:jc w:val="both"/>
        <w:rPr>
          <w:sz w:val="28"/>
          <w:szCs w:val="28"/>
        </w:rPr>
      </w:pPr>
      <w:r w:rsidRPr="009329DA">
        <w:rPr>
          <w:sz w:val="28"/>
          <w:szCs w:val="28"/>
        </w:rPr>
        <w:t>ОТЧЕТ О ПРИБЫЛЯХ И УБЫТКАХ</w:t>
      </w:r>
    </w:p>
    <w:tbl>
      <w:tblPr>
        <w:tblW w:w="0" w:type="auto"/>
        <w:tblInd w:w="-108" w:type="dxa"/>
        <w:tblLook w:val="0000" w:firstRow="0" w:lastRow="0" w:firstColumn="0" w:lastColumn="0" w:noHBand="0" w:noVBand="0"/>
      </w:tblPr>
      <w:tblGrid>
        <w:gridCol w:w="6435"/>
        <w:gridCol w:w="1687"/>
        <w:gridCol w:w="616"/>
        <w:gridCol w:w="208"/>
        <w:gridCol w:w="208"/>
        <w:gridCol w:w="416"/>
      </w:tblGrid>
      <w:tr w:rsidR="00BC43F6" w:rsidRPr="002747E3">
        <w:tc>
          <w:tcPr>
            <w:tcW w:w="0" w:type="auto"/>
            <w:gridSpan w:val="2"/>
            <w:tcBorders>
              <w:top w:val="nil"/>
              <w:left w:val="nil"/>
              <w:bottom w:val="nil"/>
              <w:right w:val="nil"/>
            </w:tcBorders>
          </w:tcPr>
          <w:p w:rsidR="00BC43F6" w:rsidRPr="002747E3" w:rsidRDefault="00BC43F6" w:rsidP="002747E3">
            <w:pPr>
              <w:pStyle w:val="TableHeader"/>
              <w:tabs>
                <w:tab w:val="left" w:pos="1080"/>
              </w:tabs>
              <w:spacing w:before="0" w:after="0" w:line="360" w:lineRule="auto"/>
              <w:jc w:val="both"/>
              <w:rPr>
                <w:b w:val="0"/>
                <w:bCs w:val="0"/>
                <w:sz w:val="20"/>
                <w:szCs w:val="20"/>
              </w:rPr>
            </w:pPr>
            <w:r w:rsidRPr="002747E3">
              <w:rPr>
                <w:b w:val="0"/>
                <w:bCs w:val="0"/>
                <w:sz w:val="20"/>
                <w:szCs w:val="20"/>
              </w:rPr>
              <w:t>2005 года</w:t>
            </w:r>
          </w:p>
        </w:tc>
        <w:tc>
          <w:tcPr>
            <w:tcW w:w="0" w:type="auto"/>
            <w:gridSpan w:val="4"/>
            <w:tcBorders>
              <w:top w:val="single" w:sz="6" w:space="0" w:color="auto"/>
              <w:left w:val="single" w:sz="6" w:space="0" w:color="auto"/>
              <w:bottom w:val="single" w:sz="6" w:space="0" w:color="auto"/>
              <w:right w:val="single" w:sz="6" w:space="0" w:color="auto"/>
            </w:tcBorders>
          </w:tcPr>
          <w:p w:rsidR="00BC43F6" w:rsidRPr="002747E3" w:rsidRDefault="00BC43F6" w:rsidP="002747E3">
            <w:pPr>
              <w:tabs>
                <w:tab w:val="left" w:pos="1080"/>
              </w:tabs>
              <w:spacing w:line="360" w:lineRule="auto"/>
              <w:jc w:val="both"/>
            </w:pPr>
            <w:r w:rsidRPr="002747E3">
              <w:t>Коды</w:t>
            </w:r>
          </w:p>
        </w:tc>
      </w:tr>
      <w:tr w:rsidR="00BC43F6" w:rsidRPr="002747E3">
        <w:tc>
          <w:tcPr>
            <w:tcW w:w="0" w:type="auto"/>
            <w:gridSpan w:val="2"/>
            <w:tcBorders>
              <w:top w:val="nil"/>
              <w:left w:val="nil"/>
              <w:bottom w:val="nil"/>
              <w:right w:val="nil"/>
            </w:tcBorders>
          </w:tcPr>
          <w:p w:rsidR="00BC43F6" w:rsidRPr="002747E3" w:rsidRDefault="00BC43F6" w:rsidP="002747E3">
            <w:pPr>
              <w:tabs>
                <w:tab w:val="left" w:pos="1080"/>
              </w:tabs>
              <w:spacing w:line="360" w:lineRule="auto"/>
              <w:jc w:val="both"/>
            </w:pPr>
            <w:r w:rsidRPr="002747E3">
              <w:t>Форма № 2 по ОКУД</w:t>
            </w:r>
          </w:p>
        </w:tc>
        <w:tc>
          <w:tcPr>
            <w:tcW w:w="0" w:type="auto"/>
            <w:gridSpan w:val="4"/>
            <w:tcBorders>
              <w:top w:val="single" w:sz="6" w:space="0" w:color="auto"/>
              <w:left w:val="single" w:sz="6" w:space="0" w:color="auto"/>
              <w:bottom w:val="single" w:sz="6" w:space="0" w:color="auto"/>
              <w:right w:val="single" w:sz="6" w:space="0" w:color="auto"/>
            </w:tcBorders>
          </w:tcPr>
          <w:p w:rsidR="00BC43F6" w:rsidRPr="002747E3" w:rsidRDefault="00BC43F6" w:rsidP="002747E3">
            <w:pPr>
              <w:tabs>
                <w:tab w:val="left" w:pos="1080"/>
              </w:tabs>
              <w:spacing w:line="360" w:lineRule="auto"/>
              <w:jc w:val="both"/>
            </w:pPr>
            <w:r w:rsidRPr="002747E3">
              <w:t>0710002</w:t>
            </w:r>
          </w:p>
        </w:tc>
      </w:tr>
      <w:tr w:rsidR="00BC43F6" w:rsidRPr="002747E3">
        <w:trPr>
          <w:cantSplit/>
        </w:trPr>
        <w:tc>
          <w:tcPr>
            <w:tcW w:w="0" w:type="auto"/>
            <w:gridSpan w:val="2"/>
            <w:tcBorders>
              <w:top w:val="nil"/>
              <w:left w:val="nil"/>
              <w:bottom w:val="nil"/>
              <w:right w:val="nil"/>
            </w:tcBorders>
          </w:tcPr>
          <w:p w:rsidR="00BC43F6" w:rsidRPr="002747E3" w:rsidRDefault="00BC43F6" w:rsidP="002747E3">
            <w:pPr>
              <w:tabs>
                <w:tab w:val="left" w:pos="1080"/>
              </w:tabs>
              <w:spacing w:line="360" w:lineRule="auto"/>
              <w:jc w:val="both"/>
            </w:pPr>
            <w:r w:rsidRPr="002747E3">
              <w:t>Дата (год, месяц, число)</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2008</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12</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31</w:t>
            </w:r>
          </w:p>
        </w:tc>
      </w:tr>
      <w:tr w:rsidR="00BC43F6" w:rsidRPr="002747E3">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Организация: ОАО "Куриное царство»</w:t>
            </w:r>
          </w:p>
        </w:tc>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по ОКПО</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pStyle w:val="TableHeaderNumbers"/>
              <w:widowControl/>
              <w:tabs>
                <w:tab w:val="left" w:pos="1080"/>
              </w:tabs>
              <w:autoSpaceDE/>
              <w:autoSpaceDN/>
              <w:spacing w:line="360" w:lineRule="auto"/>
              <w:jc w:val="both"/>
              <w:rPr>
                <w:sz w:val="20"/>
                <w:szCs w:val="20"/>
              </w:rPr>
            </w:pPr>
            <w:r w:rsidRPr="002747E3">
              <w:rPr>
                <w:sz w:val="20"/>
                <w:szCs w:val="20"/>
              </w:rPr>
              <w:t>79323491</w:t>
            </w:r>
          </w:p>
        </w:tc>
      </w:tr>
      <w:tr w:rsidR="00BC43F6" w:rsidRPr="002747E3">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Идентификационный номер налогоплательщика</w:t>
            </w:r>
          </w:p>
        </w:tc>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ИНН</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4813007240</w:t>
            </w:r>
          </w:p>
        </w:tc>
      </w:tr>
      <w:tr w:rsidR="00BC43F6" w:rsidRPr="002747E3">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Вид деятельности: разведение сельскохозяйственной птицы</w:t>
            </w:r>
          </w:p>
        </w:tc>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по ОКВДЭ</w:t>
            </w:r>
          </w:p>
        </w:tc>
        <w:tc>
          <w:tcPr>
            <w:tcW w:w="0" w:type="auto"/>
            <w:gridSpan w:val="4"/>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01,24</w:t>
            </w:r>
          </w:p>
        </w:tc>
      </w:tr>
      <w:tr w:rsidR="00BC43F6" w:rsidRPr="002747E3">
        <w:tc>
          <w:tcPr>
            <w:tcW w:w="0" w:type="auto"/>
            <w:tcBorders>
              <w:top w:val="nil"/>
              <w:left w:val="nil"/>
              <w:bottom w:val="nil"/>
              <w:right w:val="nil"/>
            </w:tcBorders>
          </w:tcPr>
          <w:p w:rsidR="00BC43F6" w:rsidRPr="002747E3" w:rsidRDefault="00BC43F6" w:rsidP="002747E3">
            <w:pPr>
              <w:pStyle w:val="AcntTableText"/>
              <w:tabs>
                <w:tab w:val="left" w:pos="1080"/>
              </w:tabs>
              <w:spacing w:line="360" w:lineRule="auto"/>
              <w:jc w:val="both"/>
              <w:rPr>
                <w:sz w:val="20"/>
                <w:szCs w:val="20"/>
              </w:rPr>
            </w:pPr>
            <w:r w:rsidRPr="002747E3">
              <w:rPr>
                <w:sz w:val="20"/>
                <w:szCs w:val="20"/>
              </w:rPr>
              <w:t>Организационно-правовая форма / форма собственности: Открытое акционерное общество / собственность иностранных юр. лиц</w:t>
            </w:r>
          </w:p>
        </w:tc>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по ОКОПФ/ОКФС</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47</w:t>
            </w:r>
          </w:p>
        </w:tc>
        <w:tc>
          <w:tcPr>
            <w:tcW w:w="0" w:type="auto"/>
            <w:gridSpan w:val="2"/>
            <w:tcBorders>
              <w:top w:val="single" w:sz="6" w:space="0" w:color="auto"/>
              <w:left w:val="single" w:sz="6" w:space="0" w:color="auto"/>
              <w:bottom w:val="single" w:sz="6" w:space="0" w:color="auto"/>
              <w:right w:val="single" w:sz="6" w:space="0" w:color="auto"/>
            </w:tcBorders>
            <w:vAlign w:val="bottom"/>
          </w:tcPr>
          <w:p w:rsidR="00BC43F6" w:rsidRPr="002747E3" w:rsidRDefault="00BC43F6" w:rsidP="002747E3">
            <w:pPr>
              <w:tabs>
                <w:tab w:val="left" w:pos="1080"/>
              </w:tabs>
              <w:spacing w:line="360" w:lineRule="auto"/>
              <w:jc w:val="both"/>
            </w:pPr>
            <w:r w:rsidRPr="002747E3">
              <w:t>23</w:t>
            </w:r>
          </w:p>
        </w:tc>
      </w:tr>
      <w:tr w:rsidR="00BC43F6" w:rsidRPr="002747E3">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Единица измерения: тыс. руб.</w:t>
            </w:r>
          </w:p>
        </w:tc>
        <w:tc>
          <w:tcPr>
            <w:tcW w:w="0" w:type="auto"/>
            <w:tcBorders>
              <w:top w:val="nil"/>
              <w:left w:val="nil"/>
              <w:bottom w:val="nil"/>
              <w:right w:val="nil"/>
            </w:tcBorders>
          </w:tcPr>
          <w:p w:rsidR="00BC43F6" w:rsidRPr="002747E3" w:rsidRDefault="00BC43F6" w:rsidP="002747E3">
            <w:pPr>
              <w:tabs>
                <w:tab w:val="left" w:pos="1080"/>
              </w:tabs>
              <w:spacing w:line="360" w:lineRule="auto"/>
              <w:jc w:val="both"/>
            </w:pPr>
            <w:r w:rsidRPr="002747E3">
              <w:t>по ОКЕИ</w:t>
            </w:r>
          </w:p>
        </w:tc>
        <w:tc>
          <w:tcPr>
            <w:tcW w:w="0" w:type="auto"/>
            <w:gridSpan w:val="4"/>
            <w:tcBorders>
              <w:top w:val="single" w:sz="6" w:space="0" w:color="auto"/>
              <w:left w:val="single" w:sz="6" w:space="0" w:color="auto"/>
              <w:bottom w:val="single" w:sz="6" w:space="0" w:color="auto"/>
              <w:right w:val="single" w:sz="6" w:space="0" w:color="auto"/>
            </w:tcBorders>
          </w:tcPr>
          <w:p w:rsidR="00BC43F6" w:rsidRPr="002747E3" w:rsidRDefault="00BC43F6" w:rsidP="002747E3">
            <w:pPr>
              <w:pStyle w:val="TableHeaderNumbers"/>
              <w:tabs>
                <w:tab w:val="left" w:pos="1080"/>
              </w:tabs>
              <w:spacing w:line="360" w:lineRule="auto"/>
              <w:jc w:val="both"/>
              <w:rPr>
                <w:sz w:val="20"/>
                <w:szCs w:val="20"/>
              </w:rPr>
            </w:pPr>
            <w:r w:rsidRPr="002747E3">
              <w:rPr>
                <w:sz w:val="20"/>
                <w:szCs w:val="20"/>
              </w:rPr>
              <w:t>384</w:t>
            </w:r>
          </w:p>
        </w:tc>
      </w:tr>
    </w:tbl>
    <w:p w:rsidR="00BC43F6" w:rsidRPr="009329DA" w:rsidRDefault="00BC43F6" w:rsidP="002747E3">
      <w:pPr>
        <w:pStyle w:val="AcntTableHeader"/>
        <w:tabs>
          <w:tab w:val="left" w:pos="1080"/>
        </w:tabs>
        <w:spacing w:before="0" w:after="0" w:line="360" w:lineRule="auto"/>
        <w:ind w:firstLine="709"/>
        <w:jc w:val="both"/>
        <w:rPr>
          <w:sz w:val="28"/>
          <w:szCs w:val="28"/>
        </w:rPr>
      </w:pPr>
    </w:p>
    <w:tbl>
      <w:tblPr>
        <w:tblW w:w="5000" w:type="pct"/>
        <w:tblInd w:w="-116" w:type="dxa"/>
        <w:tblLook w:val="0000" w:firstRow="0" w:lastRow="0" w:firstColumn="0" w:lastColumn="0" w:noHBand="0" w:noVBand="0"/>
      </w:tblPr>
      <w:tblGrid>
        <w:gridCol w:w="5673"/>
        <w:gridCol w:w="697"/>
        <w:gridCol w:w="1531"/>
        <w:gridCol w:w="1669"/>
      </w:tblGrid>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Наименование показателя</w:t>
            </w:r>
          </w:p>
        </w:tc>
        <w:tc>
          <w:tcPr>
            <w:tcW w:w="3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Код стр.</w:t>
            </w:r>
          </w:p>
        </w:tc>
        <w:tc>
          <w:tcPr>
            <w:tcW w:w="800"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За отчетный период</w:t>
            </w:r>
          </w:p>
        </w:tc>
        <w:tc>
          <w:tcPr>
            <w:tcW w:w="872"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За аналогичный период предыдущего года</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1</w:t>
            </w:r>
          </w:p>
        </w:tc>
        <w:tc>
          <w:tcPr>
            <w:tcW w:w="3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2</w:t>
            </w:r>
          </w:p>
        </w:tc>
        <w:tc>
          <w:tcPr>
            <w:tcW w:w="800"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3</w:t>
            </w:r>
          </w:p>
        </w:tc>
        <w:tc>
          <w:tcPr>
            <w:tcW w:w="872"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4</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TableHeader"/>
              <w:widowControl/>
              <w:tabs>
                <w:tab w:val="left" w:pos="1080"/>
              </w:tabs>
              <w:autoSpaceDE/>
              <w:autoSpaceDN/>
              <w:spacing w:before="0" w:after="0" w:line="360" w:lineRule="auto"/>
              <w:jc w:val="left"/>
              <w:rPr>
                <w:snapToGrid w:val="0"/>
                <w:sz w:val="20"/>
                <w:szCs w:val="20"/>
              </w:rPr>
            </w:pPr>
            <w:r w:rsidRPr="002747E3">
              <w:rPr>
                <w:snapToGrid w:val="0"/>
                <w:sz w:val="20"/>
                <w:szCs w:val="20"/>
              </w:rPr>
              <w:t>Доходы и расходы по обычным видам деятельности</w:t>
            </w:r>
          </w:p>
        </w:tc>
        <w:tc>
          <w:tcPr>
            <w:tcW w:w="3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p>
        </w:tc>
        <w:tc>
          <w:tcPr>
            <w:tcW w:w="800"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p>
        </w:tc>
        <w:tc>
          <w:tcPr>
            <w:tcW w:w="872"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010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417 119</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Себестоимость проданных товаров, продукции, работ, услуг</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020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714D15" w:rsidP="007078D9">
            <w:pPr>
              <w:tabs>
                <w:tab w:val="left" w:pos="1080"/>
              </w:tabs>
              <w:spacing w:line="360" w:lineRule="auto"/>
            </w:pPr>
            <w:r w:rsidRPr="002747E3">
              <w:t>(</w:t>
            </w:r>
            <w:r w:rsidR="00D0443A" w:rsidRPr="002747E3">
              <w:t>297 293</w:t>
            </w:r>
            <w:r w:rsidR="00BC43F6"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Валовая прибыль</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029</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119 826</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Коммерческие расходы</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030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r w:rsidR="00D0443A" w:rsidRPr="002747E3">
              <w:t>54 946</w:t>
            </w: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Управленческие расходы</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040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r w:rsidR="00D0443A" w:rsidRPr="002747E3">
              <w:t>16 088</w:t>
            </w: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D0443A"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Прибыль (убыток) от продаж</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050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48 792</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TableHeader"/>
              <w:widowControl/>
              <w:tabs>
                <w:tab w:val="left" w:pos="1080"/>
              </w:tabs>
              <w:autoSpaceDE/>
              <w:autoSpaceDN/>
              <w:spacing w:before="0" w:after="0" w:line="360" w:lineRule="auto"/>
              <w:jc w:val="left"/>
              <w:rPr>
                <w:snapToGrid w:val="0"/>
                <w:sz w:val="20"/>
                <w:szCs w:val="20"/>
              </w:rPr>
            </w:pPr>
            <w:r w:rsidRPr="002747E3">
              <w:rPr>
                <w:snapToGrid w:val="0"/>
                <w:sz w:val="20"/>
                <w:szCs w:val="20"/>
              </w:rPr>
              <w:t>Прочие доходы и расходы</w:t>
            </w:r>
          </w:p>
        </w:tc>
        <w:tc>
          <w:tcPr>
            <w:tcW w:w="3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p>
        </w:tc>
        <w:tc>
          <w:tcPr>
            <w:tcW w:w="800"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p>
        </w:tc>
        <w:tc>
          <w:tcPr>
            <w:tcW w:w="872"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Проценты к получению</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060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1</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Проценты к уплате</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070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r w:rsidR="005B2EC3" w:rsidRPr="002747E3">
              <w:t>10 236</w:t>
            </w: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Доходы от участия в других организациях</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080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Прочие</w:t>
            </w:r>
            <w:r w:rsidR="007078D9">
              <w:t xml:space="preserve"> </w:t>
            </w:r>
            <w:r w:rsidRPr="002747E3">
              <w:t>доходы</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090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13 497</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Прочие</w:t>
            </w:r>
            <w:r w:rsidR="007078D9">
              <w:t xml:space="preserve"> </w:t>
            </w:r>
            <w:r w:rsidRPr="002747E3">
              <w:t>расходы</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100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r w:rsidR="005B2EC3" w:rsidRPr="002747E3">
              <w:t>3 764</w:t>
            </w: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AcntTableHeader3"/>
              <w:tabs>
                <w:tab w:val="left" w:pos="1080"/>
              </w:tabs>
              <w:spacing w:before="0" w:after="0" w:line="360" w:lineRule="auto"/>
              <w:rPr>
                <w:sz w:val="20"/>
                <w:szCs w:val="20"/>
              </w:rPr>
            </w:pPr>
            <w:r w:rsidRPr="002747E3">
              <w:rPr>
                <w:sz w:val="20"/>
                <w:szCs w:val="20"/>
              </w:rPr>
              <w:t>Прибыль (убыток) до налогообложения</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140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41 907</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Отложенные налоговые активы</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141</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586</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Отложенные налоговые обязательства</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142</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r w:rsidR="005B2EC3" w:rsidRPr="002747E3">
              <w:t>81</w:t>
            </w: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Закрытие отложенных налоговых активов</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143</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Закрытие отложенных налоговых обязательств</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144</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Текущий налог на прибыль</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150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r w:rsidR="005B2EC3" w:rsidRPr="002747E3">
              <w:t>11 286</w:t>
            </w: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Прибыль прошлых периодов</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180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AcntTableHeader3"/>
              <w:tabs>
                <w:tab w:val="left" w:pos="1080"/>
              </w:tabs>
              <w:spacing w:before="0" w:after="0" w:line="360" w:lineRule="auto"/>
              <w:rPr>
                <w:sz w:val="20"/>
                <w:szCs w:val="20"/>
              </w:rPr>
            </w:pPr>
            <w:r w:rsidRPr="002747E3">
              <w:rPr>
                <w:sz w:val="20"/>
                <w:szCs w:val="20"/>
              </w:rPr>
              <w:t>Чистая прибыль (убыток) отчетного периода</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190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31 126</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AcntTableHeader3"/>
              <w:tabs>
                <w:tab w:val="left" w:pos="1080"/>
              </w:tabs>
              <w:spacing w:before="0" w:after="0" w:line="360" w:lineRule="auto"/>
              <w:rPr>
                <w:b w:val="0"/>
                <w:bCs w:val="0"/>
                <w:sz w:val="20"/>
                <w:szCs w:val="20"/>
              </w:rPr>
            </w:pPr>
            <w:r w:rsidRPr="002747E3">
              <w:rPr>
                <w:b w:val="0"/>
                <w:bCs w:val="0"/>
                <w:sz w:val="20"/>
                <w:szCs w:val="20"/>
              </w:rPr>
              <w:t>СПРАВОЧНО.</w:t>
            </w:r>
          </w:p>
          <w:p w:rsidR="00BC43F6" w:rsidRPr="002747E3" w:rsidRDefault="00BC43F6" w:rsidP="007078D9">
            <w:pPr>
              <w:pStyle w:val="AcntTableHeader3"/>
              <w:tabs>
                <w:tab w:val="left" w:pos="1080"/>
              </w:tabs>
              <w:spacing w:before="0" w:after="0" w:line="360" w:lineRule="auto"/>
              <w:rPr>
                <w:b w:val="0"/>
                <w:bCs w:val="0"/>
                <w:sz w:val="20"/>
                <w:szCs w:val="20"/>
              </w:rPr>
            </w:pPr>
            <w:r w:rsidRPr="002747E3">
              <w:rPr>
                <w:b w:val="0"/>
                <w:bCs w:val="0"/>
                <w:sz w:val="20"/>
                <w:szCs w:val="20"/>
              </w:rPr>
              <w:t xml:space="preserve">Постоянные налоговые обязательства (активы) </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200</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722</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AcntTableHeader3"/>
              <w:tabs>
                <w:tab w:val="left" w:pos="1080"/>
              </w:tabs>
              <w:spacing w:before="0" w:after="0" w:line="360" w:lineRule="auto"/>
              <w:rPr>
                <w:b w:val="0"/>
                <w:bCs w:val="0"/>
                <w:sz w:val="20"/>
                <w:szCs w:val="20"/>
              </w:rPr>
            </w:pPr>
            <w:r w:rsidRPr="002747E3">
              <w:rPr>
                <w:b w:val="0"/>
                <w:bCs w:val="0"/>
                <w:sz w:val="20"/>
                <w:szCs w:val="20"/>
              </w:rPr>
              <w:t>Базовая прибыль (убыток) на акцию</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201</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r w:rsidR="00BC43F6" w:rsidRPr="002747E3">
        <w:tc>
          <w:tcPr>
            <w:tcW w:w="2964" w:type="pct"/>
            <w:tcBorders>
              <w:top w:val="single" w:sz="6" w:space="0" w:color="auto"/>
              <w:left w:val="single" w:sz="6" w:space="0" w:color="auto"/>
              <w:bottom w:val="single" w:sz="6" w:space="0" w:color="auto"/>
              <w:right w:val="single" w:sz="6" w:space="0" w:color="auto"/>
            </w:tcBorders>
          </w:tcPr>
          <w:p w:rsidR="00BC43F6" w:rsidRPr="002747E3" w:rsidRDefault="00BC43F6" w:rsidP="007078D9">
            <w:pPr>
              <w:pStyle w:val="AcntTableHeader3"/>
              <w:tabs>
                <w:tab w:val="left" w:pos="1080"/>
              </w:tabs>
              <w:spacing w:before="0" w:after="0" w:line="360" w:lineRule="auto"/>
              <w:rPr>
                <w:b w:val="0"/>
                <w:bCs w:val="0"/>
                <w:sz w:val="20"/>
                <w:szCs w:val="20"/>
              </w:rPr>
            </w:pPr>
            <w:r w:rsidRPr="002747E3">
              <w:rPr>
                <w:b w:val="0"/>
                <w:bCs w:val="0"/>
                <w:sz w:val="20"/>
                <w:szCs w:val="20"/>
              </w:rPr>
              <w:t>Разводнення прибыль (убыток) на акцию</w:t>
            </w:r>
          </w:p>
        </w:tc>
        <w:tc>
          <w:tcPr>
            <w:tcW w:w="364"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202</w:t>
            </w:r>
          </w:p>
        </w:tc>
        <w:tc>
          <w:tcPr>
            <w:tcW w:w="800" w:type="pct"/>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872" w:type="pct"/>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r>
    </w:tbl>
    <w:p w:rsidR="00BC43F6" w:rsidRPr="009329DA" w:rsidRDefault="00BC43F6" w:rsidP="002747E3">
      <w:pPr>
        <w:tabs>
          <w:tab w:val="left" w:pos="1080"/>
        </w:tabs>
        <w:spacing w:line="360" w:lineRule="auto"/>
        <w:ind w:firstLine="709"/>
        <w:jc w:val="both"/>
        <w:rPr>
          <w:sz w:val="28"/>
          <w:szCs w:val="28"/>
        </w:rPr>
      </w:pPr>
    </w:p>
    <w:p w:rsidR="00BC43F6" w:rsidRPr="009329DA" w:rsidRDefault="00BC43F6" w:rsidP="002747E3">
      <w:pPr>
        <w:pStyle w:val="2"/>
        <w:tabs>
          <w:tab w:val="left" w:pos="1080"/>
        </w:tabs>
        <w:spacing w:before="0" w:after="0" w:line="360" w:lineRule="auto"/>
        <w:ind w:firstLine="709"/>
        <w:jc w:val="both"/>
        <w:rPr>
          <w:sz w:val="28"/>
          <w:szCs w:val="28"/>
        </w:rPr>
      </w:pPr>
      <w:r w:rsidRPr="009329DA">
        <w:rPr>
          <w:sz w:val="28"/>
          <w:szCs w:val="28"/>
        </w:rPr>
        <w:t>РАСШИФРОВКА ОТДЕЛЬНЫХ ПРИБЫЛЕЙ И УБЫТКОВ</w:t>
      </w:r>
    </w:p>
    <w:tbl>
      <w:tblPr>
        <w:tblW w:w="0" w:type="auto"/>
        <w:tblInd w:w="-116" w:type="dxa"/>
        <w:tblLook w:val="0000" w:firstRow="0" w:lastRow="0" w:firstColumn="0" w:lastColumn="0" w:noHBand="0" w:noVBand="0"/>
      </w:tblPr>
      <w:tblGrid>
        <w:gridCol w:w="4323"/>
        <w:gridCol w:w="685"/>
        <w:gridCol w:w="1052"/>
        <w:gridCol w:w="903"/>
        <w:gridCol w:w="1428"/>
        <w:gridCol w:w="1179"/>
      </w:tblGrid>
      <w:tr w:rsidR="00BC43F6" w:rsidRPr="002747E3">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Код стр.</w:t>
            </w:r>
          </w:p>
        </w:tc>
        <w:tc>
          <w:tcPr>
            <w:tcW w:w="0" w:type="auto"/>
            <w:gridSpan w:val="2"/>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За отчетный период</w:t>
            </w:r>
          </w:p>
        </w:tc>
        <w:tc>
          <w:tcPr>
            <w:tcW w:w="0" w:type="auto"/>
            <w:gridSpan w:val="2"/>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За аналогичный период предыдущего года</w:t>
            </w:r>
          </w:p>
        </w:tc>
      </w:tr>
      <w:tr w:rsidR="00BC43F6" w:rsidRPr="002747E3">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прибыль</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убыток</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Прибыль</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rPr>
                <w:b/>
                <w:bCs/>
              </w:rPr>
            </w:pPr>
            <w:r w:rsidRPr="002747E3">
              <w:rPr>
                <w:b/>
                <w:bCs/>
              </w:rPr>
              <w:t>убыток</w:t>
            </w:r>
          </w:p>
        </w:tc>
      </w:tr>
      <w:tr w:rsidR="00BC43F6" w:rsidRPr="002747E3">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1</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2</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3</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4</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5</w:t>
            </w:r>
          </w:p>
        </w:tc>
        <w:tc>
          <w:tcPr>
            <w:tcW w:w="0" w:type="auto"/>
            <w:tcBorders>
              <w:top w:val="single" w:sz="6" w:space="0" w:color="auto"/>
              <w:left w:val="single" w:sz="6" w:space="0" w:color="auto"/>
              <w:bottom w:val="single" w:sz="6" w:space="0" w:color="auto"/>
              <w:right w:val="single" w:sz="6" w:space="0" w:color="auto"/>
            </w:tcBorders>
          </w:tcPr>
          <w:p w:rsidR="00BC43F6" w:rsidRPr="002747E3" w:rsidRDefault="00BC43F6" w:rsidP="007078D9">
            <w:pPr>
              <w:tabs>
                <w:tab w:val="left" w:pos="1080"/>
              </w:tabs>
              <w:spacing w:line="360" w:lineRule="auto"/>
            </w:pPr>
            <w:r w:rsidRPr="002747E3">
              <w:t>6</w:t>
            </w:r>
          </w:p>
        </w:tc>
      </w:tr>
      <w:tr w:rsidR="00BC43F6" w:rsidRPr="002747E3">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Штрафы, пени и неустойки, признанные или по которым получены решения суда (арбитражного суда) об их взыскании</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210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r>
      <w:tr w:rsidR="00BC43F6" w:rsidRPr="002747E3">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Прибыль (убыток) прошлых лет</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220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6</w:t>
            </w:r>
            <w:r w:rsidR="005B2EC3" w:rsidRPr="002747E3">
              <w:t>88</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r>
      <w:tr w:rsidR="00BC43F6" w:rsidRPr="002747E3">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 xml:space="preserve">Возмещение убытков, причиненных неисполнением или ненадлежащим исполнением обязательств </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230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r>
      <w:tr w:rsidR="00BC43F6" w:rsidRPr="002747E3">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Курсовые разницы по операциям в иностранной валюте</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240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6 490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11 268</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p>
        </w:tc>
      </w:tr>
      <w:tr w:rsidR="00BC43F6" w:rsidRPr="002747E3">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Отчисления в оценочные резервы</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250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Х</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Х</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r>
      <w:tr w:rsidR="00BC43F6" w:rsidRPr="002747E3">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Списание дебиторских и кредиторских задолженностей, по которым истек срок исковой давности</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260</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5B2EC3"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c>
          <w:tcPr>
            <w:tcW w:w="0" w:type="auto"/>
            <w:tcBorders>
              <w:top w:val="single" w:sz="6" w:space="0" w:color="auto"/>
              <w:left w:val="single" w:sz="6" w:space="0" w:color="auto"/>
              <w:bottom w:val="single" w:sz="6" w:space="0" w:color="auto"/>
              <w:right w:val="single" w:sz="6" w:space="0" w:color="auto"/>
            </w:tcBorders>
            <w:vAlign w:val="bottom"/>
          </w:tcPr>
          <w:p w:rsidR="00BC43F6" w:rsidRPr="002747E3" w:rsidRDefault="00BC43F6" w:rsidP="007078D9">
            <w:pPr>
              <w:tabs>
                <w:tab w:val="left" w:pos="1080"/>
              </w:tabs>
              <w:spacing w:line="360" w:lineRule="auto"/>
            </w:pPr>
            <w:r w:rsidRPr="002747E3">
              <w:t>-</w:t>
            </w:r>
          </w:p>
        </w:tc>
      </w:tr>
    </w:tbl>
    <w:p w:rsidR="00BC43F6" w:rsidRPr="009329DA" w:rsidRDefault="00BC43F6" w:rsidP="002747E3">
      <w:pPr>
        <w:pStyle w:val="2"/>
        <w:tabs>
          <w:tab w:val="left" w:pos="1080"/>
        </w:tabs>
        <w:spacing w:before="0" w:after="0" w:line="360" w:lineRule="auto"/>
        <w:ind w:firstLine="709"/>
        <w:jc w:val="both"/>
        <w:rPr>
          <w:sz w:val="28"/>
          <w:szCs w:val="28"/>
        </w:rPr>
      </w:pPr>
    </w:p>
    <w:p w:rsidR="002747E3" w:rsidRDefault="00BC43F6"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Руководитель _______________ Рухадзе И.Р.</w:t>
      </w:r>
    </w:p>
    <w:p w:rsidR="00BC43F6" w:rsidRPr="009329DA" w:rsidRDefault="00BC43F6" w:rsidP="002747E3">
      <w:pPr>
        <w:pStyle w:val="2"/>
        <w:tabs>
          <w:tab w:val="left" w:pos="1080"/>
        </w:tabs>
        <w:spacing w:before="0" w:after="0" w:line="360" w:lineRule="auto"/>
        <w:ind w:firstLine="709"/>
        <w:jc w:val="both"/>
        <w:rPr>
          <w:b w:val="0"/>
          <w:bCs w:val="0"/>
          <w:sz w:val="28"/>
          <w:szCs w:val="28"/>
        </w:rPr>
      </w:pPr>
      <w:r w:rsidRPr="009329DA">
        <w:rPr>
          <w:b w:val="0"/>
          <w:bCs w:val="0"/>
          <w:sz w:val="28"/>
          <w:szCs w:val="28"/>
        </w:rPr>
        <w:t>Главный бухгалтер ____________ Максименко В.В.</w:t>
      </w:r>
    </w:p>
    <w:p w:rsidR="002747E3" w:rsidRDefault="002747E3" w:rsidP="002747E3">
      <w:pPr>
        <w:tabs>
          <w:tab w:val="left" w:pos="1080"/>
        </w:tabs>
        <w:spacing w:line="360" w:lineRule="auto"/>
        <w:ind w:firstLine="709"/>
        <w:jc w:val="both"/>
        <w:rPr>
          <w:b/>
          <w:bCs/>
          <w:sz w:val="28"/>
          <w:szCs w:val="28"/>
        </w:rPr>
      </w:pPr>
    </w:p>
    <w:p w:rsidR="008C08B6" w:rsidRPr="009329DA" w:rsidRDefault="002747E3" w:rsidP="002747E3">
      <w:pPr>
        <w:tabs>
          <w:tab w:val="left" w:pos="1080"/>
        </w:tabs>
        <w:spacing w:line="360" w:lineRule="auto"/>
        <w:ind w:firstLine="709"/>
        <w:jc w:val="center"/>
        <w:rPr>
          <w:b/>
          <w:bCs/>
          <w:sz w:val="28"/>
          <w:szCs w:val="28"/>
        </w:rPr>
      </w:pPr>
      <w:r>
        <w:rPr>
          <w:b/>
          <w:bCs/>
          <w:sz w:val="28"/>
          <w:szCs w:val="28"/>
        </w:rPr>
        <w:br w:type="page"/>
      </w:r>
      <w:r w:rsidR="008C08B6" w:rsidRPr="009329DA">
        <w:rPr>
          <w:b/>
          <w:bCs/>
          <w:sz w:val="28"/>
          <w:szCs w:val="28"/>
        </w:rPr>
        <w:t>Приложение 4</w:t>
      </w:r>
    </w:p>
    <w:p w:rsidR="002747E3" w:rsidRDefault="002747E3" w:rsidP="002747E3">
      <w:pPr>
        <w:pStyle w:val="ConsPlusNormal"/>
        <w:tabs>
          <w:tab w:val="left" w:pos="1080"/>
        </w:tabs>
        <w:spacing w:line="360" w:lineRule="auto"/>
        <w:ind w:firstLine="709"/>
        <w:jc w:val="both"/>
        <w:rPr>
          <w:rFonts w:ascii="Times New Roman" w:hAnsi="Times New Roman" w:cs="Times New Roman"/>
          <w:b/>
          <w:bCs/>
          <w:sz w:val="28"/>
          <w:szCs w:val="28"/>
        </w:rPr>
      </w:pPr>
    </w:p>
    <w:p w:rsidR="0078450B" w:rsidRPr="009329DA" w:rsidRDefault="0078450B" w:rsidP="002747E3">
      <w:pPr>
        <w:pStyle w:val="ConsPlusNormal"/>
        <w:tabs>
          <w:tab w:val="left" w:pos="1080"/>
        </w:tabs>
        <w:spacing w:line="360" w:lineRule="auto"/>
        <w:ind w:firstLine="709"/>
        <w:jc w:val="both"/>
        <w:rPr>
          <w:rFonts w:ascii="Times New Roman" w:hAnsi="Times New Roman" w:cs="Times New Roman"/>
          <w:b/>
          <w:bCs/>
          <w:sz w:val="28"/>
          <w:szCs w:val="28"/>
        </w:rPr>
      </w:pPr>
      <w:r w:rsidRPr="009329DA">
        <w:rPr>
          <w:rFonts w:ascii="Times New Roman" w:hAnsi="Times New Roman" w:cs="Times New Roman"/>
          <w:b/>
          <w:bCs/>
          <w:sz w:val="28"/>
          <w:szCs w:val="28"/>
        </w:rPr>
        <w:t>План и программа аудита учредительных документов</w:t>
      </w:r>
    </w:p>
    <w:tbl>
      <w:tblPr>
        <w:tblW w:w="0" w:type="auto"/>
        <w:tblInd w:w="-108" w:type="dxa"/>
        <w:tblLook w:val="01E0" w:firstRow="1" w:lastRow="1" w:firstColumn="1" w:lastColumn="1" w:noHBand="0" w:noVBand="0"/>
      </w:tblPr>
      <w:tblGrid>
        <w:gridCol w:w="3319"/>
        <w:gridCol w:w="6251"/>
      </w:tblGrid>
      <w:tr w:rsidR="0078450B" w:rsidRPr="002747E3">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Проверяемая организация</w:t>
            </w:r>
          </w:p>
        </w:tc>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ОАО «Куриное царство»</w:t>
            </w:r>
          </w:p>
        </w:tc>
      </w:tr>
      <w:tr w:rsidR="0078450B" w:rsidRPr="002747E3">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Период аудита</w:t>
            </w:r>
          </w:p>
        </w:tc>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19.01.2008 – 02.02.2008</w:t>
            </w:r>
          </w:p>
        </w:tc>
      </w:tr>
      <w:tr w:rsidR="0078450B" w:rsidRPr="002747E3">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Руководитель аудиторской группы</w:t>
            </w:r>
          </w:p>
        </w:tc>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Потешкина М.М.</w:t>
            </w:r>
          </w:p>
        </w:tc>
      </w:tr>
      <w:tr w:rsidR="0078450B" w:rsidRPr="002747E3">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Состав аудиторской группы</w:t>
            </w:r>
          </w:p>
        </w:tc>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Акрамова К.Ф., Петров А.М.,</w:t>
            </w:r>
            <w:r w:rsidR="002747E3">
              <w:rPr>
                <w:rFonts w:ascii="Times New Roman" w:hAnsi="Times New Roman" w:cs="Times New Roman"/>
              </w:rPr>
              <w:t xml:space="preserve"> </w:t>
            </w:r>
            <w:r w:rsidRPr="002747E3">
              <w:rPr>
                <w:rFonts w:ascii="Times New Roman" w:hAnsi="Times New Roman" w:cs="Times New Roman"/>
              </w:rPr>
              <w:t>Потапова М.А., Миронычева Д.С., Дмитриев В.Б.</w:t>
            </w:r>
          </w:p>
        </w:tc>
      </w:tr>
      <w:tr w:rsidR="0078450B" w:rsidRPr="002747E3">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Планируемый аудиторский риск</w:t>
            </w:r>
          </w:p>
        </w:tc>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2,8%</w:t>
            </w:r>
          </w:p>
        </w:tc>
      </w:tr>
      <w:tr w:rsidR="0078450B" w:rsidRPr="002747E3">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Планируемый уровень существенности</w:t>
            </w:r>
          </w:p>
        </w:tc>
        <w:tc>
          <w:tcPr>
            <w:tcW w:w="0" w:type="auto"/>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1,1%</w:t>
            </w:r>
          </w:p>
        </w:tc>
      </w:tr>
    </w:tbl>
    <w:p w:rsidR="007078D9" w:rsidRDefault="007078D9" w:rsidP="007078D9">
      <w:pPr>
        <w:pStyle w:val="ConsPlusNormal"/>
        <w:tabs>
          <w:tab w:val="left" w:pos="1080"/>
        </w:tabs>
        <w:spacing w:line="360" w:lineRule="auto"/>
        <w:ind w:firstLine="709"/>
        <w:jc w:val="both"/>
        <w:rPr>
          <w:rFonts w:ascii="Times New Roman" w:hAnsi="Times New Roman" w:cs="Times New Roman"/>
          <w:b/>
          <w:bCs/>
          <w:sz w:val="28"/>
          <w:szCs w:val="28"/>
        </w:rPr>
      </w:pPr>
    </w:p>
    <w:p w:rsidR="007078D9" w:rsidRPr="009329DA" w:rsidRDefault="007078D9" w:rsidP="007078D9">
      <w:pPr>
        <w:pStyle w:val="ConsPlusNormal"/>
        <w:tabs>
          <w:tab w:val="left" w:pos="1080"/>
        </w:tabs>
        <w:spacing w:line="360" w:lineRule="auto"/>
        <w:ind w:firstLine="709"/>
        <w:jc w:val="both"/>
        <w:rPr>
          <w:rFonts w:ascii="Times New Roman" w:hAnsi="Times New Roman" w:cs="Times New Roman"/>
          <w:b/>
          <w:bCs/>
          <w:sz w:val="28"/>
          <w:szCs w:val="28"/>
        </w:rPr>
      </w:pPr>
      <w:r w:rsidRPr="009329DA">
        <w:rPr>
          <w:rFonts w:ascii="Times New Roman" w:hAnsi="Times New Roman" w:cs="Times New Roman"/>
          <w:b/>
          <w:bCs/>
          <w:sz w:val="28"/>
          <w:szCs w:val="28"/>
        </w:rPr>
        <w:t>План аудиторской проверки</w:t>
      </w:r>
    </w:p>
    <w:tbl>
      <w:tblPr>
        <w:tblW w:w="94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942"/>
        <w:gridCol w:w="1440"/>
        <w:gridCol w:w="3600"/>
      </w:tblGrid>
      <w:tr w:rsidR="002747E3" w:rsidRPr="009329DA">
        <w:tc>
          <w:tcPr>
            <w:tcW w:w="486" w:type="dxa"/>
          </w:tcPr>
          <w:p w:rsidR="0078450B" w:rsidRPr="002747E3" w:rsidRDefault="0078450B" w:rsidP="002747E3">
            <w:pPr>
              <w:tabs>
                <w:tab w:val="left" w:pos="1080"/>
              </w:tabs>
              <w:spacing w:line="360" w:lineRule="auto"/>
              <w:jc w:val="both"/>
            </w:pPr>
            <w:r w:rsidRPr="002747E3">
              <w:t>№ п/п</w:t>
            </w:r>
          </w:p>
        </w:tc>
        <w:tc>
          <w:tcPr>
            <w:tcW w:w="3942" w:type="dxa"/>
          </w:tcPr>
          <w:p w:rsidR="0078450B" w:rsidRPr="002747E3" w:rsidRDefault="0078450B" w:rsidP="002747E3">
            <w:pPr>
              <w:numPr>
                <w:ilvl w:val="12"/>
                <w:numId w:val="0"/>
              </w:numPr>
              <w:tabs>
                <w:tab w:val="left" w:pos="1080"/>
              </w:tabs>
              <w:spacing w:line="360" w:lineRule="auto"/>
              <w:jc w:val="both"/>
            </w:pPr>
            <w:r w:rsidRPr="002747E3">
              <w:t>Планируемые виды работ</w:t>
            </w:r>
          </w:p>
          <w:p w:rsidR="0078450B" w:rsidRPr="002747E3" w:rsidRDefault="0078450B" w:rsidP="002747E3">
            <w:pPr>
              <w:tabs>
                <w:tab w:val="left" w:pos="1080"/>
              </w:tabs>
              <w:spacing w:line="360" w:lineRule="auto"/>
              <w:jc w:val="both"/>
            </w:pPr>
            <w:r w:rsidRPr="002747E3">
              <w:t>(комплексы задач)</w:t>
            </w:r>
          </w:p>
        </w:tc>
        <w:tc>
          <w:tcPr>
            <w:tcW w:w="1440" w:type="dxa"/>
          </w:tcPr>
          <w:p w:rsidR="0078450B" w:rsidRPr="002747E3" w:rsidRDefault="0078450B" w:rsidP="002747E3">
            <w:pPr>
              <w:tabs>
                <w:tab w:val="left" w:pos="1080"/>
              </w:tabs>
              <w:spacing w:line="360" w:lineRule="auto"/>
              <w:jc w:val="both"/>
            </w:pPr>
            <w:r w:rsidRPr="002747E3">
              <w:t>Период проведения</w:t>
            </w:r>
          </w:p>
        </w:tc>
        <w:tc>
          <w:tcPr>
            <w:tcW w:w="3600" w:type="dxa"/>
          </w:tcPr>
          <w:p w:rsidR="0078450B" w:rsidRPr="002747E3" w:rsidRDefault="0078450B" w:rsidP="002747E3">
            <w:pPr>
              <w:tabs>
                <w:tab w:val="left" w:pos="1080"/>
              </w:tabs>
              <w:spacing w:line="360" w:lineRule="auto"/>
              <w:jc w:val="both"/>
            </w:pPr>
            <w:r w:rsidRPr="002747E3">
              <w:t xml:space="preserve">Исполнитель </w:t>
            </w:r>
          </w:p>
        </w:tc>
      </w:tr>
      <w:tr w:rsidR="002747E3" w:rsidRPr="009329DA">
        <w:tc>
          <w:tcPr>
            <w:tcW w:w="486" w:type="dxa"/>
          </w:tcPr>
          <w:p w:rsidR="0078450B" w:rsidRPr="002747E3" w:rsidRDefault="0078450B" w:rsidP="002747E3">
            <w:pPr>
              <w:tabs>
                <w:tab w:val="left" w:pos="1080"/>
              </w:tabs>
              <w:spacing w:line="360" w:lineRule="auto"/>
              <w:jc w:val="both"/>
            </w:pPr>
            <w:r w:rsidRPr="002747E3">
              <w:t>1</w:t>
            </w:r>
          </w:p>
        </w:tc>
        <w:tc>
          <w:tcPr>
            <w:tcW w:w="3942" w:type="dxa"/>
          </w:tcPr>
          <w:p w:rsidR="0078450B" w:rsidRPr="002747E3" w:rsidRDefault="0078450B" w:rsidP="002747E3">
            <w:pPr>
              <w:numPr>
                <w:ilvl w:val="12"/>
                <w:numId w:val="0"/>
              </w:numPr>
              <w:tabs>
                <w:tab w:val="left" w:pos="1080"/>
              </w:tabs>
              <w:spacing w:line="360" w:lineRule="auto"/>
              <w:jc w:val="both"/>
            </w:pPr>
            <w:r w:rsidRPr="002747E3">
              <w:t>Аудит учредительных документов</w:t>
            </w:r>
          </w:p>
        </w:tc>
        <w:tc>
          <w:tcPr>
            <w:tcW w:w="1440" w:type="dxa"/>
          </w:tcPr>
          <w:p w:rsidR="0078450B" w:rsidRPr="002747E3" w:rsidRDefault="0078450B" w:rsidP="002747E3">
            <w:pPr>
              <w:numPr>
                <w:ilvl w:val="12"/>
                <w:numId w:val="0"/>
              </w:numPr>
              <w:tabs>
                <w:tab w:val="left" w:pos="1080"/>
              </w:tabs>
              <w:spacing w:line="360" w:lineRule="auto"/>
              <w:jc w:val="both"/>
            </w:pPr>
            <w:r w:rsidRPr="002747E3">
              <w:t>19.01 – 23.01</w:t>
            </w:r>
          </w:p>
        </w:tc>
        <w:tc>
          <w:tcPr>
            <w:tcW w:w="3600" w:type="dxa"/>
          </w:tcPr>
          <w:p w:rsidR="0078450B" w:rsidRPr="002747E3" w:rsidRDefault="0078450B" w:rsidP="002747E3">
            <w:pPr>
              <w:numPr>
                <w:ilvl w:val="12"/>
                <w:numId w:val="0"/>
              </w:numPr>
              <w:tabs>
                <w:tab w:val="left" w:pos="1080"/>
              </w:tabs>
              <w:spacing w:line="360" w:lineRule="auto"/>
              <w:jc w:val="both"/>
            </w:pPr>
            <w:r w:rsidRPr="002747E3">
              <w:t>Акрамова К.Ф.</w:t>
            </w:r>
            <w:r w:rsidR="002747E3">
              <w:t xml:space="preserve"> </w:t>
            </w:r>
            <w:r w:rsidRPr="002747E3">
              <w:t>Миронычева Д.С.</w:t>
            </w:r>
          </w:p>
        </w:tc>
      </w:tr>
      <w:tr w:rsidR="002747E3" w:rsidRPr="009329DA">
        <w:trPr>
          <w:trHeight w:val="70"/>
        </w:trPr>
        <w:tc>
          <w:tcPr>
            <w:tcW w:w="486" w:type="dxa"/>
          </w:tcPr>
          <w:p w:rsidR="0078450B" w:rsidRPr="002747E3" w:rsidRDefault="0078450B" w:rsidP="002747E3">
            <w:pPr>
              <w:tabs>
                <w:tab w:val="left" w:pos="1080"/>
              </w:tabs>
              <w:spacing w:line="360" w:lineRule="auto"/>
              <w:jc w:val="both"/>
            </w:pPr>
            <w:r w:rsidRPr="002747E3">
              <w:t>2</w:t>
            </w:r>
          </w:p>
        </w:tc>
        <w:tc>
          <w:tcPr>
            <w:tcW w:w="3942" w:type="dxa"/>
          </w:tcPr>
          <w:p w:rsidR="0078450B" w:rsidRPr="002747E3" w:rsidRDefault="0078450B" w:rsidP="002747E3">
            <w:pPr>
              <w:pStyle w:val="af6"/>
              <w:tabs>
                <w:tab w:val="left" w:pos="1080"/>
              </w:tabs>
              <w:spacing w:before="0" w:beforeAutospacing="0" w:after="0" w:afterAutospacing="0" w:line="360" w:lineRule="auto"/>
              <w:jc w:val="both"/>
              <w:rPr>
                <w:rFonts w:ascii="Times New Roman" w:hAnsi="Times New Roman" w:cs="Times New Roman"/>
                <w:color w:val="auto"/>
                <w:sz w:val="20"/>
                <w:szCs w:val="20"/>
              </w:rPr>
            </w:pPr>
            <w:r w:rsidRPr="002747E3">
              <w:rPr>
                <w:rFonts w:ascii="Times New Roman" w:hAnsi="Times New Roman" w:cs="Times New Roman"/>
                <w:color w:val="auto"/>
                <w:sz w:val="20"/>
                <w:szCs w:val="20"/>
              </w:rPr>
              <w:t>Аудит формирования уставного капитала</w:t>
            </w:r>
          </w:p>
        </w:tc>
        <w:tc>
          <w:tcPr>
            <w:tcW w:w="1440" w:type="dxa"/>
          </w:tcPr>
          <w:p w:rsidR="0078450B" w:rsidRPr="002747E3" w:rsidRDefault="0078450B" w:rsidP="002747E3">
            <w:pPr>
              <w:numPr>
                <w:ilvl w:val="12"/>
                <w:numId w:val="0"/>
              </w:numPr>
              <w:tabs>
                <w:tab w:val="left" w:pos="1080"/>
              </w:tabs>
              <w:spacing w:line="360" w:lineRule="auto"/>
              <w:jc w:val="both"/>
            </w:pPr>
            <w:r w:rsidRPr="002747E3">
              <w:t>24.01 – 28.01</w:t>
            </w:r>
          </w:p>
        </w:tc>
        <w:tc>
          <w:tcPr>
            <w:tcW w:w="3600" w:type="dxa"/>
          </w:tcPr>
          <w:p w:rsidR="0078450B" w:rsidRPr="002747E3" w:rsidRDefault="0078450B" w:rsidP="002747E3">
            <w:pPr>
              <w:numPr>
                <w:ilvl w:val="12"/>
                <w:numId w:val="0"/>
              </w:numPr>
              <w:tabs>
                <w:tab w:val="left" w:pos="1080"/>
              </w:tabs>
              <w:spacing w:line="360" w:lineRule="auto"/>
              <w:jc w:val="both"/>
            </w:pPr>
            <w:r w:rsidRPr="002747E3">
              <w:t>Петров А.М.</w:t>
            </w:r>
            <w:r w:rsidR="002747E3">
              <w:t xml:space="preserve"> </w:t>
            </w:r>
            <w:r w:rsidRPr="002747E3">
              <w:t>Потапова М.А.</w:t>
            </w:r>
          </w:p>
        </w:tc>
      </w:tr>
      <w:tr w:rsidR="002747E3" w:rsidRPr="009329DA">
        <w:tc>
          <w:tcPr>
            <w:tcW w:w="486" w:type="dxa"/>
          </w:tcPr>
          <w:p w:rsidR="0078450B" w:rsidRPr="002747E3" w:rsidRDefault="0078450B" w:rsidP="002747E3">
            <w:pPr>
              <w:tabs>
                <w:tab w:val="left" w:pos="1080"/>
              </w:tabs>
              <w:spacing w:line="360" w:lineRule="auto"/>
              <w:jc w:val="both"/>
            </w:pPr>
            <w:r w:rsidRPr="002747E3">
              <w:t>3</w:t>
            </w:r>
          </w:p>
        </w:tc>
        <w:tc>
          <w:tcPr>
            <w:tcW w:w="3942" w:type="dxa"/>
          </w:tcPr>
          <w:p w:rsidR="0078450B" w:rsidRPr="002747E3" w:rsidRDefault="0078450B" w:rsidP="002747E3">
            <w:pPr>
              <w:tabs>
                <w:tab w:val="left" w:pos="1080"/>
              </w:tabs>
              <w:spacing w:line="360" w:lineRule="auto"/>
              <w:jc w:val="both"/>
            </w:pPr>
            <w:r w:rsidRPr="002747E3">
              <w:t>Аудит расчетов с учредителями</w:t>
            </w:r>
          </w:p>
        </w:tc>
        <w:tc>
          <w:tcPr>
            <w:tcW w:w="1440" w:type="dxa"/>
          </w:tcPr>
          <w:p w:rsidR="0078450B" w:rsidRPr="002747E3" w:rsidRDefault="0078450B" w:rsidP="002747E3">
            <w:pPr>
              <w:tabs>
                <w:tab w:val="left" w:pos="1080"/>
              </w:tabs>
              <w:spacing w:line="360" w:lineRule="auto"/>
              <w:jc w:val="both"/>
            </w:pPr>
            <w:r w:rsidRPr="002747E3">
              <w:t>29.01 – 02.02</w:t>
            </w:r>
          </w:p>
        </w:tc>
        <w:tc>
          <w:tcPr>
            <w:tcW w:w="3600" w:type="dxa"/>
          </w:tcPr>
          <w:p w:rsidR="0078450B" w:rsidRPr="002747E3" w:rsidRDefault="009A7816" w:rsidP="002747E3">
            <w:pPr>
              <w:tabs>
                <w:tab w:val="left" w:pos="1080"/>
              </w:tabs>
              <w:spacing w:line="360" w:lineRule="auto"/>
              <w:jc w:val="both"/>
            </w:pPr>
            <w:r w:rsidRPr="002747E3">
              <w:t>Потешкина М.М.</w:t>
            </w:r>
            <w:r w:rsidR="002747E3">
              <w:t xml:space="preserve"> </w:t>
            </w:r>
            <w:r w:rsidR="0078450B" w:rsidRPr="002747E3">
              <w:t>Акрамова К.Ф.</w:t>
            </w:r>
            <w:r w:rsidR="002747E3">
              <w:t xml:space="preserve"> </w:t>
            </w:r>
            <w:r w:rsidR="0078450B" w:rsidRPr="002747E3">
              <w:t>Дмитриев В.Б.</w:t>
            </w:r>
          </w:p>
        </w:tc>
      </w:tr>
    </w:tbl>
    <w:p w:rsidR="0078450B" w:rsidRPr="009329DA" w:rsidRDefault="0078450B" w:rsidP="002747E3">
      <w:pPr>
        <w:pStyle w:val="ConsPlusNormal"/>
        <w:tabs>
          <w:tab w:val="left" w:pos="1080"/>
        </w:tabs>
        <w:spacing w:line="360" w:lineRule="auto"/>
        <w:ind w:firstLine="709"/>
        <w:jc w:val="both"/>
        <w:rPr>
          <w:rFonts w:ascii="Times New Roman" w:hAnsi="Times New Roman" w:cs="Times New Roman"/>
          <w:sz w:val="28"/>
          <w:szCs w:val="28"/>
        </w:rPr>
      </w:pPr>
    </w:p>
    <w:p w:rsidR="0078450B" w:rsidRPr="009329DA" w:rsidRDefault="0078450B" w:rsidP="002747E3">
      <w:pPr>
        <w:tabs>
          <w:tab w:val="left" w:pos="1080"/>
          <w:tab w:val="left" w:pos="9360"/>
        </w:tabs>
        <w:spacing w:line="360" w:lineRule="auto"/>
        <w:ind w:firstLine="709"/>
        <w:jc w:val="both"/>
        <w:rPr>
          <w:sz w:val="28"/>
          <w:szCs w:val="28"/>
        </w:rPr>
      </w:pPr>
      <w:r w:rsidRPr="009329DA">
        <w:rPr>
          <w:sz w:val="28"/>
          <w:szCs w:val="28"/>
        </w:rPr>
        <w:t>На базе общего плана аудита в аудиторской фирме разрабатывают программу аудита, которая определяет характер, временные рамки и объем запланированных аудиторских процедур, необходимых для осуществления общего плана аудита. Программа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w:t>
      </w:r>
    </w:p>
    <w:p w:rsidR="0078450B" w:rsidRPr="009329DA" w:rsidRDefault="0078450B" w:rsidP="002747E3">
      <w:pPr>
        <w:pStyle w:val="ConsPlusNormal"/>
        <w:tabs>
          <w:tab w:val="left" w:pos="1080"/>
        </w:tabs>
        <w:spacing w:line="360" w:lineRule="auto"/>
        <w:ind w:firstLine="709"/>
        <w:jc w:val="both"/>
        <w:rPr>
          <w:rFonts w:ascii="Times New Roman" w:hAnsi="Times New Roman" w:cs="Times New Roman"/>
          <w:sz w:val="28"/>
          <w:szCs w:val="28"/>
        </w:rPr>
      </w:pPr>
    </w:p>
    <w:p w:rsidR="0078450B" w:rsidRPr="009329DA" w:rsidRDefault="0078450B" w:rsidP="002747E3">
      <w:pPr>
        <w:pStyle w:val="ConsPlusNormal"/>
        <w:tabs>
          <w:tab w:val="left" w:pos="1080"/>
        </w:tabs>
        <w:spacing w:line="360" w:lineRule="auto"/>
        <w:ind w:firstLine="709"/>
        <w:jc w:val="both"/>
        <w:rPr>
          <w:rFonts w:ascii="Times New Roman" w:hAnsi="Times New Roman" w:cs="Times New Roman"/>
          <w:b/>
          <w:bCs/>
          <w:sz w:val="28"/>
          <w:szCs w:val="28"/>
        </w:rPr>
      </w:pPr>
      <w:r w:rsidRPr="009329DA">
        <w:rPr>
          <w:rFonts w:ascii="Times New Roman" w:hAnsi="Times New Roman" w:cs="Times New Roman"/>
          <w:b/>
          <w:bCs/>
          <w:sz w:val="28"/>
          <w:szCs w:val="28"/>
        </w:rPr>
        <w:t>Программа аудита</w:t>
      </w:r>
    </w:p>
    <w:tbl>
      <w:tblPr>
        <w:tblW w:w="9648" w:type="dxa"/>
        <w:tblInd w:w="-108" w:type="dxa"/>
        <w:tblLook w:val="01E0" w:firstRow="1" w:lastRow="1" w:firstColumn="1" w:lastColumn="1" w:noHBand="0" w:noVBand="0"/>
      </w:tblPr>
      <w:tblGrid>
        <w:gridCol w:w="3888"/>
        <w:gridCol w:w="5760"/>
      </w:tblGrid>
      <w:tr w:rsidR="0078450B" w:rsidRPr="009329DA">
        <w:tc>
          <w:tcPr>
            <w:tcW w:w="3888"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Проверяемая организация</w:t>
            </w:r>
          </w:p>
        </w:tc>
        <w:tc>
          <w:tcPr>
            <w:tcW w:w="5760"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ООО «Куриное царство»</w:t>
            </w:r>
          </w:p>
        </w:tc>
      </w:tr>
      <w:tr w:rsidR="0078450B" w:rsidRPr="009329DA">
        <w:tc>
          <w:tcPr>
            <w:tcW w:w="3888"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Период аудита</w:t>
            </w:r>
          </w:p>
        </w:tc>
        <w:tc>
          <w:tcPr>
            <w:tcW w:w="5760"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19.01.2008 – 02.02.2008</w:t>
            </w:r>
          </w:p>
        </w:tc>
      </w:tr>
      <w:tr w:rsidR="0078450B" w:rsidRPr="009329DA">
        <w:tc>
          <w:tcPr>
            <w:tcW w:w="3888"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Руководитель аудиторской группы</w:t>
            </w:r>
          </w:p>
        </w:tc>
        <w:tc>
          <w:tcPr>
            <w:tcW w:w="5760"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Потешкина М.М.</w:t>
            </w:r>
          </w:p>
        </w:tc>
      </w:tr>
      <w:tr w:rsidR="0078450B" w:rsidRPr="009329DA">
        <w:tc>
          <w:tcPr>
            <w:tcW w:w="3888"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Состав аудиторской группы</w:t>
            </w:r>
          </w:p>
        </w:tc>
        <w:tc>
          <w:tcPr>
            <w:tcW w:w="5760"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Акрамова К.Ф., Петров А.М., Потапова М.А., Миронычева Д.С.,</w:t>
            </w:r>
            <w:r w:rsidR="002747E3">
              <w:rPr>
                <w:rFonts w:ascii="Times New Roman" w:hAnsi="Times New Roman" w:cs="Times New Roman"/>
              </w:rPr>
              <w:t xml:space="preserve"> </w:t>
            </w:r>
            <w:r w:rsidRPr="002747E3">
              <w:rPr>
                <w:rFonts w:ascii="Times New Roman" w:hAnsi="Times New Roman" w:cs="Times New Roman"/>
              </w:rPr>
              <w:t>Дмитриев В.Б.</w:t>
            </w:r>
          </w:p>
        </w:tc>
      </w:tr>
      <w:tr w:rsidR="0078450B" w:rsidRPr="009329DA">
        <w:tc>
          <w:tcPr>
            <w:tcW w:w="3888"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Планируемый аудиторский риск</w:t>
            </w:r>
          </w:p>
        </w:tc>
        <w:tc>
          <w:tcPr>
            <w:tcW w:w="5760"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2,8%</w:t>
            </w:r>
          </w:p>
        </w:tc>
      </w:tr>
      <w:tr w:rsidR="0078450B" w:rsidRPr="009329DA">
        <w:tc>
          <w:tcPr>
            <w:tcW w:w="3888"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Планируемый уровень существенности</w:t>
            </w:r>
          </w:p>
        </w:tc>
        <w:tc>
          <w:tcPr>
            <w:tcW w:w="5760" w:type="dxa"/>
          </w:tcPr>
          <w:p w:rsidR="0078450B" w:rsidRPr="002747E3" w:rsidRDefault="0078450B" w:rsidP="002747E3">
            <w:pPr>
              <w:pStyle w:val="ConsPlusNormal"/>
              <w:tabs>
                <w:tab w:val="left" w:pos="1080"/>
              </w:tabs>
              <w:spacing w:line="360" w:lineRule="auto"/>
              <w:ind w:firstLine="0"/>
              <w:rPr>
                <w:rFonts w:ascii="Times New Roman" w:hAnsi="Times New Roman" w:cs="Times New Roman"/>
              </w:rPr>
            </w:pPr>
            <w:r w:rsidRPr="002747E3">
              <w:rPr>
                <w:rFonts w:ascii="Times New Roman" w:hAnsi="Times New Roman" w:cs="Times New Roman"/>
              </w:rPr>
              <w:t>1,1%</w:t>
            </w:r>
          </w:p>
        </w:tc>
      </w:tr>
    </w:tbl>
    <w:p w:rsidR="002747E3" w:rsidRDefault="002747E3" w:rsidP="002747E3">
      <w:pPr>
        <w:pStyle w:val="ConsPlusNormal"/>
        <w:tabs>
          <w:tab w:val="left" w:pos="1080"/>
        </w:tabs>
        <w:spacing w:line="360" w:lineRule="auto"/>
        <w:ind w:firstLine="709"/>
        <w:jc w:val="both"/>
        <w:rPr>
          <w:rFonts w:ascii="Times New Roman" w:hAnsi="Times New Roman" w:cs="Times New Roman"/>
          <w:sz w:val="28"/>
          <w:szCs w:val="28"/>
        </w:rPr>
      </w:pPr>
    </w:p>
    <w:p w:rsidR="002747E3" w:rsidRDefault="002747E3" w:rsidP="002747E3">
      <w:pPr>
        <w:pStyle w:val="ConsPlusNormal"/>
        <w:tabs>
          <w:tab w:val="left" w:pos="1080"/>
        </w:tabs>
        <w:spacing w:line="360" w:lineRule="auto"/>
        <w:ind w:firstLine="709"/>
        <w:jc w:val="both"/>
        <w:rPr>
          <w:rFonts w:ascii="Times New Roman" w:hAnsi="Times New Roman" w:cs="Times New Roman"/>
          <w:sz w:val="28"/>
          <w:szCs w:val="28"/>
        </w:rPr>
        <w:sectPr w:rsidR="002747E3" w:rsidSect="00B94DFF">
          <w:pgSz w:w="11906" w:h="16838"/>
          <w:pgMar w:top="1134" w:right="851" w:bottom="1134" w:left="1701"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3430"/>
        <w:gridCol w:w="1306"/>
        <w:gridCol w:w="1397"/>
        <w:gridCol w:w="2916"/>
      </w:tblGrid>
      <w:tr w:rsidR="0078450B" w:rsidRPr="002747E3">
        <w:trPr>
          <w:trHeight w:val="451"/>
          <w:jc w:val="center"/>
        </w:trPr>
        <w:tc>
          <w:tcPr>
            <w:tcW w:w="0" w:type="auto"/>
          </w:tcPr>
          <w:p w:rsidR="0078450B" w:rsidRPr="002747E3" w:rsidRDefault="0078450B" w:rsidP="007078D9">
            <w:pPr>
              <w:tabs>
                <w:tab w:val="left" w:pos="1080"/>
              </w:tabs>
              <w:spacing w:line="360" w:lineRule="auto"/>
            </w:pPr>
            <w:r w:rsidRPr="002747E3">
              <w:t>№ п/п</w:t>
            </w:r>
          </w:p>
        </w:tc>
        <w:tc>
          <w:tcPr>
            <w:tcW w:w="0" w:type="auto"/>
          </w:tcPr>
          <w:p w:rsidR="0078450B" w:rsidRPr="002747E3" w:rsidRDefault="0078450B" w:rsidP="007078D9">
            <w:pPr>
              <w:tabs>
                <w:tab w:val="left" w:pos="1080"/>
              </w:tabs>
              <w:spacing w:line="360" w:lineRule="auto"/>
            </w:pPr>
            <w:r w:rsidRPr="002747E3">
              <w:t>Перечень аудиторских процедур</w:t>
            </w:r>
          </w:p>
        </w:tc>
        <w:tc>
          <w:tcPr>
            <w:tcW w:w="0" w:type="auto"/>
          </w:tcPr>
          <w:p w:rsidR="0078450B" w:rsidRPr="002747E3" w:rsidRDefault="0078450B" w:rsidP="007078D9">
            <w:pPr>
              <w:tabs>
                <w:tab w:val="left" w:pos="1080"/>
              </w:tabs>
              <w:spacing w:line="360" w:lineRule="auto"/>
            </w:pPr>
            <w:r w:rsidRPr="002747E3">
              <w:t>Период проведения</w:t>
            </w:r>
          </w:p>
        </w:tc>
        <w:tc>
          <w:tcPr>
            <w:tcW w:w="0" w:type="auto"/>
          </w:tcPr>
          <w:p w:rsidR="0078450B" w:rsidRPr="002747E3" w:rsidRDefault="0078450B" w:rsidP="007078D9">
            <w:pPr>
              <w:tabs>
                <w:tab w:val="left" w:pos="1080"/>
              </w:tabs>
              <w:spacing w:line="360" w:lineRule="auto"/>
            </w:pPr>
            <w:r w:rsidRPr="002747E3">
              <w:t>Исполнитель</w:t>
            </w:r>
          </w:p>
        </w:tc>
        <w:tc>
          <w:tcPr>
            <w:tcW w:w="0" w:type="auto"/>
          </w:tcPr>
          <w:p w:rsidR="0078450B" w:rsidRPr="002747E3" w:rsidRDefault="0078450B" w:rsidP="007078D9">
            <w:pPr>
              <w:tabs>
                <w:tab w:val="left" w:pos="1080"/>
              </w:tabs>
              <w:spacing w:line="360" w:lineRule="auto"/>
            </w:pPr>
            <w:r w:rsidRPr="002747E3">
              <w:t>Источники информации</w:t>
            </w:r>
          </w:p>
        </w:tc>
      </w:tr>
      <w:tr w:rsidR="0078450B" w:rsidRPr="002747E3">
        <w:trPr>
          <w:trHeight w:val="225"/>
          <w:jc w:val="center"/>
        </w:trPr>
        <w:tc>
          <w:tcPr>
            <w:tcW w:w="0" w:type="auto"/>
          </w:tcPr>
          <w:p w:rsidR="0078450B" w:rsidRPr="002747E3" w:rsidRDefault="0078450B" w:rsidP="007078D9">
            <w:pPr>
              <w:tabs>
                <w:tab w:val="left" w:pos="1080"/>
              </w:tabs>
              <w:spacing w:line="360" w:lineRule="auto"/>
            </w:pPr>
            <w:r w:rsidRPr="002747E3">
              <w:t>1</w:t>
            </w:r>
          </w:p>
        </w:tc>
        <w:tc>
          <w:tcPr>
            <w:tcW w:w="0" w:type="auto"/>
            <w:gridSpan w:val="4"/>
          </w:tcPr>
          <w:p w:rsidR="0078450B" w:rsidRPr="002747E3" w:rsidRDefault="0078450B" w:rsidP="007078D9">
            <w:pPr>
              <w:tabs>
                <w:tab w:val="left" w:pos="1080"/>
              </w:tabs>
              <w:spacing w:line="360" w:lineRule="auto"/>
            </w:pPr>
            <w:r w:rsidRPr="002747E3">
              <w:rPr>
                <w:b/>
                <w:bCs/>
              </w:rPr>
              <w:t>Аудит учредительных документов</w:t>
            </w:r>
          </w:p>
        </w:tc>
      </w:tr>
      <w:tr w:rsidR="0078450B" w:rsidRPr="002747E3">
        <w:trPr>
          <w:trHeight w:val="451"/>
          <w:jc w:val="center"/>
        </w:trPr>
        <w:tc>
          <w:tcPr>
            <w:tcW w:w="0" w:type="auto"/>
          </w:tcPr>
          <w:p w:rsidR="0078450B" w:rsidRPr="002747E3" w:rsidRDefault="0078450B" w:rsidP="007078D9">
            <w:pPr>
              <w:tabs>
                <w:tab w:val="left" w:pos="1080"/>
              </w:tabs>
              <w:spacing w:line="360" w:lineRule="auto"/>
            </w:pPr>
            <w:r w:rsidRPr="002747E3">
              <w:t>1.1</w:t>
            </w:r>
          </w:p>
        </w:tc>
        <w:tc>
          <w:tcPr>
            <w:tcW w:w="0" w:type="auto"/>
          </w:tcPr>
          <w:p w:rsidR="0078450B" w:rsidRPr="002747E3" w:rsidRDefault="0078450B" w:rsidP="007078D9">
            <w:pPr>
              <w:tabs>
                <w:tab w:val="left" w:pos="1080"/>
              </w:tabs>
              <w:spacing w:line="360" w:lineRule="auto"/>
            </w:pPr>
            <w:r w:rsidRPr="002747E3">
              <w:t>Проверка учредительных документов</w:t>
            </w:r>
          </w:p>
        </w:tc>
        <w:tc>
          <w:tcPr>
            <w:tcW w:w="0" w:type="auto"/>
          </w:tcPr>
          <w:p w:rsidR="0078450B" w:rsidRPr="002747E3" w:rsidRDefault="0078450B" w:rsidP="007078D9">
            <w:pPr>
              <w:tabs>
                <w:tab w:val="left" w:pos="1080"/>
              </w:tabs>
              <w:spacing w:line="360" w:lineRule="auto"/>
            </w:pPr>
            <w:r w:rsidRPr="002747E3">
              <w:t>19.01</w:t>
            </w:r>
          </w:p>
        </w:tc>
        <w:tc>
          <w:tcPr>
            <w:tcW w:w="0" w:type="auto"/>
          </w:tcPr>
          <w:p w:rsidR="0078450B" w:rsidRPr="002747E3" w:rsidRDefault="0078450B" w:rsidP="007078D9">
            <w:pPr>
              <w:tabs>
                <w:tab w:val="left" w:pos="1080"/>
              </w:tabs>
              <w:spacing w:line="360" w:lineRule="auto"/>
            </w:pPr>
            <w:r w:rsidRPr="002747E3">
              <w:t>Акрамова К.Ф.</w:t>
            </w:r>
          </w:p>
        </w:tc>
        <w:tc>
          <w:tcPr>
            <w:tcW w:w="0" w:type="auto"/>
          </w:tcPr>
          <w:p w:rsidR="0078450B" w:rsidRPr="002747E3" w:rsidRDefault="0078450B" w:rsidP="007078D9">
            <w:pPr>
              <w:tabs>
                <w:tab w:val="left" w:pos="1080"/>
              </w:tabs>
              <w:spacing w:line="360" w:lineRule="auto"/>
            </w:pPr>
            <w:r w:rsidRPr="002747E3">
              <w:t>Копии учредительных документов</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1.2</w:t>
            </w:r>
          </w:p>
        </w:tc>
        <w:tc>
          <w:tcPr>
            <w:tcW w:w="0" w:type="auto"/>
          </w:tcPr>
          <w:p w:rsidR="0078450B" w:rsidRPr="002747E3" w:rsidRDefault="0078450B" w:rsidP="007078D9">
            <w:pPr>
              <w:tabs>
                <w:tab w:val="left" w:pos="1080"/>
              </w:tabs>
              <w:spacing w:line="360" w:lineRule="auto"/>
            </w:pPr>
            <w:r w:rsidRPr="002747E3">
              <w:t>Проверка наличия разрешительных документов на право заниматься определенными видами деятельности</w:t>
            </w:r>
          </w:p>
        </w:tc>
        <w:tc>
          <w:tcPr>
            <w:tcW w:w="0" w:type="auto"/>
          </w:tcPr>
          <w:p w:rsidR="0078450B" w:rsidRPr="002747E3" w:rsidRDefault="0078450B" w:rsidP="007078D9">
            <w:pPr>
              <w:tabs>
                <w:tab w:val="left" w:pos="1080"/>
              </w:tabs>
              <w:spacing w:line="360" w:lineRule="auto"/>
            </w:pPr>
            <w:r w:rsidRPr="002747E3">
              <w:t>20.01</w:t>
            </w:r>
          </w:p>
        </w:tc>
        <w:tc>
          <w:tcPr>
            <w:tcW w:w="0" w:type="auto"/>
          </w:tcPr>
          <w:p w:rsidR="0078450B" w:rsidRPr="002747E3" w:rsidRDefault="0078450B" w:rsidP="007078D9">
            <w:pPr>
              <w:tabs>
                <w:tab w:val="left" w:pos="1080"/>
              </w:tabs>
              <w:spacing w:line="360" w:lineRule="auto"/>
            </w:pPr>
            <w:r w:rsidRPr="002747E3">
              <w:t>Миронычева Д.С.</w:t>
            </w:r>
          </w:p>
        </w:tc>
        <w:tc>
          <w:tcPr>
            <w:tcW w:w="0" w:type="auto"/>
          </w:tcPr>
          <w:p w:rsidR="0078450B" w:rsidRPr="002747E3" w:rsidRDefault="0078450B" w:rsidP="007078D9">
            <w:pPr>
              <w:tabs>
                <w:tab w:val="left" w:pos="1080"/>
              </w:tabs>
              <w:spacing w:line="360" w:lineRule="auto"/>
            </w:pPr>
            <w:r w:rsidRPr="002747E3">
              <w:t>Копии разрешений, лицензии и т.п.</w:t>
            </w:r>
          </w:p>
        </w:tc>
      </w:tr>
      <w:tr w:rsidR="0078450B" w:rsidRPr="002747E3">
        <w:trPr>
          <w:trHeight w:val="1383"/>
          <w:jc w:val="center"/>
        </w:trPr>
        <w:tc>
          <w:tcPr>
            <w:tcW w:w="0" w:type="auto"/>
          </w:tcPr>
          <w:p w:rsidR="0078450B" w:rsidRPr="002747E3" w:rsidRDefault="0078450B" w:rsidP="007078D9">
            <w:pPr>
              <w:tabs>
                <w:tab w:val="left" w:pos="1080"/>
              </w:tabs>
              <w:spacing w:line="360" w:lineRule="auto"/>
            </w:pPr>
            <w:r w:rsidRPr="002747E3">
              <w:t>1.3</w:t>
            </w:r>
          </w:p>
        </w:tc>
        <w:tc>
          <w:tcPr>
            <w:tcW w:w="0" w:type="auto"/>
          </w:tcPr>
          <w:p w:rsidR="0078450B" w:rsidRPr="002747E3" w:rsidRDefault="0078450B" w:rsidP="007078D9">
            <w:pPr>
              <w:tabs>
                <w:tab w:val="left" w:pos="1080"/>
              </w:tabs>
              <w:spacing w:line="360" w:lineRule="auto"/>
            </w:pPr>
            <w:r w:rsidRPr="002747E3">
              <w:t>Сопоставление учредительных документов, руководства экономического субъекта с данными бухгалтерского учета по отражению видов деятельности</w:t>
            </w:r>
          </w:p>
        </w:tc>
        <w:tc>
          <w:tcPr>
            <w:tcW w:w="0" w:type="auto"/>
          </w:tcPr>
          <w:p w:rsidR="0078450B" w:rsidRPr="002747E3" w:rsidRDefault="0078450B" w:rsidP="007078D9">
            <w:pPr>
              <w:tabs>
                <w:tab w:val="left" w:pos="1080"/>
              </w:tabs>
              <w:spacing w:line="360" w:lineRule="auto"/>
            </w:pPr>
            <w:r w:rsidRPr="002747E3">
              <w:t>21.01</w:t>
            </w:r>
          </w:p>
        </w:tc>
        <w:tc>
          <w:tcPr>
            <w:tcW w:w="0" w:type="auto"/>
          </w:tcPr>
          <w:p w:rsidR="0078450B" w:rsidRPr="002747E3" w:rsidRDefault="0078450B" w:rsidP="007078D9">
            <w:pPr>
              <w:tabs>
                <w:tab w:val="left" w:pos="1080"/>
              </w:tabs>
              <w:spacing w:line="360" w:lineRule="auto"/>
            </w:pPr>
            <w:r w:rsidRPr="002747E3">
              <w:t>Миронычева Д.С.</w:t>
            </w:r>
          </w:p>
        </w:tc>
        <w:tc>
          <w:tcPr>
            <w:tcW w:w="0" w:type="auto"/>
          </w:tcPr>
          <w:p w:rsidR="0078450B" w:rsidRPr="002747E3" w:rsidRDefault="0078450B" w:rsidP="007078D9">
            <w:pPr>
              <w:tabs>
                <w:tab w:val="left" w:pos="1080"/>
              </w:tabs>
              <w:spacing w:line="360" w:lineRule="auto"/>
            </w:pPr>
            <w:r w:rsidRPr="002747E3">
              <w:t>Копии учредительных документов и решений, регистры бухгалтерского учета</w:t>
            </w:r>
          </w:p>
        </w:tc>
      </w:tr>
      <w:tr w:rsidR="0078450B" w:rsidRPr="002747E3">
        <w:trPr>
          <w:trHeight w:val="1142"/>
          <w:jc w:val="center"/>
        </w:trPr>
        <w:tc>
          <w:tcPr>
            <w:tcW w:w="0" w:type="auto"/>
          </w:tcPr>
          <w:p w:rsidR="0078450B" w:rsidRPr="002747E3" w:rsidRDefault="0078450B" w:rsidP="007078D9">
            <w:pPr>
              <w:tabs>
                <w:tab w:val="left" w:pos="1080"/>
              </w:tabs>
              <w:spacing w:line="360" w:lineRule="auto"/>
            </w:pPr>
            <w:r w:rsidRPr="002747E3">
              <w:t>1.4</w:t>
            </w:r>
          </w:p>
        </w:tc>
        <w:tc>
          <w:tcPr>
            <w:tcW w:w="0" w:type="auto"/>
          </w:tcPr>
          <w:p w:rsidR="0078450B" w:rsidRPr="002747E3" w:rsidRDefault="0078450B" w:rsidP="007078D9">
            <w:pPr>
              <w:tabs>
                <w:tab w:val="left" w:pos="1080"/>
              </w:tabs>
              <w:spacing w:line="360" w:lineRule="auto"/>
            </w:pPr>
            <w:r w:rsidRPr="002747E3">
              <w:t>Проверка документов, подтверждающих права собственности учредителей на имущество, вносимое в качестве вклада в уставный капитал</w:t>
            </w:r>
          </w:p>
        </w:tc>
        <w:tc>
          <w:tcPr>
            <w:tcW w:w="0" w:type="auto"/>
          </w:tcPr>
          <w:p w:rsidR="0078450B" w:rsidRPr="002747E3" w:rsidRDefault="0078450B" w:rsidP="007078D9">
            <w:pPr>
              <w:tabs>
                <w:tab w:val="left" w:pos="1080"/>
              </w:tabs>
              <w:spacing w:line="360" w:lineRule="auto"/>
            </w:pPr>
            <w:r w:rsidRPr="002747E3">
              <w:t>22.01</w:t>
            </w:r>
          </w:p>
        </w:tc>
        <w:tc>
          <w:tcPr>
            <w:tcW w:w="0" w:type="auto"/>
          </w:tcPr>
          <w:p w:rsidR="0078450B" w:rsidRPr="002747E3" w:rsidRDefault="0078450B" w:rsidP="007078D9">
            <w:pPr>
              <w:tabs>
                <w:tab w:val="left" w:pos="1080"/>
              </w:tabs>
              <w:spacing w:line="360" w:lineRule="auto"/>
            </w:pPr>
            <w:r w:rsidRPr="002747E3">
              <w:t>Акрамова К.Ф.</w:t>
            </w:r>
          </w:p>
        </w:tc>
        <w:tc>
          <w:tcPr>
            <w:tcW w:w="0" w:type="auto"/>
          </w:tcPr>
          <w:p w:rsidR="0078450B" w:rsidRPr="002747E3" w:rsidRDefault="0078450B" w:rsidP="007078D9">
            <w:pPr>
              <w:tabs>
                <w:tab w:val="left" w:pos="1080"/>
              </w:tabs>
              <w:spacing w:line="360" w:lineRule="auto"/>
            </w:pPr>
            <w:r w:rsidRPr="002747E3">
              <w:t>Договоры купли-продажи, патенты, авторские свид-ва, платежные документы, нотариальные документы</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1.5</w:t>
            </w:r>
          </w:p>
        </w:tc>
        <w:tc>
          <w:tcPr>
            <w:tcW w:w="0" w:type="auto"/>
          </w:tcPr>
          <w:p w:rsidR="0078450B" w:rsidRPr="002747E3" w:rsidRDefault="0078450B" w:rsidP="007078D9">
            <w:pPr>
              <w:tabs>
                <w:tab w:val="left" w:pos="1080"/>
              </w:tabs>
              <w:spacing w:line="360" w:lineRule="auto"/>
            </w:pPr>
            <w:r w:rsidRPr="002747E3">
              <w:t>Проверка регистрации изменений учредительных документов</w:t>
            </w:r>
          </w:p>
        </w:tc>
        <w:tc>
          <w:tcPr>
            <w:tcW w:w="0" w:type="auto"/>
          </w:tcPr>
          <w:p w:rsidR="0078450B" w:rsidRPr="002747E3" w:rsidRDefault="0078450B" w:rsidP="007078D9">
            <w:pPr>
              <w:tabs>
                <w:tab w:val="left" w:pos="1080"/>
              </w:tabs>
              <w:spacing w:line="360" w:lineRule="auto"/>
            </w:pPr>
            <w:r w:rsidRPr="002747E3">
              <w:t>23.01</w:t>
            </w:r>
          </w:p>
        </w:tc>
        <w:tc>
          <w:tcPr>
            <w:tcW w:w="0" w:type="auto"/>
          </w:tcPr>
          <w:p w:rsidR="0078450B" w:rsidRPr="002747E3" w:rsidRDefault="0078450B" w:rsidP="007078D9">
            <w:pPr>
              <w:tabs>
                <w:tab w:val="left" w:pos="1080"/>
              </w:tabs>
              <w:spacing w:line="360" w:lineRule="auto"/>
            </w:pPr>
            <w:r w:rsidRPr="002747E3">
              <w:t>Акрамова К.Ф.</w:t>
            </w:r>
          </w:p>
        </w:tc>
        <w:tc>
          <w:tcPr>
            <w:tcW w:w="0" w:type="auto"/>
          </w:tcPr>
          <w:p w:rsidR="0078450B" w:rsidRPr="002747E3" w:rsidRDefault="0078450B" w:rsidP="007078D9">
            <w:pPr>
              <w:tabs>
                <w:tab w:val="left" w:pos="1080"/>
              </w:tabs>
              <w:spacing w:line="360" w:lineRule="auto"/>
            </w:pPr>
            <w:r w:rsidRPr="002747E3">
              <w:t>Копии о регистрации и перерегистрации учредительных документов</w:t>
            </w:r>
          </w:p>
        </w:tc>
      </w:tr>
      <w:tr w:rsidR="0078450B" w:rsidRPr="002747E3">
        <w:trPr>
          <w:trHeight w:val="225"/>
          <w:jc w:val="center"/>
        </w:trPr>
        <w:tc>
          <w:tcPr>
            <w:tcW w:w="0" w:type="auto"/>
          </w:tcPr>
          <w:p w:rsidR="0078450B" w:rsidRPr="002747E3" w:rsidRDefault="0078450B" w:rsidP="007078D9">
            <w:pPr>
              <w:tabs>
                <w:tab w:val="left" w:pos="1080"/>
              </w:tabs>
              <w:spacing w:line="360" w:lineRule="auto"/>
            </w:pPr>
            <w:r w:rsidRPr="002747E3">
              <w:t>2</w:t>
            </w:r>
          </w:p>
        </w:tc>
        <w:tc>
          <w:tcPr>
            <w:tcW w:w="0" w:type="auto"/>
            <w:gridSpan w:val="4"/>
          </w:tcPr>
          <w:p w:rsidR="0078450B" w:rsidRPr="002747E3" w:rsidRDefault="0078450B" w:rsidP="007078D9">
            <w:pPr>
              <w:tabs>
                <w:tab w:val="left" w:pos="1080"/>
              </w:tabs>
              <w:spacing w:line="360" w:lineRule="auto"/>
              <w:rPr>
                <w:b/>
                <w:bCs/>
              </w:rPr>
            </w:pPr>
            <w:r w:rsidRPr="002747E3">
              <w:rPr>
                <w:b/>
                <w:bCs/>
              </w:rPr>
              <w:t>Аудит формирования уставного капитала</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2.1</w:t>
            </w:r>
          </w:p>
        </w:tc>
        <w:tc>
          <w:tcPr>
            <w:tcW w:w="0" w:type="auto"/>
          </w:tcPr>
          <w:p w:rsidR="0078450B" w:rsidRPr="002747E3" w:rsidRDefault="0078450B" w:rsidP="007078D9">
            <w:pPr>
              <w:tabs>
                <w:tab w:val="left" w:pos="1080"/>
              </w:tabs>
              <w:spacing w:line="360" w:lineRule="auto"/>
            </w:pPr>
            <w:r w:rsidRPr="002747E3">
              <w:t>Проверка правильности отражения в бухгалтерском учете взносов в уставный капитал</w:t>
            </w:r>
          </w:p>
        </w:tc>
        <w:tc>
          <w:tcPr>
            <w:tcW w:w="0" w:type="auto"/>
          </w:tcPr>
          <w:p w:rsidR="0078450B" w:rsidRPr="002747E3" w:rsidRDefault="0078450B" w:rsidP="007078D9">
            <w:pPr>
              <w:tabs>
                <w:tab w:val="left" w:pos="1080"/>
              </w:tabs>
              <w:spacing w:line="360" w:lineRule="auto"/>
            </w:pPr>
            <w:r w:rsidRPr="002747E3">
              <w:t>24.01</w:t>
            </w:r>
          </w:p>
        </w:tc>
        <w:tc>
          <w:tcPr>
            <w:tcW w:w="0" w:type="auto"/>
          </w:tcPr>
          <w:p w:rsidR="0078450B" w:rsidRPr="002747E3" w:rsidRDefault="0078450B" w:rsidP="007078D9">
            <w:pPr>
              <w:tabs>
                <w:tab w:val="left" w:pos="1080"/>
              </w:tabs>
              <w:spacing w:line="360" w:lineRule="auto"/>
            </w:pPr>
            <w:r w:rsidRPr="002747E3">
              <w:t>Потапова М.А.</w:t>
            </w:r>
          </w:p>
        </w:tc>
        <w:tc>
          <w:tcPr>
            <w:tcW w:w="0" w:type="auto"/>
          </w:tcPr>
          <w:p w:rsidR="0078450B" w:rsidRPr="002747E3" w:rsidRDefault="0078450B" w:rsidP="007078D9">
            <w:pPr>
              <w:tabs>
                <w:tab w:val="left" w:pos="1080"/>
              </w:tabs>
              <w:spacing w:line="360" w:lineRule="auto"/>
            </w:pPr>
            <w:r w:rsidRPr="002747E3">
              <w:t>Приказы, акты приемки, регистры бухгалтерского учета</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2.2</w:t>
            </w:r>
          </w:p>
        </w:tc>
        <w:tc>
          <w:tcPr>
            <w:tcW w:w="0" w:type="auto"/>
          </w:tcPr>
          <w:p w:rsidR="0078450B" w:rsidRPr="002747E3" w:rsidRDefault="0078450B" w:rsidP="007078D9">
            <w:pPr>
              <w:tabs>
                <w:tab w:val="left" w:pos="1080"/>
              </w:tabs>
              <w:spacing w:line="360" w:lineRule="auto"/>
            </w:pPr>
            <w:r w:rsidRPr="002747E3">
              <w:t>Проверка наполнения уставного капитала по учредителям и по срокам</w:t>
            </w:r>
          </w:p>
        </w:tc>
        <w:tc>
          <w:tcPr>
            <w:tcW w:w="0" w:type="auto"/>
          </w:tcPr>
          <w:p w:rsidR="0078450B" w:rsidRPr="002747E3" w:rsidRDefault="0078450B" w:rsidP="007078D9">
            <w:pPr>
              <w:tabs>
                <w:tab w:val="left" w:pos="1080"/>
              </w:tabs>
              <w:spacing w:line="360" w:lineRule="auto"/>
            </w:pPr>
            <w:r w:rsidRPr="002747E3">
              <w:t>25.01</w:t>
            </w:r>
          </w:p>
        </w:tc>
        <w:tc>
          <w:tcPr>
            <w:tcW w:w="0" w:type="auto"/>
          </w:tcPr>
          <w:p w:rsidR="0078450B" w:rsidRPr="002747E3" w:rsidRDefault="0078450B" w:rsidP="007078D9">
            <w:pPr>
              <w:tabs>
                <w:tab w:val="left" w:pos="1080"/>
              </w:tabs>
              <w:spacing w:line="360" w:lineRule="auto"/>
            </w:pPr>
            <w:r w:rsidRPr="002747E3">
              <w:t>Петров А.М.</w:t>
            </w:r>
          </w:p>
        </w:tc>
        <w:tc>
          <w:tcPr>
            <w:tcW w:w="0" w:type="auto"/>
          </w:tcPr>
          <w:p w:rsidR="0078450B" w:rsidRPr="002747E3" w:rsidRDefault="0078450B" w:rsidP="007078D9">
            <w:pPr>
              <w:tabs>
                <w:tab w:val="left" w:pos="1080"/>
              </w:tabs>
              <w:spacing w:line="360" w:lineRule="auto"/>
            </w:pPr>
            <w:r w:rsidRPr="002747E3">
              <w:t>Копии учредительных документов, данные о хозяйственных операциях</w:t>
            </w:r>
          </w:p>
        </w:tc>
      </w:tr>
      <w:tr w:rsidR="0078450B" w:rsidRPr="002747E3">
        <w:trPr>
          <w:trHeight w:val="1142"/>
          <w:jc w:val="center"/>
        </w:trPr>
        <w:tc>
          <w:tcPr>
            <w:tcW w:w="0" w:type="auto"/>
          </w:tcPr>
          <w:p w:rsidR="0078450B" w:rsidRPr="002747E3" w:rsidRDefault="0078450B" w:rsidP="007078D9">
            <w:pPr>
              <w:tabs>
                <w:tab w:val="left" w:pos="1080"/>
              </w:tabs>
              <w:spacing w:line="360" w:lineRule="auto"/>
            </w:pPr>
            <w:r w:rsidRPr="002747E3">
              <w:t>2.3</w:t>
            </w:r>
          </w:p>
        </w:tc>
        <w:tc>
          <w:tcPr>
            <w:tcW w:w="0" w:type="auto"/>
          </w:tcPr>
          <w:p w:rsidR="0078450B" w:rsidRPr="002747E3" w:rsidRDefault="0078450B" w:rsidP="007078D9">
            <w:pPr>
              <w:tabs>
                <w:tab w:val="left" w:pos="1080"/>
              </w:tabs>
              <w:spacing w:line="360" w:lineRule="auto"/>
            </w:pPr>
            <w:r w:rsidRPr="002747E3">
              <w:t>Проверка правильности оценки вносимых в уставный капитал материальных ценностей, объектов недвижимости, прав и т.д. в качестве вкладов</w:t>
            </w:r>
          </w:p>
        </w:tc>
        <w:tc>
          <w:tcPr>
            <w:tcW w:w="0" w:type="auto"/>
          </w:tcPr>
          <w:p w:rsidR="0078450B" w:rsidRPr="002747E3" w:rsidRDefault="0078450B" w:rsidP="007078D9">
            <w:pPr>
              <w:tabs>
                <w:tab w:val="left" w:pos="1080"/>
              </w:tabs>
              <w:spacing w:line="360" w:lineRule="auto"/>
            </w:pPr>
            <w:r w:rsidRPr="002747E3">
              <w:t>26.01</w:t>
            </w:r>
          </w:p>
        </w:tc>
        <w:tc>
          <w:tcPr>
            <w:tcW w:w="0" w:type="auto"/>
          </w:tcPr>
          <w:p w:rsidR="0078450B" w:rsidRPr="002747E3" w:rsidRDefault="0078450B" w:rsidP="007078D9">
            <w:pPr>
              <w:tabs>
                <w:tab w:val="left" w:pos="1080"/>
              </w:tabs>
              <w:spacing w:line="360" w:lineRule="auto"/>
            </w:pPr>
            <w:r w:rsidRPr="002747E3">
              <w:t>Потапова М.А.</w:t>
            </w:r>
          </w:p>
        </w:tc>
        <w:tc>
          <w:tcPr>
            <w:tcW w:w="0" w:type="auto"/>
          </w:tcPr>
          <w:p w:rsidR="0078450B" w:rsidRPr="002747E3" w:rsidRDefault="0078450B" w:rsidP="007078D9">
            <w:pPr>
              <w:tabs>
                <w:tab w:val="left" w:pos="1080"/>
              </w:tabs>
              <w:spacing w:line="360" w:lineRule="auto"/>
            </w:pPr>
            <w:r w:rsidRPr="002747E3">
              <w:t>Методики оценки, протоколы собраний учредителей</w:t>
            </w:r>
          </w:p>
        </w:tc>
      </w:tr>
      <w:tr w:rsidR="0078450B" w:rsidRPr="002747E3">
        <w:trPr>
          <w:trHeight w:val="1142"/>
          <w:jc w:val="center"/>
        </w:trPr>
        <w:tc>
          <w:tcPr>
            <w:tcW w:w="0" w:type="auto"/>
          </w:tcPr>
          <w:p w:rsidR="0078450B" w:rsidRPr="002747E3" w:rsidRDefault="0078450B" w:rsidP="007078D9">
            <w:pPr>
              <w:tabs>
                <w:tab w:val="left" w:pos="1080"/>
              </w:tabs>
              <w:spacing w:line="360" w:lineRule="auto"/>
            </w:pPr>
            <w:r w:rsidRPr="002747E3">
              <w:t>2.4</w:t>
            </w:r>
          </w:p>
        </w:tc>
        <w:tc>
          <w:tcPr>
            <w:tcW w:w="0" w:type="auto"/>
          </w:tcPr>
          <w:p w:rsidR="0078450B" w:rsidRPr="002747E3" w:rsidRDefault="0078450B" w:rsidP="007078D9">
            <w:pPr>
              <w:tabs>
                <w:tab w:val="left" w:pos="1080"/>
              </w:tabs>
              <w:spacing w:line="360" w:lineRule="auto"/>
            </w:pPr>
            <w:r w:rsidRPr="002747E3">
              <w:t>Проверка бухгалтерского оформления вносимых в качестве вклада в уставный капитал материальных ценностей, объектов недвижимости, прав и т.д.</w:t>
            </w:r>
          </w:p>
        </w:tc>
        <w:tc>
          <w:tcPr>
            <w:tcW w:w="0" w:type="auto"/>
          </w:tcPr>
          <w:p w:rsidR="0078450B" w:rsidRPr="002747E3" w:rsidRDefault="0078450B" w:rsidP="007078D9">
            <w:pPr>
              <w:tabs>
                <w:tab w:val="left" w:pos="1080"/>
              </w:tabs>
              <w:spacing w:line="360" w:lineRule="auto"/>
            </w:pPr>
            <w:r w:rsidRPr="002747E3">
              <w:t>27.01</w:t>
            </w:r>
          </w:p>
        </w:tc>
        <w:tc>
          <w:tcPr>
            <w:tcW w:w="0" w:type="auto"/>
          </w:tcPr>
          <w:p w:rsidR="0078450B" w:rsidRPr="002747E3" w:rsidRDefault="0078450B" w:rsidP="007078D9">
            <w:pPr>
              <w:tabs>
                <w:tab w:val="left" w:pos="1080"/>
              </w:tabs>
              <w:spacing w:line="360" w:lineRule="auto"/>
            </w:pPr>
            <w:r w:rsidRPr="002747E3">
              <w:t>Петров А.М.</w:t>
            </w:r>
          </w:p>
        </w:tc>
        <w:tc>
          <w:tcPr>
            <w:tcW w:w="0" w:type="auto"/>
          </w:tcPr>
          <w:p w:rsidR="0078450B" w:rsidRPr="002747E3" w:rsidRDefault="0078450B" w:rsidP="007078D9">
            <w:pPr>
              <w:tabs>
                <w:tab w:val="left" w:pos="1080"/>
              </w:tabs>
              <w:spacing w:line="360" w:lineRule="auto"/>
            </w:pPr>
            <w:r w:rsidRPr="002747E3">
              <w:t>Приказы, регистры бухгалтерского учета, рабочий план четов</w:t>
            </w:r>
          </w:p>
        </w:tc>
      </w:tr>
      <w:tr w:rsidR="0078450B" w:rsidRPr="002747E3" w:rsidTr="007078D9">
        <w:trPr>
          <w:trHeight w:val="70"/>
          <w:jc w:val="center"/>
        </w:trPr>
        <w:tc>
          <w:tcPr>
            <w:tcW w:w="0" w:type="auto"/>
          </w:tcPr>
          <w:p w:rsidR="0078450B" w:rsidRPr="002747E3" w:rsidRDefault="0078450B" w:rsidP="007078D9">
            <w:pPr>
              <w:tabs>
                <w:tab w:val="left" w:pos="1080"/>
              </w:tabs>
              <w:spacing w:line="360" w:lineRule="auto"/>
            </w:pPr>
            <w:r w:rsidRPr="002747E3">
              <w:t>2.5</w:t>
            </w:r>
          </w:p>
        </w:tc>
        <w:tc>
          <w:tcPr>
            <w:tcW w:w="0" w:type="auto"/>
          </w:tcPr>
          <w:p w:rsidR="0078450B" w:rsidRPr="002747E3" w:rsidRDefault="0078450B" w:rsidP="007078D9">
            <w:pPr>
              <w:tabs>
                <w:tab w:val="left" w:pos="1080"/>
              </w:tabs>
              <w:spacing w:line="360" w:lineRule="auto"/>
            </w:pPr>
            <w:r w:rsidRPr="002747E3">
              <w:t>Проверка бухгалтерского оформления при увеличении или уменьшении уставного капитала</w:t>
            </w:r>
          </w:p>
        </w:tc>
        <w:tc>
          <w:tcPr>
            <w:tcW w:w="0" w:type="auto"/>
          </w:tcPr>
          <w:p w:rsidR="0078450B" w:rsidRPr="002747E3" w:rsidRDefault="0078450B" w:rsidP="007078D9">
            <w:pPr>
              <w:tabs>
                <w:tab w:val="left" w:pos="1080"/>
              </w:tabs>
              <w:spacing w:line="360" w:lineRule="auto"/>
            </w:pPr>
            <w:r w:rsidRPr="002747E3">
              <w:t>28.01</w:t>
            </w:r>
          </w:p>
        </w:tc>
        <w:tc>
          <w:tcPr>
            <w:tcW w:w="0" w:type="auto"/>
          </w:tcPr>
          <w:p w:rsidR="0078450B" w:rsidRPr="002747E3" w:rsidRDefault="0078450B" w:rsidP="007078D9">
            <w:pPr>
              <w:tabs>
                <w:tab w:val="left" w:pos="1080"/>
              </w:tabs>
              <w:spacing w:line="360" w:lineRule="auto"/>
            </w:pPr>
            <w:r w:rsidRPr="002747E3">
              <w:t>Петров А.М.</w:t>
            </w:r>
          </w:p>
        </w:tc>
        <w:tc>
          <w:tcPr>
            <w:tcW w:w="0" w:type="auto"/>
          </w:tcPr>
          <w:p w:rsidR="0078450B" w:rsidRPr="002747E3" w:rsidRDefault="0078450B" w:rsidP="007078D9">
            <w:pPr>
              <w:tabs>
                <w:tab w:val="left" w:pos="1080"/>
              </w:tabs>
              <w:spacing w:line="360" w:lineRule="auto"/>
            </w:pPr>
            <w:r w:rsidRPr="002747E3">
              <w:t>Приказы, акты, регистры бухгалтерского учета, баланс, протоколы, отчет об изменении капитала</w:t>
            </w:r>
          </w:p>
        </w:tc>
      </w:tr>
      <w:tr w:rsidR="0078450B" w:rsidRPr="002747E3">
        <w:trPr>
          <w:trHeight w:val="225"/>
          <w:jc w:val="center"/>
        </w:trPr>
        <w:tc>
          <w:tcPr>
            <w:tcW w:w="0" w:type="auto"/>
          </w:tcPr>
          <w:p w:rsidR="0078450B" w:rsidRPr="002747E3" w:rsidRDefault="0078450B" w:rsidP="007078D9">
            <w:pPr>
              <w:tabs>
                <w:tab w:val="left" w:pos="1080"/>
              </w:tabs>
              <w:spacing w:line="360" w:lineRule="auto"/>
            </w:pPr>
            <w:r w:rsidRPr="002747E3">
              <w:t>3</w:t>
            </w:r>
          </w:p>
        </w:tc>
        <w:tc>
          <w:tcPr>
            <w:tcW w:w="0" w:type="auto"/>
            <w:gridSpan w:val="4"/>
          </w:tcPr>
          <w:p w:rsidR="0078450B" w:rsidRPr="002747E3" w:rsidRDefault="0078450B" w:rsidP="007078D9">
            <w:pPr>
              <w:tabs>
                <w:tab w:val="left" w:pos="1080"/>
              </w:tabs>
              <w:spacing w:line="360" w:lineRule="auto"/>
              <w:rPr>
                <w:b/>
                <w:bCs/>
              </w:rPr>
            </w:pPr>
            <w:r w:rsidRPr="002747E3">
              <w:rPr>
                <w:b/>
                <w:bCs/>
              </w:rPr>
              <w:t>Аудит расчетов с учредителями</w:t>
            </w:r>
          </w:p>
        </w:tc>
      </w:tr>
      <w:tr w:rsidR="0078450B" w:rsidRPr="002747E3">
        <w:trPr>
          <w:trHeight w:val="451"/>
          <w:jc w:val="center"/>
        </w:trPr>
        <w:tc>
          <w:tcPr>
            <w:tcW w:w="0" w:type="auto"/>
          </w:tcPr>
          <w:p w:rsidR="0078450B" w:rsidRPr="002747E3" w:rsidRDefault="0078450B" w:rsidP="007078D9">
            <w:pPr>
              <w:tabs>
                <w:tab w:val="left" w:pos="1080"/>
              </w:tabs>
              <w:spacing w:line="360" w:lineRule="auto"/>
            </w:pPr>
            <w:r w:rsidRPr="002747E3">
              <w:t>3.1</w:t>
            </w:r>
          </w:p>
        </w:tc>
        <w:tc>
          <w:tcPr>
            <w:tcW w:w="0" w:type="auto"/>
          </w:tcPr>
          <w:p w:rsidR="0078450B" w:rsidRPr="002747E3" w:rsidRDefault="0078450B" w:rsidP="007078D9">
            <w:pPr>
              <w:tabs>
                <w:tab w:val="left" w:pos="1080"/>
              </w:tabs>
              <w:spacing w:line="360" w:lineRule="auto"/>
            </w:pPr>
            <w:r w:rsidRPr="002747E3">
              <w:t>Проверка отражения расчетов с учредителями по счету 75-1</w:t>
            </w:r>
          </w:p>
        </w:tc>
        <w:tc>
          <w:tcPr>
            <w:tcW w:w="0" w:type="auto"/>
          </w:tcPr>
          <w:p w:rsidR="0078450B" w:rsidRPr="002747E3" w:rsidRDefault="0078450B" w:rsidP="007078D9">
            <w:pPr>
              <w:tabs>
                <w:tab w:val="left" w:pos="1080"/>
              </w:tabs>
              <w:spacing w:line="360" w:lineRule="auto"/>
            </w:pPr>
            <w:r w:rsidRPr="002747E3">
              <w:t>29.01</w:t>
            </w:r>
          </w:p>
        </w:tc>
        <w:tc>
          <w:tcPr>
            <w:tcW w:w="0" w:type="auto"/>
          </w:tcPr>
          <w:p w:rsidR="0078450B" w:rsidRPr="002747E3" w:rsidRDefault="00224943" w:rsidP="007078D9">
            <w:pPr>
              <w:tabs>
                <w:tab w:val="left" w:pos="1080"/>
              </w:tabs>
              <w:spacing w:line="360" w:lineRule="auto"/>
            </w:pPr>
            <w:r w:rsidRPr="002747E3">
              <w:t>Потешкина М.М.</w:t>
            </w:r>
            <w:r w:rsidR="0078450B" w:rsidRPr="002747E3">
              <w:t xml:space="preserve"> </w:t>
            </w:r>
          </w:p>
        </w:tc>
        <w:tc>
          <w:tcPr>
            <w:tcW w:w="0" w:type="auto"/>
          </w:tcPr>
          <w:p w:rsidR="0078450B" w:rsidRPr="002747E3" w:rsidRDefault="0078450B" w:rsidP="007078D9">
            <w:pPr>
              <w:tabs>
                <w:tab w:val="left" w:pos="1080"/>
              </w:tabs>
              <w:spacing w:line="360" w:lineRule="auto"/>
            </w:pPr>
            <w:r w:rsidRPr="002747E3">
              <w:t>Справки, регистры бухгалтерского учета, баланс</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3.2</w:t>
            </w:r>
          </w:p>
        </w:tc>
        <w:tc>
          <w:tcPr>
            <w:tcW w:w="0" w:type="auto"/>
          </w:tcPr>
          <w:p w:rsidR="0078450B" w:rsidRPr="002747E3" w:rsidRDefault="0078450B" w:rsidP="007078D9">
            <w:pPr>
              <w:tabs>
                <w:tab w:val="left" w:pos="1080"/>
              </w:tabs>
              <w:spacing w:line="360" w:lineRule="auto"/>
            </w:pPr>
            <w:r w:rsidRPr="002747E3">
              <w:t>Проверка отражения расчетов с учредителями по счету 75-2</w:t>
            </w:r>
          </w:p>
        </w:tc>
        <w:tc>
          <w:tcPr>
            <w:tcW w:w="0" w:type="auto"/>
          </w:tcPr>
          <w:p w:rsidR="0078450B" w:rsidRPr="002747E3" w:rsidRDefault="0078450B" w:rsidP="007078D9">
            <w:pPr>
              <w:tabs>
                <w:tab w:val="left" w:pos="1080"/>
              </w:tabs>
              <w:spacing w:line="360" w:lineRule="auto"/>
            </w:pPr>
            <w:r w:rsidRPr="002747E3">
              <w:t>29.01</w:t>
            </w:r>
          </w:p>
        </w:tc>
        <w:tc>
          <w:tcPr>
            <w:tcW w:w="0" w:type="auto"/>
          </w:tcPr>
          <w:p w:rsidR="0078450B" w:rsidRPr="002747E3" w:rsidRDefault="0078450B" w:rsidP="007078D9">
            <w:pPr>
              <w:tabs>
                <w:tab w:val="left" w:pos="1080"/>
              </w:tabs>
              <w:spacing w:line="360" w:lineRule="auto"/>
            </w:pPr>
            <w:r w:rsidRPr="002747E3">
              <w:t>Акрамова К.Ф.</w:t>
            </w:r>
          </w:p>
        </w:tc>
        <w:tc>
          <w:tcPr>
            <w:tcW w:w="0" w:type="auto"/>
          </w:tcPr>
          <w:p w:rsidR="0078450B" w:rsidRPr="002747E3" w:rsidRDefault="0078450B" w:rsidP="007078D9">
            <w:pPr>
              <w:tabs>
                <w:tab w:val="left" w:pos="1080"/>
              </w:tabs>
              <w:spacing w:line="360" w:lineRule="auto"/>
            </w:pPr>
            <w:r w:rsidRPr="002747E3">
              <w:t>Справки, расчеты, регистры бухгалтерского учета, документы</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3.3</w:t>
            </w:r>
          </w:p>
        </w:tc>
        <w:tc>
          <w:tcPr>
            <w:tcW w:w="0" w:type="auto"/>
          </w:tcPr>
          <w:p w:rsidR="0078450B" w:rsidRPr="002747E3" w:rsidRDefault="0078450B" w:rsidP="007078D9">
            <w:pPr>
              <w:tabs>
                <w:tab w:val="left" w:pos="1080"/>
              </w:tabs>
              <w:spacing w:line="360" w:lineRule="auto"/>
            </w:pPr>
            <w:r w:rsidRPr="002747E3">
              <w:t>Проверка полноты и правильности расчета доходов, полученных учредителями</w:t>
            </w:r>
          </w:p>
        </w:tc>
        <w:tc>
          <w:tcPr>
            <w:tcW w:w="0" w:type="auto"/>
          </w:tcPr>
          <w:p w:rsidR="0078450B" w:rsidRPr="002747E3" w:rsidRDefault="0078450B" w:rsidP="007078D9">
            <w:pPr>
              <w:tabs>
                <w:tab w:val="left" w:pos="1080"/>
              </w:tabs>
              <w:spacing w:line="360" w:lineRule="auto"/>
            </w:pPr>
            <w:r w:rsidRPr="002747E3">
              <w:t>30.01</w:t>
            </w:r>
          </w:p>
        </w:tc>
        <w:tc>
          <w:tcPr>
            <w:tcW w:w="0" w:type="auto"/>
          </w:tcPr>
          <w:p w:rsidR="0078450B" w:rsidRPr="002747E3" w:rsidRDefault="0078450B" w:rsidP="007078D9">
            <w:pPr>
              <w:tabs>
                <w:tab w:val="left" w:pos="1080"/>
              </w:tabs>
              <w:spacing w:line="360" w:lineRule="auto"/>
            </w:pPr>
            <w:r w:rsidRPr="002747E3">
              <w:t>Дмитриев В.Б.</w:t>
            </w:r>
          </w:p>
        </w:tc>
        <w:tc>
          <w:tcPr>
            <w:tcW w:w="0" w:type="auto"/>
          </w:tcPr>
          <w:p w:rsidR="0078450B" w:rsidRPr="002747E3" w:rsidRDefault="0078450B" w:rsidP="007078D9">
            <w:pPr>
              <w:tabs>
                <w:tab w:val="left" w:pos="1080"/>
              </w:tabs>
              <w:spacing w:line="360" w:lineRule="auto"/>
            </w:pPr>
            <w:r w:rsidRPr="002747E3">
              <w:t>Расчеты, справки, регистры бухгалтерского учета, сметы</w:t>
            </w:r>
          </w:p>
        </w:tc>
      </w:tr>
      <w:tr w:rsidR="0078450B" w:rsidRPr="002747E3">
        <w:trPr>
          <w:trHeight w:val="676"/>
          <w:jc w:val="center"/>
        </w:trPr>
        <w:tc>
          <w:tcPr>
            <w:tcW w:w="0" w:type="auto"/>
          </w:tcPr>
          <w:p w:rsidR="0078450B" w:rsidRPr="002747E3" w:rsidRDefault="0078450B" w:rsidP="007078D9">
            <w:pPr>
              <w:tabs>
                <w:tab w:val="left" w:pos="1080"/>
              </w:tabs>
              <w:spacing w:line="360" w:lineRule="auto"/>
            </w:pPr>
            <w:r w:rsidRPr="002747E3">
              <w:t>3.4</w:t>
            </w:r>
          </w:p>
        </w:tc>
        <w:tc>
          <w:tcPr>
            <w:tcW w:w="0" w:type="auto"/>
          </w:tcPr>
          <w:p w:rsidR="0078450B" w:rsidRPr="002747E3" w:rsidRDefault="0078450B" w:rsidP="007078D9">
            <w:pPr>
              <w:tabs>
                <w:tab w:val="left" w:pos="1080"/>
              </w:tabs>
              <w:spacing w:line="360" w:lineRule="auto"/>
            </w:pPr>
            <w:r w:rsidRPr="002747E3">
              <w:t>Проверка организации учета и выплаты дивидендов</w:t>
            </w:r>
          </w:p>
        </w:tc>
        <w:tc>
          <w:tcPr>
            <w:tcW w:w="0" w:type="auto"/>
          </w:tcPr>
          <w:p w:rsidR="0078450B" w:rsidRPr="002747E3" w:rsidRDefault="0078450B" w:rsidP="007078D9">
            <w:pPr>
              <w:tabs>
                <w:tab w:val="left" w:pos="1080"/>
              </w:tabs>
              <w:spacing w:line="360" w:lineRule="auto"/>
            </w:pPr>
            <w:r w:rsidRPr="002747E3">
              <w:t>31.01</w:t>
            </w:r>
          </w:p>
        </w:tc>
        <w:tc>
          <w:tcPr>
            <w:tcW w:w="0" w:type="auto"/>
          </w:tcPr>
          <w:p w:rsidR="0078450B" w:rsidRPr="002747E3" w:rsidRDefault="0078450B" w:rsidP="007078D9">
            <w:pPr>
              <w:tabs>
                <w:tab w:val="left" w:pos="1080"/>
              </w:tabs>
              <w:spacing w:line="360" w:lineRule="auto"/>
            </w:pPr>
            <w:r w:rsidRPr="002747E3">
              <w:t>Дмитриев В.Б.</w:t>
            </w:r>
          </w:p>
        </w:tc>
        <w:tc>
          <w:tcPr>
            <w:tcW w:w="0" w:type="auto"/>
          </w:tcPr>
          <w:p w:rsidR="0078450B" w:rsidRPr="002747E3" w:rsidRDefault="0078450B" w:rsidP="007078D9">
            <w:pPr>
              <w:tabs>
                <w:tab w:val="left" w:pos="1080"/>
              </w:tabs>
              <w:spacing w:line="360" w:lineRule="auto"/>
            </w:pPr>
            <w:r w:rsidRPr="002747E3">
              <w:t>Решение совета директоров, решение годового собрания акционеров</w:t>
            </w:r>
          </w:p>
        </w:tc>
      </w:tr>
      <w:tr w:rsidR="0078450B" w:rsidRPr="002747E3">
        <w:trPr>
          <w:trHeight w:val="691"/>
          <w:jc w:val="center"/>
        </w:trPr>
        <w:tc>
          <w:tcPr>
            <w:tcW w:w="0" w:type="auto"/>
          </w:tcPr>
          <w:p w:rsidR="0078450B" w:rsidRPr="002747E3" w:rsidRDefault="0078450B" w:rsidP="007078D9">
            <w:pPr>
              <w:tabs>
                <w:tab w:val="left" w:pos="1080"/>
              </w:tabs>
              <w:spacing w:line="360" w:lineRule="auto"/>
            </w:pPr>
            <w:r w:rsidRPr="002747E3">
              <w:t>3.5</w:t>
            </w:r>
          </w:p>
        </w:tc>
        <w:tc>
          <w:tcPr>
            <w:tcW w:w="0" w:type="auto"/>
          </w:tcPr>
          <w:p w:rsidR="0078450B" w:rsidRPr="002747E3" w:rsidRDefault="0078450B" w:rsidP="007078D9">
            <w:pPr>
              <w:tabs>
                <w:tab w:val="left" w:pos="1080"/>
              </w:tabs>
              <w:spacing w:line="360" w:lineRule="auto"/>
            </w:pPr>
            <w:r w:rsidRPr="002747E3">
              <w:t>Проверка фактического выбытия оборотных и внеоборотных активов в результате расчетов с учредителями</w:t>
            </w:r>
          </w:p>
        </w:tc>
        <w:tc>
          <w:tcPr>
            <w:tcW w:w="0" w:type="auto"/>
          </w:tcPr>
          <w:p w:rsidR="0078450B" w:rsidRPr="002747E3" w:rsidRDefault="0078450B" w:rsidP="007078D9">
            <w:pPr>
              <w:tabs>
                <w:tab w:val="left" w:pos="1080"/>
              </w:tabs>
              <w:spacing w:line="360" w:lineRule="auto"/>
            </w:pPr>
            <w:r w:rsidRPr="002747E3">
              <w:t>01.02</w:t>
            </w:r>
          </w:p>
        </w:tc>
        <w:tc>
          <w:tcPr>
            <w:tcW w:w="0" w:type="auto"/>
          </w:tcPr>
          <w:p w:rsidR="0078450B" w:rsidRPr="002747E3" w:rsidRDefault="00224943" w:rsidP="007078D9">
            <w:pPr>
              <w:tabs>
                <w:tab w:val="left" w:pos="1080"/>
              </w:tabs>
              <w:spacing w:line="360" w:lineRule="auto"/>
            </w:pPr>
            <w:r w:rsidRPr="002747E3">
              <w:t>Потешкина М.М.</w:t>
            </w:r>
          </w:p>
        </w:tc>
        <w:tc>
          <w:tcPr>
            <w:tcW w:w="0" w:type="auto"/>
          </w:tcPr>
          <w:p w:rsidR="0078450B" w:rsidRPr="002747E3" w:rsidRDefault="0078450B" w:rsidP="007078D9">
            <w:pPr>
              <w:tabs>
                <w:tab w:val="left" w:pos="1080"/>
              </w:tabs>
              <w:spacing w:line="360" w:lineRule="auto"/>
            </w:pPr>
            <w:r w:rsidRPr="002747E3">
              <w:t>Протоколы, приказы, регистры бухгалтерского учета, акты, баланс</w:t>
            </w:r>
          </w:p>
        </w:tc>
      </w:tr>
      <w:tr w:rsidR="0078450B" w:rsidRPr="002747E3">
        <w:trPr>
          <w:trHeight w:val="1157"/>
          <w:jc w:val="center"/>
        </w:trPr>
        <w:tc>
          <w:tcPr>
            <w:tcW w:w="0" w:type="auto"/>
          </w:tcPr>
          <w:p w:rsidR="0078450B" w:rsidRPr="002747E3" w:rsidRDefault="0078450B" w:rsidP="007078D9">
            <w:pPr>
              <w:tabs>
                <w:tab w:val="left" w:pos="1080"/>
              </w:tabs>
              <w:spacing w:line="360" w:lineRule="auto"/>
            </w:pPr>
            <w:r w:rsidRPr="002747E3">
              <w:t>3.6</w:t>
            </w:r>
          </w:p>
        </w:tc>
        <w:tc>
          <w:tcPr>
            <w:tcW w:w="0" w:type="auto"/>
          </w:tcPr>
          <w:p w:rsidR="0078450B" w:rsidRPr="002747E3" w:rsidRDefault="0078450B" w:rsidP="007078D9">
            <w:pPr>
              <w:tabs>
                <w:tab w:val="left" w:pos="1080"/>
              </w:tabs>
              <w:spacing w:line="360" w:lineRule="auto"/>
            </w:pPr>
            <w:r w:rsidRPr="002747E3">
              <w:t>Проверка расчетов при выбытии из состава учредителей</w:t>
            </w:r>
          </w:p>
        </w:tc>
        <w:tc>
          <w:tcPr>
            <w:tcW w:w="0" w:type="auto"/>
          </w:tcPr>
          <w:p w:rsidR="0078450B" w:rsidRPr="002747E3" w:rsidRDefault="0078450B" w:rsidP="007078D9">
            <w:pPr>
              <w:tabs>
                <w:tab w:val="left" w:pos="1080"/>
              </w:tabs>
              <w:spacing w:line="360" w:lineRule="auto"/>
            </w:pPr>
            <w:r w:rsidRPr="002747E3">
              <w:t>02.02</w:t>
            </w:r>
          </w:p>
        </w:tc>
        <w:tc>
          <w:tcPr>
            <w:tcW w:w="0" w:type="auto"/>
          </w:tcPr>
          <w:p w:rsidR="0078450B" w:rsidRPr="002747E3" w:rsidRDefault="0078450B" w:rsidP="007078D9">
            <w:pPr>
              <w:tabs>
                <w:tab w:val="left" w:pos="1080"/>
              </w:tabs>
              <w:spacing w:line="360" w:lineRule="auto"/>
            </w:pPr>
            <w:r w:rsidRPr="002747E3">
              <w:t>Акрамова К.Ф.</w:t>
            </w:r>
          </w:p>
        </w:tc>
        <w:tc>
          <w:tcPr>
            <w:tcW w:w="0" w:type="auto"/>
          </w:tcPr>
          <w:p w:rsidR="0078450B" w:rsidRPr="002747E3" w:rsidRDefault="0078450B" w:rsidP="007078D9">
            <w:pPr>
              <w:tabs>
                <w:tab w:val="left" w:pos="1080"/>
              </w:tabs>
              <w:spacing w:line="360" w:lineRule="auto"/>
            </w:pPr>
            <w:r w:rsidRPr="002747E3">
              <w:t>Протоколы, справки, расчеты, акты, баланс, регистры бухгалтерского учета, данные о движении денежных средств</w:t>
            </w:r>
          </w:p>
        </w:tc>
      </w:tr>
    </w:tbl>
    <w:p w:rsidR="0078450B" w:rsidRPr="009329DA" w:rsidRDefault="0078450B" w:rsidP="002747E3">
      <w:pPr>
        <w:tabs>
          <w:tab w:val="left" w:pos="1080"/>
        </w:tabs>
        <w:spacing w:line="360" w:lineRule="auto"/>
        <w:ind w:firstLine="709"/>
        <w:jc w:val="both"/>
        <w:rPr>
          <w:sz w:val="28"/>
          <w:szCs w:val="28"/>
        </w:rPr>
      </w:pPr>
    </w:p>
    <w:p w:rsidR="0078450B" w:rsidRPr="009329DA" w:rsidRDefault="0078450B" w:rsidP="002747E3">
      <w:pPr>
        <w:tabs>
          <w:tab w:val="left" w:pos="1080"/>
        </w:tabs>
        <w:spacing w:line="360" w:lineRule="auto"/>
        <w:ind w:firstLine="709"/>
        <w:jc w:val="both"/>
        <w:rPr>
          <w:sz w:val="28"/>
          <w:szCs w:val="28"/>
        </w:rPr>
      </w:pPr>
      <w:r w:rsidRPr="009329DA">
        <w:rPr>
          <w:sz w:val="28"/>
          <w:szCs w:val="28"/>
        </w:rPr>
        <w:t>Руководитель аудиторской организации</w:t>
      </w:r>
      <w:r w:rsidR="007078D9">
        <w:rPr>
          <w:sz w:val="28"/>
          <w:szCs w:val="28"/>
        </w:rPr>
        <w:t xml:space="preserve"> </w:t>
      </w:r>
      <w:r w:rsidR="00224943" w:rsidRPr="009329DA">
        <w:rPr>
          <w:sz w:val="28"/>
          <w:szCs w:val="28"/>
        </w:rPr>
        <w:t>Потещкина М.М.</w:t>
      </w:r>
    </w:p>
    <w:p w:rsidR="0078450B" w:rsidRPr="009329DA" w:rsidRDefault="0078450B" w:rsidP="002747E3">
      <w:pPr>
        <w:tabs>
          <w:tab w:val="left" w:pos="1080"/>
        </w:tabs>
        <w:spacing w:line="360" w:lineRule="auto"/>
        <w:ind w:firstLine="709"/>
        <w:jc w:val="both"/>
        <w:rPr>
          <w:b/>
          <w:bCs/>
          <w:sz w:val="28"/>
          <w:szCs w:val="28"/>
        </w:rPr>
      </w:pPr>
    </w:p>
    <w:p w:rsidR="005A711F" w:rsidRPr="009329DA" w:rsidRDefault="002747E3" w:rsidP="002747E3">
      <w:pPr>
        <w:tabs>
          <w:tab w:val="left" w:pos="1080"/>
        </w:tabs>
        <w:spacing w:line="360" w:lineRule="auto"/>
        <w:ind w:firstLine="709"/>
        <w:jc w:val="center"/>
        <w:rPr>
          <w:b/>
          <w:bCs/>
          <w:sz w:val="28"/>
          <w:szCs w:val="28"/>
        </w:rPr>
      </w:pPr>
      <w:r>
        <w:rPr>
          <w:b/>
          <w:bCs/>
          <w:sz w:val="28"/>
          <w:szCs w:val="28"/>
        </w:rPr>
        <w:br w:type="page"/>
      </w:r>
      <w:r w:rsidR="008C08B6" w:rsidRPr="009329DA">
        <w:rPr>
          <w:b/>
          <w:bCs/>
          <w:sz w:val="28"/>
          <w:szCs w:val="28"/>
        </w:rPr>
        <w:t>Приложение 5</w:t>
      </w:r>
    </w:p>
    <w:p w:rsidR="002747E3" w:rsidRDefault="002747E3" w:rsidP="002747E3">
      <w:pPr>
        <w:tabs>
          <w:tab w:val="left" w:pos="1080"/>
        </w:tabs>
        <w:spacing w:line="360" w:lineRule="auto"/>
        <w:ind w:firstLine="709"/>
        <w:jc w:val="both"/>
        <w:rPr>
          <w:b/>
          <w:bCs/>
          <w:sz w:val="28"/>
          <w:szCs w:val="28"/>
        </w:rPr>
      </w:pPr>
    </w:p>
    <w:p w:rsidR="005A711F" w:rsidRPr="009329DA" w:rsidRDefault="00061269" w:rsidP="002747E3">
      <w:pPr>
        <w:tabs>
          <w:tab w:val="left" w:pos="1080"/>
        </w:tabs>
        <w:spacing w:line="360" w:lineRule="auto"/>
        <w:ind w:firstLine="709"/>
        <w:jc w:val="center"/>
        <w:rPr>
          <w:b/>
          <w:bCs/>
          <w:sz w:val="28"/>
          <w:szCs w:val="28"/>
        </w:rPr>
      </w:pPr>
      <w:r w:rsidRPr="009329DA">
        <w:rPr>
          <w:b/>
          <w:bCs/>
          <w:sz w:val="28"/>
          <w:szCs w:val="28"/>
        </w:rPr>
        <w:t>ДОГОВОР</w:t>
      </w:r>
      <w:r w:rsidR="007078D9">
        <w:rPr>
          <w:b/>
          <w:bCs/>
          <w:sz w:val="28"/>
          <w:szCs w:val="28"/>
        </w:rPr>
        <w:t xml:space="preserve"> </w:t>
      </w:r>
      <w:r w:rsidRPr="009329DA">
        <w:rPr>
          <w:b/>
          <w:bCs/>
          <w:sz w:val="28"/>
          <w:szCs w:val="28"/>
        </w:rPr>
        <w:t>№ 1</w:t>
      </w:r>
    </w:p>
    <w:p w:rsidR="005A711F" w:rsidRPr="009329DA" w:rsidRDefault="005A711F" w:rsidP="002747E3">
      <w:pPr>
        <w:tabs>
          <w:tab w:val="left" w:pos="1080"/>
        </w:tabs>
        <w:spacing w:line="360" w:lineRule="auto"/>
        <w:ind w:firstLine="709"/>
        <w:jc w:val="center"/>
        <w:rPr>
          <w:b/>
          <w:bCs/>
          <w:sz w:val="28"/>
          <w:szCs w:val="28"/>
        </w:rPr>
      </w:pPr>
      <w:r w:rsidRPr="009329DA">
        <w:rPr>
          <w:b/>
          <w:bCs/>
          <w:sz w:val="28"/>
          <w:szCs w:val="28"/>
        </w:rPr>
        <w:t>о проведении аудиторской проверки</w:t>
      </w:r>
    </w:p>
    <w:p w:rsidR="005A711F" w:rsidRPr="009329DA" w:rsidRDefault="00061269" w:rsidP="002747E3">
      <w:pPr>
        <w:tabs>
          <w:tab w:val="left" w:pos="1080"/>
        </w:tabs>
        <w:spacing w:line="360" w:lineRule="auto"/>
        <w:ind w:firstLine="709"/>
        <w:jc w:val="both"/>
        <w:rPr>
          <w:b/>
          <w:bCs/>
          <w:sz w:val="28"/>
          <w:szCs w:val="28"/>
        </w:rPr>
      </w:pPr>
      <w:r w:rsidRPr="009329DA">
        <w:rPr>
          <w:b/>
          <w:bCs/>
          <w:sz w:val="28"/>
          <w:szCs w:val="28"/>
        </w:rPr>
        <w:t xml:space="preserve"> «___» ________ 200___</w:t>
      </w:r>
      <w:r w:rsidR="005A711F" w:rsidRPr="009329DA">
        <w:rPr>
          <w:b/>
          <w:bCs/>
          <w:sz w:val="28"/>
          <w:szCs w:val="28"/>
        </w:rPr>
        <w:t xml:space="preserve"> г.</w:t>
      </w:r>
    </w:p>
    <w:p w:rsidR="005A711F" w:rsidRPr="009329DA" w:rsidRDefault="005A711F" w:rsidP="002747E3">
      <w:pPr>
        <w:tabs>
          <w:tab w:val="left" w:pos="1080"/>
        </w:tabs>
        <w:spacing w:line="360" w:lineRule="auto"/>
        <w:ind w:firstLine="709"/>
        <w:jc w:val="both"/>
        <w:rPr>
          <w:b/>
          <w:bCs/>
          <w:sz w:val="28"/>
          <w:szCs w:val="28"/>
        </w:rPr>
      </w:pPr>
    </w:p>
    <w:p w:rsidR="005A711F" w:rsidRPr="009329DA" w:rsidRDefault="00061269" w:rsidP="002747E3">
      <w:pPr>
        <w:tabs>
          <w:tab w:val="left" w:pos="1080"/>
        </w:tabs>
        <w:spacing w:line="360" w:lineRule="auto"/>
        <w:ind w:firstLine="709"/>
        <w:jc w:val="both"/>
        <w:rPr>
          <w:sz w:val="28"/>
          <w:szCs w:val="28"/>
        </w:rPr>
      </w:pPr>
      <w:r w:rsidRPr="009329DA">
        <w:rPr>
          <w:sz w:val="28"/>
          <w:szCs w:val="28"/>
        </w:rPr>
        <w:t>ОАО «Куриное царство»</w:t>
      </w:r>
      <w:r w:rsidR="005A711F" w:rsidRPr="009329DA">
        <w:rPr>
          <w:sz w:val="28"/>
          <w:szCs w:val="28"/>
        </w:rPr>
        <w:t>, именуемое в дальнейшем “За</w:t>
      </w:r>
      <w:r w:rsidRPr="009329DA">
        <w:rPr>
          <w:sz w:val="28"/>
          <w:szCs w:val="28"/>
        </w:rPr>
        <w:t>казчик”, в лице директора Рухадзе И.Р.</w:t>
      </w:r>
      <w:r w:rsidR="005A711F" w:rsidRPr="009329DA">
        <w:rPr>
          <w:sz w:val="28"/>
          <w:szCs w:val="28"/>
        </w:rPr>
        <w:t>, действующего на основ</w:t>
      </w:r>
      <w:r w:rsidRPr="009329DA">
        <w:rPr>
          <w:sz w:val="28"/>
          <w:szCs w:val="28"/>
        </w:rPr>
        <w:t>ании Устава</w:t>
      </w:r>
      <w:r w:rsidR="005A711F" w:rsidRPr="009329DA">
        <w:rPr>
          <w:sz w:val="28"/>
          <w:szCs w:val="28"/>
        </w:rPr>
        <w:t>, с одной стороны, и Общество с ограниченной ответственнос</w:t>
      </w:r>
      <w:r w:rsidRPr="009329DA">
        <w:rPr>
          <w:sz w:val="28"/>
          <w:szCs w:val="28"/>
        </w:rPr>
        <w:t>тью “Финэкспертиза</w:t>
      </w:r>
      <w:r w:rsidR="005A711F" w:rsidRPr="009329DA">
        <w:rPr>
          <w:sz w:val="28"/>
          <w:szCs w:val="28"/>
        </w:rPr>
        <w:t xml:space="preserve">”, именуемое в дальнейшем “Исполнитель”, в </w:t>
      </w:r>
      <w:r w:rsidRPr="009329DA">
        <w:rPr>
          <w:sz w:val="28"/>
          <w:szCs w:val="28"/>
        </w:rPr>
        <w:t>лице руководителя Потешкиной М.М.</w:t>
      </w:r>
      <w:r w:rsidR="005A711F" w:rsidRPr="009329DA">
        <w:rPr>
          <w:sz w:val="28"/>
          <w:szCs w:val="28"/>
        </w:rPr>
        <w:t>, действующего на основании Устава и лицензии на осущест</w:t>
      </w:r>
      <w:r w:rsidRPr="009329DA">
        <w:rPr>
          <w:sz w:val="28"/>
          <w:szCs w:val="28"/>
        </w:rPr>
        <w:t>вление аудиторской деятельности</w:t>
      </w:r>
      <w:r w:rsidR="005A711F" w:rsidRPr="009329DA">
        <w:rPr>
          <w:sz w:val="28"/>
          <w:szCs w:val="28"/>
        </w:rPr>
        <w:t>, с другой стороны, заключили настоящий Договор о нижеследующем:</w:t>
      </w:r>
    </w:p>
    <w:p w:rsidR="005A711F" w:rsidRPr="009329DA" w:rsidRDefault="005A711F" w:rsidP="002747E3">
      <w:pPr>
        <w:pStyle w:val="1"/>
        <w:tabs>
          <w:tab w:val="left" w:pos="1080"/>
        </w:tabs>
        <w:ind w:firstLine="709"/>
        <w:jc w:val="both"/>
      </w:pPr>
      <w:r w:rsidRPr="009329DA">
        <w:t>1. ПРЕДМЕТ ДОГОВОРА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1.1 Исполнитель проведет аудиторскую проверку (далее “Аудит”) </w:t>
      </w:r>
      <w:r w:rsidR="00061269" w:rsidRPr="009329DA">
        <w:rPr>
          <w:sz w:val="28"/>
          <w:szCs w:val="28"/>
        </w:rPr>
        <w:t>учредительных докуметов Заказчика за 2007 год</w:t>
      </w:r>
      <w:r w:rsidRPr="009329DA">
        <w:rPr>
          <w:sz w:val="28"/>
          <w:szCs w:val="28"/>
        </w:rPr>
        <w:t xml:space="preserve">, с целью установления достоверности и соответствия совершенных Заказчиком финансовых </w:t>
      </w:r>
      <w:r w:rsidR="00061269" w:rsidRPr="009329DA">
        <w:rPr>
          <w:sz w:val="28"/>
          <w:szCs w:val="28"/>
        </w:rPr>
        <w:t>и хозяйственных операций за 2007</w:t>
      </w:r>
      <w:r w:rsidRPr="009329DA">
        <w:rPr>
          <w:sz w:val="28"/>
          <w:szCs w:val="28"/>
        </w:rPr>
        <w:t xml:space="preserve"> год нормативным актам Российской Федерации в части бухгалтерского учета и отчетности.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1.2. Результатом аудита будет являться аудиторское заключение, составленное в соответствии с требованиями нормативных актов, регулирующих аудиторскую деятельность в Российской Федерации.</w:t>
      </w:r>
    </w:p>
    <w:p w:rsidR="005A711F" w:rsidRPr="009329DA" w:rsidRDefault="005A711F" w:rsidP="002747E3">
      <w:pPr>
        <w:pStyle w:val="1"/>
        <w:tabs>
          <w:tab w:val="left" w:pos="1080"/>
        </w:tabs>
        <w:ind w:firstLine="709"/>
        <w:jc w:val="both"/>
      </w:pPr>
      <w:r w:rsidRPr="009329DA">
        <w:t>2. ПОРЯДОК ПРОВЕДЕНИЯ РАБОТ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2.1. Аудит, предусмотренный п.1.1. настоящего Договора, проводится в соответствии с требованиями действующего законодательства, регулирующего аудиторскую деятельность в Российской Федерации.</w:t>
      </w:r>
    </w:p>
    <w:p w:rsidR="005A711F" w:rsidRPr="009329DA" w:rsidRDefault="005A711F" w:rsidP="002747E3">
      <w:pPr>
        <w:pStyle w:val="1"/>
        <w:tabs>
          <w:tab w:val="left" w:pos="1080"/>
        </w:tabs>
        <w:ind w:firstLine="709"/>
        <w:jc w:val="both"/>
      </w:pPr>
      <w:r w:rsidRPr="009329DA">
        <w:t>3. ПРАВА И ОБЯЗАННОСТИ СТОРОН</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 Заказчик обязуется: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3.1.1. До начала Аудита, указанного в п.1.1. настоящего Договора, выполнить предусмотренный российским законодательством комплекс работ по составлению отчета, включая проведение инвентаризации статей баланса на конец отчетного года, выверку взаиморасчетов с налоговыми органами, учреждениями банков и основными дебиторами и кредиторами, и уведомить об этом Исполнителя в согласованные сроки и в порядке, предусмотренном статьей 13 настоящего договора.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3.1.2. Предоставить специалистам исполнителя всю документацию предприятия, необходимую для проведения указанного в п.1.1. Аудита, включая учредительные и регистрационные документы, протоколы заседаний руководящих органов, планы, сметы, хозяйственные договоры, бухгалтерскую отчетность, регистры бухгалтерского учета, первичные документы, материалы и результаты согласований, сверок и инвентаризаций, и другие справочные и пояснительные материалы, включая относящиеся к периодам, предшествующим</w:t>
      </w:r>
      <w:r w:rsidR="007078D9">
        <w:rPr>
          <w:sz w:val="28"/>
          <w:szCs w:val="28"/>
        </w:rPr>
        <w:t xml:space="preserve"> </w:t>
      </w:r>
      <w:r w:rsidRPr="009329DA">
        <w:rPr>
          <w:sz w:val="28"/>
          <w:szCs w:val="28"/>
        </w:rPr>
        <w:t>и последующим по отношению к проверяемому.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3.1.3. По запросу специалистов исполнителя обеспечить своевременное и полное предоставление должностными лицами Заказчика объяснений относительно вопросов проверки в устной и письменной форме.</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3.1.4. Обеспечить специалистам Исполнителя возможность проведения и содействовать им в проведении необходимых аудиторских действий и процедур, а также не предпринимать действия с целью ограничения круга вопросов, подлежащих выяснению при проведении Аудита.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3.1.5. Создавать специалистам Исполнителя необходимые условия для своевременного и качественного проведения аудита, включая предоставление соответствующего помещения для проведения работ и хранения документов.</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3.1.6. В согласованные сроки представить Исполнителю информацию о выполнении рекомендаций, изложенных в аналитической части аудиторского заключения.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3.1.7.Своевременно и в полном объеме оплачивать счета, представляемые исполнителем.</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3.1.8. Оперативно устранять выявленные аудиторской проверкой нарушения порядка ведения бухгалтерского учета и составления бухгалтерской отчетности.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3.1.9. Не предпринимать каких-либо действий с целью ограничения круга вопросов, подлежащих выяснению при проведении аудиторской проверки или оказании сопутствующих аудиту услуг.</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3.1.10. Не оказывать давления на исполнителя в любой форме с целью изменения его мнения о достоверности бухгалтерской отчетности Заказчика.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3.2. Заказчик имеет право:</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3.2.1. Получать от исполнителя информацию о требованиях законодательства, касающихся проведения аудита, а также о нормативных актах, на которых основываются замечания и выводы исполнителя.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3.3. Исполнитель обязуется: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3.3.1. На основании предоставленных Заказчиком документов и информации квалифицированно провести аудит, руководствуясь действующим законодательством Российской Федерации.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3.3.2. Обеспечивать сохранность документов, получаемых от Заказчика в ходе проведения Аудита.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3.3.3. Не разглашать третьим лицам содержание документов, указанных в п.3.3.2. без письменного согласия Заказчика, за исключением случаев, прямо предусмотренных законодательством Российской Федерации.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3.3.4. По запросу Заказчика предоставлять информацию о требованиях законодательства, касающихся проведения аудиторской проверки, а также о нормативных актах, на которых основываются его замечания и выводы.</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3.3.5.После завершения Аудита предоставить Заказчику письменное аудиторское заключение, составленное в соответствии с требованиями российского законодательства.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 Исполнитель имеет право:</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3.4.1. Самостоятельно определять формы и методы проведения аудита, основывающиеся на применении выборочной проверки, предполагающие также применение принципа существенности (допустимой погрешности).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3.4.2. Проверять документацию Заказчика по финансовой и хозяйственной деятельности, наличие денежных сумм, ценных бумаг, материальных ценностей, проводить необходимые аудиторские действия и процедуры, получать от должностных лиц Заказчика объяснения и дополнительные сведения, необходимые для</w:t>
      </w:r>
      <w:r w:rsidR="007078D9">
        <w:rPr>
          <w:sz w:val="28"/>
          <w:szCs w:val="28"/>
        </w:rPr>
        <w:t xml:space="preserve"> </w:t>
      </w:r>
      <w:r w:rsidRPr="009329DA">
        <w:rPr>
          <w:sz w:val="28"/>
          <w:szCs w:val="28"/>
        </w:rPr>
        <w:t>проведения аудита, в том числе в письменном виде.</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3.4.3.Получать от третьих лиц информацию, необходимую для проведения аудита.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3.4.4. Осуществлять копирование документации Заказчика, на основании которой готовится аудиторское заключение.</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3.4.5. Привлекать к участию по выполнению работ, предусмотренных в договоре, дополнительных аудиторов (специалистов), сторонних консультантов или экспертов.</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3.4.6.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w:t>
      </w:r>
    </w:p>
    <w:p w:rsidR="005A711F" w:rsidRPr="009329DA" w:rsidRDefault="005A711F" w:rsidP="002747E3">
      <w:pPr>
        <w:pStyle w:val="1"/>
        <w:tabs>
          <w:tab w:val="left" w:pos="1080"/>
        </w:tabs>
        <w:ind w:firstLine="709"/>
        <w:jc w:val="both"/>
      </w:pPr>
      <w:r w:rsidRPr="009329DA">
        <w:t>4. ПОРЯДОК СДАЧИ РАБОТ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4.1. Предоставление аудиторского заключения осуществляется путем передачи уполномоченному лицу Заказчика с курьером или по почте и оформляется сопроводительным письмом исполнителя.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4.2. Датой окончания работ по настоящему договору считается дата передачи Заказчику аудиторского заключения, в порядке, предусмотренном п.4.1. настоящего договора.</w:t>
      </w:r>
    </w:p>
    <w:p w:rsidR="005A711F" w:rsidRPr="009329DA" w:rsidRDefault="00C972E4" w:rsidP="002747E3">
      <w:pPr>
        <w:pStyle w:val="1"/>
        <w:tabs>
          <w:tab w:val="left" w:pos="1080"/>
        </w:tabs>
        <w:ind w:firstLine="709"/>
        <w:jc w:val="both"/>
      </w:pPr>
      <w:r w:rsidRPr="009329DA">
        <w:t>5. СРОК ВЫПОЛНЕНИЯ РАБОТ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5.1. Срок выполнения работ, предусмотренных настоящим договором</w:t>
      </w:r>
      <w:r w:rsidR="00C972E4" w:rsidRPr="009329DA">
        <w:rPr>
          <w:sz w:val="28"/>
          <w:szCs w:val="28"/>
        </w:rPr>
        <w:t>, устанавливается до ______________</w:t>
      </w:r>
      <w:r w:rsidRPr="009329DA">
        <w:rPr>
          <w:sz w:val="28"/>
          <w:szCs w:val="28"/>
        </w:rPr>
        <w:t xml:space="preserve"> года.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5.2. Увеличение сроков по исполнению обязательств исполнителем или неисполнение обязательств, предусмотренных настоящим договором, независимо от того, произошло ли это по вине заказчика или без его вины, является основанием для автоматического продления срока договора на период, необходимый для завершения работ, за исключением случаев, предусмотренных п.5.3. настоящего договора.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5.3. В случае если события, предусмотренные п.5.2. настоящего договора, наступают повторно по вине Заказчика, Исполнитель передает Заказчику отрицательное аудиторское заключение в соответствии со статьей 4 настоящего договора.</w:t>
      </w:r>
    </w:p>
    <w:p w:rsidR="005A711F" w:rsidRPr="009329DA" w:rsidRDefault="005A711F" w:rsidP="002747E3">
      <w:pPr>
        <w:pStyle w:val="1"/>
        <w:tabs>
          <w:tab w:val="left" w:pos="1080"/>
        </w:tabs>
        <w:ind w:firstLine="709"/>
        <w:jc w:val="both"/>
      </w:pPr>
      <w:r w:rsidRPr="009329DA">
        <w:t>6. ПЛАТЕЖИ И РАСЧЕТЫ ПО ДОГОВОРУ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6.1. Стоимость работ по настоящему договору определя</w:t>
      </w:r>
      <w:r w:rsidR="00A2053D" w:rsidRPr="009329DA">
        <w:rPr>
          <w:sz w:val="28"/>
          <w:szCs w:val="28"/>
        </w:rPr>
        <w:t>ется общим собранием акционеров общества.</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7. КОНФИДЕНЦИАЛЬНОСТЬ</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7.1. В течение срока действия настоящего Договора и после его прекращения по любым основаниям ни одна из сторон не будет без предварительного письменного согласия другой стороны разглашать третьим лицам и/или опубликовывать и/или допускать опубликование любой информации, которая была предоставлена одной из сторон в связи с настоящим договором, либо стала известна одной из сторон в силу исполнения обязательств по настоящему договору.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7.2. Для целей данной статьи понятие “информация” включает в себя без ограничения следующее:</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7.2.1. информацию об условиях настоящего договора, а также о формах и методах выполнения сторонами обязательств по настоящему Договору;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7.2.2. информацию относительно состояния дел или имущества одной из сторон настоящего договора.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7.3. Указанное обязательство о соблюдении конфиденциальности не затрагивает</w:t>
      </w:r>
      <w:r w:rsidR="007078D9">
        <w:rPr>
          <w:sz w:val="28"/>
          <w:szCs w:val="28"/>
        </w:rPr>
        <w:t xml:space="preserve"> </w:t>
      </w:r>
      <w:r w:rsidRPr="009329DA">
        <w:rPr>
          <w:sz w:val="28"/>
          <w:szCs w:val="28"/>
        </w:rPr>
        <w:t>случаи предоставления такой информации органам власти в порядке, установленном законодательством</w:t>
      </w:r>
      <w:r w:rsidR="007078D9">
        <w:rPr>
          <w:sz w:val="28"/>
          <w:szCs w:val="28"/>
        </w:rPr>
        <w:t xml:space="preserve"> </w:t>
      </w:r>
      <w:r w:rsidRPr="009329DA">
        <w:rPr>
          <w:sz w:val="28"/>
          <w:szCs w:val="28"/>
        </w:rPr>
        <w:t>Российской Федерации.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7.4. Обязательства конфиденциальности и неиспользования, принятые сторонами по настоящему договору, не будут распространяться на общедоступную информацию, а также на информацию, которая станет известна третьим лицам не по вине сторон.</w:t>
      </w:r>
    </w:p>
    <w:p w:rsidR="005A711F" w:rsidRPr="009329DA" w:rsidRDefault="005A711F" w:rsidP="002747E3">
      <w:pPr>
        <w:pStyle w:val="1"/>
        <w:tabs>
          <w:tab w:val="left" w:pos="1080"/>
        </w:tabs>
        <w:ind w:firstLine="709"/>
        <w:jc w:val="both"/>
      </w:pPr>
      <w:r w:rsidRPr="009329DA">
        <w:t>8. ОТВЕТСТВЕ</w:t>
      </w:r>
      <w:r w:rsidR="00C972E4" w:rsidRPr="009329DA">
        <w:t>ННОСТЬ СТОРОН</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8.1.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российским законодательством и условиями настоящего договора.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8.2. Исполнитель осуществляет аудит исключительно на основе документов и иной информации, предоставленных ему в ходе проверки. Ответственность за доброкачественность документов и достоверность данных, содержащихся в таких документах, несут лица, создавшие и/или подписавшие эти документы.</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8.3. Ответственность по любым искам и претензиям ограничивается суммами, полученными или подлежащими получению в соответствии с условиями настоящего договора.</w:t>
      </w:r>
    </w:p>
    <w:p w:rsidR="005A711F" w:rsidRPr="009329DA" w:rsidRDefault="005A711F" w:rsidP="002747E3">
      <w:pPr>
        <w:pStyle w:val="1"/>
        <w:tabs>
          <w:tab w:val="left" w:pos="1080"/>
        </w:tabs>
        <w:ind w:firstLine="709"/>
        <w:jc w:val="both"/>
      </w:pPr>
      <w:r w:rsidRPr="009329DA">
        <w:t>9. О</w:t>
      </w:r>
      <w:r w:rsidR="00C972E4" w:rsidRPr="009329DA">
        <w:t xml:space="preserve">СВОБОЖДЕНИЕ ОТ ОТВЕТСТВЕННОСТИ </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9.1. Стороны освобождаются от ответственности за неисполнение или ненадлежащее исполнение обязательств по настоящему договору в случае возникновения</w:t>
      </w:r>
      <w:r w:rsidR="007078D9">
        <w:rPr>
          <w:sz w:val="28"/>
          <w:szCs w:val="28"/>
        </w:rPr>
        <w:t xml:space="preserve"> </w:t>
      </w:r>
      <w:r w:rsidRPr="009329DA">
        <w:rPr>
          <w:sz w:val="28"/>
          <w:szCs w:val="28"/>
        </w:rPr>
        <w:t>обстоятельств непреодолимой силы, влияющих на исполнение сторонами обязательств по настоящему договору и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9.2.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стихийные бедствия, пожары, аварии, военные действия, противоправные действия третьих лиц, а также постановления или распоряжения</w:t>
      </w:r>
      <w:r w:rsidR="007078D9">
        <w:rPr>
          <w:sz w:val="28"/>
          <w:szCs w:val="28"/>
        </w:rPr>
        <w:t xml:space="preserve"> </w:t>
      </w:r>
      <w:r w:rsidRPr="009329DA">
        <w:rPr>
          <w:sz w:val="28"/>
          <w:szCs w:val="28"/>
        </w:rPr>
        <w:t>органов государственной власти и управления.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9.3. Сторона, не исполнившая обязательств по настоящему Договору в силу возникновения обстоятельств непреодолимой силы, обязана в течение трех рабочих дней информировать в письменной форме другую Сторону о наступлении таких обстоятельств. В такой информации должны содержаться данные о характере обстоятельств непреодолимой силы, а также, по возможности, оценка их влияния на исполнение и возможный срок исполнения обязательств по настоящему Договору.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9.4. По прекращении действия указанных обстоятельств необходимо без промедления направить письменное уведомление об этом другой Стороне с указанием срока, в который предполагается исполнить обязательства по настоящему Договору.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9.5. В случае возникновения обстоятельств непреодолимой силы срок исполнения обязательств по настоящему Договору продлевается на срок действия таких обстоятельств и их последствий, если одна из Сторон не уведомит письменно об обратном другую Сторону.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9.6. В случае, если обстоятельства непреодолимой силы препятствуют одной из Сторон выполнить ее обязательства в течение более чем трех месяцев, или если после их наступления выяснится, что они будут длиться более трех месяцев, любая из сторон может направить другой Стороне уведомление с предложением о проведении в этой связи переговоров с целью определения взаимоприемлемых условий выполнения обязательств по настоящему Договору или прекращения действия настоящего Договора.</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10. ПОРЯДОК РАЗРЕШЕНИЯ СПОРОВ</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10.1. В случае возникновения между Сторонами любого спора относительно толкования, действия или исполнения настоящего Договора, Стороны предпримут все разумные меры для разрешения такого спора путем переговоров.</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10.2. Спор, по которому Стороны не достигли договоренности в течение трех месяцев со дня получения одной из Сторон предложения другой Стороны об урегулировании такого спора, подлежит разрешению в органах государственного арбитража Российской Федерации в соответствии с действующим арбитражно-процессуальным законодательством.</w:t>
      </w:r>
    </w:p>
    <w:p w:rsidR="005A711F" w:rsidRPr="009329DA" w:rsidRDefault="005A711F" w:rsidP="002747E3">
      <w:pPr>
        <w:pStyle w:val="1"/>
        <w:tabs>
          <w:tab w:val="left" w:pos="1080"/>
        </w:tabs>
        <w:ind w:firstLine="709"/>
        <w:jc w:val="both"/>
      </w:pPr>
      <w:r w:rsidRPr="009329DA">
        <w:t>11. СРОК ДЕЙСТВИЯ И УСЛОВИЯ ПРЕКРАЩЕНИЯ ДОГОВОРА</w:t>
      </w:r>
    </w:p>
    <w:p w:rsidR="005A711F" w:rsidRPr="009329DA" w:rsidRDefault="005A711F" w:rsidP="002747E3">
      <w:pPr>
        <w:pStyle w:val="1"/>
        <w:tabs>
          <w:tab w:val="left" w:pos="1080"/>
        </w:tabs>
        <w:ind w:firstLine="709"/>
        <w:jc w:val="both"/>
        <w:rPr>
          <w:b w:val="0"/>
          <w:bCs w:val="0"/>
        </w:rPr>
      </w:pPr>
      <w:r w:rsidRPr="009329DA">
        <w:rPr>
          <w:b w:val="0"/>
          <w:bCs w:val="0"/>
        </w:rPr>
        <w:t>11.1. Срок действия настоящего Договора не ограничен.</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11.2. Настоящий Договор может быть расторгнут:</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11.2.1. по взаимному согласию Сторон, выраженному в письменной форме, в порядке, предусмотренном для направления уведомлений в соответствии со статьей 14 настоящего Договора;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11.2.2. в случае возникновения у одной из Сторон обстоятельств, ведущих к приостановлению или угрозе приостановления обычных деловых операций (неплатежеспособность, несостоятельность, ликвидация).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11.3.Каждая из Сторон имеет право немедленно прервать действие настоящего Договора путем письменного уведомления другой Стороны, если другая Сторона совершит какое-либо нарушение положений настоящего Договора, и такое нарушение не будет устранено в течение трех дней после подачи письменного уведомления о данном нарушении.</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11.4. В случае расторжения настоящего Договора в порядке, предусмотренном п.п.11.2. и 11.3. настоящего Договора, за стоимость фактически произведенных работ принимается вся сумма оплаты, фактически поступившая Исполнителю.</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12. ПРОЧИЕ УСЛОВИЯ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12.1. Исполнитель по своему усмотрению осуществляет подбор специалистов для осуществления работ по настоящему Договору.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12.2. Расценки, указанные в П. 6.1. настоящего Договора, определены только для исполнения обязательств по настоящему Договору и не могут служить прецедентом или конкурентным материалом при заключении аналогичных или иных договоров в будущем.</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13. УВЕДОМЛЕНИЯ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13.1. Все уведомления и сообщения, которые должны быть сделаны в связи с настоящим Договором, должны направляться в письменной форме. Любое такое уведомление имеет юридическую силу только в том случае, если оно направлено в нижеуказанные адреса Сторон, причем может быть вручено лично или направлено заказным письмом с уведомлением о вручении и будет считаться направленным и полученным:</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13.1.1. при вручении лично - на дату вручения;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13.1.2. при направлении по почте - на десятый день, считая со дня, указанного на квитанции отделения связи о приеме заказного письма.</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13.3. В целях настоящего Договора официальными адресами Сторон (вплоть до получения уведомления об их изменении с соблюдением положений настоящей статьи) являются: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ЗАКАЗЧИК: </w:t>
      </w:r>
      <w:r w:rsidR="00013788" w:rsidRPr="009329DA">
        <w:rPr>
          <w:sz w:val="28"/>
          <w:szCs w:val="28"/>
        </w:rPr>
        <w:t>ОАО «Куриное царство»</w:t>
      </w:r>
    </w:p>
    <w:p w:rsidR="00013788" w:rsidRPr="009329DA" w:rsidRDefault="00013788" w:rsidP="002747E3">
      <w:pPr>
        <w:tabs>
          <w:tab w:val="left" w:pos="1080"/>
        </w:tabs>
        <w:spacing w:line="360" w:lineRule="auto"/>
        <w:ind w:firstLine="709"/>
        <w:jc w:val="both"/>
        <w:rPr>
          <w:sz w:val="28"/>
          <w:szCs w:val="28"/>
        </w:rPr>
      </w:pPr>
      <w:r w:rsidRPr="009329DA">
        <w:rPr>
          <w:sz w:val="28"/>
          <w:szCs w:val="28"/>
        </w:rPr>
        <w:t>398531, Российская Федерация, Липецкая область, Липецкий район, с. Ленино</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Контактные телефоны: </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_____________________________________________________________</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 xml:space="preserve">ИСПОЛНИТЕЛЬ: </w:t>
      </w:r>
      <w:r w:rsidR="00631DD3" w:rsidRPr="009329DA">
        <w:rPr>
          <w:sz w:val="28"/>
          <w:szCs w:val="28"/>
        </w:rPr>
        <w:t>ООО «ФинЭкспертиза»</w:t>
      </w:r>
    </w:p>
    <w:p w:rsidR="00631DD3" w:rsidRPr="009329DA" w:rsidRDefault="00631DD3" w:rsidP="002747E3">
      <w:pPr>
        <w:tabs>
          <w:tab w:val="left" w:pos="1080"/>
        </w:tabs>
        <w:spacing w:line="360" w:lineRule="auto"/>
        <w:ind w:firstLine="709"/>
        <w:jc w:val="both"/>
        <w:rPr>
          <w:sz w:val="28"/>
          <w:szCs w:val="28"/>
        </w:rPr>
      </w:pPr>
      <w:r w:rsidRPr="009329DA">
        <w:rPr>
          <w:sz w:val="28"/>
          <w:szCs w:val="28"/>
        </w:rPr>
        <w:t>129110, г.</w:t>
      </w:r>
      <w:r w:rsidR="00013788" w:rsidRPr="009329DA">
        <w:rPr>
          <w:sz w:val="28"/>
          <w:szCs w:val="28"/>
        </w:rPr>
        <w:t xml:space="preserve"> </w:t>
      </w:r>
      <w:r w:rsidRPr="009329DA">
        <w:rPr>
          <w:sz w:val="28"/>
          <w:szCs w:val="28"/>
        </w:rPr>
        <w:t>Москва, Проспект Мира, дом 69</w:t>
      </w:r>
    </w:p>
    <w:p w:rsidR="00631DD3" w:rsidRPr="009329DA" w:rsidRDefault="00631DD3" w:rsidP="002747E3">
      <w:pPr>
        <w:tabs>
          <w:tab w:val="left" w:pos="1080"/>
        </w:tabs>
        <w:spacing w:line="360" w:lineRule="auto"/>
        <w:ind w:firstLine="709"/>
        <w:jc w:val="both"/>
        <w:rPr>
          <w:sz w:val="28"/>
          <w:szCs w:val="28"/>
        </w:rPr>
      </w:pPr>
      <w:r w:rsidRPr="009329DA">
        <w:rPr>
          <w:sz w:val="28"/>
          <w:szCs w:val="28"/>
        </w:rPr>
        <w:t xml:space="preserve">Контактные телефоны: </w:t>
      </w:r>
    </w:p>
    <w:p w:rsidR="005A711F" w:rsidRPr="009329DA" w:rsidRDefault="005A711F" w:rsidP="002747E3">
      <w:pPr>
        <w:pStyle w:val="1"/>
        <w:tabs>
          <w:tab w:val="left" w:pos="1080"/>
        </w:tabs>
        <w:ind w:firstLine="709"/>
        <w:jc w:val="both"/>
      </w:pPr>
      <w:r w:rsidRPr="009329DA">
        <w:t>14. ЗАКЛЮЧИТЕЛЬНЫЕ ПОЛОЖЕНИЯ</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14.1. Все дополнения и изменения к настоящему Договору действительны лишь в том случае, если они совершены в письменной форме и подписаны имеющими надлежащие полномочия представителями Сторон.</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14.2. Настоящий Договор содержит полный текст соглашения между Сторонами. После вступления настоящего Договора в силу все имеющие место до заключения настоящего Договора письменные и/или устные договоренности между Сторонами в отношении положений настоящего Договора теряют силу.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14.3. В случае, если какое-либо положение настоящего Договора будет признано в установленном порядке недействительным, это не будет относиться к другим положениям настоящего Договора, которые сохраняют свою силу и действуют в полном объеме.</w:t>
      </w:r>
    </w:p>
    <w:p w:rsidR="005A711F" w:rsidRPr="009329DA" w:rsidRDefault="005A711F" w:rsidP="002747E3">
      <w:pPr>
        <w:tabs>
          <w:tab w:val="left" w:pos="1080"/>
        </w:tabs>
        <w:spacing w:line="360" w:lineRule="auto"/>
        <w:ind w:firstLine="709"/>
        <w:jc w:val="both"/>
        <w:rPr>
          <w:b/>
          <w:bCs/>
          <w:sz w:val="28"/>
          <w:szCs w:val="28"/>
        </w:rPr>
      </w:pPr>
      <w:r w:rsidRPr="009329DA">
        <w:rPr>
          <w:b/>
          <w:bCs/>
          <w:sz w:val="28"/>
          <w:szCs w:val="28"/>
        </w:rPr>
        <w:t>15. ВСТУПЛЕНИЕ В СИЛУ</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15.1.Настоящий Договор вступает в силу с даты его подписания имеющими надлежащие полномочия представителями Сторон.</w:t>
      </w:r>
    </w:p>
    <w:p w:rsidR="005A711F" w:rsidRPr="009329DA" w:rsidRDefault="005A711F" w:rsidP="002747E3">
      <w:pPr>
        <w:tabs>
          <w:tab w:val="left" w:pos="1080"/>
        </w:tabs>
        <w:spacing w:line="360" w:lineRule="auto"/>
        <w:ind w:firstLine="709"/>
        <w:jc w:val="both"/>
        <w:rPr>
          <w:sz w:val="28"/>
          <w:szCs w:val="28"/>
        </w:rPr>
      </w:pPr>
      <w:r w:rsidRPr="009329DA">
        <w:rPr>
          <w:sz w:val="28"/>
          <w:szCs w:val="28"/>
        </w:rPr>
        <w:t>15.2.Нас</w:t>
      </w:r>
      <w:r w:rsidR="00C03730" w:rsidRPr="009329DA">
        <w:rPr>
          <w:sz w:val="28"/>
          <w:szCs w:val="28"/>
        </w:rPr>
        <w:t xml:space="preserve">тоящий Договор подписан </w:t>
      </w:r>
      <w:r w:rsidRPr="009329DA">
        <w:rPr>
          <w:sz w:val="28"/>
          <w:szCs w:val="28"/>
        </w:rPr>
        <w:t>в двух экземплярах, имеющих одинаковую юридическую силу, по одному для каждой из Сторон.</w:t>
      </w:r>
    </w:p>
    <w:p w:rsidR="00D01B27" w:rsidRPr="009329DA" w:rsidRDefault="002747E3" w:rsidP="002747E3">
      <w:pPr>
        <w:pStyle w:val="1"/>
        <w:tabs>
          <w:tab w:val="left" w:pos="1080"/>
        </w:tabs>
        <w:suppressAutoHyphens/>
        <w:ind w:firstLine="709"/>
      </w:pPr>
      <w:r>
        <w:rPr>
          <w:b w:val="0"/>
          <w:bCs w:val="0"/>
        </w:rPr>
        <w:br w:type="page"/>
      </w:r>
      <w:r w:rsidR="006C569A" w:rsidRPr="009329DA">
        <w:t>Приложение 6</w:t>
      </w:r>
    </w:p>
    <w:p w:rsidR="002747E3" w:rsidRDefault="002747E3" w:rsidP="002747E3">
      <w:pPr>
        <w:pStyle w:val="1"/>
        <w:tabs>
          <w:tab w:val="left" w:pos="1080"/>
        </w:tabs>
        <w:suppressAutoHyphens/>
        <w:ind w:firstLine="709"/>
        <w:jc w:val="both"/>
      </w:pPr>
    </w:p>
    <w:p w:rsidR="00295C43" w:rsidRDefault="00295C43" w:rsidP="002747E3">
      <w:pPr>
        <w:pStyle w:val="1"/>
        <w:tabs>
          <w:tab w:val="left" w:pos="1080"/>
        </w:tabs>
        <w:suppressAutoHyphens/>
        <w:ind w:firstLine="709"/>
        <w:jc w:val="both"/>
      </w:pPr>
      <w:r w:rsidRPr="009329DA">
        <w:t>УТВЕРЖДЕН</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Решением участника </w:t>
      </w:r>
    </w:p>
    <w:p w:rsidR="00295C43" w:rsidRPr="009329DA" w:rsidRDefault="00295C43" w:rsidP="002747E3">
      <w:pPr>
        <w:pStyle w:val="a7"/>
        <w:tabs>
          <w:tab w:val="left" w:pos="1080"/>
        </w:tabs>
        <w:suppressAutoHyphens/>
        <w:spacing w:after="0" w:line="360" w:lineRule="auto"/>
        <w:ind w:firstLine="709"/>
        <w:jc w:val="both"/>
        <w:rPr>
          <w:sz w:val="28"/>
          <w:szCs w:val="28"/>
        </w:rPr>
      </w:pPr>
      <w:r w:rsidRPr="009329DA">
        <w:rPr>
          <w:sz w:val="28"/>
          <w:szCs w:val="28"/>
        </w:rPr>
        <w:t>ООО «Золотой Петушок Инвест»</w:t>
      </w:r>
    </w:p>
    <w:p w:rsidR="00295C43" w:rsidRDefault="00295C43" w:rsidP="002747E3">
      <w:pPr>
        <w:tabs>
          <w:tab w:val="left" w:pos="1080"/>
        </w:tabs>
        <w:suppressAutoHyphens/>
        <w:spacing w:line="360" w:lineRule="auto"/>
        <w:ind w:firstLine="709"/>
        <w:jc w:val="both"/>
        <w:rPr>
          <w:sz w:val="28"/>
          <w:szCs w:val="28"/>
        </w:rPr>
      </w:pPr>
      <w:r w:rsidRPr="009329DA">
        <w:rPr>
          <w:sz w:val="28"/>
          <w:szCs w:val="28"/>
        </w:rPr>
        <w:t xml:space="preserve">от 31 октября 2005 г. </w:t>
      </w:r>
    </w:p>
    <w:p w:rsidR="002747E3" w:rsidRDefault="002747E3" w:rsidP="002747E3">
      <w:pPr>
        <w:pStyle w:val="3"/>
        <w:tabs>
          <w:tab w:val="left" w:pos="1080"/>
        </w:tabs>
        <w:suppressAutoHyphens/>
        <w:spacing w:before="0" w:after="0" w:line="360" w:lineRule="auto"/>
        <w:ind w:firstLine="709"/>
        <w:jc w:val="both"/>
        <w:rPr>
          <w:rFonts w:ascii="Times New Roman" w:hAnsi="Times New Roman" w:cs="Times New Roman"/>
          <w:b w:val="0"/>
          <w:bCs w:val="0"/>
          <w:smallCaps/>
          <w:sz w:val="28"/>
          <w:szCs w:val="28"/>
        </w:rPr>
      </w:pPr>
    </w:p>
    <w:p w:rsidR="00295C43" w:rsidRPr="009329DA" w:rsidRDefault="00295C43" w:rsidP="002747E3">
      <w:pPr>
        <w:pStyle w:val="3"/>
        <w:tabs>
          <w:tab w:val="left" w:pos="1080"/>
        </w:tabs>
        <w:suppressAutoHyphens/>
        <w:spacing w:before="0" w:after="0" w:line="360" w:lineRule="auto"/>
        <w:ind w:firstLine="709"/>
        <w:jc w:val="center"/>
        <w:rPr>
          <w:rFonts w:ascii="Times New Roman" w:hAnsi="Times New Roman" w:cs="Times New Roman"/>
          <w:b w:val="0"/>
          <w:bCs w:val="0"/>
          <w:smallCaps/>
          <w:sz w:val="28"/>
          <w:szCs w:val="28"/>
        </w:rPr>
      </w:pPr>
      <w:r w:rsidRPr="009329DA">
        <w:rPr>
          <w:rFonts w:ascii="Times New Roman" w:hAnsi="Times New Roman" w:cs="Times New Roman"/>
          <w:b w:val="0"/>
          <w:bCs w:val="0"/>
          <w:smallCaps/>
          <w:sz w:val="28"/>
          <w:szCs w:val="28"/>
        </w:rPr>
        <w:t>У С Т А В</w:t>
      </w:r>
    </w:p>
    <w:p w:rsidR="00295C43" w:rsidRPr="002747E3" w:rsidRDefault="00295C43" w:rsidP="002747E3">
      <w:pPr>
        <w:pStyle w:val="a7"/>
        <w:tabs>
          <w:tab w:val="left" w:pos="1080"/>
        </w:tabs>
        <w:suppressAutoHyphens/>
        <w:spacing w:after="0" w:line="360" w:lineRule="auto"/>
        <w:ind w:firstLine="709"/>
        <w:jc w:val="center"/>
        <w:rPr>
          <w:sz w:val="28"/>
          <w:szCs w:val="28"/>
        </w:rPr>
      </w:pPr>
      <w:r w:rsidRPr="002747E3">
        <w:rPr>
          <w:sz w:val="28"/>
          <w:szCs w:val="28"/>
        </w:rPr>
        <w:t>ОТКРЫТОГО АКЦИОНЕРНОГО ОБЩЕСТВА</w:t>
      </w:r>
      <w:r w:rsidR="002747E3" w:rsidRPr="002747E3">
        <w:rPr>
          <w:sz w:val="28"/>
          <w:szCs w:val="28"/>
        </w:rPr>
        <w:t xml:space="preserve"> </w:t>
      </w:r>
      <w:r w:rsidRPr="002747E3">
        <w:rPr>
          <w:sz w:val="28"/>
          <w:szCs w:val="28"/>
        </w:rPr>
        <w:t>«КУРИНОЕ ЦАРСТВО»</w:t>
      </w:r>
    </w:p>
    <w:p w:rsidR="00295C43" w:rsidRPr="009329DA" w:rsidRDefault="00295C43" w:rsidP="002747E3">
      <w:pPr>
        <w:tabs>
          <w:tab w:val="left" w:pos="1080"/>
        </w:tabs>
        <w:suppressAutoHyphens/>
        <w:spacing w:line="360" w:lineRule="auto"/>
        <w:ind w:firstLine="709"/>
        <w:jc w:val="both"/>
        <w:rPr>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747E3" w:rsidRDefault="002747E3" w:rsidP="002747E3">
      <w:pPr>
        <w:shd w:val="clear" w:color="auto" w:fill="FFFFFF"/>
        <w:tabs>
          <w:tab w:val="left" w:pos="1080"/>
        </w:tabs>
        <w:suppressAutoHyphens/>
        <w:spacing w:line="360" w:lineRule="auto"/>
        <w:ind w:firstLine="709"/>
        <w:jc w:val="both"/>
        <w:rPr>
          <w:b/>
          <w:bCs/>
          <w:sz w:val="28"/>
          <w:szCs w:val="28"/>
        </w:rPr>
      </w:pPr>
    </w:p>
    <w:p w:rsidR="00295C43" w:rsidRPr="009329DA" w:rsidRDefault="00295C43" w:rsidP="002747E3">
      <w:pPr>
        <w:shd w:val="clear" w:color="auto" w:fill="FFFFFF"/>
        <w:tabs>
          <w:tab w:val="left" w:pos="1080"/>
        </w:tabs>
        <w:suppressAutoHyphens/>
        <w:spacing w:line="360" w:lineRule="auto"/>
        <w:ind w:firstLine="709"/>
        <w:jc w:val="center"/>
        <w:rPr>
          <w:b/>
          <w:bCs/>
          <w:sz w:val="28"/>
          <w:szCs w:val="28"/>
        </w:rPr>
      </w:pPr>
      <w:r w:rsidRPr="009329DA">
        <w:rPr>
          <w:b/>
          <w:bCs/>
          <w:sz w:val="28"/>
          <w:szCs w:val="28"/>
        </w:rPr>
        <w:t>г. Липецк, 2005</w:t>
      </w:r>
    </w:p>
    <w:p w:rsidR="00295C43" w:rsidRPr="009329DA" w:rsidRDefault="00295C43" w:rsidP="002747E3">
      <w:pPr>
        <w:tabs>
          <w:tab w:val="left" w:pos="1080"/>
        </w:tabs>
        <w:spacing w:line="360" w:lineRule="auto"/>
        <w:ind w:firstLine="709"/>
        <w:jc w:val="both"/>
        <w:rPr>
          <w:b/>
          <w:bCs/>
          <w:smallCaps/>
          <w:sz w:val="28"/>
          <w:szCs w:val="28"/>
        </w:rPr>
      </w:pPr>
      <w:r w:rsidRPr="009329DA">
        <w:rPr>
          <w:b/>
          <w:bCs/>
          <w:sz w:val="28"/>
          <w:szCs w:val="28"/>
        </w:rPr>
        <w:br w:type="page"/>
      </w:r>
      <w:r w:rsidRPr="009329DA">
        <w:rPr>
          <w:b/>
          <w:bCs/>
          <w:smallCaps/>
          <w:sz w:val="28"/>
          <w:szCs w:val="28"/>
        </w:rPr>
        <w:t>Статья 1. Общие положения</w:t>
      </w:r>
    </w:p>
    <w:p w:rsidR="00295C43" w:rsidRPr="009329DA" w:rsidRDefault="00295C43" w:rsidP="002747E3">
      <w:pPr>
        <w:pStyle w:val="21"/>
        <w:numPr>
          <w:ilvl w:val="1"/>
          <w:numId w:val="14"/>
        </w:numPr>
        <w:tabs>
          <w:tab w:val="clear" w:pos="360"/>
          <w:tab w:val="num" w:pos="720"/>
          <w:tab w:val="left" w:pos="1080"/>
        </w:tabs>
        <w:suppressAutoHyphens/>
        <w:ind w:left="0" w:firstLine="709"/>
      </w:pPr>
      <w:r w:rsidRPr="009329DA">
        <w:t>Открытое акционерное общество «Куриное Царство» (далее - «</w:t>
      </w:r>
      <w:r w:rsidRPr="009329DA">
        <w:rPr>
          <w:i/>
          <w:iCs/>
        </w:rPr>
        <w:t>Общество</w:t>
      </w:r>
      <w:r w:rsidRPr="009329DA">
        <w:t xml:space="preserve">») является коммерческой организацией, созданной путем преобразования общества с ограниченной ответственностью «Золотой Петушок Инвест» (зарегистрированное Государственной регистрационной палатой при Министерстве юстиции Российской Федерации 05 июня 2002 г., Свидетельство Р-9569.17.26, ОГРН 1024800688835). </w:t>
      </w:r>
    </w:p>
    <w:p w:rsidR="00295C43" w:rsidRPr="009329DA" w:rsidRDefault="00295C43" w:rsidP="002747E3">
      <w:pPr>
        <w:pStyle w:val="21"/>
        <w:numPr>
          <w:ilvl w:val="1"/>
          <w:numId w:val="14"/>
        </w:numPr>
        <w:tabs>
          <w:tab w:val="clear" w:pos="360"/>
          <w:tab w:val="num" w:pos="720"/>
          <w:tab w:val="left" w:pos="1080"/>
        </w:tabs>
        <w:suppressAutoHyphens/>
        <w:ind w:left="0" w:firstLine="709"/>
      </w:pPr>
      <w:r w:rsidRPr="009329DA">
        <w:t>Общество является правопреемником ООО «Золотой Петушок Инвест» с переходом к Обществу всех прав и обязанностей последнего в соответствии с Передаточным актом от</w:t>
      </w:r>
      <w:r w:rsidR="007078D9">
        <w:t xml:space="preserve"> </w:t>
      </w:r>
      <w:r w:rsidRPr="009329DA">
        <w:t>31 октября 2005 г.</w:t>
      </w:r>
    </w:p>
    <w:p w:rsidR="00295C43" w:rsidRPr="009329DA" w:rsidRDefault="00295C43" w:rsidP="002747E3">
      <w:pPr>
        <w:pStyle w:val="21"/>
        <w:numPr>
          <w:ilvl w:val="1"/>
          <w:numId w:val="14"/>
        </w:numPr>
        <w:tabs>
          <w:tab w:val="clear" w:pos="360"/>
          <w:tab w:val="num" w:pos="720"/>
          <w:tab w:val="left" w:pos="1080"/>
        </w:tabs>
        <w:suppressAutoHyphens/>
        <w:ind w:left="0" w:firstLine="709"/>
      </w:pPr>
      <w:r w:rsidRPr="009329DA">
        <w:t>Общество создано без ограничения срока деятельности.</w:t>
      </w:r>
    </w:p>
    <w:p w:rsidR="00295C43" w:rsidRPr="009329DA" w:rsidRDefault="00295C43" w:rsidP="002747E3">
      <w:pPr>
        <w:tabs>
          <w:tab w:val="left" w:pos="1080"/>
        </w:tabs>
        <w:suppressAutoHyphens/>
        <w:spacing w:line="360" w:lineRule="auto"/>
        <w:ind w:firstLine="709"/>
        <w:jc w:val="both"/>
        <w:rPr>
          <w:b/>
          <w:bCs/>
          <w:smallCaps/>
          <w:sz w:val="28"/>
          <w:szCs w:val="28"/>
        </w:rPr>
      </w:pPr>
      <w:r w:rsidRPr="009329DA">
        <w:rPr>
          <w:b/>
          <w:bCs/>
          <w:smallCaps/>
          <w:sz w:val="28"/>
          <w:szCs w:val="28"/>
        </w:rPr>
        <w:t>Статья 2. Фирменное наименование и место нахождения Общества</w:t>
      </w:r>
    </w:p>
    <w:p w:rsidR="00295C43" w:rsidRPr="009329DA" w:rsidRDefault="00295C43" w:rsidP="002747E3">
      <w:pPr>
        <w:numPr>
          <w:ilvl w:val="1"/>
          <w:numId w:val="15"/>
        </w:numPr>
        <w:tabs>
          <w:tab w:val="clear" w:pos="360"/>
          <w:tab w:val="num" w:pos="720"/>
          <w:tab w:val="left" w:pos="1080"/>
        </w:tabs>
        <w:suppressAutoHyphens/>
        <w:spacing w:line="360" w:lineRule="auto"/>
        <w:ind w:left="0" w:firstLine="709"/>
        <w:jc w:val="both"/>
        <w:rPr>
          <w:sz w:val="28"/>
          <w:szCs w:val="28"/>
        </w:rPr>
      </w:pPr>
      <w:r w:rsidRPr="009329DA">
        <w:rPr>
          <w:sz w:val="28"/>
          <w:szCs w:val="28"/>
        </w:rPr>
        <w:t>Полное фирменное наименование Общества - Открытое акционерное общество «Куриное Царство». Сокращенное фирменное наименование Общества - ОАО «Куриное Царство».</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Полное фирменное наименование на английском языке – </w:t>
      </w:r>
      <w:r w:rsidRPr="009329DA">
        <w:rPr>
          <w:sz w:val="28"/>
          <w:szCs w:val="28"/>
          <w:lang w:val="en-US"/>
        </w:rPr>
        <w:t>O</w:t>
      </w:r>
      <w:r w:rsidRPr="009329DA">
        <w:rPr>
          <w:sz w:val="28"/>
          <w:szCs w:val="28"/>
        </w:rPr>
        <w:t xml:space="preserve">pen </w:t>
      </w:r>
      <w:r w:rsidRPr="009329DA">
        <w:rPr>
          <w:sz w:val="28"/>
          <w:szCs w:val="28"/>
          <w:lang w:val="en-US"/>
        </w:rPr>
        <w:t>Joint</w:t>
      </w:r>
      <w:r w:rsidRPr="009329DA">
        <w:rPr>
          <w:sz w:val="28"/>
          <w:szCs w:val="28"/>
        </w:rPr>
        <w:t xml:space="preserve"> </w:t>
      </w:r>
      <w:r w:rsidRPr="009329DA">
        <w:rPr>
          <w:sz w:val="28"/>
          <w:szCs w:val="28"/>
          <w:lang w:val="en-US"/>
        </w:rPr>
        <w:t>Stock</w:t>
      </w:r>
      <w:r w:rsidRPr="009329DA">
        <w:rPr>
          <w:sz w:val="28"/>
          <w:szCs w:val="28"/>
        </w:rPr>
        <w:t xml:space="preserve"> </w:t>
      </w:r>
      <w:r w:rsidRPr="009329DA">
        <w:rPr>
          <w:sz w:val="28"/>
          <w:szCs w:val="28"/>
          <w:lang w:val="en-US"/>
        </w:rPr>
        <w:t>Company</w:t>
      </w:r>
      <w:r w:rsidRPr="009329DA">
        <w:rPr>
          <w:sz w:val="28"/>
          <w:szCs w:val="28"/>
        </w:rPr>
        <w:t xml:space="preserve"> «</w:t>
      </w:r>
      <w:r w:rsidRPr="009329DA">
        <w:rPr>
          <w:sz w:val="28"/>
          <w:szCs w:val="28"/>
          <w:lang w:val="en-US"/>
        </w:rPr>
        <w:t>Chicken</w:t>
      </w:r>
      <w:r w:rsidRPr="009329DA">
        <w:rPr>
          <w:sz w:val="28"/>
          <w:szCs w:val="28"/>
        </w:rPr>
        <w:t xml:space="preserve"> </w:t>
      </w:r>
      <w:r w:rsidRPr="009329DA">
        <w:rPr>
          <w:sz w:val="28"/>
          <w:szCs w:val="28"/>
          <w:lang w:val="en-US"/>
        </w:rPr>
        <w:t>Kingdom</w:t>
      </w:r>
      <w:r w:rsidRPr="009329DA">
        <w:rPr>
          <w:sz w:val="28"/>
          <w:szCs w:val="28"/>
        </w:rPr>
        <w:t>».</w:t>
      </w:r>
      <w:r w:rsidR="007078D9">
        <w:rPr>
          <w:sz w:val="28"/>
          <w:szCs w:val="28"/>
        </w:rPr>
        <w:t xml:space="preserve"> </w:t>
      </w:r>
      <w:r w:rsidRPr="009329DA">
        <w:rPr>
          <w:sz w:val="28"/>
          <w:szCs w:val="28"/>
        </w:rPr>
        <w:t xml:space="preserve">Сокращенное наименование на английском языке – </w:t>
      </w:r>
      <w:r w:rsidRPr="009329DA">
        <w:rPr>
          <w:sz w:val="28"/>
          <w:szCs w:val="28"/>
          <w:lang w:val="en-US"/>
        </w:rPr>
        <w:t>OJSC</w:t>
      </w:r>
      <w:r w:rsidRPr="009329DA">
        <w:rPr>
          <w:sz w:val="28"/>
          <w:szCs w:val="28"/>
        </w:rPr>
        <w:t xml:space="preserve"> «</w:t>
      </w:r>
      <w:r w:rsidRPr="009329DA">
        <w:rPr>
          <w:sz w:val="28"/>
          <w:szCs w:val="28"/>
          <w:lang w:val="en-US"/>
        </w:rPr>
        <w:t>Chicken</w:t>
      </w:r>
      <w:r w:rsidRPr="009329DA">
        <w:rPr>
          <w:sz w:val="28"/>
          <w:szCs w:val="28"/>
        </w:rPr>
        <w:t xml:space="preserve"> </w:t>
      </w:r>
      <w:r w:rsidRPr="009329DA">
        <w:rPr>
          <w:sz w:val="28"/>
          <w:szCs w:val="28"/>
          <w:lang w:val="en-US"/>
        </w:rPr>
        <w:t>Kingdom</w:t>
      </w:r>
      <w:r w:rsidRPr="009329DA">
        <w:rPr>
          <w:sz w:val="28"/>
          <w:szCs w:val="28"/>
        </w:rPr>
        <w:t xml:space="preserve">». </w:t>
      </w:r>
    </w:p>
    <w:p w:rsidR="00295C43" w:rsidRPr="009329DA" w:rsidRDefault="00295C43" w:rsidP="002747E3">
      <w:pPr>
        <w:numPr>
          <w:ilvl w:val="1"/>
          <w:numId w:val="15"/>
        </w:numPr>
        <w:tabs>
          <w:tab w:val="clear" w:pos="360"/>
          <w:tab w:val="num" w:pos="720"/>
          <w:tab w:val="left" w:pos="1080"/>
        </w:tabs>
        <w:suppressAutoHyphens/>
        <w:spacing w:line="360" w:lineRule="auto"/>
        <w:ind w:left="0" w:firstLine="709"/>
        <w:jc w:val="both"/>
        <w:rPr>
          <w:sz w:val="28"/>
          <w:szCs w:val="28"/>
        </w:rPr>
      </w:pPr>
      <w:r w:rsidRPr="009329DA">
        <w:rPr>
          <w:sz w:val="28"/>
          <w:szCs w:val="28"/>
        </w:rPr>
        <w:t>Место нахождения и почтовый адрес Общества: 398531, Российская Федерация, Липецкая область, Липецкий район, с. Ленино.</w:t>
      </w:r>
    </w:p>
    <w:p w:rsidR="00295C43" w:rsidRPr="009329DA" w:rsidRDefault="00295C43" w:rsidP="002747E3">
      <w:pPr>
        <w:tabs>
          <w:tab w:val="left" w:pos="1080"/>
        </w:tabs>
        <w:suppressAutoHyphens/>
        <w:spacing w:line="360" w:lineRule="auto"/>
        <w:ind w:firstLine="709"/>
        <w:jc w:val="both"/>
        <w:rPr>
          <w:b/>
          <w:bCs/>
          <w:smallCaps/>
          <w:sz w:val="28"/>
          <w:szCs w:val="28"/>
        </w:rPr>
      </w:pPr>
      <w:r w:rsidRPr="009329DA">
        <w:rPr>
          <w:b/>
          <w:bCs/>
          <w:smallCaps/>
          <w:sz w:val="28"/>
          <w:szCs w:val="28"/>
        </w:rPr>
        <w:t>Статья 3. Цель и предмет деятельности</w:t>
      </w:r>
    </w:p>
    <w:p w:rsidR="00295C43" w:rsidRPr="009329DA" w:rsidRDefault="00295C43" w:rsidP="002747E3">
      <w:pPr>
        <w:numPr>
          <w:ilvl w:val="1"/>
          <w:numId w:val="16"/>
        </w:numPr>
        <w:shd w:val="clear" w:color="auto" w:fill="FFFFFF"/>
        <w:tabs>
          <w:tab w:val="clear" w:pos="360"/>
          <w:tab w:val="num" w:pos="720"/>
          <w:tab w:val="left" w:pos="1080"/>
        </w:tabs>
        <w:suppressAutoHyphens/>
        <w:spacing w:line="360" w:lineRule="auto"/>
        <w:ind w:left="0" w:firstLine="709"/>
        <w:jc w:val="both"/>
        <w:rPr>
          <w:sz w:val="28"/>
          <w:szCs w:val="28"/>
        </w:rPr>
      </w:pPr>
      <w:r w:rsidRPr="009329DA">
        <w:rPr>
          <w:sz w:val="28"/>
          <w:szCs w:val="28"/>
        </w:rPr>
        <w:t>Основной целью Общества является удовлетворение общественных потребностей в товарах и услугах, осуществление хозяйственной и иной деятельности, направленной на получение прибыли, распределяемой между акционерами, а также используемой для ведения любой другой деятельности, не запрещенной действующим законодательством..</w:t>
      </w:r>
    </w:p>
    <w:p w:rsidR="00295C43" w:rsidRPr="009329DA" w:rsidRDefault="00295C43" w:rsidP="002747E3">
      <w:pPr>
        <w:numPr>
          <w:ilvl w:val="1"/>
          <w:numId w:val="16"/>
        </w:numPr>
        <w:shd w:val="clear" w:color="auto" w:fill="FFFFFF"/>
        <w:tabs>
          <w:tab w:val="clear" w:pos="360"/>
          <w:tab w:val="num" w:pos="720"/>
          <w:tab w:val="left" w:pos="1080"/>
        </w:tabs>
        <w:suppressAutoHyphens/>
        <w:spacing w:line="360" w:lineRule="auto"/>
        <w:ind w:left="0" w:firstLine="709"/>
        <w:jc w:val="both"/>
        <w:rPr>
          <w:sz w:val="28"/>
          <w:szCs w:val="28"/>
        </w:rPr>
      </w:pPr>
      <w:r w:rsidRPr="009329DA">
        <w:rPr>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 и не противоречащих целям и предмету деятельности.</w:t>
      </w:r>
    </w:p>
    <w:p w:rsidR="00295C43" w:rsidRPr="009329DA" w:rsidRDefault="00295C43" w:rsidP="002747E3">
      <w:pPr>
        <w:numPr>
          <w:ilvl w:val="1"/>
          <w:numId w:val="16"/>
        </w:numPr>
        <w:shd w:val="clear" w:color="auto" w:fill="FFFFFF"/>
        <w:tabs>
          <w:tab w:val="clear" w:pos="360"/>
          <w:tab w:val="num" w:pos="720"/>
          <w:tab w:val="left" w:pos="1080"/>
        </w:tabs>
        <w:suppressAutoHyphens/>
        <w:spacing w:line="360" w:lineRule="auto"/>
        <w:ind w:left="0" w:firstLine="709"/>
        <w:jc w:val="both"/>
        <w:rPr>
          <w:sz w:val="28"/>
          <w:szCs w:val="28"/>
        </w:rPr>
      </w:pPr>
      <w:r w:rsidRPr="009329DA">
        <w:rPr>
          <w:sz w:val="28"/>
          <w:szCs w:val="28"/>
        </w:rPr>
        <w:t>Общество осуществляет следующие виды деятельности:</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разведение, выращивание, убой и подготовка к продаже домашней птицы;</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производство, закупка, переработка и реализация сельскохозяйственной продукции;</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производство мяса и пищевых субпродуктов сельскохозяйственной птицы и кроликов, производство пера и пуха;</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осуществление торговой, торгово-закупочной и торгово-посреднической деятельности (в том числе создание и эксплуатация магазинов), оптовая, розничная и комиссионная торговля, проведение товарообменных операций, торговля производимыми, а также приобретенными в установленном законодательством порядке продукцией и товарами;</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создание и эксплуатация складских комплексов, оказание складских услуг, а также упаковка, хранение, транспортировка, экспедирование, организация сбыта продукции;</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оказание транспортно-экспедиционных услуг по перевозке грузов и пассажиров автомобильным и другими видами транспорта;</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закупка, обработка, производство и реализация полуфабрикатов, комплектующих изделий, сырья, материалов, узлов, приборов, инструментов, технологического оборудования, другой продукции и товаров;</w:t>
      </w:r>
    </w:p>
    <w:p w:rsidR="00295C43" w:rsidRPr="009329DA" w:rsidRDefault="00295C43" w:rsidP="002747E3">
      <w:pPr>
        <w:widowControl w:val="0"/>
        <w:numPr>
          <w:ilvl w:val="1"/>
          <w:numId w:val="5"/>
        </w:numPr>
        <w:shd w:val="clear" w:color="auto" w:fill="FFFFFF"/>
        <w:tabs>
          <w:tab w:val="clear" w:pos="2160"/>
          <w:tab w:val="left" w:pos="0"/>
          <w:tab w:val="left" w:pos="1080"/>
          <w:tab w:val="num" w:pos="1440"/>
        </w:tabs>
        <w:suppressAutoHyphens/>
        <w:autoSpaceDE w:val="0"/>
        <w:autoSpaceDN w:val="0"/>
        <w:adjustRightInd w:val="0"/>
        <w:spacing w:line="360" w:lineRule="auto"/>
        <w:ind w:left="0" w:firstLine="709"/>
        <w:jc w:val="both"/>
        <w:rPr>
          <w:sz w:val="28"/>
          <w:szCs w:val="28"/>
        </w:rPr>
      </w:pPr>
      <w:r w:rsidRPr="009329DA">
        <w:rPr>
          <w:sz w:val="28"/>
          <w:szCs w:val="28"/>
        </w:rPr>
        <w:t>проведение проектно-изыскательских, проектно-сметных, архитектурно-планировочных, строительно-монтажных, пуско-наладочных, художественно-оформительских и дизайнерских работ, строительство и реконструкция объектов производственного, жилищного, социально-культурного и бытового назначения;</w:t>
      </w:r>
    </w:p>
    <w:p w:rsidR="00295C43" w:rsidRPr="009329DA" w:rsidRDefault="00295C43" w:rsidP="002747E3">
      <w:pPr>
        <w:widowControl w:val="0"/>
        <w:numPr>
          <w:ilvl w:val="1"/>
          <w:numId w:val="5"/>
        </w:numPr>
        <w:shd w:val="clear" w:color="auto" w:fill="FFFFFF"/>
        <w:tabs>
          <w:tab w:val="clear" w:pos="2160"/>
          <w:tab w:val="left" w:pos="1080"/>
          <w:tab w:val="num" w:pos="1440"/>
        </w:tabs>
        <w:suppressAutoHyphens/>
        <w:autoSpaceDE w:val="0"/>
        <w:autoSpaceDN w:val="0"/>
        <w:adjustRightInd w:val="0"/>
        <w:spacing w:line="360" w:lineRule="auto"/>
        <w:ind w:left="0" w:firstLine="709"/>
        <w:jc w:val="both"/>
        <w:rPr>
          <w:sz w:val="28"/>
          <w:szCs w:val="28"/>
        </w:rPr>
      </w:pPr>
      <w:r w:rsidRPr="009329DA">
        <w:rPr>
          <w:sz w:val="28"/>
          <w:szCs w:val="28"/>
        </w:rPr>
        <w:t xml:space="preserve">предоставление информационно-консультационных, маркетинговых, сервисных и других услуг юридическим и физическим лицам; </w:t>
      </w:r>
    </w:p>
    <w:p w:rsidR="00295C43" w:rsidRPr="009329DA" w:rsidRDefault="00295C43" w:rsidP="002747E3">
      <w:pPr>
        <w:widowControl w:val="0"/>
        <w:numPr>
          <w:ilvl w:val="1"/>
          <w:numId w:val="5"/>
        </w:numPr>
        <w:shd w:val="clear" w:color="auto" w:fill="FFFFFF"/>
        <w:tabs>
          <w:tab w:val="clear" w:pos="2160"/>
          <w:tab w:val="left" w:pos="1080"/>
          <w:tab w:val="num" w:pos="1440"/>
        </w:tabs>
        <w:suppressAutoHyphens/>
        <w:autoSpaceDE w:val="0"/>
        <w:autoSpaceDN w:val="0"/>
        <w:adjustRightInd w:val="0"/>
        <w:spacing w:line="360" w:lineRule="auto"/>
        <w:ind w:left="0" w:firstLine="709"/>
        <w:jc w:val="both"/>
        <w:rPr>
          <w:sz w:val="28"/>
          <w:szCs w:val="28"/>
        </w:rPr>
      </w:pPr>
      <w:r w:rsidRPr="009329DA">
        <w:rPr>
          <w:sz w:val="28"/>
          <w:szCs w:val="28"/>
        </w:rPr>
        <w:t>спортивно-оздоровительные, культурно-концертные и иные мероприятия;</w:t>
      </w:r>
    </w:p>
    <w:p w:rsidR="00295C43" w:rsidRPr="009329DA" w:rsidRDefault="00295C43" w:rsidP="002747E3">
      <w:pPr>
        <w:numPr>
          <w:ilvl w:val="1"/>
          <w:numId w:val="5"/>
        </w:numPr>
        <w:shd w:val="clear" w:color="auto" w:fill="FFFFFF"/>
        <w:tabs>
          <w:tab w:val="clear" w:pos="2160"/>
          <w:tab w:val="left" w:pos="1080"/>
          <w:tab w:val="num" w:pos="1440"/>
        </w:tabs>
        <w:suppressAutoHyphens/>
        <w:spacing w:line="360" w:lineRule="auto"/>
        <w:ind w:left="0" w:firstLine="709"/>
        <w:jc w:val="both"/>
        <w:rPr>
          <w:sz w:val="28"/>
          <w:szCs w:val="28"/>
        </w:rPr>
      </w:pPr>
      <w:r w:rsidRPr="009329DA">
        <w:rPr>
          <w:sz w:val="28"/>
          <w:szCs w:val="28"/>
        </w:rPr>
        <w:t>организация ярмарок, выставок, салонов, аукционов, проведение культурных и зрелищных мероприятий.</w:t>
      </w:r>
    </w:p>
    <w:p w:rsidR="00295C43" w:rsidRPr="009329DA" w:rsidRDefault="00295C43" w:rsidP="002747E3">
      <w:pPr>
        <w:numPr>
          <w:ilvl w:val="1"/>
          <w:numId w:val="16"/>
        </w:numPr>
        <w:shd w:val="clear" w:color="auto" w:fill="FFFFFF"/>
        <w:tabs>
          <w:tab w:val="clear" w:pos="360"/>
          <w:tab w:val="num" w:pos="720"/>
          <w:tab w:val="left" w:pos="1080"/>
        </w:tabs>
        <w:suppressAutoHyphens/>
        <w:spacing w:line="360" w:lineRule="auto"/>
        <w:ind w:left="0" w:firstLine="709"/>
        <w:jc w:val="both"/>
        <w:rPr>
          <w:sz w:val="28"/>
          <w:szCs w:val="28"/>
        </w:rPr>
      </w:pPr>
      <w:r w:rsidRPr="009329DA">
        <w:rPr>
          <w:sz w:val="28"/>
          <w:szCs w:val="28"/>
        </w:rPr>
        <w:t xml:space="preserve">Деятельность Общества не ограничивается оговоренной в Уставе, Общество вправе осуществлять и другие виды деятельности, не запрещенные законодательством Российской Федерации. </w:t>
      </w:r>
    </w:p>
    <w:p w:rsidR="00295C43" w:rsidRPr="009329DA" w:rsidRDefault="00295C43" w:rsidP="002747E3">
      <w:pPr>
        <w:numPr>
          <w:ilvl w:val="1"/>
          <w:numId w:val="16"/>
        </w:numPr>
        <w:shd w:val="clear" w:color="auto" w:fill="FFFFFF"/>
        <w:tabs>
          <w:tab w:val="clear" w:pos="360"/>
          <w:tab w:val="num" w:pos="720"/>
          <w:tab w:val="left" w:pos="1080"/>
        </w:tabs>
        <w:suppressAutoHyphens/>
        <w:spacing w:line="360" w:lineRule="auto"/>
        <w:ind w:left="0" w:firstLine="709"/>
        <w:jc w:val="both"/>
        <w:rPr>
          <w:sz w:val="28"/>
          <w:szCs w:val="28"/>
        </w:rPr>
      </w:pPr>
      <w:r w:rsidRPr="009329DA">
        <w:rPr>
          <w:sz w:val="28"/>
          <w:szCs w:val="28"/>
        </w:rPr>
        <w:t xml:space="preserve">Отдельными видами деятельности, перечень которых определяется законом, Общество может заниматься только на основании лицензии. </w:t>
      </w:r>
    </w:p>
    <w:p w:rsidR="00295C43" w:rsidRPr="009329DA" w:rsidRDefault="00295C43" w:rsidP="002747E3">
      <w:pPr>
        <w:tabs>
          <w:tab w:val="left" w:pos="1080"/>
        </w:tabs>
        <w:suppressAutoHyphens/>
        <w:spacing w:line="360" w:lineRule="auto"/>
        <w:ind w:firstLine="709"/>
        <w:jc w:val="both"/>
        <w:rPr>
          <w:b/>
          <w:bCs/>
          <w:smallCaps/>
          <w:sz w:val="28"/>
          <w:szCs w:val="28"/>
        </w:rPr>
      </w:pPr>
      <w:r w:rsidRPr="009329DA">
        <w:rPr>
          <w:b/>
          <w:bCs/>
          <w:smallCaps/>
          <w:sz w:val="28"/>
          <w:szCs w:val="28"/>
        </w:rPr>
        <w:t>Статья 4. Юридический статус Общества</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является юридическим лицом по законодательству Российской Федерации и считается созданным с момента его государственной регистрации.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Правовое положение Общества, порядок его деятельности, реорганизации и ликвидации, а также права и обязанности акционеров Общества определяются Гражданским кодексом Российской Федерации (далее – «</w:t>
      </w:r>
      <w:r w:rsidRPr="009329DA">
        <w:rPr>
          <w:i/>
          <w:iCs/>
        </w:rPr>
        <w:t>Гражданский кодекс</w:t>
      </w:r>
      <w:r w:rsidRPr="009329DA">
        <w:t>»), Федеральным законом № 208-ФЗ от 26 декабря 1995 г. «Об акционерных обществах» (далее – «</w:t>
      </w:r>
      <w:r w:rsidRPr="009329DA">
        <w:rPr>
          <w:i/>
          <w:iCs/>
        </w:rPr>
        <w:t>Федеральный закон</w:t>
      </w:r>
      <w:r w:rsidRPr="009329DA">
        <w:t xml:space="preserve"> «</w:t>
      </w:r>
      <w:r w:rsidRPr="009329DA">
        <w:rPr>
          <w:i/>
          <w:iCs/>
        </w:rPr>
        <w:t>Об акционерных обществах</w:t>
      </w:r>
      <w:r w:rsidRPr="009329DA">
        <w:t>»), прочими федеральными законами, иными правовыми актами Российской Федерации, принятыми соответствующими государственными органами в пределах их полномочий, а также настоящим Уставом.</w:t>
      </w:r>
    </w:p>
    <w:p w:rsidR="00295C43" w:rsidRPr="009329DA" w:rsidRDefault="00295C43" w:rsidP="002747E3">
      <w:pPr>
        <w:pStyle w:val="21"/>
        <w:tabs>
          <w:tab w:val="left" w:pos="1080"/>
        </w:tabs>
        <w:suppressAutoHyphens/>
        <w:ind w:firstLine="709"/>
      </w:pPr>
      <w:r w:rsidRPr="009329DA">
        <w:t>В случае последующего изменения норм действующего законодательства Российской Федерации настоящий Устав действует в части не противоречащей императивным нормам.</w:t>
      </w:r>
    </w:p>
    <w:p w:rsidR="00295C43" w:rsidRPr="009329DA" w:rsidRDefault="00295C43" w:rsidP="002747E3">
      <w:pPr>
        <w:pStyle w:val="21"/>
        <w:tabs>
          <w:tab w:val="left" w:pos="1080"/>
        </w:tabs>
        <w:suppressAutoHyphens/>
        <w:ind w:firstLine="709"/>
      </w:pPr>
      <w:r w:rsidRPr="009329DA">
        <w:t>По вопросам, не нашедшим отражение в настоящем Уставе, Общество руководствуется действующим законодательством Российской Федерации, а также иными правовыми актами.</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вправе в установленном порядке открывать банковские счета на территории Российской Федерации и за ее пределами.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Общество имеет круглую печать, содержащую его полное фирменное наименование на русском языке и указание на место его нахождения.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Порядок использования указанных средств визуальной идентификации определяется применимым законодательством, внутренними документами Общества и заключенными договорами.</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вправе от своего имени совершать любые сделки в соответствии с законодательством Российской Федерации, приобретать и осуществлять имущественные и личные неимущественные права, нести обязанности, быть истцом и ответчиком в суде.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осуществляет все виды внешнеэкономической деятельности в установленном законодательством порядке.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Общество может иметь дочерние и зависимые общества с правами юридического лица на территории Российской Федерации, созданные в соответствии с законодательством Российской Федерации,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Вмешательство в административную и хозяйственную деятельность Общества со стороны государственных, общественных и других организаций не допускается, если это не обусловлено их правами по осуществлению контроля и надзора согласно действующему законодательству.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как самостоятельный хозяйствующий субъект владеет, пользуется и распоряжается принадлежащим ему обособленным имуществом, учитываемым на его самостоятельном балансе.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является собственником имущества, переданного ему в качестве оплаты акций и других взносов в уставный капитал его учредителем и акционерами, а также имущества, полученного в результате своей хозяйственной деятельности и из иных источников.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несет ответственность по своим обязательствам только в пределах своего имущества. Общество не отвечает по обязательствам акционеров. Акционеры не отвечают по обязательствам Общества и несут риск убытков, связанных с деятельностью Общества, в пределах стоимости принадлежащих им акций Общества. </w:t>
      </w:r>
    </w:p>
    <w:p w:rsidR="00295C43" w:rsidRPr="009329DA" w:rsidRDefault="00295C43" w:rsidP="002747E3">
      <w:pPr>
        <w:pStyle w:val="21"/>
        <w:tabs>
          <w:tab w:val="left" w:pos="1080"/>
        </w:tabs>
        <w:suppressAutoHyphens/>
        <w:ind w:firstLine="709"/>
      </w:pPr>
      <w:r w:rsidRPr="009329DA">
        <w:t xml:space="preserve">Общество не отвечает по обязательствам государства, его органов и организаций, также как и государство, его органы и организации не отвечает по обязательствам Общества.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 xml:space="preserve">Общество вправе участвовать в других коммерческих и некоммерческих организациях. </w:t>
      </w:r>
    </w:p>
    <w:p w:rsidR="00295C43" w:rsidRPr="009329DA" w:rsidRDefault="00295C43" w:rsidP="002747E3">
      <w:pPr>
        <w:pStyle w:val="21"/>
        <w:numPr>
          <w:ilvl w:val="1"/>
          <w:numId w:val="17"/>
        </w:numPr>
        <w:tabs>
          <w:tab w:val="clear" w:pos="360"/>
          <w:tab w:val="num" w:pos="720"/>
          <w:tab w:val="left" w:pos="1080"/>
        </w:tabs>
        <w:suppressAutoHyphens/>
        <w:ind w:left="0" w:firstLine="709"/>
      </w:pPr>
      <w:r w:rsidRPr="009329DA">
        <w:t>Общество самостоятельно планирует и осуществляет свою деятельность, определяет размеры оплаты труда своих работников, цены на продукцию и оказываемые услуги, порядок и форму расчетов по совершаемым сделкам, если иное не предусмотрено применимым законодательством.</w:t>
      </w:r>
    </w:p>
    <w:p w:rsidR="00295C43" w:rsidRPr="009329DA" w:rsidRDefault="00295C43" w:rsidP="002747E3">
      <w:pPr>
        <w:tabs>
          <w:tab w:val="left" w:pos="1080"/>
        </w:tabs>
        <w:suppressAutoHyphens/>
        <w:spacing w:line="360" w:lineRule="auto"/>
        <w:ind w:firstLine="709"/>
        <w:jc w:val="both"/>
        <w:rPr>
          <w:b/>
          <w:bCs/>
          <w:smallCaps/>
          <w:sz w:val="28"/>
          <w:szCs w:val="28"/>
        </w:rPr>
      </w:pPr>
      <w:r w:rsidRPr="009329DA">
        <w:rPr>
          <w:b/>
          <w:bCs/>
          <w:smallCaps/>
          <w:sz w:val="28"/>
          <w:szCs w:val="28"/>
        </w:rPr>
        <w:t>Статья 5. Филиалы и представительства</w:t>
      </w:r>
    </w:p>
    <w:p w:rsidR="00295C43" w:rsidRPr="009329DA" w:rsidRDefault="00295C43" w:rsidP="002747E3">
      <w:pPr>
        <w:numPr>
          <w:ilvl w:val="1"/>
          <w:numId w:val="18"/>
        </w:numPr>
        <w:tabs>
          <w:tab w:val="clear" w:pos="360"/>
          <w:tab w:val="num" w:pos="720"/>
          <w:tab w:val="left" w:pos="1080"/>
        </w:tabs>
        <w:suppressAutoHyphens/>
        <w:spacing w:line="360" w:lineRule="auto"/>
        <w:ind w:left="0" w:firstLine="709"/>
        <w:jc w:val="both"/>
        <w:rPr>
          <w:sz w:val="28"/>
          <w:szCs w:val="28"/>
        </w:rPr>
      </w:pPr>
      <w:r w:rsidRPr="009329DA">
        <w:rPr>
          <w:sz w:val="28"/>
          <w:szCs w:val="28"/>
        </w:rPr>
        <w:t xml:space="preserve">Общество может создавать филиалы и открывать представительства на территории Российской Федерации с соблюдением требований законодательства Российской Федерации.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295C43" w:rsidRPr="009329DA" w:rsidRDefault="00295C43" w:rsidP="002747E3">
      <w:pPr>
        <w:numPr>
          <w:ilvl w:val="1"/>
          <w:numId w:val="18"/>
        </w:numPr>
        <w:tabs>
          <w:tab w:val="clear" w:pos="360"/>
          <w:tab w:val="num" w:pos="720"/>
          <w:tab w:val="left" w:pos="1080"/>
        </w:tabs>
        <w:suppressAutoHyphens/>
        <w:spacing w:line="360" w:lineRule="auto"/>
        <w:ind w:left="0" w:firstLine="709"/>
        <w:jc w:val="both"/>
        <w:rPr>
          <w:sz w:val="28"/>
          <w:szCs w:val="28"/>
        </w:rPr>
      </w:pPr>
      <w:r w:rsidRPr="009329DA">
        <w:rPr>
          <w:sz w:val="28"/>
          <w:szCs w:val="28"/>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295C43" w:rsidRPr="009329DA" w:rsidRDefault="00295C43" w:rsidP="002747E3">
      <w:pPr>
        <w:numPr>
          <w:ilvl w:val="1"/>
          <w:numId w:val="18"/>
        </w:numPr>
        <w:tabs>
          <w:tab w:val="clear" w:pos="360"/>
          <w:tab w:val="num" w:pos="720"/>
          <w:tab w:val="left" w:pos="1080"/>
        </w:tabs>
        <w:suppressAutoHyphens/>
        <w:spacing w:line="360" w:lineRule="auto"/>
        <w:ind w:left="0" w:firstLine="709"/>
        <w:jc w:val="both"/>
        <w:rPr>
          <w:sz w:val="28"/>
          <w:szCs w:val="28"/>
        </w:rPr>
      </w:pPr>
      <w:r w:rsidRPr="009329DA">
        <w:rPr>
          <w:sz w:val="28"/>
          <w:szCs w:val="28"/>
        </w:rPr>
        <w:t>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его защиту.</w:t>
      </w:r>
    </w:p>
    <w:p w:rsidR="00295C43" w:rsidRPr="009329DA" w:rsidRDefault="00295C43" w:rsidP="002747E3">
      <w:pPr>
        <w:numPr>
          <w:ilvl w:val="1"/>
          <w:numId w:val="18"/>
        </w:numPr>
        <w:tabs>
          <w:tab w:val="clear" w:pos="360"/>
          <w:tab w:val="num" w:pos="720"/>
          <w:tab w:val="left" w:pos="1080"/>
        </w:tabs>
        <w:suppressAutoHyphens/>
        <w:spacing w:line="360" w:lineRule="auto"/>
        <w:ind w:left="0" w:firstLine="709"/>
        <w:jc w:val="both"/>
        <w:rPr>
          <w:sz w:val="28"/>
          <w:szCs w:val="28"/>
        </w:rPr>
      </w:pPr>
      <w:r w:rsidRPr="009329DA">
        <w:rPr>
          <w:sz w:val="28"/>
          <w:szCs w:val="28"/>
        </w:rPr>
        <w:t>Филиал и представительство не являются юридическими лицами, действуют на основании утверждаемого Обществом положения. Филиал и представительство наделяются создавшим их Обществом имуществом, которое учитывается как на их отдельных балансах, так и на балансе Общества.</w:t>
      </w:r>
    </w:p>
    <w:p w:rsidR="00295C43" w:rsidRPr="009329DA" w:rsidRDefault="00295C43" w:rsidP="002747E3">
      <w:pPr>
        <w:numPr>
          <w:ilvl w:val="1"/>
          <w:numId w:val="18"/>
        </w:numPr>
        <w:tabs>
          <w:tab w:val="clear" w:pos="360"/>
          <w:tab w:val="num" w:pos="720"/>
          <w:tab w:val="left" w:pos="1080"/>
        </w:tabs>
        <w:suppressAutoHyphens/>
        <w:spacing w:line="360" w:lineRule="auto"/>
        <w:ind w:left="0" w:firstLine="709"/>
        <w:jc w:val="both"/>
        <w:rPr>
          <w:sz w:val="28"/>
          <w:szCs w:val="28"/>
        </w:rPr>
      </w:pPr>
      <w:r w:rsidRPr="009329DA">
        <w:rPr>
          <w:sz w:val="28"/>
          <w:szCs w:val="28"/>
        </w:rPr>
        <w:t>Руководитель филиала и руководитель представительства назначаются Обществом и действуют на основании доверенности, выдаваемой Обществом.</w:t>
      </w:r>
    </w:p>
    <w:p w:rsidR="00295C43" w:rsidRPr="009329DA" w:rsidRDefault="00295C43" w:rsidP="002747E3">
      <w:pPr>
        <w:numPr>
          <w:ilvl w:val="1"/>
          <w:numId w:val="18"/>
        </w:numPr>
        <w:tabs>
          <w:tab w:val="clear" w:pos="360"/>
          <w:tab w:val="num" w:pos="720"/>
          <w:tab w:val="left" w:pos="1080"/>
        </w:tabs>
        <w:suppressAutoHyphens/>
        <w:spacing w:line="360" w:lineRule="auto"/>
        <w:ind w:left="0" w:firstLine="709"/>
        <w:jc w:val="both"/>
        <w:rPr>
          <w:sz w:val="28"/>
          <w:szCs w:val="28"/>
        </w:rPr>
      </w:pPr>
      <w:r w:rsidRPr="009329DA">
        <w:rPr>
          <w:sz w:val="28"/>
          <w:szCs w:val="28"/>
        </w:rPr>
        <w:t>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создавшее их Общество.</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6. Уставный капитал</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b w:val="0"/>
          <w:bCs w:val="0"/>
        </w:rPr>
      </w:pPr>
      <w:r w:rsidRPr="009329DA">
        <w:rPr>
          <w:rFonts w:ascii="Times New Roman" w:hAnsi="Times New Roman" w:cs="Times New Roman"/>
          <w:b w:val="0"/>
          <w:bCs w:val="0"/>
        </w:rPr>
        <w:t>Уставный капитал Общества составляется из номинальной стоимости приобретенных акционерами (размещенных) акций и составляет 400 000 000 (четыреста миллионов) рублей.</w:t>
      </w:r>
      <w:r w:rsidR="007078D9">
        <w:rPr>
          <w:rFonts w:ascii="Times New Roman" w:hAnsi="Times New Roman" w:cs="Times New Roman"/>
          <w:b w:val="0"/>
          <w:bCs w:val="0"/>
        </w:rPr>
        <w:t xml:space="preserve"> </w:t>
      </w:r>
      <w:r w:rsidRPr="009329DA">
        <w:rPr>
          <w:rFonts w:ascii="Times New Roman" w:hAnsi="Times New Roman" w:cs="Times New Roman"/>
          <w:b w:val="0"/>
          <w:bCs w:val="0"/>
        </w:rPr>
        <w:t>На момент государственной регистрации Общества уставный капитал полностью оплачен.</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b w:val="0"/>
          <w:bCs w:val="0"/>
        </w:rPr>
      </w:pPr>
      <w:r w:rsidRPr="009329DA">
        <w:rPr>
          <w:rFonts w:ascii="Times New Roman" w:hAnsi="Times New Roman" w:cs="Times New Roman"/>
          <w:b w:val="0"/>
          <w:bCs w:val="0"/>
        </w:rPr>
        <w:t xml:space="preserve">Уставный капитал Общества разделяется на 10 000 000 (десять миллионов) обыкновенных именных бездокументарных акций номинальной стоимостью 40 (сорок) рублей каждая. </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b w:val="0"/>
          <w:bCs w:val="0"/>
        </w:rPr>
      </w:pPr>
      <w:r w:rsidRPr="009329DA">
        <w:rPr>
          <w:rFonts w:ascii="Times New Roman" w:hAnsi="Times New Roman" w:cs="Times New Roman"/>
          <w:b w:val="0"/>
          <w:bCs w:val="0"/>
        </w:rPr>
        <w:t>Общество вправе разместить дополнительно к размещенным акциям 10 000 000 (десять миллионов)</w:t>
      </w:r>
      <w:r w:rsidR="007078D9">
        <w:rPr>
          <w:rFonts w:ascii="Times New Roman" w:hAnsi="Times New Roman" w:cs="Times New Roman"/>
          <w:b w:val="0"/>
          <w:bCs w:val="0"/>
        </w:rPr>
        <w:t xml:space="preserve"> </w:t>
      </w:r>
      <w:r w:rsidRPr="009329DA">
        <w:rPr>
          <w:rFonts w:ascii="Times New Roman" w:hAnsi="Times New Roman" w:cs="Times New Roman"/>
          <w:b w:val="0"/>
          <w:bCs w:val="0"/>
        </w:rPr>
        <w:t xml:space="preserve">обыкновенных именных бездокументарных акций номинальной стоимостью 40 (сорок) рублей каждая на общую сумму 400 000 000 (четыреста миллионов) рублей – (объявленные акции). </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rPr>
      </w:pPr>
      <w:r w:rsidRPr="009329DA">
        <w:rPr>
          <w:rFonts w:ascii="Times New Roman" w:hAnsi="Times New Roman" w:cs="Times New Roman"/>
          <w:b w:val="0"/>
          <w:bCs w:val="0"/>
        </w:rPr>
        <w:t>Общество может в случае необходимости и в порядке, предусмотренном законодательством Российской Федерации и настоящим Уставом:</w:t>
      </w:r>
      <w:r w:rsidRPr="009329DA">
        <w:rPr>
          <w:rFonts w:ascii="Times New Roman" w:hAnsi="Times New Roman" w:cs="Times New Roman"/>
        </w:rPr>
        <w:t xml:space="preserve"> </w:t>
      </w:r>
    </w:p>
    <w:p w:rsidR="00295C43" w:rsidRPr="009329DA" w:rsidRDefault="00295C43" w:rsidP="002747E3">
      <w:pPr>
        <w:pStyle w:val="a7"/>
        <w:numPr>
          <w:ilvl w:val="2"/>
          <w:numId w:val="19"/>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Увеличивать уставный капитал путем увеличения номинальной стоимости всех размещенных акций или размещения дополнительных акций в пределах количества объявленных акций, установленного настоящим Уставом; </w:t>
      </w:r>
    </w:p>
    <w:p w:rsidR="00295C43" w:rsidRPr="009329DA" w:rsidRDefault="00295C43" w:rsidP="002747E3">
      <w:pPr>
        <w:pStyle w:val="a7"/>
        <w:numPr>
          <w:ilvl w:val="2"/>
          <w:numId w:val="19"/>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Консолидировать выпущенные акции или разделять их на акции меньшего номинала;</w:t>
      </w:r>
    </w:p>
    <w:p w:rsidR="00295C43" w:rsidRPr="009329DA" w:rsidRDefault="00295C43" w:rsidP="002747E3">
      <w:pPr>
        <w:pStyle w:val="a7"/>
        <w:numPr>
          <w:ilvl w:val="2"/>
          <w:numId w:val="19"/>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Уменьшать величину уставного капитала путем уменьшения номинальной стоимости как всех размещенных акций, так и акций определенной категории или путем приобретения и погашения Обществом части акций. </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rPr>
      </w:pPr>
      <w:r w:rsidRPr="009329DA">
        <w:rPr>
          <w:rFonts w:ascii="Times New Roman" w:hAnsi="Times New Roman" w:cs="Times New Roman"/>
          <w:b w:val="0"/>
          <w:bCs w:val="0"/>
        </w:rPr>
        <w:t>Изменение уставного капитала Общества осуществляется решением</w:t>
      </w:r>
      <w:r w:rsidRPr="009329DA">
        <w:rPr>
          <w:rFonts w:ascii="Times New Roman" w:hAnsi="Times New Roman" w:cs="Times New Roman"/>
        </w:rPr>
        <w:t>:</w:t>
      </w:r>
    </w:p>
    <w:p w:rsidR="00295C43" w:rsidRPr="009329DA" w:rsidRDefault="00295C43" w:rsidP="002747E3">
      <w:pPr>
        <w:pStyle w:val="a7"/>
        <w:numPr>
          <w:ilvl w:val="2"/>
          <w:numId w:val="20"/>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об увеличении уставного капитала: </w:t>
      </w:r>
    </w:p>
    <w:p w:rsidR="00295C43" w:rsidRPr="009329DA" w:rsidRDefault="00295C43" w:rsidP="002747E3">
      <w:pPr>
        <w:pStyle w:val="a7"/>
        <w:numPr>
          <w:ilvl w:val="3"/>
          <w:numId w:val="21"/>
        </w:numPr>
        <w:tabs>
          <w:tab w:val="clear" w:pos="1800"/>
          <w:tab w:val="left" w:pos="1080"/>
          <w:tab w:val="num" w:pos="2340"/>
        </w:tabs>
        <w:suppressAutoHyphens/>
        <w:spacing w:after="0" w:line="360" w:lineRule="auto"/>
        <w:ind w:left="0" w:firstLine="709"/>
        <w:jc w:val="both"/>
        <w:rPr>
          <w:sz w:val="28"/>
          <w:szCs w:val="28"/>
        </w:rPr>
      </w:pPr>
      <w:r w:rsidRPr="009329DA">
        <w:rPr>
          <w:sz w:val="28"/>
          <w:szCs w:val="28"/>
        </w:rPr>
        <w:t>путем увеличения номинальной стоимости акций, принимаемым общим собранием акционеров;</w:t>
      </w:r>
    </w:p>
    <w:p w:rsidR="00295C43" w:rsidRPr="009329DA" w:rsidRDefault="00295C43" w:rsidP="002747E3">
      <w:pPr>
        <w:pStyle w:val="a7"/>
        <w:numPr>
          <w:ilvl w:val="3"/>
          <w:numId w:val="21"/>
        </w:numPr>
        <w:tabs>
          <w:tab w:val="clear" w:pos="1800"/>
          <w:tab w:val="left" w:pos="1080"/>
          <w:tab w:val="num" w:pos="2340"/>
        </w:tabs>
        <w:suppressAutoHyphens/>
        <w:spacing w:after="0" w:line="360" w:lineRule="auto"/>
        <w:ind w:left="0" w:firstLine="709"/>
        <w:jc w:val="both"/>
        <w:rPr>
          <w:sz w:val="28"/>
          <w:szCs w:val="28"/>
        </w:rPr>
      </w:pPr>
      <w:r w:rsidRPr="009329DA">
        <w:rPr>
          <w:sz w:val="28"/>
          <w:szCs w:val="28"/>
        </w:rPr>
        <w:t>путем размещения дополнительных акций, принимаемым Советом директоров Общества, принятым единогласно, при этом не учитываются голоса выбывших членов совета директоров Общества, за исключением случаев, предусмотренных пунктами 6.5.1.3., 6.5.1.4. настоящего Устава;</w:t>
      </w:r>
    </w:p>
    <w:p w:rsidR="00295C43" w:rsidRPr="009329DA" w:rsidRDefault="00295C43" w:rsidP="002747E3">
      <w:pPr>
        <w:pStyle w:val="a7"/>
        <w:numPr>
          <w:ilvl w:val="3"/>
          <w:numId w:val="21"/>
        </w:numPr>
        <w:tabs>
          <w:tab w:val="clear" w:pos="1800"/>
          <w:tab w:val="left" w:pos="1080"/>
          <w:tab w:val="num" w:pos="2340"/>
        </w:tabs>
        <w:suppressAutoHyphens/>
        <w:spacing w:after="0" w:line="360" w:lineRule="auto"/>
        <w:ind w:left="0" w:firstLine="709"/>
        <w:jc w:val="both"/>
        <w:rPr>
          <w:sz w:val="28"/>
          <w:szCs w:val="28"/>
        </w:rPr>
      </w:pPr>
      <w:r w:rsidRPr="009329DA">
        <w:rPr>
          <w:sz w:val="28"/>
          <w:szCs w:val="28"/>
        </w:rPr>
        <w:t>путем размещения посредством отрытой подписки обыкновенных акций, составляющих более 25 процентов ранее размещенных обыкновенных акций, принимаемым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295C43" w:rsidRPr="009329DA" w:rsidRDefault="00295C43" w:rsidP="002747E3">
      <w:pPr>
        <w:pStyle w:val="a7"/>
        <w:numPr>
          <w:ilvl w:val="3"/>
          <w:numId w:val="21"/>
        </w:numPr>
        <w:tabs>
          <w:tab w:val="clear" w:pos="1800"/>
          <w:tab w:val="left" w:pos="1080"/>
          <w:tab w:val="num" w:pos="2340"/>
        </w:tabs>
        <w:suppressAutoHyphens/>
        <w:spacing w:after="0" w:line="360" w:lineRule="auto"/>
        <w:ind w:left="0" w:firstLine="709"/>
        <w:jc w:val="both"/>
        <w:rPr>
          <w:sz w:val="28"/>
          <w:szCs w:val="28"/>
        </w:rPr>
      </w:pPr>
      <w:r w:rsidRPr="009329DA">
        <w:rPr>
          <w:sz w:val="28"/>
          <w:szCs w:val="28"/>
        </w:rPr>
        <w:t>путем размещения дополнительных акций при размещении акций посредством закрытой подписки, принимаемым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295C43" w:rsidRPr="009329DA" w:rsidRDefault="00295C43" w:rsidP="002747E3">
      <w:pPr>
        <w:pStyle w:val="a7"/>
        <w:numPr>
          <w:ilvl w:val="2"/>
          <w:numId w:val="20"/>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об уменьшении уставного капитала путем уменьшения номинальной стоимости акций или путем приобретения и погашения части акций в целях сокращения их общего количества, принимаемым общим собранием акционеров. </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b w:val="0"/>
          <w:bCs w:val="0"/>
        </w:rPr>
      </w:pPr>
      <w:r w:rsidRPr="009329DA">
        <w:rPr>
          <w:rFonts w:ascii="Times New Roman" w:hAnsi="Times New Roman" w:cs="Times New Roman"/>
          <w:b w:val="0"/>
          <w:bCs w:val="0"/>
        </w:rPr>
        <w:t xml:space="preserve">Решение об увеличении уставного капитала по итогам размещения дополнительных акций и о внесении соответствующих изменений в Устав Общества принимается Советом директоров Общества. </w:t>
      </w:r>
    </w:p>
    <w:p w:rsidR="00295C43" w:rsidRPr="009329DA" w:rsidRDefault="00295C43" w:rsidP="002747E3">
      <w:pPr>
        <w:pStyle w:val="4"/>
        <w:numPr>
          <w:ilvl w:val="1"/>
          <w:numId w:val="6"/>
        </w:numPr>
        <w:tabs>
          <w:tab w:val="clear" w:pos="792"/>
          <w:tab w:val="left" w:pos="720"/>
          <w:tab w:val="left" w:pos="1080"/>
        </w:tabs>
        <w:suppressAutoHyphens/>
        <w:spacing w:before="0" w:after="0" w:line="360" w:lineRule="auto"/>
        <w:ind w:left="0" w:firstLine="709"/>
        <w:jc w:val="both"/>
        <w:rPr>
          <w:rFonts w:ascii="Times New Roman" w:hAnsi="Times New Roman" w:cs="Times New Roman"/>
          <w:b w:val="0"/>
          <w:bCs w:val="0"/>
        </w:rPr>
      </w:pPr>
      <w:r w:rsidRPr="009329DA">
        <w:rPr>
          <w:rFonts w:ascii="Times New Roman" w:hAnsi="Times New Roman" w:cs="Times New Roman"/>
          <w:b w:val="0"/>
          <w:bCs w:val="0"/>
        </w:rPr>
        <w:t>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7. Акции и иные ценные бумаги Общества. Права акционеров.</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 xml:space="preserve">Эмиссия, регистрация, режим обращения ценных бумаг и их размещение определяются настоящим Уставом и применимым законодательством Российской Федерации о ценных бумагах. </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 xml:space="preserve">Порядок и способы размещения акций и иных ценных бумаг: </w:t>
      </w:r>
    </w:p>
    <w:p w:rsidR="00295C43" w:rsidRPr="009329DA" w:rsidRDefault="00295C43" w:rsidP="002747E3">
      <w:pPr>
        <w:pStyle w:val="a7"/>
        <w:numPr>
          <w:ilvl w:val="2"/>
          <w:numId w:val="23"/>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Общество вправе проводить как открытую, так и закрытую подписку на выпускаемые им акции, осуществлять в установленном порядке их свободную продажу. </w:t>
      </w:r>
    </w:p>
    <w:p w:rsidR="00295C43" w:rsidRPr="009329DA" w:rsidRDefault="00295C43" w:rsidP="002747E3">
      <w:pPr>
        <w:pStyle w:val="a7"/>
        <w:numPr>
          <w:ilvl w:val="2"/>
          <w:numId w:val="23"/>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Общество осуществляет размещение дополнительных акций и иных эмиссионных ценных бумаг посредством подписки и конвертации.</w:t>
      </w:r>
    </w:p>
    <w:p w:rsidR="00295C43" w:rsidRPr="009329DA" w:rsidRDefault="00295C43" w:rsidP="002747E3">
      <w:pPr>
        <w:pStyle w:val="a7"/>
        <w:numPr>
          <w:ilvl w:val="2"/>
          <w:numId w:val="23"/>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Способы размещения дополнительных акций Общества и иных ценных бумаг определяются решением об их размещении.</w:t>
      </w:r>
    </w:p>
    <w:p w:rsidR="00295C43" w:rsidRPr="009329DA" w:rsidRDefault="00295C43" w:rsidP="002747E3">
      <w:pPr>
        <w:pStyle w:val="a7"/>
        <w:numPr>
          <w:ilvl w:val="2"/>
          <w:numId w:val="23"/>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Дополнительные акции могут быть размещены Обществом только в пределах количества объявленных акций, установленного Уставом Общества. </w:t>
      </w:r>
    </w:p>
    <w:p w:rsidR="00295C43" w:rsidRPr="009329DA" w:rsidRDefault="00295C43" w:rsidP="002747E3">
      <w:pPr>
        <w:pStyle w:val="a7"/>
        <w:numPr>
          <w:ilvl w:val="2"/>
          <w:numId w:val="23"/>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Совет директоров Общества определяет количество дополнительно размещаемых акций в пределах количества объявленных акций, а также предусматривает сроки и условия размещения, иную информацию, предусмотренную действующим законодательством для внесения в проспект эмиссии. </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Порядок оплаты размещаемых акций и иных ценных бумаг:</w:t>
      </w:r>
    </w:p>
    <w:p w:rsidR="00295C43" w:rsidRPr="009329DA" w:rsidRDefault="00295C43" w:rsidP="002747E3">
      <w:pPr>
        <w:pStyle w:val="a7"/>
        <w:numPr>
          <w:ilvl w:val="2"/>
          <w:numId w:val="24"/>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Оплата акций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определяется решением об их размещении.</w:t>
      </w:r>
    </w:p>
    <w:p w:rsidR="00295C43" w:rsidRPr="009329DA" w:rsidRDefault="00295C43" w:rsidP="002747E3">
      <w:pPr>
        <w:pStyle w:val="a7"/>
        <w:numPr>
          <w:ilvl w:val="2"/>
          <w:numId w:val="24"/>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Дополнительные акции Общества должны быть оплачены в течение срока, определенного в соответствии с решением об их размещении. </w:t>
      </w:r>
    </w:p>
    <w:p w:rsidR="00295C43" w:rsidRPr="009329DA" w:rsidRDefault="00295C43" w:rsidP="002747E3">
      <w:pPr>
        <w:pStyle w:val="a7"/>
        <w:numPr>
          <w:ilvl w:val="2"/>
          <w:numId w:val="24"/>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 xml:space="preserve">Оплата эмиссионных ценных бумаг Общества, размещаемых посредством подписки, осуществляется по цене, определяемой Советом директоров Общества в соответствии с действующим законодательством. </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В случае размещения Обществом посредством открытой подписки дополнительных акций и эмиссионных ценных бумаг, конвертируемых в акции, Акционеры Общества имеют преимущественное право приобретения таких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295C43" w:rsidRPr="009329DA" w:rsidRDefault="00295C43" w:rsidP="002747E3">
      <w:pPr>
        <w:pStyle w:val="ConsNormal"/>
        <w:widowControl/>
        <w:tabs>
          <w:tab w:val="left" w:pos="1080"/>
        </w:tabs>
        <w:suppressAutoHyphen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В случае размещения Обществом посредством закрытой подписки акций и эмиссионных ценных бумаг, конвертируемых в акции,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таких акций и эмиссионных ценных бумаг, конвертируемых в акции,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295C43" w:rsidRPr="009329DA" w:rsidRDefault="00295C43" w:rsidP="002747E3">
      <w:pPr>
        <w:pStyle w:val="ConsNormal"/>
        <w:widowControl/>
        <w:tabs>
          <w:tab w:val="left" w:pos="1080"/>
        </w:tabs>
        <w:suppressAutoHyphen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Для составления списка лиц, имеющих преимущественное право приобретения дополнительных акций и эмиссионных ценных бумаг, конвертируемых в акции, номинальный держатель акций представляет данные о лицах, в интересах которых он владеет акциями.</w:t>
      </w:r>
    </w:p>
    <w:p w:rsidR="00295C43" w:rsidRPr="009329DA" w:rsidRDefault="00295C43" w:rsidP="002747E3">
      <w:pPr>
        <w:tabs>
          <w:tab w:val="left" w:pos="1080"/>
        </w:tabs>
        <w:autoSpaceDE w:val="0"/>
        <w:autoSpaceDN w:val="0"/>
        <w:adjustRightInd w:val="0"/>
        <w:spacing w:line="360" w:lineRule="auto"/>
        <w:ind w:firstLine="709"/>
        <w:jc w:val="both"/>
        <w:rPr>
          <w:sz w:val="28"/>
          <w:szCs w:val="28"/>
        </w:rPr>
      </w:pPr>
      <w:r w:rsidRPr="009329DA">
        <w:rPr>
          <w:sz w:val="28"/>
          <w:szCs w:val="28"/>
        </w:rPr>
        <w:t>Лица, включенные в список лиц, имеющих преимущественное право приобретения дополнительных акций и эмиссионных ценных бумаг, конвертируемых в акции общества, должны быть уведомлены о возможности осуществления ими преимущественного права в порядке, предусмотренном для сообщения о проведении общего собрания акционеров.</w:t>
      </w:r>
    </w:p>
    <w:p w:rsidR="00295C43" w:rsidRPr="009329DA" w:rsidRDefault="00295C43" w:rsidP="002747E3">
      <w:pPr>
        <w:tabs>
          <w:tab w:val="left" w:pos="1080"/>
        </w:tabs>
        <w:autoSpaceDE w:val="0"/>
        <w:autoSpaceDN w:val="0"/>
        <w:adjustRightInd w:val="0"/>
        <w:spacing w:line="360" w:lineRule="auto"/>
        <w:ind w:firstLine="709"/>
        <w:jc w:val="both"/>
        <w:rPr>
          <w:sz w:val="28"/>
          <w:szCs w:val="28"/>
        </w:rPr>
      </w:pPr>
      <w:r w:rsidRPr="009329DA">
        <w:rPr>
          <w:sz w:val="28"/>
          <w:szCs w:val="28"/>
        </w:rPr>
        <w:t>Уведомление должно содержать сведения о количестве размещаемых акций и эмиссионных ценных бумаг, конвертируемых в акции, цене их размещения или порядке определения цены размещения (в том числе о цене их размещения или порядке определения цены размещения акционерам общества в случае осуществления ими преимущественного права приобретения), порядке определения количества ценных бумаг, которое вправе приобрести каждый акционер, сроке действия преимущественного права, который не может быть менее 45 дней с момента направления (вручения) или опубликования уведомления. Общество не вправе до окончания указанного срока размещать дополнительные акции и эмиссионные ценные бумаги, конвертируемые в акции, лицам, не включенным в список лиц, имеющих преимущественное право приобретения дополнительных акций и эмиссионных ценных бумаг, конвертируемых в акции.</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 xml:space="preserve">Акционеры Общества имеют право свободно, без согласия других акционеров, отчуждать принадлежащие им акции. </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Обыкновенные акции Общества являются голосующими акциями по всем вопросам компетенции Общего собрания. Каждая обыкновенная акция Общества предоставляет акционеру - ее владельцу одинаковый объем прав.</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Акционеры - владельцы обыкновенных акций Общества имеют право:</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участвовать в работе Общего собрания акционеров;</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свободно переуступать принадлежащие им акции;</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получать дивиденды;</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передавать все или часть прав, предоставляемых акций, своему представителю на основании доверенности;</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иметь свободный доступ к документам Общества, в порядке предусмотренном настоящим Уставом, получать их копии за плату;</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обжаловать в суд решение, принятое Общим собранием акционеров с нарушением требований законов и иных правовых актов Российской Федерации, настоящего Устава, в случае, если соответствующий акционер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295C43" w:rsidRPr="009329DA" w:rsidRDefault="00295C43" w:rsidP="002747E3">
      <w:pPr>
        <w:pStyle w:val="a7"/>
        <w:numPr>
          <w:ilvl w:val="2"/>
          <w:numId w:val="53"/>
        </w:numPr>
        <w:tabs>
          <w:tab w:val="left" w:pos="1080"/>
        </w:tabs>
        <w:suppressAutoHyphens/>
        <w:spacing w:after="0" w:line="360" w:lineRule="auto"/>
        <w:ind w:left="0" w:firstLine="709"/>
        <w:jc w:val="both"/>
        <w:rPr>
          <w:sz w:val="28"/>
          <w:szCs w:val="28"/>
        </w:rPr>
      </w:pPr>
      <w:r w:rsidRPr="009329DA">
        <w:rPr>
          <w:sz w:val="28"/>
          <w:szCs w:val="28"/>
        </w:rPr>
        <w:t>осуществлять иные права, предусмотренные законодательством, а также решениями Общего собрания акционеров, принятыми с его компетенцией.</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Акционеры – владельцы обыкновенных акций обязаны:</w:t>
      </w:r>
    </w:p>
    <w:p w:rsidR="00295C43" w:rsidRPr="009329DA" w:rsidRDefault="00295C43" w:rsidP="002747E3">
      <w:pPr>
        <w:pStyle w:val="a7"/>
        <w:numPr>
          <w:ilvl w:val="2"/>
          <w:numId w:val="54"/>
        </w:numPr>
        <w:tabs>
          <w:tab w:val="left" w:pos="1080"/>
        </w:tabs>
        <w:suppressAutoHyphens/>
        <w:spacing w:after="0" w:line="360" w:lineRule="auto"/>
        <w:ind w:left="0" w:firstLine="709"/>
        <w:jc w:val="both"/>
        <w:rPr>
          <w:sz w:val="28"/>
          <w:szCs w:val="28"/>
        </w:rPr>
      </w:pPr>
      <w:r w:rsidRPr="009329DA">
        <w:rPr>
          <w:sz w:val="28"/>
          <w:szCs w:val="28"/>
        </w:rPr>
        <w:t>оплачивать акции в сроки, порядке и способами, предусмотренными действующим законодательством, настоящим Уставом и договором об их приобретении;</w:t>
      </w:r>
    </w:p>
    <w:p w:rsidR="00295C43" w:rsidRPr="009329DA" w:rsidRDefault="00295C43" w:rsidP="002747E3">
      <w:pPr>
        <w:pStyle w:val="a7"/>
        <w:numPr>
          <w:ilvl w:val="2"/>
          <w:numId w:val="54"/>
        </w:numPr>
        <w:tabs>
          <w:tab w:val="left" w:pos="1080"/>
        </w:tabs>
        <w:suppressAutoHyphens/>
        <w:spacing w:after="0" w:line="360" w:lineRule="auto"/>
        <w:ind w:left="0" w:firstLine="709"/>
        <w:jc w:val="both"/>
        <w:rPr>
          <w:sz w:val="28"/>
          <w:szCs w:val="28"/>
        </w:rPr>
      </w:pPr>
      <w:r w:rsidRPr="009329DA">
        <w:rPr>
          <w:sz w:val="28"/>
          <w:szCs w:val="28"/>
        </w:rPr>
        <w:t>выполнять требования Устава Общества и решения его органов;</w:t>
      </w:r>
    </w:p>
    <w:p w:rsidR="00295C43" w:rsidRPr="009329DA" w:rsidRDefault="00295C43" w:rsidP="002747E3">
      <w:pPr>
        <w:pStyle w:val="a7"/>
        <w:numPr>
          <w:ilvl w:val="2"/>
          <w:numId w:val="54"/>
        </w:numPr>
        <w:tabs>
          <w:tab w:val="left" w:pos="1080"/>
        </w:tabs>
        <w:suppressAutoHyphens/>
        <w:spacing w:after="0" w:line="360" w:lineRule="auto"/>
        <w:ind w:left="0" w:firstLine="709"/>
        <w:jc w:val="both"/>
        <w:rPr>
          <w:sz w:val="28"/>
          <w:szCs w:val="28"/>
        </w:rPr>
      </w:pPr>
      <w:r w:rsidRPr="009329DA">
        <w:rPr>
          <w:sz w:val="28"/>
          <w:szCs w:val="28"/>
        </w:rPr>
        <w:t>сохранять конфиденциальность по вопросам, касающимся деятельности Общества;</w:t>
      </w:r>
    </w:p>
    <w:p w:rsidR="00295C43" w:rsidRPr="009329DA" w:rsidRDefault="00295C43" w:rsidP="002747E3">
      <w:pPr>
        <w:pStyle w:val="a7"/>
        <w:numPr>
          <w:ilvl w:val="2"/>
          <w:numId w:val="54"/>
        </w:numPr>
        <w:tabs>
          <w:tab w:val="left" w:pos="1080"/>
        </w:tabs>
        <w:suppressAutoHyphens/>
        <w:spacing w:after="0" w:line="360" w:lineRule="auto"/>
        <w:ind w:left="0" w:firstLine="709"/>
        <w:jc w:val="both"/>
        <w:rPr>
          <w:sz w:val="28"/>
          <w:szCs w:val="28"/>
        </w:rPr>
      </w:pPr>
      <w:r w:rsidRPr="009329DA">
        <w:rPr>
          <w:sz w:val="28"/>
          <w:szCs w:val="28"/>
        </w:rPr>
        <w:t xml:space="preserve">осуществлять иные обязанности, предусмотренные Уставом, законодательством, а также решениями Общего собрания акционеров, принятыми в соответствии с его компетенцией. </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В случае, если при осуществлении преимущественного права на приобретение дополнительных акций, а также при консолидации приобретение акционером целого числа акций невозможно, образуются части акций (далее - «</w:t>
      </w:r>
      <w:r w:rsidRPr="009329DA">
        <w:rPr>
          <w:i/>
          <w:iCs/>
          <w:sz w:val="28"/>
          <w:szCs w:val="28"/>
        </w:rPr>
        <w:t>дробные акции</w:t>
      </w:r>
      <w:r w:rsidRPr="009329DA">
        <w:rPr>
          <w:sz w:val="28"/>
          <w:szCs w:val="28"/>
        </w:rPr>
        <w:t>»).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 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295C43" w:rsidRPr="009329DA" w:rsidRDefault="00295C43" w:rsidP="002747E3">
      <w:pPr>
        <w:pStyle w:val="a7"/>
        <w:numPr>
          <w:ilvl w:val="2"/>
          <w:numId w:val="22"/>
        </w:numPr>
        <w:tabs>
          <w:tab w:val="clear" w:pos="1224"/>
          <w:tab w:val="num" w:pos="720"/>
          <w:tab w:val="left" w:pos="1080"/>
        </w:tabs>
        <w:suppressAutoHyphens/>
        <w:spacing w:after="0" w:line="360" w:lineRule="auto"/>
        <w:ind w:left="0" w:firstLine="709"/>
        <w:jc w:val="both"/>
        <w:rPr>
          <w:sz w:val="28"/>
          <w:szCs w:val="28"/>
        </w:rPr>
      </w:pPr>
      <w:r w:rsidRPr="009329DA">
        <w:rPr>
          <w:sz w:val="28"/>
          <w:szCs w:val="28"/>
        </w:rPr>
        <w:t xml:space="preserve">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 </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8. Приобретение и выкуп Обществом размещенных акций</w:t>
      </w:r>
    </w:p>
    <w:p w:rsidR="00295C43" w:rsidRPr="009329DA" w:rsidRDefault="00295C43" w:rsidP="002747E3">
      <w:pPr>
        <w:pStyle w:val="a7"/>
        <w:widowControl w:val="0"/>
        <w:numPr>
          <w:ilvl w:val="1"/>
          <w:numId w:val="25"/>
        </w:numPr>
        <w:tabs>
          <w:tab w:val="clear" w:pos="792"/>
          <w:tab w:val="left" w:pos="720"/>
          <w:tab w:val="left" w:pos="1080"/>
        </w:tabs>
        <w:suppressAutoHyphens/>
        <w:spacing w:after="0" w:line="360" w:lineRule="auto"/>
        <w:ind w:left="0" w:firstLine="709"/>
        <w:jc w:val="both"/>
        <w:rPr>
          <w:sz w:val="28"/>
          <w:szCs w:val="28"/>
        </w:rPr>
      </w:pPr>
      <w:r w:rsidRPr="009329DA">
        <w:rPr>
          <w:sz w:val="28"/>
          <w:szCs w:val="28"/>
        </w:rPr>
        <w:t>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295C43" w:rsidRPr="009329DA" w:rsidRDefault="00295C43" w:rsidP="002747E3">
      <w:pPr>
        <w:pStyle w:val="a7"/>
        <w:widowControl w:val="0"/>
        <w:numPr>
          <w:ilvl w:val="1"/>
          <w:numId w:val="25"/>
        </w:numPr>
        <w:tabs>
          <w:tab w:val="clear" w:pos="792"/>
          <w:tab w:val="left" w:pos="720"/>
          <w:tab w:val="left" w:pos="1080"/>
        </w:tabs>
        <w:suppressAutoHyphens/>
        <w:spacing w:after="0" w:line="360" w:lineRule="auto"/>
        <w:ind w:left="0" w:firstLine="709"/>
        <w:jc w:val="both"/>
        <w:rPr>
          <w:sz w:val="28"/>
          <w:szCs w:val="28"/>
        </w:rPr>
      </w:pPr>
      <w:r w:rsidRPr="009329DA">
        <w:rPr>
          <w:sz w:val="28"/>
          <w:szCs w:val="28"/>
        </w:rPr>
        <w:t>Общество вправе приобретать размещенные им акции по решению Совета директоров Общества. Приобретенные Обществом по решению Совета директоров Общества акции не предоставляют права голоса, они не учитываются при подсчете голосов, по ним не начисляются дивиденды. Такие акции должны быть реализованы не позднее 1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 или об увеличении номинальной стоимости остальных акций за счет погашения приобретенных акций с сохранением размера уставного капитала, установленного Уставом Общества.</w:t>
      </w:r>
    </w:p>
    <w:p w:rsidR="00295C43" w:rsidRPr="009329DA" w:rsidRDefault="00295C43" w:rsidP="002747E3">
      <w:pPr>
        <w:pStyle w:val="a7"/>
        <w:widowControl w:val="0"/>
        <w:numPr>
          <w:ilvl w:val="1"/>
          <w:numId w:val="25"/>
        </w:numPr>
        <w:tabs>
          <w:tab w:val="clear" w:pos="792"/>
          <w:tab w:val="left" w:pos="720"/>
          <w:tab w:val="left" w:pos="1080"/>
        </w:tabs>
        <w:suppressAutoHyphens/>
        <w:spacing w:after="0" w:line="360" w:lineRule="auto"/>
        <w:ind w:left="0" w:firstLine="709"/>
        <w:jc w:val="both"/>
        <w:rPr>
          <w:sz w:val="28"/>
          <w:szCs w:val="28"/>
        </w:rPr>
      </w:pPr>
      <w:r w:rsidRPr="009329DA">
        <w:rPr>
          <w:sz w:val="28"/>
          <w:szCs w:val="28"/>
        </w:rPr>
        <w:t xml:space="preserve">Ограничение на приобретение Обществом размещенных акций. </w:t>
      </w:r>
    </w:p>
    <w:p w:rsidR="00295C43" w:rsidRPr="009329DA" w:rsidRDefault="00295C43" w:rsidP="002747E3">
      <w:pPr>
        <w:widowControl w:val="0"/>
        <w:numPr>
          <w:ilvl w:val="2"/>
          <w:numId w:val="51"/>
        </w:numPr>
        <w:tabs>
          <w:tab w:val="left" w:pos="1080"/>
        </w:tabs>
        <w:suppressAutoHyphens/>
        <w:spacing w:line="360" w:lineRule="auto"/>
        <w:ind w:left="0" w:firstLine="709"/>
        <w:jc w:val="both"/>
        <w:rPr>
          <w:sz w:val="28"/>
          <w:szCs w:val="28"/>
        </w:rPr>
      </w:pPr>
      <w:r w:rsidRPr="009329DA">
        <w:rPr>
          <w:sz w:val="28"/>
          <w:szCs w:val="28"/>
        </w:rPr>
        <w:t>Общество не вправе принимать решение о приобретении части размещенных акций в целях уменьшения уставного капитала, если номинальная стоимость акций, оставшихся в обращении, станет ниже минимального размера уставного капитала, предусмотренного действующим законодательством, на дату регистрации соответствующих изменений в Устав.</w:t>
      </w:r>
    </w:p>
    <w:p w:rsidR="00295C43" w:rsidRPr="009329DA" w:rsidRDefault="00295C43" w:rsidP="002747E3">
      <w:pPr>
        <w:pStyle w:val="a7"/>
        <w:widowControl w:val="0"/>
        <w:numPr>
          <w:ilvl w:val="2"/>
          <w:numId w:val="51"/>
        </w:numPr>
        <w:tabs>
          <w:tab w:val="left" w:pos="1080"/>
        </w:tabs>
        <w:suppressAutoHyphens/>
        <w:spacing w:after="0" w:line="360" w:lineRule="auto"/>
        <w:ind w:left="0" w:firstLine="709"/>
        <w:jc w:val="both"/>
        <w:rPr>
          <w:sz w:val="28"/>
          <w:szCs w:val="28"/>
        </w:rPr>
      </w:pPr>
      <w:r w:rsidRPr="009329DA">
        <w:rPr>
          <w:sz w:val="28"/>
          <w:szCs w:val="28"/>
        </w:rPr>
        <w:t>Совет директоров Общества не вправе принимать решение о приобретении Обществом акций, если номинальная стоимость акций Общества, находящихся в обращении, составит менее 90 % от уставного капитала Общества.</w:t>
      </w:r>
    </w:p>
    <w:p w:rsidR="00295C43" w:rsidRPr="009329DA" w:rsidRDefault="00295C43" w:rsidP="002747E3">
      <w:pPr>
        <w:widowControl w:val="0"/>
        <w:numPr>
          <w:ilvl w:val="2"/>
          <w:numId w:val="51"/>
        </w:numPr>
        <w:tabs>
          <w:tab w:val="left" w:pos="1080"/>
        </w:tabs>
        <w:suppressAutoHyphens/>
        <w:spacing w:line="360" w:lineRule="auto"/>
        <w:ind w:left="0" w:firstLine="709"/>
        <w:jc w:val="both"/>
        <w:rPr>
          <w:sz w:val="28"/>
          <w:szCs w:val="28"/>
        </w:rPr>
      </w:pPr>
      <w:r w:rsidRPr="009329DA">
        <w:rPr>
          <w:sz w:val="28"/>
          <w:szCs w:val="28"/>
        </w:rPr>
        <w:t>Общество не вправе осуществлять приобретение размещенных им акций, 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295C43" w:rsidRPr="009329DA" w:rsidRDefault="00295C43" w:rsidP="002747E3">
      <w:pPr>
        <w:widowControl w:val="0"/>
        <w:numPr>
          <w:ilvl w:val="2"/>
          <w:numId w:val="51"/>
        </w:numPr>
        <w:tabs>
          <w:tab w:val="left" w:pos="1080"/>
        </w:tabs>
        <w:suppressAutoHyphens/>
        <w:spacing w:line="360" w:lineRule="auto"/>
        <w:ind w:left="0" w:firstLine="709"/>
        <w:jc w:val="both"/>
        <w:rPr>
          <w:sz w:val="28"/>
          <w:szCs w:val="28"/>
        </w:rPr>
      </w:pPr>
      <w:r w:rsidRPr="009329DA">
        <w:rPr>
          <w:sz w:val="28"/>
          <w:szCs w:val="28"/>
        </w:rPr>
        <w:t xml:space="preserve">Общество не вправе осуществлять приобретение размещенных им акций, если на момент их приобретения стоимость чистых активов Общества меньше его уставного капитала, резервного фонда. </w:t>
      </w:r>
    </w:p>
    <w:p w:rsidR="00295C43" w:rsidRPr="009329DA" w:rsidRDefault="00295C43" w:rsidP="002747E3">
      <w:pPr>
        <w:widowControl w:val="0"/>
        <w:numPr>
          <w:ilvl w:val="2"/>
          <w:numId w:val="51"/>
        </w:numPr>
        <w:tabs>
          <w:tab w:val="left" w:pos="1080"/>
        </w:tabs>
        <w:suppressAutoHyphens/>
        <w:spacing w:line="360" w:lineRule="auto"/>
        <w:ind w:left="0" w:firstLine="709"/>
        <w:jc w:val="both"/>
        <w:rPr>
          <w:sz w:val="28"/>
          <w:szCs w:val="28"/>
        </w:rPr>
      </w:pPr>
      <w:r w:rsidRPr="009329DA">
        <w:rPr>
          <w:sz w:val="28"/>
          <w:szCs w:val="28"/>
        </w:rPr>
        <w:t xml:space="preserve">Общество не вправе осуществлять приобретение размещенных им акций до полной оплаты всего уставного капитала Общества. </w:t>
      </w:r>
    </w:p>
    <w:p w:rsidR="00295C43" w:rsidRPr="009329DA" w:rsidRDefault="00295C43" w:rsidP="002747E3">
      <w:pPr>
        <w:pStyle w:val="a7"/>
        <w:widowControl w:val="0"/>
        <w:numPr>
          <w:ilvl w:val="1"/>
          <w:numId w:val="25"/>
        </w:numPr>
        <w:tabs>
          <w:tab w:val="clear" w:pos="792"/>
          <w:tab w:val="left" w:pos="720"/>
          <w:tab w:val="left" w:pos="1080"/>
        </w:tabs>
        <w:suppressAutoHyphens/>
        <w:spacing w:after="0" w:line="360" w:lineRule="auto"/>
        <w:ind w:left="0" w:firstLine="709"/>
        <w:jc w:val="both"/>
        <w:rPr>
          <w:sz w:val="28"/>
          <w:szCs w:val="28"/>
        </w:rPr>
      </w:pPr>
      <w:r w:rsidRPr="009329DA">
        <w:rPr>
          <w:sz w:val="28"/>
          <w:szCs w:val="28"/>
        </w:rPr>
        <w:t>Выкуп Обществом размещенных акций по требованию акционеров:</w:t>
      </w:r>
    </w:p>
    <w:p w:rsidR="00295C43" w:rsidRPr="009329DA" w:rsidRDefault="00295C43" w:rsidP="002747E3">
      <w:pPr>
        <w:widowControl w:val="0"/>
        <w:numPr>
          <w:ilvl w:val="2"/>
          <w:numId w:val="52"/>
        </w:numPr>
        <w:tabs>
          <w:tab w:val="left" w:pos="1080"/>
        </w:tabs>
        <w:suppressAutoHyphens/>
        <w:spacing w:line="360" w:lineRule="auto"/>
        <w:ind w:left="0" w:firstLine="709"/>
        <w:jc w:val="both"/>
        <w:rPr>
          <w:sz w:val="28"/>
          <w:szCs w:val="28"/>
        </w:rPr>
      </w:pPr>
      <w:r w:rsidRPr="009329DA">
        <w:rPr>
          <w:sz w:val="28"/>
          <w:szCs w:val="28"/>
        </w:rPr>
        <w:t>Акционеры - владельцы голосующих акций вправе требовать выкупа Обществом всех или части принадлежащих им акций в случаях:</w:t>
      </w:r>
    </w:p>
    <w:p w:rsidR="00295C43" w:rsidRPr="009329DA" w:rsidRDefault="00295C43" w:rsidP="002747E3">
      <w:pPr>
        <w:widowControl w:val="0"/>
        <w:numPr>
          <w:ilvl w:val="0"/>
          <w:numId w:val="26"/>
        </w:numPr>
        <w:tabs>
          <w:tab w:val="clear" w:pos="1979"/>
          <w:tab w:val="left" w:pos="1080"/>
          <w:tab w:val="num" w:pos="2160"/>
        </w:tabs>
        <w:suppressAutoHyphens/>
        <w:spacing w:line="360" w:lineRule="auto"/>
        <w:ind w:left="0" w:firstLine="709"/>
        <w:jc w:val="both"/>
        <w:rPr>
          <w:sz w:val="28"/>
          <w:szCs w:val="28"/>
        </w:rPr>
      </w:pPr>
      <w:r w:rsidRPr="009329DA">
        <w:rPr>
          <w:sz w:val="28"/>
          <w:szCs w:val="28"/>
        </w:rPr>
        <w:t>реорганизации Общества, если они на Общем собрании акционеров голосовали против принятия решения о его реорганизации;</w:t>
      </w:r>
    </w:p>
    <w:p w:rsidR="00295C43" w:rsidRPr="009329DA" w:rsidRDefault="00295C43" w:rsidP="002747E3">
      <w:pPr>
        <w:widowControl w:val="0"/>
        <w:numPr>
          <w:ilvl w:val="0"/>
          <w:numId w:val="26"/>
        </w:numPr>
        <w:tabs>
          <w:tab w:val="clear" w:pos="1979"/>
          <w:tab w:val="left" w:pos="1080"/>
          <w:tab w:val="num" w:pos="2160"/>
        </w:tabs>
        <w:suppressAutoHyphens/>
        <w:spacing w:line="360" w:lineRule="auto"/>
        <w:ind w:left="0" w:firstLine="709"/>
        <w:jc w:val="both"/>
        <w:rPr>
          <w:sz w:val="28"/>
          <w:szCs w:val="28"/>
        </w:rPr>
      </w:pPr>
      <w:r w:rsidRPr="009329DA">
        <w:rPr>
          <w:sz w:val="28"/>
          <w:szCs w:val="28"/>
        </w:rPr>
        <w:t>совершения крупной сделки, решение о совершении которой принимается Общим собранием акционеров, если они голосовали против принятия решения о совершении указанной сделки либо не принимали участия в голосовании по этим вопросам;</w:t>
      </w:r>
    </w:p>
    <w:p w:rsidR="00295C43" w:rsidRPr="009329DA" w:rsidRDefault="00295C43" w:rsidP="002747E3">
      <w:pPr>
        <w:widowControl w:val="0"/>
        <w:numPr>
          <w:ilvl w:val="0"/>
          <w:numId w:val="26"/>
        </w:numPr>
        <w:tabs>
          <w:tab w:val="clear" w:pos="1979"/>
          <w:tab w:val="left" w:pos="1080"/>
          <w:tab w:val="num" w:pos="2160"/>
        </w:tabs>
        <w:suppressAutoHyphens/>
        <w:spacing w:line="360" w:lineRule="auto"/>
        <w:ind w:left="0" w:firstLine="709"/>
        <w:jc w:val="both"/>
        <w:rPr>
          <w:sz w:val="28"/>
          <w:szCs w:val="28"/>
        </w:rPr>
      </w:pPr>
      <w:r w:rsidRPr="009329DA">
        <w:rPr>
          <w:sz w:val="28"/>
          <w:szCs w:val="28"/>
        </w:rPr>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295C43" w:rsidRPr="009329DA" w:rsidRDefault="00295C43" w:rsidP="002747E3">
      <w:pPr>
        <w:widowControl w:val="0"/>
        <w:numPr>
          <w:ilvl w:val="2"/>
          <w:numId w:val="52"/>
        </w:numPr>
        <w:tabs>
          <w:tab w:val="left" w:pos="1080"/>
        </w:tabs>
        <w:suppressAutoHyphens/>
        <w:spacing w:line="360" w:lineRule="auto"/>
        <w:ind w:left="0" w:firstLine="709"/>
        <w:jc w:val="both"/>
        <w:rPr>
          <w:sz w:val="28"/>
          <w:szCs w:val="28"/>
        </w:rPr>
      </w:pPr>
      <w:r w:rsidRPr="009329DA">
        <w:rPr>
          <w:sz w:val="28"/>
          <w:szCs w:val="28"/>
        </w:rPr>
        <w:t>Выкуп акций Обществом осуществляется по рыночной стоимости этих акций, определяемой без учета ее изменения в результате действия Общества, повлекшего возникновение права требования оценки и выкупа акций.</w:t>
      </w:r>
    </w:p>
    <w:p w:rsidR="00295C43" w:rsidRPr="009329DA" w:rsidRDefault="00295C43" w:rsidP="002747E3">
      <w:pPr>
        <w:widowControl w:val="0"/>
        <w:numPr>
          <w:ilvl w:val="2"/>
          <w:numId w:val="52"/>
        </w:numPr>
        <w:tabs>
          <w:tab w:val="left" w:pos="1080"/>
        </w:tabs>
        <w:suppressAutoHyphens/>
        <w:spacing w:line="360" w:lineRule="auto"/>
        <w:ind w:left="0" w:firstLine="709"/>
        <w:jc w:val="both"/>
        <w:rPr>
          <w:sz w:val="28"/>
          <w:szCs w:val="28"/>
        </w:rPr>
      </w:pPr>
      <w:r w:rsidRPr="009329DA">
        <w:rPr>
          <w:sz w:val="28"/>
          <w:szCs w:val="28"/>
        </w:rPr>
        <w:t>Письменное требование акционера о выкупе принадлежащих ему акций направляется Обществу с указанием места жительства (места нахождения) акционера и количества акций, выкупа которых он требует.</w:t>
      </w:r>
    </w:p>
    <w:p w:rsidR="00295C43" w:rsidRPr="009329DA" w:rsidRDefault="00295C43" w:rsidP="002747E3">
      <w:pPr>
        <w:widowControl w:val="0"/>
        <w:tabs>
          <w:tab w:val="left" w:pos="1080"/>
        </w:tabs>
        <w:suppressAutoHyphens/>
        <w:spacing w:line="360" w:lineRule="auto"/>
        <w:ind w:firstLine="709"/>
        <w:jc w:val="both"/>
        <w:rPr>
          <w:sz w:val="28"/>
          <w:szCs w:val="28"/>
        </w:rPr>
      </w:pPr>
      <w:r w:rsidRPr="009329DA">
        <w:rPr>
          <w:sz w:val="28"/>
          <w:szCs w:val="28"/>
        </w:rPr>
        <w:t>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По истечении этого срока, Общество обязано выкупить акции у акционеров, предъявивших требования о выкупе, в течение 30 дней.</w:t>
      </w:r>
    </w:p>
    <w:p w:rsidR="00295C43" w:rsidRPr="009329DA" w:rsidRDefault="00295C43" w:rsidP="002747E3">
      <w:pPr>
        <w:widowControl w:val="0"/>
        <w:numPr>
          <w:ilvl w:val="2"/>
          <w:numId w:val="52"/>
        </w:numPr>
        <w:tabs>
          <w:tab w:val="left" w:pos="1080"/>
        </w:tabs>
        <w:suppressAutoHyphens/>
        <w:spacing w:line="360" w:lineRule="auto"/>
        <w:ind w:left="0" w:firstLine="709"/>
        <w:jc w:val="both"/>
        <w:rPr>
          <w:sz w:val="28"/>
          <w:szCs w:val="28"/>
        </w:rPr>
      </w:pPr>
      <w:r w:rsidRPr="009329DA">
        <w:rPr>
          <w:sz w:val="28"/>
          <w:szCs w:val="28"/>
        </w:rPr>
        <w:t>Общая сумма средств, направляемых Обществом на выкуп акций, не может превышать 10 %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295C43" w:rsidRPr="009329DA" w:rsidRDefault="00295C43" w:rsidP="002747E3">
      <w:pPr>
        <w:widowControl w:val="0"/>
        <w:numPr>
          <w:ilvl w:val="2"/>
          <w:numId w:val="52"/>
        </w:numPr>
        <w:tabs>
          <w:tab w:val="left" w:pos="1080"/>
        </w:tabs>
        <w:suppressAutoHyphens/>
        <w:spacing w:line="360" w:lineRule="auto"/>
        <w:ind w:left="0" w:firstLine="709"/>
        <w:jc w:val="both"/>
        <w:rPr>
          <w:sz w:val="28"/>
          <w:szCs w:val="28"/>
        </w:rPr>
      </w:pPr>
      <w:r w:rsidRPr="009329DA">
        <w:rPr>
          <w:sz w:val="28"/>
          <w:szCs w:val="28"/>
        </w:rPr>
        <w:t>Акции, выкупленные Обществом в случае его реорганизации, погашаются при их выкупе.</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9.</w:t>
      </w:r>
      <w:r w:rsidR="007078D9">
        <w:rPr>
          <w:b/>
          <w:bCs/>
          <w:smallCaps/>
          <w:sz w:val="28"/>
          <w:szCs w:val="28"/>
        </w:rPr>
        <w:t xml:space="preserve"> </w:t>
      </w:r>
      <w:r w:rsidRPr="009329DA">
        <w:rPr>
          <w:b/>
          <w:bCs/>
          <w:smallCaps/>
          <w:sz w:val="28"/>
          <w:szCs w:val="28"/>
        </w:rPr>
        <w:t>Реестр акционеров</w:t>
      </w:r>
    </w:p>
    <w:p w:rsidR="00295C43" w:rsidRPr="009329DA" w:rsidRDefault="00295C43" w:rsidP="002747E3">
      <w:pPr>
        <w:pStyle w:val="ConsNormal"/>
        <w:widowControl/>
        <w:numPr>
          <w:ilvl w:val="1"/>
          <w:numId w:val="27"/>
        </w:numPr>
        <w:tabs>
          <w:tab w:val="clear" w:pos="792"/>
          <w:tab w:val="num"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Держателем реестра акционеров Общества может быть Общество или профессиональный участник рынка ценных бумаг, осуществляющий деятельность по ведению реестра владельцев именных ценных бумаг (далее – «</w:t>
      </w:r>
      <w:r w:rsidRPr="009329DA">
        <w:rPr>
          <w:rFonts w:ascii="Times New Roman" w:hAnsi="Times New Roman" w:cs="Times New Roman"/>
          <w:i/>
          <w:iCs/>
          <w:sz w:val="28"/>
          <w:szCs w:val="28"/>
        </w:rPr>
        <w:t>Регистратор</w:t>
      </w:r>
      <w:r w:rsidRPr="009329DA">
        <w:rPr>
          <w:rFonts w:ascii="Times New Roman" w:hAnsi="Times New Roman" w:cs="Times New Roman"/>
          <w:sz w:val="28"/>
          <w:szCs w:val="28"/>
        </w:rPr>
        <w:t>»).</w:t>
      </w:r>
    </w:p>
    <w:p w:rsidR="00295C43" w:rsidRPr="009329DA" w:rsidRDefault="00295C43" w:rsidP="002747E3">
      <w:pPr>
        <w:pStyle w:val="ConsNormal"/>
        <w:widowControl/>
        <w:numPr>
          <w:ilvl w:val="1"/>
          <w:numId w:val="27"/>
        </w:numPr>
        <w:tabs>
          <w:tab w:val="clear" w:pos="792"/>
          <w:tab w:val="num"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 xml:space="preserve">Совет директоров Общества принимает решение о поручении Регистратору вести и хранить реестр акционеров Общества, о выборе Регистратора, руководствуясь общепринятой международной практикой с учетом соответствия правил его деятельности стандартам и правилам ведения реестра акционеров акционерного общества, утвержденным федеральным органом исполнительной власти по рынку ценных бумаг. </w:t>
      </w:r>
    </w:p>
    <w:p w:rsidR="00295C43" w:rsidRPr="009329DA" w:rsidRDefault="00295C43" w:rsidP="002747E3">
      <w:pPr>
        <w:pStyle w:val="ConsNormal"/>
        <w:widowControl/>
        <w:numPr>
          <w:ilvl w:val="1"/>
          <w:numId w:val="27"/>
        </w:numPr>
        <w:tabs>
          <w:tab w:val="clear" w:pos="792"/>
          <w:tab w:val="num"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 xml:space="preserve">Реестр акционеров Общества ведется в соответствии с законодательством Российской Федерации с использованием электронной базы данных, которая обеспечивает идентификацию зарегистрированных лиц, удостоверение прав на ценные бумаги, учитываемые на лицевых счетах зарегистрированных лиц, а также позволяет получать и направлять информацию зарегистрированным лицам. </w:t>
      </w:r>
    </w:p>
    <w:p w:rsidR="00295C43" w:rsidRPr="009329DA" w:rsidRDefault="00295C43" w:rsidP="002747E3">
      <w:pPr>
        <w:pStyle w:val="ConsNormal"/>
        <w:widowControl/>
        <w:numPr>
          <w:ilvl w:val="1"/>
          <w:numId w:val="27"/>
        </w:numPr>
        <w:tabs>
          <w:tab w:val="clear" w:pos="792"/>
          <w:tab w:val="num"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 xml:space="preserve">Реестр хранится по месту нахождения Общества и его Регистратора, в случае передачи функции по ведению и хранению реестра Регистратору. </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10. Дивиденды Общества</w:t>
      </w:r>
    </w:p>
    <w:p w:rsidR="00295C43" w:rsidRPr="009329DA" w:rsidRDefault="00295C43" w:rsidP="002747E3">
      <w:pPr>
        <w:numPr>
          <w:ilvl w:val="1"/>
          <w:numId w:val="28"/>
        </w:numPr>
        <w:tabs>
          <w:tab w:val="left" w:pos="1080"/>
        </w:tabs>
        <w:autoSpaceDE w:val="0"/>
        <w:autoSpaceDN w:val="0"/>
        <w:adjustRightInd w:val="0"/>
        <w:spacing w:line="360" w:lineRule="auto"/>
        <w:ind w:left="0" w:firstLine="709"/>
        <w:jc w:val="both"/>
        <w:rPr>
          <w:sz w:val="28"/>
          <w:szCs w:val="28"/>
        </w:rPr>
      </w:pPr>
      <w:r w:rsidRPr="009329DA">
        <w:rPr>
          <w:sz w:val="28"/>
          <w:szCs w:val="28"/>
        </w:rPr>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w:t>
      </w:r>
    </w:p>
    <w:p w:rsidR="00295C43" w:rsidRPr="009329DA" w:rsidRDefault="00295C43" w:rsidP="002747E3">
      <w:pPr>
        <w:numPr>
          <w:ilvl w:val="1"/>
          <w:numId w:val="28"/>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вправе ежеквартально, раз в полгода или раз в год принимать решение о выплате дивидендов по размещенным акциям.</w:t>
      </w:r>
    </w:p>
    <w:p w:rsidR="00295C43" w:rsidRPr="009329DA" w:rsidRDefault="00295C43" w:rsidP="002747E3">
      <w:pPr>
        <w:numPr>
          <w:ilvl w:val="1"/>
          <w:numId w:val="28"/>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Решение о выплате дивидендов, размере дивидендов и форме выплаты принимается Общим собранием акционеров по рекомендации Совета директоров Общества. Размер дивидендов не может быть больше рекомендованного Советом директоров. </w:t>
      </w:r>
    </w:p>
    <w:p w:rsidR="00295C43" w:rsidRPr="009329DA" w:rsidRDefault="00295C43" w:rsidP="002747E3">
      <w:pPr>
        <w:numPr>
          <w:ilvl w:val="1"/>
          <w:numId w:val="28"/>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По невыплаченным и неполученным дивидендам проценты не начисляются. </w:t>
      </w:r>
    </w:p>
    <w:p w:rsidR="00295C43" w:rsidRPr="009329DA" w:rsidRDefault="00295C43" w:rsidP="002747E3">
      <w:pPr>
        <w:numPr>
          <w:ilvl w:val="1"/>
          <w:numId w:val="28"/>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не вправе принимать решение о выплате дивидендов по акциям:</w:t>
      </w:r>
    </w:p>
    <w:p w:rsidR="00295C43" w:rsidRPr="009329DA" w:rsidRDefault="00295C43" w:rsidP="002747E3">
      <w:pPr>
        <w:numPr>
          <w:ilvl w:val="0"/>
          <w:numId w:val="29"/>
        </w:numPr>
        <w:tabs>
          <w:tab w:val="clear" w:pos="1980"/>
          <w:tab w:val="left" w:pos="1080"/>
          <w:tab w:val="num" w:pos="1440"/>
        </w:tabs>
        <w:suppressAutoHyphens/>
        <w:spacing w:line="360" w:lineRule="auto"/>
        <w:ind w:left="0" w:firstLine="709"/>
        <w:jc w:val="both"/>
        <w:rPr>
          <w:sz w:val="28"/>
          <w:szCs w:val="28"/>
        </w:rPr>
      </w:pPr>
      <w:r w:rsidRPr="009329DA">
        <w:rPr>
          <w:sz w:val="28"/>
          <w:szCs w:val="28"/>
        </w:rPr>
        <w:t>до полной оплаты всего уставного капитала Общества;</w:t>
      </w:r>
    </w:p>
    <w:p w:rsidR="00295C43" w:rsidRPr="009329DA" w:rsidRDefault="00295C43" w:rsidP="002747E3">
      <w:pPr>
        <w:numPr>
          <w:ilvl w:val="0"/>
          <w:numId w:val="29"/>
        </w:numPr>
        <w:tabs>
          <w:tab w:val="clear" w:pos="1980"/>
          <w:tab w:val="left" w:pos="1080"/>
          <w:tab w:val="num" w:pos="1440"/>
        </w:tabs>
        <w:suppressAutoHyphens/>
        <w:spacing w:line="360" w:lineRule="auto"/>
        <w:ind w:left="0" w:firstLine="709"/>
        <w:jc w:val="both"/>
        <w:rPr>
          <w:sz w:val="28"/>
          <w:szCs w:val="28"/>
        </w:rPr>
      </w:pPr>
      <w:r w:rsidRPr="009329DA">
        <w:rPr>
          <w:sz w:val="28"/>
          <w:szCs w:val="28"/>
        </w:rPr>
        <w:t>до выкупа всех акций, которые должны быть выкуплены в соответствии с Федеральным законом «Об акционерных обществах»;</w:t>
      </w:r>
    </w:p>
    <w:p w:rsidR="00295C43" w:rsidRPr="009329DA" w:rsidRDefault="00295C43" w:rsidP="002747E3">
      <w:pPr>
        <w:numPr>
          <w:ilvl w:val="0"/>
          <w:numId w:val="29"/>
        </w:numPr>
        <w:tabs>
          <w:tab w:val="clear" w:pos="1980"/>
          <w:tab w:val="left" w:pos="1080"/>
          <w:tab w:val="num" w:pos="1440"/>
        </w:tabs>
        <w:suppressAutoHyphens/>
        <w:spacing w:line="360" w:lineRule="auto"/>
        <w:ind w:left="0" w:firstLine="709"/>
        <w:jc w:val="both"/>
        <w:rPr>
          <w:sz w:val="28"/>
          <w:szCs w:val="28"/>
        </w:rPr>
      </w:pPr>
      <w:r w:rsidRPr="009329DA">
        <w:rPr>
          <w:sz w:val="28"/>
          <w:szCs w:val="28"/>
        </w:rPr>
        <w:t>если на момент выплаты дивидендов оно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у Общества в результате выплаты дивидендов;</w:t>
      </w:r>
    </w:p>
    <w:p w:rsidR="00295C43" w:rsidRPr="009329DA" w:rsidRDefault="00295C43" w:rsidP="002747E3">
      <w:pPr>
        <w:numPr>
          <w:ilvl w:val="0"/>
          <w:numId w:val="29"/>
        </w:numPr>
        <w:tabs>
          <w:tab w:val="clear" w:pos="1980"/>
          <w:tab w:val="left" w:pos="1080"/>
          <w:tab w:val="num" w:pos="1440"/>
        </w:tabs>
        <w:suppressAutoHyphens/>
        <w:spacing w:line="360" w:lineRule="auto"/>
        <w:ind w:left="0" w:firstLine="709"/>
        <w:jc w:val="both"/>
        <w:rPr>
          <w:sz w:val="28"/>
          <w:szCs w:val="28"/>
        </w:rPr>
      </w:pPr>
      <w:r w:rsidRPr="009329DA">
        <w:rPr>
          <w:sz w:val="28"/>
          <w:szCs w:val="28"/>
        </w:rPr>
        <w:t>если стоимость чистых активов Общества меньше его уставного капитала, и резервного фонда;</w:t>
      </w:r>
    </w:p>
    <w:p w:rsidR="00295C43" w:rsidRPr="009329DA" w:rsidRDefault="00295C43" w:rsidP="002747E3">
      <w:pPr>
        <w:numPr>
          <w:ilvl w:val="0"/>
          <w:numId w:val="29"/>
        </w:numPr>
        <w:tabs>
          <w:tab w:val="clear" w:pos="1980"/>
          <w:tab w:val="left" w:pos="1080"/>
          <w:tab w:val="num" w:pos="1440"/>
        </w:tabs>
        <w:suppressAutoHyphens/>
        <w:spacing w:line="360" w:lineRule="auto"/>
        <w:ind w:left="0" w:firstLine="709"/>
        <w:jc w:val="both"/>
        <w:rPr>
          <w:sz w:val="28"/>
          <w:szCs w:val="28"/>
        </w:rPr>
      </w:pPr>
      <w:r w:rsidRPr="009329DA">
        <w:rPr>
          <w:sz w:val="28"/>
          <w:szCs w:val="28"/>
        </w:rPr>
        <w:t xml:space="preserve">в иных случаях, предусмотренных федеральными законами Российской Федерации. </w:t>
      </w:r>
    </w:p>
    <w:p w:rsidR="00295C43" w:rsidRPr="009329DA" w:rsidRDefault="00295C43" w:rsidP="002747E3">
      <w:pPr>
        <w:tabs>
          <w:tab w:val="left" w:pos="1080"/>
        </w:tabs>
        <w:suppressAutoHyphens/>
        <w:autoSpaceDE w:val="0"/>
        <w:autoSpaceDN w:val="0"/>
        <w:adjustRightInd w:val="0"/>
        <w:spacing w:line="360" w:lineRule="auto"/>
        <w:ind w:firstLine="709"/>
        <w:jc w:val="both"/>
        <w:rPr>
          <w:b/>
          <w:bCs/>
          <w:smallCaps/>
          <w:sz w:val="28"/>
          <w:szCs w:val="28"/>
        </w:rPr>
      </w:pPr>
      <w:r w:rsidRPr="009329DA">
        <w:rPr>
          <w:b/>
          <w:bCs/>
          <w:smallCaps/>
          <w:sz w:val="28"/>
          <w:szCs w:val="28"/>
        </w:rPr>
        <w:t>Статья 11. Имущество, прибыль и фонды Общества</w:t>
      </w:r>
    </w:p>
    <w:p w:rsidR="00295C43" w:rsidRPr="009329DA" w:rsidRDefault="00295C43" w:rsidP="002747E3">
      <w:pPr>
        <w:pStyle w:val="ConsNormal"/>
        <w:numPr>
          <w:ilvl w:val="1"/>
          <w:numId w:val="30"/>
        </w:numPr>
        <w:tabs>
          <w:tab w:val="clear" w:pos="792"/>
          <w:tab w:val="left"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Имущество Общества составляют основные средства, оборотные средства, иные материальные и нематериальные активы, ценные бумаги и любое другое имущество, которое в соответствии с законодательством Российской Федерации может быть объектом права собственности.</w:t>
      </w:r>
    </w:p>
    <w:p w:rsidR="00295C43" w:rsidRPr="009329DA" w:rsidRDefault="00295C43" w:rsidP="002747E3">
      <w:pPr>
        <w:pStyle w:val="ConsNormal"/>
        <w:numPr>
          <w:ilvl w:val="1"/>
          <w:numId w:val="30"/>
        </w:numPr>
        <w:tabs>
          <w:tab w:val="clear" w:pos="792"/>
          <w:tab w:val="left"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Имущество Общества образуется за счет:</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1) </w:t>
      </w:r>
      <w:r w:rsidRPr="009329DA">
        <w:rPr>
          <w:sz w:val="28"/>
          <w:szCs w:val="28"/>
        </w:rPr>
        <w:tab/>
        <w:t>имущества, внесенного в уставный капитал Общества;</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2) </w:t>
      </w:r>
      <w:r w:rsidRPr="009329DA">
        <w:rPr>
          <w:sz w:val="28"/>
          <w:szCs w:val="28"/>
        </w:rPr>
        <w:tab/>
        <w:t>доходов от оказания услуг, выполнения работ и реализации продукции, а также от осуществления Обществом других видов деятельности;</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3) </w:t>
      </w:r>
      <w:r w:rsidRPr="009329DA">
        <w:rPr>
          <w:sz w:val="28"/>
          <w:szCs w:val="28"/>
        </w:rPr>
        <w:tab/>
        <w:t>доходов от ценных бумаг;</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4) </w:t>
      </w:r>
      <w:r w:rsidRPr="009329DA">
        <w:rPr>
          <w:sz w:val="28"/>
          <w:szCs w:val="28"/>
        </w:rPr>
        <w:tab/>
        <w:t>доходов от интеллектуальной собственности;</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5) </w:t>
      </w:r>
      <w:r w:rsidRPr="009329DA">
        <w:rPr>
          <w:sz w:val="28"/>
          <w:szCs w:val="28"/>
        </w:rPr>
        <w:tab/>
        <w:t>иных не запрещенных законодательством Российской Федерации источников.</w:t>
      </w:r>
    </w:p>
    <w:p w:rsidR="00295C43" w:rsidRPr="009329DA" w:rsidRDefault="00295C43" w:rsidP="002747E3">
      <w:pPr>
        <w:pStyle w:val="ConsNormal"/>
        <w:numPr>
          <w:ilvl w:val="1"/>
          <w:numId w:val="30"/>
        </w:numPr>
        <w:tabs>
          <w:tab w:val="clear" w:pos="792"/>
          <w:tab w:val="left"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Чистая прибыль Общества поступает в его распоряжение и распределяется в соответствии с решением общего собрания акционеров.</w:t>
      </w:r>
    </w:p>
    <w:p w:rsidR="00295C43" w:rsidRPr="009329DA" w:rsidRDefault="00295C43" w:rsidP="002747E3">
      <w:pPr>
        <w:pStyle w:val="ConsNormal"/>
        <w:numPr>
          <w:ilvl w:val="1"/>
          <w:numId w:val="30"/>
        </w:numPr>
        <w:tabs>
          <w:tab w:val="clear" w:pos="792"/>
          <w:tab w:val="left"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В Обществе создается резервный фонд, составляющий 5 процентов его уставного капитала. Резервный фонд формируется путем ежегодных отчислений в размере 5 процентов чистой прибыли до достижения им размера, составляющего 5 процентов уставного капитала Общества.</w:t>
      </w:r>
    </w:p>
    <w:p w:rsidR="00295C43" w:rsidRPr="009329DA" w:rsidRDefault="00295C43" w:rsidP="002747E3">
      <w:pPr>
        <w:pStyle w:val="ConsNormal"/>
        <w:numPr>
          <w:ilvl w:val="1"/>
          <w:numId w:val="30"/>
        </w:numPr>
        <w:tabs>
          <w:tab w:val="clear" w:pos="792"/>
          <w:tab w:val="left"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295C43" w:rsidRPr="009329DA" w:rsidRDefault="00295C43" w:rsidP="002747E3">
      <w:pPr>
        <w:pStyle w:val="ConsNormal"/>
        <w:numPr>
          <w:ilvl w:val="1"/>
          <w:numId w:val="30"/>
        </w:numPr>
        <w:tabs>
          <w:tab w:val="clear" w:pos="792"/>
          <w:tab w:val="left" w:pos="720"/>
          <w:tab w:val="left" w:pos="1080"/>
        </w:tabs>
        <w:suppressAutoHyphens/>
        <w:spacing w:line="360" w:lineRule="auto"/>
        <w:ind w:left="0" w:firstLine="709"/>
        <w:jc w:val="both"/>
        <w:rPr>
          <w:rFonts w:ascii="Times New Roman" w:hAnsi="Times New Roman" w:cs="Times New Roman"/>
          <w:sz w:val="28"/>
          <w:szCs w:val="28"/>
        </w:rPr>
      </w:pPr>
      <w:r w:rsidRPr="009329DA">
        <w:rPr>
          <w:rFonts w:ascii="Times New Roman" w:hAnsi="Times New Roman" w:cs="Times New Roman"/>
          <w:sz w:val="28"/>
          <w:szCs w:val="28"/>
        </w:rPr>
        <w:t>Кроме резервного фонда в Обществе могут создаваться другие фонды, включая фонды социального страхования и социального обеспечения работников Общества, фонды, предназначенные для проведения научно-исследовательских, опытно-конструкторских и проектных работ.</w:t>
      </w:r>
    </w:p>
    <w:p w:rsidR="00295C43" w:rsidRPr="009329DA" w:rsidRDefault="00295C43" w:rsidP="002747E3">
      <w:pPr>
        <w:pStyle w:val="4"/>
        <w:tabs>
          <w:tab w:val="left" w:pos="1080"/>
        </w:tabs>
        <w:suppressAutoHyphens/>
        <w:spacing w:before="0" w:after="0" w:line="360" w:lineRule="auto"/>
        <w:ind w:firstLine="709"/>
        <w:jc w:val="both"/>
        <w:rPr>
          <w:rFonts w:ascii="Times New Roman" w:hAnsi="Times New Roman" w:cs="Times New Roman"/>
          <w:smallCaps/>
        </w:rPr>
      </w:pPr>
      <w:r w:rsidRPr="009329DA">
        <w:rPr>
          <w:rFonts w:ascii="Times New Roman" w:hAnsi="Times New Roman" w:cs="Times New Roman"/>
          <w:smallCaps/>
        </w:rPr>
        <w:t>Статья 12. Ведение учета и отчетности в Обществе</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Российской Федерации.</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имеет самостоятельный баланс. Баланс, отчеты о прибылях и об убытках (счета прибылей и убытков) Общества составляются в рублях.</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Баланс, отчеты о прибылях и об убытках (счета прибылей и убытков), а также иные финансовые и статистические отчетные документы составляются в соответствии с законодательством Российской Федерации.</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Первый финансовый год Общества начинается с даты его государственной регистрации и завершается 31 декабря года государственной регистрации Общества. Последующие финансовые годы совпадают с календарными годами.</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осуществляет учет результатов своей деятельности, ведет оперативный, бухгалтерский, налоговый и статистический учет в соответствии с законодательством Российской Федерации.</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Достоверность данных, содержащихся в годовом отчете Общества, годовой бухгалтерской отчетности подтверждается Ревизионной комиссией Общества. Годовой отчет Общества подлежит предварительному утверждению Советом директоров не позднее чем за 30 дней до даты проведения годового собрания акционеров. </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акционеру, кредиторам и в средства массовой информации, несет исполнительный орган (генеральный директор) Общества в соответствии с Федеральным законом «Об акционерных обществах» и иными нормативными правовыми актами Российской Федерации.</w:t>
      </w:r>
    </w:p>
    <w:p w:rsidR="00295C43" w:rsidRPr="009329DA" w:rsidRDefault="00295C43" w:rsidP="002747E3">
      <w:pPr>
        <w:numPr>
          <w:ilvl w:val="1"/>
          <w:numId w:val="31"/>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обязано обеспечить раскрытие информации, предусмотренной Федеральным законом «Об акционерных обществах» и иными нормативными правовыми актами.</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13. Органы управления и контроля</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Органами управления Обществом являются:</w:t>
      </w:r>
    </w:p>
    <w:p w:rsidR="00295C43" w:rsidRPr="009329DA" w:rsidRDefault="00295C43" w:rsidP="002747E3">
      <w:pPr>
        <w:numPr>
          <w:ilvl w:val="0"/>
          <w:numId w:val="33"/>
        </w:numPr>
        <w:tabs>
          <w:tab w:val="left" w:pos="1080"/>
        </w:tabs>
        <w:suppressAutoHyphens/>
        <w:spacing w:line="360" w:lineRule="auto"/>
        <w:ind w:left="0" w:firstLine="709"/>
        <w:jc w:val="both"/>
        <w:rPr>
          <w:sz w:val="28"/>
          <w:szCs w:val="28"/>
        </w:rPr>
      </w:pPr>
      <w:r w:rsidRPr="009329DA">
        <w:rPr>
          <w:sz w:val="28"/>
          <w:szCs w:val="28"/>
        </w:rPr>
        <w:t>Общее собрания акционеров;</w:t>
      </w:r>
    </w:p>
    <w:p w:rsidR="00295C43" w:rsidRPr="009329DA" w:rsidRDefault="00295C43" w:rsidP="002747E3">
      <w:pPr>
        <w:numPr>
          <w:ilvl w:val="0"/>
          <w:numId w:val="33"/>
        </w:numPr>
        <w:tabs>
          <w:tab w:val="left" w:pos="1080"/>
        </w:tabs>
        <w:suppressAutoHyphens/>
        <w:spacing w:line="360" w:lineRule="auto"/>
        <w:ind w:left="0" w:firstLine="709"/>
        <w:jc w:val="both"/>
        <w:rPr>
          <w:sz w:val="28"/>
          <w:szCs w:val="28"/>
        </w:rPr>
      </w:pPr>
      <w:r w:rsidRPr="009329DA">
        <w:rPr>
          <w:sz w:val="28"/>
          <w:szCs w:val="28"/>
        </w:rPr>
        <w:t>Совет директоров Общества;</w:t>
      </w:r>
    </w:p>
    <w:p w:rsidR="00295C43" w:rsidRPr="009329DA" w:rsidRDefault="00295C43" w:rsidP="002747E3">
      <w:pPr>
        <w:numPr>
          <w:ilvl w:val="0"/>
          <w:numId w:val="33"/>
        </w:numPr>
        <w:tabs>
          <w:tab w:val="left" w:pos="1080"/>
        </w:tabs>
        <w:suppressAutoHyphens/>
        <w:spacing w:line="360" w:lineRule="auto"/>
        <w:ind w:left="0" w:firstLine="709"/>
        <w:jc w:val="both"/>
        <w:rPr>
          <w:sz w:val="28"/>
          <w:szCs w:val="28"/>
        </w:rPr>
      </w:pPr>
      <w:r w:rsidRPr="009329DA">
        <w:rPr>
          <w:sz w:val="28"/>
          <w:szCs w:val="28"/>
        </w:rPr>
        <w:t>Единоличный исполнительный орган (Генеральный директор).</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Органом контроля Общества является Ревизионная комиссия.</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Члены Совета директоров, единоличный исполнительный орган (генеральный директор) являются должностными лицами Общества (далее именуются должностные лица Общества). </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Должностные лица Общества, а также, в случаях, предусмотренных действующим законодательством, иные лица, при осуществлении своих прав и исполнении обязанностей должны действовать в интересах Общества, осуществлять свои прав и исполнять обязанности в отношении Общества добросовестно и разумно. </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Должностные лица Общества, а также, в случаях, предусмотренных действующим законодательством, иные лица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При этом не несут ответственности члены Совета директоров, голосовавшие против решения, которое повлекло причинение Обществу убытки или не принимавшие участия в голосовании. </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При определении оснований и размера ответственности лиц, указанных в пункте 13.3. настоящей статьи Устава, должны быть приняты во внимание обычные условия делового оборота и иные обстоятельства, имеющие значение для дела. </w:t>
      </w:r>
    </w:p>
    <w:p w:rsidR="00295C43" w:rsidRPr="009329DA" w:rsidRDefault="00295C43" w:rsidP="002747E3">
      <w:pPr>
        <w:numPr>
          <w:ilvl w:val="1"/>
          <w:numId w:val="32"/>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В случае, если в соответствии с положениями настоящей статьи Устава ответственность несут несколько лиц, их ответственность перед Обществом является солидарной. </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14. Общее собрание акционеров</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Высшим органом управления Общества является Общее собрание акционеров. Один раз в год Общество обязано проводить годовое общее собрание акционеров.</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Общее собрание акционеров, созываемое помимо годового общего собрания, является внеочередным. Внеочередное общее собрание акционеров проводится по решению Совета директоров, требованию ревизионной комиссии Общества, аудитора Общества, а также акционеров, владеющих в совокупности не менее чем 10% голосующих акций Общества на дату предъявления требования. В требовании о проведении внеочередного общего собрания акционеров должны быть сформулированы вопросы, подлежащие внесению в повестку дня общего собрания, с указанием мотивов их внесения</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Сообщение акционерам о проведение Общего собрания осуществляется в форме опубликования в печатном издании «Ведомости» не позднее, чем за 30 дней до даты его проведения. </w:t>
      </w:r>
    </w:p>
    <w:p w:rsidR="00295C43" w:rsidRPr="009329DA" w:rsidRDefault="00295C43" w:rsidP="002747E3">
      <w:pPr>
        <w:pStyle w:val="a7"/>
        <w:numPr>
          <w:ilvl w:val="2"/>
          <w:numId w:val="35"/>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295C43" w:rsidRPr="009329DA" w:rsidRDefault="00295C43" w:rsidP="002747E3">
      <w:pPr>
        <w:pStyle w:val="a7"/>
        <w:numPr>
          <w:ilvl w:val="2"/>
          <w:numId w:val="35"/>
        </w:numPr>
        <w:tabs>
          <w:tab w:val="clear" w:pos="1224"/>
          <w:tab w:val="left" w:pos="1080"/>
          <w:tab w:val="num" w:pos="1440"/>
        </w:tabs>
        <w:suppressAutoHyphens/>
        <w:spacing w:after="0" w:line="360" w:lineRule="auto"/>
        <w:ind w:left="0" w:firstLine="709"/>
        <w:jc w:val="both"/>
        <w:rPr>
          <w:sz w:val="28"/>
          <w:szCs w:val="28"/>
        </w:rPr>
      </w:pPr>
      <w:r w:rsidRPr="009329DA">
        <w:rPr>
          <w:sz w:val="28"/>
          <w:szCs w:val="28"/>
        </w:rPr>
        <w:t>Сообщение о проведении внеочередного общего собрания акционеров должно быть сделано не позднее чем за 50 дней до даты его проведения,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Повестка дня не может быть изменена после сообщения акционерам о проведении Общего собрания. </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К компетенции Общего собрания акционеров относятся следующие вопросы:</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 </w:t>
      </w:r>
      <w:r w:rsidRPr="009329DA">
        <w:rPr>
          <w:sz w:val="28"/>
          <w:szCs w:val="28"/>
        </w:rPr>
        <w:tab/>
        <w:t>внесение изменений и дополнений в Устав Общества или утверждение Устава Общества в новой редакции;</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2) </w:t>
      </w:r>
      <w:r w:rsidRPr="009329DA">
        <w:rPr>
          <w:sz w:val="28"/>
          <w:szCs w:val="28"/>
        </w:rPr>
        <w:tab/>
        <w:t>реорганизация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3) </w:t>
      </w:r>
      <w:r w:rsidRPr="009329DA">
        <w:rPr>
          <w:sz w:val="28"/>
          <w:szCs w:val="28"/>
        </w:rPr>
        <w:tab/>
        <w:t>ликвидация Общества, назначение ликвидационной комиссии и утверждение промежуточного и окончательного ликвидационных балансов;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4) </w:t>
      </w:r>
      <w:r w:rsidRPr="009329DA">
        <w:rPr>
          <w:sz w:val="28"/>
          <w:szCs w:val="28"/>
        </w:rPr>
        <w:tab/>
        <w:t>определение количественного состава Совета директоров Общества, избрание его членов и досрочное прекращение их полномочий;</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5) </w:t>
      </w:r>
      <w:r w:rsidRPr="009329DA">
        <w:rPr>
          <w:sz w:val="28"/>
          <w:szCs w:val="28"/>
        </w:rPr>
        <w:tab/>
        <w:t>определение количества, номинальной стоимости, категории (типа) объявленных акций и прав, предоставляемых этими акциями;</w:t>
      </w:r>
    </w:p>
    <w:p w:rsidR="00295C43" w:rsidRPr="009329DA" w:rsidRDefault="00295C43" w:rsidP="002747E3">
      <w:pPr>
        <w:pStyle w:val="ConsNormal"/>
        <w:tabs>
          <w:tab w:val="left" w:pos="1080"/>
        </w:tabs>
        <w:suppressAutoHyphen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 xml:space="preserve">6) </w:t>
      </w:r>
      <w:r w:rsidRPr="009329DA">
        <w:rPr>
          <w:rFonts w:ascii="Times New Roman" w:hAnsi="Times New Roman" w:cs="Times New Roman"/>
          <w:sz w:val="28"/>
          <w:szCs w:val="28"/>
        </w:rPr>
        <w:tab/>
        <w:t>увеличение уставного капитала Общества путем увеличения номинальной стоимости акций или путем размещения дополнительных акций, за исключением случаев, когда такое увеличение в соответствии с настоящим Уставом отнесено к компетенции Совета директоров Общества;</w:t>
      </w:r>
    </w:p>
    <w:p w:rsidR="00295C43" w:rsidRPr="009329DA" w:rsidRDefault="00295C43" w:rsidP="002747E3">
      <w:pPr>
        <w:pStyle w:val="a7"/>
        <w:tabs>
          <w:tab w:val="left" w:pos="1080"/>
        </w:tabs>
        <w:suppressAutoHyphens/>
        <w:spacing w:after="0" w:line="360" w:lineRule="auto"/>
        <w:ind w:firstLine="709"/>
        <w:jc w:val="both"/>
        <w:rPr>
          <w:sz w:val="28"/>
          <w:szCs w:val="28"/>
        </w:rPr>
      </w:pPr>
      <w:r w:rsidRPr="009329DA">
        <w:rPr>
          <w:sz w:val="28"/>
          <w:szCs w:val="28"/>
        </w:rPr>
        <w:t xml:space="preserve">7) </w:t>
      </w:r>
      <w:r w:rsidRPr="009329DA">
        <w:rPr>
          <w:sz w:val="28"/>
          <w:szCs w:val="28"/>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8) </w:t>
      </w:r>
      <w:r w:rsidRPr="009329DA">
        <w:rPr>
          <w:sz w:val="28"/>
          <w:szCs w:val="28"/>
        </w:rPr>
        <w:tab/>
        <w:t>избрание членов ревизионной комиссии (ревизора) Общества и досрочное прекращение их полномочий;</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9) </w:t>
      </w:r>
      <w:r w:rsidRPr="009329DA">
        <w:rPr>
          <w:sz w:val="28"/>
          <w:szCs w:val="28"/>
        </w:rPr>
        <w:tab/>
        <w:t>утверждение аудитора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10) </w:t>
      </w:r>
      <w:r w:rsidRPr="009329DA">
        <w:rPr>
          <w:sz w:val="28"/>
          <w:szCs w:val="28"/>
        </w:rPr>
        <w:tab/>
        <w:t>утверждение годовых отчетов, годовой бухгалтерской отчетности, в том числе отчетов о прибылях и убытках Общества, а также распределение прибыли, в том числе выплата дивидендов, и убытков Общества по результатам финансового года;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11) </w:t>
      </w:r>
      <w:r w:rsidRPr="009329DA">
        <w:rPr>
          <w:sz w:val="28"/>
          <w:szCs w:val="28"/>
        </w:rPr>
        <w:tab/>
        <w:t>определение порядка ведения Общего собрания акционеров;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12) </w:t>
      </w:r>
      <w:r w:rsidRPr="009329DA">
        <w:rPr>
          <w:sz w:val="28"/>
          <w:szCs w:val="28"/>
        </w:rPr>
        <w:tab/>
        <w:t>избрание членов счетной комиссии и досрочное прекращение их полномочий;</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13) </w:t>
      </w:r>
      <w:r w:rsidRPr="009329DA">
        <w:rPr>
          <w:sz w:val="28"/>
          <w:szCs w:val="28"/>
        </w:rPr>
        <w:tab/>
        <w:t>дробление и консолидация акций;</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14) </w:t>
      </w:r>
      <w:r w:rsidRPr="009329DA">
        <w:rPr>
          <w:sz w:val="28"/>
          <w:szCs w:val="28"/>
        </w:rPr>
        <w:tab/>
        <w:t>принятие решений об одобрении сделок в случаях, предусмотренных статьи 83 Федерального закона «Об акционерных обществах»;</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15) </w:t>
      </w:r>
      <w:r w:rsidRPr="009329DA">
        <w:rPr>
          <w:sz w:val="28"/>
          <w:szCs w:val="28"/>
        </w:rPr>
        <w:tab/>
        <w:t>принятие решений об одобрении крупных сделок в случаях, предусмотренных Федеральным законом «Об акционерных обществах»;</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за исключением случаев, указанных в абзаце 2 пункта 14.6 настоящего Устава.</w:t>
      </w:r>
    </w:p>
    <w:p w:rsidR="00295C43" w:rsidRPr="009329DA" w:rsidRDefault="00295C43" w:rsidP="002747E3">
      <w:pPr>
        <w:pStyle w:val="a7"/>
        <w:tabs>
          <w:tab w:val="left" w:pos="1080"/>
        </w:tabs>
        <w:suppressAutoHyphens/>
        <w:spacing w:after="0" w:line="360" w:lineRule="auto"/>
        <w:ind w:firstLine="709"/>
        <w:jc w:val="both"/>
        <w:rPr>
          <w:sz w:val="28"/>
          <w:szCs w:val="28"/>
        </w:rPr>
      </w:pPr>
      <w:r w:rsidRPr="009329DA">
        <w:rPr>
          <w:sz w:val="28"/>
          <w:szCs w:val="28"/>
        </w:rPr>
        <w:t>Решение по вопросам, указанным в подпунктах 1 - 3, 5, 16 пункта</w:t>
      </w:r>
      <w:r w:rsidR="007078D9">
        <w:rPr>
          <w:sz w:val="28"/>
          <w:szCs w:val="28"/>
        </w:rPr>
        <w:t xml:space="preserve"> </w:t>
      </w:r>
      <w:r w:rsidRPr="009329DA">
        <w:rPr>
          <w:sz w:val="28"/>
          <w:szCs w:val="28"/>
        </w:rPr>
        <w:t xml:space="preserve">14.5 настоящего Устава принимает общее собрание большинством в ¾ голосов акционеров – владельцев голосующих акций, принимающих участие в собрании. </w:t>
      </w:r>
    </w:p>
    <w:p w:rsidR="00295C43" w:rsidRPr="009329DA" w:rsidRDefault="00295C43" w:rsidP="002747E3">
      <w:pPr>
        <w:pStyle w:val="a7"/>
        <w:tabs>
          <w:tab w:val="left" w:pos="1080"/>
        </w:tabs>
        <w:suppressAutoHyphens/>
        <w:spacing w:after="0" w:line="360" w:lineRule="auto"/>
        <w:ind w:firstLine="709"/>
        <w:jc w:val="both"/>
        <w:rPr>
          <w:sz w:val="28"/>
          <w:szCs w:val="28"/>
        </w:rPr>
      </w:pPr>
      <w:r w:rsidRPr="009329DA">
        <w:rPr>
          <w:sz w:val="28"/>
          <w:szCs w:val="28"/>
        </w:rPr>
        <w:t>Решения по остальным вопросам принимаются простым большинством голосов. Решения по вопросам подпунктам 2, 6, 13, 14, 15</w:t>
      </w:r>
      <w:r w:rsidR="002D3968" w:rsidRPr="009329DA">
        <w:rPr>
          <w:sz w:val="28"/>
          <w:szCs w:val="28"/>
        </w:rPr>
        <w:t xml:space="preserve"> </w:t>
      </w:r>
      <w:r w:rsidRPr="009329DA">
        <w:rPr>
          <w:sz w:val="28"/>
          <w:szCs w:val="28"/>
        </w:rPr>
        <w:t xml:space="preserve">пункта 14.5 настоящего Устава принимаются Общим собранием только по предложению Совета директоров. </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Рабочие органы Общего собрания акционеров:</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Рабочими органами Общего собрания акционеров являются: президиум, счетная комиссия.</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Президиум собрания, созванного по инициативе Совета директоров, ревизионной комиссии или аудитора Общества, составляют члены Совета директоров.</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В президиум внеочередного собрания созванного по инициативе акционеров и проводимого в очной форме, помимо членов Совета директоров могут входить также акционеры, избранные на собрании, при этом число акционеров избранных в президиум не может превышать числа действующих членов Совета директоров. </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На собрании председательствует Председатель Совета директоров или по его поручению один из членов Совета директоров. </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Счетная комиссия избирается годовым общим собранием по предложению Совета директоров сроком на один год. Счетная комиссия избирается в количестве трех человек. В счетную комиссию не могут входить члены Совета директоров, члены ревизионной комиссии, единоличный исполнительный орган Общества. </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Счетная комиссия осуществляет следующие функции:</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проверяет полномочия и регистрирует лиц, участвующих в общем собрании акционеров;</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определяет кворум общего собрания акционеров;</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разъясняет вопросы, возникающие в связи с реализацией акционерами (их представителями) права голоса на общем собрании;</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разъясняет порядок голосования по вопросам, выносимым на голосование;</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обеспечивает установленный порядок голосования и права акционеров на участие в голосовании;</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подсчитывает голоса и подводит итоги голосования;</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составляет протокол об итогах голосования;</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передает в архив бюллетени для голосования.</w:t>
      </w:r>
    </w:p>
    <w:p w:rsidR="00295C43" w:rsidRPr="009329DA" w:rsidRDefault="00295C43" w:rsidP="002747E3">
      <w:pPr>
        <w:numPr>
          <w:ilvl w:val="2"/>
          <w:numId w:val="36"/>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Счетная комиссия избирает из своего состава председателя и секретаря. </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Кворум общего собрания, повторный созыв собрания. </w:t>
      </w:r>
    </w:p>
    <w:p w:rsidR="00295C43" w:rsidRPr="009329DA" w:rsidRDefault="00295C43" w:rsidP="002747E3">
      <w:pPr>
        <w:numPr>
          <w:ilvl w:val="2"/>
          <w:numId w:val="37"/>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а именно,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w:t>
      </w:r>
    </w:p>
    <w:p w:rsidR="00295C43" w:rsidRPr="009329DA" w:rsidRDefault="00295C43" w:rsidP="002747E3">
      <w:pPr>
        <w:numPr>
          <w:ilvl w:val="2"/>
          <w:numId w:val="37"/>
        </w:numPr>
        <w:tabs>
          <w:tab w:val="clear" w:pos="1224"/>
          <w:tab w:val="left" w:pos="1080"/>
          <w:tab w:val="num" w:pos="1440"/>
        </w:tabs>
        <w:suppressAutoHyphens/>
        <w:spacing w:line="360" w:lineRule="auto"/>
        <w:ind w:left="0" w:firstLine="709"/>
        <w:jc w:val="both"/>
        <w:rPr>
          <w:sz w:val="28"/>
          <w:szCs w:val="28"/>
        </w:rPr>
      </w:pPr>
      <w:r w:rsidRPr="009329DA">
        <w:rPr>
          <w:sz w:val="28"/>
          <w:szCs w:val="28"/>
        </w:rPr>
        <w:t>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295C43" w:rsidRPr="009329DA" w:rsidRDefault="00295C43" w:rsidP="002747E3">
      <w:pPr>
        <w:numPr>
          <w:ilvl w:val="2"/>
          <w:numId w:val="37"/>
        </w:numPr>
        <w:tabs>
          <w:tab w:val="clear" w:pos="1224"/>
          <w:tab w:val="left" w:pos="1080"/>
          <w:tab w:val="num" w:pos="1440"/>
        </w:tabs>
        <w:suppressAutoHyphens/>
        <w:spacing w:line="360" w:lineRule="auto"/>
        <w:ind w:left="0" w:firstLine="709"/>
        <w:jc w:val="both"/>
        <w:rPr>
          <w:sz w:val="28"/>
          <w:szCs w:val="28"/>
        </w:rPr>
      </w:pPr>
      <w:r w:rsidRPr="009329DA">
        <w:rPr>
          <w:sz w:val="28"/>
          <w:szCs w:val="28"/>
        </w:rPr>
        <w:t>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 которое считается правомочным (имеет кворум), если в нем приняли участие акционеры, обладающие в совокупности не менее чем 30% голосов размещенных голосующих акций Общества.</w:t>
      </w:r>
    </w:p>
    <w:p w:rsidR="00295C43" w:rsidRPr="009329DA" w:rsidRDefault="00295C43" w:rsidP="002747E3">
      <w:pPr>
        <w:numPr>
          <w:ilvl w:val="2"/>
          <w:numId w:val="37"/>
        </w:numPr>
        <w:tabs>
          <w:tab w:val="clear" w:pos="1224"/>
          <w:tab w:val="left" w:pos="1080"/>
          <w:tab w:val="num" w:pos="1440"/>
        </w:tabs>
        <w:suppressAutoHyphens/>
        <w:spacing w:line="360" w:lineRule="auto"/>
        <w:ind w:left="0" w:firstLine="709"/>
        <w:jc w:val="both"/>
        <w:rPr>
          <w:sz w:val="28"/>
          <w:szCs w:val="28"/>
        </w:rPr>
      </w:pPr>
      <w:r w:rsidRPr="009329DA">
        <w:rPr>
          <w:sz w:val="28"/>
          <w:szCs w:val="28"/>
        </w:rPr>
        <w:t>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действующим законодательством. </w:t>
      </w:r>
    </w:p>
    <w:p w:rsidR="00295C43" w:rsidRPr="009329DA" w:rsidRDefault="00295C43" w:rsidP="002747E3">
      <w:pPr>
        <w:numPr>
          <w:ilvl w:val="2"/>
          <w:numId w:val="38"/>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Голосование по вопросам повестки дня общего собрания акционеров осуществляется бюллетенями для голосования. Формы и текст бюллетеня для голосования утверждается Советом директоров. </w:t>
      </w:r>
    </w:p>
    <w:p w:rsidR="00295C43" w:rsidRPr="009329DA" w:rsidRDefault="00295C43" w:rsidP="002747E3">
      <w:pPr>
        <w:tabs>
          <w:tab w:val="left" w:pos="1080"/>
          <w:tab w:val="num" w:pos="1440"/>
        </w:tabs>
        <w:suppressAutoHyphens/>
        <w:spacing w:line="360" w:lineRule="auto"/>
        <w:ind w:firstLine="709"/>
        <w:jc w:val="both"/>
        <w:rPr>
          <w:sz w:val="28"/>
          <w:szCs w:val="28"/>
        </w:rPr>
      </w:pPr>
      <w:r w:rsidRPr="009329DA">
        <w:rPr>
          <w:sz w:val="28"/>
          <w:szCs w:val="28"/>
        </w:rPr>
        <w:t xml:space="preserve">Компания направляет акционерам бюллетени для голосования по всем вопросам повести дня собрания по почте, по электронной почте или путем вручения лично акционеру под расписку в течение одного часа до назначенного времени проведения собрания акционеров. </w:t>
      </w:r>
    </w:p>
    <w:p w:rsidR="00295C43" w:rsidRPr="009329DA" w:rsidRDefault="00295C43" w:rsidP="002747E3">
      <w:pPr>
        <w:numPr>
          <w:ilvl w:val="2"/>
          <w:numId w:val="38"/>
        </w:numPr>
        <w:tabs>
          <w:tab w:val="clear" w:pos="1224"/>
          <w:tab w:val="left" w:pos="1080"/>
          <w:tab w:val="num" w:pos="1440"/>
        </w:tabs>
        <w:suppressAutoHyphens/>
        <w:spacing w:line="360" w:lineRule="auto"/>
        <w:ind w:left="0" w:firstLine="709"/>
        <w:jc w:val="both"/>
        <w:rPr>
          <w:sz w:val="28"/>
          <w:szCs w:val="28"/>
        </w:rPr>
      </w:pPr>
      <w:r w:rsidRPr="009329DA">
        <w:rPr>
          <w:sz w:val="28"/>
          <w:szCs w:val="28"/>
        </w:rPr>
        <w:t>В бюллетене для голосования должны быть указаны:</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полное фирменное наименование Общества и место нахождения Общества;</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форма проведения общего собрания акционеров (собрание или заочное голосование);</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дата, место, время проведения Общего собрания акционеров;</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формулировки решений по каждому вопросу (имя каждого кандидата), голосование по которому осуществляется данным бюллетенем;</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варианты голосования по каждому вопросу повестки дня, выраженные формулировками «за», «против» или «воздержался»;</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упоминание о том, что бюллетень для голосования должен быть подписан акционером.</w:t>
      </w:r>
    </w:p>
    <w:p w:rsidR="00295C43" w:rsidRPr="009329DA" w:rsidRDefault="00295C43" w:rsidP="002747E3">
      <w:pPr>
        <w:numPr>
          <w:ilvl w:val="2"/>
          <w:numId w:val="38"/>
        </w:numPr>
        <w:tabs>
          <w:tab w:val="clear" w:pos="1224"/>
          <w:tab w:val="left" w:pos="1080"/>
          <w:tab w:val="num" w:pos="1440"/>
        </w:tabs>
        <w:suppressAutoHyphens/>
        <w:spacing w:line="360" w:lineRule="auto"/>
        <w:ind w:left="0" w:firstLine="709"/>
        <w:jc w:val="both"/>
        <w:rPr>
          <w:sz w:val="28"/>
          <w:szCs w:val="28"/>
        </w:rPr>
      </w:pPr>
      <w:r w:rsidRPr="009329DA">
        <w:rPr>
          <w:sz w:val="28"/>
          <w:szCs w:val="28"/>
        </w:rPr>
        <w:t>Бюллетень для голосования признается недействительным, в случае если:</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не зачеркнута ни одна из версий ответа акционера по вопросу;</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зачеркнуты все варианты ответов по вопросу;</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оставлен более одного из возможных вариантов ответа.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Недействительным в целом признается бюллетень для голосования, в котором нельзя определить фамилию, имя, отчество акционера. </w:t>
      </w:r>
    </w:p>
    <w:p w:rsidR="00295C43" w:rsidRPr="009329DA" w:rsidRDefault="00295C43" w:rsidP="002747E3">
      <w:pPr>
        <w:numPr>
          <w:ilvl w:val="1"/>
          <w:numId w:val="34"/>
        </w:numPr>
        <w:tabs>
          <w:tab w:val="clear" w:pos="792"/>
          <w:tab w:val="num" w:pos="720"/>
          <w:tab w:val="left" w:pos="1080"/>
        </w:tabs>
        <w:suppressAutoHyphens/>
        <w:spacing w:line="360" w:lineRule="auto"/>
        <w:ind w:left="0" w:firstLine="709"/>
        <w:jc w:val="both"/>
        <w:rPr>
          <w:sz w:val="28"/>
          <w:szCs w:val="28"/>
        </w:rPr>
      </w:pPr>
      <w:r w:rsidRPr="009329DA">
        <w:rPr>
          <w:sz w:val="28"/>
          <w:szCs w:val="28"/>
        </w:rPr>
        <w:t>Протокол Общего собрания:</w:t>
      </w:r>
    </w:p>
    <w:p w:rsidR="00295C43" w:rsidRPr="009329DA" w:rsidRDefault="00295C43" w:rsidP="002747E3">
      <w:pPr>
        <w:numPr>
          <w:ilvl w:val="2"/>
          <w:numId w:val="39"/>
        </w:numPr>
        <w:tabs>
          <w:tab w:val="clear" w:pos="1224"/>
          <w:tab w:val="left" w:pos="1080"/>
          <w:tab w:val="num" w:pos="1440"/>
        </w:tabs>
        <w:suppressAutoHyphens/>
        <w:spacing w:line="360" w:lineRule="auto"/>
        <w:ind w:left="0" w:firstLine="709"/>
        <w:jc w:val="both"/>
        <w:rPr>
          <w:sz w:val="28"/>
          <w:szCs w:val="28"/>
        </w:rPr>
      </w:pPr>
      <w:r w:rsidRPr="009329DA">
        <w:rPr>
          <w:sz w:val="28"/>
          <w:szCs w:val="28"/>
        </w:rPr>
        <w:t>По итогам голосования счетная комиссия составляет протокол об итогах голосования, подписываемый членами счетной комиссии или лицом, выполняющим ее функции. Протокол об итогах голосования составляется не позднее 15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295C43" w:rsidRPr="009329DA" w:rsidRDefault="00295C43" w:rsidP="002747E3">
      <w:pPr>
        <w:numPr>
          <w:ilvl w:val="2"/>
          <w:numId w:val="39"/>
        </w:numPr>
        <w:tabs>
          <w:tab w:val="clear" w:pos="1224"/>
          <w:tab w:val="left" w:pos="1080"/>
          <w:tab w:val="num" w:pos="1440"/>
        </w:tabs>
        <w:suppressAutoHyphens/>
        <w:spacing w:line="360" w:lineRule="auto"/>
        <w:ind w:left="0" w:firstLine="709"/>
        <w:jc w:val="both"/>
        <w:rPr>
          <w:sz w:val="28"/>
          <w:szCs w:val="28"/>
        </w:rPr>
      </w:pPr>
      <w:r w:rsidRPr="009329DA">
        <w:rPr>
          <w:sz w:val="28"/>
          <w:szCs w:val="28"/>
        </w:rPr>
        <w:t>К протоколу общего собрания приобщаются:</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протокол счетной комиссии об итогах голосования на общем собрании;</w:t>
      </w:r>
    </w:p>
    <w:p w:rsidR="00295C43" w:rsidRPr="009329DA" w:rsidRDefault="00295C43" w:rsidP="002747E3">
      <w:pPr>
        <w:numPr>
          <w:ilvl w:val="0"/>
          <w:numId w:val="33"/>
        </w:numPr>
        <w:tabs>
          <w:tab w:val="clear" w:pos="1440"/>
          <w:tab w:val="left" w:pos="1080"/>
          <w:tab w:val="num" w:pos="2160"/>
        </w:tabs>
        <w:suppressAutoHyphens/>
        <w:spacing w:line="360" w:lineRule="auto"/>
        <w:ind w:left="0" w:firstLine="709"/>
        <w:jc w:val="both"/>
        <w:rPr>
          <w:sz w:val="28"/>
          <w:szCs w:val="28"/>
        </w:rPr>
      </w:pPr>
      <w:r w:rsidRPr="009329DA">
        <w:rPr>
          <w:sz w:val="28"/>
          <w:szCs w:val="28"/>
        </w:rPr>
        <w:t>документы, принятые или утвержденные решениями общего собрания.</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15. Совет директоров Общества</w:t>
      </w:r>
    </w:p>
    <w:p w:rsidR="00295C43" w:rsidRPr="009329DA" w:rsidRDefault="00295C43" w:rsidP="002747E3">
      <w:pPr>
        <w:numPr>
          <w:ilvl w:val="1"/>
          <w:numId w:val="40"/>
        </w:numPr>
        <w:tabs>
          <w:tab w:val="clear" w:pos="792"/>
          <w:tab w:val="left" w:pos="720"/>
          <w:tab w:val="left" w:pos="1080"/>
        </w:tabs>
        <w:suppressAutoHyphens/>
        <w:spacing w:line="360" w:lineRule="auto"/>
        <w:ind w:left="0" w:firstLine="709"/>
        <w:jc w:val="both"/>
        <w:rPr>
          <w:sz w:val="28"/>
          <w:szCs w:val="28"/>
        </w:rPr>
      </w:pPr>
      <w:r w:rsidRPr="009329DA">
        <w:rPr>
          <w:sz w:val="28"/>
          <w:szCs w:val="28"/>
        </w:rPr>
        <w:t>Совет директоров Общества осуществляет общее руководство деятельностью Общества, за исключением решения вопросов, отнесенных настоящим Уставом и Федеральным законом «Об</w:t>
      </w:r>
      <w:r w:rsidR="007078D9">
        <w:rPr>
          <w:sz w:val="28"/>
          <w:szCs w:val="28"/>
        </w:rPr>
        <w:t xml:space="preserve"> </w:t>
      </w:r>
      <w:r w:rsidRPr="009329DA">
        <w:rPr>
          <w:sz w:val="28"/>
          <w:szCs w:val="28"/>
        </w:rPr>
        <w:t xml:space="preserve">акционерных обществах» к компетенции Общего собрания акционеров. Председателем Совета директоров не может быть Генеральный директор.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Совет директоров состоит из девяти человек.</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Члены Совета директоров избираются годовым Общим собранием сроком на срок до следующего годового Собрания акционеров. Если годовое Собрание акционеров не было проведено в установленные законодательством сроки, полномочия Совета директоров Общества прекращаются с даты, следующей за последней датой срок, установленного законодательством для проведения годового Собрания акционеров, за исключением полномочий по подготовке, созыву и проведению годового Собрания акционеров.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Члены Совета директоров могут избираться неограниченное количество раз.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Члены Совета директоров из своего числа выбирают председателя Совета директоров на срок полномочий Совета директоров. </w:t>
      </w:r>
    </w:p>
    <w:p w:rsidR="00295C43" w:rsidRPr="009329DA" w:rsidRDefault="00295C43" w:rsidP="002747E3">
      <w:pPr>
        <w:numPr>
          <w:ilvl w:val="1"/>
          <w:numId w:val="40"/>
        </w:numPr>
        <w:tabs>
          <w:tab w:val="clear" w:pos="792"/>
          <w:tab w:val="left" w:pos="720"/>
          <w:tab w:val="left" w:pos="1080"/>
        </w:tabs>
        <w:suppressAutoHyphens/>
        <w:spacing w:line="360" w:lineRule="auto"/>
        <w:ind w:left="0" w:firstLine="709"/>
        <w:jc w:val="both"/>
        <w:rPr>
          <w:sz w:val="28"/>
          <w:szCs w:val="28"/>
        </w:rPr>
      </w:pPr>
      <w:r w:rsidRPr="009329DA">
        <w:rPr>
          <w:sz w:val="28"/>
          <w:szCs w:val="28"/>
        </w:rPr>
        <w:t>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Размеры таких вознаграждений и компенсаций устанавливаются решением общего собрания акционеров.</w:t>
      </w:r>
    </w:p>
    <w:p w:rsidR="00295C43" w:rsidRPr="009329DA" w:rsidRDefault="00295C43" w:rsidP="002747E3">
      <w:pPr>
        <w:numPr>
          <w:ilvl w:val="1"/>
          <w:numId w:val="40"/>
        </w:numPr>
        <w:tabs>
          <w:tab w:val="clear" w:pos="792"/>
          <w:tab w:val="left" w:pos="720"/>
          <w:tab w:val="left" w:pos="1080"/>
        </w:tabs>
        <w:suppressAutoHyphens/>
        <w:spacing w:line="360" w:lineRule="auto"/>
        <w:ind w:left="0" w:firstLine="709"/>
        <w:jc w:val="both"/>
        <w:rPr>
          <w:sz w:val="28"/>
          <w:szCs w:val="28"/>
        </w:rPr>
      </w:pPr>
      <w:r w:rsidRPr="009329DA">
        <w:rPr>
          <w:sz w:val="28"/>
          <w:szCs w:val="28"/>
        </w:rPr>
        <w:t xml:space="preserve">По решению Собрания акционеров полномочия всех членов Совета директоров Общества могут быть прекращены досрочно.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Совет директоров сохраняет свои полномочия независимо от образования вакансий. В случае, когда количество членов Совета директоров Общества становится менее количества, составляющего кворум, Совет директоров обязан принять решение о проведении внеочередного Собрания акционеров для избрания нового состава Совета директоров. </w:t>
      </w:r>
    </w:p>
    <w:p w:rsidR="00295C43" w:rsidRPr="009329DA" w:rsidRDefault="00295C43" w:rsidP="002747E3">
      <w:pPr>
        <w:numPr>
          <w:ilvl w:val="1"/>
          <w:numId w:val="40"/>
        </w:numPr>
        <w:tabs>
          <w:tab w:val="clear" w:pos="792"/>
          <w:tab w:val="left" w:pos="720"/>
          <w:tab w:val="left" w:pos="1080"/>
        </w:tabs>
        <w:suppressAutoHyphens/>
        <w:spacing w:line="360" w:lineRule="auto"/>
        <w:ind w:left="0" w:firstLine="709"/>
        <w:jc w:val="both"/>
        <w:rPr>
          <w:sz w:val="28"/>
          <w:szCs w:val="28"/>
        </w:rPr>
      </w:pPr>
      <w:r w:rsidRPr="009329DA">
        <w:rPr>
          <w:sz w:val="28"/>
          <w:szCs w:val="28"/>
        </w:rP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и Федеральным законом «Об акционерных обществах» к компетенции Общего собрания акционеров.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К компетенции Совета директоров Общества относятся следующие вопросы:</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 </w:t>
      </w:r>
      <w:r w:rsidRPr="009329DA">
        <w:rPr>
          <w:sz w:val="28"/>
          <w:szCs w:val="28"/>
        </w:rPr>
        <w:tab/>
        <w:t>определение приоритетных направлений деятельности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2) </w:t>
      </w:r>
      <w:r w:rsidRPr="009329DA">
        <w:rPr>
          <w:sz w:val="28"/>
          <w:szCs w:val="28"/>
        </w:rPr>
        <w:tab/>
        <w:t>созыв годового и внеочередного общих собраний акционеров, за исключением случаев, предусмотренных законодательством Российской Федерации;</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3) </w:t>
      </w:r>
      <w:r w:rsidRPr="009329DA">
        <w:rPr>
          <w:sz w:val="28"/>
          <w:szCs w:val="28"/>
        </w:rPr>
        <w:tab/>
        <w:t>утверждение повестки дня Общего собрания акционеров;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4) </w:t>
      </w:r>
      <w:r w:rsidRPr="009329DA">
        <w:rPr>
          <w:sz w:val="28"/>
          <w:szCs w:val="28"/>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Федерального закона «Об</w:t>
      </w:r>
      <w:r w:rsidR="007078D9">
        <w:rPr>
          <w:sz w:val="28"/>
          <w:szCs w:val="28"/>
        </w:rPr>
        <w:t xml:space="preserve"> </w:t>
      </w:r>
      <w:r w:rsidRPr="009329DA">
        <w:rPr>
          <w:sz w:val="28"/>
          <w:szCs w:val="28"/>
        </w:rPr>
        <w:t>акционерных обществах» и связанные с подготовкой и проведением Общего собрания акционеров;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5) </w:t>
      </w:r>
      <w:r w:rsidRPr="009329DA">
        <w:rPr>
          <w:sz w:val="28"/>
          <w:szCs w:val="28"/>
        </w:rPr>
        <w:tab/>
        <w:t>увеличение уставного капитала Общества путем размещения обществом дополнительных акций в пределах количества и категорий (типов) объявленных акций и внесение соответствующих изменений в Устав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6) </w:t>
      </w:r>
      <w:r w:rsidRPr="009329DA">
        <w:rPr>
          <w:sz w:val="28"/>
          <w:szCs w:val="28"/>
        </w:rPr>
        <w:tab/>
        <w:t>размещение Обществом облигаций, конвертируемых в акции, и иных эмиссионных ценных бумаг, конвертируемых в акции;</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7) </w:t>
      </w:r>
      <w:r w:rsidRPr="009329DA">
        <w:rPr>
          <w:sz w:val="28"/>
          <w:szCs w:val="28"/>
        </w:rPr>
        <w:tab/>
        <w:t>определение цены (денежной оценки) имущества, цены размещения и выкупа эмиссионных ценных бумаг в случаях, предусмотренных законодательством Российской Федерации;</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8) </w:t>
      </w:r>
      <w:r w:rsidRPr="009329DA">
        <w:rPr>
          <w:sz w:val="28"/>
          <w:szCs w:val="28"/>
        </w:rPr>
        <w:tab/>
        <w:t xml:space="preserve">приобретение размещенных Обществом акций, облигаций и иных ценных бумаг в случаях, предусмотренных законодательством Российской Федерации; </w:t>
      </w:r>
    </w:p>
    <w:p w:rsidR="00295C43" w:rsidRPr="009329DA" w:rsidRDefault="00295C43" w:rsidP="002747E3">
      <w:pPr>
        <w:pStyle w:val="ConsNormal"/>
        <w:tabs>
          <w:tab w:val="left" w:pos="1080"/>
        </w:tabs>
        <w:suppressAutoHyphens/>
        <w:spacing w:line="360" w:lineRule="auto"/>
        <w:ind w:firstLine="709"/>
        <w:jc w:val="both"/>
        <w:rPr>
          <w:rFonts w:ascii="Times New Roman" w:hAnsi="Times New Roman" w:cs="Times New Roman"/>
          <w:sz w:val="28"/>
          <w:szCs w:val="28"/>
        </w:rPr>
      </w:pPr>
      <w:r w:rsidRPr="009329DA">
        <w:rPr>
          <w:rFonts w:ascii="Times New Roman" w:hAnsi="Times New Roman" w:cs="Times New Roman"/>
          <w:sz w:val="28"/>
          <w:szCs w:val="28"/>
        </w:rPr>
        <w:t xml:space="preserve">9) </w:t>
      </w:r>
      <w:r w:rsidRPr="009329DA">
        <w:rPr>
          <w:rFonts w:ascii="Times New Roman" w:hAnsi="Times New Roman" w:cs="Times New Roman"/>
          <w:sz w:val="28"/>
          <w:szCs w:val="28"/>
        </w:rPr>
        <w:tab/>
        <w:t>образование исполнительного органа Общества и досрочное прекращение его полномочий, определение существенных условий труда исполнительного органа, установление размера вознаграждений и компенсаций исполнительному органу Общества, согласование вопроса о совмещении ими должностей в органах управления других организаций, расторжение договора с исполнительным органом Общества;</w:t>
      </w:r>
    </w:p>
    <w:p w:rsidR="00295C43" w:rsidRPr="009329DA" w:rsidRDefault="00295C43" w:rsidP="002747E3">
      <w:pPr>
        <w:pStyle w:val="a7"/>
        <w:tabs>
          <w:tab w:val="left" w:pos="1080"/>
        </w:tabs>
        <w:suppressAutoHyphens/>
        <w:spacing w:after="0" w:line="360" w:lineRule="auto"/>
        <w:ind w:firstLine="709"/>
        <w:jc w:val="both"/>
        <w:rPr>
          <w:sz w:val="28"/>
          <w:szCs w:val="28"/>
        </w:rPr>
      </w:pPr>
      <w:r w:rsidRPr="009329DA">
        <w:rPr>
          <w:sz w:val="28"/>
          <w:szCs w:val="28"/>
        </w:rPr>
        <w:t xml:space="preserve">10) </w:t>
      </w:r>
      <w:r w:rsidRPr="009329DA">
        <w:rPr>
          <w:sz w:val="28"/>
          <w:szCs w:val="28"/>
        </w:rPr>
        <w:tab/>
        <w:t>разработка для общего собрания акционеров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11) </w:t>
      </w:r>
      <w:r w:rsidRPr="009329DA">
        <w:rPr>
          <w:sz w:val="28"/>
          <w:szCs w:val="28"/>
        </w:rPr>
        <w:tab/>
        <w:t>разработка для общего собрания акционеров рекомендации по размеру дивиденда по акциям и порядку его выплаты;</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12) </w:t>
      </w:r>
      <w:r w:rsidRPr="009329DA">
        <w:rPr>
          <w:sz w:val="28"/>
          <w:szCs w:val="28"/>
        </w:rPr>
        <w:tab/>
        <w:t>использование резервного фонда и иных фондов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13) </w:t>
      </w:r>
      <w:r w:rsidRPr="009329DA">
        <w:rPr>
          <w:sz w:val="28"/>
          <w:szCs w:val="28"/>
        </w:rPr>
        <w:tab/>
        <w:t>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Общества, утверждение которых отнесено Уставом Общества к компетенции Генерального директора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14) </w:t>
      </w:r>
      <w:r w:rsidRPr="009329DA">
        <w:rPr>
          <w:sz w:val="28"/>
          <w:szCs w:val="28"/>
        </w:rPr>
        <w:tab/>
        <w:t>создание филиалов и открытие представительств Общества;</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15) </w:t>
      </w:r>
      <w:r w:rsidRPr="009329DA">
        <w:rPr>
          <w:sz w:val="28"/>
          <w:szCs w:val="28"/>
        </w:rPr>
        <w:tab/>
        <w:t>одобрение крупных сделок в случаях, предусмотренных Федеральным законом «Об</w:t>
      </w:r>
      <w:r w:rsidR="007078D9">
        <w:rPr>
          <w:sz w:val="28"/>
          <w:szCs w:val="28"/>
        </w:rPr>
        <w:t xml:space="preserve"> </w:t>
      </w:r>
      <w:r w:rsidRPr="009329DA">
        <w:rPr>
          <w:sz w:val="28"/>
          <w:szCs w:val="28"/>
        </w:rPr>
        <w:t>акционерных обществах»;</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16) </w:t>
      </w:r>
      <w:r w:rsidRPr="009329DA">
        <w:rPr>
          <w:sz w:val="28"/>
          <w:szCs w:val="28"/>
        </w:rPr>
        <w:tab/>
        <w:t>одобрение сделок, предусмотренных Федеральным законом «Об</w:t>
      </w:r>
      <w:r w:rsidR="007078D9">
        <w:rPr>
          <w:sz w:val="28"/>
          <w:szCs w:val="28"/>
        </w:rPr>
        <w:t xml:space="preserve"> </w:t>
      </w:r>
      <w:r w:rsidRPr="009329DA">
        <w:rPr>
          <w:sz w:val="28"/>
          <w:szCs w:val="28"/>
        </w:rPr>
        <w:t>акционерных обществах»;</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17) </w:t>
      </w:r>
      <w:r w:rsidRPr="009329DA">
        <w:rPr>
          <w:sz w:val="28"/>
          <w:szCs w:val="28"/>
        </w:rPr>
        <w:tab/>
        <w:t>принятие решения о передаче функций держателя реестра акционеров Общества регистратору, утверждение регистратора Общества и условий договора с ним, а также расторжение договора с ним;</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18) </w:t>
      </w:r>
      <w:r w:rsidRPr="009329DA">
        <w:rPr>
          <w:sz w:val="28"/>
          <w:szCs w:val="28"/>
        </w:rPr>
        <w:tab/>
        <w:t>назначение представителей Общества для участия в общих собраниях акционеров дочерних и зависимых обществ;</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19) </w:t>
      </w:r>
      <w:r w:rsidRPr="009329DA">
        <w:rPr>
          <w:sz w:val="28"/>
          <w:szCs w:val="28"/>
        </w:rPr>
        <w:tab/>
        <w:t>утверждение ежеквартальных отчетов эмитента в соответствии с нормативными правовыми актами Российской Федерации;</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20) </w:t>
      </w:r>
      <w:r w:rsidRPr="009329DA">
        <w:rPr>
          <w:sz w:val="28"/>
          <w:szCs w:val="28"/>
        </w:rPr>
        <w:tab/>
        <w:t>образование комитетов и комиссий совета директоров Общества, утверждение положений о них и их составов;</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rsidR="00295C43" w:rsidRPr="009329DA" w:rsidRDefault="00295C43" w:rsidP="002747E3">
      <w:pPr>
        <w:numPr>
          <w:ilvl w:val="1"/>
          <w:numId w:val="40"/>
        </w:numPr>
        <w:tabs>
          <w:tab w:val="clear" w:pos="792"/>
          <w:tab w:val="left" w:pos="720"/>
          <w:tab w:val="left" w:pos="1080"/>
        </w:tabs>
        <w:suppressAutoHyphens/>
        <w:spacing w:line="360" w:lineRule="auto"/>
        <w:ind w:left="0" w:firstLine="709"/>
        <w:jc w:val="both"/>
        <w:rPr>
          <w:sz w:val="28"/>
          <w:szCs w:val="28"/>
        </w:rPr>
      </w:pPr>
      <w:r w:rsidRPr="009329DA">
        <w:rPr>
          <w:sz w:val="28"/>
          <w:szCs w:val="28"/>
        </w:rPr>
        <w:t>Заседание Совета директоров Общества:</w:t>
      </w:r>
    </w:p>
    <w:p w:rsidR="00295C43" w:rsidRPr="009329DA" w:rsidRDefault="00295C43" w:rsidP="002747E3">
      <w:pPr>
        <w:numPr>
          <w:ilvl w:val="2"/>
          <w:numId w:val="41"/>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Кворум для заседания Совета директоров Общества является присутствие на нем не менее пяти человек из девяти избранных в Совет директоров Общества. При определении наличия кворума учитываются присутствующие члены Совета директоров, а также письменные мнения по вопросам повести дня, полученные от членов Совета директоров, отсутствующих на заседании. </w:t>
      </w:r>
    </w:p>
    <w:p w:rsidR="00295C43" w:rsidRPr="009329DA" w:rsidRDefault="00295C43" w:rsidP="002747E3">
      <w:pPr>
        <w:numPr>
          <w:ilvl w:val="2"/>
          <w:numId w:val="41"/>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Заседание Совета директоров Общества созывается председателем Совета директоров по его собственной инициативе, по требованию любого члена Совета директоров, Исполнительного органа Общества, Ревизионной комиссии или Аудитора. </w:t>
      </w:r>
    </w:p>
    <w:p w:rsidR="00295C43" w:rsidRPr="009329DA" w:rsidRDefault="00295C43" w:rsidP="002747E3">
      <w:pPr>
        <w:tabs>
          <w:tab w:val="left" w:pos="1080"/>
          <w:tab w:val="num" w:pos="1440"/>
        </w:tabs>
        <w:suppressAutoHyphens/>
        <w:spacing w:line="360" w:lineRule="auto"/>
        <w:ind w:firstLine="709"/>
        <w:jc w:val="both"/>
        <w:rPr>
          <w:sz w:val="28"/>
          <w:szCs w:val="28"/>
        </w:rPr>
      </w:pPr>
      <w:r w:rsidRPr="009329DA">
        <w:rPr>
          <w:sz w:val="28"/>
          <w:szCs w:val="28"/>
        </w:rPr>
        <w:t xml:space="preserve">В случае отсутствия председателя Совета директоров на заседании Совета директоров, члены Совета директоров выбирают председательствующего из числа присутствующих. </w:t>
      </w:r>
    </w:p>
    <w:p w:rsidR="00295C43" w:rsidRPr="009329DA" w:rsidRDefault="00295C43" w:rsidP="002747E3">
      <w:pPr>
        <w:numPr>
          <w:ilvl w:val="2"/>
          <w:numId w:val="41"/>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При решении вопросов на заседании Совета директоров Общества каждый член Совета директоров обладает одним голосом. </w:t>
      </w:r>
    </w:p>
    <w:p w:rsidR="00295C43" w:rsidRPr="009329DA" w:rsidRDefault="00295C43" w:rsidP="002747E3">
      <w:pPr>
        <w:tabs>
          <w:tab w:val="left" w:pos="1080"/>
          <w:tab w:val="num" w:pos="1440"/>
        </w:tabs>
        <w:suppressAutoHyphens/>
        <w:spacing w:line="360" w:lineRule="auto"/>
        <w:ind w:firstLine="709"/>
        <w:jc w:val="both"/>
        <w:rPr>
          <w:sz w:val="28"/>
          <w:szCs w:val="28"/>
        </w:rPr>
      </w:pPr>
      <w:r w:rsidRPr="009329DA">
        <w:rPr>
          <w:sz w:val="28"/>
          <w:szCs w:val="28"/>
        </w:rPr>
        <w:t>Передача права голоса членом Совета директоров Общества иному лицу, в том числе другому члену Совета директоров, не допускается.</w:t>
      </w:r>
    </w:p>
    <w:p w:rsidR="00295C43" w:rsidRPr="009329DA" w:rsidRDefault="00295C43" w:rsidP="002747E3">
      <w:pPr>
        <w:tabs>
          <w:tab w:val="left" w:pos="1080"/>
          <w:tab w:val="num" w:pos="1440"/>
        </w:tabs>
        <w:suppressAutoHyphens/>
        <w:spacing w:line="360" w:lineRule="auto"/>
        <w:ind w:firstLine="709"/>
        <w:jc w:val="both"/>
        <w:rPr>
          <w:sz w:val="28"/>
          <w:szCs w:val="28"/>
        </w:rPr>
      </w:pPr>
      <w:r w:rsidRPr="009329DA">
        <w:rPr>
          <w:sz w:val="28"/>
          <w:szCs w:val="28"/>
        </w:rPr>
        <w:t>В случае равенства голосов членов Совета директоров, председатель Совета директоров Общества обладает правом решающего голоса при принятии Советом директоров Общества решений.</w:t>
      </w:r>
    </w:p>
    <w:p w:rsidR="00295C43" w:rsidRPr="009329DA" w:rsidRDefault="00295C43" w:rsidP="002747E3">
      <w:pPr>
        <w:numPr>
          <w:ilvl w:val="2"/>
          <w:numId w:val="41"/>
        </w:numPr>
        <w:tabs>
          <w:tab w:val="clear" w:pos="1224"/>
          <w:tab w:val="left" w:pos="1080"/>
          <w:tab w:val="num" w:pos="1440"/>
        </w:tabs>
        <w:suppressAutoHyphens/>
        <w:spacing w:line="360" w:lineRule="auto"/>
        <w:ind w:left="0" w:firstLine="709"/>
        <w:jc w:val="both"/>
        <w:rPr>
          <w:sz w:val="28"/>
          <w:szCs w:val="28"/>
        </w:rPr>
      </w:pPr>
      <w:r w:rsidRPr="009329DA">
        <w:rPr>
          <w:sz w:val="28"/>
          <w:szCs w:val="28"/>
        </w:rPr>
        <w:t xml:space="preserve">Решение Совета директоров принимаются большинством его членов, присутствующих на заседании или принимающих участие в заочном голосовании, за исключением случая, указанного в подпункте 5 пункта 15.4 настоящего Устава, когда решение Совета директоров должно быть принято единогласно. </w:t>
      </w:r>
    </w:p>
    <w:p w:rsidR="00295C43" w:rsidRPr="009329DA" w:rsidRDefault="00295C43" w:rsidP="002747E3">
      <w:pPr>
        <w:numPr>
          <w:ilvl w:val="2"/>
          <w:numId w:val="41"/>
        </w:numPr>
        <w:tabs>
          <w:tab w:val="clear" w:pos="1224"/>
          <w:tab w:val="left" w:pos="1080"/>
          <w:tab w:val="num" w:pos="1440"/>
        </w:tabs>
        <w:suppressAutoHyphens/>
        <w:spacing w:line="360" w:lineRule="auto"/>
        <w:ind w:left="0" w:firstLine="709"/>
        <w:jc w:val="both"/>
        <w:rPr>
          <w:sz w:val="28"/>
          <w:szCs w:val="28"/>
        </w:rPr>
      </w:pPr>
      <w:r w:rsidRPr="009329DA">
        <w:rPr>
          <w:sz w:val="28"/>
          <w:szCs w:val="28"/>
        </w:rPr>
        <w:t>На заседании Совета директоров Общества ведется протокол.</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Протокол заседания Совета директоров Общества составляется не позднее трех дней после его проведения.</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В протоколе заседания указываются:</w:t>
      </w:r>
    </w:p>
    <w:p w:rsidR="00295C43" w:rsidRPr="009329DA" w:rsidRDefault="00295C43" w:rsidP="002747E3">
      <w:pPr>
        <w:numPr>
          <w:ilvl w:val="0"/>
          <w:numId w:val="42"/>
        </w:numPr>
        <w:tabs>
          <w:tab w:val="clear" w:pos="1980"/>
          <w:tab w:val="left" w:pos="1080"/>
          <w:tab w:val="num" w:pos="1440"/>
        </w:tabs>
        <w:suppressAutoHyphens/>
        <w:spacing w:line="360" w:lineRule="auto"/>
        <w:ind w:left="0" w:firstLine="709"/>
        <w:jc w:val="both"/>
        <w:rPr>
          <w:sz w:val="28"/>
          <w:szCs w:val="28"/>
        </w:rPr>
      </w:pPr>
      <w:r w:rsidRPr="009329DA">
        <w:rPr>
          <w:sz w:val="28"/>
          <w:szCs w:val="28"/>
        </w:rPr>
        <w:t>место и время его проведения;</w:t>
      </w:r>
    </w:p>
    <w:p w:rsidR="00295C43" w:rsidRPr="009329DA" w:rsidRDefault="00295C43" w:rsidP="002747E3">
      <w:pPr>
        <w:numPr>
          <w:ilvl w:val="0"/>
          <w:numId w:val="42"/>
        </w:numPr>
        <w:tabs>
          <w:tab w:val="clear" w:pos="1980"/>
          <w:tab w:val="left" w:pos="1080"/>
          <w:tab w:val="num" w:pos="1440"/>
        </w:tabs>
        <w:suppressAutoHyphens/>
        <w:spacing w:line="360" w:lineRule="auto"/>
        <w:ind w:left="0" w:firstLine="709"/>
        <w:jc w:val="both"/>
        <w:rPr>
          <w:sz w:val="28"/>
          <w:szCs w:val="28"/>
        </w:rPr>
      </w:pPr>
      <w:r w:rsidRPr="009329DA">
        <w:rPr>
          <w:sz w:val="28"/>
          <w:szCs w:val="28"/>
        </w:rPr>
        <w:t>лица, присутствующие на заседании;</w:t>
      </w:r>
    </w:p>
    <w:p w:rsidR="00295C43" w:rsidRPr="009329DA" w:rsidRDefault="00295C43" w:rsidP="002747E3">
      <w:pPr>
        <w:numPr>
          <w:ilvl w:val="0"/>
          <w:numId w:val="42"/>
        </w:numPr>
        <w:tabs>
          <w:tab w:val="clear" w:pos="1980"/>
          <w:tab w:val="left" w:pos="1080"/>
          <w:tab w:val="num" w:pos="1440"/>
        </w:tabs>
        <w:suppressAutoHyphens/>
        <w:spacing w:line="360" w:lineRule="auto"/>
        <w:ind w:left="0" w:firstLine="709"/>
        <w:jc w:val="both"/>
        <w:rPr>
          <w:sz w:val="28"/>
          <w:szCs w:val="28"/>
        </w:rPr>
      </w:pPr>
      <w:r w:rsidRPr="009329DA">
        <w:rPr>
          <w:sz w:val="28"/>
          <w:szCs w:val="28"/>
        </w:rPr>
        <w:t>повестка дня заседания;</w:t>
      </w:r>
    </w:p>
    <w:p w:rsidR="00295C43" w:rsidRPr="009329DA" w:rsidRDefault="00295C43" w:rsidP="002747E3">
      <w:pPr>
        <w:numPr>
          <w:ilvl w:val="0"/>
          <w:numId w:val="42"/>
        </w:numPr>
        <w:tabs>
          <w:tab w:val="clear" w:pos="1980"/>
          <w:tab w:val="left" w:pos="1080"/>
          <w:tab w:val="num" w:pos="1440"/>
        </w:tabs>
        <w:suppressAutoHyphens/>
        <w:spacing w:line="360" w:lineRule="auto"/>
        <w:ind w:left="0" w:firstLine="709"/>
        <w:jc w:val="both"/>
        <w:rPr>
          <w:sz w:val="28"/>
          <w:szCs w:val="28"/>
        </w:rPr>
      </w:pPr>
      <w:r w:rsidRPr="009329DA">
        <w:rPr>
          <w:sz w:val="28"/>
          <w:szCs w:val="28"/>
        </w:rPr>
        <w:t>вопросы, поставленные на голосование, и итоги голосования по ним;</w:t>
      </w:r>
    </w:p>
    <w:p w:rsidR="00295C43" w:rsidRPr="009329DA" w:rsidRDefault="00295C43" w:rsidP="002747E3">
      <w:pPr>
        <w:numPr>
          <w:ilvl w:val="0"/>
          <w:numId w:val="42"/>
        </w:numPr>
        <w:tabs>
          <w:tab w:val="clear" w:pos="1980"/>
          <w:tab w:val="left" w:pos="1080"/>
          <w:tab w:val="num" w:pos="1440"/>
        </w:tabs>
        <w:suppressAutoHyphens/>
        <w:spacing w:line="360" w:lineRule="auto"/>
        <w:ind w:left="0" w:firstLine="709"/>
        <w:jc w:val="both"/>
        <w:rPr>
          <w:sz w:val="28"/>
          <w:szCs w:val="28"/>
        </w:rPr>
      </w:pPr>
      <w:r w:rsidRPr="009329DA">
        <w:rPr>
          <w:sz w:val="28"/>
          <w:szCs w:val="28"/>
        </w:rPr>
        <w:t>принятые решения.</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16.</w:t>
      </w:r>
      <w:r w:rsidR="007078D9">
        <w:rPr>
          <w:b/>
          <w:bCs/>
          <w:smallCaps/>
          <w:sz w:val="28"/>
          <w:szCs w:val="28"/>
        </w:rPr>
        <w:t xml:space="preserve"> </w:t>
      </w:r>
      <w:r w:rsidRPr="009329DA">
        <w:rPr>
          <w:b/>
          <w:bCs/>
          <w:smallCaps/>
          <w:sz w:val="28"/>
          <w:szCs w:val="28"/>
        </w:rPr>
        <w:t>Исполнительный орган Общества</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Исполнительный орган Общества - Генеральный директор осуществляет руководство текущей деятельностью Общества и является единоличным исполнительным органом Общества. </w:t>
      </w:r>
      <w:r w:rsidRPr="009329DA">
        <w:rPr>
          <w:rFonts w:eastAsia="SimSun"/>
          <w:color w:val="000000"/>
          <w:sz w:val="28"/>
          <w:szCs w:val="28"/>
          <w:lang w:eastAsia="zh-CN"/>
        </w:rPr>
        <w:t>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w:t>
      </w:r>
      <w:r w:rsidRPr="009329DA">
        <w:rPr>
          <w:rFonts w:eastAsia="SimSun"/>
          <w:color w:val="000000"/>
          <w:sz w:val="28"/>
          <w:szCs w:val="28"/>
          <w:lang w:val="en-US" w:eastAsia="zh-CN"/>
        </w:rPr>
        <w:t xml:space="preserve">овета директоров </w:t>
      </w:r>
      <w:r w:rsidRPr="009329DA">
        <w:rPr>
          <w:rFonts w:eastAsia="SimSun"/>
          <w:color w:val="000000"/>
          <w:sz w:val="28"/>
          <w:szCs w:val="28"/>
          <w:lang w:eastAsia="zh-CN"/>
        </w:rPr>
        <w:t>О</w:t>
      </w:r>
      <w:r w:rsidRPr="009329DA">
        <w:rPr>
          <w:rFonts w:eastAsia="SimSun"/>
          <w:color w:val="000000"/>
          <w:sz w:val="28"/>
          <w:szCs w:val="28"/>
          <w:lang w:val="en-US" w:eastAsia="zh-CN"/>
        </w:rPr>
        <w:t>бщества.</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В своей деятельности Генеральный директор руководствуется законодательством Российской Федерации, требованиями настоящего Устава, решениями органов управления Общества, принятыми в рамках их компетенции в части, относящейся к деятельности Генерального директора, а также заключенными</w:t>
      </w:r>
      <w:r w:rsidR="007078D9">
        <w:rPr>
          <w:sz w:val="28"/>
          <w:szCs w:val="28"/>
        </w:rPr>
        <w:t xml:space="preserve"> </w:t>
      </w:r>
      <w:r w:rsidRPr="009329DA">
        <w:rPr>
          <w:sz w:val="28"/>
          <w:szCs w:val="28"/>
        </w:rPr>
        <w:t xml:space="preserve">Обществом договорами и соглашениями, в том числе заключенным с Обществом трудовым договором. </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Генеральный директор обязан действовать в интересах Общества добросовестно и разумно.</w:t>
      </w:r>
    </w:p>
    <w:p w:rsidR="00295C43" w:rsidRPr="009329DA" w:rsidRDefault="00295C43" w:rsidP="002747E3">
      <w:pPr>
        <w:tabs>
          <w:tab w:val="left" w:pos="-1418"/>
          <w:tab w:val="left" w:pos="-142"/>
          <w:tab w:val="left" w:pos="284"/>
          <w:tab w:val="left" w:pos="1080"/>
        </w:tabs>
        <w:suppressAutoHyphens/>
        <w:spacing w:line="360" w:lineRule="auto"/>
        <w:ind w:firstLine="709"/>
        <w:jc w:val="both"/>
        <w:rPr>
          <w:sz w:val="28"/>
          <w:szCs w:val="28"/>
        </w:rPr>
      </w:pPr>
      <w:r w:rsidRPr="009329DA">
        <w:rPr>
          <w:sz w:val="28"/>
          <w:szCs w:val="28"/>
        </w:rPr>
        <w:t xml:space="preserve">Генеральный директор может быть досрочно лишен полномочий за нарушение им своих обязанностей как Генерального директора, в том числе – за несоблюдение положений настоящего Устава, причинение ущерба Обществу и другие проступки. </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К компетенции Генерального директора относятся все вопросы руководства текущей деятельностью Общества, за исключением вопросов, отнесенных к исключительной компетенции других органов управления Обществом.</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Генеральный директор без доверенности действует от имени Общества. Генеральный директор: </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рассматривает текущие и перспективные планы работ и обеспечивает выполнение планов деятельности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координирует работу служб и подразделений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утверждает Правила внутреннего трудового распорядка, должностные инструкции, процедуры, и другие внутренние</w:t>
      </w:r>
      <w:r w:rsidR="007078D9">
        <w:rPr>
          <w:sz w:val="28"/>
          <w:szCs w:val="28"/>
        </w:rPr>
        <w:t xml:space="preserve"> </w:t>
      </w:r>
      <w:r w:rsidRPr="009329DA">
        <w:rPr>
          <w:sz w:val="28"/>
          <w:szCs w:val="28"/>
        </w:rPr>
        <w:t>документы Общества, за исключением документов, утверждение которых отнесено настоящим Уставом к компетенции других руководящих органов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определяет организационную структуру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обеспечивает выполнение решений Общего собрания акционеров и Совета директоров;</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подготавливает материалы, проекты и предложения по вопросам, выносимым на рассмотрение Общего собрания акционеров и</w:t>
      </w:r>
      <w:r w:rsidR="007078D9">
        <w:rPr>
          <w:sz w:val="28"/>
          <w:szCs w:val="28"/>
        </w:rPr>
        <w:t xml:space="preserve"> </w:t>
      </w:r>
      <w:r w:rsidRPr="009329DA">
        <w:rPr>
          <w:sz w:val="28"/>
          <w:szCs w:val="28"/>
        </w:rPr>
        <w:t>Совета директоров;</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распоряжается имуществом Общества в пределах, установленных Общим собранием акционеров, настоящим Уставом и действующим законодательством;</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утверждает штатное расписание Общества, филиалов и представительств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издает приказы о назначении на должности работников Общества, об их переводе и увольнении, применения к этим работникам мер поощрения и наложения на них дисциплинарных взысканий;</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в порядке, установленном законодательством, настоящим Уставом и Общим собранием акционеров, поощряет работников Общества, а также налагает на них взыскания;</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без доверенности представляет Общество в отношениях с физическими и юридическими лицами на территории Российской Федерации;</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 xml:space="preserve">открывает расчетный, валютный и другие счета Общества в банковских учреждениях, заключает договоры и совершает иные сделки в пределах полномочий, установленных действующим законодательством; </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 xml:space="preserve">выдает доверенности от имени Общества; </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утверждает договорные тарифы на услуги и продукцию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 xml:space="preserve"> организует бухгалтерский учет и отчетность; </w:t>
      </w:r>
    </w:p>
    <w:p w:rsidR="00295C43" w:rsidRPr="009329DA" w:rsidRDefault="00295C43" w:rsidP="002747E3">
      <w:pPr>
        <w:tabs>
          <w:tab w:val="left" w:pos="1080"/>
        </w:tabs>
        <w:suppressAutoHyphens/>
        <w:spacing w:line="360" w:lineRule="auto"/>
        <w:ind w:firstLine="709"/>
        <w:jc w:val="both"/>
        <w:rPr>
          <w:sz w:val="28"/>
          <w:szCs w:val="28"/>
        </w:rPr>
      </w:pPr>
      <w:r w:rsidRPr="009329DA">
        <w:rPr>
          <w:sz w:val="28"/>
          <w:szCs w:val="28"/>
        </w:rPr>
        <w:t xml:space="preserve">– </w:t>
      </w:r>
      <w:r w:rsidRPr="009329DA">
        <w:rPr>
          <w:sz w:val="28"/>
          <w:szCs w:val="28"/>
        </w:rPr>
        <w:tab/>
        <w:t>принимает решения о предъявлении от имени Общества претензий и исков к юридическим и физическим лицам;</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представляет на утверждение Общего собрания акционеров годовой отчет и баланс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издает приказы, распоряжения и дает указания, обязательные для исполнения всеми работниками Общества;</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принимает решение о праздновании юбилейных и знаменательных дат, о награждении работников Общества и его дочерних обществ;</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принимает решение об участии в дочерних и зависимых обществах;</w:t>
      </w:r>
    </w:p>
    <w:p w:rsidR="00295C43" w:rsidRPr="009329DA" w:rsidRDefault="00295C43" w:rsidP="002747E3">
      <w:pPr>
        <w:numPr>
          <w:ilvl w:val="0"/>
          <w:numId w:val="13"/>
        </w:numPr>
        <w:tabs>
          <w:tab w:val="left" w:pos="-1418"/>
          <w:tab w:val="left" w:pos="-142"/>
          <w:tab w:val="left" w:pos="284"/>
          <w:tab w:val="left" w:pos="1080"/>
        </w:tabs>
        <w:suppressAutoHyphens/>
        <w:spacing w:line="360" w:lineRule="auto"/>
        <w:ind w:left="0" w:firstLine="709"/>
        <w:jc w:val="both"/>
        <w:rPr>
          <w:sz w:val="28"/>
          <w:szCs w:val="28"/>
        </w:rPr>
      </w:pPr>
      <w:r w:rsidRPr="009329DA">
        <w:rPr>
          <w:sz w:val="28"/>
          <w:szCs w:val="28"/>
        </w:rPr>
        <w:t xml:space="preserve">исполняет другие функции, необходимые для достижения целей деятельности Общества и обеспечения его нормальной работы, в соответствия с действующим законодательством и настоящим Уставом Общества, за исключением функций, закрепленных законодательством Российской Федерации и Уставом Общества за другими органами управления Обществом. </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Генеральный директор назначается и снимается с должности Советом Директоров</w:t>
      </w:r>
      <w:r w:rsidR="007078D9">
        <w:rPr>
          <w:sz w:val="28"/>
          <w:szCs w:val="28"/>
        </w:rPr>
        <w:t xml:space="preserve"> </w:t>
      </w:r>
      <w:r w:rsidRPr="009329DA">
        <w:rPr>
          <w:sz w:val="28"/>
          <w:szCs w:val="28"/>
        </w:rPr>
        <w:t xml:space="preserve">Общества сроком на три года простым большинством голосов членов Совета Директоров Общества. </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Контракт с Генеральным директором от имени Общества подписывает председатель Совета директоров или лицо, уполномоченное председателем Совета директоров Общества. </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Заместители Генерального директора назначаются Генеральным директором самостоятельно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Заместители Генерального директора в соответствии с утвержденным распределением обязанностей и на основе выданной Генеральным директором доверенности без права передоверия – вправе заключать договоры по согласованию с Генеральным директором, направлять письма и ответы на них, выполнять другие функции в соответствии с утвержденным распределением обязанностей.</w:t>
      </w:r>
    </w:p>
    <w:p w:rsidR="00295C43" w:rsidRPr="009329DA" w:rsidRDefault="00295C43" w:rsidP="002747E3">
      <w:pPr>
        <w:numPr>
          <w:ilvl w:val="1"/>
          <w:numId w:val="43"/>
        </w:numPr>
        <w:tabs>
          <w:tab w:val="clear" w:pos="792"/>
          <w:tab w:val="num" w:pos="720"/>
          <w:tab w:val="left" w:pos="1080"/>
        </w:tabs>
        <w:suppressAutoHyphens/>
        <w:spacing w:line="360" w:lineRule="auto"/>
        <w:ind w:left="0" w:firstLine="709"/>
        <w:jc w:val="both"/>
        <w:rPr>
          <w:sz w:val="28"/>
          <w:szCs w:val="28"/>
        </w:rPr>
      </w:pPr>
      <w:r w:rsidRPr="009329DA">
        <w:rPr>
          <w:sz w:val="28"/>
          <w:szCs w:val="28"/>
        </w:rPr>
        <w:t>Право первой подписи финансовых документов представлено Генеральному директору</w:t>
      </w:r>
    </w:p>
    <w:p w:rsidR="00295C43" w:rsidRPr="009329DA" w:rsidRDefault="00295C43" w:rsidP="002747E3">
      <w:pPr>
        <w:widowControl w:val="0"/>
        <w:tabs>
          <w:tab w:val="left" w:pos="1080"/>
        </w:tabs>
        <w:suppressAutoHyphens/>
        <w:spacing w:line="360" w:lineRule="auto"/>
        <w:ind w:firstLine="709"/>
        <w:jc w:val="both"/>
        <w:rPr>
          <w:smallCaps/>
          <w:sz w:val="28"/>
          <w:szCs w:val="28"/>
        </w:rPr>
      </w:pPr>
      <w:r w:rsidRPr="009329DA">
        <w:rPr>
          <w:b/>
          <w:bCs/>
          <w:smallCaps/>
          <w:sz w:val="28"/>
          <w:szCs w:val="28"/>
        </w:rPr>
        <w:t>Статья 17. Ревизионная комиссия</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Для осуществления контроля за финансово - хозяйственной деятельностью Общества Общим собранием акционеров в соответствии с Уставом Общества избирается ревизионная комиссия Общества.</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Ревизионная комиссия избирается на годовом Общем собрания акционеров в порядке, предусмотренном Федеральным законом «Об акционерных обществах» на срок до следующего годового Собрания акционеров в составе 3-х (трех) человек. </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Членом ревизионной комиссии может быть как акционер, так и любое лицо, предложенное акционером. Члены ревизионной комиссии Общества не могут одновременно являться членами Совета директоров Общества, членами ликвидационной комиссии, членами счетной комиссии, а также занимать иные должности в органах управления Общества.</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К компетенции Ревизионной комиссии Общества относятся:</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1) </w:t>
      </w:r>
      <w:r w:rsidRPr="009329DA">
        <w:rPr>
          <w:sz w:val="28"/>
          <w:szCs w:val="28"/>
        </w:rPr>
        <w:tab/>
        <w:t>осуществление проверки (ревизии) финансово-хозяйственной деятельности Общества по итогам деятельности за год, а также в любое время по своей инициативе, решению общего собрания акционеров, совета директоров Общества или по требованию акционера Общества;</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2) </w:t>
      </w:r>
      <w:r w:rsidRPr="009329DA">
        <w:rPr>
          <w:sz w:val="28"/>
          <w:szCs w:val="28"/>
        </w:rPr>
        <w:tab/>
        <w:t>проверка и анализ финансового состояния Общества, его платежеспособности, функционирования системы внутреннего контроля и системы управления финансовыми и операционными рисками, ликвидности активов, соотношения собственных и заемных средств;</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3) </w:t>
      </w:r>
      <w:r w:rsidRPr="009329DA">
        <w:rPr>
          <w:sz w:val="28"/>
          <w:szCs w:val="28"/>
        </w:rPr>
        <w:tab/>
        <w:t>подтверждение достоверности данных, содержащихся в годовом отчете Общества, годовой бухгалтерской отчетности и иных отчетах, а также других финансовых документах Общества;</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4) </w:t>
      </w:r>
      <w:r w:rsidRPr="009329DA">
        <w:rPr>
          <w:sz w:val="28"/>
          <w:szCs w:val="28"/>
        </w:rPr>
        <w:tab/>
        <w:t>проверка порядка ведения бухгалтерского учета и представления финансовой отчетности при осуществлении финансово-хозяйственной деятельности Общества;</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5) </w:t>
      </w:r>
      <w:r w:rsidRPr="009329DA">
        <w:rPr>
          <w:sz w:val="28"/>
          <w:szCs w:val="28"/>
        </w:rPr>
        <w:tab/>
        <w:t>проверка своевременности и правильности ведения расчетных операций с контрагентами, бюджетом, а также расчетных операций по оплате труда, социальному страхованию, начислению и выплате дивидендов;</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6) </w:t>
      </w:r>
      <w:r w:rsidRPr="009329DA">
        <w:rPr>
          <w:sz w:val="28"/>
          <w:szCs w:val="28"/>
        </w:rPr>
        <w:tab/>
        <w:t>проверка законности хозяйственных операций, осуществляемых Обществом по заключенным от имени Общества сделкам;</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7) </w:t>
      </w:r>
      <w:r w:rsidRPr="009329DA">
        <w:rPr>
          <w:sz w:val="28"/>
          <w:szCs w:val="28"/>
        </w:rPr>
        <w:tab/>
        <w:t>проверка эффективности использования активов и иных ресурсов Общества, выявление причин непроизводительных потерь и расходов;</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8) </w:t>
      </w:r>
      <w:r w:rsidRPr="009329DA">
        <w:rPr>
          <w:sz w:val="28"/>
          <w:szCs w:val="28"/>
        </w:rPr>
        <w:tab/>
        <w:t>проверка выполнения предписаний по устранению нарушений и недостатков, ранее выявленных ревизионной комиссией Общества;</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9) </w:t>
      </w:r>
      <w:r w:rsidRPr="009329DA">
        <w:rPr>
          <w:sz w:val="28"/>
          <w:szCs w:val="28"/>
        </w:rPr>
        <w:tab/>
        <w:t>проверка соответствия решений по вопросам финансово-хозяйственной деятельности, принимаемых правлением Общества, президентом общества и советом директоров Общества, настоящему уставу и решениям общего собрания акционеров;</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 xml:space="preserve">10) </w:t>
      </w:r>
      <w:r w:rsidRPr="009329DA">
        <w:rPr>
          <w:sz w:val="28"/>
          <w:szCs w:val="28"/>
        </w:rPr>
        <w:tab/>
        <w:t>разработка для совета директоров Общества и правления Общества рекомендаций по формированию бюджетов общества и их корректировке;</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Проверка финансово - хозяйственной деятельности Общества осуществляется по итогам деятельности Общества за год. Проверка осуществляется также во всякое время в следующих случаях:</w:t>
      </w:r>
    </w:p>
    <w:p w:rsidR="00295C43" w:rsidRPr="009329DA" w:rsidRDefault="00295C43" w:rsidP="002747E3">
      <w:pPr>
        <w:numPr>
          <w:ilvl w:val="0"/>
          <w:numId w:val="50"/>
        </w:numPr>
        <w:tabs>
          <w:tab w:val="clear" w:pos="1980"/>
          <w:tab w:val="left" w:pos="1080"/>
          <w:tab w:val="num" w:pos="1440"/>
        </w:tabs>
        <w:suppressAutoHyphens/>
        <w:spacing w:line="360" w:lineRule="auto"/>
        <w:ind w:left="0" w:firstLine="709"/>
        <w:jc w:val="both"/>
        <w:rPr>
          <w:sz w:val="28"/>
          <w:szCs w:val="28"/>
        </w:rPr>
      </w:pPr>
      <w:r w:rsidRPr="009329DA">
        <w:rPr>
          <w:sz w:val="28"/>
          <w:szCs w:val="28"/>
        </w:rPr>
        <w:t>по инициативе Ревизионной комиссии Общества;</w:t>
      </w:r>
    </w:p>
    <w:p w:rsidR="00295C43" w:rsidRPr="009329DA" w:rsidRDefault="00295C43" w:rsidP="002747E3">
      <w:pPr>
        <w:numPr>
          <w:ilvl w:val="0"/>
          <w:numId w:val="50"/>
        </w:numPr>
        <w:tabs>
          <w:tab w:val="clear" w:pos="1980"/>
          <w:tab w:val="left" w:pos="1080"/>
          <w:tab w:val="num" w:pos="1440"/>
        </w:tabs>
        <w:suppressAutoHyphens/>
        <w:spacing w:line="360" w:lineRule="auto"/>
        <w:ind w:left="0" w:firstLine="709"/>
        <w:jc w:val="both"/>
        <w:rPr>
          <w:sz w:val="28"/>
          <w:szCs w:val="28"/>
        </w:rPr>
      </w:pPr>
      <w:r w:rsidRPr="009329DA">
        <w:rPr>
          <w:sz w:val="28"/>
          <w:szCs w:val="28"/>
        </w:rPr>
        <w:t>по решению Общего собрания акционеров;</w:t>
      </w:r>
    </w:p>
    <w:p w:rsidR="00295C43" w:rsidRPr="009329DA" w:rsidRDefault="00295C43" w:rsidP="002747E3">
      <w:pPr>
        <w:numPr>
          <w:ilvl w:val="0"/>
          <w:numId w:val="50"/>
        </w:numPr>
        <w:tabs>
          <w:tab w:val="clear" w:pos="1980"/>
          <w:tab w:val="left" w:pos="1080"/>
          <w:tab w:val="num" w:pos="1440"/>
        </w:tabs>
        <w:suppressAutoHyphens/>
        <w:spacing w:line="360" w:lineRule="auto"/>
        <w:ind w:left="0" w:firstLine="709"/>
        <w:jc w:val="both"/>
        <w:rPr>
          <w:sz w:val="28"/>
          <w:szCs w:val="28"/>
        </w:rPr>
      </w:pPr>
      <w:r w:rsidRPr="009329DA">
        <w:rPr>
          <w:sz w:val="28"/>
          <w:szCs w:val="28"/>
        </w:rPr>
        <w:t>по решению</w:t>
      </w:r>
      <w:r w:rsidR="007078D9">
        <w:rPr>
          <w:sz w:val="28"/>
          <w:szCs w:val="28"/>
        </w:rPr>
        <w:t xml:space="preserve"> </w:t>
      </w:r>
      <w:r w:rsidRPr="009329DA">
        <w:rPr>
          <w:sz w:val="28"/>
          <w:szCs w:val="28"/>
        </w:rPr>
        <w:t>Совета директоров Общества;</w:t>
      </w:r>
    </w:p>
    <w:p w:rsidR="00295C43" w:rsidRPr="009329DA" w:rsidRDefault="00295C43" w:rsidP="002747E3">
      <w:pPr>
        <w:numPr>
          <w:ilvl w:val="0"/>
          <w:numId w:val="50"/>
        </w:numPr>
        <w:tabs>
          <w:tab w:val="clear" w:pos="1980"/>
          <w:tab w:val="left" w:pos="1080"/>
          <w:tab w:val="num" w:pos="1440"/>
        </w:tabs>
        <w:suppressAutoHyphens/>
        <w:spacing w:line="360" w:lineRule="auto"/>
        <w:ind w:left="0" w:firstLine="709"/>
        <w:jc w:val="both"/>
        <w:rPr>
          <w:sz w:val="28"/>
          <w:szCs w:val="28"/>
        </w:rPr>
      </w:pPr>
      <w:r w:rsidRPr="009329DA">
        <w:rPr>
          <w:sz w:val="28"/>
          <w:szCs w:val="28"/>
        </w:rPr>
        <w:t xml:space="preserve">по требованию акционера (акционеров) Общества, владеющего в совокупности не менее чем 10 % голосующих акций Общества. </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По итогам проверки финансово - хозяйственной деятельности Общества ревизионная комиссия Общества составляет заключение, в котором должны содержаться:</w:t>
      </w:r>
    </w:p>
    <w:p w:rsidR="00295C43" w:rsidRPr="009329DA" w:rsidRDefault="00295C43" w:rsidP="002747E3">
      <w:pPr>
        <w:numPr>
          <w:ilvl w:val="0"/>
          <w:numId w:val="50"/>
        </w:numPr>
        <w:tabs>
          <w:tab w:val="clear" w:pos="1980"/>
          <w:tab w:val="left" w:pos="1080"/>
          <w:tab w:val="num" w:pos="1440"/>
        </w:tabs>
        <w:suppressAutoHyphens/>
        <w:spacing w:line="360" w:lineRule="auto"/>
        <w:ind w:left="0" w:firstLine="709"/>
        <w:jc w:val="both"/>
        <w:rPr>
          <w:sz w:val="28"/>
          <w:szCs w:val="28"/>
        </w:rPr>
      </w:pPr>
      <w:r w:rsidRPr="009329DA">
        <w:rPr>
          <w:sz w:val="28"/>
          <w:szCs w:val="28"/>
        </w:rPr>
        <w:t>подтверждение достоверности данных, содержащихся в отчетах, и иных финансовых документов Общества;</w:t>
      </w:r>
    </w:p>
    <w:p w:rsidR="00295C43" w:rsidRPr="009329DA" w:rsidRDefault="00295C43" w:rsidP="002747E3">
      <w:pPr>
        <w:numPr>
          <w:ilvl w:val="0"/>
          <w:numId w:val="50"/>
        </w:numPr>
        <w:tabs>
          <w:tab w:val="clear" w:pos="1980"/>
          <w:tab w:val="left" w:pos="1080"/>
          <w:tab w:val="num" w:pos="1440"/>
        </w:tabs>
        <w:suppressAutoHyphens/>
        <w:spacing w:line="360" w:lineRule="auto"/>
        <w:ind w:left="0" w:firstLine="709"/>
        <w:jc w:val="both"/>
        <w:rPr>
          <w:sz w:val="28"/>
          <w:szCs w:val="28"/>
        </w:rPr>
      </w:pPr>
      <w:r w:rsidRPr="009329DA">
        <w:rPr>
          <w:sz w:val="28"/>
          <w:szCs w:val="28"/>
        </w:rPr>
        <w:t>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Ревизионная комиссия Общества принимает решения большинством голосов своих членов.</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Ревизионная комиссия Общества докладывает о результатах проверок общему собранию акционеров. </w:t>
      </w:r>
    </w:p>
    <w:p w:rsidR="00295C43" w:rsidRPr="009329DA" w:rsidRDefault="00295C43" w:rsidP="002747E3">
      <w:pPr>
        <w:tabs>
          <w:tab w:val="left" w:pos="1080"/>
        </w:tabs>
        <w:suppressAutoHyphens/>
        <w:autoSpaceDE w:val="0"/>
        <w:autoSpaceDN w:val="0"/>
        <w:adjustRightInd w:val="0"/>
        <w:spacing w:line="360" w:lineRule="auto"/>
        <w:ind w:firstLine="709"/>
        <w:jc w:val="both"/>
        <w:rPr>
          <w:sz w:val="28"/>
          <w:szCs w:val="28"/>
        </w:rPr>
      </w:pPr>
      <w:r w:rsidRPr="009329DA">
        <w:rPr>
          <w:sz w:val="28"/>
          <w:szCs w:val="28"/>
        </w:rPr>
        <w:t>Заключение ревизионной комиссии Общества по годовому отчету и балансу Общества представляется в обязательном порядке совету директоров Общества и генеральному директору Общества до даты предварительного утверждения годового отчета.</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Члены ревизионной комиссии Общества вправе требовать от работников Общества представления всех необходимых документов и пояснений по вопросам финансово-хозяйственной деятельности Общества.</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Ревизионная комиссия Общества может потребовать созыва внеочередного общего собрания акционеров в случае возникновения угрозы экономическим интересам Общества или выявления злоупотреблений, допущенных его работниками.</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с учетом рекомендаций совета директоров Общества по максимальному размеру указанных вознаграждений и компенсаций.</w:t>
      </w:r>
    </w:p>
    <w:p w:rsidR="00295C43" w:rsidRPr="009329DA" w:rsidRDefault="00295C43" w:rsidP="002747E3">
      <w:pPr>
        <w:numPr>
          <w:ilvl w:val="1"/>
          <w:numId w:val="44"/>
        </w:numPr>
        <w:tabs>
          <w:tab w:val="clear" w:pos="792"/>
          <w:tab w:val="num" w:pos="720"/>
          <w:tab w:val="left" w:pos="1080"/>
        </w:tabs>
        <w:suppressAutoHyphens/>
        <w:spacing w:line="360" w:lineRule="auto"/>
        <w:ind w:left="0" w:firstLine="709"/>
        <w:jc w:val="both"/>
        <w:rPr>
          <w:sz w:val="28"/>
          <w:szCs w:val="28"/>
        </w:rPr>
      </w:pPr>
      <w:r w:rsidRPr="009329DA">
        <w:rPr>
          <w:sz w:val="28"/>
          <w:szCs w:val="28"/>
        </w:rPr>
        <w:t>Порядок деятельности ревизионной комиссии Общества определяется законодательством Российской Федерации, настоящим уставом и положением о ревизионной комиссии Общества, утверждаемым общим собранием акционеров.</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18.</w:t>
      </w:r>
      <w:r w:rsidR="007078D9">
        <w:rPr>
          <w:b/>
          <w:bCs/>
          <w:smallCaps/>
          <w:sz w:val="28"/>
          <w:szCs w:val="28"/>
        </w:rPr>
        <w:t xml:space="preserve"> </w:t>
      </w:r>
      <w:r w:rsidRPr="009329DA">
        <w:rPr>
          <w:b/>
          <w:bCs/>
          <w:smallCaps/>
          <w:sz w:val="28"/>
          <w:szCs w:val="28"/>
        </w:rPr>
        <w:t>Аудитор Общества</w:t>
      </w:r>
    </w:p>
    <w:p w:rsidR="00295C43" w:rsidRPr="009329DA" w:rsidRDefault="00295C43" w:rsidP="002747E3">
      <w:pPr>
        <w:numPr>
          <w:ilvl w:val="1"/>
          <w:numId w:val="45"/>
        </w:numPr>
        <w:tabs>
          <w:tab w:val="clear" w:pos="792"/>
          <w:tab w:val="num" w:pos="720"/>
          <w:tab w:val="left" w:pos="1080"/>
        </w:tabs>
        <w:suppressAutoHyphens/>
        <w:spacing w:line="360" w:lineRule="auto"/>
        <w:ind w:left="0" w:firstLine="709"/>
        <w:jc w:val="both"/>
        <w:rPr>
          <w:sz w:val="28"/>
          <w:szCs w:val="28"/>
        </w:rPr>
      </w:pPr>
      <w:r w:rsidRPr="009329DA">
        <w:rPr>
          <w:sz w:val="28"/>
          <w:szCs w:val="28"/>
        </w:rPr>
        <w:t>Общество должно для проведения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Аудитор Общества осуществляет проверку финансово - хозяйственной деятельности Общества в соответствии с правовыми актами Российской Федерации на основании заключаемого с ним договора.</w:t>
      </w:r>
    </w:p>
    <w:p w:rsidR="00295C43" w:rsidRPr="009329DA" w:rsidRDefault="00295C43" w:rsidP="002747E3">
      <w:pPr>
        <w:numPr>
          <w:ilvl w:val="1"/>
          <w:numId w:val="45"/>
        </w:numPr>
        <w:tabs>
          <w:tab w:val="clear" w:pos="792"/>
          <w:tab w:val="num" w:pos="720"/>
          <w:tab w:val="left" w:pos="1080"/>
        </w:tabs>
        <w:suppressAutoHyphens/>
        <w:spacing w:line="360" w:lineRule="auto"/>
        <w:ind w:left="0" w:firstLine="709"/>
        <w:jc w:val="both"/>
        <w:rPr>
          <w:sz w:val="28"/>
          <w:szCs w:val="28"/>
        </w:rPr>
      </w:pPr>
      <w:r w:rsidRPr="009329DA">
        <w:rPr>
          <w:sz w:val="28"/>
          <w:szCs w:val="28"/>
        </w:rPr>
        <w:t xml:space="preserve">Общее собрание акционеров утверждает Аудитора Общества. </w:t>
      </w:r>
    </w:p>
    <w:p w:rsidR="00295C43" w:rsidRPr="009329DA" w:rsidRDefault="00295C43" w:rsidP="002747E3">
      <w:pPr>
        <w:numPr>
          <w:ilvl w:val="1"/>
          <w:numId w:val="45"/>
        </w:numPr>
        <w:tabs>
          <w:tab w:val="clear" w:pos="792"/>
          <w:tab w:val="num" w:pos="720"/>
          <w:tab w:val="left" w:pos="1080"/>
        </w:tabs>
        <w:suppressAutoHyphens/>
        <w:spacing w:line="360" w:lineRule="auto"/>
        <w:ind w:left="0" w:firstLine="709"/>
        <w:jc w:val="both"/>
        <w:rPr>
          <w:sz w:val="28"/>
          <w:szCs w:val="28"/>
        </w:rPr>
      </w:pPr>
      <w:r w:rsidRPr="009329DA">
        <w:rPr>
          <w:sz w:val="28"/>
          <w:szCs w:val="28"/>
        </w:rPr>
        <w:t>Размер оплаты его услуг определяется Советом директоров Общества.</w:t>
      </w:r>
    </w:p>
    <w:p w:rsidR="00295C43" w:rsidRPr="009329DA" w:rsidRDefault="00295C43" w:rsidP="002747E3">
      <w:pPr>
        <w:numPr>
          <w:ilvl w:val="1"/>
          <w:numId w:val="45"/>
        </w:numPr>
        <w:tabs>
          <w:tab w:val="clear" w:pos="792"/>
          <w:tab w:val="num" w:pos="720"/>
          <w:tab w:val="left" w:pos="1080"/>
        </w:tabs>
        <w:suppressAutoHyphens/>
        <w:spacing w:line="360" w:lineRule="auto"/>
        <w:ind w:left="0" w:firstLine="709"/>
        <w:jc w:val="both"/>
        <w:rPr>
          <w:sz w:val="28"/>
          <w:szCs w:val="28"/>
        </w:rPr>
      </w:pPr>
      <w:r w:rsidRPr="009329DA">
        <w:rPr>
          <w:sz w:val="28"/>
          <w:szCs w:val="28"/>
        </w:rPr>
        <w:t>В обязательном порядке проводится Аудит:</w:t>
      </w:r>
    </w:p>
    <w:p w:rsidR="00295C43" w:rsidRPr="009329DA" w:rsidRDefault="00295C43" w:rsidP="002747E3">
      <w:pPr>
        <w:numPr>
          <w:ilvl w:val="0"/>
          <w:numId w:val="46"/>
        </w:numPr>
        <w:tabs>
          <w:tab w:val="clear" w:pos="1980"/>
          <w:tab w:val="left" w:pos="1080"/>
          <w:tab w:val="num" w:pos="1440"/>
        </w:tabs>
        <w:suppressAutoHyphens/>
        <w:spacing w:line="360" w:lineRule="auto"/>
        <w:ind w:left="0" w:firstLine="709"/>
        <w:jc w:val="both"/>
        <w:rPr>
          <w:sz w:val="28"/>
          <w:szCs w:val="28"/>
        </w:rPr>
      </w:pPr>
      <w:r w:rsidRPr="009329DA">
        <w:rPr>
          <w:sz w:val="28"/>
          <w:szCs w:val="28"/>
        </w:rPr>
        <w:t>для подтверждения годовой финансовой отчетности перед опубликованием Обществом для всеобщего сведения;</w:t>
      </w:r>
    </w:p>
    <w:p w:rsidR="00295C43" w:rsidRPr="009329DA" w:rsidRDefault="00295C43" w:rsidP="002747E3">
      <w:pPr>
        <w:numPr>
          <w:ilvl w:val="0"/>
          <w:numId w:val="46"/>
        </w:numPr>
        <w:tabs>
          <w:tab w:val="clear" w:pos="1980"/>
          <w:tab w:val="left" w:pos="1080"/>
          <w:tab w:val="num" w:pos="1440"/>
        </w:tabs>
        <w:suppressAutoHyphens/>
        <w:spacing w:line="360" w:lineRule="auto"/>
        <w:ind w:left="0" w:firstLine="709"/>
        <w:jc w:val="both"/>
        <w:rPr>
          <w:sz w:val="28"/>
          <w:szCs w:val="28"/>
        </w:rPr>
      </w:pPr>
      <w:r w:rsidRPr="009329DA">
        <w:rPr>
          <w:sz w:val="28"/>
          <w:szCs w:val="28"/>
        </w:rPr>
        <w:t>по требованию акционеров, совокупная доля которых в уставном капитале составляет десять и более процентов, независимо от обязанности Общества публиковать указанные выше документы;</w:t>
      </w:r>
    </w:p>
    <w:p w:rsidR="00295C43" w:rsidRPr="009329DA" w:rsidRDefault="00295C43" w:rsidP="002747E3">
      <w:pPr>
        <w:numPr>
          <w:ilvl w:val="0"/>
          <w:numId w:val="46"/>
        </w:numPr>
        <w:tabs>
          <w:tab w:val="clear" w:pos="1980"/>
          <w:tab w:val="left" w:pos="1080"/>
          <w:tab w:val="num" w:pos="1440"/>
        </w:tabs>
        <w:suppressAutoHyphens/>
        <w:spacing w:line="360" w:lineRule="auto"/>
        <w:ind w:left="0" w:firstLine="709"/>
        <w:jc w:val="both"/>
        <w:rPr>
          <w:sz w:val="28"/>
          <w:szCs w:val="28"/>
        </w:rPr>
      </w:pPr>
      <w:r w:rsidRPr="009329DA">
        <w:rPr>
          <w:sz w:val="28"/>
          <w:szCs w:val="28"/>
        </w:rPr>
        <w:t xml:space="preserve">в иных случаях, прямо предусмотренных действующим законодательством. </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19. Информация об Обществе и документы Общества</w:t>
      </w:r>
    </w:p>
    <w:p w:rsidR="00295C43" w:rsidRPr="009329DA" w:rsidRDefault="00295C43" w:rsidP="002747E3">
      <w:pPr>
        <w:pStyle w:val="af"/>
        <w:numPr>
          <w:ilvl w:val="1"/>
          <w:numId w:val="47"/>
        </w:numPr>
        <w:tabs>
          <w:tab w:val="clear" w:pos="792"/>
          <w:tab w:val="clear" w:pos="4677"/>
          <w:tab w:val="clear" w:pos="9355"/>
          <w:tab w:val="num" w:pos="720"/>
          <w:tab w:val="left" w:pos="1080"/>
        </w:tabs>
        <w:suppressAutoHyphens/>
        <w:spacing w:line="360" w:lineRule="auto"/>
        <w:ind w:left="0" w:firstLine="709"/>
        <w:jc w:val="both"/>
        <w:rPr>
          <w:sz w:val="28"/>
          <w:szCs w:val="28"/>
        </w:rPr>
      </w:pPr>
      <w:r w:rsidRPr="009329DA">
        <w:rPr>
          <w:sz w:val="28"/>
          <w:szCs w:val="28"/>
        </w:rPr>
        <w:t>Общество обязано хранить следующие документы:</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 xml:space="preserve">Устав Общества, включая изменения и дополнения в Устав Общества, </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зарегистрированные в установленном порядке решение о создании Общества, свидетельство о государственной регистрации Общества;</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документы, подтверждающие права Общества на имущество, находящееся на его балансе;</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внутренние документы Общества;</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годовые отчеты;</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документы бухгалтерского учета и бухгалтерской отчетности;</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протоколы Общих собраний акционеров, заседаний Совета директоров Общества, ревизионной комиссии Общества;</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бюллетени для голосования, а также доверенности (копии доверенностей) на участие в Общем собрании акционеров;</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отчеты независимых оценщиков;</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списки аффилированных лиц Общества;</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списки лиц, имеющих право на участие в Общем собрании акционеров,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действующего законодательства;</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заключения ревизионной комиссии Общества, аудитора Общества;</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 законом «Об акционерных обществах» и иными федеральными законами;</w:t>
      </w:r>
    </w:p>
    <w:p w:rsidR="00295C43" w:rsidRPr="009329DA" w:rsidRDefault="00295C43" w:rsidP="002747E3">
      <w:pPr>
        <w:pStyle w:val="af"/>
        <w:numPr>
          <w:ilvl w:val="0"/>
          <w:numId w:val="48"/>
        </w:numPr>
        <w:tabs>
          <w:tab w:val="clear" w:pos="1980"/>
          <w:tab w:val="clear" w:pos="4677"/>
          <w:tab w:val="clear" w:pos="9355"/>
          <w:tab w:val="left" w:pos="1080"/>
          <w:tab w:val="num" w:pos="1440"/>
          <w:tab w:val="center" w:pos="4153"/>
          <w:tab w:val="right" w:pos="8306"/>
        </w:tabs>
        <w:suppressAutoHyphens/>
        <w:spacing w:line="360" w:lineRule="auto"/>
        <w:ind w:left="0" w:firstLine="709"/>
        <w:jc w:val="both"/>
        <w:rPr>
          <w:sz w:val="28"/>
          <w:szCs w:val="28"/>
        </w:rPr>
      </w:pPr>
      <w:r w:rsidRPr="009329DA">
        <w:rPr>
          <w:sz w:val="28"/>
          <w:szCs w:val="28"/>
        </w:rPr>
        <w:t>иные документы, предусмотренные Федеральным законом «Об акционерных обществах», Уставом Общества, внутренними документами Общества, решениями Общего собрания акционеров, Совета директоров Общества, органов управления Общества, а также документы, предусмотренные правовыми актами Российской Федерации.</w:t>
      </w:r>
    </w:p>
    <w:p w:rsidR="00295C43" w:rsidRPr="009329DA" w:rsidRDefault="00295C43" w:rsidP="002747E3">
      <w:pPr>
        <w:pStyle w:val="af"/>
        <w:numPr>
          <w:ilvl w:val="1"/>
          <w:numId w:val="47"/>
        </w:numPr>
        <w:tabs>
          <w:tab w:val="clear" w:pos="792"/>
          <w:tab w:val="clear" w:pos="4677"/>
          <w:tab w:val="clear" w:pos="9355"/>
          <w:tab w:val="num" w:pos="720"/>
          <w:tab w:val="left" w:pos="1080"/>
        </w:tabs>
        <w:suppressAutoHyphens/>
        <w:spacing w:line="360" w:lineRule="auto"/>
        <w:ind w:left="0" w:firstLine="709"/>
        <w:jc w:val="both"/>
        <w:rPr>
          <w:sz w:val="28"/>
          <w:szCs w:val="28"/>
        </w:rPr>
      </w:pPr>
      <w:r w:rsidRPr="009329DA">
        <w:rPr>
          <w:sz w:val="28"/>
          <w:szCs w:val="28"/>
        </w:rPr>
        <w:t>Общество хранит документы, предусмотренные пунктом 19.1 настоящего Устава, по месту нахождения его исполнительного органа в порядке и в течение сроков, которые установлены федеральным органом исполнительной власти по рынку ценных бумаг.</w:t>
      </w:r>
    </w:p>
    <w:p w:rsidR="00295C43" w:rsidRPr="009329DA" w:rsidRDefault="00295C43" w:rsidP="002747E3">
      <w:pPr>
        <w:pStyle w:val="af"/>
        <w:numPr>
          <w:ilvl w:val="1"/>
          <w:numId w:val="47"/>
        </w:numPr>
        <w:tabs>
          <w:tab w:val="clear" w:pos="792"/>
          <w:tab w:val="clear" w:pos="4677"/>
          <w:tab w:val="clear" w:pos="9355"/>
          <w:tab w:val="num" w:pos="720"/>
          <w:tab w:val="left" w:pos="1080"/>
        </w:tabs>
        <w:suppressAutoHyphens/>
        <w:spacing w:line="360" w:lineRule="auto"/>
        <w:ind w:left="0" w:firstLine="709"/>
        <w:jc w:val="both"/>
        <w:rPr>
          <w:sz w:val="28"/>
          <w:szCs w:val="28"/>
        </w:rPr>
      </w:pPr>
      <w:r w:rsidRPr="009329DA">
        <w:rPr>
          <w:sz w:val="28"/>
          <w:szCs w:val="28"/>
        </w:rPr>
        <w:t>Информация об Обществе предоставляется в соответствии с требованиями Федерального закона «Об акционерных обществах» и иных правовых актов Российской Федерации.</w:t>
      </w:r>
    </w:p>
    <w:p w:rsidR="00295C43" w:rsidRPr="009329DA" w:rsidRDefault="00295C43" w:rsidP="002747E3">
      <w:pPr>
        <w:pStyle w:val="af"/>
        <w:numPr>
          <w:ilvl w:val="1"/>
          <w:numId w:val="47"/>
        </w:numPr>
        <w:tabs>
          <w:tab w:val="clear" w:pos="792"/>
          <w:tab w:val="clear" w:pos="4677"/>
          <w:tab w:val="clear" w:pos="9355"/>
          <w:tab w:val="num" w:pos="720"/>
          <w:tab w:val="left" w:pos="1080"/>
        </w:tabs>
        <w:suppressAutoHyphens/>
        <w:spacing w:line="360" w:lineRule="auto"/>
        <w:ind w:left="0" w:firstLine="709"/>
        <w:jc w:val="both"/>
        <w:rPr>
          <w:sz w:val="28"/>
          <w:szCs w:val="28"/>
        </w:rPr>
      </w:pPr>
      <w:r w:rsidRPr="009329DA">
        <w:rPr>
          <w:sz w:val="28"/>
          <w:szCs w:val="28"/>
        </w:rPr>
        <w:t>Общество обязано обеспечить акционерам доступ к документам, предусмотренным пунктом 19.1 настоящего Устава. К документам бухгалтерского учета имеют право доступа акционеры (акционер), имеющие в совокупности не менее 25 % голосующих акций Общества.</w:t>
      </w:r>
    </w:p>
    <w:p w:rsidR="00295C43" w:rsidRPr="009329DA" w:rsidRDefault="00295C43" w:rsidP="002747E3">
      <w:pPr>
        <w:pStyle w:val="af"/>
        <w:numPr>
          <w:ilvl w:val="1"/>
          <w:numId w:val="47"/>
        </w:numPr>
        <w:tabs>
          <w:tab w:val="clear" w:pos="792"/>
          <w:tab w:val="clear" w:pos="4677"/>
          <w:tab w:val="clear" w:pos="9355"/>
          <w:tab w:val="num" w:pos="720"/>
          <w:tab w:val="left" w:pos="1080"/>
        </w:tabs>
        <w:suppressAutoHyphens/>
        <w:spacing w:line="360" w:lineRule="auto"/>
        <w:ind w:left="0" w:firstLine="709"/>
        <w:jc w:val="both"/>
        <w:rPr>
          <w:sz w:val="28"/>
          <w:szCs w:val="28"/>
        </w:rPr>
      </w:pPr>
      <w:r w:rsidRPr="009329DA">
        <w:rPr>
          <w:sz w:val="28"/>
          <w:szCs w:val="28"/>
        </w:rPr>
        <w:t>Документы, предусмотренные пунктом 19.1 настоящего Устава, должны быть предоставлены Обществом в течение семи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пунктом 19.1 настоящего Устава,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rsidR="00295C43" w:rsidRPr="009329DA" w:rsidRDefault="00295C43" w:rsidP="002747E3">
      <w:pPr>
        <w:widowControl w:val="0"/>
        <w:tabs>
          <w:tab w:val="left" w:pos="1080"/>
        </w:tabs>
        <w:suppressAutoHyphens/>
        <w:spacing w:line="360" w:lineRule="auto"/>
        <w:ind w:firstLine="709"/>
        <w:jc w:val="both"/>
        <w:rPr>
          <w:b/>
          <w:bCs/>
          <w:smallCaps/>
          <w:sz w:val="28"/>
          <w:szCs w:val="28"/>
        </w:rPr>
      </w:pPr>
      <w:r w:rsidRPr="009329DA">
        <w:rPr>
          <w:b/>
          <w:bCs/>
          <w:smallCaps/>
          <w:sz w:val="28"/>
          <w:szCs w:val="28"/>
        </w:rPr>
        <w:t>Статья 20. Реорганизация и ликвидация Общества</w:t>
      </w:r>
    </w:p>
    <w:p w:rsidR="00295C43" w:rsidRPr="009329DA" w:rsidRDefault="00295C43" w:rsidP="002747E3">
      <w:pPr>
        <w:pStyle w:val="21"/>
        <w:numPr>
          <w:ilvl w:val="1"/>
          <w:numId w:val="49"/>
        </w:numPr>
        <w:tabs>
          <w:tab w:val="clear" w:pos="792"/>
          <w:tab w:val="num" w:pos="720"/>
          <w:tab w:val="left" w:pos="1080"/>
        </w:tabs>
        <w:suppressAutoHyphens/>
        <w:ind w:left="0" w:firstLine="709"/>
      </w:pPr>
      <w:r w:rsidRPr="009329DA">
        <w:t xml:space="preserve">Общество может быть добровольно реорганизовано по решению Общего собрания акционеров в форме слияния, присоединения, разделения, выделения и преобразования в иную организационно-правовую форму. </w:t>
      </w:r>
    </w:p>
    <w:p w:rsidR="00295C43" w:rsidRPr="009329DA" w:rsidRDefault="00295C43" w:rsidP="002747E3">
      <w:pPr>
        <w:pStyle w:val="21"/>
        <w:numPr>
          <w:ilvl w:val="1"/>
          <w:numId w:val="49"/>
        </w:numPr>
        <w:tabs>
          <w:tab w:val="clear" w:pos="792"/>
          <w:tab w:val="num" w:pos="720"/>
          <w:tab w:val="left" w:pos="1080"/>
        </w:tabs>
        <w:suppressAutoHyphens/>
        <w:ind w:left="0" w:firstLine="709"/>
      </w:pPr>
      <w:r w:rsidRPr="009329DA">
        <w:t>При реорганизации Общества вносятся соответствующие изменения в Устав Общества. Составляется передаточный акт и в необходимых случаях разделительный баланс.</w:t>
      </w:r>
    </w:p>
    <w:p w:rsidR="00295C43" w:rsidRPr="009329DA" w:rsidRDefault="00295C43" w:rsidP="002747E3">
      <w:pPr>
        <w:pStyle w:val="21"/>
        <w:numPr>
          <w:ilvl w:val="1"/>
          <w:numId w:val="49"/>
        </w:numPr>
        <w:tabs>
          <w:tab w:val="clear" w:pos="792"/>
          <w:tab w:val="num" w:pos="720"/>
          <w:tab w:val="left" w:pos="1080"/>
        </w:tabs>
        <w:suppressAutoHyphens/>
        <w:ind w:left="0" w:firstLine="709"/>
      </w:pPr>
      <w:r w:rsidRPr="009329DA">
        <w:t>Ликвидация Общества производится по решению общего собрания акционеров либо по решению суда или арбитражного суда в случаях, предусмотренных российским законодательством.</w:t>
      </w:r>
    </w:p>
    <w:p w:rsidR="00295C43" w:rsidRPr="009329DA" w:rsidRDefault="00295C43" w:rsidP="002747E3">
      <w:pPr>
        <w:pStyle w:val="21"/>
        <w:numPr>
          <w:ilvl w:val="1"/>
          <w:numId w:val="49"/>
        </w:numPr>
        <w:tabs>
          <w:tab w:val="clear" w:pos="792"/>
          <w:tab w:val="num" w:pos="720"/>
          <w:tab w:val="left" w:pos="1080"/>
        </w:tabs>
        <w:suppressAutoHyphens/>
        <w:ind w:left="0" w:firstLine="709"/>
      </w:pPr>
      <w:r w:rsidRPr="009329DA">
        <w:t>Ликвидация Общества является завершенной, а Общество прекратившим существование с даты внесения об этом записи в единый реестр юридических лиц в установленном действующим законодательством порядке.</w:t>
      </w:r>
    </w:p>
    <w:p w:rsidR="00295C43" w:rsidRPr="009329DA" w:rsidRDefault="00295C43" w:rsidP="002747E3">
      <w:pPr>
        <w:pStyle w:val="21"/>
        <w:numPr>
          <w:ilvl w:val="1"/>
          <w:numId w:val="49"/>
        </w:numPr>
        <w:tabs>
          <w:tab w:val="clear" w:pos="792"/>
          <w:tab w:val="num" w:pos="720"/>
          <w:tab w:val="left" w:pos="1080"/>
        </w:tabs>
        <w:suppressAutoHyphens/>
        <w:ind w:left="0" w:firstLine="709"/>
      </w:pPr>
      <w:r w:rsidRPr="009329DA">
        <w:t>При реорганизации или ликвидации Общества все документы (управленческие, финансово-хозяйственные, по личному составу и др.) передаются в соответствии с установленными правилами предприятию - 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соответствующие государственные учреждения.</w:t>
      </w:r>
      <w:bookmarkStart w:id="17" w:name="_GoBack"/>
      <w:bookmarkEnd w:id="17"/>
    </w:p>
    <w:sectPr w:rsidR="00295C43" w:rsidRPr="009329DA" w:rsidSect="00B94DF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CD" w:rsidRDefault="004753CD">
      <w:pPr>
        <w:rPr>
          <w:sz w:val="24"/>
          <w:szCs w:val="24"/>
        </w:rPr>
      </w:pPr>
      <w:r>
        <w:rPr>
          <w:sz w:val="24"/>
          <w:szCs w:val="24"/>
        </w:rPr>
        <w:separator/>
      </w:r>
    </w:p>
  </w:endnote>
  <w:endnote w:type="continuationSeparator" w:id="0">
    <w:p w:rsidR="004753CD" w:rsidRDefault="004753C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E3" w:rsidRDefault="002747E3" w:rsidP="00867682">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35105">
      <w:rPr>
        <w:rStyle w:val="ad"/>
        <w:noProof/>
      </w:rPr>
      <w:t>2</w:t>
    </w:r>
    <w:r>
      <w:rPr>
        <w:rStyle w:val="ad"/>
      </w:rPr>
      <w:fldChar w:fldCharType="end"/>
    </w:r>
  </w:p>
  <w:p w:rsidR="002747E3" w:rsidRDefault="002747E3" w:rsidP="0086768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CD" w:rsidRDefault="004753CD">
      <w:pPr>
        <w:rPr>
          <w:sz w:val="24"/>
          <w:szCs w:val="24"/>
        </w:rPr>
      </w:pPr>
      <w:r>
        <w:rPr>
          <w:sz w:val="24"/>
          <w:szCs w:val="24"/>
        </w:rPr>
        <w:separator/>
      </w:r>
    </w:p>
  </w:footnote>
  <w:footnote w:type="continuationSeparator" w:id="0">
    <w:p w:rsidR="004753CD" w:rsidRDefault="004753CD">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42C"/>
    <w:multiLevelType w:val="multilevel"/>
    <w:tmpl w:val="0450D232"/>
    <w:lvl w:ilvl="0">
      <w:start w:val="8"/>
      <w:numFmt w:val="decimal"/>
      <w:lvlText w:val="%1."/>
      <w:lvlJc w:val="left"/>
      <w:pPr>
        <w:tabs>
          <w:tab w:val="num" w:pos="498"/>
        </w:tabs>
        <w:ind w:left="498" w:hanging="498"/>
      </w:pPr>
      <w:rPr>
        <w:rFonts w:hint="default"/>
      </w:rPr>
    </w:lvl>
    <w:lvl w:ilvl="1">
      <w:start w:val="3"/>
      <w:numFmt w:val="decimal"/>
      <w:lvlText w:val="%1.%2."/>
      <w:lvlJc w:val="left"/>
      <w:pPr>
        <w:tabs>
          <w:tab w:val="num" w:pos="858"/>
        </w:tabs>
        <w:ind w:left="858" w:hanging="49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6F17AE6"/>
    <w:multiLevelType w:val="hybridMultilevel"/>
    <w:tmpl w:val="3094F79E"/>
    <w:lvl w:ilvl="0" w:tplc="582E5FD4">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DE40E0B"/>
    <w:multiLevelType w:val="multilevel"/>
    <w:tmpl w:val="DC5099C2"/>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792"/>
        </w:tabs>
        <w:ind w:left="792" w:hanging="432"/>
      </w:pPr>
      <w:rPr>
        <w:rFonts w:hint="default"/>
      </w:rPr>
    </w:lvl>
    <w:lvl w:ilvl="2">
      <w:start w:val="1"/>
      <w:numFmt w:val="decimal"/>
      <w:lvlText w:val="14.7.%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902FD3"/>
    <w:multiLevelType w:val="hybridMultilevel"/>
    <w:tmpl w:val="DA18520E"/>
    <w:lvl w:ilvl="0" w:tplc="582E5FD4">
      <w:start w:val="1"/>
      <w:numFmt w:val="bullet"/>
      <w:lvlText w:val=""/>
      <w:lvlJc w:val="left"/>
      <w:pPr>
        <w:tabs>
          <w:tab w:val="num" w:pos="1980"/>
        </w:tabs>
        <w:ind w:left="198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4">
    <w:nsid w:val="14110FB0"/>
    <w:multiLevelType w:val="hybridMultilevel"/>
    <w:tmpl w:val="1A105C9C"/>
    <w:lvl w:ilvl="0" w:tplc="582E5FD4">
      <w:start w:val="1"/>
      <w:numFmt w:val="bullet"/>
      <w:lvlText w:val=""/>
      <w:lvlJc w:val="left"/>
      <w:pPr>
        <w:tabs>
          <w:tab w:val="num" w:pos="1980"/>
        </w:tabs>
        <w:ind w:left="198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
    <w:nsid w:val="169212E3"/>
    <w:multiLevelType w:val="multilevel"/>
    <w:tmpl w:val="EF2027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5E79DA"/>
    <w:multiLevelType w:val="multilevel"/>
    <w:tmpl w:val="C2640130"/>
    <w:lvl w:ilvl="0">
      <w:start w:val="7"/>
      <w:numFmt w:val="decimal"/>
      <w:lvlText w:val="%1."/>
      <w:lvlJc w:val="left"/>
      <w:pPr>
        <w:tabs>
          <w:tab w:val="num" w:pos="498"/>
        </w:tabs>
        <w:ind w:left="498" w:hanging="498"/>
      </w:pPr>
      <w:rPr>
        <w:rFonts w:hint="default"/>
      </w:rPr>
    </w:lvl>
    <w:lvl w:ilvl="1">
      <w:start w:val="8"/>
      <w:numFmt w:val="decimal"/>
      <w:lvlText w:val="%1.%2."/>
      <w:lvlJc w:val="left"/>
      <w:pPr>
        <w:tabs>
          <w:tab w:val="num" w:pos="858"/>
        </w:tabs>
        <w:ind w:left="858" w:hanging="49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EA4371A"/>
    <w:multiLevelType w:val="hybridMultilevel"/>
    <w:tmpl w:val="35E64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06D4087"/>
    <w:multiLevelType w:val="multilevel"/>
    <w:tmpl w:val="4D40DDAA"/>
    <w:lvl w:ilvl="0">
      <w:start w:val="14"/>
      <w:numFmt w:val="decimal"/>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1"/>
      <w:numFmt w:val="decimal"/>
      <w:lvlText w:val="14.10.%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1E33C55"/>
    <w:multiLevelType w:val="multilevel"/>
    <w:tmpl w:val="96BE5BA6"/>
    <w:lvl w:ilvl="0">
      <w:start w:val="8"/>
      <w:numFmt w:val="decimal"/>
      <w:lvlText w:val="%1."/>
      <w:lvlJc w:val="left"/>
      <w:pPr>
        <w:tabs>
          <w:tab w:val="num" w:pos="498"/>
        </w:tabs>
        <w:ind w:left="498" w:hanging="498"/>
      </w:pPr>
      <w:rPr>
        <w:rFonts w:hint="default"/>
      </w:rPr>
    </w:lvl>
    <w:lvl w:ilvl="1">
      <w:start w:val="4"/>
      <w:numFmt w:val="decimal"/>
      <w:lvlText w:val="%1.%2."/>
      <w:lvlJc w:val="left"/>
      <w:pPr>
        <w:tabs>
          <w:tab w:val="num" w:pos="858"/>
        </w:tabs>
        <w:ind w:left="858" w:hanging="49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2C63FD0"/>
    <w:multiLevelType w:val="hybridMultilevel"/>
    <w:tmpl w:val="B636C07E"/>
    <w:lvl w:ilvl="0" w:tplc="65CCA00E">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121221"/>
    <w:multiLevelType w:val="multilevel"/>
    <w:tmpl w:val="601A40FA"/>
    <w:lvl w:ilvl="0">
      <w:start w:val="14"/>
      <w:numFmt w:val="decimal"/>
      <w:lvlText w:val="%1."/>
      <w:lvlJc w:val="left"/>
      <w:pPr>
        <w:tabs>
          <w:tab w:val="num" w:pos="360"/>
        </w:tabs>
        <w:ind w:left="360" w:hanging="360"/>
      </w:pPr>
      <w:rPr>
        <w:rFonts w:hint="default"/>
      </w:rPr>
    </w:lvl>
    <w:lvl w:ilvl="1">
      <w:start w:val="9"/>
      <w:numFmt w:val="decimal"/>
      <w:lvlText w:val="%1.%2."/>
      <w:lvlJc w:val="left"/>
      <w:pPr>
        <w:tabs>
          <w:tab w:val="num" w:pos="792"/>
        </w:tabs>
        <w:ind w:left="792" w:hanging="432"/>
      </w:pPr>
      <w:rPr>
        <w:rFonts w:hint="default"/>
      </w:rPr>
    </w:lvl>
    <w:lvl w:ilvl="2">
      <w:start w:val="1"/>
      <w:numFmt w:val="decimal"/>
      <w:lvlText w:val="14.9.%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6890889"/>
    <w:multiLevelType w:val="multilevel"/>
    <w:tmpl w:val="247AE8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8.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89B7DA2"/>
    <w:multiLevelType w:val="multilevel"/>
    <w:tmpl w:val="744019B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7.2.%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9304DB3"/>
    <w:multiLevelType w:val="multilevel"/>
    <w:tmpl w:val="9EC2E11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0.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9391A06"/>
    <w:multiLevelType w:val="multilevel"/>
    <w:tmpl w:val="A22012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C453BD"/>
    <w:multiLevelType w:val="singleLevel"/>
    <w:tmpl w:val="6B32C854"/>
    <w:lvl w:ilvl="0">
      <w:start w:val="16"/>
      <w:numFmt w:val="bullet"/>
      <w:lvlText w:val="–"/>
      <w:lvlJc w:val="left"/>
      <w:pPr>
        <w:tabs>
          <w:tab w:val="num" w:pos="360"/>
        </w:tabs>
        <w:ind w:left="360" w:hanging="360"/>
      </w:pPr>
      <w:rPr>
        <w:rFonts w:hint="default"/>
      </w:rPr>
    </w:lvl>
  </w:abstractNum>
  <w:abstractNum w:abstractNumId="17">
    <w:nsid w:val="2F0055BC"/>
    <w:multiLevelType w:val="multilevel"/>
    <w:tmpl w:val="76C4D4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9.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2064439"/>
    <w:multiLevelType w:val="multilevel"/>
    <w:tmpl w:val="F36899B4"/>
    <w:lvl w:ilvl="0">
      <w:start w:val="7"/>
      <w:numFmt w:val="decimal"/>
      <w:lvlText w:val="%1."/>
      <w:lvlJc w:val="left"/>
      <w:pPr>
        <w:tabs>
          <w:tab w:val="num" w:pos="498"/>
        </w:tabs>
        <w:ind w:left="498" w:hanging="498"/>
      </w:pPr>
      <w:rPr>
        <w:rFonts w:hint="default"/>
      </w:rPr>
    </w:lvl>
    <w:lvl w:ilvl="1">
      <w:start w:val="7"/>
      <w:numFmt w:val="decimal"/>
      <w:lvlText w:val="%1.%2."/>
      <w:lvlJc w:val="left"/>
      <w:pPr>
        <w:tabs>
          <w:tab w:val="num" w:pos="858"/>
        </w:tabs>
        <w:ind w:left="858" w:hanging="49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3AA442C"/>
    <w:multiLevelType w:val="hybridMultilevel"/>
    <w:tmpl w:val="BAF24F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7737A70"/>
    <w:multiLevelType w:val="hybridMultilevel"/>
    <w:tmpl w:val="D1BA450E"/>
    <w:lvl w:ilvl="0" w:tplc="582E5FD4">
      <w:start w:val="1"/>
      <w:numFmt w:val="bullet"/>
      <w:lvlText w:val=""/>
      <w:lvlJc w:val="left"/>
      <w:pPr>
        <w:tabs>
          <w:tab w:val="num" w:pos="1980"/>
        </w:tabs>
        <w:ind w:left="198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3E230967"/>
    <w:multiLevelType w:val="multilevel"/>
    <w:tmpl w:val="F33CE81E"/>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4.3.%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1A453D"/>
    <w:multiLevelType w:val="multilevel"/>
    <w:tmpl w:val="8556D096"/>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5.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636398A"/>
    <w:multiLevelType w:val="multilevel"/>
    <w:tmpl w:val="2B5E261C"/>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6.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9D77FEA"/>
    <w:multiLevelType w:val="multilevel"/>
    <w:tmpl w:val="74A8E3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5.%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B8034F3"/>
    <w:multiLevelType w:val="multilevel"/>
    <w:tmpl w:val="F3E8B0C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D33650"/>
    <w:multiLevelType w:val="multilevel"/>
    <w:tmpl w:val="A22012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4395A72"/>
    <w:multiLevelType w:val="hybridMultilevel"/>
    <w:tmpl w:val="3C480598"/>
    <w:lvl w:ilvl="0" w:tplc="582E5FD4">
      <w:start w:val="1"/>
      <w:numFmt w:val="bullet"/>
      <w:lvlText w:val=""/>
      <w:lvlJc w:val="left"/>
      <w:pPr>
        <w:tabs>
          <w:tab w:val="num" w:pos="1980"/>
        </w:tabs>
        <w:ind w:left="198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28">
    <w:nsid w:val="544F132E"/>
    <w:multiLevelType w:val="hybridMultilevel"/>
    <w:tmpl w:val="18BE8F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47C731B"/>
    <w:multiLevelType w:val="multilevel"/>
    <w:tmpl w:val="6158CC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49D49CB"/>
    <w:multiLevelType w:val="hybridMultilevel"/>
    <w:tmpl w:val="BB5EAA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63A3C07"/>
    <w:multiLevelType w:val="hybridMultilevel"/>
    <w:tmpl w:val="56B253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65B1F0D"/>
    <w:multiLevelType w:val="multilevel"/>
    <w:tmpl w:val="55D0893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7.3.%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81B515D"/>
    <w:multiLevelType w:val="multilevel"/>
    <w:tmpl w:val="E92251E8"/>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0.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81E4880"/>
    <w:multiLevelType w:val="multilevel"/>
    <w:tmpl w:val="6192795C"/>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5.5.%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95E2130"/>
    <w:multiLevelType w:val="multilevel"/>
    <w:tmpl w:val="310AA8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5.%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AA24B39"/>
    <w:multiLevelType w:val="multilevel"/>
    <w:tmpl w:val="EE92EF5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CEF0A87"/>
    <w:multiLevelType w:val="hybridMultilevel"/>
    <w:tmpl w:val="2DA68C18"/>
    <w:lvl w:ilvl="0" w:tplc="582E5FD4">
      <w:start w:val="1"/>
      <w:numFmt w:val="bullet"/>
      <w:lvlText w:val=""/>
      <w:lvlJc w:val="left"/>
      <w:pPr>
        <w:tabs>
          <w:tab w:val="num" w:pos="1980"/>
        </w:tabs>
        <w:ind w:left="198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8">
    <w:nsid w:val="6080508F"/>
    <w:multiLevelType w:val="multilevel"/>
    <w:tmpl w:val="29F27D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3130F2E"/>
    <w:multiLevelType w:val="multilevel"/>
    <w:tmpl w:val="BA66916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3F442CD"/>
    <w:multiLevelType w:val="hybridMultilevel"/>
    <w:tmpl w:val="D5B072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54678A7"/>
    <w:multiLevelType w:val="hybridMultilevel"/>
    <w:tmpl w:val="C31A5BBA"/>
    <w:lvl w:ilvl="0" w:tplc="582E5FD4">
      <w:start w:val="1"/>
      <w:numFmt w:val="bullet"/>
      <w:lvlText w:val=""/>
      <w:lvlJc w:val="left"/>
      <w:pPr>
        <w:tabs>
          <w:tab w:val="num" w:pos="1979"/>
        </w:tabs>
        <w:ind w:left="1979" w:hanging="360"/>
      </w:pPr>
      <w:rPr>
        <w:rFonts w:ascii="Symbol" w:hAnsi="Symbol" w:cs="Symbol" w:hint="default"/>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cs="Wingdings" w:hint="default"/>
      </w:rPr>
    </w:lvl>
    <w:lvl w:ilvl="3" w:tplc="04090001">
      <w:start w:val="1"/>
      <w:numFmt w:val="bullet"/>
      <w:lvlText w:val=""/>
      <w:lvlJc w:val="left"/>
      <w:pPr>
        <w:tabs>
          <w:tab w:val="num" w:pos="3419"/>
        </w:tabs>
        <w:ind w:left="3419" w:hanging="360"/>
      </w:pPr>
      <w:rPr>
        <w:rFonts w:ascii="Symbol" w:hAnsi="Symbol" w:cs="Symbol" w:hint="default"/>
      </w:rPr>
    </w:lvl>
    <w:lvl w:ilvl="4" w:tplc="04090003">
      <w:start w:val="1"/>
      <w:numFmt w:val="bullet"/>
      <w:lvlText w:val="o"/>
      <w:lvlJc w:val="left"/>
      <w:pPr>
        <w:tabs>
          <w:tab w:val="num" w:pos="4139"/>
        </w:tabs>
        <w:ind w:left="4139" w:hanging="360"/>
      </w:pPr>
      <w:rPr>
        <w:rFonts w:ascii="Courier New" w:hAnsi="Courier New" w:cs="Courier New" w:hint="default"/>
      </w:rPr>
    </w:lvl>
    <w:lvl w:ilvl="5" w:tplc="04090005">
      <w:start w:val="1"/>
      <w:numFmt w:val="bullet"/>
      <w:lvlText w:val=""/>
      <w:lvlJc w:val="left"/>
      <w:pPr>
        <w:tabs>
          <w:tab w:val="num" w:pos="4859"/>
        </w:tabs>
        <w:ind w:left="4859" w:hanging="360"/>
      </w:pPr>
      <w:rPr>
        <w:rFonts w:ascii="Wingdings" w:hAnsi="Wingdings" w:cs="Wingdings" w:hint="default"/>
      </w:rPr>
    </w:lvl>
    <w:lvl w:ilvl="6" w:tplc="04090001">
      <w:start w:val="1"/>
      <w:numFmt w:val="bullet"/>
      <w:lvlText w:val=""/>
      <w:lvlJc w:val="left"/>
      <w:pPr>
        <w:tabs>
          <w:tab w:val="num" w:pos="5579"/>
        </w:tabs>
        <w:ind w:left="5579" w:hanging="360"/>
      </w:pPr>
      <w:rPr>
        <w:rFonts w:ascii="Symbol" w:hAnsi="Symbol" w:cs="Symbol" w:hint="default"/>
      </w:rPr>
    </w:lvl>
    <w:lvl w:ilvl="7" w:tplc="04090003">
      <w:start w:val="1"/>
      <w:numFmt w:val="bullet"/>
      <w:lvlText w:val="o"/>
      <w:lvlJc w:val="left"/>
      <w:pPr>
        <w:tabs>
          <w:tab w:val="num" w:pos="6299"/>
        </w:tabs>
        <w:ind w:left="6299" w:hanging="360"/>
      </w:pPr>
      <w:rPr>
        <w:rFonts w:ascii="Courier New" w:hAnsi="Courier New" w:cs="Courier New" w:hint="default"/>
      </w:rPr>
    </w:lvl>
    <w:lvl w:ilvl="8" w:tplc="04090005">
      <w:start w:val="1"/>
      <w:numFmt w:val="bullet"/>
      <w:lvlText w:val=""/>
      <w:lvlJc w:val="left"/>
      <w:pPr>
        <w:tabs>
          <w:tab w:val="num" w:pos="7019"/>
        </w:tabs>
        <w:ind w:left="7019" w:hanging="360"/>
      </w:pPr>
      <w:rPr>
        <w:rFonts w:ascii="Wingdings" w:hAnsi="Wingdings" w:cs="Wingdings" w:hint="default"/>
      </w:rPr>
    </w:lvl>
  </w:abstractNum>
  <w:abstractNum w:abstractNumId="42">
    <w:nsid w:val="676C761E"/>
    <w:multiLevelType w:val="hybridMultilevel"/>
    <w:tmpl w:val="79BA47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689A37A9"/>
    <w:multiLevelType w:val="multilevel"/>
    <w:tmpl w:val="3CF267F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7.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AE2343E"/>
    <w:multiLevelType w:val="multilevel"/>
    <w:tmpl w:val="D196DDA0"/>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9.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6B9F0151"/>
    <w:multiLevelType w:val="multilevel"/>
    <w:tmpl w:val="A22012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BE74045"/>
    <w:multiLevelType w:val="hybridMultilevel"/>
    <w:tmpl w:val="BD60AC84"/>
    <w:lvl w:ilvl="0" w:tplc="582E5FD4">
      <w:start w:val="1"/>
      <w:numFmt w:val="bullet"/>
      <w:lvlText w:val=""/>
      <w:lvlJc w:val="left"/>
      <w:pPr>
        <w:tabs>
          <w:tab w:val="num" w:pos="2160"/>
        </w:tabs>
        <w:ind w:left="2160" w:hanging="360"/>
      </w:pPr>
      <w:rPr>
        <w:rFonts w:ascii="Symbol" w:hAnsi="Symbol" w:cs="Symbol" w:hint="default"/>
      </w:rPr>
    </w:lvl>
    <w:lvl w:ilvl="1" w:tplc="582E5FD4">
      <w:start w:val="1"/>
      <w:numFmt w:val="bullet"/>
      <w:lvlText w:val=""/>
      <w:lvlJc w:val="left"/>
      <w:pPr>
        <w:tabs>
          <w:tab w:val="num" w:pos="2160"/>
        </w:tabs>
        <w:ind w:left="2160" w:hanging="360"/>
      </w:pPr>
      <w:rPr>
        <w:rFonts w:ascii="Symbol" w:hAnsi="Symbol" w:cs="Symbol"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7">
    <w:nsid w:val="6C4E44CB"/>
    <w:multiLevelType w:val="multilevel"/>
    <w:tmpl w:val="A22012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F957342"/>
    <w:multiLevelType w:val="multilevel"/>
    <w:tmpl w:val="A22012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6804CEF"/>
    <w:multiLevelType w:val="multilevel"/>
    <w:tmpl w:val="3D22A09C"/>
    <w:lvl w:ilvl="0">
      <w:start w:val="14"/>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4.8.%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72B6BCE"/>
    <w:multiLevelType w:val="multilevel"/>
    <w:tmpl w:val="2F261B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5.%3."/>
      <w:lvlJc w:val="left"/>
      <w:pPr>
        <w:tabs>
          <w:tab w:val="num" w:pos="1224"/>
        </w:tabs>
        <w:ind w:left="1224" w:hanging="504"/>
      </w:pPr>
      <w:rPr>
        <w:rFonts w:hint="default"/>
      </w:rPr>
    </w:lvl>
    <w:lvl w:ilvl="3">
      <w:start w:val="1"/>
      <w:numFmt w:val="decimal"/>
      <w:lvlText w:val="%1.5.%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77B0387"/>
    <w:multiLevelType w:val="multilevel"/>
    <w:tmpl w:val="53F8DBD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B8B6930"/>
    <w:multiLevelType w:val="hybridMultilevel"/>
    <w:tmpl w:val="6D107C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7E5307E7"/>
    <w:multiLevelType w:val="multilevel"/>
    <w:tmpl w:val="FF32E64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8.1.%3."/>
      <w:lvlJc w:val="left"/>
      <w:pPr>
        <w:tabs>
          <w:tab w:val="num" w:pos="1224"/>
        </w:tabs>
        <w:ind w:left="1224" w:hanging="504"/>
      </w:pPr>
      <w:rPr>
        <w:rFonts w:hint="default"/>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1"/>
  </w:num>
  <w:num w:numId="2">
    <w:abstractNumId w:val="10"/>
  </w:num>
  <w:num w:numId="3">
    <w:abstractNumId w:val="30"/>
  </w:num>
  <w:num w:numId="4">
    <w:abstractNumId w:val="5"/>
  </w:num>
  <w:num w:numId="5">
    <w:abstractNumId w:val="46"/>
  </w:num>
  <w:num w:numId="6">
    <w:abstractNumId w:val="25"/>
  </w:num>
  <w:num w:numId="7">
    <w:abstractNumId w:val="19"/>
  </w:num>
  <w:num w:numId="8">
    <w:abstractNumId w:val="28"/>
  </w:num>
  <w:num w:numId="9">
    <w:abstractNumId w:val="52"/>
  </w:num>
  <w:num w:numId="10">
    <w:abstractNumId w:val="42"/>
  </w:num>
  <w:num w:numId="11">
    <w:abstractNumId w:val="40"/>
  </w:num>
  <w:num w:numId="12">
    <w:abstractNumId w:val="7"/>
  </w:num>
  <w:num w:numId="13">
    <w:abstractNumId w:val="16"/>
  </w:num>
  <w:num w:numId="14">
    <w:abstractNumId w:val="47"/>
  </w:num>
  <w:num w:numId="15">
    <w:abstractNumId w:val="26"/>
  </w:num>
  <w:num w:numId="16">
    <w:abstractNumId w:val="45"/>
  </w:num>
  <w:num w:numId="17">
    <w:abstractNumId w:val="48"/>
  </w:num>
  <w:num w:numId="18">
    <w:abstractNumId w:val="15"/>
  </w:num>
  <w:num w:numId="19">
    <w:abstractNumId w:val="38"/>
  </w:num>
  <w:num w:numId="20">
    <w:abstractNumId w:val="24"/>
  </w:num>
  <w:num w:numId="21">
    <w:abstractNumId w:val="50"/>
  </w:num>
  <w:num w:numId="22">
    <w:abstractNumId w:val="35"/>
  </w:num>
  <w:num w:numId="23">
    <w:abstractNumId w:val="13"/>
  </w:num>
  <w:num w:numId="24">
    <w:abstractNumId w:val="32"/>
  </w:num>
  <w:num w:numId="25">
    <w:abstractNumId w:val="12"/>
  </w:num>
  <w:num w:numId="26">
    <w:abstractNumId w:val="41"/>
  </w:num>
  <w:num w:numId="27">
    <w:abstractNumId w:val="17"/>
  </w:num>
  <w:num w:numId="28">
    <w:abstractNumId w:val="14"/>
  </w:num>
  <w:num w:numId="29">
    <w:abstractNumId w:val="4"/>
  </w:num>
  <w:num w:numId="30">
    <w:abstractNumId w:val="29"/>
  </w:num>
  <w:num w:numId="31">
    <w:abstractNumId w:val="51"/>
  </w:num>
  <w:num w:numId="32">
    <w:abstractNumId w:val="36"/>
  </w:num>
  <w:num w:numId="33">
    <w:abstractNumId w:val="1"/>
  </w:num>
  <w:num w:numId="34">
    <w:abstractNumId w:val="39"/>
  </w:num>
  <w:num w:numId="35">
    <w:abstractNumId w:val="21"/>
  </w:num>
  <w:num w:numId="36">
    <w:abstractNumId w:val="2"/>
  </w:num>
  <w:num w:numId="37">
    <w:abstractNumId w:val="49"/>
  </w:num>
  <w:num w:numId="38">
    <w:abstractNumId w:val="11"/>
  </w:num>
  <w:num w:numId="39">
    <w:abstractNumId w:val="8"/>
  </w:num>
  <w:num w:numId="40">
    <w:abstractNumId w:val="22"/>
  </w:num>
  <w:num w:numId="41">
    <w:abstractNumId w:val="34"/>
  </w:num>
  <w:num w:numId="42">
    <w:abstractNumId w:val="3"/>
  </w:num>
  <w:num w:numId="43">
    <w:abstractNumId w:val="23"/>
  </w:num>
  <w:num w:numId="44">
    <w:abstractNumId w:val="43"/>
  </w:num>
  <w:num w:numId="45">
    <w:abstractNumId w:val="53"/>
  </w:num>
  <w:num w:numId="46">
    <w:abstractNumId w:val="27"/>
  </w:num>
  <w:num w:numId="47">
    <w:abstractNumId w:val="44"/>
  </w:num>
  <w:num w:numId="48">
    <w:abstractNumId w:val="37"/>
  </w:num>
  <w:num w:numId="49">
    <w:abstractNumId w:val="33"/>
  </w:num>
  <w:num w:numId="50">
    <w:abstractNumId w:val="20"/>
  </w:num>
  <w:num w:numId="51">
    <w:abstractNumId w:val="0"/>
  </w:num>
  <w:num w:numId="52">
    <w:abstractNumId w:val="9"/>
  </w:num>
  <w:num w:numId="53">
    <w:abstractNumId w:val="18"/>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0B5"/>
    <w:rsid w:val="00013788"/>
    <w:rsid w:val="00026BD0"/>
    <w:rsid w:val="00055D7B"/>
    <w:rsid w:val="000565EC"/>
    <w:rsid w:val="000577CD"/>
    <w:rsid w:val="00061269"/>
    <w:rsid w:val="00071377"/>
    <w:rsid w:val="000A0C7C"/>
    <w:rsid w:val="000B00B5"/>
    <w:rsid w:val="000B1832"/>
    <w:rsid w:val="000C05FB"/>
    <w:rsid w:val="00123B7D"/>
    <w:rsid w:val="00133B1A"/>
    <w:rsid w:val="00180AE3"/>
    <w:rsid w:val="001A6BB6"/>
    <w:rsid w:val="001D7E1C"/>
    <w:rsid w:val="001E4421"/>
    <w:rsid w:val="0020391D"/>
    <w:rsid w:val="0020557E"/>
    <w:rsid w:val="00212540"/>
    <w:rsid w:val="00213A56"/>
    <w:rsid w:val="00224943"/>
    <w:rsid w:val="00243555"/>
    <w:rsid w:val="0026517A"/>
    <w:rsid w:val="00271625"/>
    <w:rsid w:val="002747E3"/>
    <w:rsid w:val="00281B74"/>
    <w:rsid w:val="0028288A"/>
    <w:rsid w:val="00295C43"/>
    <w:rsid w:val="002A6AE0"/>
    <w:rsid w:val="002D3968"/>
    <w:rsid w:val="002E1C4E"/>
    <w:rsid w:val="00311523"/>
    <w:rsid w:val="00312979"/>
    <w:rsid w:val="00335105"/>
    <w:rsid w:val="00342226"/>
    <w:rsid w:val="003708BA"/>
    <w:rsid w:val="00381455"/>
    <w:rsid w:val="003B150A"/>
    <w:rsid w:val="00452C14"/>
    <w:rsid w:val="004753CD"/>
    <w:rsid w:val="004D1510"/>
    <w:rsid w:val="004E002B"/>
    <w:rsid w:val="005023C2"/>
    <w:rsid w:val="0052687E"/>
    <w:rsid w:val="00546AAC"/>
    <w:rsid w:val="00570D75"/>
    <w:rsid w:val="00575D52"/>
    <w:rsid w:val="00593739"/>
    <w:rsid w:val="005A711F"/>
    <w:rsid w:val="005B10B4"/>
    <w:rsid w:val="005B29A8"/>
    <w:rsid w:val="005B2EC3"/>
    <w:rsid w:val="005B580B"/>
    <w:rsid w:val="005C5A52"/>
    <w:rsid w:val="005D3390"/>
    <w:rsid w:val="005E2FEB"/>
    <w:rsid w:val="005F6DC3"/>
    <w:rsid w:val="005F6FBC"/>
    <w:rsid w:val="00625CF0"/>
    <w:rsid w:val="006301AD"/>
    <w:rsid w:val="00631DD3"/>
    <w:rsid w:val="0064204D"/>
    <w:rsid w:val="00644079"/>
    <w:rsid w:val="00686B6A"/>
    <w:rsid w:val="006B1F40"/>
    <w:rsid w:val="006C569A"/>
    <w:rsid w:val="006D0BF6"/>
    <w:rsid w:val="007078D9"/>
    <w:rsid w:val="0071020D"/>
    <w:rsid w:val="00714D15"/>
    <w:rsid w:val="00774F89"/>
    <w:rsid w:val="007812C0"/>
    <w:rsid w:val="0078450B"/>
    <w:rsid w:val="00786E12"/>
    <w:rsid w:val="007C2683"/>
    <w:rsid w:val="00810CB9"/>
    <w:rsid w:val="008367A7"/>
    <w:rsid w:val="00867682"/>
    <w:rsid w:val="00874383"/>
    <w:rsid w:val="008A79B3"/>
    <w:rsid w:val="008C08B6"/>
    <w:rsid w:val="008E3FC9"/>
    <w:rsid w:val="00905403"/>
    <w:rsid w:val="009060BD"/>
    <w:rsid w:val="0091581E"/>
    <w:rsid w:val="009329DA"/>
    <w:rsid w:val="00940C59"/>
    <w:rsid w:val="00947C78"/>
    <w:rsid w:val="00957CBC"/>
    <w:rsid w:val="009A08A8"/>
    <w:rsid w:val="009A41B8"/>
    <w:rsid w:val="009A7816"/>
    <w:rsid w:val="009F2339"/>
    <w:rsid w:val="00A2053D"/>
    <w:rsid w:val="00A523A4"/>
    <w:rsid w:val="00A614A6"/>
    <w:rsid w:val="00A91403"/>
    <w:rsid w:val="00B81439"/>
    <w:rsid w:val="00B94DFF"/>
    <w:rsid w:val="00BB3F76"/>
    <w:rsid w:val="00BC43F6"/>
    <w:rsid w:val="00BD4B02"/>
    <w:rsid w:val="00BD50DB"/>
    <w:rsid w:val="00C01D14"/>
    <w:rsid w:val="00C03730"/>
    <w:rsid w:val="00C67A09"/>
    <w:rsid w:val="00C9402D"/>
    <w:rsid w:val="00C94084"/>
    <w:rsid w:val="00C972E4"/>
    <w:rsid w:val="00CA3C2D"/>
    <w:rsid w:val="00D01B27"/>
    <w:rsid w:val="00D0443A"/>
    <w:rsid w:val="00D20D9B"/>
    <w:rsid w:val="00D45A76"/>
    <w:rsid w:val="00D64249"/>
    <w:rsid w:val="00D72496"/>
    <w:rsid w:val="00DA476C"/>
    <w:rsid w:val="00DC2757"/>
    <w:rsid w:val="00DD7073"/>
    <w:rsid w:val="00E00087"/>
    <w:rsid w:val="00E258A9"/>
    <w:rsid w:val="00E3790C"/>
    <w:rsid w:val="00E92887"/>
    <w:rsid w:val="00EE2FAB"/>
    <w:rsid w:val="00EE48C2"/>
    <w:rsid w:val="00F0117B"/>
    <w:rsid w:val="00F03168"/>
    <w:rsid w:val="00F62276"/>
    <w:rsid w:val="00F74573"/>
    <w:rsid w:val="00FD5B91"/>
    <w:rsid w:val="00FD6A97"/>
    <w:rsid w:val="00FE1961"/>
    <w:rsid w:val="00FF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FA1D28AF-91F4-41C5-BEF3-7FB4AC39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86B6A"/>
  </w:style>
  <w:style w:type="paragraph" w:styleId="1">
    <w:name w:val="heading 1"/>
    <w:basedOn w:val="a"/>
    <w:next w:val="a"/>
    <w:link w:val="10"/>
    <w:uiPriority w:val="99"/>
    <w:qFormat/>
    <w:rsid w:val="005A711F"/>
    <w:pPr>
      <w:keepNext/>
      <w:spacing w:line="360" w:lineRule="auto"/>
      <w:jc w:val="center"/>
      <w:outlineLvl w:val="0"/>
    </w:pPr>
    <w:rPr>
      <w:b/>
      <w:bCs/>
      <w:sz w:val="28"/>
      <w:szCs w:val="28"/>
    </w:rPr>
  </w:style>
  <w:style w:type="paragraph" w:styleId="2">
    <w:name w:val="heading 2"/>
    <w:aliases w:val="Заголовок 2 Знак Знак Знак Знак Знак,Заголовок 2 Знак Знак Знак Знак Знак Знак Знак Знак"/>
    <w:basedOn w:val="a"/>
    <w:next w:val="a"/>
    <w:link w:val="20"/>
    <w:uiPriority w:val="99"/>
    <w:qFormat/>
    <w:rsid w:val="005A711F"/>
    <w:pPr>
      <w:widowControl w:val="0"/>
      <w:spacing w:before="360" w:after="40"/>
      <w:outlineLvl w:val="1"/>
    </w:pPr>
    <w:rPr>
      <w:b/>
      <w:bCs/>
    </w:rPr>
  </w:style>
  <w:style w:type="paragraph" w:styleId="3">
    <w:name w:val="heading 3"/>
    <w:basedOn w:val="a"/>
    <w:next w:val="a"/>
    <w:link w:val="30"/>
    <w:uiPriority w:val="99"/>
    <w:qFormat/>
    <w:rsid w:val="005A711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86B6A"/>
    <w:pPr>
      <w:keepNext/>
      <w:spacing w:before="240" w:after="60"/>
      <w:outlineLvl w:val="3"/>
    </w:pPr>
    <w:rPr>
      <w:rFonts w:ascii="Calibri" w:hAnsi="Calibri" w:cs="Calibri"/>
      <w:b/>
      <w:bCs/>
      <w:sz w:val="28"/>
      <w:szCs w:val="28"/>
    </w:rPr>
  </w:style>
  <w:style w:type="paragraph" w:styleId="6">
    <w:name w:val="heading 6"/>
    <w:basedOn w:val="a"/>
    <w:next w:val="a"/>
    <w:link w:val="60"/>
    <w:uiPriority w:val="99"/>
    <w:qFormat/>
    <w:rsid w:val="00810CB9"/>
    <w:pPr>
      <w:spacing w:before="240" w:after="60"/>
      <w:outlineLvl w:val="5"/>
    </w:pPr>
    <w:rPr>
      <w:rFonts w:ascii="Calibri" w:hAnsi="Calibri" w:cs="Calibri"/>
      <w:b/>
      <w:bCs/>
      <w:sz w:val="22"/>
      <w:szCs w:val="22"/>
    </w:rPr>
  </w:style>
  <w:style w:type="paragraph" w:styleId="8">
    <w:name w:val="heading 8"/>
    <w:basedOn w:val="a"/>
    <w:next w:val="a"/>
    <w:link w:val="80"/>
    <w:uiPriority w:val="99"/>
    <w:qFormat/>
    <w:rsid w:val="005A711F"/>
    <w:pPr>
      <w:keepNext/>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 Знак Знак Знак Знак Знак,Заголовок 2 Знак Знак Знак Знак Знак Знак Знак Знак Знак"/>
    <w:link w:val="2"/>
    <w:uiPriority w:val="99"/>
    <w:locked/>
    <w:rsid w:val="005A711F"/>
    <w:rPr>
      <w:rFonts w:ascii="Arial" w:hAnsi="Arial" w:cs="Arial"/>
      <w:b/>
      <w:bCs/>
      <w:i/>
      <w:iCs/>
      <w:sz w:val="28"/>
      <w:szCs w:val="28"/>
    </w:rPr>
  </w:style>
  <w:style w:type="character" w:customStyle="1" w:styleId="30">
    <w:name w:val="Заголовок 3 Знак"/>
    <w:link w:val="3"/>
    <w:uiPriority w:val="99"/>
    <w:locked/>
    <w:rsid w:val="005A711F"/>
    <w:rPr>
      <w:rFonts w:ascii="Arial" w:hAnsi="Arial" w:cs="Arial"/>
      <w:b/>
      <w:bCs/>
      <w:sz w:val="26"/>
      <w:szCs w:val="26"/>
    </w:rPr>
  </w:style>
  <w:style w:type="character" w:customStyle="1" w:styleId="80">
    <w:name w:val="Заголовок 8 Знак"/>
    <w:link w:val="8"/>
    <w:uiPriority w:val="99"/>
    <w:locked/>
    <w:rsid w:val="005A711F"/>
    <w:rPr>
      <w:b/>
      <w:bCs/>
      <w:sz w:val="24"/>
      <w:szCs w:val="24"/>
    </w:rPr>
  </w:style>
  <w:style w:type="paragraph" w:styleId="a3">
    <w:name w:val="Plain Text"/>
    <w:basedOn w:val="a"/>
    <w:link w:val="a4"/>
    <w:uiPriority w:val="99"/>
    <w:rsid w:val="00FD5B91"/>
    <w:rPr>
      <w:rFonts w:ascii="Courier New" w:hAnsi="Courier New" w:cs="Courier New"/>
    </w:rPr>
  </w:style>
  <w:style w:type="character" w:customStyle="1" w:styleId="40">
    <w:name w:val="Заголовок 4 Знак"/>
    <w:link w:val="4"/>
    <w:uiPriority w:val="99"/>
    <w:locked/>
    <w:rsid w:val="00686B6A"/>
    <w:rPr>
      <w:rFonts w:ascii="Calibri" w:eastAsia="Times New Roman" w:hAnsi="Calibri" w:cs="Calibri"/>
      <w:b/>
      <w:bCs/>
      <w:sz w:val="28"/>
      <w:szCs w:val="28"/>
    </w:rPr>
  </w:style>
  <w:style w:type="paragraph" w:styleId="a5">
    <w:name w:val="Title"/>
    <w:basedOn w:val="a"/>
    <w:link w:val="a6"/>
    <w:uiPriority w:val="99"/>
    <w:qFormat/>
    <w:rsid w:val="000B00B5"/>
    <w:pPr>
      <w:spacing w:line="360" w:lineRule="auto"/>
      <w:jc w:val="center"/>
    </w:pPr>
    <w:rPr>
      <w:b/>
      <w:bCs/>
      <w:sz w:val="28"/>
      <w:szCs w:val="28"/>
    </w:rPr>
  </w:style>
  <w:style w:type="character" w:customStyle="1" w:styleId="10">
    <w:name w:val="Заголовок 1 Знак"/>
    <w:link w:val="1"/>
    <w:uiPriority w:val="99"/>
    <w:locked/>
    <w:rsid w:val="005A711F"/>
    <w:rPr>
      <w:b/>
      <w:bCs/>
      <w:sz w:val="24"/>
      <w:szCs w:val="24"/>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customStyle="1" w:styleId="ConsPlusNormal">
    <w:name w:val="ConsPlusNormal"/>
    <w:uiPriority w:val="99"/>
    <w:rsid w:val="005A711F"/>
    <w:pPr>
      <w:autoSpaceDE w:val="0"/>
      <w:autoSpaceDN w:val="0"/>
      <w:adjustRightInd w:val="0"/>
      <w:ind w:firstLine="720"/>
    </w:pPr>
    <w:rPr>
      <w:rFonts w:ascii="Arial" w:hAnsi="Arial" w:cs="Arial"/>
    </w:rPr>
  </w:style>
  <w:style w:type="paragraph" w:customStyle="1" w:styleId="prilozhenie">
    <w:name w:val="prilozhenie"/>
    <w:uiPriority w:val="99"/>
    <w:rsid w:val="005A711F"/>
    <w:pPr>
      <w:ind w:firstLine="709"/>
      <w:jc w:val="both"/>
    </w:pPr>
    <w:rPr>
      <w:sz w:val="24"/>
      <w:szCs w:val="24"/>
    </w:rPr>
  </w:style>
  <w:style w:type="paragraph" w:styleId="21">
    <w:name w:val="Body Text 2"/>
    <w:aliases w:val="Основной текст 1,Нумерованный список !!,Основной текст с отступом Знак"/>
    <w:basedOn w:val="a"/>
    <w:link w:val="22"/>
    <w:uiPriority w:val="99"/>
    <w:rsid w:val="005A711F"/>
    <w:pPr>
      <w:spacing w:line="360" w:lineRule="auto"/>
      <w:jc w:val="both"/>
    </w:pPr>
    <w:rPr>
      <w:sz w:val="28"/>
      <w:szCs w:val="28"/>
    </w:rPr>
  </w:style>
  <w:style w:type="paragraph" w:styleId="a7">
    <w:name w:val="Body Text"/>
    <w:basedOn w:val="a"/>
    <w:link w:val="a8"/>
    <w:uiPriority w:val="99"/>
    <w:rsid w:val="005A711F"/>
    <w:pPr>
      <w:spacing w:after="120"/>
    </w:pPr>
    <w:rPr>
      <w:sz w:val="24"/>
      <w:szCs w:val="24"/>
    </w:rPr>
  </w:style>
  <w:style w:type="character" w:customStyle="1" w:styleId="22">
    <w:name w:val="Основний текст 2 Знак"/>
    <w:aliases w:val="Основной текст 1 Знак,Нумерованный список !! Знак,Основной текст с отступом Знак Знак"/>
    <w:link w:val="21"/>
    <w:uiPriority w:val="99"/>
    <w:locked/>
    <w:rsid w:val="005A711F"/>
    <w:rPr>
      <w:sz w:val="28"/>
      <w:szCs w:val="28"/>
    </w:rPr>
  </w:style>
  <w:style w:type="paragraph" w:styleId="a9">
    <w:name w:val="Body Text Indent"/>
    <w:basedOn w:val="a"/>
    <w:link w:val="aa"/>
    <w:uiPriority w:val="99"/>
    <w:rsid w:val="005A711F"/>
    <w:pPr>
      <w:spacing w:after="120"/>
      <w:ind w:left="283"/>
    </w:pPr>
    <w:rPr>
      <w:sz w:val="24"/>
      <w:szCs w:val="24"/>
    </w:rPr>
  </w:style>
  <w:style w:type="character" w:customStyle="1" w:styleId="a8">
    <w:name w:val="Основний текст Знак"/>
    <w:link w:val="a7"/>
    <w:uiPriority w:val="99"/>
    <w:locked/>
    <w:rsid w:val="005A711F"/>
    <w:rPr>
      <w:sz w:val="24"/>
      <w:szCs w:val="24"/>
    </w:rPr>
  </w:style>
  <w:style w:type="paragraph" w:customStyle="1" w:styleId="ConsNormal">
    <w:name w:val="ConsNormal"/>
    <w:uiPriority w:val="99"/>
    <w:rsid w:val="005A711F"/>
    <w:pPr>
      <w:widowControl w:val="0"/>
      <w:autoSpaceDE w:val="0"/>
      <w:autoSpaceDN w:val="0"/>
      <w:adjustRightInd w:val="0"/>
      <w:ind w:firstLine="720"/>
    </w:pPr>
    <w:rPr>
      <w:rFonts w:ascii="Arial" w:hAnsi="Arial" w:cs="Arial"/>
    </w:rPr>
  </w:style>
  <w:style w:type="character" w:customStyle="1" w:styleId="aa">
    <w:name w:val="Основний текст з відступом Знак"/>
    <w:link w:val="a9"/>
    <w:uiPriority w:val="99"/>
    <w:locked/>
    <w:rsid w:val="005A711F"/>
    <w:rPr>
      <w:sz w:val="24"/>
      <w:szCs w:val="24"/>
    </w:rPr>
  </w:style>
  <w:style w:type="paragraph" w:styleId="ab">
    <w:name w:val="footer"/>
    <w:basedOn w:val="a"/>
    <w:link w:val="ac"/>
    <w:uiPriority w:val="99"/>
    <w:rsid w:val="005A711F"/>
    <w:pPr>
      <w:tabs>
        <w:tab w:val="center" w:pos="4677"/>
        <w:tab w:val="right" w:pos="9355"/>
      </w:tabs>
    </w:pPr>
    <w:rPr>
      <w:sz w:val="24"/>
      <w:szCs w:val="24"/>
    </w:rPr>
  </w:style>
  <w:style w:type="character" w:styleId="ad">
    <w:name w:val="page number"/>
    <w:uiPriority w:val="99"/>
    <w:rsid w:val="005A711F"/>
  </w:style>
  <w:style w:type="character" w:customStyle="1" w:styleId="ac">
    <w:name w:val="Нижній колонтитул Знак"/>
    <w:link w:val="ab"/>
    <w:uiPriority w:val="99"/>
    <w:locked/>
    <w:rsid w:val="005A711F"/>
    <w:rPr>
      <w:sz w:val="24"/>
      <w:szCs w:val="24"/>
    </w:rPr>
  </w:style>
  <w:style w:type="character" w:customStyle="1" w:styleId="ae">
    <w:name w:val="Верхній колонтитул Знак"/>
    <w:link w:val="af"/>
    <w:uiPriority w:val="99"/>
    <w:locked/>
    <w:rsid w:val="005A711F"/>
    <w:rPr>
      <w:sz w:val="24"/>
      <w:szCs w:val="24"/>
    </w:rPr>
  </w:style>
  <w:style w:type="paragraph" w:styleId="af">
    <w:name w:val="header"/>
    <w:basedOn w:val="a"/>
    <w:link w:val="ae"/>
    <w:uiPriority w:val="99"/>
    <w:rsid w:val="005A711F"/>
    <w:pPr>
      <w:tabs>
        <w:tab w:val="center" w:pos="4677"/>
        <w:tab w:val="right" w:pos="9355"/>
      </w:tabs>
    </w:pPr>
    <w:rPr>
      <w:sz w:val="24"/>
      <w:szCs w:val="24"/>
    </w:rPr>
  </w:style>
  <w:style w:type="character" w:customStyle="1" w:styleId="af0">
    <w:name w:val="Верхний колонтитул Знак"/>
    <w:uiPriority w:val="99"/>
    <w:semiHidden/>
    <w:rPr>
      <w:sz w:val="24"/>
      <w:szCs w:val="24"/>
    </w:rPr>
  </w:style>
  <w:style w:type="character" w:customStyle="1" w:styleId="23">
    <w:name w:val="Основний текст з відступом 2 Знак"/>
    <w:link w:val="24"/>
    <w:uiPriority w:val="99"/>
    <w:locked/>
    <w:rsid w:val="005A711F"/>
    <w:rPr>
      <w:sz w:val="24"/>
      <w:szCs w:val="24"/>
    </w:rPr>
  </w:style>
  <w:style w:type="paragraph" w:styleId="24">
    <w:name w:val="Body Text Indent 2"/>
    <w:basedOn w:val="a"/>
    <w:link w:val="23"/>
    <w:uiPriority w:val="99"/>
    <w:rsid w:val="005A711F"/>
    <w:pPr>
      <w:spacing w:after="120" w:line="480" w:lineRule="auto"/>
      <w:ind w:left="283"/>
    </w:pPr>
    <w:rPr>
      <w:sz w:val="24"/>
      <w:szCs w:val="24"/>
    </w:rPr>
  </w:style>
  <w:style w:type="character" w:customStyle="1" w:styleId="25">
    <w:name w:val="Основной текст с отступом 2 Знак"/>
    <w:uiPriority w:val="99"/>
    <w:semiHidden/>
    <w:rPr>
      <w:sz w:val="24"/>
      <w:szCs w:val="24"/>
    </w:rPr>
  </w:style>
  <w:style w:type="paragraph" w:styleId="31">
    <w:name w:val="Body Text Indent 3"/>
    <w:basedOn w:val="a"/>
    <w:link w:val="32"/>
    <w:uiPriority w:val="99"/>
    <w:rsid w:val="005A711F"/>
    <w:pPr>
      <w:spacing w:after="120"/>
      <w:ind w:left="283"/>
    </w:pPr>
    <w:rPr>
      <w:sz w:val="16"/>
      <w:szCs w:val="16"/>
    </w:rPr>
  </w:style>
  <w:style w:type="paragraph" w:customStyle="1" w:styleId="FR1">
    <w:name w:val="FR1"/>
    <w:uiPriority w:val="99"/>
    <w:rsid w:val="005A711F"/>
    <w:pPr>
      <w:widowControl w:val="0"/>
      <w:autoSpaceDE w:val="0"/>
      <w:autoSpaceDN w:val="0"/>
      <w:adjustRightInd w:val="0"/>
      <w:spacing w:line="460" w:lineRule="auto"/>
      <w:ind w:left="480" w:right="400"/>
      <w:jc w:val="center"/>
    </w:pPr>
    <w:rPr>
      <w:rFonts w:ascii="Arial" w:hAnsi="Arial" w:cs="Arial"/>
      <w:b/>
      <w:bCs/>
      <w:i/>
      <w:iCs/>
      <w:sz w:val="28"/>
      <w:szCs w:val="28"/>
    </w:rPr>
  </w:style>
  <w:style w:type="character" w:customStyle="1" w:styleId="32">
    <w:name w:val="Основний текст з відступом 3 Знак"/>
    <w:link w:val="31"/>
    <w:uiPriority w:val="99"/>
    <w:locked/>
    <w:rsid w:val="005A711F"/>
    <w:rPr>
      <w:sz w:val="16"/>
      <w:szCs w:val="16"/>
    </w:rPr>
  </w:style>
  <w:style w:type="character" w:styleId="af1">
    <w:name w:val="Hyperlink"/>
    <w:uiPriority w:val="99"/>
    <w:rsid w:val="005A711F"/>
    <w:rPr>
      <w:color w:val="0000FF"/>
      <w:u w:val="single"/>
    </w:rPr>
  </w:style>
  <w:style w:type="paragraph" w:customStyle="1" w:styleId="11">
    <w:name w:val="Заголовок 1а"/>
    <w:basedOn w:val="1"/>
    <w:autoRedefine/>
    <w:uiPriority w:val="99"/>
    <w:rsid w:val="005A711F"/>
    <w:pPr>
      <w:keepNext w:val="0"/>
      <w:spacing w:line="240" w:lineRule="auto"/>
      <w:outlineLvl w:val="9"/>
    </w:pPr>
    <w:rPr>
      <w:rFonts w:ascii="Arial" w:hAnsi="Arial" w:cs="Arial"/>
      <w:sz w:val="20"/>
      <w:szCs w:val="20"/>
    </w:rPr>
  </w:style>
  <w:style w:type="paragraph" w:customStyle="1" w:styleId="AcntHeading2">
    <w:name w:val="Acnt Heading 2"/>
    <w:uiPriority w:val="99"/>
    <w:rsid w:val="005A711F"/>
    <w:pPr>
      <w:widowControl w:val="0"/>
      <w:spacing w:before="360" w:after="40"/>
      <w:jc w:val="center"/>
    </w:pPr>
    <w:rPr>
      <w:b/>
      <w:bCs/>
      <w:sz w:val="24"/>
      <w:szCs w:val="24"/>
    </w:rPr>
  </w:style>
  <w:style w:type="paragraph" w:customStyle="1" w:styleId="TableHeader">
    <w:name w:val="Table Header"/>
    <w:uiPriority w:val="99"/>
    <w:rsid w:val="005A711F"/>
    <w:pPr>
      <w:widowControl w:val="0"/>
      <w:autoSpaceDE w:val="0"/>
      <w:autoSpaceDN w:val="0"/>
      <w:spacing w:before="40" w:after="40"/>
      <w:jc w:val="center"/>
    </w:pPr>
    <w:rPr>
      <w:b/>
      <w:bCs/>
      <w:sz w:val="18"/>
      <w:szCs w:val="18"/>
    </w:rPr>
  </w:style>
  <w:style w:type="paragraph" w:customStyle="1" w:styleId="AcntTableText">
    <w:name w:val="Acnt Table Text"/>
    <w:uiPriority w:val="99"/>
    <w:rsid w:val="005A711F"/>
    <w:pPr>
      <w:widowControl w:val="0"/>
      <w:autoSpaceDE w:val="0"/>
      <w:autoSpaceDN w:val="0"/>
    </w:pPr>
    <w:rPr>
      <w:sz w:val="18"/>
      <w:szCs w:val="18"/>
    </w:rPr>
  </w:style>
  <w:style w:type="paragraph" w:customStyle="1" w:styleId="TableHeaderNumbers">
    <w:name w:val="Table Header Numbers"/>
    <w:uiPriority w:val="99"/>
    <w:rsid w:val="005A711F"/>
    <w:pPr>
      <w:widowControl w:val="0"/>
      <w:autoSpaceDE w:val="0"/>
      <w:autoSpaceDN w:val="0"/>
      <w:jc w:val="center"/>
    </w:pPr>
    <w:rPr>
      <w:sz w:val="18"/>
      <w:szCs w:val="18"/>
    </w:rPr>
  </w:style>
  <w:style w:type="paragraph" w:customStyle="1" w:styleId="AcntTableHeader3">
    <w:name w:val="Acnt Table Header 3"/>
    <w:uiPriority w:val="99"/>
    <w:rsid w:val="005A711F"/>
    <w:pPr>
      <w:widowControl w:val="0"/>
      <w:autoSpaceDE w:val="0"/>
      <w:autoSpaceDN w:val="0"/>
      <w:spacing w:before="20" w:after="20"/>
    </w:pPr>
    <w:rPr>
      <w:b/>
      <w:bCs/>
      <w:sz w:val="18"/>
      <w:szCs w:val="18"/>
    </w:rPr>
  </w:style>
  <w:style w:type="paragraph" w:customStyle="1" w:styleId="AcntTableHeader">
    <w:name w:val="Acnt Table Header"/>
    <w:uiPriority w:val="99"/>
    <w:rsid w:val="005A711F"/>
    <w:pPr>
      <w:widowControl w:val="0"/>
      <w:autoSpaceDE w:val="0"/>
      <w:autoSpaceDN w:val="0"/>
      <w:spacing w:before="40" w:after="40"/>
      <w:jc w:val="center"/>
    </w:pPr>
    <w:rPr>
      <w:b/>
      <w:bCs/>
      <w:sz w:val="18"/>
      <w:szCs w:val="18"/>
    </w:rPr>
  </w:style>
  <w:style w:type="character" w:customStyle="1" w:styleId="af2">
    <w:name w:val="Текст у виносці Знак"/>
    <w:link w:val="af3"/>
    <w:uiPriority w:val="99"/>
    <w:locked/>
    <w:rsid w:val="005A711F"/>
    <w:rPr>
      <w:rFonts w:ascii="Tahoma" w:hAnsi="Tahoma" w:cs="Tahoma"/>
      <w:sz w:val="16"/>
      <w:szCs w:val="16"/>
    </w:rPr>
  </w:style>
  <w:style w:type="paragraph" w:styleId="af3">
    <w:name w:val="Balloon Text"/>
    <w:basedOn w:val="a"/>
    <w:link w:val="af2"/>
    <w:uiPriority w:val="99"/>
    <w:rsid w:val="005A711F"/>
    <w:rPr>
      <w:rFonts w:ascii="Tahoma" w:hAnsi="Tahoma" w:cs="Tahoma"/>
      <w:sz w:val="16"/>
      <w:szCs w:val="16"/>
    </w:rPr>
  </w:style>
  <w:style w:type="character" w:customStyle="1" w:styleId="af4">
    <w:name w:val="Текст выноски Знак"/>
    <w:uiPriority w:val="99"/>
    <w:semiHidden/>
    <w:rPr>
      <w:rFonts w:ascii="Tahoma" w:hAnsi="Tahoma" w:cs="Tahoma"/>
      <w:sz w:val="16"/>
      <w:szCs w:val="16"/>
    </w:rPr>
  </w:style>
  <w:style w:type="character" w:styleId="af5">
    <w:name w:val="Strong"/>
    <w:uiPriority w:val="99"/>
    <w:qFormat/>
    <w:rsid w:val="005A711F"/>
    <w:rPr>
      <w:b/>
      <w:bCs/>
      <w:color w:val="000000"/>
    </w:rPr>
  </w:style>
  <w:style w:type="character" w:customStyle="1" w:styleId="SUBST">
    <w:name w:val="__SUBST"/>
    <w:uiPriority w:val="99"/>
    <w:rsid w:val="005A711F"/>
    <w:rPr>
      <w:b/>
      <w:bCs/>
      <w:i/>
      <w:iCs/>
      <w:sz w:val="22"/>
      <w:szCs w:val="22"/>
    </w:rPr>
  </w:style>
  <w:style w:type="character" w:customStyle="1" w:styleId="60">
    <w:name w:val="Заголовок 6 Знак"/>
    <w:link w:val="6"/>
    <w:uiPriority w:val="99"/>
    <w:semiHidden/>
    <w:locked/>
    <w:rsid w:val="00810CB9"/>
    <w:rPr>
      <w:rFonts w:ascii="Calibri" w:eastAsia="Times New Roman" w:hAnsi="Calibri" w:cs="Calibri"/>
      <w:b/>
      <w:bCs/>
      <w:sz w:val="22"/>
      <w:szCs w:val="22"/>
    </w:rPr>
  </w:style>
  <w:style w:type="paragraph" w:styleId="af6">
    <w:name w:val="Normal (Web)"/>
    <w:basedOn w:val="a"/>
    <w:uiPriority w:val="99"/>
    <w:rsid w:val="0078450B"/>
    <w:pPr>
      <w:spacing w:before="100" w:beforeAutospacing="1" w:after="100" w:afterAutospacing="1"/>
    </w:pPr>
    <w:rPr>
      <w:rFonts w:ascii="Verdana" w:hAnsi="Verdana" w:cs="Verdana"/>
      <w:color w:val="01145D"/>
      <w:sz w:val="16"/>
      <w:szCs w:val="16"/>
    </w:rPr>
  </w:style>
  <w:style w:type="character" w:customStyle="1" w:styleId="a4">
    <w:name w:val="Текст Знак"/>
    <w:link w:val="a3"/>
    <w:uiPriority w:val="99"/>
    <w:locked/>
    <w:rsid w:val="00FD5B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8028">
      <w:marLeft w:val="0"/>
      <w:marRight w:val="0"/>
      <w:marTop w:val="0"/>
      <w:marBottom w:val="0"/>
      <w:divBdr>
        <w:top w:val="none" w:sz="0" w:space="0" w:color="auto"/>
        <w:left w:val="none" w:sz="0" w:space="0" w:color="auto"/>
        <w:bottom w:val="none" w:sz="0" w:space="0" w:color="auto"/>
        <w:right w:val="none" w:sz="0" w:space="0" w:color="auto"/>
      </w:divBdr>
    </w:div>
    <w:div w:id="901718030">
      <w:marLeft w:val="0"/>
      <w:marRight w:val="0"/>
      <w:marTop w:val="0"/>
      <w:marBottom w:val="0"/>
      <w:divBdr>
        <w:top w:val="none" w:sz="0" w:space="0" w:color="auto"/>
        <w:left w:val="none" w:sz="0" w:space="0" w:color="auto"/>
        <w:bottom w:val="none" w:sz="0" w:space="0" w:color="auto"/>
        <w:right w:val="none" w:sz="0" w:space="0" w:color="auto"/>
      </w:divBdr>
      <w:divsChild>
        <w:div w:id="901718029">
          <w:marLeft w:val="3300"/>
          <w:marRight w:val="0"/>
          <w:marTop w:val="0"/>
          <w:marBottom w:val="0"/>
          <w:divBdr>
            <w:top w:val="none" w:sz="0" w:space="0" w:color="auto"/>
            <w:left w:val="none" w:sz="0" w:space="0" w:color="auto"/>
            <w:bottom w:val="none" w:sz="0" w:space="0" w:color="auto"/>
            <w:right w:val="none" w:sz="0" w:space="0" w:color="auto"/>
          </w:divBdr>
          <w:divsChild>
            <w:div w:id="901718027">
              <w:marLeft w:val="0"/>
              <w:marRight w:val="27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24185</Words>
  <Characters>137859</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Таблица 5</vt:lpstr>
    </vt:vector>
  </TitlesOfParts>
  <Company>Домик</Company>
  <LinksUpToDate>false</LinksUpToDate>
  <CharactersWithSpaces>161721</CharactersWithSpaces>
  <SharedDoc>false</SharedDoc>
  <HLinks>
    <vt:vector size="18" baseType="variant">
      <vt:variant>
        <vt:i4>4522079</vt:i4>
      </vt:variant>
      <vt:variant>
        <vt:i4>6</vt:i4>
      </vt:variant>
      <vt:variant>
        <vt:i4>0</vt:i4>
      </vt:variant>
      <vt:variant>
        <vt:i4>5</vt:i4>
      </vt:variant>
      <vt:variant>
        <vt:lpwstr>http://iv.garant.ru/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1245260</vt:i4>
      </vt:variant>
      <vt:variant>
        <vt:i4>0</vt:i4>
      </vt:variant>
      <vt:variant>
        <vt:i4>0</vt:i4>
      </vt:variant>
      <vt:variant>
        <vt:i4>5</vt:i4>
      </vt:variant>
      <vt:variant>
        <vt:lpwstr>http://www.alleng.ru/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5</dc:title>
  <dc:subject/>
  <dc:creator>Айгуль Галлямова</dc:creator>
  <cp:keywords/>
  <dc:description/>
  <cp:lastModifiedBy>Irina</cp:lastModifiedBy>
  <cp:revision>2</cp:revision>
  <dcterms:created xsi:type="dcterms:W3CDTF">2014-08-18T07:06:00Z</dcterms:created>
  <dcterms:modified xsi:type="dcterms:W3CDTF">2014-08-18T07:06:00Z</dcterms:modified>
</cp:coreProperties>
</file>