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8CA" w:rsidRPr="00EA1F3F" w:rsidRDefault="007908CA" w:rsidP="00EA1F3F">
      <w:pPr>
        <w:spacing w:after="0" w:line="360" w:lineRule="auto"/>
        <w:ind w:firstLine="709"/>
        <w:jc w:val="center"/>
        <w:outlineLvl w:val="0"/>
        <w:rPr>
          <w:rFonts w:ascii="Times New Roman" w:hAnsi="Times New Roman"/>
          <w:sz w:val="28"/>
          <w:szCs w:val="28"/>
        </w:rPr>
      </w:pPr>
      <w:r w:rsidRPr="00EA1F3F">
        <w:rPr>
          <w:rFonts w:ascii="Times New Roman" w:hAnsi="Times New Roman"/>
          <w:sz w:val="28"/>
          <w:szCs w:val="28"/>
        </w:rPr>
        <w:t>Министерство образования и науки РФ</w:t>
      </w:r>
    </w:p>
    <w:p w:rsidR="007908CA" w:rsidRPr="00EA1F3F" w:rsidRDefault="007908CA"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Государственное образовательное учреждение</w:t>
      </w:r>
    </w:p>
    <w:p w:rsidR="007908CA" w:rsidRPr="00EA1F3F" w:rsidRDefault="007908CA"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Высшего профессионального образования</w:t>
      </w:r>
    </w:p>
    <w:p w:rsidR="007908CA" w:rsidRPr="00EA1F3F" w:rsidRDefault="007908CA" w:rsidP="00EA1F3F">
      <w:pPr>
        <w:spacing w:after="0" w:line="360" w:lineRule="auto"/>
        <w:ind w:firstLine="709"/>
        <w:jc w:val="center"/>
        <w:outlineLvl w:val="0"/>
        <w:rPr>
          <w:rFonts w:ascii="Times New Roman" w:hAnsi="Times New Roman"/>
          <w:sz w:val="28"/>
          <w:szCs w:val="28"/>
        </w:rPr>
      </w:pPr>
      <w:r w:rsidRPr="00EA1F3F">
        <w:rPr>
          <w:rFonts w:ascii="Times New Roman" w:hAnsi="Times New Roman"/>
          <w:sz w:val="28"/>
          <w:szCs w:val="28"/>
        </w:rPr>
        <w:t>Ижевский Государственный Технический Университет</w:t>
      </w:r>
    </w:p>
    <w:p w:rsidR="007908CA" w:rsidRPr="00EA1F3F" w:rsidRDefault="007908CA" w:rsidP="00EA1F3F">
      <w:pPr>
        <w:spacing w:after="0" w:line="360" w:lineRule="auto"/>
        <w:ind w:firstLine="709"/>
        <w:jc w:val="center"/>
        <w:outlineLvl w:val="0"/>
        <w:rPr>
          <w:rFonts w:ascii="Times New Roman" w:hAnsi="Times New Roman"/>
          <w:sz w:val="28"/>
          <w:szCs w:val="28"/>
        </w:rPr>
      </w:pPr>
      <w:r w:rsidRPr="00EA1F3F">
        <w:rPr>
          <w:rFonts w:ascii="Times New Roman" w:hAnsi="Times New Roman"/>
          <w:sz w:val="28"/>
          <w:szCs w:val="28"/>
        </w:rPr>
        <w:t>Факультет «Менеджмент и маркетинг»</w:t>
      </w:r>
    </w:p>
    <w:p w:rsidR="007908CA" w:rsidRPr="00EA1F3F" w:rsidRDefault="007908CA" w:rsidP="00EA1F3F">
      <w:pPr>
        <w:spacing w:after="0" w:line="360" w:lineRule="auto"/>
        <w:ind w:firstLine="709"/>
        <w:jc w:val="center"/>
        <w:outlineLvl w:val="0"/>
        <w:rPr>
          <w:rFonts w:ascii="Times New Roman" w:hAnsi="Times New Roman"/>
          <w:sz w:val="28"/>
          <w:szCs w:val="28"/>
        </w:rPr>
      </w:pPr>
      <w:r w:rsidRPr="00EA1F3F">
        <w:rPr>
          <w:rFonts w:ascii="Times New Roman" w:hAnsi="Times New Roman"/>
          <w:sz w:val="28"/>
          <w:szCs w:val="28"/>
        </w:rPr>
        <w:t>Кафедра «Финансы и кредит»</w:t>
      </w:r>
    </w:p>
    <w:p w:rsidR="007908CA" w:rsidRPr="00EA1F3F" w:rsidRDefault="007908CA" w:rsidP="00EA1F3F">
      <w:pPr>
        <w:pStyle w:val="bodytxt"/>
        <w:spacing w:before="0" w:beforeAutospacing="0" w:after="0" w:afterAutospacing="0" w:line="360" w:lineRule="auto"/>
        <w:ind w:firstLine="709"/>
        <w:jc w:val="center"/>
        <w:rPr>
          <w:rFonts w:ascii="Times New Roman" w:hAnsi="Times New Roman" w:cs="Times New Roman"/>
          <w:color w:val="auto"/>
          <w:sz w:val="28"/>
          <w:szCs w:val="28"/>
        </w:rPr>
      </w:pPr>
    </w:p>
    <w:p w:rsidR="007908CA" w:rsidRPr="00EA1F3F" w:rsidRDefault="007908CA" w:rsidP="00EA1F3F">
      <w:pPr>
        <w:pStyle w:val="bodytxt"/>
        <w:spacing w:before="0" w:beforeAutospacing="0" w:after="0" w:afterAutospacing="0" w:line="360" w:lineRule="auto"/>
        <w:ind w:firstLine="709"/>
        <w:jc w:val="center"/>
        <w:rPr>
          <w:rFonts w:ascii="Times New Roman" w:hAnsi="Times New Roman" w:cs="Times New Roman"/>
          <w:color w:val="auto"/>
          <w:sz w:val="28"/>
          <w:szCs w:val="28"/>
        </w:rPr>
      </w:pPr>
    </w:p>
    <w:p w:rsidR="007908CA" w:rsidRPr="00EA1F3F" w:rsidRDefault="007908CA" w:rsidP="00EA1F3F">
      <w:pPr>
        <w:pStyle w:val="bodytxt"/>
        <w:spacing w:before="0" w:beforeAutospacing="0" w:after="0" w:afterAutospacing="0" w:line="360" w:lineRule="auto"/>
        <w:ind w:firstLine="709"/>
        <w:jc w:val="center"/>
        <w:rPr>
          <w:rFonts w:ascii="Times New Roman" w:hAnsi="Times New Roman" w:cs="Times New Roman"/>
          <w:color w:val="auto"/>
          <w:sz w:val="28"/>
          <w:szCs w:val="28"/>
        </w:rPr>
      </w:pPr>
    </w:p>
    <w:p w:rsidR="007908CA" w:rsidRPr="00EA1F3F" w:rsidRDefault="007908CA" w:rsidP="00EA1F3F">
      <w:pPr>
        <w:pStyle w:val="bodytxt"/>
        <w:spacing w:before="0" w:beforeAutospacing="0" w:after="0" w:afterAutospacing="0" w:line="360" w:lineRule="auto"/>
        <w:ind w:firstLine="709"/>
        <w:jc w:val="center"/>
        <w:rPr>
          <w:rFonts w:ascii="Times New Roman" w:hAnsi="Times New Roman" w:cs="Times New Roman"/>
          <w:color w:val="auto"/>
          <w:sz w:val="28"/>
          <w:szCs w:val="28"/>
        </w:rPr>
      </w:pPr>
    </w:p>
    <w:p w:rsidR="007908CA" w:rsidRPr="00EA1F3F" w:rsidRDefault="007908CA" w:rsidP="00EA1F3F">
      <w:pPr>
        <w:spacing w:after="0" w:line="360" w:lineRule="auto"/>
        <w:ind w:firstLine="709"/>
        <w:jc w:val="center"/>
        <w:rPr>
          <w:rFonts w:ascii="Times New Roman" w:hAnsi="Times New Roman"/>
          <w:b/>
          <w:sz w:val="28"/>
          <w:szCs w:val="28"/>
        </w:rPr>
      </w:pPr>
      <w:r w:rsidRPr="00EA1F3F">
        <w:rPr>
          <w:rFonts w:ascii="Times New Roman" w:hAnsi="Times New Roman"/>
          <w:b/>
          <w:sz w:val="28"/>
          <w:szCs w:val="28"/>
        </w:rPr>
        <w:t>Курсовая</w:t>
      </w:r>
      <w:r w:rsidR="00D543FC" w:rsidRPr="00EA1F3F">
        <w:rPr>
          <w:rFonts w:ascii="Times New Roman" w:hAnsi="Times New Roman"/>
          <w:b/>
          <w:sz w:val="28"/>
          <w:szCs w:val="28"/>
        </w:rPr>
        <w:t xml:space="preserve"> работа</w:t>
      </w:r>
      <w:r w:rsidRPr="00EA1F3F">
        <w:rPr>
          <w:rFonts w:ascii="Times New Roman" w:hAnsi="Times New Roman"/>
          <w:b/>
          <w:sz w:val="28"/>
          <w:szCs w:val="28"/>
        </w:rPr>
        <w:t xml:space="preserve"> на тему:</w:t>
      </w:r>
    </w:p>
    <w:p w:rsidR="007908CA" w:rsidRPr="00EA1F3F" w:rsidRDefault="0049619F" w:rsidP="00EA1F3F">
      <w:pPr>
        <w:spacing w:after="0" w:line="360" w:lineRule="auto"/>
        <w:ind w:firstLine="709"/>
        <w:jc w:val="center"/>
        <w:rPr>
          <w:rFonts w:ascii="Times New Roman" w:hAnsi="Times New Roman"/>
          <w:b/>
          <w:sz w:val="28"/>
          <w:szCs w:val="28"/>
        </w:rPr>
      </w:pPr>
      <w:r w:rsidRPr="00EA1F3F">
        <w:rPr>
          <w:rFonts w:ascii="Times New Roman" w:hAnsi="Times New Roman"/>
          <w:b/>
          <w:sz w:val="28"/>
          <w:szCs w:val="28"/>
        </w:rPr>
        <w:t>«</w:t>
      </w:r>
      <w:r w:rsidR="007908CA" w:rsidRPr="00EA1F3F">
        <w:rPr>
          <w:rFonts w:ascii="Times New Roman" w:hAnsi="Times New Roman"/>
          <w:b/>
          <w:sz w:val="28"/>
          <w:szCs w:val="28"/>
        </w:rPr>
        <w:t>Финансовые рынки: понятие, сущность, виды»</w:t>
      </w:r>
    </w:p>
    <w:p w:rsidR="007908CA" w:rsidRPr="00EA1F3F" w:rsidRDefault="007908CA" w:rsidP="00EA1F3F">
      <w:pPr>
        <w:pStyle w:val="bodytxt"/>
        <w:spacing w:before="0" w:beforeAutospacing="0" w:after="0" w:afterAutospacing="0" w:line="360" w:lineRule="auto"/>
        <w:ind w:firstLine="709"/>
        <w:jc w:val="both"/>
        <w:rPr>
          <w:rFonts w:ascii="Times New Roman" w:hAnsi="Times New Roman" w:cs="Times New Roman"/>
          <w:color w:val="auto"/>
          <w:sz w:val="28"/>
          <w:szCs w:val="28"/>
        </w:rPr>
      </w:pPr>
    </w:p>
    <w:p w:rsidR="007908CA" w:rsidRPr="00EA1F3F" w:rsidRDefault="007908CA" w:rsidP="00EA1F3F">
      <w:pPr>
        <w:tabs>
          <w:tab w:val="left" w:pos="7080"/>
        </w:tabs>
        <w:spacing w:after="0" w:line="360" w:lineRule="auto"/>
        <w:ind w:firstLine="709"/>
        <w:rPr>
          <w:rFonts w:ascii="Times New Roman" w:hAnsi="Times New Roman"/>
          <w:sz w:val="28"/>
          <w:szCs w:val="28"/>
        </w:rPr>
      </w:pPr>
    </w:p>
    <w:p w:rsidR="007908CA" w:rsidRPr="00EA1F3F" w:rsidRDefault="007908CA" w:rsidP="00EA1F3F">
      <w:pPr>
        <w:tabs>
          <w:tab w:val="left" w:pos="7080"/>
        </w:tabs>
        <w:spacing w:after="0" w:line="360" w:lineRule="auto"/>
        <w:ind w:firstLine="709"/>
        <w:rPr>
          <w:rFonts w:ascii="Times New Roman" w:hAnsi="Times New Roman"/>
          <w:sz w:val="28"/>
          <w:szCs w:val="28"/>
        </w:rPr>
      </w:pPr>
    </w:p>
    <w:p w:rsidR="007908CA" w:rsidRPr="00EA1F3F" w:rsidRDefault="007908CA" w:rsidP="00EA1F3F">
      <w:pPr>
        <w:tabs>
          <w:tab w:val="left" w:pos="7080"/>
        </w:tabs>
        <w:spacing w:after="0" w:line="360" w:lineRule="auto"/>
        <w:ind w:firstLine="709"/>
        <w:rPr>
          <w:rFonts w:ascii="Times New Roman" w:hAnsi="Times New Roman"/>
          <w:sz w:val="28"/>
          <w:szCs w:val="28"/>
        </w:rPr>
      </w:pPr>
    </w:p>
    <w:p w:rsidR="00EA1F3F" w:rsidRPr="00EA1F3F" w:rsidRDefault="007908CA" w:rsidP="00EA1F3F">
      <w:pPr>
        <w:tabs>
          <w:tab w:val="left" w:pos="7020"/>
        </w:tabs>
        <w:spacing w:after="0" w:line="360" w:lineRule="auto"/>
        <w:ind w:firstLine="709"/>
        <w:outlineLvl w:val="0"/>
        <w:rPr>
          <w:rFonts w:ascii="Times New Roman" w:hAnsi="Times New Roman"/>
          <w:sz w:val="28"/>
          <w:szCs w:val="28"/>
        </w:rPr>
      </w:pPr>
      <w:r w:rsidRPr="00EA1F3F">
        <w:rPr>
          <w:rFonts w:ascii="Times New Roman" w:hAnsi="Times New Roman"/>
          <w:sz w:val="28"/>
          <w:szCs w:val="28"/>
        </w:rPr>
        <w:t>Выполнил:</w:t>
      </w:r>
      <w:r w:rsidR="00EA1F3F" w:rsidRPr="00EA1F3F">
        <w:rPr>
          <w:rFonts w:ascii="Times New Roman" w:hAnsi="Times New Roman"/>
          <w:sz w:val="28"/>
          <w:szCs w:val="28"/>
        </w:rPr>
        <w:t xml:space="preserve"> </w:t>
      </w:r>
    </w:p>
    <w:p w:rsidR="00EA1F3F" w:rsidRPr="00EA1F3F" w:rsidRDefault="007908CA" w:rsidP="00EA1F3F">
      <w:pPr>
        <w:tabs>
          <w:tab w:val="left" w:pos="7020"/>
        </w:tabs>
        <w:spacing w:after="0" w:line="360" w:lineRule="auto"/>
        <w:ind w:firstLine="709"/>
        <w:outlineLvl w:val="0"/>
        <w:rPr>
          <w:rFonts w:ascii="Times New Roman" w:hAnsi="Times New Roman"/>
          <w:sz w:val="28"/>
          <w:szCs w:val="28"/>
        </w:rPr>
      </w:pPr>
      <w:r w:rsidRPr="00EA1F3F">
        <w:rPr>
          <w:rFonts w:ascii="Times New Roman" w:hAnsi="Times New Roman"/>
          <w:sz w:val="28"/>
          <w:szCs w:val="28"/>
        </w:rPr>
        <w:t>студент группы 5</w:t>
      </w:r>
      <w:r w:rsidR="00465D88" w:rsidRPr="00EA1F3F">
        <w:rPr>
          <w:rFonts w:ascii="Times New Roman" w:hAnsi="Times New Roman"/>
          <w:sz w:val="28"/>
          <w:szCs w:val="28"/>
        </w:rPr>
        <w:t>-56</w:t>
      </w:r>
      <w:r w:rsidR="00166AF8" w:rsidRPr="00EA1F3F">
        <w:rPr>
          <w:rFonts w:ascii="Times New Roman" w:hAnsi="Times New Roman"/>
          <w:sz w:val="28"/>
          <w:szCs w:val="28"/>
        </w:rPr>
        <w:t xml:space="preserve">-1 </w:t>
      </w:r>
    </w:p>
    <w:p w:rsidR="007908CA" w:rsidRPr="00EA1F3F" w:rsidRDefault="00465D88" w:rsidP="00EA1F3F">
      <w:pPr>
        <w:tabs>
          <w:tab w:val="left" w:pos="7020"/>
        </w:tabs>
        <w:spacing w:after="0" w:line="360" w:lineRule="auto"/>
        <w:ind w:firstLine="709"/>
        <w:outlineLvl w:val="0"/>
        <w:rPr>
          <w:rFonts w:ascii="Times New Roman" w:hAnsi="Times New Roman"/>
          <w:sz w:val="28"/>
          <w:szCs w:val="28"/>
        </w:rPr>
      </w:pPr>
      <w:r w:rsidRPr="00EA1F3F">
        <w:rPr>
          <w:rFonts w:ascii="Times New Roman" w:hAnsi="Times New Roman"/>
          <w:sz w:val="28"/>
          <w:szCs w:val="28"/>
        </w:rPr>
        <w:t>Иванова</w:t>
      </w:r>
      <w:r w:rsidR="00166AF8" w:rsidRPr="00EA1F3F">
        <w:rPr>
          <w:rFonts w:ascii="Times New Roman" w:hAnsi="Times New Roman"/>
          <w:sz w:val="28"/>
          <w:szCs w:val="28"/>
        </w:rPr>
        <w:t xml:space="preserve"> В.А.</w:t>
      </w:r>
      <w:r w:rsidR="00EA1F3F" w:rsidRPr="00EA1F3F">
        <w:rPr>
          <w:rFonts w:ascii="Times New Roman" w:hAnsi="Times New Roman"/>
          <w:sz w:val="28"/>
          <w:szCs w:val="28"/>
        </w:rPr>
        <w:t xml:space="preserve"> </w:t>
      </w:r>
    </w:p>
    <w:p w:rsidR="00D543FC" w:rsidRPr="00EA1F3F" w:rsidRDefault="00D543FC" w:rsidP="00EA1F3F">
      <w:pPr>
        <w:tabs>
          <w:tab w:val="left" w:pos="6128"/>
        </w:tabs>
        <w:spacing w:after="0" w:line="360" w:lineRule="auto"/>
        <w:ind w:firstLine="709"/>
        <w:rPr>
          <w:rFonts w:ascii="Times New Roman" w:hAnsi="Times New Roman"/>
          <w:sz w:val="28"/>
          <w:szCs w:val="28"/>
        </w:rPr>
      </w:pPr>
    </w:p>
    <w:p w:rsidR="00EA1F3F" w:rsidRPr="00EA1F3F" w:rsidRDefault="00D543FC" w:rsidP="00EA1F3F">
      <w:pPr>
        <w:spacing w:after="0" w:line="360" w:lineRule="auto"/>
        <w:ind w:firstLine="709"/>
        <w:rPr>
          <w:rFonts w:ascii="Times New Roman" w:hAnsi="Times New Roman"/>
          <w:sz w:val="28"/>
          <w:szCs w:val="28"/>
        </w:rPr>
      </w:pPr>
      <w:r w:rsidRPr="00EA1F3F">
        <w:rPr>
          <w:rFonts w:ascii="Times New Roman" w:hAnsi="Times New Roman"/>
          <w:sz w:val="28"/>
          <w:szCs w:val="28"/>
        </w:rPr>
        <w:t>Научный руководитель</w:t>
      </w:r>
      <w:r w:rsidR="007908CA" w:rsidRPr="00EA1F3F">
        <w:rPr>
          <w:rFonts w:ascii="Times New Roman" w:hAnsi="Times New Roman"/>
          <w:sz w:val="28"/>
          <w:szCs w:val="28"/>
        </w:rPr>
        <w:t>:</w:t>
      </w:r>
      <w:r w:rsidR="00EA1F3F" w:rsidRPr="00EA1F3F">
        <w:rPr>
          <w:rFonts w:ascii="Times New Roman" w:hAnsi="Times New Roman"/>
          <w:sz w:val="28"/>
          <w:szCs w:val="28"/>
        </w:rPr>
        <w:t xml:space="preserve"> </w:t>
      </w:r>
    </w:p>
    <w:p w:rsidR="00EA1F3F" w:rsidRPr="00EA1F3F" w:rsidRDefault="0099790B" w:rsidP="00EA1F3F">
      <w:pPr>
        <w:spacing w:after="0" w:line="360" w:lineRule="auto"/>
        <w:ind w:firstLine="709"/>
        <w:rPr>
          <w:rFonts w:ascii="Times New Roman" w:hAnsi="Times New Roman"/>
          <w:sz w:val="28"/>
          <w:szCs w:val="28"/>
        </w:rPr>
      </w:pPr>
      <w:r w:rsidRPr="00EA1F3F">
        <w:rPr>
          <w:rFonts w:ascii="Times New Roman" w:hAnsi="Times New Roman"/>
          <w:sz w:val="28"/>
          <w:szCs w:val="28"/>
        </w:rPr>
        <w:t>д.э.н.,</w:t>
      </w:r>
      <w:r w:rsidR="00166AF8" w:rsidRPr="00EA1F3F">
        <w:rPr>
          <w:rFonts w:ascii="Times New Roman" w:hAnsi="Times New Roman"/>
          <w:sz w:val="28"/>
          <w:szCs w:val="28"/>
        </w:rPr>
        <w:t xml:space="preserve"> профессор </w:t>
      </w:r>
    </w:p>
    <w:p w:rsidR="007908CA" w:rsidRPr="00EA1F3F" w:rsidRDefault="00465D88" w:rsidP="00EA1F3F">
      <w:pPr>
        <w:spacing w:after="0" w:line="360" w:lineRule="auto"/>
        <w:ind w:firstLine="709"/>
        <w:rPr>
          <w:rFonts w:ascii="Times New Roman" w:hAnsi="Times New Roman"/>
          <w:sz w:val="28"/>
          <w:szCs w:val="28"/>
        </w:rPr>
      </w:pPr>
      <w:r w:rsidRPr="00EA1F3F">
        <w:rPr>
          <w:rFonts w:ascii="Times New Roman" w:hAnsi="Times New Roman"/>
          <w:sz w:val="28"/>
          <w:szCs w:val="28"/>
        </w:rPr>
        <w:t>Тихонов</w:t>
      </w:r>
      <w:r w:rsidR="007908CA" w:rsidRPr="00EA1F3F">
        <w:rPr>
          <w:rFonts w:ascii="Times New Roman" w:hAnsi="Times New Roman"/>
          <w:sz w:val="28"/>
          <w:szCs w:val="28"/>
        </w:rPr>
        <w:t xml:space="preserve"> Д.М.</w:t>
      </w:r>
      <w:r w:rsidR="00EA1F3F" w:rsidRPr="00EA1F3F">
        <w:rPr>
          <w:rFonts w:ascii="Times New Roman" w:hAnsi="Times New Roman"/>
          <w:sz w:val="28"/>
          <w:szCs w:val="28"/>
        </w:rPr>
        <w:t xml:space="preserve"> </w:t>
      </w:r>
    </w:p>
    <w:p w:rsidR="007908CA" w:rsidRPr="00EA1F3F" w:rsidRDefault="007908CA" w:rsidP="00EA1F3F">
      <w:pPr>
        <w:spacing w:after="0" w:line="360" w:lineRule="auto"/>
        <w:ind w:firstLine="709"/>
        <w:rPr>
          <w:rFonts w:ascii="Times New Roman" w:hAnsi="Times New Roman"/>
          <w:sz w:val="28"/>
          <w:szCs w:val="28"/>
        </w:rPr>
      </w:pPr>
    </w:p>
    <w:p w:rsidR="007908CA" w:rsidRPr="00EA1F3F" w:rsidRDefault="007908CA" w:rsidP="00EA1F3F">
      <w:pPr>
        <w:spacing w:after="0" w:line="360" w:lineRule="auto"/>
        <w:ind w:firstLine="709"/>
        <w:rPr>
          <w:rFonts w:ascii="Times New Roman" w:hAnsi="Times New Roman"/>
          <w:sz w:val="28"/>
          <w:szCs w:val="28"/>
        </w:rPr>
      </w:pPr>
    </w:p>
    <w:p w:rsidR="00EA1F3F" w:rsidRPr="00EA1F3F" w:rsidRDefault="00EA1F3F" w:rsidP="00EA1F3F">
      <w:pPr>
        <w:spacing w:after="0" w:line="360" w:lineRule="auto"/>
        <w:ind w:firstLine="709"/>
        <w:rPr>
          <w:rFonts w:ascii="Times New Roman" w:hAnsi="Times New Roman"/>
          <w:sz w:val="28"/>
          <w:szCs w:val="28"/>
        </w:rPr>
      </w:pPr>
    </w:p>
    <w:p w:rsidR="00166AF8" w:rsidRPr="00EA1F3F" w:rsidRDefault="00166AF8" w:rsidP="00EA1F3F">
      <w:pPr>
        <w:spacing w:after="0" w:line="360" w:lineRule="auto"/>
        <w:ind w:firstLine="709"/>
        <w:rPr>
          <w:rFonts w:ascii="Times New Roman" w:hAnsi="Times New Roman"/>
          <w:sz w:val="28"/>
          <w:szCs w:val="28"/>
        </w:rPr>
      </w:pPr>
    </w:p>
    <w:p w:rsidR="00166AF8" w:rsidRPr="00EA1F3F" w:rsidRDefault="00166AF8" w:rsidP="00EA1F3F">
      <w:pPr>
        <w:spacing w:after="0" w:line="360" w:lineRule="auto"/>
        <w:ind w:firstLine="709"/>
        <w:rPr>
          <w:rFonts w:ascii="Times New Roman" w:hAnsi="Times New Roman"/>
          <w:sz w:val="28"/>
          <w:szCs w:val="28"/>
        </w:rPr>
      </w:pPr>
    </w:p>
    <w:p w:rsidR="00D543FC" w:rsidRPr="00EA1F3F" w:rsidRDefault="00D543FC" w:rsidP="00EA1F3F">
      <w:pPr>
        <w:spacing w:after="0" w:line="360" w:lineRule="auto"/>
        <w:ind w:firstLine="709"/>
        <w:rPr>
          <w:rFonts w:ascii="Times New Roman" w:hAnsi="Times New Roman"/>
          <w:sz w:val="28"/>
          <w:szCs w:val="28"/>
        </w:rPr>
      </w:pPr>
    </w:p>
    <w:p w:rsidR="001B024D" w:rsidRPr="00EA1F3F" w:rsidRDefault="00D543FC" w:rsidP="00EA1F3F">
      <w:pPr>
        <w:tabs>
          <w:tab w:val="left" w:pos="3420"/>
        </w:tabs>
        <w:spacing w:after="0" w:line="360" w:lineRule="auto"/>
        <w:ind w:firstLine="709"/>
        <w:jc w:val="center"/>
        <w:outlineLvl w:val="0"/>
        <w:rPr>
          <w:rFonts w:ascii="Times New Roman" w:hAnsi="Times New Roman"/>
          <w:sz w:val="28"/>
          <w:szCs w:val="28"/>
        </w:rPr>
      </w:pPr>
      <w:r w:rsidRPr="00EA1F3F">
        <w:rPr>
          <w:rFonts w:ascii="Times New Roman" w:hAnsi="Times New Roman"/>
          <w:sz w:val="28"/>
          <w:szCs w:val="28"/>
        </w:rPr>
        <w:t>Ижевск 200</w:t>
      </w:r>
      <w:r w:rsidR="00465D88" w:rsidRPr="00EA1F3F">
        <w:rPr>
          <w:rFonts w:ascii="Times New Roman" w:hAnsi="Times New Roman"/>
          <w:sz w:val="28"/>
          <w:szCs w:val="28"/>
        </w:rPr>
        <w:t>7</w:t>
      </w:r>
    </w:p>
    <w:p w:rsidR="00166AF8" w:rsidRPr="00EA1F3F" w:rsidRDefault="00EA1F3F" w:rsidP="00EA1F3F">
      <w:pPr>
        <w:spacing w:after="0" w:line="360" w:lineRule="auto"/>
        <w:ind w:firstLine="709"/>
        <w:jc w:val="center"/>
        <w:rPr>
          <w:rFonts w:ascii="Times New Roman" w:hAnsi="Times New Roman"/>
          <w:b/>
          <w:sz w:val="28"/>
          <w:szCs w:val="28"/>
        </w:rPr>
      </w:pPr>
      <w:r w:rsidRPr="00EA1F3F">
        <w:rPr>
          <w:rFonts w:ascii="Times New Roman" w:hAnsi="Times New Roman"/>
          <w:b/>
          <w:sz w:val="28"/>
          <w:szCs w:val="28"/>
        </w:rPr>
        <w:br w:type="page"/>
      </w:r>
      <w:r w:rsidR="00166AF8" w:rsidRPr="00EA1F3F">
        <w:rPr>
          <w:rFonts w:ascii="Times New Roman" w:hAnsi="Times New Roman"/>
          <w:b/>
          <w:sz w:val="28"/>
          <w:szCs w:val="28"/>
        </w:rPr>
        <w:t>Содержание</w:t>
      </w:r>
    </w:p>
    <w:p w:rsidR="00166AF8" w:rsidRPr="00EA1F3F" w:rsidRDefault="00166AF8" w:rsidP="00EA1F3F">
      <w:pPr>
        <w:spacing w:after="0" w:line="360" w:lineRule="auto"/>
        <w:ind w:firstLine="709"/>
        <w:jc w:val="center"/>
        <w:rPr>
          <w:rFonts w:ascii="Times New Roman" w:hAnsi="Times New Roman"/>
          <w:b/>
          <w:sz w:val="28"/>
          <w:szCs w:val="28"/>
        </w:rPr>
      </w:pPr>
    </w:p>
    <w:p w:rsidR="00CD716F" w:rsidRPr="00EA1F3F" w:rsidRDefault="00691263" w:rsidP="00EA1F3F">
      <w:pPr>
        <w:spacing w:after="0" w:line="360" w:lineRule="auto"/>
        <w:jc w:val="both"/>
        <w:rPr>
          <w:rFonts w:ascii="Times New Roman" w:hAnsi="Times New Roman"/>
          <w:sz w:val="28"/>
          <w:szCs w:val="28"/>
        </w:rPr>
      </w:pPr>
      <w:r w:rsidRPr="00EA1F3F">
        <w:rPr>
          <w:rFonts w:ascii="Times New Roman" w:hAnsi="Times New Roman"/>
          <w:sz w:val="28"/>
          <w:szCs w:val="28"/>
        </w:rPr>
        <w:t>В</w:t>
      </w:r>
      <w:r w:rsidR="00E2485A" w:rsidRPr="00EA1F3F">
        <w:rPr>
          <w:rFonts w:ascii="Times New Roman" w:hAnsi="Times New Roman"/>
          <w:sz w:val="28"/>
          <w:szCs w:val="28"/>
        </w:rPr>
        <w:t>ВЕДЕНИЕ</w:t>
      </w:r>
    </w:p>
    <w:p w:rsidR="00D543FC" w:rsidRPr="00EA1F3F" w:rsidRDefault="00B160AA" w:rsidP="00EA1F3F">
      <w:pPr>
        <w:spacing w:after="0" w:line="360" w:lineRule="auto"/>
        <w:jc w:val="both"/>
        <w:rPr>
          <w:rFonts w:ascii="Times New Roman" w:hAnsi="Times New Roman"/>
          <w:sz w:val="28"/>
          <w:szCs w:val="28"/>
        </w:rPr>
      </w:pPr>
      <w:r w:rsidRPr="00EA1F3F">
        <w:rPr>
          <w:rFonts w:ascii="Times New Roman" w:hAnsi="Times New Roman"/>
          <w:sz w:val="28"/>
          <w:szCs w:val="28"/>
        </w:rPr>
        <w:t>1.</w:t>
      </w:r>
      <w:r w:rsidR="00EA1F3F" w:rsidRPr="00EA1F3F">
        <w:rPr>
          <w:rFonts w:ascii="Times New Roman" w:hAnsi="Times New Roman"/>
          <w:sz w:val="28"/>
          <w:szCs w:val="28"/>
        </w:rPr>
        <w:t xml:space="preserve"> </w:t>
      </w:r>
      <w:r w:rsidR="00E2485A" w:rsidRPr="00EA1F3F">
        <w:rPr>
          <w:rFonts w:ascii="Times New Roman" w:hAnsi="Times New Roman"/>
          <w:sz w:val="28"/>
          <w:szCs w:val="28"/>
        </w:rPr>
        <w:t>ТЕОРЕТИЧЕСКИЕ ОСНОВЫ ФУНКЦИОНИРОВАНИЯ ФИНАНСОВЫХ РЫНКОВ</w:t>
      </w:r>
    </w:p>
    <w:p w:rsidR="00D543FC" w:rsidRPr="00EA1F3F" w:rsidRDefault="00D543FC" w:rsidP="00EA1F3F">
      <w:pPr>
        <w:tabs>
          <w:tab w:val="left" w:pos="9350"/>
        </w:tabs>
        <w:spacing w:after="0" w:line="360" w:lineRule="auto"/>
        <w:jc w:val="both"/>
        <w:rPr>
          <w:rFonts w:ascii="Times New Roman" w:hAnsi="Times New Roman"/>
          <w:sz w:val="28"/>
          <w:szCs w:val="28"/>
        </w:rPr>
      </w:pPr>
      <w:r w:rsidRPr="00EA1F3F">
        <w:rPr>
          <w:rFonts w:ascii="Times New Roman" w:hAnsi="Times New Roman"/>
          <w:sz w:val="28"/>
          <w:szCs w:val="28"/>
        </w:rPr>
        <w:t>1.1</w:t>
      </w:r>
      <w:r w:rsidR="00EA1F3F" w:rsidRPr="00EA1F3F">
        <w:rPr>
          <w:rFonts w:ascii="Times New Roman" w:hAnsi="Times New Roman"/>
          <w:sz w:val="28"/>
          <w:szCs w:val="28"/>
        </w:rPr>
        <w:t xml:space="preserve"> </w:t>
      </w:r>
      <w:r w:rsidR="002A7849" w:rsidRPr="00EA1F3F">
        <w:rPr>
          <w:rFonts w:ascii="Times New Roman" w:hAnsi="Times New Roman"/>
          <w:sz w:val="28"/>
          <w:szCs w:val="28"/>
        </w:rPr>
        <w:t>Роль финансовых рынков в социально-экономическом развитии государства</w:t>
      </w:r>
    </w:p>
    <w:p w:rsidR="00D543FC" w:rsidRPr="00EA1F3F" w:rsidRDefault="00D543FC" w:rsidP="00EA1F3F">
      <w:pPr>
        <w:spacing w:after="0" w:line="360" w:lineRule="auto"/>
        <w:jc w:val="both"/>
        <w:rPr>
          <w:rFonts w:ascii="Times New Roman" w:hAnsi="Times New Roman"/>
          <w:sz w:val="28"/>
          <w:szCs w:val="28"/>
        </w:rPr>
      </w:pPr>
      <w:r w:rsidRPr="00EA1F3F">
        <w:rPr>
          <w:rFonts w:ascii="Times New Roman" w:hAnsi="Times New Roman"/>
          <w:sz w:val="28"/>
          <w:szCs w:val="28"/>
        </w:rPr>
        <w:t>1.2</w:t>
      </w:r>
      <w:r w:rsidR="00EA1F3F" w:rsidRPr="00EA1F3F">
        <w:rPr>
          <w:rFonts w:ascii="Times New Roman" w:hAnsi="Times New Roman"/>
          <w:sz w:val="28"/>
          <w:szCs w:val="28"/>
        </w:rPr>
        <w:t xml:space="preserve"> </w:t>
      </w:r>
      <w:r w:rsidR="002A7849" w:rsidRPr="00EA1F3F">
        <w:rPr>
          <w:rFonts w:ascii="Times New Roman" w:hAnsi="Times New Roman"/>
          <w:sz w:val="28"/>
          <w:szCs w:val="28"/>
        </w:rPr>
        <w:t>Определение понятия финансовых рынков и их классификация</w:t>
      </w:r>
    </w:p>
    <w:p w:rsidR="00CD716F" w:rsidRPr="00EA1F3F" w:rsidRDefault="00F347F1" w:rsidP="00EA1F3F">
      <w:pPr>
        <w:spacing w:after="0" w:line="360" w:lineRule="auto"/>
        <w:jc w:val="both"/>
        <w:rPr>
          <w:rFonts w:ascii="Times New Roman" w:hAnsi="Times New Roman"/>
          <w:sz w:val="28"/>
          <w:szCs w:val="28"/>
        </w:rPr>
      </w:pPr>
      <w:r w:rsidRPr="00EA1F3F">
        <w:rPr>
          <w:rFonts w:ascii="Times New Roman" w:hAnsi="Times New Roman"/>
          <w:sz w:val="28"/>
          <w:szCs w:val="28"/>
        </w:rPr>
        <w:t>1.3</w:t>
      </w:r>
      <w:r w:rsidR="00EA1F3F" w:rsidRPr="00EA1F3F">
        <w:rPr>
          <w:rFonts w:ascii="Times New Roman" w:hAnsi="Times New Roman"/>
          <w:sz w:val="28"/>
          <w:szCs w:val="28"/>
        </w:rPr>
        <w:t xml:space="preserve"> </w:t>
      </w:r>
      <w:r w:rsidR="002A7849" w:rsidRPr="00EA1F3F">
        <w:rPr>
          <w:rFonts w:ascii="Times New Roman" w:hAnsi="Times New Roman"/>
          <w:sz w:val="28"/>
          <w:szCs w:val="28"/>
        </w:rPr>
        <w:t>Федеральная служба по финансовым рынкам:</w:t>
      </w:r>
      <w:r w:rsidR="0097249A" w:rsidRPr="00EA1F3F">
        <w:rPr>
          <w:rFonts w:ascii="Times New Roman" w:hAnsi="Times New Roman"/>
          <w:sz w:val="28"/>
          <w:szCs w:val="28"/>
        </w:rPr>
        <w:t xml:space="preserve"> с</w:t>
      </w:r>
      <w:r w:rsidR="00691263" w:rsidRPr="00EA1F3F">
        <w:rPr>
          <w:rFonts w:ascii="Times New Roman" w:hAnsi="Times New Roman"/>
          <w:sz w:val="28"/>
          <w:szCs w:val="28"/>
        </w:rPr>
        <w:t xml:space="preserve">труктура и основные направления </w:t>
      </w:r>
      <w:r w:rsidR="002A7849" w:rsidRPr="00EA1F3F">
        <w:rPr>
          <w:rFonts w:ascii="Times New Roman" w:hAnsi="Times New Roman"/>
          <w:sz w:val="28"/>
          <w:szCs w:val="28"/>
        </w:rPr>
        <w:t>деятельности</w:t>
      </w:r>
    </w:p>
    <w:p w:rsidR="00D543FC" w:rsidRPr="00EA1F3F" w:rsidRDefault="00E2485A" w:rsidP="00EA1F3F">
      <w:pPr>
        <w:tabs>
          <w:tab w:val="left" w:pos="660"/>
        </w:tabs>
        <w:spacing w:after="0" w:line="360" w:lineRule="auto"/>
        <w:jc w:val="both"/>
        <w:rPr>
          <w:rFonts w:ascii="Times New Roman" w:hAnsi="Times New Roman"/>
          <w:sz w:val="28"/>
          <w:szCs w:val="28"/>
        </w:rPr>
      </w:pPr>
      <w:r w:rsidRPr="00EA1F3F">
        <w:rPr>
          <w:rFonts w:ascii="Times New Roman" w:hAnsi="Times New Roman"/>
          <w:sz w:val="28"/>
          <w:szCs w:val="28"/>
        </w:rPr>
        <w:t>2.</w:t>
      </w:r>
      <w:r w:rsidR="00B17989" w:rsidRPr="00EA1F3F">
        <w:rPr>
          <w:rFonts w:ascii="Times New Roman" w:hAnsi="Times New Roman"/>
          <w:sz w:val="28"/>
          <w:szCs w:val="28"/>
        </w:rPr>
        <w:t xml:space="preserve"> </w:t>
      </w:r>
      <w:r w:rsidRPr="00EA1F3F">
        <w:rPr>
          <w:rFonts w:ascii="Times New Roman" w:hAnsi="Times New Roman"/>
          <w:sz w:val="28"/>
          <w:szCs w:val="28"/>
        </w:rPr>
        <w:t>АНАЛИЗ РАЗВИТИЯ ФИНАНСОВЫХ РЫНКОВ И ПУТИ СОВЕРШЕНСТВОВАНИЯ ИХ ФУНКЦИОНИРОВАНИЯ</w:t>
      </w:r>
      <w:r w:rsidR="00CD716F" w:rsidRPr="00EA1F3F">
        <w:rPr>
          <w:rFonts w:ascii="Times New Roman" w:hAnsi="Times New Roman"/>
          <w:sz w:val="28"/>
          <w:szCs w:val="28"/>
        </w:rPr>
        <w:t xml:space="preserve"> </w:t>
      </w:r>
    </w:p>
    <w:p w:rsidR="00D543FC" w:rsidRPr="00EA1F3F" w:rsidRDefault="00D543FC" w:rsidP="00EA1F3F">
      <w:pPr>
        <w:spacing w:after="0" w:line="360" w:lineRule="auto"/>
        <w:jc w:val="both"/>
        <w:rPr>
          <w:rFonts w:ascii="Times New Roman" w:hAnsi="Times New Roman"/>
          <w:sz w:val="28"/>
          <w:szCs w:val="28"/>
        </w:rPr>
      </w:pPr>
      <w:r w:rsidRPr="00EA1F3F">
        <w:rPr>
          <w:rFonts w:ascii="Times New Roman" w:hAnsi="Times New Roman"/>
          <w:sz w:val="28"/>
          <w:szCs w:val="28"/>
        </w:rPr>
        <w:t>2.1</w:t>
      </w:r>
      <w:r w:rsidR="00EA1F3F" w:rsidRPr="00EA1F3F">
        <w:rPr>
          <w:rFonts w:ascii="Times New Roman" w:hAnsi="Times New Roman"/>
          <w:sz w:val="28"/>
          <w:szCs w:val="28"/>
        </w:rPr>
        <w:t xml:space="preserve"> </w:t>
      </w:r>
      <w:r w:rsidR="007133AE" w:rsidRPr="00EA1F3F">
        <w:rPr>
          <w:rFonts w:ascii="Times New Roman" w:hAnsi="Times New Roman"/>
          <w:sz w:val="28"/>
          <w:szCs w:val="28"/>
        </w:rPr>
        <w:t>Р</w:t>
      </w:r>
      <w:r w:rsidR="00CD716F" w:rsidRPr="00EA1F3F">
        <w:rPr>
          <w:rFonts w:ascii="Times New Roman" w:hAnsi="Times New Roman"/>
          <w:sz w:val="28"/>
          <w:szCs w:val="28"/>
        </w:rPr>
        <w:t>асчет</w:t>
      </w:r>
      <w:r w:rsidR="007133AE" w:rsidRPr="00EA1F3F">
        <w:rPr>
          <w:rFonts w:ascii="Times New Roman" w:hAnsi="Times New Roman"/>
          <w:sz w:val="28"/>
          <w:szCs w:val="28"/>
        </w:rPr>
        <w:t xml:space="preserve"> и анализ</w:t>
      </w:r>
      <w:r w:rsidR="00CD716F" w:rsidRPr="00EA1F3F">
        <w:rPr>
          <w:rFonts w:ascii="Times New Roman" w:hAnsi="Times New Roman"/>
          <w:sz w:val="28"/>
          <w:szCs w:val="28"/>
        </w:rPr>
        <w:t xml:space="preserve"> показателей функционирования финансовых рынков в 2004-2</w:t>
      </w:r>
      <w:r w:rsidR="00691263" w:rsidRPr="00EA1F3F">
        <w:rPr>
          <w:rFonts w:ascii="Times New Roman" w:hAnsi="Times New Roman"/>
          <w:sz w:val="28"/>
          <w:szCs w:val="28"/>
        </w:rPr>
        <w:t>008</w:t>
      </w:r>
    </w:p>
    <w:p w:rsidR="00CD716F" w:rsidRPr="00EA1F3F" w:rsidRDefault="00D543FC" w:rsidP="00EA1F3F">
      <w:pPr>
        <w:spacing w:after="0" w:line="360" w:lineRule="auto"/>
        <w:jc w:val="both"/>
        <w:rPr>
          <w:rFonts w:ascii="Times New Roman" w:hAnsi="Times New Roman"/>
          <w:sz w:val="28"/>
          <w:szCs w:val="28"/>
        </w:rPr>
      </w:pPr>
      <w:r w:rsidRPr="00EA1F3F">
        <w:rPr>
          <w:rFonts w:ascii="Times New Roman" w:hAnsi="Times New Roman"/>
          <w:sz w:val="28"/>
          <w:szCs w:val="28"/>
        </w:rPr>
        <w:t>2.2</w:t>
      </w:r>
      <w:r w:rsidR="00EA1F3F" w:rsidRPr="00EA1F3F">
        <w:rPr>
          <w:rFonts w:ascii="Times New Roman" w:hAnsi="Times New Roman"/>
          <w:sz w:val="28"/>
          <w:szCs w:val="28"/>
        </w:rPr>
        <w:t xml:space="preserve"> </w:t>
      </w:r>
      <w:r w:rsidR="000E71BC" w:rsidRPr="00EA1F3F">
        <w:rPr>
          <w:rFonts w:ascii="Times New Roman" w:hAnsi="Times New Roman"/>
          <w:sz w:val="28"/>
          <w:szCs w:val="28"/>
        </w:rPr>
        <w:t>Влияние мирового</w:t>
      </w:r>
      <w:r w:rsidR="00EA1F3F" w:rsidRPr="00EA1F3F">
        <w:rPr>
          <w:rFonts w:ascii="Times New Roman" w:hAnsi="Times New Roman"/>
          <w:sz w:val="28"/>
          <w:szCs w:val="28"/>
        </w:rPr>
        <w:t xml:space="preserve"> </w:t>
      </w:r>
      <w:r w:rsidR="000E71BC" w:rsidRPr="00EA1F3F">
        <w:rPr>
          <w:rFonts w:ascii="Times New Roman" w:hAnsi="Times New Roman"/>
          <w:sz w:val="28"/>
          <w:szCs w:val="28"/>
        </w:rPr>
        <w:t>финансового кризиса на функционирование финансовых рынков в России</w:t>
      </w:r>
      <w:r w:rsidR="00EA1F3F" w:rsidRPr="00EA1F3F">
        <w:rPr>
          <w:rFonts w:ascii="Times New Roman" w:hAnsi="Times New Roman"/>
          <w:sz w:val="28"/>
          <w:szCs w:val="28"/>
        </w:rPr>
        <w:t xml:space="preserve"> </w:t>
      </w:r>
    </w:p>
    <w:p w:rsidR="00E2485A" w:rsidRPr="00EA1F3F" w:rsidRDefault="00CD716F" w:rsidP="00EA1F3F">
      <w:pPr>
        <w:spacing w:after="0" w:line="360" w:lineRule="auto"/>
        <w:jc w:val="both"/>
        <w:rPr>
          <w:rFonts w:ascii="Times New Roman" w:hAnsi="Times New Roman"/>
          <w:sz w:val="28"/>
          <w:szCs w:val="28"/>
        </w:rPr>
      </w:pPr>
      <w:r w:rsidRPr="00EA1F3F">
        <w:rPr>
          <w:rFonts w:ascii="Times New Roman" w:hAnsi="Times New Roman"/>
          <w:sz w:val="28"/>
          <w:szCs w:val="28"/>
        </w:rPr>
        <w:t>2.3</w:t>
      </w:r>
      <w:r w:rsidR="00EA1F3F" w:rsidRPr="00EA1F3F">
        <w:rPr>
          <w:rFonts w:ascii="Times New Roman" w:hAnsi="Times New Roman"/>
          <w:sz w:val="28"/>
          <w:szCs w:val="28"/>
        </w:rPr>
        <w:t xml:space="preserve"> </w:t>
      </w:r>
      <w:r w:rsidR="00166AF8" w:rsidRPr="00EA1F3F">
        <w:rPr>
          <w:rFonts w:ascii="Times New Roman" w:hAnsi="Times New Roman"/>
          <w:sz w:val="28"/>
          <w:szCs w:val="28"/>
        </w:rPr>
        <w:t>Пути</w:t>
      </w:r>
      <w:r w:rsidR="00EA1F3F" w:rsidRPr="00EA1F3F">
        <w:rPr>
          <w:rFonts w:ascii="Times New Roman" w:hAnsi="Times New Roman"/>
          <w:sz w:val="28"/>
          <w:szCs w:val="28"/>
        </w:rPr>
        <w:t xml:space="preserve"> </w:t>
      </w:r>
      <w:r w:rsidR="00166AF8" w:rsidRPr="00EA1F3F">
        <w:rPr>
          <w:rFonts w:ascii="Times New Roman" w:hAnsi="Times New Roman"/>
          <w:sz w:val="28"/>
          <w:szCs w:val="28"/>
        </w:rPr>
        <w:t xml:space="preserve">совершенствования финансовых рынков </w:t>
      </w:r>
    </w:p>
    <w:p w:rsidR="00166AF8" w:rsidRPr="00EA1F3F" w:rsidRDefault="00E2485A" w:rsidP="00EA1F3F">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ЗАКЛЮЧЕНИЕ</w:t>
      </w:r>
    </w:p>
    <w:p w:rsidR="00D543FC" w:rsidRPr="00EA1F3F" w:rsidRDefault="00E2485A" w:rsidP="00EA1F3F">
      <w:pPr>
        <w:tabs>
          <w:tab w:val="left" w:pos="9130"/>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ЛИТЕРАТУРА</w:t>
      </w:r>
    </w:p>
    <w:p w:rsidR="00D543FC" w:rsidRPr="00EA1F3F" w:rsidRDefault="00166AF8" w:rsidP="00EA1F3F">
      <w:pPr>
        <w:tabs>
          <w:tab w:val="right" w:pos="9130"/>
        </w:tabs>
        <w:spacing w:after="0" w:line="360" w:lineRule="auto"/>
        <w:jc w:val="both"/>
        <w:rPr>
          <w:rFonts w:ascii="Times New Roman" w:hAnsi="Times New Roman"/>
          <w:sz w:val="28"/>
          <w:szCs w:val="28"/>
        </w:rPr>
      </w:pPr>
      <w:r w:rsidRPr="00EA1F3F">
        <w:rPr>
          <w:rFonts w:ascii="Times New Roman" w:hAnsi="Times New Roman"/>
          <w:sz w:val="28"/>
          <w:szCs w:val="28"/>
        </w:rPr>
        <w:t>ПРИЛОЖЕНИЯ</w:t>
      </w:r>
    </w:p>
    <w:p w:rsidR="001B024D" w:rsidRPr="00EA1F3F" w:rsidRDefault="00EA1F3F" w:rsidP="00EA1F3F">
      <w:pPr>
        <w:pStyle w:val="bodytxt"/>
        <w:spacing w:before="0" w:beforeAutospacing="0" w:after="0" w:afterAutospacing="0" w:line="360" w:lineRule="auto"/>
        <w:ind w:firstLine="709"/>
        <w:jc w:val="center"/>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br w:type="page"/>
      </w:r>
      <w:r w:rsidR="001B024D" w:rsidRPr="00EA1F3F">
        <w:rPr>
          <w:rFonts w:ascii="Times New Roman" w:hAnsi="Times New Roman" w:cs="Times New Roman"/>
          <w:b/>
          <w:color w:val="auto"/>
          <w:sz w:val="28"/>
          <w:szCs w:val="28"/>
        </w:rPr>
        <w:t>В</w:t>
      </w:r>
      <w:r w:rsidR="00166AF8" w:rsidRPr="00EA1F3F">
        <w:rPr>
          <w:rFonts w:ascii="Times New Roman" w:hAnsi="Times New Roman" w:cs="Times New Roman"/>
          <w:b/>
          <w:color w:val="auto"/>
          <w:sz w:val="28"/>
          <w:szCs w:val="28"/>
        </w:rPr>
        <w:t>ВЕДЕНИЕ</w:t>
      </w:r>
    </w:p>
    <w:p w:rsidR="00C70037" w:rsidRPr="00EA1F3F" w:rsidRDefault="00C70037" w:rsidP="00EA1F3F">
      <w:pPr>
        <w:pStyle w:val="bodytxt"/>
        <w:spacing w:before="0" w:beforeAutospacing="0" w:after="0" w:afterAutospacing="0" w:line="360" w:lineRule="auto"/>
        <w:ind w:firstLine="709"/>
        <w:jc w:val="center"/>
        <w:outlineLvl w:val="0"/>
        <w:rPr>
          <w:rFonts w:ascii="Times New Roman" w:hAnsi="Times New Roman" w:cs="Times New Roman"/>
          <w:color w:val="auto"/>
          <w:sz w:val="28"/>
          <w:szCs w:val="28"/>
        </w:rPr>
      </w:pPr>
    </w:p>
    <w:p w:rsidR="00211523" w:rsidRPr="00EA1F3F" w:rsidRDefault="00C70037" w:rsidP="00EA1F3F">
      <w:pPr>
        <w:pStyle w:val="bodytxt"/>
        <w:spacing w:before="0" w:beforeAutospacing="0" w:after="0" w:afterAutospacing="0" w:line="360" w:lineRule="auto"/>
        <w:ind w:firstLine="709"/>
        <w:jc w:val="both"/>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t>В последнее время активно дискутируются проблемы функционирования финансовых рынков в связи с</w:t>
      </w:r>
      <w:r w:rsidR="00CA38EA" w:rsidRPr="00EA1F3F">
        <w:rPr>
          <w:rFonts w:ascii="Times New Roman" w:hAnsi="Times New Roman" w:cs="Times New Roman"/>
          <w:color w:val="auto"/>
          <w:sz w:val="28"/>
          <w:szCs w:val="28"/>
        </w:rPr>
        <w:t xml:space="preserve"> заметным возрастанием их роли в экономике,</w:t>
      </w:r>
      <w:r w:rsidR="00EA1F3F" w:rsidRPr="00EA1F3F">
        <w:rPr>
          <w:rFonts w:ascii="Times New Roman" w:hAnsi="Times New Roman" w:cs="Times New Roman"/>
          <w:color w:val="auto"/>
          <w:sz w:val="28"/>
          <w:szCs w:val="28"/>
        </w:rPr>
        <w:t xml:space="preserve"> </w:t>
      </w:r>
      <w:r w:rsidRPr="00EA1F3F">
        <w:rPr>
          <w:rFonts w:ascii="Times New Roman" w:hAnsi="Times New Roman" w:cs="Times New Roman"/>
          <w:color w:val="auto"/>
          <w:sz w:val="28"/>
          <w:szCs w:val="28"/>
        </w:rPr>
        <w:t>нестабильностью и</w:t>
      </w:r>
      <w:r w:rsidR="00D3382D" w:rsidRPr="00EA1F3F">
        <w:rPr>
          <w:rFonts w:ascii="Times New Roman" w:hAnsi="Times New Roman" w:cs="Times New Roman"/>
          <w:color w:val="auto"/>
          <w:sz w:val="28"/>
          <w:szCs w:val="28"/>
        </w:rPr>
        <w:t xml:space="preserve"> подверженностью кризисным явлениям. К тому же,</w:t>
      </w:r>
      <w:r w:rsidR="00D3382D" w:rsidRPr="00EA1F3F">
        <w:rPr>
          <w:rFonts w:ascii="Times New Roman" w:hAnsi="Times New Roman" w:cs="Times New Roman"/>
          <w:color w:val="auto"/>
          <w:sz w:val="28"/>
          <w:szCs w:val="18"/>
        </w:rPr>
        <w:t xml:space="preserve"> </w:t>
      </w:r>
      <w:r w:rsidR="00D3382D" w:rsidRPr="00EA1F3F">
        <w:rPr>
          <w:rFonts w:ascii="Times New Roman" w:hAnsi="Times New Roman" w:cs="Times New Roman"/>
          <w:color w:val="auto"/>
          <w:sz w:val="28"/>
          <w:szCs w:val="28"/>
        </w:rPr>
        <w:t>российский финансовый рынок стал неотъемлемой частью мировых финансовых рынков и подвержен влиянию не только внутренних экономических и политических факторов, но и международных, в том числе влиянию кризисов на мировых рынках. Причем от состояния финансового рынка, успешности его функционирования зависит экономическое развитие страны</w:t>
      </w:r>
      <w:r w:rsidR="00F108A9" w:rsidRPr="00EA1F3F">
        <w:rPr>
          <w:rFonts w:ascii="Times New Roman" w:hAnsi="Times New Roman"/>
          <w:color w:val="auto"/>
          <w:sz w:val="28"/>
          <w:szCs w:val="28"/>
        </w:rPr>
        <w:t xml:space="preserve">: </w:t>
      </w:r>
      <w:r w:rsidR="00FF4724" w:rsidRPr="00EA1F3F">
        <w:rPr>
          <w:rFonts w:ascii="Times New Roman" w:hAnsi="Times New Roman"/>
          <w:color w:val="auto"/>
          <w:sz w:val="28"/>
          <w:szCs w:val="28"/>
        </w:rPr>
        <w:t xml:space="preserve">рынок </w:t>
      </w:r>
      <w:r w:rsidR="00211523" w:rsidRPr="00EA1F3F">
        <w:rPr>
          <w:rFonts w:ascii="Times New Roman" w:hAnsi="Times New Roman"/>
          <w:color w:val="auto"/>
          <w:sz w:val="28"/>
          <w:szCs w:val="28"/>
        </w:rPr>
        <w:t>способствует ускорению оборота капитала, активизирует экономический рост, создает дополнительную прибыль и способствует увеличению национального дохода</w:t>
      </w:r>
      <w:r w:rsidR="00995AE9" w:rsidRPr="00EA1F3F">
        <w:rPr>
          <w:rFonts w:ascii="Times New Roman" w:hAnsi="Times New Roman" w:cs="Times New Roman"/>
          <w:color w:val="auto"/>
          <w:sz w:val="28"/>
          <w:szCs w:val="28"/>
        </w:rPr>
        <w:t>. Следовательно, возникновение проблем на финансовых рынках в полной мере повлияет на экономическое развитие страны в целом, поэтому в данный момент необходимо подробное изучение рынка для выявления недостатков функционирования и их устранения в условиях развертывающегося финансового кризиса. Именно это и</w:t>
      </w:r>
      <w:r w:rsidR="00E10EA7" w:rsidRPr="00EA1F3F">
        <w:rPr>
          <w:rFonts w:ascii="Times New Roman" w:hAnsi="Times New Roman" w:cs="Times New Roman"/>
          <w:color w:val="auto"/>
          <w:sz w:val="28"/>
          <w:szCs w:val="28"/>
        </w:rPr>
        <w:t xml:space="preserve"> </w:t>
      </w:r>
      <w:r w:rsidR="00995AE9" w:rsidRPr="00EA1F3F">
        <w:rPr>
          <w:rFonts w:ascii="Times New Roman" w:hAnsi="Times New Roman" w:cs="Times New Roman"/>
          <w:color w:val="auto"/>
          <w:sz w:val="28"/>
          <w:szCs w:val="28"/>
        </w:rPr>
        <w:t>определяет актуальность</w:t>
      </w:r>
      <w:r w:rsidR="00CA38EA" w:rsidRPr="00EA1F3F">
        <w:rPr>
          <w:rFonts w:ascii="Times New Roman" w:hAnsi="Times New Roman" w:cs="Times New Roman"/>
          <w:color w:val="auto"/>
          <w:sz w:val="28"/>
          <w:szCs w:val="28"/>
        </w:rPr>
        <w:t xml:space="preserve"> рассматриваем</w:t>
      </w:r>
      <w:r w:rsidR="00995AE9" w:rsidRPr="00EA1F3F">
        <w:rPr>
          <w:rFonts w:ascii="Times New Roman" w:hAnsi="Times New Roman" w:cs="Times New Roman"/>
          <w:color w:val="auto"/>
          <w:sz w:val="28"/>
          <w:szCs w:val="28"/>
        </w:rPr>
        <w:t>ой</w:t>
      </w:r>
      <w:r w:rsidR="00EA1F3F" w:rsidRPr="00EA1F3F">
        <w:rPr>
          <w:rFonts w:ascii="Times New Roman" w:hAnsi="Times New Roman" w:cs="Times New Roman"/>
          <w:color w:val="auto"/>
          <w:sz w:val="28"/>
          <w:szCs w:val="28"/>
        </w:rPr>
        <w:t xml:space="preserve"> </w:t>
      </w:r>
      <w:r w:rsidR="00995AE9" w:rsidRPr="00EA1F3F">
        <w:rPr>
          <w:rFonts w:ascii="Times New Roman" w:hAnsi="Times New Roman" w:cs="Times New Roman"/>
          <w:color w:val="auto"/>
          <w:sz w:val="28"/>
          <w:szCs w:val="28"/>
        </w:rPr>
        <w:t>темы</w:t>
      </w:r>
      <w:r w:rsidR="007B1006" w:rsidRPr="00EA1F3F">
        <w:rPr>
          <w:rFonts w:ascii="Times New Roman" w:hAnsi="Times New Roman" w:cs="Times New Roman"/>
          <w:color w:val="auto"/>
          <w:sz w:val="28"/>
          <w:szCs w:val="28"/>
        </w:rPr>
        <w:t>.</w:t>
      </w:r>
    </w:p>
    <w:p w:rsidR="004D40E6" w:rsidRPr="00EA1F3F" w:rsidRDefault="004D40E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Цел</w:t>
      </w:r>
      <w:r w:rsidR="003B4C6B" w:rsidRPr="00EA1F3F">
        <w:rPr>
          <w:rFonts w:ascii="Times New Roman" w:hAnsi="Times New Roman"/>
          <w:sz w:val="28"/>
          <w:szCs w:val="28"/>
        </w:rPr>
        <w:t>ью</w:t>
      </w:r>
      <w:r w:rsidR="007B1006" w:rsidRPr="00EA1F3F">
        <w:rPr>
          <w:rFonts w:ascii="Times New Roman" w:hAnsi="Times New Roman"/>
          <w:sz w:val="28"/>
          <w:szCs w:val="28"/>
        </w:rPr>
        <w:t xml:space="preserve"> </w:t>
      </w:r>
      <w:r w:rsidRPr="00EA1F3F">
        <w:rPr>
          <w:rFonts w:ascii="Times New Roman" w:hAnsi="Times New Roman"/>
          <w:sz w:val="28"/>
          <w:szCs w:val="28"/>
        </w:rPr>
        <w:t>курсовой работы является изучение</w:t>
      </w:r>
      <w:r w:rsidR="003B4C6B" w:rsidRPr="00EA1F3F">
        <w:rPr>
          <w:rFonts w:ascii="Times New Roman" w:hAnsi="Times New Roman"/>
          <w:sz w:val="28"/>
          <w:szCs w:val="28"/>
        </w:rPr>
        <w:t xml:space="preserve"> особенностей</w:t>
      </w:r>
      <w:r w:rsidR="0050225C" w:rsidRPr="00EA1F3F">
        <w:rPr>
          <w:rFonts w:ascii="Times New Roman" w:hAnsi="Times New Roman"/>
          <w:sz w:val="28"/>
          <w:szCs w:val="28"/>
        </w:rPr>
        <w:t xml:space="preserve"> </w:t>
      </w:r>
      <w:r w:rsidRPr="00EA1F3F">
        <w:rPr>
          <w:rFonts w:ascii="Times New Roman" w:hAnsi="Times New Roman"/>
          <w:sz w:val="28"/>
          <w:szCs w:val="28"/>
        </w:rPr>
        <w:t>функционирования финансовых рынков в современных условиях</w:t>
      </w:r>
      <w:r w:rsidR="0050225C" w:rsidRPr="00EA1F3F">
        <w:rPr>
          <w:rFonts w:ascii="Times New Roman" w:hAnsi="Times New Roman"/>
          <w:sz w:val="28"/>
          <w:szCs w:val="28"/>
        </w:rPr>
        <w:t xml:space="preserve"> </w:t>
      </w:r>
      <w:r w:rsidRPr="00EA1F3F">
        <w:rPr>
          <w:rFonts w:ascii="Times New Roman" w:hAnsi="Times New Roman"/>
          <w:sz w:val="28"/>
          <w:szCs w:val="28"/>
        </w:rPr>
        <w:t xml:space="preserve">и </w:t>
      </w:r>
      <w:r w:rsidR="0050225C" w:rsidRPr="00EA1F3F">
        <w:rPr>
          <w:rFonts w:ascii="Times New Roman" w:hAnsi="Times New Roman"/>
          <w:sz w:val="28"/>
          <w:szCs w:val="28"/>
        </w:rPr>
        <w:t xml:space="preserve">разработка </w:t>
      </w:r>
      <w:r w:rsidR="003B4C6B" w:rsidRPr="00EA1F3F">
        <w:rPr>
          <w:rFonts w:ascii="Times New Roman" w:hAnsi="Times New Roman"/>
          <w:sz w:val="28"/>
          <w:szCs w:val="28"/>
        </w:rPr>
        <w:t>мер по их развитию и совершенствованию.</w:t>
      </w:r>
    </w:p>
    <w:p w:rsidR="004D40E6" w:rsidRPr="00EA1F3F" w:rsidRDefault="003B4C6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Для достижения этой цели</w:t>
      </w:r>
      <w:r w:rsidR="004D40E6" w:rsidRPr="00EA1F3F">
        <w:rPr>
          <w:rFonts w:ascii="Times New Roman" w:hAnsi="Times New Roman"/>
          <w:sz w:val="28"/>
          <w:szCs w:val="28"/>
        </w:rPr>
        <w:t xml:space="preserve"> необходимо реш</w:t>
      </w:r>
      <w:r w:rsidR="0070536A" w:rsidRPr="00EA1F3F">
        <w:rPr>
          <w:rFonts w:ascii="Times New Roman" w:hAnsi="Times New Roman"/>
          <w:sz w:val="28"/>
          <w:szCs w:val="28"/>
        </w:rPr>
        <w:t>ить</w:t>
      </w:r>
      <w:r w:rsidR="00EA1F3F" w:rsidRPr="00EA1F3F">
        <w:rPr>
          <w:rFonts w:ascii="Times New Roman" w:hAnsi="Times New Roman"/>
          <w:sz w:val="28"/>
          <w:szCs w:val="28"/>
        </w:rPr>
        <w:t xml:space="preserve"> </w:t>
      </w:r>
      <w:r w:rsidR="0070536A" w:rsidRPr="00EA1F3F">
        <w:rPr>
          <w:rFonts w:ascii="Times New Roman" w:hAnsi="Times New Roman"/>
          <w:sz w:val="28"/>
          <w:szCs w:val="28"/>
        </w:rPr>
        <w:t>следующие</w:t>
      </w:r>
      <w:r w:rsidRPr="00EA1F3F">
        <w:rPr>
          <w:rFonts w:ascii="Times New Roman" w:hAnsi="Times New Roman"/>
          <w:sz w:val="28"/>
          <w:szCs w:val="28"/>
        </w:rPr>
        <w:t xml:space="preserve"> задач</w:t>
      </w:r>
      <w:r w:rsidR="0070536A" w:rsidRPr="00EA1F3F">
        <w:rPr>
          <w:rFonts w:ascii="Times New Roman" w:hAnsi="Times New Roman"/>
          <w:sz w:val="28"/>
          <w:szCs w:val="28"/>
        </w:rPr>
        <w:t>и</w:t>
      </w:r>
      <w:r w:rsidR="004D40E6" w:rsidRPr="00EA1F3F">
        <w:rPr>
          <w:rFonts w:ascii="Times New Roman" w:hAnsi="Times New Roman"/>
          <w:sz w:val="28"/>
          <w:szCs w:val="28"/>
        </w:rPr>
        <w:t>:</w:t>
      </w:r>
    </w:p>
    <w:p w:rsidR="004D40E6" w:rsidRPr="00EA1F3F" w:rsidRDefault="0050225C" w:rsidP="00EA1F3F">
      <w:pPr>
        <w:pStyle w:val="bodytxt"/>
        <w:numPr>
          <w:ilvl w:val="0"/>
          <w:numId w:val="29"/>
        </w:numPr>
        <w:tabs>
          <w:tab w:val="clear" w:pos="360"/>
          <w:tab w:val="num" w:pos="0"/>
        </w:tabs>
        <w:spacing w:before="0" w:beforeAutospacing="0" w:after="0" w:afterAutospacing="0" w:line="360" w:lineRule="auto"/>
        <w:ind w:left="0" w:firstLine="709"/>
        <w:jc w:val="both"/>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t>определение роли финансовых рынков в социально-экономическом развитии государства;</w:t>
      </w:r>
    </w:p>
    <w:p w:rsidR="0050225C" w:rsidRPr="00EA1F3F" w:rsidRDefault="0050225C" w:rsidP="00EA1F3F">
      <w:pPr>
        <w:pStyle w:val="bodytxt"/>
        <w:numPr>
          <w:ilvl w:val="0"/>
          <w:numId w:val="29"/>
        </w:numPr>
        <w:tabs>
          <w:tab w:val="clear" w:pos="360"/>
          <w:tab w:val="num" w:pos="0"/>
        </w:tabs>
        <w:spacing w:before="0" w:beforeAutospacing="0" w:after="0" w:afterAutospacing="0" w:line="360" w:lineRule="auto"/>
        <w:ind w:left="0" w:firstLine="709"/>
        <w:jc w:val="both"/>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t>определение понятия финансовых рынков и рассмотрение их классификации;</w:t>
      </w:r>
    </w:p>
    <w:p w:rsidR="0050225C" w:rsidRPr="00EA1F3F" w:rsidRDefault="0050225C" w:rsidP="00EA1F3F">
      <w:pPr>
        <w:pStyle w:val="bodytxt"/>
        <w:numPr>
          <w:ilvl w:val="0"/>
          <w:numId w:val="29"/>
        </w:numPr>
        <w:tabs>
          <w:tab w:val="clear" w:pos="360"/>
          <w:tab w:val="num" w:pos="0"/>
        </w:tabs>
        <w:spacing w:before="0" w:beforeAutospacing="0" w:after="0" w:afterAutospacing="0" w:line="360" w:lineRule="auto"/>
        <w:ind w:left="0" w:firstLine="709"/>
        <w:jc w:val="both"/>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t>рассмотрение основных направлений деятельности</w:t>
      </w:r>
      <w:r w:rsidR="00E469DF" w:rsidRPr="00EA1F3F">
        <w:rPr>
          <w:rFonts w:ascii="Times New Roman" w:hAnsi="Times New Roman" w:cs="Times New Roman"/>
          <w:color w:val="auto"/>
          <w:sz w:val="28"/>
          <w:szCs w:val="28"/>
        </w:rPr>
        <w:t xml:space="preserve"> государственных органов по контролю и развитию финансовых рынков</w:t>
      </w:r>
      <w:r w:rsidRPr="00EA1F3F">
        <w:rPr>
          <w:rFonts w:ascii="Times New Roman" w:hAnsi="Times New Roman" w:cs="Times New Roman"/>
          <w:color w:val="auto"/>
          <w:sz w:val="28"/>
          <w:szCs w:val="28"/>
        </w:rPr>
        <w:t>;</w:t>
      </w:r>
    </w:p>
    <w:p w:rsidR="0050225C" w:rsidRPr="00EA1F3F" w:rsidRDefault="00E469DF" w:rsidP="00EA1F3F">
      <w:pPr>
        <w:pStyle w:val="bodytxt"/>
        <w:numPr>
          <w:ilvl w:val="0"/>
          <w:numId w:val="29"/>
        </w:numPr>
        <w:tabs>
          <w:tab w:val="clear" w:pos="360"/>
          <w:tab w:val="num" w:pos="0"/>
        </w:tabs>
        <w:spacing w:before="0" w:beforeAutospacing="0" w:after="0" w:afterAutospacing="0" w:line="360" w:lineRule="auto"/>
        <w:ind w:left="0" w:firstLine="709"/>
        <w:jc w:val="both"/>
        <w:outlineLvl w:val="0"/>
        <w:rPr>
          <w:rFonts w:ascii="Times New Roman" w:hAnsi="Times New Roman" w:cs="Times New Roman"/>
          <w:color w:val="auto"/>
          <w:sz w:val="28"/>
          <w:szCs w:val="28"/>
        </w:rPr>
      </w:pPr>
      <w:r w:rsidRPr="00EA1F3F">
        <w:rPr>
          <w:rFonts w:ascii="Times New Roman" w:hAnsi="Times New Roman" w:cs="Times New Roman"/>
          <w:color w:val="auto"/>
          <w:sz w:val="28"/>
          <w:szCs w:val="28"/>
        </w:rPr>
        <w:t>расчет и анализ показателей функционирования финансовых рынков;</w:t>
      </w:r>
    </w:p>
    <w:p w:rsidR="00E469DF" w:rsidRPr="00EA1F3F" w:rsidRDefault="00E469DF" w:rsidP="00EA1F3F">
      <w:pPr>
        <w:numPr>
          <w:ilvl w:val="0"/>
          <w:numId w:val="29"/>
        </w:numPr>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рассмотрение влияния мирового</w:t>
      </w:r>
      <w:r w:rsidR="00EA1F3F" w:rsidRPr="00EA1F3F">
        <w:rPr>
          <w:rFonts w:ascii="Times New Roman" w:hAnsi="Times New Roman"/>
          <w:sz w:val="28"/>
          <w:szCs w:val="28"/>
        </w:rPr>
        <w:t xml:space="preserve"> </w:t>
      </w:r>
      <w:r w:rsidRPr="00EA1F3F">
        <w:rPr>
          <w:rFonts w:ascii="Times New Roman" w:hAnsi="Times New Roman"/>
          <w:sz w:val="28"/>
          <w:szCs w:val="28"/>
        </w:rPr>
        <w:t>финансового кризиса на функционирование национальных рынков</w:t>
      </w:r>
      <w:r w:rsidR="003B4C6B" w:rsidRPr="00EA1F3F">
        <w:rPr>
          <w:rFonts w:ascii="Times New Roman" w:hAnsi="Times New Roman"/>
          <w:sz w:val="28"/>
          <w:szCs w:val="28"/>
        </w:rPr>
        <w:t>.</w:t>
      </w:r>
    </w:p>
    <w:p w:rsidR="00E469DF" w:rsidRPr="00EA1F3F" w:rsidRDefault="00FF472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Теоретической основой исследования являются научные разработки зарубежных и российских специалистов в области финансовых рынков. В работе использованы официальные и экспертные материалы, отражающие особенности финансовых рынков в России. </w:t>
      </w:r>
      <w:r w:rsidR="00E469DF" w:rsidRPr="00EA1F3F">
        <w:rPr>
          <w:rFonts w:ascii="Times New Roman" w:hAnsi="Times New Roman"/>
          <w:sz w:val="28"/>
          <w:szCs w:val="28"/>
        </w:rPr>
        <w:t>Информационная база исследования включает в себя</w:t>
      </w:r>
      <w:r w:rsidR="00716614" w:rsidRPr="00EA1F3F">
        <w:rPr>
          <w:rFonts w:ascii="Times New Roman" w:hAnsi="Times New Roman"/>
          <w:sz w:val="28"/>
          <w:szCs w:val="28"/>
        </w:rPr>
        <w:t xml:space="preserve"> </w:t>
      </w:r>
      <w:r w:rsidR="00E469DF" w:rsidRPr="00EA1F3F">
        <w:rPr>
          <w:rFonts w:ascii="Times New Roman" w:hAnsi="Times New Roman"/>
          <w:sz w:val="28"/>
          <w:szCs w:val="28"/>
        </w:rPr>
        <w:t>материалы</w:t>
      </w:r>
      <w:r w:rsidR="00A464F3" w:rsidRPr="00EA1F3F">
        <w:rPr>
          <w:rFonts w:ascii="Times New Roman" w:hAnsi="Times New Roman"/>
          <w:sz w:val="28"/>
          <w:szCs w:val="28"/>
        </w:rPr>
        <w:t xml:space="preserve"> нормативных документов,</w:t>
      </w:r>
      <w:r w:rsidRPr="00EA1F3F">
        <w:rPr>
          <w:rFonts w:ascii="Times New Roman" w:hAnsi="Times New Roman"/>
          <w:sz w:val="28"/>
          <w:szCs w:val="28"/>
        </w:rPr>
        <w:t xml:space="preserve"> </w:t>
      </w:r>
      <w:r w:rsidR="00716614" w:rsidRPr="00EA1F3F">
        <w:rPr>
          <w:rFonts w:ascii="Times New Roman" w:hAnsi="Times New Roman"/>
          <w:sz w:val="28"/>
          <w:szCs w:val="28"/>
        </w:rPr>
        <w:t xml:space="preserve">учебные пособия по финансам, </w:t>
      </w:r>
      <w:r w:rsidR="0070359D" w:rsidRPr="00EA1F3F">
        <w:rPr>
          <w:rFonts w:ascii="Times New Roman" w:hAnsi="Times New Roman"/>
          <w:sz w:val="28"/>
          <w:szCs w:val="28"/>
        </w:rPr>
        <w:t>статистические</w:t>
      </w:r>
      <w:r w:rsidR="00E469DF" w:rsidRPr="00EA1F3F">
        <w:rPr>
          <w:rFonts w:ascii="Times New Roman" w:hAnsi="Times New Roman"/>
          <w:sz w:val="28"/>
          <w:szCs w:val="28"/>
        </w:rPr>
        <w:t xml:space="preserve"> </w:t>
      </w:r>
      <w:r w:rsidR="0070359D" w:rsidRPr="00EA1F3F">
        <w:rPr>
          <w:rFonts w:ascii="Times New Roman" w:hAnsi="Times New Roman"/>
          <w:sz w:val="28"/>
          <w:szCs w:val="28"/>
        </w:rPr>
        <w:t>данные</w:t>
      </w:r>
      <w:r w:rsidRPr="00EA1F3F">
        <w:rPr>
          <w:rFonts w:ascii="Times New Roman" w:hAnsi="Times New Roman"/>
          <w:sz w:val="28"/>
          <w:szCs w:val="28"/>
        </w:rPr>
        <w:t xml:space="preserve"> </w:t>
      </w:r>
      <w:r w:rsidR="00E469DF" w:rsidRPr="00EA1F3F">
        <w:rPr>
          <w:rFonts w:ascii="Times New Roman" w:hAnsi="Times New Roman"/>
          <w:sz w:val="28"/>
          <w:szCs w:val="28"/>
        </w:rPr>
        <w:t>Федеральной службы по финансовым рынкам (</w:t>
      </w:r>
      <w:r w:rsidR="00E469DF" w:rsidRPr="00EA1F3F">
        <w:rPr>
          <w:rFonts w:ascii="Times New Roman" w:hAnsi="Times New Roman"/>
          <w:sz w:val="28"/>
        </w:rPr>
        <w:t>на основе Стратегии</w:t>
      </w:r>
      <w:r w:rsidR="00A464F3" w:rsidRPr="00EA1F3F">
        <w:rPr>
          <w:rFonts w:ascii="Times New Roman" w:hAnsi="Times New Roman"/>
          <w:sz w:val="28"/>
        </w:rPr>
        <w:t xml:space="preserve"> по развитию финансовых рынков на 2006-2008гг.</w:t>
      </w:r>
      <w:r w:rsidR="00E469DF" w:rsidRPr="00EA1F3F">
        <w:rPr>
          <w:rFonts w:ascii="Times New Roman" w:hAnsi="Times New Roman"/>
          <w:sz w:val="28"/>
        </w:rPr>
        <w:t>)</w:t>
      </w:r>
      <w:r w:rsidR="00716614" w:rsidRPr="00EA1F3F">
        <w:rPr>
          <w:rFonts w:ascii="Times New Roman" w:hAnsi="Times New Roman"/>
          <w:sz w:val="28"/>
          <w:szCs w:val="28"/>
        </w:rPr>
        <w:t xml:space="preserve"> и</w:t>
      </w:r>
      <w:r w:rsidR="00E469DF" w:rsidRPr="00EA1F3F">
        <w:rPr>
          <w:rFonts w:ascii="Times New Roman" w:hAnsi="Times New Roman"/>
          <w:sz w:val="28"/>
          <w:szCs w:val="28"/>
        </w:rPr>
        <w:t xml:space="preserve"> </w:t>
      </w:r>
      <w:r w:rsidRPr="00EA1F3F">
        <w:rPr>
          <w:rFonts w:ascii="Times New Roman" w:hAnsi="Times New Roman"/>
          <w:sz w:val="28"/>
          <w:szCs w:val="28"/>
        </w:rPr>
        <w:t xml:space="preserve">сведения периодической печати. </w:t>
      </w:r>
    </w:p>
    <w:p w:rsidR="00636C21" w:rsidRPr="00EA1F3F" w:rsidRDefault="00EA1F3F" w:rsidP="00EA1F3F">
      <w:pPr>
        <w:numPr>
          <w:ilvl w:val="0"/>
          <w:numId w:val="21"/>
        </w:numPr>
        <w:spacing w:after="0" w:line="360" w:lineRule="auto"/>
        <w:ind w:left="0" w:firstLine="709"/>
        <w:jc w:val="center"/>
        <w:rPr>
          <w:rFonts w:ascii="Times New Roman" w:hAnsi="Times New Roman"/>
          <w:b/>
          <w:sz w:val="28"/>
          <w:szCs w:val="28"/>
        </w:rPr>
      </w:pPr>
      <w:r w:rsidRPr="00EA1F3F">
        <w:rPr>
          <w:rFonts w:ascii="Times New Roman" w:hAnsi="Times New Roman"/>
          <w:sz w:val="28"/>
          <w:szCs w:val="28"/>
        </w:rPr>
        <w:br w:type="page"/>
      </w:r>
      <w:r w:rsidR="00636C21" w:rsidRPr="00EA1F3F">
        <w:rPr>
          <w:rFonts w:ascii="Times New Roman" w:hAnsi="Times New Roman"/>
          <w:b/>
          <w:sz w:val="28"/>
          <w:szCs w:val="28"/>
        </w:rPr>
        <w:t>Т</w:t>
      </w:r>
      <w:r w:rsidR="00460DD7" w:rsidRPr="00EA1F3F">
        <w:rPr>
          <w:rFonts w:ascii="Times New Roman" w:hAnsi="Times New Roman"/>
          <w:b/>
          <w:sz w:val="28"/>
          <w:szCs w:val="28"/>
        </w:rPr>
        <w:t xml:space="preserve">ЕОРЕТИЧЕСКИЕ ОСНОВЫ ФУНКЦИОНИРОВАНИЯ ФИНАНСОВЫХ РЫНКОВ </w:t>
      </w:r>
    </w:p>
    <w:p w:rsidR="00B279A0" w:rsidRPr="00EA1F3F" w:rsidRDefault="00B279A0" w:rsidP="00EA1F3F">
      <w:pPr>
        <w:spacing w:after="0" w:line="360" w:lineRule="auto"/>
        <w:ind w:firstLine="709"/>
        <w:jc w:val="center"/>
        <w:rPr>
          <w:rFonts w:ascii="Times New Roman" w:hAnsi="Times New Roman"/>
          <w:b/>
          <w:sz w:val="28"/>
          <w:szCs w:val="28"/>
        </w:rPr>
      </w:pPr>
    </w:p>
    <w:p w:rsidR="00D47DA3" w:rsidRPr="00EA1F3F" w:rsidRDefault="00636C21" w:rsidP="00EA1F3F">
      <w:pPr>
        <w:pStyle w:val="bodytxt"/>
        <w:numPr>
          <w:ilvl w:val="1"/>
          <w:numId w:val="21"/>
        </w:numPr>
        <w:spacing w:before="0" w:beforeAutospacing="0" w:after="0" w:afterAutospacing="0" w:line="360" w:lineRule="auto"/>
        <w:ind w:left="0" w:firstLine="709"/>
        <w:jc w:val="center"/>
        <w:rPr>
          <w:rFonts w:ascii="Times New Roman" w:hAnsi="Times New Roman"/>
          <w:b/>
          <w:color w:val="auto"/>
          <w:sz w:val="28"/>
          <w:szCs w:val="28"/>
        </w:rPr>
      </w:pPr>
      <w:r w:rsidRPr="00EA1F3F">
        <w:rPr>
          <w:rFonts w:ascii="Times New Roman" w:hAnsi="Times New Roman"/>
          <w:b/>
          <w:color w:val="auto"/>
          <w:sz w:val="28"/>
          <w:szCs w:val="28"/>
        </w:rPr>
        <w:t>Роль финансовых рынков в социально-экономическом развитии государства</w:t>
      </w:r>
    </w:p>
    <w:p w:rsidR="00D47DA3" w:rsidRPr="00EA1F3F" w:rsidRDefault="00D47DA3" w:rsidP="00EA1F3F">
      <w:pPr>
        <w:pStyle w:val="bodytxt"/>
        <w:spacing w:before="0" w:beforeAutospacing="0" w:after="0" w:afterAutospacing="0" w:line="360" w:lineRule="auto"/>
        <w:ind w:firstLine="709"/>
        <w:rPr>
          <w:rFonts w:ascii="Times New Roman" w:hAnsi="Times New Roman"/>
          <w:color w:val="auto"/>
          <w:sz w:val="28"/>
          <w:szCs w:val="28"/>
        </w:rPr>
      </w:pPr>
    </w:p>
    <w:p w:rsidR="00D47DA3" w:rsidRPr="00EA1F3F" w:rsidRDefault="00D47DA3" w:rsidP="00EA1F3F">
      <w:pPr>
        <w:pStyle w:val="bodytxt"/>
        <w:spacing w:before="0" w:beforeAutospacing="0" w:after="0" w:afterAutospacing="0" w:line="360" w:lineRule="auto"/>
        <w:ind w:firstLine="709"/>
        <w:jc w:val="both"/>
        <w:rPr>
          <w:rFonts w:ascii="Times New Roman" w:hAnsi="Times New Roman" w:cs="Times New Roman"/>
          <w:color w:val="auto"/>
          <w:sz w:val="28"/>
          <w:szCs w:val="28"/>
        </w:rPr>
      </w:pPr>
      <w:r w:rsidRPr="00EA1F3F">
        <w:rPr>
          <w:rFonts w:ascii="Times New Roman" w:hAnsi="Times New Roman" w:cs="Times New Roman"/>
          <w:color w:val="auto"/>
          <w:sz w:val="28"/>
          <w:szCs w:val="28"/>
        </w:rPr>
        <w:t xml:space="preserve">Наличие конкурентного национального финансового рынка в России в наибольшей степени отвечает интересам социально-экономического развития. В пользу такого выбора говорит как мировой опыт, так и потенциальные масштабы роста экономики Российской Федерации, </w:t>
      </w:r>
      <w:r w:rsidR="00774684" w:rsidRPr="00EA1F3F">
        <w:rPr>
          <w:rFonts w:ascii="Times New Roman" w:hAnsi="Times New Roman" w:cs="Times New Roman"/>
          <w:color w:val="auto"/>
          <w:sz w:val="28"/>
          <w:szCs w:val="28"/>
        </w:rPr>
        <w:t xml:space="preserve">потому что </w:t>
      </w:r>
      <w:r w:rsidRPr="00EA1F3F">
        <w:rPr>
          <w:rFonts w:ascii="Times New Roman" w:hAnsi="Times New Roman" w:cs="Times New Roman"/>
          <w:color w:val="auto"/>
          <w:sz w:val="28"/>
          <w:szCs w:val="28"/>
        </w:rPr>
        <w:t xml:space="preserve">от состояния финансового рынка, успешности его функционирования зависит экономическое развитие: рост производства и товарооборота, темпы обновления основного капитала, ускорение научно-технического прогресса. </w:t>
      </w:r>
    </w:p>
    <w:p w:rsidR="00025337" w:rsidRPr="00EA1F3F" w:rsidRDefault="00344E55" w:rsidP="00EA1F3F">
      <w:pPr>
        <w:pStyle w:val="a3"/>
        <w:spacing w:line="360" w:lineRule="auto"/>
        <w:ind w:firstLine="709"/>
        <w:rPr>
          <w:rFonts w:ascii="Times New Roman" w:hAnsi="Times New Roman"/>
          <w:szCs w:val="28"/>
        </w:rPr>
      </w:pPr>
      <w:r w:rsidRPr="00EA1F3F">
        <w:rPr>
          <w:rFonts w:ascii="Times New Roman" w:hAnsi="Times New Roman"/>
          <w:szCs w:val="28"/>
        </w:rPr>
        <w:t xml:space="preserve">В нашей стране социально-экономическая политика </w:t>
      </w:r>
      <w:r w:rsidRPr="00EA1F3F">
        <w:rPr>
          <w:rFonts w:ascii="Times New Roman" w:hAnsi="Times New Roman"/>
          <w:szCs w:val="28"/>
          <w:lang w:val="en-US"/>
        </w:rPr>
        <w:t>XX</w:t>
      </w:r>
      <w:r w:rsidRPr="00EA1F3F">
        <w:rPr>
          <w:rFonts w:ascii="Times New Roman" w:hAnsi="Times New Roman"/>
          <w:szCs w:val="28"/>
        </w:rPr>
        <w:t xml:space="preserve"> века в значительной мере повлияла </w:t>
      </w:r>
      <w:r w:rsidR="00D421AC" w:rsidRPr="00EA1F3F">
        <w:rPr>
          <w:rFonts w:ascii="Times New Roman" w:hAnsi="Times New Roman"/>
          <w:szCs w:val="28"/>
        </w:rPr>
        <w:t>на развитие финансовых рынков - процесс развития российских акционерных компаний и рынка ценных бумаг был прерван в октя</w:t>
      </w:r>
      <w:r w:rsidRPr="00EA1F3F">
        <w:rPr>
          <w:rFonts w:ascii="Times New Roman" w:hAnsi="Times New Roman"/>
          <w:szCs w:val="28"/>
        </w:rPr>
        <w:t xml:space="preserve">бре 1917 года, так как </w:t>
      </w:r>
      <w:r w:rsidR="0087250C" w:rsidRPr="00EA1F3F">
        <w:rPr>
          <w:rFonts w:ascii="Times New Roman" w:hAnsi="Times New Roman"/>
          <w:szCs w:val="28"/>
        </w:rPr>
        <w:t>формирующаяся</w:t>
      </w:r>
      <w:r w:rsidR="00EA1F3F" w:rsidRPr="00EA1F3F">
        <w:rPr>
          <w:rFonts w:ascii="Times New Roman" w:hAnsi="Times New Roman"/>
          <w:szCs w:val="28"/>
        </w:rPr>
        <w:t xml:space="preserve"> </w:t>
      </w:r>
      <w:r w:rsidR="0087250C" w:rsidRPr="00EA1F3F">
        <w:rPr>
          <w:rFonts w:ascii="Times New Roman" w:hAnsi="Times New Roman"/>
          <w:szCs w:val="28"/>
        </w:rPr>
        <w:t xml:space="preserve">на тот момент </w:t>
      </w:r>
      <w:r w:rsidRPr="00EA1F3F">
        <w:rPr>
          <w:rFonts w:ascii="Times New Roman" w:hAnsi="Times New Roman"/>
          <w:szCs w:val="28"/>
        </w:rPr>
        <w:t xml:space="preserve">директивная экономика диктовала именно такой подход, при котором свободные денежные средства должны распределяться государственными органами, в то время как </w:t>
      </w:r>
      <w:r w:rsidR="0087250C" w:rsidRPr="00EA1F3F">
        <w:rPr>
          <w:rFonts w:ascii="Times New Roman" w:hAnsi="Times New Roman"/>
          <w:szCs w:val="28"/>
        </w:rPr>
        <w:t xml:space="preserve">финансовый рынок </w:t>
      </w:r>
      <w:r w:rsidRPr="00EA1F3F">
        <w:rPr>
          <w:rFonts w:ascii="Times New Roman" w:hAnsi="Times New Roman"/>
          <w:szCs w:val="28"/>
        </w:rPr>
        <w:t xml:space="preserve">предполагает </w:t>
      </w:r>
      <w:r w:rsidR="0087250C" w:rsidRPr="00EA1F3F">
        <w:rPr>
          <w:rFonts w:ascii="Times New Roman" w:hAnsi="Times New Roman"/>
          <w:szCs w:val="28"/>
        </w:rPr>
        <w:t xml:space="preserve">наличие </w:t>
      </w:r>
      <w:r w:rsidRPr="00EA1F3F">
        <w:rPr>
          <w:rFonts w:ascii="Times New Roman" w:hAnsi="Times New Roman"/>
          <w:szCs w:val="28"/>
        </w:rPr>
        <w:t>посредника в перераспределении свободных денежных ресурсов.</w:t>
      </w:r>
      <w:r w:rsidR="00D421AC" w:rsidRPr="00EA1F3F">
        <w:rPr>
          <w:rFonts w:ascii="Times New Roman" w:hAnsi="Times New Roman"/>
          <w:szCs w:val="28"/>
        </w:rPr>
        <w:t xml:space="preserve"> Боле</w:t>
      </w:r>
      <w:r w:rsidRPr="00EA1F3F">
        <w:rPr>
          <w:rFonts w:ascii="Times New Roman" w:hAnsi="Times New Roman"/>
          <w:szCs w:val="28"/>
        </w:rPr>
        <w:t>е 7</w:t>
      </w:r>
      <w:r w:rsidR="00D421AC" w:rsidRPr="00EA1F3F">
        <w:rPr>
          <w:rFonts w:ascii="Times New Roman" w:hAnsi="Times New Roman"/>
          <w:szCs w:val="28"/>
        </w:rPr>
        <w:t>0 лет в стране отсутствовала социально-экономическая, технико-произво</w:t>
      </w:r>
      <w:r w:rsidR="00025337" w:rsidRPr="00EA1F3F">
        <w:rPr>
          <w:rFonts w:ascii="Times New Roman" w:hAnsi="Times New Roman"/>
          <w:szCs w:val="28"/>
        </w:rPr>
        <w:t>дственная практика организации</w:t>
      </w:r>
      <w:r w:rsidRPr="00EA1F3F">
        <w:rPr>
          <w:rFonts w:ascii="Times New Roman" w:hAnsi="Times New Roman"/>
          <w:szCs w:val="28"/>
        </w:rPr>
        <w:t xml:space="preserve"> фондового </w:t>
      </w:r>
      <w:r w:rsidR="00D421AC" w:rsidRPr="00EA1F3F">
        <w:rPr>
          <w:rFonts w:ascii="Times New Roman" w:hAnsi="Times New Roman"/>
          <w:szCs w:val="28"/>
        </w:rPr>
        <w:t xml:space="preserve">рынка. </w:t>
      </w:r>
    </w:p>
    <w:p w:rsidR="009655A7" w:rsidRPr="00EA1F3F" w:rsidRDefault="00025337" w:rsidP="00EA1F3F">
      <w:pPr>
        <w:pStyle w:val="a3"/>
        <w:spacing w:line="360" w:lineRule="auto"/>
        <w:ind w:firstLine="709"/>
        <w:rPr>
          <w:rFonts w:ascii="Times New Roman" w:hAnsi="Times New Roman"/>
          <w:szCs w:val="28"/>
        </w:rPr>
      </w:pPr>
      <w:r w:rsidRPr="00EA1F3F">
        <w:rPr>
          <w:rFonts w:ascii="Times New Roman" w:hAnsi="Times New Roman"/>
          <w:szCs w:val="28"/>
        </w:rPr>
        <w:t>Восстановление рынка</w:t>
      </w:r>
      <w:r w:rsidR="002E1626" w:rsidRPr="00EA1F3F">
        <w:rPr>
          <w:rFonts w:ascii="Times New Roman" w:hAnsi="Times New Roman"/>
          <w:szCs w:val="28"/>
        </w:rPr>
        <w:t xml:space="preserve"> ценных бумаг</w:t>
      </w:r>
      <w:r w:rsidRPr="00EA1F3F">
        <w:rPr>
          <w:rFonts w:ascii="Times New Roman" w:hAnsi="Times New Roman"/>
          <w:szCs w:val="28"/>
        </w:rPr>
        <w:t xml:space="preserve"> в России началось в конце 80-х - начале 90-х годов, со</w:t>
      </w:r>
      <w:r w:rsidR="00D421AC" w:rsidRPr="00EA1F3F">
        <w:rPr>
          <w:rFonts w:ascii="Times New Roman" w:hAnsi="Times New Roman"/>
          <w:szCs w:val="28"/>
        </w:rPr>
        <w:t xml:space="preserve"> вступлением индустриальной России на путь</w:t>
      </w:r>
      <w:r w:rsidRPr="00EA1F3F">
        <w:rPr>
          <w:rFonts w:ascii="Times New Roman" w:hAnsi="Times New Roman"/>
          <w:szCs w:val="28"/>
        </w:rPr>
        <w:t xml:space="preserve"> социально-экономических реформ</w:t>
      </w:r>
      <w:r w:rsidR="00D421AC" w:rsidRPr="00EA1F3F">
        <w:rPr>
          <w:rFonts w:ascii="Times New Roman" w:hAnsi="Times New Roman"/>
          <w:szCs w:val="28"/>
        </w:rPr>
        <w:t xml:space="preserve">. </w:t>
      </w:r>
      <w:r w:rsidR="00460DD7" w:rsidRPr="00EA1F3F">
        <w:rPr>
          <w:rFonts w:ascii="Times New Roman" w:hAnsi="Times New Roman"/>
          <w:szCs w:val="28"/>
        </w:rPr>
        <w:t>Интенсивное р</w:t>
      </w:r>
      <w:r w:rsidR="00B279A0" w:rsidRPr="00EA1F3F">
        <w:rPr>
          <w:rFonts w:ascii="Times New Roman" w:hAnsi="Times New Roman"/>
          <w:szCs w:val="28"/>
        </w:rPr>
        <w:t xml:space="preserve">азвитие финансового рынка в России началось с 1992 г., когда правительство стало предпринимать меры по либерализации экономической деятельности. В первую очередь были произведены шаги по </w:t>
      </w:r>
      <w:r w:rsidRPr="00EA1F3F">
        <w:rPr>
          <w:rFonts w:ascii="Times New Roman" w:hAnsi="Times New Roman"/>
          <w:szCs w:val="28"/>
        </w:rPr>
        <w:t xml:space="preserve">обеспечению возникновения самих участников на базе программ приватизации и коммерциализации, </w:t>
      </w:r>
      <w:r w:rsidR="00B279A0" w:rsidRPr="00EA1F3F">
        <w:rPr>
          <w:rFonts w:ascii="Times New Roman" w:hAnsi="Times New Roman"/>
          <w:szCs w:val="28"/>
        </w:rPr>
        <w:t>организации инфраструктуры финансового рынка. Были приняты основные системообразующие законы по регулированию банковской деятельности, биржевого рынка. Созданная инфраструктура, особенно в первые годы своего существования, характеризовалась крайне неустойчивой работой и слабой проработкой основных аспектов взаимодейст</w:t>
      </w:r>
      <w:r w:rsidR="00EA7D03" w:rsidRPr="00EA1F3F">
        <w:rPr>
          <w:rFonts w:ascii="Times New Roman" w:hAnsi="Times New Roman"/>
          <w:szCs w:val="28"/>
        </w:rPr>
        <w:t>вия субъектов финансового рынка</w:t>
      </w:r>
      <w:r w:rsidR="00D47DA3" w:rsidRPr="00EA1F3F">
        <w:rPr>
          <w:rFonts w:ascii="Times New Roman" w:hAnsi="Times New Roman"/>
          <w:szCs w:val="28"/>
        </w:rPr>
        <w:t xml:space="preserve"> </w:t>
      </w:r>
      <w:r w:rsidR="009655A7" w:rsidRPr="00EA1F3F">
        <w:rPr>
          <w:rFonts w:ascii="Times New Roman" w:hAnsi="Times New Roman"/>
          <w:szCs w:val="28"/>
        </w:rPr>
        <w:t>[</w:t>
      </w:r>
      <w:r w:rsidR="00EA7D03" w:rsidRPr="00EA1F3F">
        <w:rPr>
          <w:rFonts w:ascii="Times New Roman" w:hAnsi="Times New Roman"/>
          <w:szCs w:val="28"/>
        </w:rPr>
        <w:t>7</w:t>
      </w:r>
      <w:r w:rsidR="009655A7" w:rsidRPr="00EA1F3F">
        <w:rPr>
          <w:rFonts w:ascii="Times New Roman" w:hAnsi="Times New Roman"/>
          <w:szCs w:val="28"/>
        </w:rPr>
        <w:t>, с.45]</w:t>
      </w:r>
      <w:r w:rsidR="00EA7D03" w:rsidRPr="00EA1F3F">
        <w:rPr>
          <w:rFonts w:ascii="Times New Roman" w:hAnsi="Times New Roman"/>
          <w:szCs w:val="28"/>
        </w:rPr>
        <w:t>.</w:t>
      </w:r>
      <w:r w:rsidRPr="00EA1F3F">
        <w:rPr>
          <w:rFonts w:ascii="Times New Roman" w:hAnsi="Times New Roman"/>
          <w:szCs w:val="28"/>
        </w:rPr>
        <w:t xml:space="preserve"> Таким образом, исторически развитие финансовых рынков тесно взаимосвязано с социально-экономической политикой государства</w:t>
      </w:r>
      <w:r w:rsidR="002E1626" w:rsidRPr="00EA1F3F">
        <w:rPr>
          <w:rFonts w:ascii="Times New Roman" w:hAnsi="Times New Roman"/>
          <w:szCs w:val="28"/>
        </w:rPr>
        <w:t>.</w:t>
      </w:r>
    </w:p>
    <w:p w:rsidR="00344E55" w:rsidRPr="00EA1F3F" w:rsidRDefault="00344E55"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 xml:space="preserve">Реальная экономика и финансовый рынок </w:t>
      </w:r>
      <w:r w:rsidR="002E1626" w:rsidRPr="00EA1F3F">
        <w:rPr>
          <w:rFonts w:ascii="Times New Roman" w:hAnsi="Times New Roman"/>
          <w:color w:val="auto"/>
          <w:sz w:val="28"/>
          <w:szCs w:val="28"/>
        </w:rPr>
        <w:t xml:space="preserve">значительно </w:t>
      </w:r>
      <w:r w:rsidRPr="00EA1F3F">
        <w:rPr>
          <w:rFonts w:ascii="Times New Roman" w:hAnsi="Times New Roman"/>
          <w:color w:val="auto"/>
          <w:sz w:val="28"/>
          <w:szCs w:val="28"/>
        </w:rPr>
        <w:t xml:space="preserve">стимулируют друг друга. Чем выше темпы экономического развития, тем больше спрос на финансовые ресурсы (растет выпуск ценных бумаг, увеличиваются объемы заимствований). Экономический рост привлекает на финансовый рынок новых инвесторов. Чем больше приходит на финансовый рынок доступных инвестиций, тем энергичнее предприятия начинают развивать новые проекты, охотнее принимаются за реализацию долгосрочных программ. </w:t>
      </w:r>
    </w:p>
    <w:p w:rsidR="00B279A0" w:rsidRPr="00EA1F3F" w:rsidRDefault="00BD6DE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Исследования, обобщающие мировой</w:t>
      </w:r>
      <w:r w:rsidR="00B279A0" w:rsidRPr="00EA1F3F">
        <w:rPr>
          <w:rFonts w:ascii="Times New Roman" w:hAnsi="Times New Roman"/>
          <w:color w:val="auto"/>
          <w:sz w:val="28"/>
          <w:szCs w:val="28"/>
        </w:rPr>
        <w:t xml:space="preserve"> опыт развития финансовых рынков, позволили определить</w:t>
      </w:r>
      <w:r w:rsidRPr="00EA1F3F">
        <w:rPr>
          <w:rFonts w:ascii="Times New Roman" w:hAnsi="Times New Roman"/>
          <w:color w:val="auto"/>
          <w:sz w:val="28"/>
          <w:szCs w:val="28"/>
        </w:rPr>
        <w:t xml:space="preserve"> их </w:t>
      </w:r>
      <w:r w:rsidR="00B279A0" w:rsidRPr="00EA1F3F">
        <w:rPr>
          <w:rFonts w:ascii="Times New Roman" w:hAnsi="Times New Roman"/>
          <w:color w:val="auto"/>
          <w:sz w:val="28"/>
          <w:szCs w:val="28"/>
        </w:rPr>
        <w:t>влияние на социально-экономическое развитие национальных экономик:</w:t>
      </w:r>
      <w:r w:rsidRPr="00EA1F3F">
        <w:rPr>
          <w:rFonts w:ascii="Times New Roman" w:hAnsi="Times New Roman"/>
          <w:color w:val="auto"/>
          <w:sz w:val="28"/>
          <w:szCs w:val="28"/>
        </w:rPr>
        <w:t xml:space="preserve"> </w:t>
      </w:r>
    </w:p>
    <w:p w:rsidR="00BD6DE4" w:rsidRPr="00EA1F3F" w:rsidRDefault="0071661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00BD6DE4" w:rsidRPr="00EA1F3F">
        <w:rPr>
          <w:rFonts w:ascii="Times New Roman" w:hAnsi="Times New Roman"/>
          <w:color w:val="auto"/>
          <w:sz w:val="28"/>
          <w:szCs w:val="28"/>
        </w:rPr>
        <w:t>существует тесная и устойчивая связь между уровнем развития финансового рынка и долгосрочными темпами экономического развития;</w:t>
      </w:r>
    </w:p>
    <w:p w:rsidR="00BD6DE4" w:rsidRPr="00EA1F3F" w:rsidRDefault="0071661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00BD6DE4" w:rsidRPr="00EA1F3F">
        <w:rPr>
          <w:rFonts w:ascii="Times New Roman" w:hAnsi="Times New Roman"/>
          <w:color w:val="auto"/>
          <w:sz w:val="28"/>
          <w:szCs w:val="28"/>
        </w:rPr>
        <w:t>хорошо развитый финансовый рынок способствует росту эффективности общественного производства за счет повышения эффективности распределения капитала в рамках национальной экономики;</w:t>
      </w:r>
    </w:p>
    <w:p w:rsidR="00BD6DE4" w:rsidRPr="00EA1F3F" w:rsidRDefault="0071661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00BD6DE4" w:rsidRPr="00EA1F3F">
        <w:rPr>
          <w:rFonts w:ascii="Times New Roman" w:hAnsi="Times New Roman"/>
          <w:color w:val="auto"/>
          <w:sz w:val="28"/>
          <w:szCs w:val="28"/>
        </w:rPr>
        <w:t>развитие финансового рынка и</w:t>
      </w:r>
      <w:r w:rsidR="00B279A0" w:rsidRPr="00EA1F3F">
        <w:rPr>
          <w:rFonts w:ascii="Times New Roman" w:hAnsi="Times New Roman"/>
          <w:color w:val="auto"/>
          <w:sz w:val="28"/>
          <w:szCs w:val="28"/>
        </w:rPr>
        <w:t>,</w:t>
      </w:r>
      <w:r w:rsidR="00BD6DE4" w:rsidRPr="00EA1F3F">
        <w:rPr>
          <w:rFonts w:ascii="Times New Roman" w:hAnsi="Times New Roman"/>
          <w:color w:val="auto"/>
          <w:sz w:val="28"/>
          <w:szCs w:val="28"/>
        </w:rPr>
        <w:t xml:space="preserve"> в первую очередь</w:t>
      </w:r>
      <w:r w:rsidR="00B279A0" w:rsidRPr="00EA1F3F">
        <w:rPr>
          <w:rFonts w:ascii="Times New Roman" w:hAnsi="Times New Roman"/>
          <w:color w:val="auto"/>
          <w:sz w:val="28"/>
          <w:szCs w:val="28"/>
        </w:rPr>
        <w:t>,</w:t>
      </w:r>
      <w:r w:rsidR="00BD6DE4" w:rsidRPr="00EA1F3F">
        <w:rPr>
          <w:rFonts w:ascii="Times New Roman" w:hAnsi="Times New Roman"/>
          <w:color w:val="auto"/>
          <w:sz w:val="28"/>
          <w:szCs w:val="28"/>
        </w:rPr>
        <w:t xml:space="preserve"> рынка акций способствует удлинению горизонта инвестиционных проектов, реализуемых в национальной экономике, способствует реализации долгосрочных проектов, в наибольшей степени влияющих на конкурентоспособность национальной экономики в отдаленном будущем;</w:t>
      </w:r>
    </w:p>
    <w:p w:rsidR="00BD6DE4" w:rsidRPr="00EA1F3F" w:rsidRDefault="00BD6DE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уровень развития финансового рынка прямо влияет на стоимость ресурсов для развития: чем более развит финансовый рынок, тем более дешевые финансовые ресурсы могут привлекать компании;</w:t>
      </w:r>
    </w:p>
    <w:p w:rsidR="00BD6DE4" w:rsidRPr="00EA1F3F" w:rsidRDefault="00BD6DE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развитый финансовый рынок наиболее сильное влияние оказывает на развитие высокотехнологичных отраслей и компаний, обеспечивающих технологическое лидерство для национальной экономики в мировом разделении труда, он выступает в качестве наиболее эффективного проводника инноваций в национальной экономике;</w:t>
      </w:r>
    </w:p>
    <w:p w:rsidR="00BD6DE4" w:rsidRPr="00EA1F3F" w:rsidRDefault="00BD6DE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развитый финансовый рынок создает широкий круг финансовых инструментов облегчающих задачу управления макроэкономической стабильностью;</w:t>
      </w:r>
    </w:p>
    <w:p w:rsidR="00BD6DE4" w:rsidRPr="00EA1F3F" w:rsidRDefault="00BD6DE4"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развитие небанковского сектора финансового рынка усиливает способность национальной экономики к адаптации при изменении внешних условий развития, что становится чрезвычайно актуально в условиях современной глобализации</w:t>
      </w:r>
      <w:r w:rsidR="009655A7" w:rsidRPr="00EA1F3F">
        <w:rPr>
          <w:rFonts w:ascii="Times New Roman" w:hAnsi="Times New Roman"/>
          <w:color w:val="auto"/>
          <w:sz w:val="28"/>
          <w:szCs w:val="28"/>
        </w:rPr>
        <w:t xml:space="preserve"> [</w:t>
      </w:r>
      <w:r w:rsidR="00EA7D03" w:rsidRPr="00EA1F3F">
        <w:rPr>
          <w:rFonts w:ascii="Times New Roman" w:hAnsi="Times New Roman"/>
          <w:color w:val="auto"/>
          <w:sz w:val="28"/>
          <w:szCs w:val="28"/>
        </w:rPr>
        <w:t>18</w:t>
      </w:r>
      <w:r w:rsidR="009655A7" w:rsidRPr="00EA1F3F">
        <w:rPr>
          <w:rFonts w:ascii="Times New Roman" w:hAnsi="Times New Roman"/>
          <w:color w:val="auto"/>
          <w:sz w:val="28"/>
          <w:szCs w:val="28"/>
        </w:rPr>
        <w:t>]</w:t>
      </w:r>
      <w:r w:rsidR="00901A6A" w:rsidRPr="00EA1F3F">
        <w:rPr>
          <w:rFonts w:ascii="Times New Roman" w:hAnsi="Times New Roman"/>
          <w:color w:val="auto"/>
          <w:sz w:val="28"/>
          <w:szCs w:val="28"/>
        </w:rPr>
        <w:t>.</w:t>
      </w:r>
    </w:p>
    <w:p w:rsidR="00CB0637" w:rsidRPr="00EA1F3F" w:rsidRDefault="00CB0637" w:rsidP="00EA1F3F">
      <w:pPr>
        <w:widowControl w:val="0"/>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Развитый финансовый рынок особенно важен для тех стран или секторов экономики, которые особенно сильно нуждаются во внешнем по отношению к ним финансировании, не имея достаточных собственных источников накопления. С теоретической точки зрения любой потенциально рентабельный проект должен получить финансирование. Однако на практике доступность финансовых ресурсов существенно различается для разных секторов и компаний даже в развитых экономиках. </w:t>
      </w:r>
    </w:p>
    <w:p w:rsidR="00CB0637" w:rsidRPr="00EA1F3F" w:rsidRDefault="00CB0637" w:rsidP="00EA1F3F">
      <w:pPr>
        <w:widowControl w:val="0"/>
        <w:spacing w:after="0" w:line="360" w:lineRule="auto"/>
        <w:ind w:firstLine="709"/>
        <w:jc w:val="both"/>
        <w:rPr>
          <w:rFonts w:ascii="Times New Roman" w:hAnsi="Times New Roman"/>
          <w:sz w:val="28"/>
          <w:szCs w:val="28"/>
        </w:rPr>
      </w:pPr>
      <w:r w:rsidRPr="00EA1F3F">
        <w:rPr>
          <w:rFonts w:ascii="Times New Roman" w:hAnsi="Times New Roman"/>
          <w:sz w:val="28"/>
          <w:szCs w:val="28"/>
        </w:rPr>
        <w:t>Применительно к России эта проблема стоит очень остро в связи с диспропорциями в распределении чистого дохода: при простом доступе к ресурсам сырьевых отраслей ощущается острая нехватка финансовых ресурсов в перерабатывающем секторе (например, в машиностроении) или в таких отраслях как сельское хозяйство. Особенные трудности с доступом к финансированию имеют малые предприятия на стадии своего становления и развития.</w:t>
      </w:r>
    </w:p>
    <w:p w:rsidR="00CB0637" w:rsidRPr="00EA1F3F" w:rsidRDefault="00CB0637" w:rsidP="00EA1F3F">
      <w:pPr>
        <w:widowControl w:val="0"/>
        <w:spacing w:after="0" w:line="360" w:lineRule="auto"/>
        <w:ind w:firstLine="709"/>
        <w:jc w:val="both"/>
        <w:rPr>
          <w:rFonts w:ascii="Times New Roman" w:hAnsi="Times New Roman"/>
          <w:sz w:val="28"/>
          <w:szCs w:val="28"/>
        </w:rPr>
      </w:pPr>
      <w:r w:rsidRPr="00EA1F3F">
        <w:rPr>
          <w:rFonts w:ascii="Times New Roman" w:hAnsi="Times New Roman"/>
          <w:sz w:val="28"/>
          <w:szCs w:val="28"/>
        </w:rPr>
        <w:t>Состояние финансового посредничества, таким образом, может оказывать влияние не только на темпы роста экономики, но и на ее структуру. Сильный финансовый рынок обеспечивает равные возможности развития секторам, в которых собственные источники финансирования недостаточны. Наличие эффективных посредников служит конкурентным преимуществом для секторов экономики, зависящих от внешнего финансирования (в частности, для новых предприятий). Финансовое развитие увеличивает приток капитала в такие сектора и повышает его “качество”: вместо торгового кредита или бюджетного финансирования приходит банковский кредит или заём ресурсов на финансовом рынке. Таким образом, укрепление российского финансового рынка является важнейшей предпосылкой ухода от “сырьевой” модели развития и создания условий для расширения критически важного сектора динамично развивающихся малых и средних предприятий.</w:t>
      </w:r>
    </w:p>
    <w:p w:rsidR="00B160AA" w:rsidRPr="00EA1F3F" w:rsidRDefault="00CB0637" w:rsidP="00EA1F3F">
      <w:pPr>
        <w:widowControl w:val="0"/>
        <w:spacing w:after="0" w:line="360" w:lineRule="auto"/>
        <w:ind w:firstLine="709"/>
        <w:jc w:val="both"/>
        <w:rPr>
          <w:rFonts w:ascii="Times New Roman" w:hAnsi="Times New Roman"/>
          <w:sz w:val="28"/>
          <w:szCs w:val="28"/>
        </w:rPr>
      </w:pPr>
      <w:r w:rsidRPr="00EA1F3F">
        <w:rPr>
          <w:rFonts w:ascii="Times New Roman" w:hAnsi="Times New Roman"/>
          <w:sz w:val="28"/>
          <w:szCs w:val="28"/>
        </w:rPr>
        <w:t>Экономический рост при слабом развитии финансового рынка и доминировании самофинансирования имеет внутренние ограничения. Чем глубже развитие рынков, тем выше долгосрочные темпы роста. В</w:t>
      </w:r>
      <w:r w:rsidR="0070536A" w:rsidRPr="00EA1F3F">
        <w:rPr>
          <w:rFonts w:ascii="Times New Roman" w:hAnsi="Times New Roman"/>
          <w:sz w:val="28"/>
          <w:szCs w:val="28"/>
        </w:rPr>
        <w:t xml:space="preserve"> странах с</w:t>
      </w:r>
      <w:r w:rsidR="00EA1F3F" w:rsidRPr="00EA1F3F">
        <w:rPr>
          <w:rFonts w:ascii="Times New Roman" w:hAnsi="Times New Roman"/>
          <w:sz w:val="28"/>
          <w:szCs w:val="28"/>
        </w:rPr>
        <w:t xml:space="preserve"> </w:t>
      </w:r>
      <w:r w:rsidR="0070536A" w:rsidRPr="00EA1F3F">
        <w:rPr>
          <w:rFonts w:ascii="Times New Roman" w:hAnsi="Times New Roman"/>
          <w:sz w:val="28"/>
          <w:szCs w:val="28"/>
        </w:rPr>
        <w:t>конкурентной экономикой</w:t>
      </w:r>
      <w:r w:rsidRPr="00EA1F3F">
        <w:rPr>
          <w:rFonts w:ascii="Times New Roman" w:hAnsi="Times New Roman"/>
          <w:sz w:val="28"/>
          <w:szCs w:val="28"/>
        </w:rPr>
        <w:t xml:space="preserve"> финансовый рынок является центром принятия эффективных инвестиционных решений, обеспечивающих межотраслевой перелив капитала, и единственным инструментом сохранения и приумножения национальных сбережений.</w:t>
      </w:r>
    </w:p>
    <w:p w:rsidR="00A4639D" w:rsidRPr="00EA1F3F" w:rsidRDefault="00A4639D" w:rsidP="00EA1F3F">
      <w:pPr>
        <w:widowControl w:val="0"/>
        <w:spacing w:after="0" w:line="360" w:lineRule="auto"/>
        <w:ind w:firstLine="709"/>
        <w:jc w:val="both"/>
        <w:rPr>
          <w:rFonts w:ascii="Times New Roman" w:hAnsi="Times New Roman"/>
          <w:sz w:val="28"/>
          <w:szCs w:val="28"/>
        </w:rPr>
      </w:pPr>
    </w:p>
    <w:p w:rsidR="001B024D" w:rsidRPr="00EA1F3F" w:rsidRDefault="00636C21" w:rsidP="00EA1F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r w:rsidRPr="00EA1F3F">
        <w:rPr>
          <w:rFonts w:ascii="Times New Roman" w:hAnsi="Times New Roman" w:cs="Times New Roman"/>
          <w:b/>
          <w:color w:val="auto"/>
          <w:sz w:val="28"/>
          <w:szCs w:val="28"/>
        </w:rPr>
        <w:t>1.</w:t>
      </w:r>
      <w:r w:rsidR="00EA1F3F" w:rsidRPr="00EA1F3F">
        <w:rPr>
          <w:rFonts w:ascii="Times New Roman" w:hAnsi="Times New Roman" w:cs="Times New Roman"/>
          <w:b/>
          <w:color w:val="auto"/>
          <w:sz w:val="28"/>
          <w:szCs w:val="28"/>
        </w:rPr>
        <w:t xml:space="preserve">2 </w:t>
      </w:r>
      <w:r w:rsidR="00BE1AC3" w:rsidRPr="00EA1F3F">
        <w:rPr>
          <w:rFonts w:ascii="Times New Roman" w:hAnsi="Times New Roman" w:cs="Times New Roman"/>
          <w:b/>
          <w:color w:val="auto"/>
          <w:sz w:val="28"/>
          <w:szCs w:val="28"/>
        </w:rPr>
        <w:t>Определение понятия</w:t>
      </w:r>
      <w:r w:rsidR="001B024D" w:rsidRPr="00EA1F3F">
        <w:rPr>
          <w:rFonts w:ascii="Times New Roman" w:hAnsi="Times New Roman" w:cs="Times New Roman"/>
          <w:b/>
          <w:color w:val="auto"/>
          <w:sz w:val="28"/>
          <w:szCs w:val="28"/>
        </w:rPr>
        <w:t xml:space="preserve"> </w:t>
      </w:r>
      <w:r w:rsidR="007A7BFF" w:rsidRPr="00EA1F3F">
        <w:rPr>
          <w:rFonts w:ascii="Times New Roman" w:hAnsi="Times New Roman" w:cs="Times New Roman"/>
          <w:b/>
          <w:color w:val="auto"/>
          <w:sz w:val="28"/>
          <w:szCs w:val="28"/>
        </w:rPr>
        <w:t>финансового рынка и его</w:t>
      </w:r>
      <w:r w:rsidR="00BE1AC3" w:rsidRPr="00EA1F3F">
        <w:rPr>
          <w:rFonts w:ascii="Times New Roman" w:hAnsi="Times New Roman" w:cs="Times New Roman"/>
          <w:b/>
          <w:color w:val="auto"/>
          <w:sz w:val="28"/>
          <w:szCs w:val="28"/>
        </w:rPr>
        <w:t xml:space="preserve"> классификация</w:t>
      </w:r>
    </w:p>
    <w:p w:rsidR="00FA6240" w:rsidRPr="00EA1F3F" w:rsidRDefault="00FA6240" w:rsidP="00EA1F3F">
      <w:pPr>
        <w:pStyle w:val="bodytxt"/>
        <w:spacing w:before="0" w:beforeAutospacing="0" w:after="0" w:afterAutospacing="0" w:line="360" w:lineRule="auto"/>
        <w:ind w:firstLine="709"/>
        <w:jc w:val="center"/>
        <w:rPr>
          <w:rFonts w:ascii="Times New Roman" w:hAnsi="Times New Roman" w:cs="Times New Roman"/>
          <w:b/>
          <w:color w:val="auto"/>
          <w:sz w:val="28"/>
          <w:szCs w:val="28"/>
        </w:rPr>
      </w:pPr>
    </w:p>
    <w:p w:rsidR="009B5349" w:rsidRPr="00EA1F3F" w:rsidRDefault="009B5349" w:rsidP="00EA1F3F">
      <w:pPr>
        <w:pStyle w:val="a3"/>
        <w:spacing w:line="360" w:lineRule="auto"/>
        <w:ind w:firstLine="709"/>
        <w:rPr>
          <w:rFonts w:ascii="Times New Roman" w:hAnsi="Times New Roman"/>
          <w:szCs w:val="28"/>
        </w:rPr>
      </w:pPr>
      <w:r w:rsidRPr="00EA1F3F">
        <w:rPr>
          <w:rFonts w:ascii="Times New Roman" w:hAnsi="Times New Roman"/>
          <w:szCs w:val="28"/>
        </w:rPr>
        <w:t>Прежде</w:t>
      </w:r>
      <w:r w:rsidR="001B024D" w:rsidRPr="00EA1F3F">
        <w:rPr>
          <w:rFonts w:ascii="Times New Roman" w:hAnsi="Times New Roman"/>
          <w:szCs w:val="28"/>
        </w:rPr>
        <w:t xml:space="preserve"> чем говорить о</w:t>
      </w:r>
      <w:r w:rsidR="009F4BA4" w:rsidRPr="00EA1F3F">
        <w:rPr>
          <w:rFonts w:ascii="Times New Roman" w:hAnsi="Times New Roman"/>
          <w:szCs w:val="28"/>
        </w:rPr>
        <w:t xml:space="preserve"> понятии финансового рынка</w:t>
      </w:r>
      <w:r w:rsidRPr="00EA1F3F">
        <w:rPr>
          <w:rFonts w:ascii="Times New Roman" w:hAnsi="Times New Roman"/>
          <w:szCs w:val="28"/>
        </w:rPr>
        <w:t xml:space="preserve">, необходимо рассмотреть составляющие данного термина: </w:t>
      </w:r>
      <w:r w:rsidR="001B024D" w:rsidRPr="00EA1F3F">
        <w:rPr>
          <w:rFonts w:ascii="Times New Roman" w:hAnsi="Times New Roman"/>
          <w:szCs w:val="28"/>
        </w:rPr>
        <w:t>определение «финансы»</w:t>
      </w:r>
      <w:r w:rsidRPr="00EA1F3F">
        <w:rPr>
          <w:rFonts w:ascii="Times New Roman" w:hAnsi="Times New Roman"/>
          <w:szCs w:val="28"/>
        </w:rPr>
        <w:t xml:space="preserve"> и общее понятие рынка</w:t>
      </w:r>
      <w:r w:rsidR="001B024D" w:rsidRPr="00EA1F3F">
        <w:rPr>
          <w:rFonts w:ascii="Times New Roman" w:hAnsi="Times New Roman"/>
          <w:szCs w:val="28"/>
        </w:rPr>
        <w:t xml:space="preserve">. </w:t>
      </w:r>
    </w:p>
    <w:p w:rsidR="001B024D" w:rsidRPr="00EA1F3F" w:rsidRDefault="001B024D" w:rsidP="00EA1F3F">
      <w:pPr>
        <w:pStyle w:val="a3"/>
        <w:spacing w:line="360" w:lineRule="auto"/>
        <w:ind w:firstLine="709"/>
        <w:rPr>
          <w:rFonts w:ascii="Times New Roman" w:hAnsi="Times New Roman"/>
          <w:szCs w:val="28"/>
        </w:rPr>
      </w:pPr>
      <w:r w:rsidRPr="00EA1F3F">
        <w:rPr>
          <w:rFonts w:ascii="Times New Roman" w:hAnsi="Times New Roman"/>
          <w:szCs w:val="28"/>
        </w:rPr>
        <w:t xml:space="preserve">Термин </w:t>
      </w:r>
      <w:r w:rsidR="0002717F" w:rsidRPr="00EA1F3F">
        <w:rPr>
          <w:rFonts w:ascii="Times New Roman" w:hAnsi="Times New Roman"/>
          <w:szCs w:val="28"/>
        </w:rPr>
        <w:t xml:space="preserve">финансы изначально </w:t>
      </w:r>
      <w:r w:rsidRPr="00EA1F3F">
        <w:rPr>
          <w:rFonts w:ascii="Times New Roman" w:hAnsi="Times New Roman"/>
          <w:szCs w:val="28"/>
        </w:rPr>
        <w:t>о</w:t>
      </w:r>
      <w:r w:rsidR="0002717F" w:rsidRPr="00EA1F3F">
        <w:rPr>
          <w:rFonts w:ascii="Times New Roman" w:hAnsi="Times New Roman"/>
          <w:szCs w:val="28"/>
        </w:rPr>
        <w:t>бозначал любой денежный платеж, а его</w:t>
      </w:r>
      <w:r w:rsidRPr="00EA1F3F">
        <w:rPr>
          <w:rFonts w:ascii="Times New Roman" w:hAnsi="Times New Roman"/>
          <w:szCs w:val="28"/>
        </w:rPr>
        <w:t xml:space="preserve"> употребление</w:t>
      </w:r>
      <w:r w:rsidR="0070536A" w:rsidRPr="00EA1F3F">
        <w:rPr>
          <w:rFonts w:ascii="Times New Roman" w:hAnsi="Times New Roman"/>
          <w:szCs w:val="28"/>
        </w:rPr>
        <w:t xml:space="preserve"> в дальнейшем</w:t>
      </w:r>
      <w:r w:rsidR="0097249A" w:rsidRPr="00EA1F3F">
        <w:rPr>
          <w:rFonts w:ascii="Times New Roman" w:hAnsi="Times New Roman"/>
          <w:szCs w:val="28"/>
        </w:rPr>
        <w:t xml:space="preserve"> </w:t>
      </w:r>
      <w:r w:rsidR="0002717F" w:rsidRPr="00EA1F3F">
        <w:rPr>
          <w:rFonts w:ascii="Times New Roman" w:hAnsi="Times New Roman"/>
          <w:szCs w:val="28"/>
        </w:rPr>
        <w:t xml:space="preserve">было связано с </w:t>
      </w:r>
      <w:r w:rsidRPr="00EA1F3F">
        <w:rPr>
          <w:rFonts w:ascii="Times New Roman" w:hAnsi="Times New Roman"/>
          <w:szCs w:val="28"/>
        </w:rPr>
        <w:t xml:space="preserve">системой денежных отношений между населением и государством </w:t>
      </w:r>
      <w:r w:rsidR="0070536A" w:rsidRPr="00EA1F3F">
        <w:rPr>
          <w:rFonts w:ascii="Times New Roman" w:hAnsi="Times New Roman"/>
          <w:szCs w:val="28"/>
        </w:rPr>
        <w:t xml:space="preserve">с целью </w:t>
      </w:r>
      <w:r w:rsidRPr="00EA1F3F">
        <w:rPr>
          <w:rFonts w:ascii="Times New Roman" w:hAnsi="Times New Roman"/>
          <w:szCs w:val="28"/>
        </w:rPr>
        <w:t>образования государст</w:t>
      </w:r>
      <w:r w:rsidR="009B5349" w:rsidRPr="00EA1F3F">
        <w:rPr>
          <w:rFonts w:ascii="Times New Roman" w:hAnsi="Times New Roman"/>
          <w:szCs w:val="28"/>
        </w:rPr>
        <w:t xml:space="preserve">венных фондов денежных средств. </w:t>
      </w:r>
      <w:r w:rsidRPr="00EA1F3F">
        <w:rPr>
          <w:rFonts w:ascii="Times New Roman" w:hAnsi="Times New Roman"/>
          <w:szCs w:val="28"/>
        </w:rPr>
        <w:t>Финансы представляют собой совокупность денежных отношений,</w:t>
      </w:r>
      <w:r w:rsidR="0070536A" w:rsidRPr="00EA1F3F">
        <w:rPr>
          <w:rFonts w:ascii="Times New Roman" w:hAnsi="Times New Roman"/>
          <w:szCs w:val="28"/>
        </w:rPr>
        <w:t xml:space="preserve"> которые возникают</w:t>
      </w:r>
      <w:r w:rsidRPr="00EA1F3F">
        <w:rPr>
          <w:rFonts w:ascii="Times New Roman" w:hAnsi="Times New Roman"/>
          <w:szCs w:val="28"/>
        </w:rPr>
        <w:t xml:space="preserve"> в процессе создания фондов денежных средств и субъектов государственной, частной, коллективной, и других форм хозяйствования, государства</w:t>
      </w:r>
      <w:r w:rsidR="00EA1F3F" w:rsidRPr="00EA1F3F">
        <w:rPr>
          <w:rFonts w:ascii="Times New Roman" w:hAnsi="Times New Roman"/>
          <w:szCs w:val="28"/>
        </w:rPr>
        <w:t xml:space="preserve"> </w:t>
      </w:r>
      <w:r w:rsidRPr="00EA1F3F">
        <w:rPr>
          <w:rFonts w:ascii="Times New Roman" w:hAnsi="Times New Roman"/>
          <w:szCs w:val="28"/>
        </w:rPr>
        <w:t xml:space="preserve">и использования их на цели воспроизводства, стимулирования и удовлетворения социальных нужд общества. </w:t>
      </w:r>
    </w:p>
    <w:p w:rsidR="001B024D" w:rsidRPr="00EA1F3F" w:rsidRDefault="001B024D" w:rsidP="00EA1F3F">
      <w:pPr>
        <w:pStyle w:val="a3"/>
        <w:spacing w:line="360" w:lineRule="auto"/>
        <w:ind w:firstLine="709"/>
        <w:rPr>
          <w:rFonts w:ascii="Times New Roman" w:hAnsi="Times New Roman"/>
          <w:szCs w:val="28"/>
        </w:rPr>
      </w:pPr>
      <w:r w:rsidRPr="00EA1F3F">
        <w:rPr>
          <w:rFonts w:ascii="Times New Roman" w:hAnsi="Times New Roman"/>
          <w:szCs w:val="28"/>
        </w:rPr>
        <w:t>Рынок есть система организации экономики, возникшая в результате естественного раз</w:t>
      </w:r>
      <w:r w:rsidR="003C12D4" w:rsidRPr="00EA1F3F">
        <w:rPr>
          <w:rFonts w:ascii="Times New Roman" w:hAnsi="Times New Roman"/>
          <w:szCs w:val="28"/>
        </w:rPr>
        <w:t>вития экономических отношений, э</w:t>
      </w:r>
      <w:r w:rsidRPr="00EA1F3F">
        <w:rPr>
          <w:rFonts w:ascii="Times New Roman" w:hAnsi="Times New Roman"/>
          <w:szCs w:val="28"/>
        </w:rPr>
        <w:t>то всеобщая форма взаимосвязи субъектов экономической деятельности, посредством которой реализуются переливы товаров, рабочей силы и капиталов в соответствии с изменениями их доходности в различных точках экономического пространства</w:t>
      </w:r>
      <w:r w:rsidR="00EA7D03" w:rsidRPr="00EA1F3F">
        <w:rPr>
          <w:rFonts w:ascii="Times New Roman" w:hAnsi="Times New Roman"/>
          <w:szCs w:val="28"/>
        </w:rPr>
        <w:t xml:space="preserve"> </w:t>
      </w:r>
      <w:r w:rsidR="0002717F" w:rsidRPr="00EA1F3F">
        <w:rPr>
          <w:rFonts w:ascii="Times New Roman" w:hAnsi="Times New Roman"/>
          <w:szCs w:val="28"/>
        </w:rPr>
        <w:t>[</w:t>
      </w:r>
      <w:r w:rsidR="00EA7D03" w:rsidRPr="00EA1F3F">
        <w:rPr>
          <w:rFonts w:ascii="Times New Roman" w:hAnsi="Times New Roman"/>
          <w:szCs w:val="28"/>
        </w:rPr>
        <w:t>7,</w:t>
      </w:r>
      <w:r w:rsidR="00EA1F3F" w:rsidRPr="00EA1F3F">
        <w:rPr>
          <w:rFonts w:ascii="Times New Roman" w:hAnsi="Times New Roman"/>
          <w:szCs w:val="28"/>
        </w:rPr>
        <w:t xml:space="preserve"> </w:t>
      </w:r>
      <w:r w:rsidR="0002717F" w:rsidRPr="00EA1F3F">
        <w:rPr>
          <w:rFonts w:ascii="Times New Roman" w:hAnsi="Times New Roman"/>
          <w:szCs w:val="28"/>
        </w:rPr>
        <w:t>с.45]</w:t>
      </w:r>
      <w:r w:rsidR="00EA7D03" w:rsidRPr="00EA1F3F">
        <w:rPr>
          <w:rFonts w:ascii="Times New Roman" w:hAnsi="Times New Roman"/>
          <w:szCs w:val="28"/>
        </w:rPr>
        <w:t>.</w:t>
      </w:r>
    </w:p>
    <w:p w:rsidR="00B160AA" w:rsidRPr="00EA1F3F" w:rsidRDefault="0002717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Таким образом, </w:t>
      </w:r>
      <w:r w:rsidR="00503B0B" w:rsidRPr="00EA1F3F">
        <w:rPr>
          <w:rFonts w:ascii="Times New Roman" w:hAnsi="Times New Roman"/>
          <w:sz w:val="28"/>
          <w:szCs w:val="28"/>
        </w:rPr>
        <w:t>фина</w:t>
      </w:r>
      <w:r w:rsidR="00215C94" w:rsidRPr="00EA1F3F">
        <w:rPr>
          <w:rFonts w:ascii="Times New Roman" w:hAnsi="Times New Roman"/>
          <w:sz w:val="28"/>
          <w:szCs w:val="28"/>
        </w:rPr>
        <w:t>нсовым</w:t>
      </w:r>
      <w:r w:rsidR="00503B0B" w:rsidRPr="00EA1F3F">
        <w:rPr>
          <w:rFonts w:ascii="Times New Roman" w:hAnsi="Times New Roman"/>
          <w:sz w:val="28"/>
          <w:szCs w:val="28"/>
        </w:rPr>
        <w:t xml:space="preserve"> рынком называется рынок, на котором осуществляется взаимодействие экономических субъектов, предъявляющих спрос и осуществляющих предложение капитала</w:t>
      </w:r>
      <w:r w:rsidR="00712CDD" w:rsidRPr="00EA1F3F">
        <w:rPr>
          <w:rFonts w:ascii="Times New Roman" w:hAnsi="Times New Roman"/>
          <w:sz w:val="28"/>
          <w:szCs w:val="28"/>
        </w:rPr>
        <w:t>. Отличительной особенностью финансового рынка от других рынков является предмет торговли, так как на нем происходит купля-продажа денег, капитала в той или иной специфической форме: в форме финансовых инструментов и в форме финансовых услуг.</w:t>
      </w:r>
      <w:r w:rsidR="00215C94" w:rsidRPr="00EA1F3F">
        <w:rPr>
          <w:rFonts w:ascii="Times New Roman" w:hAnsi="Times New Roman"/>
          <w:sz w:val="28"/>
          <w:szCs w:val="28"/>
        </w:rPr>
        <w:t xml:space="preserve"> Основную роль </w:t>
      </w:r>
      <w:r w:rsidR="000D5922" w:rsidRPr="00EA1F3F">
        <w:rPr>
          <w:rFonts w:ascii="Times New Roman" w:hAnsi="Times New Roman"/>
          <w:sz w:val="28"/>
          <w:szCs w:val="28"/>
        </w:rPr>
        <w:t xml:space="preserve">на этом рынке </w:t>
      </w:r>
      <w:r w:rsidR="00215C94" w:rsidRPr="00EA1F3F">
        <w:rPr>
          <w:rFonts w:ascii="Times New Roman" w:hAnsi="Times New Roman"/>
          <w:sz w:val="28"/>
          <w:szCs w:val="28"/>
        </w:rPr>
        <w:t xml:space="preserve">играют финансовые институты, направляющие потоки денежных средств от собственников к заемщикам. </w:t>
      </w:r>
    </w:p>
    <w:p w:rsidR="00712CDD" w:rsidRPr="00EA1F3F" w:rsidRDefault="00712CDD" w:rsidP="00EA1F3F">
      <w:pPr>
        <w:pStyle w:val="a3"/>
        <w:spacing w:line="360" w:lineRule="auto"/>
        <w:ind w:firstLine="709"/>
        <w:rPr>
          <w:rFonts w:ascii="Times New Roman" w:hAnsi="Times New Roman"/>
          <w:szCs w:val="28"/>
        </w:rPr>
      </w:pPr>
      <w:r w:rsidRPr="00EA1F3F">
        <w:rPr>
          <w:rFonts w:ascii="Times New Roman" w:hAnsi="Times New Roman"/>
          <w:szCs w:val="28"/>
        </w:rPr>
        <w:t>Если рассмотреть подробнее, откуда появляются денежные средства в качестве предмета торговли,</w:t>
      </w:r>
      <w:r w:rsidR="00D16976" w:rsidRPr="00EA1F3F">
        <w:rPr>
          <w:rFonts w:ascii="Times New Roman" w:hAnsi="Times New Roman"/>
          <w:szCs w:val="28"/>
        </w:rPr>
        <w:t xml:space="preserve"> то можно отм</w:t>
      </w:r>
      <w:r w:rsidRPr="00EA1F3F">
        <w:rPr>
          <w:rFonts w:ascii="Times New Roman" w:hAnsi="Times New Roman"/>
          <w:szCs w:val="28"/>
        </w:rPr>
        <w:t>етить, что в результате реализации товара производитель получает денежные средства в виде выручки, оставляет одну часть денежных средств в обороте предприятия, а другую часть выводит из оборота и направляет на потребление или в другой вид предпринимательства – а для этого производитель обращается на финансовый рынок</w:t>
      </w:r>
      <w:r w:rsidR="00D16976" w:rsidRPr="00EA1F3F">
        <w:rPr>
          <w:rFonts w:ascii="Times New Roman" w:hAnsi="Times New Roman"/>
          <w:szCs w:val="28"/>
        </w:rPr>
        <w:t>. Наряду с этим частное лицо получает доход и решает для себя вопрос о пропорции деления этого дохода на две части: на личное потребление и на ту часть, которая станет его сбережениями, платежеспособным спросом, отложенным на будущее. Таким образом, формируется совокупное предложение свободных денежных средств для превращения их в предмет торговли на финансовом рынке – в капитал. В любом случае, является ли владельцем предлагаемого свободного капитала предприятие или частное лицо, ему придется иметь дело с атрибутами финансового рынка</w:t>
      </w:r>
      <w:r w:rsidR="00EA7D03" w:rsidRPr="00EA1F3F">
        <w:rPr>
          <w:rFonts w:ascii="Times New Roman" w:hAnsi="Times New Roman"/>
          <w:szCs w:val="28"/>
        </w:rPr>
        <w:t xml:space="preserve"> </w:t>
      </w:r>
      <w:r w:rsidR="00D16976" w:rsidRPr="00EA1F3F">
        <w:rPr>
          <w:rFonts w:ascii="Times New Roman" w:hAnsi="Times New Roman"/>
          <w:szCs w:val="28"/>
        </w:rPr>
        <w:t>[</w:t>
      </w:r>
      <w:r w:rsidR="00EA7D03" w:rsidRPr="00EA1F3F">
        <w:rPr>
          <w:rFonts w:ascii="Times New Roman" w:hAnsi="Times New Roman"/>
          <w:szCs w:val="28"/>
        </w:rPr>
        <w:t>5</w:t>
      </w:r>
      <w:r w:rsidR="00D16976" w:rsidRPr="00EA1F3F">
        <w:rPr>
          <w:rFonts w:ascii="Times New Roman" w:hAnsi="Times New Roman"/>
          <w:szCs w:val="28"/>
        </w:rPr>
        <w:t>, с.120-126]</w:t>
      </w:r>
      <w:r w:rsidR="00EA7D03" w:rsidRPr="00EA1F3F">
        <w:rPr>
          <w:rFonts w:ascii="Times New Roman" w:hAnsi="Times New Roman"/>
          <w:szCs w:val="28"/>
        </w:rPr>
        <w:t>.</w:t>
      </w:r>
      <w:r w:rsidR="002F487F" w:rsidRPr="00EA1F3F">
        <w:rPr>
          <w:rFonts w:ascii="Times New Roman" w:hAnsi="Times New Roman"/>
          <w:szCs w:val="28"/>
        </w:rPr>
        <w:t xml:space="preserve"> Причем, как отмечает </w:t>
      </w:r>
      <w:r w:rsidR="000F7BC6" w:rsidRPr="00EA1F3F">
        <w:rPr>
          <w:rFonts w:ascii="Times New Roman" w:hAnsi="Times New Roman"/>
          <w:szCs w:val="28"/>
        </w:rPr>
        <w:t xml:space="preserve">М.В. </w:t>
      </w:r>
      <w:r w:rsidR="002F487F" w:rsidRPr="00EA1F3F">
        <w:rPr>
          <w:rFonts w:ascii="Times New Roman" w:hAnsi="Times New Roman"/>
          <w:szCs w:val="28"/>
        </w:rPr>
        <w:t xml:space="preserve">Романовский </w:t>
      </w:r>
      <w:r w:rsidR="004659AD" w:rsidRPr="00EA1F3F">
        <w:rPr>
          <w:rFonts w:ascii="Times New Roman" w:hAnsi="Times New Roman"/>
          <w:szCs w:val="28"/>
        </w:rPr>
        <w:t>и Г.Н. Белоглазова</w:t>
      </w:r>
      <w:r w:rsidR="00EA1F3F" w:rsidRPr="00EA1F3F">
        <w:rPr>
          <w:rFonts w:ascii="Times New Roman" w:hAnsi="Times New Roman"/>
          <w:szCs w:val="28"/>
        </w:rPr>
        <w:t xml:space="preserve"> </w:t>
      </w:r>
      <w:r w:rsidR="004659AD" w:rsidRPr="00EA1F3F">
        <w:rPr>
          <w:rFonts w:ascii="Times New Roman" w:hAnsi="Times New Roman"/>
          <w:szCs w:val="28"/>
        </w:rPr>
        <w:t>[</w:t>
      </w:r>
      <w:r w:rsidR="00EA7D03" w:rsidRPr="00EA1F3F">
        <w:rPr>
          <w:rFonts w:ascii="Times New Roman" w:hAnsi="Times New Roman"/>
          <w:szCs w:val="28"/>
        </w:rPr>
        <w:t>9, с</w:t>
      </w:r>
      <w:r w:rsidR="004659AD" w:rsidRPr="00EA1F3F">
        <w:rPr>
          <w:rFonts w:ascii="Times New Roman" w:hAnsi="Times New Roman"/>
          <w:szCs w:val="28"/>
        </w:rPr>
        <w:t>.287-289], большинство сбережений приходится на домашние хозяйства, а большинство инвестиций - на предприятия. Финансовый рынок служит своего рода механизмом, осуществляющим перемещение потоков денежных сбережений от домашних хозяйств к предприятиям, инвестирующим капиталы в свое развитие.</w:t>
      </w:r>
    </w:p>
    <w:p w:rsidR="00215C94" w:rsidRPr="00EA1F3F" w:rsidRDefault="000F7BC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Л.В. </w:t>
      </w:r>
      <w:r w:rsidR="00215C94" w:rsidRPr="00EA1F3F">
        <w:rPr>
          <w:rFonts w:ascii="Times New Roman" w:hAnsi="Times New Roman"/>
          <w:sz w:val="28"/>
          <w:szCs w:val="28"/>
        </w:rPr>
        <w:t>Перекрестова [</w:t>
      </w:r>
      <w:r w:rsidR="00EA7D03" w:rsidRPr="00EA1F3F">
        <w:rPr>
          <w:rFonts w:ascii="Times New Roman" w:hAnsi="Times New Roman"/>
          <w:sz w:val="28"/>
          <w:szCs w:val="28"/>
        </w:rPr>
        <w:t>7</w:t>
      </w:r>
      <w:r w:rsidR="00215C94" w:rsidRPr="00EA1F3F">
        <w:rPr>
          <w:rFonts w:ascii="Times New Roman" w:hAnsi="Times New Roman"/>
          <w:sz w:val="28"/>
          <w:szCs w:val="28"/>
        </w:rPr>
        <w:t>, с.46] объясняет необходимость финансового рынка в экономике следующими обстоятельствами. В любой экономике (рыночной, плановой) с одной стороны возникает излишек денежных накоплений, с другой — потребность привлечения дополнительных денежных средств для инвестирования. В связи с наличием на одном полюсе экономики временно свободных денежных средств, а на другом — потребности в них, возникает необходимость ра</w:t>
      </w:r>
      <w:r w:rsidR="00733993" w:rsidRPr="00EA1F3F">
        <w:rPr>
          <w:rFonts w:ascii="Times New Roman" w:hAnsi="Times New Roman"/>
          <w:sz w:val="28"/>
          <w:szCs w:val="28"/>
        </w:rPr>
        <w:t>с</w:t>
      </w:r>
      <w:r w:rsidR="00215C94" w:rsidRPr="00EA1F3F">
        <w:rPr>
          <w:rFonts w:ascii="Times New Roman" w:hAnsi="Times New Roman"/>
          <w:sz w:val="28"/>
          <w:szCs w:val="28"/>
        </w:rPr>
        <w:t>пределительного механизма, финансового посредничества. Таким посредником и является финансовый рынок.</w:t>
      </w:r>
    </w:p>
    <w:p w:rsidR="001B024D" w:rsidRPr="00EA1F3F" w:rsidRDefault="000D5922"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При выявлении участников финансового рынк</w:t>
      </w:r>
      <w:r w:rsidR="00EA7D03" w:rsidRPr="00EA1F3F">
        <w:rPr>
          <w:rFonts w:ascii="Times New Roman" w:hAnsi="Times New Roman"/>
          <w:sz w:val="28"/>
          <w:szCs w:val="28"/>
        </w:rPr>
        <w:t>а необходимо выделение основных</w:t>
      </w:r>
      <w:r w:rsidR="001B024D" w:rsidRPr="00EA1F3F">
        <w:rPr>
          <w:rFonts w:ascii="Times New Roman" w:hAnsi="Times New Roman"/>
          <w:sz w:val="28"/>
          <w:szCs w:val="28"/>
        </w:rPr>
        <w:t>:</w:t>
      </w:r>
    </w:p>
    <w:p w:rsidR="001B024D" w:rsidRPr="00EA1F3F" w:rsidRDefault="00503B0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1.</w:t>
      </w:r>
      <w:r w:rsidR="000D5922" w:rsidRPr="00EA1F3F">
        <w:rPr>
          <w:rFonts w:ascii="Times New Roman" w:hAnsi="Times New Roman"/>
          <w:sz w:val="28"/>
          <w:szCs w:val="28"/>
        </w:rPr>
        <w:t>Инвесторы (</w:t>
      </w:r>
      <w:r w:rsidR="001B024D" w:rsidRPr="00EA1F3F">
        <w:rPr>
          <w:rFonts w:ascii="Times New Roman" w:hAnsi="Times New Roman"/>
          <w:sz w:val="28"/>
          <w:szCs w:val="28"/>
        </w:rPr>
        <w:t>в роли которых</w:t>
      </w:r>
      <w:r w:rsidR="00EA1F3F" w:rsidRPr="00EA1F3F">
        <w:rPr>
          <w:rFonts w:ascii="Times New Roman" w:hAnsi="Times New Roman"/>
          <w:sz w:val="28"/>
          <w:szCs w:val="28"/>
        </w:rPr>
        <w:t xml:space="preserve"> </w:t>
      </w:r>
      <w:r w:rsidR="001B024D" w:rsidRPr="00EA1F3F">
        <w:rPr>
          <w:rFonts w:ascii="Times New Roman" w:hAnsi="Times New Roman"/>
          <w:sz w:val="28"/>
          <w:szCs w:val="28"/>
        </w:rPr>
        <w:t>могут выступать государство, юридические и физические лица, располагающие финансовыми ресурсами, направляемыми на ры</w:t>
      </w:r>
      <w:r w:rsidR="00733993" w:rsidRPr="00EA1F3F">
        <w:rPr>
          <w:rFonts w:ascii="Times New Roman" w:hAnsi="Times New Roman"/>
          <w:sz w:val="28"/>
          <w:szCs w:val="28"/>
        </w:rPr>
        <w:t>нки с целью</w:t>
      </w:r>
      <w:r w:rsidR="001B024D" w:rsidRPr="00EA1F3F">
        <w:rPr>
          <w:rFonts w:ascii="Times New Roman" w:hAnsi="Times New Roman"/>
          <w:sz w:val="28"/>
          <w:szCs w:val="28"/>
        </w:rPr>
        <w:t xml:space="preserve"> последующего извлечения прибыли</w:t>
      </w:r>
      <w:r w:rsidR="000D5922" w:rsidRPr="00EA1F3F">
        <w:rPr>
          <w:rFonts w:ascii="Times New Roman" w:hAnsi="Times New Roman"/>
          <w:sz w:val="28"/>
          <w:szCs w:val="28"/>
        </w:rPr>
        <w:t>)</w:t>
      </w:r>
      <w:r w:rsidR="001B024D" w:rsidRPr="00EA1F3F">
        <w:rPr>
          <w:rFonts w:ascii="Times New Roman" w:hAnsi="Times New Roman"/>
          <w:sz w:val="28"/>
          <w:szCs w:val="28"/>
        </w:rPr>
        <w:t>;</w:t>
      </w:r>
    </w:p>
    <w:p w:rsidR="001B024D" w:rsidRPr="00EA1F3F" w:rsidRDefault="00503B0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2.</w:t>
      </w:r>
      <w:r w:rsidR="00733993" w:rsidRPr="00EA1F3F">
        <w:rPr>
          <w:rFonts w:ascii="Times New Roman" w:hAnsi="Times New Roman"/>
          <w:sz w:val="28"/>
          <w:szCs w:val="28"/>
        </w:rPr>
        <w:t xml:space="preserve">Распорядители – к ним относят </w:t>
      </w:r>
      <w:r w:rsidR="001B024D" w:rsidRPr="00EA1F3F">
        <w:rPr>
          <w:rFonts w:ascii="Times New Roman" w:hAnsi="Times New Roman"/>
          <w:sz w:val="28"/>
          <w:szCs w:val="28"/>
        </w:rPr>
        <w:t>специализированные финансовые структуры</w:t>
      </w:r>
      <w:r w:rsidR="000D5922" w:rsidRPr="00EA1F3F">
        <w:rPr>
          <w:rFonts w:ascii="Times New Roman" w:hAnsi="Times New Roman"/>
          <w:sz w:val="28"/>
          <w:szCs w:val="28"/>
        </w:rPr>
        <w:t xml:space="preserve">, такие как </w:t>
      </w:r>
      <w:r w:rsidR="001B024D" w:rsidRPr="00EA1F3F">
        <w:rPr>
          <w:rFonts w:ascii="Times New Roman" w:hAnsi="Times New Roman"/>
          <w:sz w:val="28"/>
          <w:szCs w:val="28"/>
        </w:rPr>
        <w:t>банки, страховые компани</w:t>
      </w:r>
      <w:r w:rsidR="000D5922" w:rsidRPr="00EA1F3F">
        <w:rPr>
          <w:rFonts w:ascii="Times New Roman" w:hAnsi="Times New Roman"/>
          <w:sz w:val="28"/>
          <w:szCs w:val="28"/>
        </w:rPr>
        <w:t>и, посредники на фондовом рынке</w:t>
      </w:r>
      <w:r w:rsidR="001B024D" w:rsidRPr="00EA1F3F">
        <w:rPr>
          <w:rFonts w:ascii="Times New Roman" w:hAnsi="Times New Roman"/>
          <w:sz w:val="28"/>
          <w:szCs w:val="28"/>
        </w:rPr>
        <w:t xml:space="preserve">, </w:t>
      </w:r>
      <w:r w:rsidR="000D5922" w:rsidRPr="00EA1F3F">
        <w:rPr>
          <w:rFonts w:ascii="Times New Roman" w:hAnsi="Times New Roman"/>
          <w:sz w:val="28"/>
          <w:szCs w:val="28"/>
        </w:rPr>
        <w:t>которые осуществляют</w:t>
      </w:r>
      <w:r w:rsidR="001B024D" w:rsidRPr="00EA1F3F">
        <w:rPr>
          <w:rFonts w:ascii="Times New Roman" w:hAnsi="Times New Roman"/>
          <w:sz w:val="28"/>
          <w:szCs w:val="28"/>
        </w:rPr>
        <w:t xml:space="preserve"> мобилизацию финансовых ресу</w:t>
      </w:r>
      <w:r w:rsidR="000D5922" w:rsidRPr="00EA1F3F">
        <w:rPr>
          <w:rFonts w:ascii="Times New Roman" w:hAnsi="Times New Roman"/>
          <w:sz w:val="28"/>
          <w:szCs w:val="28"/>
        </w:rPr>
        <w:t>рсов инвесторов и обеспечивают</w:t>
      </w:r>
      <w:r w:rsidR="001B024D" w:rsidRPr="00EA1F3F">
        <w:rPr>
          <w:rFonts w:ascii="Times New Roman" w:hAnsi="Times New Roman"/>
          <w:sz w:val="28"/>
          <w:szCs w:val="28"/>
        </w:rPr>
        <w:t xml:space="preserve"> их распределение среди пользователей за соответствующую плату, </w:t>
      </w:r>
      <w:r w:rsidR="000D5922" w:rsidRPr="00EA1F3F">
        <w:rPr>
          <w:rFonts w:ascii="Times New Roman" w:hAnsi="Times New Roman"/>
          <w:sz w:val="28"/>
          <w:szCs w:val="28"/>
        </w:rPr>
        <w:t>составляющую</w:t>
      </w:r>
      <w:r w:rsidR="001B024D" w:rsidRPr="00EA1F3F">
        <w:rPr>
          <w:rFonts w:ascii="Times New Roman" w:hAnsi="Times New Roman"/>
          <w:sz w:val="28"/>
          <w:szCs w:val="28"/>
        </w:rPr>
        <w:t xml:space="preserve"> их </w:t>
      </w:r>
      <w:r w:rsidR="00733993" w:rsidRPr="00EA1F3F">
        <w:rPr>
          <w:rFonts w:ascii="Times New Roman" w:hAnsi="Times New Roman"/>
          <w:sz w:val="28"/>
          <w:szCs w:val="28"/>
        </w:rPr>
        <w:t>комиссионное вознаграждение;</w:t>
      </w:r>
    </w:p>
    <w:p w:rsidR="001B024D" w:rsidRPr="00EA1F3F" w:rsidRDefault="00503B0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3.</w:t>
      </w:r>
      <w:r w:rsidR="000D5922" w:rsidRPr="00EA1F3F">
        <w:rPr>
          <w:rFonts w:ascii="Times New Roman" w:hAnsi="Times New Roman"/>
          <w:sz w:val="28"/>
          <w:szCs w:val="28"/>
        </w:rPr>
        <w:t>Пользователи -</w:t>
      </w:r>
      <w:r w:rsidR="006F53FD" w:rsidRPr="00EA1F3F">
        <w:rPr>
          <w:rFonts w:ascii="Times New Roman" w:hAnsi="Times New Roman"/>
          <w:sz w:val="28"/>
          <w:szCs w:val="28"/>
        </w:rPr>
        <w:t xml:space="preserve"> </w:t>
      </w:r>
      <w:r w:rsidR="001B024D" w:rsidRPr="00EA1F3F">
        <w:rPr>
          <w:rFonts w:ascii="Times New Roman" w:hAnsi="Times New Roman"/>
          <w:sz w:val="28"/>
          <w:szCs w:val="28"/>
        </w:rPr>
        <w:t xml:space="preserve">государство, юридические, физические лица, приобретающие на различных основаниях необходимые </w:t>
      </w:r>
      <w:r w:rsidR="00627654" w:rsidRPr="00EA1F3F">
        <w:rPr>
          <w:rFonts w:ascii="Times New Roman" w:hAnsi="Times New Roman"/>
          <w:sz w:val="28"/>
          <w:szCs w:val="28"/>
        </w:rPr>
        <w:t xml:space="preserve">им финансовые ресурсы </w:t>
      </w:r>
      <w:r w:rsidR="001B024D" w:rsidRPr="00EA1F3F">
        <w:rPr>
          <w:rFonts w:ascii="Times New Roman" w:hAnsi="Times New Roman"/>
          <w:sz w:val="28"/>
          <w:szCs w:val="28"/>
        </w:rPr>
        <w:t>и оплачивающие право на их использование.</w:t>
      </w:r>
    </w:p>
    <w:p w:rsidR="00F214DF" w:rsidRPr="00EA1F3F" w:rsidRDefault="001B024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Макроэкономи</w:t>
      </w:r>
      <w:r w:rsidR="007A7BFF" w:rsidRPr="00EA1F3F">
        <w:rPr>
          <w:rFonts w:ascii="Times New Roman" w:hAnsi="Times New Roman"/>
          <w:sz w:val="28"/>
          <w:szCs w:val="28"/>
        </w:rPr>
        <w:t>ческие задачи финансовых рынков заключаются в обеспечении</w:t>
      </w:r>
      <w:r w:rsidRPr="00EA1F3F">
        <w:rPr>
          <w:rFonts w:ascii="Times New Roman" w:hAnsi="Times New Roman"/>
          <w:sz w:val="28"/>
          <w:szCs w:val="28"/>
        </w:rPr>
        <w:t xml:space="preserve"> оперативного ра</w:t>
      </w:r>
      <w:r w:rsidR="007A7BFF" w:rsidRPr="00EA1F3F">
        <w:rPr>
          <w:rFonts w:ascii="Times New Roman" w:hAnsi="Times New Roman"/>
          <w:sz w:val="28"/>
          <w:szCs w:val="28"/>
        </w:rPr>
        <w:t>спределения финансовых ресурсов; мобилизации</w:t>
      </w:r>
      <w:r w:rsidRPr="00EA1F3F">
        <w:rPr>
          <w:rFonts w:ascii="Times New Roman" w:hAnsi="Times New Roman"/>
          <w:sz w:val="28"/>
          <w:szCs w:val="28"/>
        </w:rPr>
        <w:t xml:space="preserve"> временно свободных денежных средств, с последующим их использованием в интересах, как непосредственных участников соответствующего рынка, так и экономической системы общества в целом;</w:t>
      </w:r>
      <w:r w:rsidR="007A7BFF" w:rsidRPr="00EA1F3F">
        <w:rPr>
          <w:rFonts w:ascii="Times New Roman" w:hAnsi="Times New Roman"/>
          <w:sz w:val="28"/>
          <w:szCs w:val="28"/>
        </w:rPr>
        <w:t xml:space="preserve"> обеспечении</w:t>
      </w:r>
      <w:r w:rsidRPr="00EA1F3F">
        <w:rPr>
          <w:rFonts w:ascii="Times New Roman" w:hAnsi="Times New Roman"/>
          <w:sz w:val="28"/>
          <w:szCs w:val="28"/>
        </w:rPr>
        <w:t xml:space="preserve"> децентрализованного регулирования экономики на отраслевом и</w:t>
      </w:r>
      <w:r w:rsidR="00EA1F3F" w:rsidRPr="00EA1F3F">
        <w:rPr>
          <w:rFonts w:ascii="Times New Roman" w:hAnsi="Times New Roman"/>
          <w:sz w:val="28"/>
          <w:szCs w:val="28"/>
        </w:rPr>
        <w:t xml:space="preserve"> </w:t>
      </w:r>
      <w:r w:rsidRPr="00EA1F3F">
        <w:rPr>
          <w:rFonts w:ascii="Times New Roman" w:hAnsi="Times New Roman"/>
          <w:sz w:val="28"/>
          <w:szCs w:val="28"/>
        </w:rPr>
        <w:t>территориальном уровня</w:t>
      </w:r>
      <w:r w:rsidR="00627654" w:rsidRPr="00EA1F3F">
        <w:rPr>
          <w:rFonts w:ascii="Times New Roman" w:hAnsi="Times New Roman"/>
          <w:sz w:val="28"/>
          <w:szCs w:val="28"/>
        </w:rPr>
        <w:t>х</w:t>
      </w:r>
      <w:r w:rsidR="00F214DF" w:rsidRPr="00EA1F3F">
        <w:rPr>
          <w:rFonts w:ascii="Times New Roman" w:hAnsi="Times New Roman"/>
          <w:sz w:val="28"/>
          <w:szCs w:val="28"/>
        </w:rPr>
        <w:t>.</w:t>
      </w:r>
    </w:p>
    <w:p w:rsidR="00F214DF" w:rsidRPr="00EA1F3F" w:rsidRDefault="00F214D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Ф</w:t>
      </w:r>
      <w:r w:rsidR="00656FB9" w:rsidRPr="00EA1F3F">
        <w:rPr>
          <w:rFonts w:ascii="Times New Roman" w:hAnsi="Times New Roman"/>
          <w:sz w:val="28"/>
          <w:szCs w:val="28"/>
        </w:rPr>
        <w:t>ункции</w:t>
      </w:r>
      <w:r w:rsidRPr="00EA1F3F">
        <w:rPr>
          <w:rFonts w:ascii="Times New Roman" w:hAnsi="Times New Roman"/>
          <w:sz w:val="28"/>
          <w:szCs w:val="28"/>
        </w:rPr>
        <w:t xml:space="preserve"> финансового рынка можно условно разделить на общерыночные, присущие любым видам рынка, и специфические, характерные только для финансового рынка. </w:t>
      </w:r>
    </w:p>
    <w:p w:rsidR="00F214DF" w:rsidRPr="00EA1F3F" w:rsidRDefault="00F214D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 общерыночным функциям следует отнести:</w:t>
      </w:r>
    </w:p>
    <w:p w:rsidR="00656FB9" w:rsidRPr="00EA1F3F" w:rsidRDefault="00F214D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обеспечение финансовым рынком взаимодействия продавца и покупателя, что способствует продвижению свободных денежных средств от их владельцев к потребителям. При этом особенностью финансового рынка является необходимость большого числа различных посредников, способствующих совершению сделок;</w:t>
      </w:r>
    </w:p>
    <w:p w:rsidR="00F214DF" w:rsidRPr="00EA1F3F" w:rsidRDefault="00F214D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ценовая функция</w:t>
      </w:r>
      <w:r w:rsidR="00450956" w:rsidRPr="00EA1F3F">
        <w:rPr>
          <w:rFonts w:ascii="Times New Roman" w:hAnsi="Times New Roman"/>
          <w:sz w:val="28"/>
          <w:szCs w:val="28"/>
        </w:rPr>
        <w:t>:</w:t>
      </w:r>
      <w:r w:rsidRPr="00EA1F3F">
        <w:rPr>
          <w:rFonts w:ascii="Times New Roman" w:hAnsi="Times New Roman"/>
          <w:sz w:val="28"/>
          <w:szCs w:val="28"/>
        </w:rPr>
        <w:t xml:space="preserve"> происходит формирование рыночных цен на финансовые инструменты и услуги;</w:t>
      </w:r>
    </w:p>
    <w:p w:rsidR="00450956" w:rsidRPr="00EA1F3F" w:rsidRDefault="00F214D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регулирующая функция</w:t>
      </w:r>
      <w:r w:rsidR="00450956" w:rsidRPr="00EA1F3F">
        <w:rPr>
          <w:rFonts w:ascii="Times New Roman" w:hAnsi="Times New Roman"/>
          <w:sz w:val="28"/>
          <w:szCs w:val="28"/>
        </w:rPr>
        <w:t>: на финансовом рынке устанавливаются свои правила распространения информации, правила торговли, порядок разрешения споров;</w:t>
      </w:r>
    </w:p>
    <w:p w:rsidR="00450956" w:rsidRPr="00EA1F3F" w:rsidRDefault="0045095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 специфическим функциям финансового рынка относят:</w:t>
      </w:r>
    </w:p>
    <w:p w:rsidR="00450956" w:rsidRPr="00EA1F3F" w:rsidRDefault="0045095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мобилизация временно-свободных денежных средств и способствование их превращению в капитал;</w:t>
      </w:r>
    </w:p>
    <w:p w:rsidR="00450956" w:rsidRPr="00EA1F3F" w:rsidRDefault="0045095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эффективное распределение аккумулированного капитала между конечными потребителями. Рынок выявляет спрос на конкретные виды финансовых активов, что </w:t>
      </w:r>
      <w:r w:rsidR="000B1BC0" w:rsidRPr="00EA1F3F">
        <w:rPr>
          <w:rFonts w:ascii="Times New Roman" w:hAnsi="Times New Roman"/>
          <w:sz w:val="28"/>
          <w:szCs w:val="28"/>
        </w:rPr>
        <w:t>способствует его удовлетворению;</w:t>
      </w:r>
    </w:p>
    <w:p w:rsidR="000B1BC0" w:rsidRPr="00EA1F3F" w:rsidRDefault="000B1BC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минимизация коммерческих и финансовых рисков. Риск заключается в том, что ожидаемый доход от инвестиций</w:t>
      </w:r>
      <w:r w:rsidR="00EA1F3F" w:rsidRPr="00EA1F3F">
        <w:rPr>
          <w:rFonts w:ascii="Times New Roman" w:hAnsi="Times New Roman"/>
          <w:sz w:val="28"/>
          <w:szCs w:val="28"/>
        </w:rPr>
        <w:t xml:space="preserve"> </w:t>
      </w:r>
      <w:r w:rsidRPr="00EA1F3F">
        <w:rPr>
          <w:rFonts w:ascii="Times New Roman" w:hAnsi="Times New Roman"/>
          <w:sz w:val="28"/>
          <w:szCs w:val="28"/>
        </w:rPr>
        <w:t>не будет получен, или, еще хуже, в результате неудачных инвестиций будет потерян сам капитал. Поэтому финансовый рынок выработал свой собственный механизм защиты от рисков – операции хеджирования, которые позволяют в условиях нестабильности рыночной конъюнктуры минимизировать потери от неблагоприятного изменения цен. Суть операций хеджирования состоит в покупке или заключении контрактов с фиксированными ценами с отложенным сроком исполнения</w:t>
      </w:r>
      <w:r w:rsidR="00FE2BEB" w:rsidRPr="00EA1F3F">
        <w:rPr>
          <w:rFonts w:ascii="Times New Roman" w:hAnsi="Times New Roman"/>
          <w:sz w:val="28"/>
          <w:szCs w:val="28"/>
        </w:rPr>
        <w:t xml:space="preserve"> [5, с.120-126]</w:t>
      </w:r>
      <w:r w:rsidRPr="00EA1F3F">
        <w:rPr>
          <w:rFonts w:ascii="Times New Roman" w:hAnsi="Times New Roman"/>
          <w:sz w:val="28"/>
          <w:szCs w:val="28"/>
        </w:rPr>
        <w:t>.</w:t>
      </w:r>
    </w:p>
    <w:p w:rsidR="00DF6C7D" w:rsidRPr="00EA1F3F" w:rsidRDefault="000B1BC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выполняя свои функции</w:t>
      </w:r>
      <w:r w:rsidR="00211523" w:rsidRPr="00EA1F3F">
        <w:rPr>
          <w:rFonts w:ascii="Times New Roman" w:hAnsi="Times New Roman"/>
          <w:sz w:val="28"/>
          <w:szCs w:val="28"/>
        </w:rPr>
        <w:t>,</w:t>
      </w:r>
      <w:r w:rsidRPr="00EA1F3F">
        <w:rPr>
          <w:rFonts w:ascii="Times New Roman" w:hAnsi="Times New Roman"/>
          <w:sz w:val="28"/>
          <w:szCs w:val="28"/>
        </w:rPr>
        <w:t xml:space="preserve"> финансовый рынок в целом способствует ускорению оборота капитала, активизирует экономический рост, создает дополнительную прибыль и способствует увеличению национального дохода.</w:t>
      </w:r>
    </w:p>
    <w:p w:rsidR="00855A22" w:rsidRPr="00EA1F3F" w:rsidRDefault="00855A22"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Понятие финансового рынка является обобщенным. В действительности финансовый рынок состоит из нескольких отдельных самостоятельных сегментов, которые существенно различаются между собой. Эти различия позволяют</w:t>
      </w:r>
      <w:r w:rsidR="00EA1F3F" w:rsidRPr="00EA1F3F">
        <w:rPr>
          <w:rFonts w:ascii="Times New Roman" w:hAnsi="Times New Roman"/>
          <w:sz w:val="28"/>
          <w:szCs w:val="28"/>
        </w:rPr>
        <w:t xml:space="preserve"> </w:t>
      </w:r>
      <w:r w:rsidRPr="00EA1F3F">
        <w:rPr>
          <w:rFonts w:ascii="Times New Roman" w:hAnsi="Times New Roman"/>
          <w:sz w:val="28"/>
          <w:szCs w:val="28"/>
        </w:rPr>
        <w:t>в отдельных случаях говорить о финансовом рынке как о совокупности отдельных рынков. Существуют различные сегменты финансового рынка, которые классифицируются по видам обращающихся финансовых активов, инструментов и услуг</w:t>
      </w:r>
      <w:r w:rsidR="00152920" w:rsidRPr="00EA1F3F">
        <w:rPr>
          <w:rFonts w:ascii="Times New Roman" w:hAnsi="Times New Roman"/>
          <w:sz w:val="28"/>
          <w:szCs w:val="28"/>
        </w:rPr>
        <w:t>, по формам организации процедур купли-продажи, по условиям реализации сделок и по другим признакам. При всем различии отдельных сегментов финансового рынка их объединяет объект совершаемых операций – свободные денежные средства.</w:t>
      </w:r>
    </w:p>
    <w:p w:rsidR="00632FA0" w:rsidRPr="00EA1F3F" w:rsidRDefault="0015292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Наиболее значимым является разделение финансового рынка на отдельные сегменты по видам инструментов и услуг. С этой точки зрения </w:t>
      </w:r>
      <w:r w:rsidR="000F7BC6" w:rsidRPr="00EA1F3F">
        <w:rPr>
          <w:rFonts w:ascii="Times New Roman" w:hAnsi="Times New Roman"/>
          <w:sz w:val="28"/>
          <w:szCs w:val="28"/>
        </w:rPr>
        <w:t xml:space="preserve">А.М. </w:t>
      </w:r>
      <w:r w:rsidRPr="00EA1F3F">
        <w:rPr>
          <w:rFonts w:ascii="Times New Roman" w:hAnsi="Times New Roman"/>
          <w:sz w:val="28"/>
          <w:szCs w:val="28"/>
        </w:rPr>
        <w:t xml:space="preserve">Ковалева </w:t>
      </w:r>
      <w:r w:rsidR="00FE2BEB" w:rsidRPr="00EA1F3F">
        <w:rPr>
          <w:rFonts w:ascii="Times New Roman" w:hAnsi="Times New Roman"/>
          <w:sz w:val="28"/>
          <w:szCs w:val="28"/>
        </w:rPr>
        <w:t>[5, с.126-137]</w:t>
      </w:r>
      <w:r w:rsidRPr="00EA1F3F">
        <w:rPr>
          <w:rFonts w:ascii="Times New Roman" w:hAnsi="Times New Roman"/>
          <w:sz w:val="28"/>
          <w:szCs w:val="28"/>
        </w:rPr>
        <w:t xml:space="preserve"> подразделяет финансовый рынок на рынок кредитов, рынок ценных бумаг, рынок валюты и рынок золота (рынок драгоценных металлов).</w:t>
      </w:r>
      <w:r w:rsidR="00341D24" w:rsidRPr="00EA1F3F">
        <w:rPr>
          <w:rFonts w:ascii="Times New Roman" w:hAnsi="Times New Roman"/>
          <w:sz w:val="28"/>
          <w:szCs w:val="28"/>
        </w:rPr>
        <w:t xml:space="preserve"> По периоду обращения финансовых инструментов автор выделяет рынок денег и рынок капитала. Причем Ковалева А.М. отмечает, что, сопоставляя классификацию финансовых рынков по видам финансовых инструментов и срокам их обращения необходимо знать, что все названные виды рынков: кредитный, фондовый, валютный и рынок золота – одновременно являются составными частями</w:t>
      </w:r>
      <w:r w:rsidR="00EA1F3F" w:rsidRPr="00EA1F3F">
        <w:rPr>
          <w:rFonts w:ascii="Times New Roman" w:hAnsi="Times New Roman"/>
          <w:sz w:val="28"/>
          <w:szCs w:val="28"/>
        </w:rPr>
        <w:t xml:space="preserve"> </w:t>
      </w:r>
      <w:r w:rsidR="00341D24" w:rsidRPr="00EA1F3F">
        <w:rPr>
          <w:rFonts w:ascii="Times New Roman" w:hAnsi="Times New Roman"/>
          <w:sz w:val="28"/>
          <w:szCs w:val="28"/>
        </w:rPr>
        <w:t>как рынка денег, так и рынка капиталов.</w:t>
      </w:r>
      <w:r w:rsidR="000F7BC6" w:rsidRPr="00EA1F3F">
        <w:rPr>
          <w:rFonts w:ascii="Times New Roman" w:hAnsi="Times New Roman"/>
          <w:sz w:val="28"/>
          <w:szCs w:val="28"/>
        </w:rPr>
        <w:t xml:space="preserve"> Л.В.</w:t>
      </w:r>
      <w:r w:rsidR="00EA1F3F" w:rsidRPr="00EA1F3F">
        <w:rPr>
          <w:rFonts w:ascii="Times New Roman" w:hAnsi="Times New Roman"/>
          <w:sz w:val="28"/>
          <w:szCs w:val="28"/>
        </w:rPr>
        <w:t xml:space="preserve"> </w:t>
      </w:r>
      <w:r w:rsidR="00632FA0" w:rsidRPr="00EA1F3F">
        <w:rPr>
          <w:rFonts w:ascii="Times New Roman" w:hAnsi="Times New Roman"/>
          <w:sz w:val="28"/>
          <w:szCs w:val="28"/>
        </w:rPr>
        <w:t xml:space="preserve">Перекрестова </w:t>
      </w:r>
      <w:r w:rsidR="0019259A" w:rsidRPr="00EA1F3F">
        <w:rPr>
          <w:rFonts w:ascii="Times New Roman" w:hAnsi="Times New Roman"/>
          <w:sz w:val="28"/>
          <w:szCs w:val="28"/>
        </w:rPr>
        <w:t>и</w:t>
      </w:r>
      <w:r w:rsidR="000F7BC6" w:rsidRPr="00EA1F3F">
        <w:rPr>
          <w:rFonts w:ascii="Times New Roman" w:hAnsi="Times New Roman"/>
          <w:sz w:val="28"/>
          <w:szCs w:val="28"/>
        </w:rPr>
        <w:t xml:space="preserve"> М.В.</w:t>
      </w:r>
      <w:r w:rsidR="00EA1F3F" w:rsidRPr="00EA1F3F">
        <w:rPr>
          <w:rFonts w:ascii="Times New Roman" w:hAnsi="Times New Roman"/>
          <w:sz w:val="28"/>
          <w:szCs w:val="28"/>
        </w:rPr>
        <w:t xml:space="preserve"> </w:t>
      </w:r>
      <w:r w:rsidR="0019259A" w:rsidRPr="00EA1F3F">
        <w:rPr>
          <w:rFonts w:ascii="Times New Roman" w:hAnsi="Times New Roman"/>
          <w:sz w:val="28"/>
          <w:szCs w:val="28"/>
        </w:rPr>
        <w:t>Романовский [</w:t>
      </w:r>
      <w:r w:rsidR="00FE2BEB" w:rsidRPr="00EA1F3F">
        <w:rPr>
          <w:rFonts w:ascii="Times New Roman" w:hAnsi="Times New Roman"/>
          <w:sz w:val="28"/>
          <w:szCs w:val="28"/>
        </w:rPr>
        <w:t xml:space="preserve">7, </w:t>
      </w:r>
      <w:r w:rsidR="00FE2BEB" w:rsidRPr="00EA1F3F">
        <w:rPr>
          <w:rFonts w:ascii="Times New Roman" w:hAnsi="Times New Roman"/>
          <w:sz w:val="28"/>
          <w:szCs w:val="28"/>
          <w:lang w:val="en-US"/>
        </w:rPr>
        <w:t>c</w:t>
      </w:r>
      <w:r w:rsidR="00FE2BEB" w:rsidRPr="00EA1F3F">
        <w:rPr>
          <w:rFonts w:ascii="Times New Roman" w:hAnsi="Times New Roman"/>
          <w:sz w:val="28"/>
          <w:szCs w:val="28"/>
        </w:rPr>
        <w:t>.</w:t>
      </w:r>
      <w:r w:rsidR="0019259A" w:rsidRPr="00EA1F3F">
        <w:rPr>
          <w:rFonts w:ascii="Times New Roman" w:hAnsi="Times New Roman"/>
          <w:sz w:val="28"/>
          <w:szCs w:val="28"/>
        </w:rPr>
        <w:t>.287-289] выделяю</w:t>
      </w:r>
      <w:r w:rsidR="00632FA0" w:rsidRPr="00EA1F3F">
        <w:rPr>
          <w:rFonts w:ascii="Times New Roman" w:hAnsi="Times New Roman"/>
          <w:sz w:val="28"/>
          <w:szCs w:val="28"/>
        </w:rPr>
        <w:t xml:space="preserve">т те же виды финансового рынка, что и </w:t>
      </w:r>
      <w:r w:rsidR="000F7BC6" w:rsidRPr="00EA1F3F">
        <w:rPr>
          <w:rFonts w:ascii="Times New Roman" w:hAnsi="Times New Roman"/>
          <w:sz w:val="28"/>
          <w:szCs w:val="28"/>
        </w:rPr>
        <w:t xml:space="preserve">А.М. </w:t>
      </w:r>
      <w:r w:rsidR="00632FA0" w:rsidRPr="00EA1F3F">
        <w:rPr>
          <w:rFonts w:ascii="Times New Roman" w:hAnsi="Times New Roman"/>
          <w:sz w:val="28"/>
          <w:szCs w:val="28"/>
        </w:rPr>
        <w:t>Ковалева</w:t>
      </w:r>
      <w:r w:rsidR="000F7BC6" w:rsidRPr="00EA1F3F">
        <w:rPr>
          <w:rFonts w:ascii="Times New Roman" w:hAnsi="Times New Roman"/>
          <w:sz w:val="28"/>
          <w:szCs w:val="28"/>
        </w:rPr>
        <w:t>.</w:t>
      </w:r>
      <w:r w:rsidR="00632FA0" w:rsidRPr="00EA1F3F">
        <w:rPr>
          <w:rFonts w:ascii="Times New Roman" w:hAnsi="Times New Roman"/>
          <w:sz w:val="28"/>
          <w:szCs w:val="28"/>
        </w:rPr>
        <w:t xml:space="preserve"> </w:t>
      </w:r>
      <w:r w:rsidR="003E1BBE" w:rsidRPr="00EA1F3F">
        <w:rPr>
          <w:rFonts w:ascii="Times New Roman" w:hAnsi="Times New Roman"/>
          <w:sz w:val="28"/>
          <w:szCs w:val="28"/>
        </w:rPr>
        <w:t>Разница состоит лишь в том, что</w:t>
      </w:r>
      <w:r w:rsidR="0019259A" w:rsidRPr="00EA1F3F">
        <w:rPr>
          <w:rFonts w:ascii="Times New Roman" w:hAnsi="Times New Roman"/>
          <w:sz w:val="28"/>
          <w:szCs w:val="28"/>
        </w:rPr>
        <w:t xml:space="preserve"> в</w:t>
      </w:r>
      <w:r w:rsidR="003E1BBE" w:rsidRPr="00EA1F3F">
        <w:rPr>
          <w:rFonts w:ascii="Times New Roman" w:hAnsi="Times New Roman"/>
          <w:sz w:val="28"/>
          <w:szCs w:val="28"/>
        </w:rPr>
        <w:t xml:space="preserve"> интерпретации</w:t>
      </w:r>
      <w:r w:rsidR="000F7BC6" w:rsidRPr="00EA1F3F">
        <w:rPr>
          <w:rFonts w:ascii="Times New Roman" w:hAnsi="Times New Roman"/>
          <w:sz w:val="28"/>
          <w:szCs w:val="28"/>
        </w:rPr>
        <w:t xml:space="preserve"> Л.В.</w:t>
      </w:r>
      <w:r w:rsidR="00EA1F3F" w:rsidRPr="00EA1F3F">
        <w:rPr>
          <w:rFonts w:ascii="Times New Roman" w:hAnsi="Times New Roman"/>
          <w:sz w:val="28"/>
          <w:szCs w:val="28"/>
        </w:rPr>
        <w:t xml:space="preserve"> </w:t>
      </w:r>
      <w:r w:rsidR="0019259A" w:rsidRPr="00EA1F3F">
        <w:rPr>
          <w:rFonts w:ascii="Times New Roman" w:hAnsi="Times New Roman"/>
          <w:sz w:val="28"/>
          <w:szCs w:val="28"/>
        </w:rPr>
        <w:t xml:space="preserve">Перекрестовой </w:t>
      </w:r>
      <w:r w:rsidR="003E1BBE" w:rsidRPr="00EA1F3F">
        <w:rPr>
          <w:rFonts w:ascii="Times New Roman" w:hAnsi="Times New Roman"/>
          <w:sz w:val="28"/>
          <w:szCs w:val="28"/>
        </w:rPr>
        <w:t>кредитный рынок</w:t>
      </w:r>
      <w:r w:rsidR="00EA1F3F" w:rsidRPr="00EA1F3F">
        <w:rPr>
          <w:rFonts w:ascii="Times New Roman" w:hAnsi="Times New Roman"/>
          <w:sz w:val="28"/>
          <w:szCs w:val="28"/>
        </w:rPr>
        <w:t xml:space="preserve"> </w:t>
      </w:r>
      <w:r w:rsidR="003E1BBE" w:rsidRPr="00EA1F3F">
        <w:rPr>
          <w:rFonts w:ascii="Times New Roman" w:hAnsi="Times New Roman"/>
          <w:sz w:val="28"/>
          <w:szCs w:val="28"/>
        </w:rPr>
        <w:t>в классификации назван денежно-кредитным. [</w:t>
      </w:r>
      <w:r w:rsidR="00FE2BEB" w:rsidRPr="00EA1F3F">
        <w:rPr>
          <w:rFonts w:ascii="Times New Roman" w:hAnsi="Times New Roman"/>
          <w:sz w:val="28"/>
          <w:szCs w:val="28"/>
        </w:rPr>
        <w:t>7</w:t>
      </w:r>
      <w:r w:rsidR="003E1BBE" w:rsidRPr="00EA1F3F">
        <w:rPr>
          <w:rFonts w:ascii="Times New Roman" w:hAnsi="Times New Roman"/>
          <w:sz w:val="28"/>
          <w:szCs w:val="28"/>
        </w:rPr>
        <w:t>, с.47]</w:t>
      </w:r>
    </w:p>
    <w:p w:rsidR="005E375E" w:rsidRPr="00EA1F3F" w:rsidRDefault="005E375E"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Ковалев В.В.</w:t>
      </w:r>
      <w:r w:rsidR="00FE2BEB" w:rsidRPr="00EA1F3F">
        <w:rPr>
          <w:rFonts w:ascii="Times New Roman" w:hAnsi="Times New Roman"/>
          <w:sz w:val="28"/>
          <w:szCs w:val="28"/>
        </w:rPr>
        <w:t xml:space="preserve"> [6, </w:t>
      </w:r>
      <w:r w:rsidR="00FE2BEB" w:rsidRPr="00EA1F3F">
        <w:rPr>
          <w:rFonts w:ascii="Times New Roman" w:hAnsi="Times New Roman"/>
          <w:sz w:val="28"/>
          <w:szCs w:val="28"/>
          <w:lang w:val="en-US"/>
        </w:rPr>
        <w:t>c</w:t>
      </w:r>
      <w:r w:rsidR="00FE2BEB" w:rsidRPr="00EA1F3F">
        <w:rPr>
          <w:rFonts w:ascii="Times New Roman" w:hAnsi="Times New Roman"/>
          <w:sz w:val="28"/>
          <w:szCs w:val="28"/>
        </w:rPr>
        <w:t>.66-72]</w:t>
      </w:r>
      <w:r w:rsidRPr="00EA1F3F">
        <w:rPr>
          <w:rFonts w:ascii="Times New Roman" w:hAnsi="Times New Roman"/>
          <w:sz w:val="28"/>
          <w:szCs w:val="28"/>
        </w:rPr>
        <w:t xml:space="preserve"> следующим образом отразил кл</w:t>
      </w:r>
      <w:r w:rsidR="00FE2BEB" w:rsidRPr="00EA1F3F">
        <w:rPr>
          <w:rFonts w:ascii="Times New Roman" w:hAnsi="Times New Roman"/>
          <w:sz w:val="28"/>
          <w:szCs w:val="28"/>
        </w:rPr>
        <w:t>ассификацию финансовых рынков</w:t>
      </w:r>
      <w:r w:rsidRPr="00EA1F3F">
        <w:rPr>
          <w:rFonts w:ascii="Times New Roman" w:hAnsi="Times New Roman"/>
          <w:sz w:val="28"/>
          <w:szCs w:val="28"/>
        </w:rPr>
        <w:t xml:space="preserve"> </w:t>
      </w:r>
      <w:r w:rsidR="00FE2BEB" w:rsidRPr="00EA1F3F">
        <w:rPr>
          <w:rFonts w:ascii="Times New Roman" w:hAnsi="Times New Roman"/>
          <w:sz w:val="28"/>
          <w:szCs w:val="28"/>
        </w:rPr>
        <w:t>(</w:t>
      </w:r>
      <w:r w:rsidR="00632FA0" w:rsidRPr="00EA1F3F">
        <w:rPr>
          <w:rFonts w:ascii="Times New Roman" w:hAnsi="Times New Roman"/>
          <w:sz w:val="28"/>
          <w:szCs w:val="28"/>
        </w:rPr>
        <w:t>рис. 1.2.1.</w:t>
      </w:r>
      <w:r w:rsidR="00FE2BEB" w:rsidRPr="00EA1F3F">
        <w:rPr>
          <w:rFonts w:ascii="Times New Roman" w:hAnsi="Times New Roman"/>
          <w:sz w:val="28"/>
          <w:szCs w:val="28"/>
        </w:rPr>
        <w:t>):</w:t>
      </w:r>
    </w:p>
    <w:p w:rsidR="00EA1F3F" w:rsidRPr="00EA1F3F" w:rsidRDefault="00EA1F3F" w:rsidP="00EA1F3F">
      <w:pPr>
        <w:spacing w:after="0" w:line="360" w:lineRule="auto"/>
        <w:ind w:firstLine="709"/>
        <w:jc w:val="both"/>
        <w:rPr>
          <w:rFonts w:ascii="Times New Roman" w:hAnsi="Times New Roman"/>
          <w:sz w:val="28"/>
          <w:szCs w:val="28"/>
        </w:rPr>
      </w:pPr>
    </w:p>
    <w:p w:rsidR="001B024D" w:rsidRPr="00EA1F3F" w:rsidRDefault="000A7834" w:rsidP="00EA1F3F">
      <w:pPr>
        <w:spacing w:after="0" w:line="360" w:lineRule="auto"/>
        <w:ind w:firstLine="709"/>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80pt">
            <v:imagedata r:id="rId7" o:title=""/>
          </v:shape>
        </w:pict>
      </w:r>
    </w:p>
    <w:p w:rsidR="001B024D" w:rsidRPr="00EA1F3F" w:rsidRDefault="00BE1AC3" w:rsidP="00EA1F3F">
      <w:pPr>
        <w:spacing w:after="0" w:line="360" w:lineRule="auto"/>
        <w:ind w:firstLine="709"/>
        <w:jc w:val="center"/>
        <w:rPr>
          <w:rFonts w:ascii="Times New Roman" w:hAnsi="Times New Roman"/>
          <w:sz w:val="28"/>
          <w:szCs w:val="28"/>
        </w:rPr>
      </w:pPr>
      <w:r w:rsidRPr="00EA1F3F">
        <w:rPr>
          <w:rFonts w:ascii="Times New Roman" w:hAnsi="Times New Roman"/>
          <w:bCs/>
          <w:sz w:val="28"/>
          <w:szCs w:val="28"/>
        </w:rPr>
        <w:t>Рис.1</w:t>
      </w:r>
      <w:r w:rsidR="003E1BBE" w:rsidRPr="00EA1F3F">
        <w:rPr>
          <w:rFonts w:ascii="Times New Roman" w:hAnsi="Times New Roman"/>
          <w:bCs/>
          <w:sz w:val="28"/>
          <w:szCs w:val="28"/>
        </w:rPr>
        <w:t>.2</w:t>
      </w:r>
      <w:r w:rsidRPr="00EA1F3F">
        <w:rPr>
          <w:rFonts w:ascii="Times New Roman" w:hAnsi="Times New Roman"/>
          <w:bCs/>
          <w:sz w:val="28"/>
          <w:szCs w:val="28"/>
        </w:rPr>
        <w:t>.1. Классификация финансовых рынков</w:t>
      </w:r>
    </w:p>
    <w:p w:rsidR="00EA1F3F" w:rsidRDefault="00EA1F3F" w:rsidP="00EA1F3F">
      <w:pPr>
        <w:spacing w:after="0" w:line="360" w:lineRule="auto"/>
        <w:ind w:firstLine="709"/>
        <w:jc w:val="both"/>
        <w:rPr>
          <w:rFonts w:ascii="Times New Roman" w:hAnsi="Times New Roman"/>
          <w:sz w:val="28"/>
          <w:szCs w:val="28"/>
        </w:rPr>
      </w:pPr>
    </w:p>
    <w:p w:rsidR="000A06CF" w:rsidRPr="00EA1F3F" w:rsidRDefault="000A06C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Единственные звенья финансового рынка, наличие которых в классификации не подлежит сомнению – это валютный рынок и рынок золота, их в структуре финансового рынка выделяют и</w:t>
      </w:r>
      <w:r w:rsidR="000F7BC6" w:rsidRPr="00EA1F3F">
        <w:rPr>
          <w:rFonts w:ascii="Times New Roman" w:hAnsi="Times New Roman"/>
          <w:sz w:val="28"/>
          <w:szCs w:val="28"/>
        </w:rPr>
        <w:t xml:space="preserve"> В.В. </w:t>
      </w:r>
      <w:r w:rsidRPr="00EA1F3F">
        <w:rPr>
          <w:rFonts w:ascii="Times New Roman" w:hAnsi="Times New Roman"/>
          <w:sz w:val="28"/>
          <w:szCs w:val="28"/>
        </w:rPr>
        <w:t xml:space="preserve">Ковалев, и </w:t>
      </w:r>
      <w:r w:rsidR="000F7BC6" w:rsidRPr="00EA1F3F">
        <w:rPr>
          <w:rFonts w:ascii="Times New Roman" w:hAnsi="Times New Roman"/>
          <w:sz w:val="28"/>
          <w:szCs w:val="28"/>
        </w:rPr>
        <w:t xml:space="preserve">Л.В. </w:t>
      </w:r>
      <w:r w:rsidRPr="00EA1F3F">
        <w:rPr>
          <w:rFonts w:ascii="Times New Roman" w:hAnsi="Times New Roman"/>
          <w:sz w:val="28"/>
          <w:szCs w:val="28"/>
        </w:rPr>
        <w:t>Перекрестова</w:t>
      </w:r>
      <w:r w:rsidR="000F7BC6" w:rsidRPr="00EA1F3F">
        <w:rPr>
          <w:rFonts w:ascii="Times New Roman" w:hAnsi="Times New Roman"/>
          <w:sz w:val="28"/>
          <w:szCs w:val="28"/>
        </w:rPr>
        <w:t>,</w:t>
      </w:r>
      <w:r w:rsidRPr="00EA1F3F">
        <w:rPr>
          <w:rFonts w:ascii="Times New Roman" w:hAnsi="Times New Roman"/>
          <w:sz w:val="28"/>
          <w:szCs w:val="28"/>
        </w:rPr>
        <w:t xml:space="preserve"> и </w:t>
      </w:r>
      <w:r w:rsidR="000F7BC6" w:rsidRPr="00EA1F3F">
        <w:rPr>
          <w:rFonts w:ascii="Times New Roman" w:hAnsi="Times New Roman"/>
          <w:sz w:val="28"/>
          <w:szCs w:val="28"/>
        </w:rPr>
        <w:t xml:space="preserve">А.М. </w:t>
      </w:r>
      <w:r w:rsidRPr="00EA1F3F">
        <w:rPr>
          <w:rFonts w:ascii="Times New Roman" w:hAnsi="Times New Roman"/>
          <w:sz w:val="28"/>
          <w:szCs w:val="28"/>
        </w:rPr>
        <w:t xml:space="preserve">Ковалева, и </w:t>
      </w:r>
      <w:r w:rsidR="00FA3155" w:rsidRPr="00EA1F3F">
        <w:rPr>
          <w:rFonts w:ascii="Times New Roman" w:hAnsi="Times New Roman"/>
          <w:sz w:val="28"/>
          <w:szCs w:val="28"/>
        </w:rPr>
        <w:t xml:space="preserve">многие другие </w:t>
      </w:r>
      <w:r w:rsidRPr="00EA1F3F">
        <w:rPr>
          <w:rFonts w:ascii="Times New Roman" w:hAnsi="Times New Roman"/>
          <w:sz w:val="28"/>
          <w:szCs w:val="28"/>
        </w:rPr>
        <w:t>авторы. Тем не менее, в настоящее время вопрос о структуре финансового рынка</w:t>
      </w:r>
      <w:r w:rsidR="00FA3155" w:rsidRPr="00EA1F3F">
        <w:rPr>
          <w:rFonts w:ascii="Times New Roman" w:hAnsi="Times New Roman"/>
          <w:sz w:val="28"/>
          <w:szCs w:val="28"/>
        </w:rPr>
        <w:t xml:space="preserve"> до сих пор</w:t>
      </w:r>
      <w:r w:rsidRPr="00EA1F3F">
        <w:rPr>
          <w:rFonts w:ascii="Times New Roman" w:hAnsi="Times New Roman"/>
          <w:sz w:val="28"/>
          <w:szCs w:val="28"/>
        </w:rPr>
        <w:t xml:space="preserve"> остается дискуссионным. Различные авторы включают в классификацию </w:t>
      </w:r>
      <w:r w:rsidR="00FA3155" w:rsidRPr="00EA1F3F">
        <w:rPr>
          <w:rFonts w:ascii="Times New Roman" w:hAnsi="Times New Roman"/>
          <w:sz w:val="28"/>
          <w:szCs w:val="28"/>
        </w:rPr>
        <w:t>четыре</w:t>
      </w:r>
      <w:r w:rsidRPr="00EA1F3F">
        <w:rPr>
          <w:rFonts w:ascii="Times New Roman" w:hAnsi="Times New Roman"/>
          <w:sz w:val="28"/>
          <w:szCs w:val="28"/>
        </w:rPr>
        <w:t xml:space="preserve"> </w:t>
      </w:r>
      <w:r w:rsidR="00DF6C7D" w:rsidRPr="00EA1F3F">
        <w:rPr>
          <w:rFonts w:ascii="Times New Roman" w:hAnsi="Times New Roman"/>
          <w:sz w:val="28"/>
          <w:szCs w:val="28"/>
        </w:rPr>
        <w:t xml:space="preserve">и более </w:t>
      </w:r>
      <w:r w:rsidRPr="00EA1F3F">
        <w:rPr>
          <w:rFonts w:ascii="Times New Roman" w:hAnsi="Times New Roman"/>
          <w:sz w:val="28"/>
          <w:szCs w:val="28"/>
        </w:rPr>
        <w:t xml:space="preserve">частей: </w:t>
      </w:r>
    </w:p>
    <w:p w:rsidR="0019259A" w:rsidRPr="00EA1F3F" w:rsidRDefault="000A06CF" w:rsidP="00EA1F3F">
      <w:pPr>
        <w:numPr>
          <w:ilvl w:val="0"/>
          <w:numId w:val="14"/>
        </w:numPr>
        <w:tabs>
          <w:tab w:val="num" w:pos="11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Рынок ценных бумаг –</w:t>
      </w:r>
      <w:r w:rsidR="00593B1C" w:rsidRPr="00EA1F3F">
        <w:rPr>
          <w:rFonts w:ascii="Times New Roman" w:hAnsi="Times New Roman"/>
          <w:sz w:val="28"/>
          <w:szCs w:val="28"/>
        </w:rPr>
        <w:t xml:space="preserve"> </w:t>
      </w:r>
      <w:r w:rsidR="0019259A" w:rsidRPr="00EA1F3F">
        <w:rPr>
          <w:rFonts w:ascii="Times New Roman" w:hAnsi="Times New Roman"/>
          <w:sz w:val="28"/>
          <w:szCs w:val="28"/>
        </w:rPr>
        <w:t>представляет собой рынок, на котором обращаются</w:t>
      </w:r>
      <w:r w:rsidR="00593B1C" w:rsidRPr="00EA1F3F">
        <w:rPr>
          <w:rFonts w:ascii="Times New Roman" w:hAnsi="Times New Roman"/>
          <w:sz w:val="28"/>
          <w:szCs w:val="28"/>
        </w:rPr>
        <w:t xml:space="preserve"> различные виды фондовых инструментов, подавляющая часть которых – ценные бумаги, выпускаемые в обращение акционерными обществами, предприятиями, банками, государственными учреждениями, различными финансовыми организациями.</w:t>
      </w:r>
      <w:r w:rsidR="00DF6C7D" w:rsidRPr="00EA1F3F">
        <w:rPr>
          <w:rFonts w:ascii="Times New Roman" w:hAnsi="Times New Roman"/>
          <w:sz w:val="28"/>
          <w:szCs w:val="28"/>
        </w:rPr>
        <w:t xml:space="preserve"> Он представляет собой наиболее широко распространенную часть финансовых рынков.</w:t>
      </w:r>
      <w:r w:rsidR="00305F85" w:rsidRPr="00EA1F3F">
        <w:rPr>
          <w:rFonts w:ascii="Times New Roman" w:hAnsi="Times New Roman"/>
          <w:sz w:val="28"/>
          <w:szCs w:val="28"/>
        </w:rPr>
        <w:t xml:space="preserve"> Рынок ценных бумаг в свою очередь подразделяется на:</w:t>
      </w:r>
    </w:p>
    <w:p w:rsidR="00305F85" w:rsidRPr="00EA1F3F" w:rsidRDefault="00305F85" w:rsidP="00EA1F3F">
      <w:pPr>
        <w:numPr>
          <w:ilvl w:val="0"/>
          <w:numId w:val="16"/>
        </w:numPr>
        <w:tabs>
          <w:tab w:val="clear" w:pos="72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 xml:space="preserve">первичный – рынок, на котором продаются впервые выпущенные ценные бумаги. Назначение первичных рынков состоит в </w:t>
      </w:r>
      <w:r w:rsidR="006C4A17" w:rsidRPr="00EA1F3F">
        <w:rPr>
          <w:rFonts w:ascii="Times New Roman" w:hAnsi="Times New Roman"/>
          <w:sz w:val="28"/>
          <w:szCs w:val="28"/>
        </w:rPr>
        <w:t>привлечении дополнительных финансовых ресурсов, необходимых для инвестиций в производство, и другие виды затрат;</w:t>
      </w:r>
    </w:p>
    <w:p w:rsidR="0046670E" w:rsidRPr="00EA1F3F" w:rsidRDefault="006C4A17" w:rsidP="00EA1F3F">
      <w:pPr>
        <w:numPr>
          <w:ilvl w:val="0"/>
          <w:numId w:val="16"/>
        </w:numPr>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в</w:t>
      </w:r>
      <w:r w:rsidR="00305F85" w:rsidRPr="00EA1F3F">
        <w:rPr>
          <w:rFonts w:ascii="Times New Roman" w:hAnsi="Times New Roman"/>
          <w:sz w:val="28"/>
          <w:szCs w:val="28"/>
        </w:rPr>
        <w:t>торичный</w:t>
      </w:r>
      <w:r w:rsidRPr="00EA1F3F">
        <w:rPr>
          <w:rFonts w:ascii="Times New Roman" w:hAnsi="Times New Roman"/>
          <w:sz w:val="28"/>
          <w:szCs w:val="28"/>
        </w:rPr>
        <w:t xml:space="preserve"> - рынок, на котором обращаются ранее выпущенные ценные бумаги, то есть речь идет об их перепродаже.</w:t>
      </w:r>
      <w:r w:rsidR="00473758" w:rsidRPr="00EA1F3F">
        <w:rPr>
          <w:rFonts w:ascii="Times New Roman" w:hAnsi="Times New Roman"/>
          <w:sz w:val="28"/>
          <w:szCs w:val="28"/>
        </w:rPr>
        <w:t xml:space="preserve"> </w:t>
      </w:r>
      <w:r w:rsidR="0046670E" w:rsidRPr="00EA1F3F">
        <w:rPr>
          <w:rFonts w:ascii="Times New Roman" w:hAnsi="Times New Roman"/>
          <w:sz w:val="28"/>
          <w:szCs w:val="28"/>
        </w:rPr>
        <w:t>Вторичные рынки ценных бумаг предназначены</w:t>
      </w:r>
      <w:r w:rsidR="0065062F" w:rsidRPr="00EA1F3F">
        <w:rPr>
          <w:rFonts w:ascii="Times New Roman" w:hAnsi="Times New Roman"/>
          <w:sz w:val="28"/>
          <w:szCs w:val="28"/>
        </w:rPr>
        <w:t xml:space="preserve"> не для привлечения дополнительных финансовых ресурсов, а для перераспределения уже имеющихся в соответствии потребностями участников рынка. Существование данного вида рынка стимулирует деятельность первичного рынка.</w:t>
      </w:r>
    </w:p>
    <w:p w:rsidR="00473758" w:rsidRPr="00EA1F3F" w:rsidRDefault="004737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 зависимости от форм организации совершения сделок с ценными бумагами рынок ценных бумаг подразделяется на:</w:t>
      </w:r>
    </w:p>
    <w:p w:rsidR="00473758" w:rsidRPr="00EA1F3F" w:rsidRDefault="004737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биржевой рынок ценных бумаг </w:t>
      </w:r>
      <w:r w:rsidR="0046670E" w:rsidRPr="00EA1F3F">
        <w:rPr>
          <w:rFonts w:ascii="Times New Roman" w:hAnsi="Times New Roman"/>
          <w:sz w:val="28"/>
          <w:szCs w:val="28"/>
        </w:rPr>
        <w:t xml:space="preserve">– </w:t>
      </w:r>
      <w:r w:rsidR="0065062F" w:rsidRPr="00EA1F3F">
        <w:rPr>
          <w:rFonts w:ascii="Times New Roman" w:hAnsi="Times New Roman"/>
          <w:sz w:val="28"/>
          <w:szCs w:val="28"/>
        </w:rPr>
        <w:t>является сферой обращения ценных бумаг на специально созданных фондовых биржах (институт для организованной продажи и перепродажи выпущенных финансовых инструментов)</w:t>
      </w:r>
      <w:r w:rsidR="009E479C" w:rsidRPr="00EA1F3F">
        <w:rPr>
          <w:rFonts w:ascii="Times New Roman" w:hAnsi="Times New Roman"/>
          <w:sz w:val="28"/>
          <w:szCs w:val="28"/>
        </w:rPr>
        <w:t xml:space="preserve">. </w:t>
      </w:r>
      <w:r w:rsidR="00DF6C7D" w:rsidRPr="00EA1F3F">
        <w:rPr>
          <w:rFonts w:ascii="Times New Roman" w:hAnsi="Times New Roman"/>
          <w:sz w:val="28"/>
          <w:szCs w:val="28"/>
        </w:rPr>
        <w:t xml:space="preserve">Ведущей торговой площадкой </w:t>
      </w:r>
      <w:r w:rsidR="009E479C" w:rsidRPr="00EA1F3F">
        <w:rPr>
          <w:rFonts w:ascii="Times New Roman" w:hAnsi="Times New Roman"/>
          <w:sz w:val="28"/>
          <w:szCs w:val="28"/>
        </w:rPr>
        <w:t>России</w:t>
      </w:r>
      <w:r w:rsidR="00DF6C7D" w:rsidRPr="00EA1F3F">
        <w:rPr>
          <w:rFonts w:ascii="Times New Roman" w:hAnsi="Times New Roman"/>
          <w:sz w:val="28"/>
          <w:szCs w:val="28"/>
        </w:rPr>
        <w:t xml:space="preserve"> является ММВБ, на долю которой приходится более</w:t>
      </w:r>
      <w:r w:rsidR="009E479C" w:rsidRPr="00EA1F3F">
        <w:rPr>
          <w:rFonts w:ascii="Times New Roman" w:hAnsi="Times New Roman"/>
          <w:sz w:val="28"/>
          <w:szCs w:val="28"/>
        </w:rPr>
        <w:t xml:space="preserve"> 80% общего объема биржевой торговли</w:t>
      </w:r>
      <w:r w:rsidRPr="00EA1F3F">
        <w:rPr>
          <w:rFonts w:ascii="Times New Roman" w:hAnsi="Times New Roman"/>
          <w:sz w:val="28"/>
          <w:szCs w:val="28"/>
        </w:rPr>
        <w:t>;</w:t>
      </w:r>
    </w:p>
    <w:p w:rsidR="0065062F" w:rsidRPr="00EA1F3F" w:rsidRDefault="004737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внебиржевой рынок ценных бумаг </w:t>
      </w:r>
      <w:r w:rsidR="0065062F" w:rsidRPr="00EA1F3F">
        <w:rPr>
          <w:rFonts w:ascii="Times New Roman" w:hAnsi="Times New Roman"/>
          <w:sz w:val="28"/>
          <w:szCs w:val="28"/>
        </w:rPr>
        <w:t>–</w:t>
      </w:r>
      <w:r w:rsidRPr="00EA1F3F">
        <w:rPr>
          <w:rFonts w:ascii="Times New Roman" w:hAnsi="Times New Roman"/>
          <w:sz w:val="28"/>
          <w:szCs w:val="28"/>
        </w:rPr>
        <w:t xml:space="preserve"> </w:t>
      </w:r>
      <w:r w:rsidR="0065062F" w:rsidRPr="00EA1F3F">
        <w:rPr>
          <w:rFonts w:ascii="Times New Roman" w:hAnsi="Times New Roman"/>
          <w:sz w:val="28"/>
          <w:szCs w:val="28"/>
        </w:rPr>
        <w:t>представляет собой рынок, на котором официаль</w:t>
      </w:r>
      <w:r w:rsidR="000D2144" w:rsidRPr="00EA1F3F">
        <w:rPr>
          <w:rFonts w:ascii="Times New Roman" w:hAnsi="Times New Roman"/>
          <w:sz w:val="28"/>
          <w:szCs w:val="28"/>
        </w:rPr>
        <w:t>но установлены правила торговли</w:t>
      </w:r>
      <w:r w:rsidR="0065062F" w:rsidRPr="00EA1F3F">
        <w:rPr>
          <w:rFonts w:ascii="Times New Roman" w:hAnsi="Times New Roman"/>
          <w:sz w:val="28"/>
          <w:szCs w:val="28"/>
        </w:rPr>
        <w:t>, порядок проведени</w:t>
      </w:r>
      <w:r w:rsidR="000D2144" w:rsidRPr="00EA1F3F">
        <w:rPr>
          <w:rFonts w:ascii="Times New Roman" w:hAnsi="Times New Roman"/>
          <w:sz w:val="28"/>
          <w:szCs w:val="28"/>
        </w:rPr>
        <w:t>я сделок и</w:t>
      </w:r>
      <w:r w:rsidR="0065062F" w:rsidRPr="00EA1F3F">
        <w:rPr>
          <w:rFonts w:ascii="Times New Roman" w:hAnsi="Times New Roman"/>
          <w:sz w:val="28"/>
          <w:szCs w:val="28"/>
        </w:rPr>
        <w:t xml:space="preserve"> используется определенная технология торговли</w:t>
      </w:r>
      <w:r w:rsidR="000D2144" w:rsidRPr="00EA1F3F">
        <w:rPr>
          <w:rFonts w:ascii="Times New Roman" w:hAnsi="Times New Roman"/>
          <w:sz w:val="28"/>
          <w:szCs w:val="28"/>
        </w:rPr>
        <w:t>. В мире все более решительно заявляют о себе новые формы организации внебиржевого оборота</w:t>
      </w:r>
      <w:r w:rsidR="0059421A" w:rsidRPr="00EA1F3F">
        <w:rPr>
          <w:rFonts w:ascii="Times New Roman" w:hAnsi="Times New Roman"/>
          <w:sz w:val="28"/>
          <w:szCs w:val="28"/>
        </w:rPr>
        <w:t xml:space="preserve"> с использованием компьютерной техники и электронных каналов связи.</w:t>
      </w:r>
    </w:p>
    <w:p w:rsidR="00FA3155" w:rsidRPr="00EA1F3F" w:rsidRDefault="000D214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2. </w:t>
      </w:r>
      <w:r w:rsidR="0065062F" w:rsidRPr="00EA1F3F">
        <w:rPr>
          <w:rFonts w:ascii="Times New Roman" w:hAnsi="Times New Roman"/>
          <w:sz w:val="28"/>
          <w:szCs w:val="28"/>
        </w:rPr>
        <w:t>Денежно-к</w:t>
      </w:r>
      <w:r w:rsidR="000A06CF" w:rsidRPr="00EA1F3F">
        <w:rPr>
          <w:rFonts w:ascii="Times New Roman" w:hAnsi="Times New Roman"/>
          <w:sz w:val="28"/>
          <w:szCs w:val="28"/>
        </w:rPr>
        <w:t xml:space="preserve">редитный рынок – это </w:t>
      </w:r>
      <w:r w:rsidR="00456EDB" w:rsidRPr="00EA1F3F">
        <w:rPr>
          <w:rFonts w:ascii="Times New Roman" w:hAnsi="Times New Roman"/>
          <w:sz w:val="28"/>
          <w:szCs w:val="28"/>
        </w:rPr>
        <w:t>рынок, на котором объектом купли-продажи являются временно-свободные денежные средства, предоставляемые взаймы на условиях возвратности, срочности, платности.</w:t>
      </w:r>
      <w:r w:rsidR="009E479C" w:rsidRPr="00EA1F3F">
        <w:rPr>
          <w:rFonts w:ascii="Times New Roman" w:hAnsi="Times New Roman"/>
          <w:sz w:val="28"/>
          <w:szCs w:val="28"/>
        </w:rPr>
        <w:t xml:space="preserve"> Особенностью этого рынка является то, что это однородный рынок, так как товар имеет только денежную форму. </w:t>
      </w:r>
      <w:r w:rsidR="00FA3155" w:rsidRPr="00EA1F3F">
        <w:rPr>
          <w:rFonts w:ascii="Times New Roman" w:hAnsi="Times New Roman"/>
          <w:sz w:val="28"/>
          <w:szCs w:val="28"/>
        </w:rPr>
        <w:t>Кредиты могут предоставляться предприятиями непосредственно друг другу(рынок межхозяйственных кредитов), банками любым экономическим субъектам(рынок банковских кредитов), напрямую государству(рынок государственного долга), и населению(рынок потребительских кредитов).</w:t>
      </w:r>
    </w:p>
    <w:p w:rsidR="00593B1C" w:rsidRPr="00EA1F3F" w:rsidRDefault="000D214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3. </w:t>
      </w:r>
      <w:r w:rsidR="006C4A17" w:rsidRPr="00EA1F3F">
        <w:rPr>
          <w:rFonts w:ascii="Times New Roman" w:hAnsi="Times New Roman"/>
          <w:sz w:val="28"/>
          <w:szCs w:val="28"/>
        </w:rPr>
        <w:t xml:space="preserve">Валютный рынок </w:t>
      </w:r>
      <w:r w:rsidR="00593B1C" w:rsidRPr="00EA1F3F">
        <w:rPr>
          <w:rFonts w:ascii="Times New Roman" w:hAnsi="Times New Roman"/>
          <w:sz w:val="28"/>
          <w:szCs w:val="28"/>
        </w:rPr>
        <w:t>–</w:t>
      </w:r>
      <w:r w:rsidR="00F32DFD" w:rsidRPr="00EA1F3F">
        <w:rPr>
          <w:rFonts w:ascii="Times New Roman" w:hAnsi="Times New Roman"/>
          <w:sz w:val="28"/>
          <w:szCs w:val="28"/>
        </w:rPr>
        <w:t xml:space="preserve"> это</w:t>
      </w:r>
      <w:r w:rsidR="00EA1F3F" w:rsidRPr="00EA1F3F">
        <w:rPr>
          <w:rFonts w:ascii="Times New Roman" w:hAnsi="Times New Roman"/>
          <w:sz w:val="28"/>
          <w:szCs w:val="28"/>
        </w:rPr>
        <w:t xml:space="preserve"> </w:t>
      </w:r>
      <w:r w:rsidR="00733993" w:rsidRPr="00EA1F3F">
        <w:rPr>
          <w:rFonts w:ascii="Times New Roman" w:hAnsi="Times New Roman"/>
          <w:sz w:val="28"/>
          <w:szCs w:val="28"/>
        </w:rPr>
        <w:t xml:space="preserve">такой </w:t>
      </w:r>
      <w:r w:rsidR="00F32DFD" w:rsidRPr="00EA1F3F">
        <w:rPr>
          <w:rFonts w:ascii="Times New Roman" w:hAnsi="Times New Roman"/>
          <w:sz w:val="28"/>
          <w:szCs w:val="28"/>
        </w:rPr>
        <w:t>рынок,</w:t>
      </w:r>
      <w:r w:rsidR="00EA1F3F" w:rsidRPr="00EA1F3F">
        <w:rPr>
          <w:rFonts w:ascii="Times New Roman" w:hAnsi="Times New Roman"/>
          <w:sz w:val="28"/>
          <w:szCs w:val="28"/>
        </w:rPr>
        <w:t xml:space="preserve"> </w:t>
      </w:r>
      <w:r w:rsidR="00F32DFD" w:rsidRPr="00EA1F3F">
        <w:rPr>
          <w:rFonts w:ascii="Times New Roman" w:hAnsi="Times New Roman"/>
          <w:sz w:val="28"/>
          <w:szCs w:val="28"/>
        </w:rPr>
        <w:t>на</w:t>
      </w:r>
      <w:r w:rsidR="00EA1F3F" w:rsidRPr="00EA1F3F">
        <w:rPr>
          <w:rFonts w:ascii="Times New Roman" w:hAnsi="Times New Roman"/>
          <w:sz w:val="28"/>
          <w:szCs w:val="28"/>
        </w:rPr>
        <w:t xml:space="preserve"> </w:t>
      </w:r>
      <w:r w:rsidR="00F32DFD" w:rsidRPr="00EA1F3F">
        <w:rPr>
          <w:rFonts w:ascii="Times New Roman" w:hAnsi="Times New Roman"/>
          <w:sz w:val="28"/>
          <w:szCs w:val="28"/>
        </w:rPr>
        <w:t>котором</w:t>
      </w:r>
      <w:r w:rsidR="00EA1F3F" w:rsidRPr="00EA1F3F">
        <w:rPr>
          <w:rFonts w:ascii="Times New Roman" w:hAnsi="Times New Roman"/>
          <w:sz w:val="28"/>
          <w:szCs w:val="28"/>
        </w:rPr>
        <w:t xml:space="preserve"> </w:t>
      </w:r>
      <w:r w:rsidR="00F32DFD" w:rsidRPr="00EA1F3F">
        <w:rPr>
          <w:rFonts w:ascii="Times New Roman" w:hAnsi="Times New Roman"/>
          <w:sz w:val="28"/>
          <w:szCs w:val="28"/>
        </w:rPr>
        <w:t>товаром</w:t>
      </w:r>
      <w:r w:rsidR="00EA1F3F" w:rsidRPr="00EA1F3F">
        <w:rPr>
          <w:rFonts w:ascii="Times New Roman" w:hAnsi="Times New Roman"/>
          <w:sz w:val="28"/>
          <w:szCs w:val="28"/>
        </w:rPr>
        <w:t xml:space="preserve"> </w:t>
      </w:r>
      <w:r w:rsidR="00F32DFD" w:rsidRPr="00EA1F3F">
        <w:rPr>
          <w:rFonts w:ascii="Times New Roman" w:hAnsi="Times New Roman"/>
          <w:sz w:val="28"/>
          <w:szCs w:val="28"/>
        </w:rPr>
        <w:t>являются объекты, имеющие валютную ценность. К валютным ценностям относятся: иностранная валюта (денежные знаки и средства на счетах в денежных единицах иностранного государства, международных или расчетных денежных единицах); ценные бумаги, фондовые ценности и другие долговые обязательства, выраженные в иностранной валюте; драгоценные металлы. На валютном рынке фактически происходит обмен денежной единицы одной страны на денежную единицу другой страны.</w:t>
      </w:r>
    </w:p>
    <w:p w:rsidR="000A06CF" w:rsidRPr="00EA1F3F" w:rsidRDefault="0059421A" w:rsidP="00EA1F3F">
      <w:pPr>
        <w:pStyle w:val="HTML"/>
        <w:spacing w:line="360" w:lineRule="auto"/>
        <w:ind w:firstLine="709"/>
        <w:rPr>
          <w:rFonts w:ascii="Times New Roman" w:hAnsi="Times New Roman" w:cs="Times New Roman"/>
          <w:color w:val="auto"/>
          <w:sz w:val="28"/>
          <w:szCs w:val="28"/>
        </w:rPr>
      </w:pPr>
      <w:r w:rsidRPr="00EA1F3F">
        <w:rPr>
          <w:rFonts w:ascii="Times New Roman" w:hAnsi="Times New Roman" w:cs="Times New Roman"/>
          <w:color w:val="auto"/>
          <w:sz w:val="28"/>
          <w:szCs w:val="28"/>
        </w:rPr>
        <w:t>4</w:t>
      </w:r>
      <w:r w:rsidR="00CC20C4" w:rsidRPr="00EA1F3F">
        <w:rPr>
          <w:rFonts w:ascii="Times New Roman" w:hAnsi="Times New Roman" w:cs="Times New Roman"/>
          <w:color w:val="auto"/>
          <w:sz w:val="28"/>
          <w:szCs w:val="28"/>
        </w:rPr>
        <w:t xml:space="preserve">. </w:t>
      </w:r>
      <w:r w:rsidR="000A06CF" w:rsidRPr="00EA1F3F">
        <w:rPr>
          <w:rFonts w:ascii="Times New Roman" w:hAnsi="Times New Roman" w:cs="Times New Roman"/>
          <w:color w:val="auto"/>
          <w:sz w:val="28"/>
          <w:szCs w:val="28"/>
        </w:rPr>
        <w:t xml:space="preserve">Страховой рынок – </w:t>
      </w:r>
      <w:r w:rsidR="00473758" w:rsidRPr="00EA1F3F">
        <w:rPr>
          <w:rFonts w:ascii="Times New Roman" w:hAnsi="Times New Roman" w:cs="Times New Roman"/>
          <w:color w:val="auto"/>
          <w:sz w:val="28"/>
          <w:szCs w:val="28"/>
        </w:rPr>
        <w:t xml:space="preserve">рынок, на котором объектом </w:t>
      </w:r>
      <w:r w:rsidR="000D2144" w:rsidRPr="00EA1F3F">
        <w:rPr>
          <w:rFonts w:ascii="Times New Roman" w:hAnsi="Times New Roman" w:cs="Times New Roman"/>
          <w:color w:val="auto"/>
          <w:sz w:val="28"/>
          <w:szCs w:val="28"/>
        </w:rPr>
        <w:t xml:space="preserve">торговли </w:t>
      </w:r>
      <w:r w:rsidR="00627654" w:rsidRPr="00EA1F3F">
        <w:rPr>
          <w:rFonts w:ascii="Times New Roman" w:hAnsi="Times New Roman" w:cs="Times New Roman"/>
          <w:color w:val="auto"/>
          <w:sz w:val="28"/>
          <w:szCs w:val="28"/>
        </w:rPr>
        <w:t>выступает</w:t>
      </w:r>
      <w:r w:rsidR="00EA1F3F" w:rsidRPr="00EA1F3F">
        <w:rPr>
          <w:rFonts w:ascii="Times New Roman" w:hAnsi="Times New Roman" w:cs="Times New Roman"/>
          <w:color w:val="auto"/>
          <w:sz w:val="28"/>
          <w:szCs w:val="28"/>
        </w:rPr>
        <w:t xml:space="preserve"> </w:t>
      </w:r>
      <w:r w:rsidR="00627654" w:rsidRPr="00EA1F3F">
        <w:rPr>
          <w:rFonts w:ascii="Times New Roman" w:hAnsi="Times New Roman" w:cs="Times New Roman"/>
          <w:color w:val="auto"/>
          <w:sz w:val="28"/>
          <w:szCs w:val="28"/>
        </w:rPr>
        <w:t>специфическая</w:t>
      </w:r>
      <w:r w:rsidR="00EA1F3F" w:rsidRPr="00EA1F3F">
        <w:rPr>
          <w:rFonts w:ascii="Times New Roman" w:hAnsi="Times New Roman" w:cs="Times New Roman"/>
          <w:color w:val="auto"/>
          <w:sz w:val="28"/>
          <w:szCs w:val="28"/>
        </w:rPr>
        <w:t xml:space="preserve"> </w:t>
      </w:r>
      <w:r w:rsidR="00627654" w:rsidRPr="00EA1F3F">
        <w:rPr>
          <w:rFonts w:ascii="Times New Roman" w:hAnsi="Times New Roman" w:cs="Times New Roman"/>
          <w:color w:val="auto"/>
          <w:sz w:val="28"/>
          <w:szCs w:val="28"/>
        </w:rPr>
        <w:t>финансовая</w:t>
      </w:r>
      <w:r w:rsidR="00EA1F3F" w:rsidRPr="00EA1F3F">
        <w:rPr>
          <w:rFonts w:ascii="Times New Roman" w:hAnsi="Times New Roman" w:cs="Times New Roman"/>
          <w:color w:val="auto"/>
          <w:sz w:val="28"/>
          <w:szCs w:val="28"/>
        </w:rPr>
        <w:t xml:space="preserve"> </w:t>
      </w:r>
      <w:r w:rsidR="00627654" w:rsidRPr="00EA1F3F">
        <w:rPr>
          <w:rFonts w:ascii="Times New Roman" w:hAnsi="Times New Roman" w:cs="Times New Roman"/>
          <w:color w:val="auto"/>
          <w:sz w:val="28"/>
          <w:szCs w:val="28"/>
        </w:rPr>
        <w:t xml:space="preserve">услуга - </w:t>
      </w:r>
      <w:r w:rsidR="00473758" w:rsidRPr="00EA1F3F">
        <w:rPr>
          <w:rFonts w:ascii="Times New Roman" w:hAnsi="Times New Roman" w:cs="Times New Roman"/>
          <w:color w:val="auto"/>
          <w:sz w:val="28"/>
          <w:szCs w:val="28"/>
        </w:rPr>
        <w:t>страховая</w:t>
      </w:r>
      <w:r w:rsidR="00EA1F3F" w:rsidRPr="00EA1F3F">
        <w:rPr>
          <w:rFonts w:ascii="Times New Roman" w:hAnsi="Times New Roman" w:cs="Times New Roman"/>
          <w:color w:val="auto"/>
          <w:sz w:val="28"/>
          <w:szCs w:val="28"/>
        </w:rPr>
        <w:t xml:space="preserve"> </w:t>
      </w:r>
      <w:r w:rsidR="00627654" w:rsidRPr="00EA1F3F">
        <w:rPr>
          <w:rFonts w:ascii="Times New Roman" w:hAnsi="Times New Roman" w:cs="Times New Roman"/>
          <w:color w:val="auto"/>
          <w:sz w:val="28"/>
          <w:szCs w:val="28"/>
        </w:rPr>
        <w:t>защита финансовых рисков</w:t>
      </w:r>
      <w:r w:rsidR="00473758" w:rsidRPr="00EA1F3F">
        <w:rPr>
          <w:rFonts w:ascii="Times New Roman" w:hAnsi="Times New Roman" w:cs="Times New Roman"/>
          <w:color w:val="auto"/>
          <w:sz w:val="28"/>
          <w:szCs w:val="28"/>
        </w:rPr>
        <w:t>. Г</w:t>
      </w:r>
      <w:r w:rsidR="000A06CF" w:rsidRPr="00EA1F3F">
        <w:rPr>
          <w:rFonts w:ascii="Times New Roman" w:hAnsi="Times New Roman" w:cs="Times New Roman"/>
          <w:color w:val="auto"/>
          <w:sz w:val="28"/>
          <w:szCs w:val="28"/>
        </w:rPr>
        <w:t xml:space="preserve">лавная особенность в том, что процесс аккумулирования и использования средств разорван во времени. </w:t>
      </w:r>
      <w:r w:rsidR="00CC20C4" w:rsidRPr="00EA1F3F">
        <w:rPr>
          <w:rFonts w:ascii="Times New Roman" w:hAnsi="Times New Roman" w:cs="Times New Roman"/>
          <w:color w:val="auto"/>
          <w:sz w:val="28"/>
          <w:szCs w:val="28"/>
        </w:rPr>
        <w:t>Страхование всегда привязано к возможности наступления страхового случая, т.е. страхованию присущ обязательный признак — вероятностный характер отношений. Использование средств</w:t>
      </w:r>
      <w:r w:rsidR="00EA1F3F" w:rsidRPr="00EA1F3F">
        <w:rPr>
          <w:rFonts w:ascii="Times New Roman" w:hAnsi="Times New Roman" w:cs="Times New Roman"/>
          <w:color w:val="auto"/>
          <w:sz w:val="28"/>
          <w:szCs w:val="28"/>
        </w:rPr>
        <w:t xml:space="preserve"> </w:t>
      </w:r>
      <w:r w:rsidR="00CC20C4" w:rsidRPr="00EA1F3F">
        <w:rPr>
          <w:rFonts w:ascii="Times New Roman" w:hAnsi="Times New Roman" w:cs="Times New Roman"/>
          <w:color w:val="auto"/>
          <w:sz w:val="28"/>
          <w:szCs w:val="28"/>
        </w:rPr>
        <w:t>страхового фонда связано с наступлением и последствиями страховых случаев. Такая особенность страхования, как возвратность средств страхового фонда</w:t>
      </w:r>
      <w:r w:rsidR="00EA1F3F" w:rsidRPr="00EA1F3F">
        <w:rPr>
          <w:rFonts w:ascii="Times New Roman" w:hAnsi="Times New Roman" w:cs="Times New Roman"/>
          <w:color w:val="auto"/>
          <w:sz w:val="28"/>
          <w:szCs w:val="28"/>
        </w:rPr>
        <w:t xml:space="preserve"> </w:t>
      </w:r>
      <w:r w:rsidR="00CC20C4" w:rsidRPr="00EA1F3F">
        <w:rPr>
          <w:rFonts w:ascii="Times New Roman" w:hAnsi="Times New Roman" w:cs="Times New Roman"/>
          <w:color w:val="auto"/>
          <w:sz w:val="28"/>
          <w:szCs w:val="28"/>
        </w:rPr>
        <w:t>приближает его к категории кредита.</w:t>
      </w:r>
    </w:p>
    <w:p w:rsidR="00CC20C4" w:rsidRPr="00EA1F3F" w:rsidRDefault="0059421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5</w:t>
      </w:r>
      <w:r w:rsidR="00305F85" w:rsidRPr="00EA1F3F">
        <w:rPr>
          <w:rFonts w:ascii="Times New Roman" w:hAnsi="Times New Roman"/>
          <w:sz w:val="28"/>
          <w:szCs w:val="28"/>
        </w:rPr>
        <w:t xml:space="preserve">. </w:t>
      </w:r>
      <w:r w:rsidR="000A06CF" w:rsidRPr="00EA1F3F">
        <w:rPr>
          <w:rFonts w:ascii="Times New Roman" w:hAnsi="Times New Roman"/>
          <w:sz w:val="28"/>
          <w:szCs w:val="28"/>
        </w:rPr>
        <w:t xml:space="preserve">Рынок межбанковских кредитов – рынок, где временно свободные денежные ресурсы кредитных учреждений привлекаются и размещаются банками между собой, преимущественно в форме межбанковских депозитов на короткие сроки. </w:t>
      </w:r>
      <w:r w:rsidR="00305F85" w:rsidRPr="00EA1F3F">
        <w:rPr>
          <w:rFonts w:ascii="Times New Roman" w:hAnsi="Times New Roman"/>
          <w:sz w:val="28"/>
          <w:szCs w:val="28"/>
        </w:rPr>
        <w:t>Межбанковские кредиты предоставляются в форме продажи излишка средств коммерческого банка на резервном счете в центральном банке сверх определенной законом величины обязательных резервов и в форме сделок «РЕПО» (продажа ценных бумаг с условием обратного выкупа).</w:t>
      </w:r>
    </w:p>
    <w:p w:rsidR="000A06CF" w:rsidRPr="00EA1F3F" w:rsidRDefault="0059421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6</w:t>
      </w:r>
      <w:r w:rsidR="00593B1C" w:rsidRPr="00EA1F3F">
        <w:rPr>
          <w:rFonts w:ascii="Times New Roman" w:hAnsi="Times New Roman"/>
          <w:sz w:val="28"/>
          <w:szCs w:val="28"/>
        </w:rPr>
        <w:t xml:space="preserve">. </w:t>
      </w:r>
      <w:r w:rsidR="000A06CF" w:rsidRPr="00EA1F3F">
        <w:rPr>
          <w:rFonts w:ascii="Times New Roman" w:hAnsi="Times New Roman"/>
          <w:sz w:val="28"/>
          <w:szCs w:val="28"/>
        </w:rPr>
        <w:t>Рынок</w:t>
      </w:r>
      <w:r w:rsidR="00593B1C" w:rsidRPr="00EA1F3F">
        <w:rPr>
          <w:rFonts w:ascii="Times New Roman" w:hAnsi="Times New Roman"/>
          <w:sz w:val="28"/>
          <w:szCs w:val="28"/>
        </w:rPr>
        <w:t xml:space="preserve"> золота и драгоценных металлов - </w:t>
      </w:r>
      <w:r w:rsidR="00456EDB" w:rsidRPr="00EA1F3F">
        <w:rPr>
          <w:rFonts w:ascii="Times New Roman" w:hAnsi="Times New Roman"/>
          <w:sz w:val="28"/>
          <w:szCs w:val="28"/>
        </w:rPr>
        <w:t>это рынок, на котором происходит купля-продажа драгоценных металлов (прежде всего золота), как с целью накопления и пополнения золотого запаса страны, так и для организации бизнеса и (или) промышленного потребления. Многофункциональность рынка золота связана, во-первых, с его незаменимостью в качестве сырья для</w:t>
      </w:r>
      <w:r w:rsidR="00CC20C4" w:rsidRPr="00EA1F3F">
        <w:rPr>
          <w:rFonts w:ascii="Times New Roman" w:hAnsi="Times New Roman"/>
          <w:sz w:val="28"/>
          <w:szCs w:val="28"/>
        </w:rPr>
        <w:t xml:space="preserve"> отдельных видов производства и</w:t>
      </w:r>
      <w:r w:rsidR="00456EDB" w:rsidRPr="00EA1F3F">
        <w:rPr>
          <w:rFonts w:ascii="Times New Roman" w:hAnsi="Times New Roman"/>
          <w:sz w:val="28"/>
          <w:szCs w:val="28"/>
        </w:rPr>
        <w:t>,</w:t>
      </w:r>
      <w:r w:rsidR="00CC20C4" w:rsidRPr="00EA1F3F">
        <w:rPr>
          <w:rFonts w:ascii="Times New Roman" w:hAnsi="Times New Roman"/>
          <w:sz w:val="28"/>
          <w:szCs w:val="28"/>
        </w:rPr>
        <w:t xml:space="preserve"> </w:t>
      </w:r>
      <w:r w:rsidR="00456EDB" w:rsidRPr="00EA1F3F">
        <w:rPr>
          <w:rFonts w:ascii="Times New Roman" w:hAnsi="Times New Roman"/>
          <w:sz w:val="28"/>
          <w:szCs w:val="28"/>
        </w:rPr>
        <w:t>во-вторых, с тем, что оно является в долгосрочном плане наименее рискованным и высоколиквидным средством резервирования.</w:t>
      </w:r>
    </w:p>
    <w:p w:rsidR="001B024D" w:rsidRPr="00EA1F3F" w:rsidRDefault="000A06C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Включение того или иного звена финансового рынка авторами зависит в основном от того выполняется ли с помощью этого звена главная функциональная задача финансового рынка, которой является перераспределение временно свободных денежных средств. </w:t>
      </w:r>
    </w:p>
    <w:p w:rsidR="00E57711" w:rsidRPr="00EA1F3F" w:rsidRDefault="0020605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 периоду обращения финансовых инструментов выделяют</w:t>
      </w:r>
      <w:r w:rsidR="00E57711" w:rsidRPr="00EA1F3F">
        <w:rPr>
          <w:rFonts w:ascii="Times New Roman" w:hAnsi="Times New Roman"/>
          <w:sz w:val="28"/>
          <w:szCs w:val="28"/>
        </w:rPr>
        <w:t>:</w:t>
      </w:r>
    </w:p>
    <w:p w:rsidR="00E57711" w:rsidRPr="00EA1F3F" w:rsidRDefault="00E5771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w:t>
      </w:r>
      <w:r w:rsidR="00206053" w:rsidRPr="00EA1F3F">
        <w:rPr>
          <w:rFonts w:ascii="Times New Roman" w:hAnsi="Times New Roman"/>
          <w:sz w:val="28"/>
          <w:szCs w:val="28"/>
        </w:rPr>
        <w:t xml:space="preserve"> рынок денежных средств</w:t>
      </w:r>
      <w:r w:rsidRPr="00EA1F3F">
        <w:rPr>
          <w:rFonts w:ascii="Times New Roman" w:hAnsi="Times New Roman"/>
          <w:sz w:val="28"/>
          <w:szCs w:val="28"/>
        </w:rPr>
        <w:t>;</w:t>
      </w:r>
      <w:r w:rsidR="00206053" w:rsidRPr="00EA1F3F">
        <w:rPr>
          <w:rFonts w:ascii="Times New Roman" w:hAnsi="Times New Roman"/>
          <w:sz w:val="28"/>
          <w:szCs w:val="28"/>
        </w:rPr>
        <w:t xml:space="preserve"> </w:t>
      </w:r>
    </w:p>
    <w:p w:rsidR="00E57711" w:rsidRPr="00EA1F3F" w:rsidRDefault="00E5771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w:t>
      </w:r>
      <w:r w:rsidR="00206053" w:rsidRPr="00EA1F3F">
        <w:rPr>
          <w:rFonts w:ascii="Times New Roman" w:hAnsi="Times New Roman"/>
          <w:sz w:val="28"/>
          <w:szCs w:val="28"/>
        </w:rPr>
        <w:t xml:space="preserve">рынок капитала. </w:t>
      </w:r>
    </w:p>
    <w:p w:rsidR="001B024D" w:rsidRPr="00EA1F3F" w:rsidRDefault="001B024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 практике развитых стран считается, что если срок обращения финансового инструмента составляет менее года, то это инструмент денежного рынка. Долгосрочные инструменты (свыше пяти лет) относятся к рынку капитала</w:t>
      </w:r>
      <w:r w:rsidR="00733993" w:rsidRPr="00EA1F3F">
        <w:rPr>
          <w:rFonts w:ascii="Times New Roman" w:hAnsi="Times New Roman"/>
          <w:sz w:val="28"/>
          <w:szCs w:val="28"/>
        </w:rPr>
        <w:t xml:space="preserve">, то есть </w:t>
      </w:r>
      <w:r w:rsidRPr="00EA1F3F">
        <w:rPr>
          <w:rFonts w:ascii="Times New Roman" w:hAnsi="Times New Roman"/>
          <w:sz w:val="28"/>
          <w:szCs w:val="28"/>
        </w:rPr>
        <w:t>имеется «пограничная область» от одного года до пяти лет, когда говорят о среднесрочных инструментах и рынках. В общем случае они также относятся к рынку капитала. В России разделение на кратко- и долгосрочные финансовые инструменты несколько иное. К последним часто относят инструменты с периодом обращения более полугода.</w:t>
      </w:r>
    </w:p>
    <w:p w:rsidR="00CA6DC0" w:rsidRPr="00EA1F3F" w:rsidRDefault="001B024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Таким образом, граница между краткосрочными и долгосрочными финансовыми инструментами, равно как и граница между денежными рынками и рынком капитала, не всегда может быть четко проведена. </w:t>
      </w:r>
    </w:p>
    <w:p w:rsidR="001B024D" w:rsidRPr="00EA1F3F" w:rsidRDefault="00E5771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 рынку денежных средств относят рынок краткосрочных финансовых инструментов. Этот рынок обладает высокой ликвидностью, вложения в эти активы имеют невысокий уровень финансового риска; система ценообразования на них относительно проста</w:t>
      </w:r>
      <w:r w:rsidR="00CA6DC0" w:rsidRPr="00EA1F3F">
        <w:rPr>
          <w:rFonts w:ascii="Times New Roman" w:hAnsi="Times New Roman"/>
          <w:sz w:val="28"/>
          <w:szCs w:val="28"/>
        </w:rPr>
        <w:t xml:space="preserve"> [</w:t>
      </w:r>
      <w:r w:rsidR="0066274B" w:rsidRPr="00EA1F3F">
        <w:rPr>
          <w:rFonts w:ascii="Times New Roman" w:hAnsi="Times New Roman"/>
          <w:sz w:val="28"/>
          <w:szCs w:val="28"/>
        </w:rPr>
        <w:t>5</w:t>
      </w:r>
      <w:r w:rsidR="00CA6DC0" w:rsidRPr="00EA1F3F">
        <w:rPr>
          <w:rFonts w:ascii="Times New Roman" w:hAnsi="Times New Roman"/>
          <w:sz w:val="28"/>
          <w:szCs w:val="28"/>
        </w:rPr>
        <w:t>, с.126-137]</w:t>
      </w:r>
      <w:r w:rsidR="0066274B" w:rsidRPr="00EA1F3F">
        <w:rPr>
          <w:rFonts w:ascii="Times New Roman" w:hAnsi="Times New Roman"/>
          <w:sz w:val="28"/>
          <w:szCs w:val="28"/>
        </w:rPr>
        <w:t>.</w:t>
      </w:r>
    </w:p>
    <w:p w:rsidR="00E57711" w:rsidRPr="00EA1F3F" w:rsidRDefault="000F7BC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Е.Г.</w:t>
      </w:r>
      <w:r w:rsidR="00EA1F3F" w:rsidRPr="00EA1F3F">
        <w:rPr>
          <w:rFonts w:ascii="Times New Roman" w:hAnsi="Times New Roman"/>
          <w:sz w:val="28"/>
          <w:szCs w:val="28"/>
        </w:rPr>
        <w:t xml:space="preserve"> </w:t>
      </w:r>
      <w:r w:rsidR="00D962C9" w:rsidRPr="00EA1F3F">
        <w:rPr>
          <w:rFonts w:ascii="Times New Roman" w:hAnsi="Times New Roman"/>
          <w:sz w:val="28"/>
          <w:szCs w:val="28"/>
        </w:rPr>
        <w:t>Чернова [</w:t>
      </w:r>
      <w:r w:rsidR="0066274B" w:rsidRPr="00EA1F3F">
        <w:rPr>
          <w:rFonts w:ascii="Times New Roman" w:hAnsi="Times New Roman"/>
          <w:sz w:val="28"/>
          <w:szCs w:val="28"/>
        </w:rPr>
        <w:t>10</w:t>
      </w:r>
      <w:r w:rsidR="00D962C9" w:rsidRPr="00EA1F3F">
        <w:rPr>
          <w:rFonts w:ascii="Times New Roman" w:hAnsi="Times New Roman"/>
          <w:sz w:val="28"/>
          <w:szCs w:val="28"/>
        </w:rPr>
        <w:t xml:space="preserve">, </w:t>
      </w:r>
      <w:r w:rsidR="00D962C9" w:rsidRPr="00EA1F3F">
        <w:rPr>
          <w:rFonts w:ascii="Times New Roman" w:hAnsi="Times New Roman"/>
          <w:sz w:val="28"/>
          <w:szCs w:val="28"/>
          <w:lang w:val="en-US"/>
        </w:rPr>
        <w:t>c</w:t>
      </w:r>
      <w:r w:rsidR="00D962C9" w:rsidRPr="00EA1F3F">
        <w:rPr>
          <w:rFonts w:ascii="Times New Roman" w:hAnsi="Times New Roman"/>
          <w:sz w:val="28"/>
          <w:szCs w:val="28"/>
        </w:rPr>
        <w:t>. 23-24]</w:t>
      </w:r>
      <w:r w:rsidR="0066274B" w:rsidRPr="00EA1F3F">
        <w:rPr>
          <w:rFonts w:ascii="Times New Roman" w:hAnsi="Times New Roman"/>
          <w:sz w:val="28"/>
          <w:szCs w:val="28"/>
        </w:rPr>
        <w:t xml:space="preserve"> </w:t>
      </w:r>
      <w:r w:rsidR="00D962C9" w:rsidRPr="00EA1F3F">
        <w:rPr>
          <w:rFonts w:ascii="Times New Roman" w:hAnsi="Times New Roman"/>
          <w:sz w:val="28"/>
          <w:szCs w:val="28"/>
        </w:rPr>
        <w:t>выделяет следующие виды</w:t>
      </w:r>
      <w:r w:rsidR="00E57711" w:rsidRPr="00EA1F3F">
        <w:rPr>
          <w:rFonts w:ascii="Times New Roman" w:hAnsi="Times New Roman"/>
          <w:sz w:val="28"/>
          <w:szCs w:val="28"/>
        </w:rPr>
        <w:t xml:space="preserve"> денежных рынков:</w:t>
      </w:r>
    </w:p>
    <w:p w:rsidR="00E57711" w:rsidRPr="00EA1F3F" w:rsidRDefault="00E5771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1) дисконтные рынки</w:t>
      </w:r>
      <w:r w:rsidR="00315058" w:rsidRPr="00EA1F3F">
        <w:rPr>
          <w:rFonts w:ascii="Times New Roman" w:hAnsi="Times New Roman"/>
          <w:sz w:val="28"/>
          <w:szCs w:val="28"/>
        </w:rPr>
        <w:t xml:space="preserve"> – рынки, на которых продаются и покупаются векселя. Их значение заключается в обеспечении равномерного притока денег в экономику;</w:t>
      </w:r>
    </w:p>
    <w:p w:rsidR="00315058" w:rsidRPr="00EA1F3F" w:rsidRDefault="003150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2) рынок межбанковских кредитов, на котором коммерческие банки кредитуют друг друга;</w:t>
      </w:r>
    </w:p>
    <w:p w:rsidR="00315058" w:rsidRPr="00EA1F3F" w:rsidRDefault="003150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3) рынок евровалют – представляет собой часть денежного рынка, на котором осуществляется торговля краткосрочными финансовыми инструментами, номинированными в евровалютах. Евровалюта – общее понятие для обозначения валют, которые имеют хождение вне страны-эмитента, то есть широко используются на международных рынках при кредитных, депозитных и иных операциях;</w:t>
      </w:r>
    </w:p>
    <w:p w:rsidR="00315058" w:rsidRPr="00EA1F3F" w:rsidRDefault="0031505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4) рынок депозитных сертификатов. Депозитные сертификаты представляют собой свидетельства о крупных срочных вкладах в банках и являются ценной бумагой. Поскольку срок обращения депозитных сертификатов, как правило, не превышает одного года, эти бумаги можно рассматривать как бумаги денежного рынка.</w:t>
      </w:r>
      <w:r w:rsidR="000F5ADA" w:rsidRPr="00EA1F3F">
        <w:rPr>
          <w:rFonts w:ascii="Times New Roman" w:hAnsi="Times New Roman"/>
          <w:sz w:val="28"/>
          <w:szCs w:val="28"/>
        </w:rPr>
        <w:t xml:space="preserve"> </w:t>
      </w:r>
    </w:p>
    <w:p w:rsidR="001B024D" w:rsidRPr="00EA1F3F" w:rsidRDefault="000F5AD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На рынке капитала продаются и покупаются финансовые инструменты и услуги со сроком обращения свыше одного года. Финансовые активы, продающиеся на рынке капиталов, менее ликвидны, обладают более высоким риском и должны обеспечивать</w:t>
      </w:r>
      <w:r w:rsidR="00EA1F3F" w:rsidRPr="00EA1F3F">
        <w:rPr>
          <w:rFonts w:ascii="Times New Roman" w:hAnsi="Times New Roman"/>
          <w:sz w:val="28"/>
          <w:szCs w:val="28"/>
        </w:rPr>
        <w:t xml:space="preserve"> </w:t>
      </w:r>
      <w:r w:rsidRPr="00EA1F3F">
        <w:rPr>
          <w:rFonts w:ascii="Times New Roman" w:hAnsi="Times New Roman"/>
          <w:sz w:val="28"/>
          <w:szCs w:val="28"/>
        </w:rPr>
        <w:t xml:space="preserve">более высокий уровень доходности. </w:t>
      </w:r>
      <w:r w:rsidR="001B024D" w:rsidRPr="00EA1F3F">
        <w:rPr>
          <w:rFonts w:ascii="Times New Roman" w:hAnsi="Times New Roman"/>
          <w:sz w:val="28"/>
          <w:szCs w:val="28"/>
        </w:rPr>
        <w:t>Рынок капитала</w:t>
      </w:r>
      <w:r w:rsidRPr="00EA1F3F">
        <w:rPr>
          <w:rFonts w:ascii="Times New Roman" w:hAnsi="Times New Roman"/>
          <w:sz w:val="28"/>
          <w:szCs w:val="28"/>
        </w:rPr>
        <w:t xml:space="preserve"> </w:t>
      </w:r>
      <w:r w:rsidR="001B024D" w:rsidRPr="00EA1F3F">
        <w:rPr>
          <w:rFonts w:ascii="Times New Roman" w:hAnsi="Times New Roman"/>
          <w:sz w:val="28"/>
          <w:szCs w:val="28"/>
        </w:rPr>
        <w:t xml:space="preserve">подразделяется на </w:t>
      </w:r>
      <w:r w:rsidR="001B024D" w:rsidRPr="00EA1F3F">
        <w:rPr>
          <w:rFonts w:ascii="Times New Roman" w:hAnsi="Times New Roman"/>
          <w:bCs/>
          <w:sz w:val="28"/>
          <w:szCs w:val="28"/>
        </w:rPr>
        <w:t xml:space="preserve">рынок ссудного капитала </w:t>
      </w:r>
      <w:r w:rsidR="001B024D" w:rsidRPr="00EA1F3F">
        <w:rPr>
          <w:rFonts w:ascii="Times New Roman" w:hAnsi="Times New Roman"/>
          <w:sz w:val="28"/>
          <w:szCs w:val="28"/>
        </w:rPr>
        <w:t xml:space="preserve">и </w:t>
      </w:r>
      <w:r w:rsidR="001B024D" w:rsidRPr="00EA1F3F">
        <w:rPr>
          <w:rFonts w:ascii="Times New Roman" w:hAnsi="Times New Roman"/>
          <w:bCs/>
          <w:sz w:val="28"/>
          <w:szCs w:val="28"/>
        </w:rPr>
        <w:t>рынок долевых ценных бумаг</w:t>
      </w:r>
      <w:r w:rsidR="001B024D" w:rsidRPr="00EA1F3F">
        <w:rPr>
          <w:rFonts w:ascii="Times New Roman" w:hAnsi="Times New Roman"/>
          <w:b/>
          <w:bCs/>
          <w:sz w:val="28"/>
          <w:szCs w:val="28"/>
        </w:rPr>
        <w:t xml:space="preserve">. </w:t>
      </w:r>
      <w:r w:rsidR="001B024D" w:rsidRPr="00EA1F3F">
        <w:rPr>
          <w:rFonts w:ascii="Times New Roman" w:hAnsi="Times New Roman"/>
          <w:sz w:val="28"/>
          <w:szCs w:val="28"/>
        </w:rPr>
        <w:t>Такое деление выражает характер отношений между покупателями товаров (финансовых инструментов), продаваемых на этом рынке, и эмитентами финансовых инструментов. Если в качестве финансового инструмента выступают долевые ценные бумаги, то эти отношения носят характер отношений собственности, в остальных случаях это кредитные отношения</w:t>
      </w:r>
      <w:r w:rsidRPr="00EA1F3F">
        <w:rPr>
          <w:rFonts w:ascii="Times New Roman" w:hAnsi="Times New Roman"/>
          <w:sz w:val="28"/>
          <w:szCs w:val="28"/>
        </w:rPr>
        <w:t xml:space="preserve"> [</w:t>
      </w:r>
      <w:r w:rsidR="0066274B" w:rsidRPr="00EA1F3F">
        <w:rPr>
          <w:rFonts w:ascii="Times New Roman" w:hAnsi="Times New Roman"/>
          <w:sz w:val="28"/>
          <w:szCs w:val="28"/>
        </w:rPr>
        <w:t>5</w:t>
      </w:r>
      <w:r w:rsidRPr="00EA1F3F">
        <w:rPr>
          <w:rFonts w:ascii="Times New Roman" w:hAnsi="Times New Roman"/>
          <w:sz w:val="28"/>
          <w:szCs w:val="28"/>
        </w:rPr>
        <w:t>, с.130-131]</w:t>
      </w:r>
      <w:r w:rsidR="0066274B" w:rsidRPr="00EA1F3F">
        <w:rPr>
          <w:rFonts w:ascii="Times New Roman" w:hAnsi="Times New Roman"/>
          <w:sz w:val="28"/>
          <w:szCs w:val="28"/>
        </w:rPr>
        <w:t>.</w:t>
      </w:r>
    </w:p>
    <w:p w:rsidR="000F5ADA" w:rsidRPr="00EA1F3F" w:rsidRDefault="000F5AD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Следует отметить, что это классическое деление финансовых рынков</w:t>
      </w:r>
      <w:r w:rsidR="00266E6A" w:rsidRPr="00EA1F3F">
        <w:rPr>
          <w:rFonts w:ascii="Times New Roman" w:hAnsi="Times New Roman"/>
          <w:sz w:val="28"/>
          <w:szCs w:val="28"/>
        </w:rPr>
        <w:t xml:space="preserve"> </w:t>
      </w:r>
      <w:r w:rsidRPr="00EA1F3F">
        <w:rPr>
          <w:rFonts w:ascii="Times New Roman" w:hAnsi="Times New Roman"/>
          <w:sz w:val="28"/>
          <w:szCs w:val="28"/>
        </w:rPr>
        <w:t>по срокам обращения финансовых инструментов является в современных условиях несколько условным</w:t>
      </w:r>
      <w:r w:rsidR="00266E6A" w:rsidRPr="00EA1F3F">
        <w:rPr>
          <w:rFonts w:ascii="Times New Roman" w:hAnsi="Times New Roman"/>
          <w:sz w:val="28"/>
          <w:szCs w:val="28"/>
        </w:rPr>
        <w:t>, так как в настоящее время рыночные технологии и условия эмиссии предусматривают преобразование отдельных видов финансовых инструментов из краткосрочных в долгосрочные и наоборот.</w:t>
      </w:r>
    </w:p>
    <w:p w:rsidR="005C76AC" w:rsidRPr="00EA1F3F" w:rsidRDefault="005C76AC"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 срочности реализации сделок, заключенных на финансовом рынке, выделяют рынки:</w:t>
      </w:r>
    </w:p>
    <w:p w:rsidR="005C76AC" w:rsidRPr="00EA1F3F" w:rsidRDefault="005C76AC"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1)</w:t>
      </w:r>
      <w:r w:rsidR="00A61204" w:rsidRPr="00EA1F3F">
        <w:rPr>
          <w:rFonts w:ascii="Times New Roman" w:hAnsi="Times New Roman"/>
          <w:sz w:val="28"/>
          <w:szCs w:val="28"/>
        </w:rPr>
        <w:t xml:space="preserve"> </w:t>
      </w:r>
      <w:r w:rsidRPr="00EA1F3F">
        <w:rPr>
          <w:rFonts w:ascii="Times New Roman" w:hAnsi="Times New Roman"/>
          <w:sz w:val="28"/>
          <w:szCs w:val="28"/>
        </w:rPr>
        <w:t>с немедленной реализацией условий сделок (рынок «спот» или «кэш»)- представляет собой рынок финансовых инструментов, на котором заключенные сделки осуществляются в строго обусловленный короткий период времени</w:t>
      </w:r>
      <w:r w:rsidR="00D34D09" w:rsidRPr="00EA1F3F">
        <w:rPr>
          <w:rFonts w:ascii="Times New Roman" w:hAnsi="Times New Roman"/>
          <w:sz w:val="28"/>
          <w:szCs w:val="28"/>
        </w:rPr>
        <w:t>;</w:t>
      </w:r>
    </w:p>
    <w:p w:rsidR="005C76AC" w:rsidRPr="00EA1F3F" w:rsidRDefault="005C76AC"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 2)</w:t>
      </w:r>
      <w:r w:rsidR="00A61204" w:rsidRPr="00EA1F3F">
        <w:rPr>
          <w:rFonts w:ascii="Times New Roman" w:hAnsi="Times New Roman"/>
          <w:sz w:val="28"/>
          <w:szCs w:val="28"/>
        </w:rPr>
        <w:t xml:space="preserve"> </w:t>
      </w:r>
      <w:r w:rsidRPr="00EA1F3F">
        <w:rPr>
          <w:rFonts w:ascii="Times New Roman" w:hAnsi="Times New Roman"/>
          <w:sz w:val="28"/>
          <w:szCs w:val="28"/>
        </w:rPr>
        <w:t>рынки с реализацией усл</w:t>
      </w:r>
      <w:r w:rsidR="00D34D09" w:rsidRPr="00EA1F3F">
        <w:rPr>
          <w:rFonts w:ascii="Times New Roman" w:hAnsi="Times New Roman"/>
          <w:sz w:val="28"/>
          <w:szCs w:val="28"/>
        </w:rPr>
        <w:t>овий сделок в будущем (срочный рынок или рынок «сделок на срок») – предметом обращения на этом рынке являются фондовые, валютные и товарные деривативы, то есть ценные бумаги, стоимость которых является производной от стоимости и характеристик другой ценной бумаги или товарного базового актива.</w:t>
      </w:r>
    </w:p>
    <w:p w:rsidR="00266E6A" w:rsidRPr="00EA1F3F" w:rsidRDefault="00266E6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 территориальному признаку выделяют следующие виды финансовых рынков:</w:t>
      </w:r>
    </w:p>
    <w:p w:rsidR="00266E6A" w:rsidRPr="00EA1F3F" w:rsidRDefault="00266E6A" w:rsidP="00EA1F3F">
      <w:pPr>
        <w:numPr>
          <w:ilvl w:val="0"/>
          <w:numId w:val="18"/>
        </w:numPr>
        <w:tabs>
          <w:tab w:val="clear" w:pos="1433"/>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местный рынок – представлен в основном операциями коммерческих банков, неорганизованных торговцев финансовыми инструментами с их контрагентами- местными хозяйствующими субъектами и населением;</w:t>
      </w:r>
    </w:p>
    <w:p w:rsidR="00266E6A" w:rsidRPr="00EA1F3F" w:rsidRDefault="00266E6A" w:rsidP="00EA1F3F">
      <w:pPr>
        <w:numPr>
          <w:ilvl w:val="0"/>
          <w:numId w:val="18"/>
        </w:numPr>
        <w:tabs>
          <w:tab w:val="clear" w:pos="1433"/>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региональный рынок – функционирует в масштабах региона, например, субъекта Федерации, и наряду с местными неорганизованными рынками включает систему региональных фондовых и валютных бирж;</w:t>
      </w:r>
    </w:p>
    <w:p w:rsidR="00266E6A" w:rsidRPr="00EA1F3F" w:rsidRDefault="00266E6A" w:rsidP="00EA1F3F">
      <w:pPr>
        <w:numPr>
          <w:ilvl w:val="0"/>
          <w:numId w:val="18"/>
        </w:numPr>
        <w:tabs>
          <w:tab w:val="clear" w:pos="1433"/>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национальный рынок – включает всю систему финансовых рынков страны, всех видов и организационных форм;</w:t>
      </w:r>
    </w:p>
    <w:p w:rsidR="005C76AC" w:rsidRPr="00EA1F3F" w:rsidRDefault="005C76AC" w:rsidP="00EA1F3F">
      <w:pPr>
        <w:numPr>
          <w:ilvl w:val="0"/>
          <w:numId w:val="18"/>
        </w:numPr>
        <w:tabs>
          <w:tab w:val="clear" w:pos="1433"/>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мировой рынок – является частью мировой финансовой системы, в него интегрированы национальные финансовые рынки всех стран с открытой экономикой.</w:t>
      </w:r>
    </w:p>
    <w:p w:rsidR="005C76AC" w:rsidRPr="00EA1F3F" w:rsidRDefault="000F7BC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А.М. </w:t>
      </w:r>
      <w:r w:rsidR="005C76AC" w:rsidRPr="00EA1F3F">
        <w:rPr>
          <w:rFonts w:ascii="Times New Roman" w:hAnsi="Times New Roman"/>
          <w:sz w:val="28"/>
          <w:szCs w:val="28"/>
        </w:rPr>
        <w:t>Ковалева [</w:t>
      </w:r>
      <w:r w:rsidR="0066274B" w:rsidRPr="00EA1F3F">
        <w:rPr>
          <w:rFonts w:ascii="Times New Roman" w:hAnsi="Times New Roman"/>
          <w:sz w:val="28"/>
          <w:szCs w:val="28"/>
        </w:rPr>
        <w:t>5</w:t>
      </w:r>
      <w:r w:rsidR="005C76AC" w:rsidRPr="00EA1F3F">
        <w:rPr>
          <w:rFonts w:ascii="Times New Roman" w:hAnsi="Times New Roman"/>
          <w:sz w:val="28"/>
          <w:szCs w:val="28"/>
        </w:rPr>
        <w:t>, с.130-131] утверждает, что деление финансовых рынков по территориальному признаку позволяет оценить потенциальные возможности по привлечению свободных инвестиционных ресурсов и в зависимости от масштабов реализуемого проекта сконструировать эмиссию финансового инструмента, сориентировав его на масштаб и конкретные условия финансового рынка.</w:t>
      </w:r>
    </w:p>
    <w:p w:rsidR="00266E6A" w:rsidRPr="00EA1F3F" w:rsidRDefault="00D34D0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Представленная выше классификация финансовых рынков позволяет увидеть картину в целом – все финансовые рынки являются частью единой системы, которая базируется на совокупном предложении временно свободных денежных средств. Процесс функционирования финансовых рынков сопровождается постоянным перетеканием капитала из одних секторов в другие, причем это происходит под воздействием рыночных факторов: доходности, риска, ликвидности и наличия развитой инфраструктуры. При выборе направления вложения средств инвесторы анализируют показатели, характеризующие отдельные секторы финансового рынка. Такие показатели взаимосвязаны: когда один из секторо</w:t>
      </w:r>
      <w:r w:rsidR="00D962C9" w:rsidRPr="00EA1F3F">
        <w:rPr>
          <w:rFonts w:ascii="Times New Roman" w:hAnsi="Times New Roman"/>
          <w:sz w:val="28"/>
          <w:szCs w:val="28"/>
        </w:rPr>
        <w:t>в теряет свою привлекательность</w:t>
      </w:r>
      <w:r w:rsidRPr="00EA1F3F">
        <w:rPr>
          <w:rFonts w:ascii="Times New Roman" w:hAnsi="Times New Roman"/>
          <w:sz w:val="28"/>
          <w:szCs w:val="28"/>
        </w:rPr>
        <w:t>, происходит увеличение объема финансовых ресурсов</w:t>
      </w:r>
      <w:r w:rsidR="00D962C9" w:rsidRPr="00EA1F3F">
        <w:rPr>
          <w:rFonts w:ascii="Times New Roman" w:hAnsi="Times New Roman"/>
          <w:sz w:val="28"/>
          <w:szCs w:val="28"/>
        </w:rPr>
        <w:t>, перетекающих в другой сектор.</w:t>
      </w:r>
    </w:p>
    <w:p w:rsidR="00A61204" w:rsidRPr="00EA1F3F" w:rsidRDefault="00A6120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Для обеспечения развития финансового рынка необходимо</w:t>
      </w:r>
      <w:r w:rsidR="00EA1F3F" w:rsidRPr="00EA1F3F">
        <w:rPr>
          <w:rFonts w:ascii="Times New Roman" w:hAnsi="Times New Roman"/>
          <w:sz w:val="28"/>
          <w:szCs w:val="28"/>
        </w:rPr>
        <w:t xml:space="preserve"> </w:t>
      </w:r>
      <w:r w:rsidRPr="00EA1F3F">
        <w:rPr>
          <w:rFonts w:ascii="Times New Roman" w:hAnsi="Times New Roman"/>
          <w:sz w:val="28"/>
          <w:szCs w:val="28"/>
        </w:rPr>
        <w:t>проведение государственной политики в области финансовых рынков и</w:t>
      </w:r>
      <w:r w:rsidR="00EA1F3F" w:rsidRPr="00EA1F3F">
        <w:rPr>
          <w:rFonts w:ascii="Times New Roman" w:hAnsi="Times New Roman"/>
          <w:sz w:val="28"/>
          <w:szCs w:val="28"/>
        </w:rPr>
        <w:t xml:space="preserve"> </w:t>
      </w:r>
      <w:r w:rsidRPr="00EA1F3F">
        <w:rPr>
          <w:rFonts w:ascii="Times New Roman" w:hAnsi="Times New Roman"/>
          <w:sz w:val="28"/>
          <w:szCs w:val="28"/>
        </w:rPr>
        <w:t>обеспечение эффективного надзора и контроля</w:t>
      </w:r>
      <w:r w:rsidR="007F3B33" w:rsidRPr="00EA1F3F">
        <w:rPr>
          <w:rFonts w:ascii="Times New Roman" w:hAnsi="Times New Roman"/>
          <w:sz w:val="28"/>
          <w:szCs w:val="28"/>
        </w:rPr>
        <w:t xml:space="preserve"> – в Российской Федерации эту деятельность осуществляет</w:t>
      </w:r>
      <w:r w:rsidR="00EA1F3F" w:rsidRPr="00EA1F3F">
        <w:rPr>
          <w:rFonts w:ascii="Times New Roman" w:hAnsi="Times New Roman"/>
          <w:sz w:val="28"/>
          <w:szCs w:val="28"/>
        </w:rPr>
        <w:t xml:space="preserve"> </w:t>
      </w:r>
      <w:r w:rsidR="007F3B33" w:rsidRPr="00EA1F3F">
        <w:rPr>
          <w:rFonts w:ascii="Times New Roman" w:hAnsi="Times New Roman"/>
          <w:sz w:val="28"/>
          <w:szCs w:val="28"/>
        </w:rPr>
        <w:t>Федеральная служба по финансовым рынкам</w:t>
      </w:r>
      <w:r w:rsidR="00AA3ADD" w:rsidRPr="00EA1F3F">
        <w:rPr>
          <w:rFonts w:ascii="Times New Roman" w:hAnsi="Times New Roman"/>
          <w:sz w:val="28"/>
          <w:szCs w:val="28"/>
        </w:rPr>
        <w:t>, которая будет рассмотрена подробнее в следующем параграфе.</w:t>
      </w:r>
    </w:p>
    <w:p w:rsidR="004D6484" w:rsidRPr="00EA1F3F" w:rsidRDefault="00EA1F3F" w:rsidP="00EA1F3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C222C2" w:rsidRPr="00EA1F3F">
        <w:rPr>
          <w:rFonts w:ascii="Times New Roman" w:hAnsi="Times New Roman"/>
          <w:b/>
          <w:sz w:val="28"/>
          <w:szCs w:val="28"/>
        </w:rPr>
        <w:t>1.3</w:t>
      </w:r>
      <w:r w:rsidRPr="00EA1F3F">
        <w:rPr>
          <w:rFonts w:ascii="Times New Roman" w:hAnsi="Times New Roman"/>
          <w:b/>
          <w:sz w:val="28"/>
          <w:szCs w:val="28"/>
        </w:rPr>
        <w:t xml:space="preserve"> </w:t>
      </w:r>
      <w:r w:rsidR="000F7BE3" w:rsidRPr="00EA1F3F">
        <w:rPr>
          <w:rFonts w:ascii="Times New Roman" w:hAnsi="Times New Roman"/>
          <w:b/>
          <w:sz w:val="28"/>
          <w:szCs w:val="28"/>
        </w:rPr>
        <w:t xml:space="preserve">Федеральная служба по финансовым рынкам: </w:t>
      </w:r>
      <w:r w:rsidR="0097249A" w:rsidRPr="00EA1F3F">
        <w:rPr>
          <w:rFonts w:ascii="Times New Roman" w:hAnsi="Times New Roman"/>
          <w:b/>
          <w:sz w:val="28"/>
          <w:szCs w:val="28"/>
        </w:rPr>
        <w:t xml:space="preserve">структура и </w:t>
      </w:r>
      <w:r w:rsidR="000F7BE3" w:rsidRPr="00EA1F3F">
        <w:rPr>
          <w:rFonts w:ascii="Times New Roman" w:hAnsi="Times New Roman"/>
          <w:b/>
          <w:sz w:val="28"/>
          <w:szCs w:val="28"/>
        </w:rPr>
        <w:t>основные направления деятельности</w:t>
      </w:r>
    </w:p>
    <w:p w:rsidR="000F7BE3" w:rsidRPr="00EA1F3F" w:rsidRDefault="000F7BE3" w:rsidP="00EA1F3F">
      <w:pPr>
        <w:spacing w:after="0" w:line="360" w:lineRule="auto"/>
        <w:ind w:firstLine="709"/>
        <w:rPr>
          <w:rFonts w:ascii="Times New Roman" w:hAnsi="Times New Roman"/>
          <w:sz w:val="28"/>
          <w:szCs w:val="28"/>
        </w:rPr>
      </w:pPr>
    </w:p>
    <w:p w:rsidR="00446920" w:rsidRPr="00EA1F3F" w:rsidRDefault="0044692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Контроль и надзор в сфере финансовых рынков в России осуществляет</w:t>
      </w:r>
      <w:r w:rsidRPr="00EA1F3F">
        <w:rPr>
          <w:rFonts w:ascii="Times New Roman" w:hAnsi="Times New Roman"/>
          <w:b/>
          <w:sz w:val="28"/>
          <w:szCs w:val="28"/>
        </w:rPr>
        <w:t xml:space="preserve"> </w:t>
      </w:r>
      <w:r w:rsidRPr="00EA1F3F">
        <w:rPr>
          <w:rFonts w:ascii="Times New Roman" w:hAnsi="Times New Roman"/>
          <w:sz w:val="28"/>
          <w:szCs w:val="28"/>
        </w:rPr>
        <w:t xml:space="preserve">Федеральная служба по финансовым рынкам, которая заменила собой ранее существовавшую </w:t>
      </w:r>
      <w:r w:rsidRPr="00EA1F3F">
        <w:rPr>
          <w:rFonts w:ascii="Times New Roman" w:hAnsi="Times New Roman"/>
          <w:bCs/>
          <w:sz w:val="28"/>
          <w:szCs w:val="28"/>
        </w:rPr>
        <w:t>Федеральную комиссию по рынку ценных бумаг (ФКЦБ России).</w:t>
      </w:r>
      <w:r w:rsidRPr="00EA1F3F">
        <w:rPr>
          <w:rFonts w:ascii="Times New Roman" w:hAnsi="Times New Roman"/>
          <w:sz w:val="28"/>
          <w:szCs w:val="28"/>
        </w:rPr>
        <w:t xml:space="preserve"> Согласно Указу Президента России В.В. Путина №314 от 9 марта 2004 года </w:t>
      </w:r>
      <w:r w:rsidRPr="00EA1F3F">
        <w:rPr>
          <w:rFonts w:ascii="Times New Roman" w:hAnsi="Times New Roman"/>
          <w:bCs/>
          <w:sz w:val="28"/>
          <w:szCs w:val="28"/>
        </w:rPr>
        <w:t>ФКЦБ России была</w:t>
      </w:r>
      <w:r w:rsidRPr="00EA1F3F">
        <w:rPr>
          <w:rFonts w:ascii="Times New Roman" w:hAnsi="Times New Roman"/>
          <w:sz w:val="28"/>
          <w:szCs w:val="28"/>
        </w:rPr>
        <w:t xml:space="preserve"> упразднена</w:t>
      </w:r>
      <w:r w:rsidR="0097249A" w:rsidRPr="00EA1F3F">
        <w:rPr>
          <w:rFonts w:ascii="Times New Roman" w:hAnsi="Times New Roman"/>
          <w:sz w:val="28"/>
          <w:szCs w:val="28"/>
        </w:rPr>
        <w:t xml:space="preserve"> и</w:t>
      </w:r>
      <w:r w:rsidRPr="00EA1F3F">
        <w:rPr>
          <w:rFonts w:ascii="Times New Roman" w:hAnsi="Times New Roman"/>
          <w:sz w:val="28"/>
          <w:szCs w:val="28"/>
        </w:rPr>
        <w:t xml:space="preserve"> создана </w:t>
      </w:r>
      <w:r w:rsidRPr="00EA1F3F">
        <w:rPr>
          <w:rFonts w:ascii="Times New Roman" w:hAnsi="Times New Roman"/>
          <w:bCs/>
          <w:sz w:val="28"/>
          <w:szCs w:val="28"/>
        </w:rPr>
        <w:t>Федеральная служба по финансовым рынкам.</w:t>
      </w:r>
    </w:p>
    <w:p w:rsidR="000F7BE3" w:rsidRPr="00EA1F3F" w:rsidRDefault="000F7BE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Федеральная служба по финансовым рынкам (ФСФР России) является федеральным органом исполнительной власти, осуществляющим функции по принятию нормативных правовых актов, контролю и надзору в сфере финансовых рынков (за исключением страховой, банковской и аудиторской деятельности). ФСФР России находится в прямом подчинении Правительству Российской Федерации</w:t>
      </w:r>
      <w:r w:rsidR="0066274B" w:rsidRPr="00EA1F3F">
        <w:rPr>
          <w:rFonts w:ascii="Times New Roman" w:hAnsi="Times New Roman"/>
          <w:sz w:val="28"/>
          <w:szCs w:val="28"/>
        </w:rPr>
        <w:t xml:space="preserve"> [1]</w:t>
      </w:r>
      <w:r w:rsidR="0097249A" w:rsidRPr="00EA1F3F">
        <w:rPr>
          <w:rFonts w:ascii="Times New Roman" w:hAnsi="Times New Roman"/>
          <w:b/>
          <w:sz w:val="28"/>
          <w:szCs w:val="28"/>
        </w:rPr>
        <w:t>.</w:t>
      </w:r>
      <w:r w:rsidR="00D701A3" w:rsidRPr="00EA1F3F">
        <w:rPr>
          <w:rFonts w:ascii="Times New Roman" w:hAnsi="Times New Roman"/>
          <w:sz w:val="28"/>
          <w:szCs w:val="28"/>
        </w:rPr>
        <w:t xml:space="preserve"> С 17 мая 2007 Руководителем </w:t>
      </w:r>
      <w:r w:rsidRPr="00EA1F3F">
        <w:rPr>
          <w:rFonts w:ascii="Times New Roman" w:hAnsi="Times New Roman"/>
          <w:sz w:val="28"/>
          <w:szCs w:val="28"/>
        </w:rPr>
        <w:t>Федеральной</w:t>
      </w:r>
      <w:r w:rsidR="00D701A3" w:rsidRPr="00EA1F3F">
        <w:rPr>
          <w:rFonts w:ascii="Times New Roman" w:hAnsi="Times New Roman"/>
          <w:sz w:val="28"/>
          <w:szCs w:val="28"/>
        </w:rPr>
        <w:t xml:space="preserve"> службы </w:t>
      </w:r>
      <w:r w:rsidRPr="00EA1F3F">
        <w:rPr>
          <w:rFonts w:ascii="Times New Roman" w:hAnsi="Times New Roman"/>
          <w:sz w:val="28"/>
          <w:szCs w:val="28"/>
        </w:rPr>
        <w:t>по финансовым рынкам является Миловидов Владимир Дмитриевич.</w:t>
      </w:r>
    </w:p>
    <w:p w:rsidR="000F7BE3" w:rsidRPr="00EA1F3F" w:rsidRDefault="000F7BE3"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 xml:space="preserve">Структура ФСФР России включает в себя десять управлений: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развития регулирования на финансовом рынке,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регулирования и контроля над коллективными инвестициями;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регулирования деятельности участников финансового рынка;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Управление эмиссионных ценных</w:t>
      </w:r>
      <w:r w:rsidR="00872148" w:rsidRPr="00EA1F3F">
        <w:rPr>
          <w:rFonts w:ascii="Times New Roman" w:hAnsi="Times New Roman"/>
          <w:color w:val="auto"/>
          <w:sz w:val="28"/>
          <w:szCs w:val="28"/>
        </w:rPr>
        <w:t xml:space="preserve"> </w:t>
      </w:r>
      <w:r w:rsidRPr="00EA1F3F">
        <w:rPr>
          <w:rFonts w:ascii="Times New Roman" w:hAnsi="Times New Roman"/>
          <w:color w:val="auto"/>
          <w:sz w:val="28"/>
          <w:szCs w:val="28"/>
        </w:rPr>
        <w:t xml:space="preserve">бумаг;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Управление организации и проведения надзорных мероприятий на рынке ценных бумаг;</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F14E85">
        <w:rPr>
          <w:rFonts w:ascii="Times New Roman" w:hAnsi="Times New Roman"/>
          <w:color w:val="auto"/>
          <w:sz w:val="28"/>
          <w:szCs w:val="28"/>
        </w:rPr>
        <w:t>Правовое управление;</w:t>
      </w:r>
      <w:r w:rsidRPr="00EA1F3F">
        <w:rPr>
          <w:rFonts w:ascii="Times New Roman" w:hAnsi="Times New Roman"/>
          <w:color w:val="auto"/>
          <w:sz w:val="28"/>
          <w:szCs w:val="28"/>
        </w:rPr>
        <w:t xml:space="preserve">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делами и архива;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экономики, финансов и бухгалтерского учета; </w:t>
      </w:r>
    </w:p>
    <w:p w:rsidR="000F7BE3" w:rsidRPr="00EA1F3F" w:rsidRDefault="000F7BE3" w:rsidP="00EA1F3F">
      <w:pPr>
        <w:pStyle w:val="a8"/>
        <w:numPr>
          <w:ilvl w:val="0"/>
          <w:numId w:val="10"/>
        </w:numPr>
        <w:tabs>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административно-технического обеспечения; </w:t>
      </w:r>
    </w:p>
    <w:p w:rsidR="000F7BE3" w:rsidRPr="00EA1F3F" w:rsidRDefault="000F7BE3" w:rsidP="00EA1F3F">
      <w:pPr>
        <w:pStyle w:val="a8"/>
        <w:numPr>
          <w:ilvl w:val="0"/>
          <w:numId w:val="10"/>
        </w:numPr>
        <w:tabs>
          <w:tab w:val="num" w:pos="0"/>
          <w:tab w:val="num" w:pos="1080"/>
        </w:tabs>
        <w:spacing w:before="0" w:beforeAutospacing="0" w:after="0" w:afterAutospacing="0" w:line="360" w:lineRule="auto"/>
        <w:ind w:left="0" w:firstLine="709"/>
        <w:jc w:val="both"/>
        <w:rPr>
          <w:rFonts w:ascii="Times New Roman" w:hAnsi="Times New Roman"/>
          <w:color w:val="auto"/>
          <w:sz w:val="28"/>
          <w:szCs w:val="28"/>
        </w:rPr>
      </w:pPr>
      <w:r w:rsidRPr="00EA1F3F">
        <w:rPr>
          <w:rFonts w:ascii="Times New Roman" w:hAnsi="Times New Roman"/>
          <w:color w:val="auto"/>
          <w:sz w:val="28"/>
          <w:szCs w:val="28"/>
        </w:rPr>
        <w:t xml:space="preserve">Управление информации и мониторинга финансового рынка. </w:t>
      </w:r>
    </w:p>
    <w:p w:rsidR="000F7BE3" w:rsidRPr="00EA1F3F" w:rsidRDefault="000F7BE3" w:rsidP="00EA1F3F">
      <w:pPr>
        <w:pStyle w:val="a8"/>
        <w:tabs>
          <w:tab w:val="num" w:pos="1080"/>
        </w:tabs>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 xml:space="preserve">Также в структуру ФСФР России входят три самостоятельных отдела: </w:t>
      </w:r>
      <w:r w:rsidR="00872148" w:rsidRPr="00EA1F3F">
        <w:rPr>
          <w:rFonts w:ascii="Times New Roman" w:hAnsi="Times New Roman"/>
          <w:color w:val="auto"/>
          <w:sz w:val="28"/>
          <w:szCs w:val="28"/>
        </w:rPr>
        <w:t>1)</w:t>
      </w:r>
      <w:r w:rsidRPr="00EA1F3F">
        <w:rPr>
          <w:rFonts w:ascii="Times New Roman" w:hAnsi="Times New Roman"/>
          <w:color w:val="auto"/>
          <w:sz w:val="28"/>
          <w:szCs w:val="28"/>
        </w:rPr>
        <w:t>отдел государственной службы и кадров;</w:t>
      </w:r>
      <w:r w:rsidR="00872148" w:rsidRPr="00EA1F3F">
        <w:rPr>
          <w:rFonts w:ascii="Times New Roman" w:hAnsi="Times New Roman"/>
          <w:color w:val="auto"/>
          <w:sz w:val="28"/>
          <w:szCs w:val="28"/>
        </w:rPr>
        <w:t xml:space="preserve"> 2)</w:t>
      </w:r>
      <w:r w:rsidRPr="00EA1F3F">
        <w:rPr>
          <w:rFonts w:ascii="Times New Roman" w:hAnsi="Times New Roman"/>
          <w:color w:val="auto"/>
          <w:sz w:val="28"/>
          <w:szCs w:val="28"/>
        </w:rPr>
        <w:t xml:space="preserve">первый отдел; </w:t>
      </w:r>
      <w:r w:rsidR="00872148" w:rsidRPr="00EA1F3F">
        <w:rPr>
          <w:rFonts w:ascii="Times New Roman" w:hAnsi="Times New Roman"/>
          <w:color w:val="auto"/>
          <w:sz w:val="28"/>
          <w:szCs w:val="28"/>
        </w:rPr>
        <w:t>3)</w:t>
      </w:r>
      <w:r w:rsidRPr="00EA1F3F">
        <w:rPr>
          <w:rFonts w:ascii="Times New Roman" w:hAnsi="Times New Roman"/>
          <w:color w:val="auto"/>
          <w:sz w:val="28"/>
          <w:szCs w:val="28"/>
        </w:rPr>
        <w:t>отдел мобилизационной подготовки.</w:t>
      </w:r>
    </w:p>
    <w:p w:rsidR="000F7BE3"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ФСФР России осуществляет свою деятельность непосредственно и через территориальные органы: имеет 13 территориальных органов и 29 территориальных отделов. Руководители территориальных органов ФСФР России назначаются руководителем ФСФР России.</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Цели и задачи ФСФР России на 2007-2009 годы вытекают из стратегических целей Российской Федерации по обеспечению:</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повышения материального уровня и качества жизни населения;</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высоких темпов устойчивого экономического роста;</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создания потенциала для будущего развития.</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Миссия ФСФР России заключается в обеспечении становления и развития эффективного финансового рынка, который должен стать одним из главных механизмов реализации инвестиционных программ корпоративного сектора и одновременно местом для эффективного инвестирования частных накоплений, а также средств пенсионных резервов и средств обязательных накопительных систем (обязательное и профессиональное пенсионное страхование). Выполнение этой миссии реализуется через проведение государственной политики в области финансовых рынков, а также через обеспечение эффективного надзора и контроля в этих сферах деятельности. Особое внимание при этом будет уделено контролю инвестирования пенсионных накоплений в рамках обязательного пенсионного страхования и размещения пенсионных резервов в рамках негосударственного пенсионного обеспечения в Российской Федерации. Показателями, характеризующими выполнение этой миссии, являются:</w:t>
      </w:r>
    </w:p>
    <w:p w:rsidR="00872148" w:rsidRPr="00EA1F3F" w:rsidRDefault="00872148" w:rsidP="00EA1F3F">
      <w:pPr>
        <w:numPr>
          <w:ilvl w:val="0"/>
          <w:numId w:val="11"/>
        </w:numPr>
        <w:tabs>
          <w:tab w:val="clear" w:pos="1428"/>
          <w:tab w:val="num" w:pos="720"/>
        </w:tabs>
        <w:spacing w:after="0" w:line="360" w:lineRule="auto"/>
        <w:ind w:left="0" w:firstLine="709"/>
        <w:contextualSpacing/>
        <w:jc w:val="both"/>
        <w:rPr>
          <w:rFonts w:ascii="Times New Roman" w:hAnsi="Times New Roman"/>
          <w:sz w:val="28"/>
          <w:szCs w:val="28"/>
        </w:rPr>
      </w:pPr>
      <w:r w:rsidRPr="00EA1F3F">
        <w:rPr>
          <w:rFonts w:ascii="Times New Roman" w:hAnsi="Times New Roman"/>
          <w:sz w:val="28"/>
          <w:szCs w:val="28"/>
        </w:rPr>
        <w:t>соотношение объема финансовых ресурсов, привлеченных российскими предприятиями за счет размещения эмиссионных ценных бумаг на внутреннем рынке и объема инвестиций в основной капитал крупных и средних предприятий;</w:t>
      </w:r>
    </w:p>
    <w:p w:rsidR="00872148" w:rsidRPr="00EA1F3F" w:rsidRDefault="00872148" w:rsidP="00EA1F3F">
      <w:pPr>
        <w:numPr>
          <w:ilvl w:val="0"/>
          <w:numId w:val="11"/>
        </w:numPr>
        <w:tabs>
          <w:tab w:val="clear" w:pos="1428"/>
          <w:tab w:val="num" w:pos="720"/>
        </w:tabs>
        <w:spacing w:after="0" w:line="360" w:lineRule="auto"/>
        <w:ind w:left="0" w:firstLine="709"/>
        <w:contextualSpacing/>
        <w:jc w:val="both"/>
        <w:rPr>
          <w:rFonts w:ascii="Times New Roman" w:hAnsi="Times New Roman"/>
          <w:sz w:val="28"/>
          <w:szCs w:val="28"/>
        </w:rPr>
      </w:pPr>
      <w:r w:rsidRPr="00EA1F3F">
        <w:rPr>
          <w:rFonts w:ascii="Times New Roman" w:hAnsi="Times New Roman"/>
          <w:sz w:val="28"/>
          <w:szCs w:val="28"/>
        </w:rPr>
        <w:t>капитализация фондового рынка по отношению к внутреннему валовому продукту.</w:t>
      </w:r>
    </w:p>
    <w:p w:rsidR="007F6471" w:rsidRPr="00EA1F3F" w:rsidRDefault="00872148" w:rsidP="00EA1F3F">
      <w:pPr>
        <w:pStyle w:val="1"/>
        <w:keepNext w:val="0"/>
        <w:spacing w:before="0" w:after="0"/>
        <w:jc w:val="both"/>
        <w:rPr>
          <w:b w:val="0"/>
          <w:szCs w:val="28"/>
        </w:rPr>
      </w:pPr>
      <w:r w:rsidRPr="00EA1F3F">
        <w:rPr>
          <w:b w:val="0"/>
          <w:szCs w:val="28"/>
        </w:rPr>
        <w:t xml:space="preserve">Необходимо отметить, что приведенные показатели, а также показатели, характеризующие уровень достижения стратегических целей ФСФР России, не являются прямыми показателями деятельности ФСФР России и выступают общими индикаторами уровня развития финансовых рынков. Значения указанных показателей зависят от множества макроэкономических факторов, проводимой государственной политики в области развития финансовых рынков и защиты инвестиций, а также от действия других министерств и ведомств (Минэкономразвития России, Минфина России, Банка России, Федеральной налоговой службы, правоохранительных органов и </w:t>
      </w:r>
      <w:r w:rsidR="003E4EF6" w:rsidRPr="00EA1F3F">
        <w:rPr>
          <w:b w:val="0"/>
          <w:szCs w:val="28"/>
        </w:rPr>
        <w:t>т.д.) и судебной системы России [18].</w:t>
      </w:r>
    </w:p>
    <w:p w:rsidR="00EA1F3F" w:rsidRDefault="00EA1F3F" w:rsidP="00EA1F3F">
      <w:pPr>
        <w:pStyle w:val="1"/>
        <w:keepNext w:val="0"/>
        <w:spacing w:before="0" w:after="0"/>
        <w:jc w:val="center"/>
        <w:rPr>
          <w:b w:val="0"/>
        </w:rPr>
      </w:pPr>
    </w:p>
    <w:p w:rsidR="00AA3ADD" w:rsidRPr="00EA1F3F" w:rsidRDefault="00AA3ADD" w:rsidP="00EA1F3F">
      <w:pPr>
        <w:pStyle w:val="1"/>
        <w:keepNext w:val="0"/>
        <w:spacing w:before="0" w:after="0"/>
        <w:jc w:val="center"/>
        <w:rPr>
          <w:b w:val="0"/>
        </w:rPr>
      </w:pPr>
      <w:r w:rsidRPr="00EA1F3F">
        <w:rPr>
          <w:b w:val="0"/>
        </w:rPr>
        <w:t>Таблица 1.3.1 Расходные обязательства и формирование доходов</w:t>
      </w:r>
    </w:p>
    <w:tbl>
      <w:tblPr>
        <w:tblW w:w="7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966"/>
        <w:gridCol w:w="966"/>
        <w:gridCol w:w="966"/>
        <w:gridCol w:w="1130"/>
        <w:gridCol w:w="1134"/>
      </w:tblGrid>
      <w:tr w:rsidR="00EA1F3F" w:rsidRPr="001A2CD3" w:rsidTr="001A2CD3">
        <w:trPr>
          <w:jc w:val="center"/>
        </w:trPr>
        <w:tc>
          <w:tcPr>
            <w:tcW w:w="2347" w:type="dxa"/>
            <w:shd w:val="clear" w:color="auto" w:fill="auto"/>
          </w:tcPr>
          <w:p w:rsidR="00AA3ADD" w:rsidRPr="001A2CD3" w:rsidRDefault="00AA3ADD" w:rsidP="001A2CD3">
            <w:pPr>
              <w:spacing w:after="0" w:line="360" w:lineRule="auto"/>
              <w:jc w:val="center"/>
              <w:rPr>
                <w:rFonts w:ascii="Times New Roman" w:hAnsi="Times New Roman"/>
                <w:sz w:val="20"/>
                <w:szCs w:val="28"/>
              </w:rPr>
            </w:pP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2005г.</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2006г.</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 xml:space="preserve">2007г. </w:t>
            </w:r>
          </w:p>
        </w:tc>
        <w:tc>
          <w:tcPr>
            <w:tcW w:w="1130"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 xml:space="preserve"> 2008г.</w:t>
            </w:r>
          </w:p>
        </w:tc>
        <w:tc>
          <w:tcPr>
            <w:tcW w:w="1134"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2009г.</w:t>
            </w:r>
          </w:p>
          <w:p w:rsidR="007F6471"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(прогноз)</w:t>
            </w:r>
          </w:p>
        </w:tc>
      </w:tr>
      <w:tr w:rsidR="00EA1F3F" w:rsidRPr="001A2CD3" w:rsidTr="001A2CD3">
        <w:trPr>
          <w:jc w:val="center"/>
        </w:trPr>
        <w:tc>
          <w:tcPr>
            <w:tcW w:w="2347"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 xml:space="preserve">Объем исполняемых расходных обязательств, </w:t>
            </w:r>
            <w:r w:rsidR="00BA0551" w:rsidRPr="001A2CD3">
              <w:rPr>
                <w:rFonts w:ascii="Times New Roman" w:hAnsi="Times New Roman"/>
                <w:sz w:val="20"/>
                <w:szCs w:val="28"/>
              </w:rPr>
              <w:t xml:space="preserve">в </w:t>
            </w:r>
            <w:r w:rsidRPr="001A2CD3">
              <w:rPr>
                <w:rFonts w:ascii="Times New Roman" w:hAnsi="Times New Roman"/>
                <w:sz w:val="20"/>
                <w:szCs w:val="28"/>
              </w:rPr>
              <w:t>тыс.</w:t>
            </w:r>
            <w:r w:rsidR="00EF26E1" w:rsidRPr="001A2CD3">
              <w:rPr>
                <w:rFonts w:ascii="Times New Roman" w:hAnsi="Times New Roman"/>
                <w:sz w:val="20"/>
                <w:szCs w:val="28"/>
              </w:rPr>
              <w:t xml:space="preserve"> </w:t>
            </w:r>
            <w:r w:rsidRPr="001A2CD3">
              <w:rPr>
                <w:rFonts w:ascii="Times New Roman" w:hAnsi="Times New Roman"/>
                <w:sz w:val="20"/>
                <w:szCs w:val="28"/>
              </w:rPr>
              <w:t>руб.</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232748,5</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785135,0</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826874,0</w:t>
            </w:r>
          </w:p>
        </w:tc>
        <w:tc>
          <w:tcPr>
            <w:tcW w:w="1130"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895078,0</w:t>
            </w:r>
          </w:p>
        </w:tc>
        <w:tc>
          <w:tcPr>
            <w:tcW w:w="1134"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959687,0</w:t>
            </w:r>
          </w:p>
        </w:tc>
      </w:tr>
      <w:tr w:rsidR="00EA1F3F" w:rsidRPr="001A2CD3" w:rsidTr="001A2CD3">
        <w:trPr>
          <w:jc w:val="center"/>
        </w:trPr>
        <w:tc>
          <w:tcPr>
            <w:tcW w:w="2347"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Объем поступлений в бюджетную систему,</w:t>
            </w:r>
            <w:r w:rsidR="00EF26E1" w:rsidRPr="001A2CD3">
              <w:rPr>
                <w:rFonts w:ascii="Times New Roman" w:hAnsi="Times New Roman"/>
                <w:sz w:val="20"/>
                <w:szCs w:val="28"/>
              </w:rPr>
              <w:t xml:space="preserve"> в</w:t>
            </w:r>
            <w:r w:rsidRPr="001A2CD3">
              <w:rPr>
                <w:rFonts w:ascii="Times New Roman" w:hAnsi="Times New Roman"/>
                <w:sz w:val="20"/>
                <w:szCs w:val="28"/>
              </w:rPr>
              <w:t xml:space="preserve"> тыс.</w:t>
            </w:r>
            <w:r w:rsidR="00A4639D" w:rsidRPr="001A2CD3">
              <w:rPr>
                <w:rFonts w:ascii="Times New Roman" w:hAnsi="Times New Roman"/>
                <w:sz w:val="20"/>
                <w:szCs w:val="28"/>
              </w:rPr>
              <w:t xml:space="preserve"> </w:t>
            </w:r>
            <w:r w:rsidRPr="001A2CD3">
              <w:rPr>
                <w:rFonts w:ascii="Times New Roman" w:hAnsi="Times New Roman"/>
                <w:sz w:val="20"/>
                <w:szCs w:val="28"/>
              </w:rPr>
              <w:t>руб.</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w:t>
            </w:r>
          </w:p>
        </w:tc>
        <w:tc>
          <w:tcPr>
            <w:tcW w:w="966"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z w:val="20"/>
                <w:szCs w:val="28"/>
              </w:rPr>
              <w:t>289000,0</w:t>
            </w:r>
          </w:p>
        </w:tc>
        <w:tc>
          <w:tcPr>
            <w:tcW w:w="1130"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napToGrid w:val="0"/>
                <w:sz w:val="20"/>
                <w:szCs w:val="28"/>
              </w:rPr>
              <w:t>356100,0</w:t>
            </w:r>
          </w:p>
        </w:tc>
        <w:tc>
          <w:tcPr>
            <w:tcW w:w="1134" w:type="dxa"/>
            <w:shd w:val="clear" w:color="auto" w:fill="auto"/>
          </w:tcPr>
          <w:p w:rsidR="00AA3ADD" w:rsidRPr="001A2CD3" w:rsidRDefault="007F6471" w:rsidP="001A2CD3">
            <w:pPr>
              <w:spacing w:after="0" w:line="360" w:lineRule="auto"/>
              <w:jc w:val="center"/>
              <w:rPr>
                <w:rFonts w:ascii="Times New Roman" w:hAnsi="Times New Roman"/>
                <w:sz w:val="20"/>
                <w:szCs w:val="28"/>
              </w:rPr>
            </w:pPr>
            <w:r w:rsidRPr="001A2CD3">
              <w:rPr>
                <w:rFonts w:ascii="Times New Roman" w:hAnsi="Times New Roman"/>
                <w:snapToGrid w:val="0"/>
                <w:sz w:val="20"/>
                <w:szCs w:val="28"/>
              </w:rPr>
              <w:t>381600,0</w:t>
            </w:r>
          </w:p>
        </w:tc>
      </w:tr>
    </w:tbl>
    <w:p w:rsidR="00AA3ADD" w:rsidRPr="00EA1F3F" w:rsidRDefault="00AA3ADD" w:rsidP="00EA1F3F">
      <w:pPr>
        <w:spacing w:after="0" w:line="360" w:lineRule="auto"/>
        <w:ind w:firstLine="709"/>
        <w:rPr>
          <w:rFonts w:ascii="Times New Roman" w:hAnsi="Times New Roman"/>
          <w:sz w:val="28"/>
        </w:rPr>
      </w:pPr>
    </w:p>
    <w:p w:rsidR="00872148" w:rsidRPr="00EA1F3F" w:rsidRDefault="00AA3ADD" w:rsidP="00EA1F3F">
      <w:pPr>
        <w:pStyle w:val="ab"/>
        <w:spacing w:line="360" w:lineRule="auto"/>
        <w:ind w:left="0" w:firstLine="709"/>
        <w:jc w:val="both"/>
        <w:rPr>
          <w:sz w:val="28"/>
          <w:szCs w:val="28"/>
        </w:rPr>
      </w:pPr>
      <w:r w:rsidRPr="00EA1F3F">
        <w:rPr>
          <w:sz w:val="28"/>
          <w:szCs w:val="28"/>
        </w:rPr>
        <w:t>Подробный перечень исполняемых Федеральной службой по финансовым рынкам расходных обязательств и поступлений в б</w:t>
      </w:r>
      <w:r w:rsidR="009B2687" w:rsidRPr="00EA1F3F">
        <w:rPr>
          <w:sz w:val="28"/>
          <w:szCs w:val="28"/>
        </w:rPr>
        <w:t>юджетную систему представлен в П</w:t>
      </w:r>
      <w:r w:rsidR="00C771E0" w:rsidRPr="00EA1F3F">
        <w:rPr>
          <w:sz w:val="28"/>
          <w:szCs w:val="28"/>
        </w:rPr>
        <w:t>риложении №1</w:t>
      </w:r>
      <w:r w:rsidR="0066274B" w:rsidRPr="00EA1F3F">
        <w:rPr>
          <w:sz w:val="28"/>
          <w:szCs w:val="28"/>
        </w:rPr>
        <w:t xml:space="preserve"> </w:t>
      </w:r>
      <w:r w:rsidR="00C771E0" w:rsidRPr="00EA1F3F">
        <w:rPr>
          <w:sz w:val="28"/>
          <w:szCs w:val="28"/>
        </w:rPr>
        <w:t>и</w:t>
      </w:r>
      <w:r w:rsidR="007C299F" w:rsidRPr="00EA1F3F">
        <w:rPr>
          <w:sz w:val="28"/>
          <w:szCs w:val="28"/>
        </w:rPr>
        <w:t xml:space="preserve"> №2</w:t>
      </w:r>
      <w:r w:rsidR="003E4EF6" w:rsidRPr="00EA1F3F">
        <w:rPr>
          <w:sz w:val="28"/>
          <w:szCs w:val="28"/>
        </w:rPr>
        <w:t>.</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Эффективная инвестиционная деятельность на финансовом рынке невозможна без обеспечения защиты прав собственности на приобретенные ценные бумаги и прав на получение достоверной информации, как об объектах инвестирования, так и о посредниках финансового рынка. Стимулирование инвестиций через обеспечение действенных механизмов предоставления инвесторам надежной системы учета их прав на ценные бумаги, системы раскрытия достоверной информации на фондовом рынке, а также эффективно функционирующей системы обеспечения исполнения обязательств является одной из основных задач ФСФР России.</w:t>
      </w:r>
    </w:p>
    <w:p w:rsidR="00CA0EBB" w:rsidRPr="00EA1F3F" w:rsidRDefault="00872148" w:rsidP="00EA1F3F">
      <w:pPr>
        <w:pStyle w:val="1"/>
        <w:keepNext w:val="0"/>
        <w:spacing w:before="0" w:after="0"/>
        <w:jc w:val="both"/>
        <w:rPr>
          <w:b w:val="0"/>
          <w:szCs w:val="28"/>
        </w:rPr>
      </w:pPr>
      <w:r w:rsidRPr="00EA1F3F">
        <w:rPr>
          <w:b w:val="0"/>
          <w:i/>
          <w:szCs w:val="28"/>
        </w:rPr>
        <w:t>Из этого вытекает первая стратегическая цель ФСФР России</w:t>
      </w:r>
      <w:r w:rsidRPr="00EA1F3F">
        <w:rPr>
          <w:szCs w:val="28"/>
        </w:rPr>
        <w:t xml:space="preserve"> – </w:t>
      </w:r>
      <w:r w:rsidRPr="00EA1F3F">
        <w:rPr>
          <w:b w:val="0"/>
          <w:szCs w:val="28"/>
        </w:rPr>
        <w:t>защита законных прав и интересов инвесторов на фондовом рынке.</w:t>
      </w:r>
      <w:r w:rsidR="00CA0EBB" w:rsidRPr="00EA1F3F">
        <w:rPr>
          <w:b w:val="0"/>
          <w:szCs w:val="28"/>
        </w:rPr>
        <w:t xml:space="preserve"> </w:t>
      </w:r>
    </w:p>
    <w:p w:rsidR="00872148"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Широкий и эффективный доступ инвесторов и эмитентов – заемщиков к инвестиционным возможностям финансового рынка может быть обеспечен только при наличии развитой инфраструктуры и инструментов финансового рынка. Необходимым условием являются приемлемые затраты на совершение операций с ценными бумагами и получение капитала заемщиками, надежность учета прав собственности на купленные ценные бумаги. В условиях глобализации мирового рынка капитала и перспектив вступления России в ВТО особую важность приобретает фактор конкурентоспособности внутренних финансовых рынков, повышение которой может быть достигнуто за счет повышения эффективности инфраструктуры рынка, обеспечения устойчивости рынка через снижение системного риска. Участники рынка должны иметь широкие возможности диверсифицировать и</w:t>
      </w:r>
      <w:r w:rsidR="00EA1F3F" w:rsidRPr="00EA1F3F">
        <w:rPr>
          <w:rFonts w:ascii="Times New Roman" w:hAnsi="Times New Roman"/>
          <w:sz w:val="28"/>
          <w:szCs w:val="28"/>
        </w:rPr>
        <w:t xml:space="preserve"> </w:t>
      </w:r>
      <w:r w:rsidRPr="00EA1F3F">
        <w:rPr>
          <w:rFonts w:ascii="Times New Roman" w:hAnsi="Times New Roman"/>
          <w:sz w:val="28"/>
          <w:szCs w:val="28"/>
        </w:rPr>
        <w:t xml:space="preserve">хеджировать свои риски на рынке ценных бумаг. </w:t>
      </w:r>
    </w:p>
    <w:p w:rsidR="00E10EE4" w:rsidRPr="00EA1F3F" w:rsidRDefault="00872148" w:rsidP="00EA1F3F">
      <w:pPr>
        <w:spacing w:after="0" w:line="360" w:lineRule="auto"/>
        <w:ind w:firstLine="709"/>
        <w:jc w:val="both"/>
        <w:rPr>
          <w:rFonts w:ascii="Times New Roman" w:hAnsi="Times New Roman"/>
          <w:sz w:val="28"/>
          <w:szCs w:val="28"/>
        </w:rPr>
      </w:pPr>
      <w:r w:rsidRPr="00EA1F3F">
        <w:rPr>
          <w:rFonts w:ascii="Times New Roman" w:hAnsi="Times New Roman"/>
          <w:i/>
          <w:sz w:val="28"/>
          <w:szCs w:val="28"/>
        </w:rPr>
        <w:t>Отсюда вытекает вторая стратегическая цель ФСФР России</w:t>
      </w:r>
      <w:r w:rsidRPr="00EA1F3F">
        <w:rPr>
          <w:rFonts w:ascii="Times New Roman" w:hAnsi="Times New Roman"/>
          <w:sz w:val="28"/>
          <w:szCs w:val="28"/>
        </w:rPr>
        <w:t xml:space="preserve"> – содействие развитию финансового рынка, его институтов и инструментов, обеспечение стабильности финансового рынка. </w:t>
      </w:r>
    </w:p>
    <w:p w:rsidR="00AE4343" w:rsidRPr="00EA1F3F" w:rsidRDefault="00AE434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Динамично развивается </w:t>
      </w:r>
      <w:r w:rsidR="00CE1852" w:rsidRPr="00EA1F3F">
        <w:rPr>
          <w:rFonts w:ascii="Times New Roman" w:hAnsi="Times New Roman"/>
          <w:sz w:val="28"/>
          <w:szCs w:val="28"/>
        </w:rPr>
        <w:t>рынок коллективных инвестиций - п</w:t>
      </w:r>
      <w:r w:rsidRPr="00EA1F3F">
        <w:rPr>
          <w:rFonts w:ascii="Times New Roman" w:hAnsi="Times New Roman"/>
          <w:sz w:val="28"/>
          <w:szCs w:val="28"/>
        </w:rPr>
        <w:t>оследние четыре года характеризуются значительным ростом количественных и качественных показателей инвестиционных фондов и негосударственных пенсионных фондов.</w:t>
      </w:r>
      <w:r w:rsidR="00CE1852" w:rsidRPr="00EA1F3F">
        <w:rPr>
          <w:rFonts w:ascii="Times New Roman" w:hAnsi="Times New Roman"/>
          <w:sz w:val="28"/>
          <w:szCs w:val="28"/>
        </w:rPr>
        <w:t xml:space="preserve"> </w:t>
      </w:r>
      <w:r w:rsidRPr="00EA1F3F">
        <w:rPr>
          <w:rFonts w:ascii="Times New Roman" w:hAnsi="Times New Roman"/>
          <w:sz w:val="28"/>
          <w:szCs w:val="28"/>
        </w:rPr>
        <w:t xml:space="preserve">Таким образом, рынок коллективных инвестиций постепенно приобретает качественно новые формы, разнообразные по своему целевому назначению и правовому содержанию, становится важным инструментом инвестирования. Вместе с тем, необходимы дальнейшие усилия регулятора по отношению к данному рынку для обеспечения условий его дальнейшего развития, повышения эффективности, стимулирования населения к использованию доступных и простых механизмов работы на фондовом рынке через рынок коллективных инвестиций. </w:t>
      </w:r>
    </w:p>
    <w:p w:rsidR="0097249A" w:rsidRPr="00EA1F3F" w:rsidRDefault="00AE4343" w:rsidP="00EA1F3F">
      <w:pPr>
        <w:pStyle w:val="1"/>
        <w:keepNext w:val="0"/>
        <w:spacing w:before="0" w:after="0"/>
        <w:jc w:val="both"/>
        <w:rPr>
          <w:b w:val="0"/>
          <w:szCs w:val="28"/>
        </w:rPr>
      </w:pPr>
      <w:r w:rsidRPr="00EA1F3F">
        <w:rPr>
          <w:b w:val="0"/>
          <w:i/>
        </w:rPr>
        <w:t>Из этого вытекает третья стратегическая цель ФСФР России</w:t>
      </w:r>
      <w:r w:rsidRPr="00EA1F3F">
        <w:rPr>
          <w:b w:val="0"/>
        </w:rPr>
        <w:t xml:space="preserve"> –</w:t>
      </w:r>
      <w:r w:rsidRPr="00EA1F3F">
        <w:t xml:space="preserve"> </w:t>
      </w:r>
      <w:r w:rsidRPr="00EA1F3F">
        <w:rPr>
          <w:b w:val="0"/>
          <w:szCs w:val="28"/>
        </w:rPr>
        <w:t>обеспечение должных принципов коллективных форм инвестирования, включая негосударственные пенсионные фонды и</w:t>
      </w:r>
      <w:r w:rsidRPr="00EA1F3F">
        <w:rPr>
          <w:b w:val="0"/>
          <w:i/>
          <w:szCs w:val="28"/>
        </w:rPr>
        <w:t xml:space="preserve"> </w:t>
      </w:r>
      <w:r w:rsidRPr="00EA1F3F">
        <w:rPr>
          <w:b w:val="0"/>
          <w:szCs w:val="28"/>
        </w:rPr>
        <w:t>пенсионные накопления граждан</w:t>
      </w:r>
      <w:r w:rsidR="003E4EF6" w:rsidRPr="00EA1F3F">
        <w:rPr>
          <w:b w:val="0"/>
          <w:szCs w:val="28"/>
        </w:rPr>
        <w:t xml:space="preserve"> [18]</w:t>
      </w:r>
      <w:r w:rsidRPr="00EA1F3F">
        <w:rPr>
          <w:b w:val="0"/>
          <w:szCs w:val="28"/>
        </w:rPr>
        <w:t>.</w:t>
      </w:r>
      <w:r w:rsidR="003A197E" w:rsidRPr="00EA1F3F">
        <w:rPr>
          <w:b w:val="0"/>
          <w:szCs w:val="28"/>
        </w:rPr>
        <w:t xml:space="preserve"> </w:t>
      </w:r>
    </w:p>
    <w:p w:rsidR="002A7B1E" w:rsidRPr="00EA1F3F" w:rsidRDefault="007C299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целями</w:t>
      </w:r>
      <w:r w:rsidR="002A7B1E" w:rsidRPr="00EA1F3F">
        <w:rPr>
          <w:rFonts w:ascii="Times New Roman" w:hAnsi="Times New Roman"/>
          <w:sz w:val="28"/>
          <w:szCs w:val="28"/>
        </w:rPr>
        <w:t xml:space="preserve"> государственного регулирования </w:t>
      </w:r>
      <w:r w:rsidRPr="00EA1F3F">
        <w:rPr>
          <w:rFonts w:ascii="Times New Roman" w:hAnsi="Times New Roman"/>
          <w:sz w:val="28"/>
          <w:szCs w:val="28"/>
        </w:rPr>
        <w:t>являются:</w:t>
      </w:r>
      <w:r w:rsidR="002A7B1E" w:rsidRPr="00EA1F3F">
        <w:rPr>
          <w:rFonts w:ascii="Times New Roman" w:hAnsi="Times New Roman"/>
          <w:sz w:val="28"/>
          <w:szCs w:val="28"/>
        </w:rPr>
        <w:t xml:space="preserve"> </w:t>
      </w:r>
      <w:r w:rsidR="00FC1A42" w:rsidRPr="00EA1F3F">
        <w:rPr>
          <w:rFonts w:ascii="Times New Roman" w:hAnsi="Times New Roman"/>
          <w:sz w:val="28"/>
          <w:szCs w:val="28"/>
        </w:rPr>
        <w:t xml:space="preserve">обеспечение становления и развития эффективного финансового рынка, обеспечение его стабильности, </w:t>
      </w:r>
      <w:r w:rsidR="002A7B1E" w:rsidRPr="00EA1F3F">
        <w:rPr>
          <w:rFonts w:ascii="Times New Roman" w:hAnsi="Times New Roman"/>
          <w:sz w:val="28"/>
          <w:szCs w:val="28"/>
        </w:rPr>
        <w:t>поддержание законности и установленного порядка работы</w:t>
      </w:r>
      <w:r w:rsidR="00C771E0" w:rsidRPr="00EA1F3F">
        <w:rPr>
          <w:rFonts w:ascii="Times New Roman" w:hAnsi="Times New Roman"/>
          <w:sz w:val="28"/>
          <w:szCs w:val="28"/>
        </w:rPr>
        <w:t>,</w:t>
      </w:r>
      <w:r w:rsidR="002A7B1E" w:rsidRPr="00EA1F3F">
        <w:rPr>
          <w:rFonts w:ascii="Times New Roman" w:hAnsi="Times New Roman"/>
          <w:sz w:val="28"/>
          <w:szCs w:val="28"/>
        </w:rPr>
        <w:t xml:space="preserve"> разработка стратегии дальнейшего развития рынка. </w:t>
      </w:r>
    </w:p>
    <w:p w:rsidR="00BF6AAD" w:rsidRPr="00EA1F3F" w:rsidRDefault="00EA1F3F" w:rsidP="00EA1F3F">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BF6AAD" w:rsidRPr="00EA1F3F">
        <w:rPr>
          <w:rFonts w:ascii="Times New Roman" w:hAnsi="Times New Roman"/>
          <w:b/>
          <w:sz w:val="28"/>
          <w:szCs w:val="28"/>
        </w:rPr>
        <w:t>2. А</w:t>
      </w:r>
      <w:r w:rsidR="007C299F" w:rsidRPr="00EA1F3F">
        <w:rPr>
          <w:rFonts w:ascii="Times New Roman" w:hAnsi="Times New Roman"/>
          <w:b/>
          <w:sz w:val="28"/>
          <w:szCs w:val="28"/>
        </w:rPr>
        <w:t>НАЛИЗ РАЗВИТИЯ ФИНАНСОВЫХ РЫНКОВ И ПУТИ СОВЕРШЕНСТВОВАНИЯ ИХ ФУНКЦИОНИРОВАНИЯ</w:t>
      </w:r>
    </w:p>
    <w:p w:rsidR="007C299F" w:rsidRPr="00EA1F3F" w:rsidRDefault="007C299F" w:rsidP="00EA1F3F">
      <w:pPr>
        <w:spacing w:after="0" w:line="360" w:lineRule="auto"/>
        <w:ind w:firstLine="709"/>
        <w:jc w:val="center"/>
        <w:rPr>
          <w:rFonts w:ascii="Times New Roman" w:hAnsi="Times New Roman"/>
          <w:b/>
          <w:sz w:val="28"/>
          <w:szCs w:val="28"/>
        </w:rPr>
      </w:pPr>
    </w:p>
    <w:p w:rsidR="00411F96" w:rsidRPr="00EA1F3F" w:rsidRDefault="00BF6AAD" w:rsidP="00EA1F3F">
      <w:pPr>
        <w:spacing w:after="0" w:line="360" w:lineRule="auto"/>
        <w:ind w:firstLine="709"/>
        <w:jc w:val="center"/>
        <w:rPr>
          <w:rFonts w:ascii="Times New Roman" w:hAnsi="Times New Roman"/>
          <w:b/>
          <w:sz w:val="28"/>
          <w:szCs w:val="28"/>
        </w:rPr>
      </w:pPr>
      <w:r w:rsidRPr="00EA1F3F">
        <w:rPr>
          <w:rFonts w:ascii="Times New Roman" w:hAnsi="Times New Roman"/>
          <w:b/>
          <w:sz w:val="28"/>
          <w:szCs w:val="28"/>
        </w:rPr>
        <w:t>2.1</w:t>
      </w:r>
      <w:r w:rsidR="00D570BB" w:rsidRPr="00EA1F3F">
        <w:rPr>
          <w:rFonts w:ascii="Times New Roman" w:hAnsi="Times New Roman"/>
          <w:b/>
          <w:sz w:val="28"/>
          <w:szCs w:val="28"/>
        </w:rPr>
        <w:t xml:space="preserve"> Расчет и анализ</w:t>
      </w:r>
      <w:r w:rsidRPr="00EA1F3F">
        <w:rPr>
          <w:rFonts w:ascii="Times New Roman" w:hAnsi="Times New Roman"/>
          <w:b/>
          <w:sz w:val="28"/>
          <w:szCs w:val="28"/>
        </w:rPr>
        <w:t xml:space="preserve"> показателей функционирования финансовых рынков в 2004-2008гг.</w:t>
      </w:r>
    </w:p>
    <w:p w:rsidR="00341E65" w:rsidRPr="00EA1F3F" w:rsidRDefault="00341E65" w:rsidP="00EA1F3F">
      <w:pPr>
        <w:spacing w:after="0" w:line="360" w:lineRule="auto"/>
        <w:ind w:firstLine="709"/>
        <w:jc w:val="center"/>
        <w:rPr>
          <w:rFonts w:ascii="Times New Roman" w:hAnsi="Times New Roman"/>
          <w:sz w:val="28"/>
          <w:szCs w:val="28"/>
        </w:rPr>
      </w:pPr>
    </w:p>
    <w:p w:rsidR="001076A8" w:rsidRPr="00EA1F3F" w:rsidRDefault="001076A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Для обеспечения становления и развития эффективного финансового рынка, который должен стать одним из главных механизмов реализации инвестиционных программ корпоративного сектора и одновременно местом для эффективного инвестирования частных накоплений, необходимо проведение государственной политики в области финансовых рынков, а также через обеспечение эффективного надзора и контроля. Показателями, характеризующими выполнение этих задач, являются</w:t>
      </w:r>
      <w:r w:rsidR="00244A62" w:rsidRPr="00EA1F3F">
        <w:rPr>
          <w:rFonts w:ascii="Times New Roman" w:hAnsi="Times New Roman"/>
          <w:sz w:val="28"/>
          <w:szCs w:val="28"/>
        </w:rPr>
        <w:t xml:space="preserve"> (все рассчитываемые показатели приведены в Приложении 3)</w:t>
      </w:r>
      <w:r w:rsidRPr="00EA1F3F">
        <w:rPr>
          <w:rFonts w:ascii="Times New Roman" w:hAnsi="Times New Roman"/>
          <w:sz w:val="28"/>
          <w:szCs w:val="28"/>
        </w:rPr>
        <w:t>:</w:t>
      </w:r>
      <w:r w:rsidRPr="00EA1F3F">
        <w:rPr>
          <w:rFonts w:ascii="Times New Roman" w:hAnsi="Times New Roman"/>
          <w:sz w:val="28"/>
          <w:szCs w:val="28"/>
        </w:rPr>
        <w:tab/>
      </w:r>
    </w:p>
    <w:p w:rsidR="001076A8" w:rsidRPr="00EA1F3F" w:rsidRDefault="001076A8" w:rsidP="00EA1F3F">
      <w:pPr>
        <w:numPr>
          <w:ilvl w:val="0"/>
          <w:numId w:val="20"/>
        </w:numPr>
        <w:tabs>
          <w:tab w:val="clear" w:pos="1429"/>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соотношение объема финансовых ресурсов, привлеченных российскими предприятиями за счет размещения эмиссионных ценных бумаг на внутреннем рынке</w:t>
      </w:r>
      <w:r w:rsidR="0012445C" w:rsidRPr="00EA1F3F">
        <w:rPr>
          <w:rFonts w:ascii="Times New Roman" w:hAnsi="Times New Roman"/>
          <w:sz w:val="28"/>
          <w:szCs w:val="28"/>
        </w:rPr>
        <w:t>,</w:t>
      </w:r>
      <w:r w:rsidRPr="00EA1F3F">
        <w:rPr>
          <w:rFonts w:ascii="Times New Roman" w:hAnsi="Times New Roman"/>
          <w:sz w:val="28"/>
          <w:szCs w:val="28"/>
        </w:rPr>
        <w:t xml:space="preserve"> и объема инвестиций в основной капитал крупных и средних предприятий. Показатель рассчитывается в % по формуле:</w:t>
      </w:r>
    </w:p>
    <w:p w:rsidR="00EA1F3F" w:rsidRDefault="00EA1F3F" w:rsidP="00EA1F3F">
      <w:pPr>
        <w:spacing w:after="0" w:line="360" w:lineRule="auto"/>
        <w:ind w:firstLine="709"/>
        <w:jc w:val="both"/>
        <w:rPr>
          <w:rFonts w:ascii="Times New Roman" w:hAnsi="Times New Roman"/>
          <w:sz w:val="28"/>
          <w:szCs w:val="28"/>
        </w:rPr>
      </w:pPr>
    </w:p>
    <w:p w:rsidR="003E4EF6" w:rsidRPr="00EA1F3F" w:rsidRDefault="003E4EF6" w:rsidP="00EA1F3F">
      <w:pPr>
        <w:spacing w:after="0" w:line="360" w:lineRule="auto"/>
        <w:ind w:firstLine="709"/>
        <w:jc w:val="both"/>
        <w:rPr>
          <w:rFonts w:ascii="Times New Roman" w:hAnsi="Times New Roman"/>
          <w:sz w:val="28"/>
          <w:szCs w:val="28"/>
          <w:lang w:val="en-US"/>
        </w:rPr>
      </w:pPr>
      <w:r w:rsidRPr="00EA1F3F">
        <w:rPr>
          <w:rFonts w:ascii="Times New Roman" w:hAnsi="Times New Roman"/>
          <w:sz w:val="28"/>
          <w:szCs w:val="28"/>
        </w:rPr>
        <w:t>П=ОПР/ОИОК*100%</w:t>
      </w:r>
      <w:r w:rsidR="00EA1F3F" w:rsidRPr="00EA1F3F">
        <w:rPr>
          <w:rFonts w:ascii="Times New Roman" w:hAnsi="Times New Roman"/>
          <w:sz w:val="28"/>
          <w:szCs w:val="28"/>
          <w:lang w:val="en-US"/>
        </w:rPr>
        <w:t xml:space="preserve"> </w:t>
      </w:r>
      <w:r w:rsidR="00C75056" w:rsidRPr="00EA1F3F">
        <w:rPr>
          <w:rFonts w:ascii="Times New Roman" w:hAnsi="Times New Roman"/>
          <w:sz w:val="28"/>
          <w:szCs w:val="28"/>
          <w:lang w:val="en-US"/>
        </w:rPr>
        <w:t>(2</w:t>
      </w:r>
      <w:r w:rsidR="00901A6A" w:rsidRPr="00EA1F3F">
        <w:rPr>
          <w:rFonts w:ascii="Times New Roman" w:hAnsi="Times New Roman"/>
          <w:sz w:val="28"/>
          <w:szCs w:val="28"/>
        </w:rPr>
        <w:t>.1.</w:t>
      </w:r>
      <w:r w:rsidRPr="00EA1F3F">
        <w:rPr>
          <w:rFonts w:ascii="Times New Roman" w:hAnsi="Times New Roman"/>
          <w:sz w:val="28"/>
          <w:szCs w:val="28"/>
          <w:lang w:val="en-US"/>
        </w:rPr>
        <w:t>)</w:t>
      </w:r>
    </w:p>
    <w:p w:rsidR="00EA1F3F" w:rsidRDefault="00EA1F3F" w:rsidP="00EA1F3F">
      <w:pPr>
        <w:tabs>
          <w:tab w:val="left" w:pos="1320"/>
        </w:tabs>
        <w:spacing w:after="0" w:line="360" w:lineRule="auto"/>
        <w:ind w:firstLine="709"/>
        <w:jc w:val="both"/>
        <w:rPr>
          <w:rFonts w:ascii="Times New Roman" w:hAnsi="Times New Roman"/>
          <w:sz w:val="28"/>
          <w:szCs w:val="28"/>
        </w:rPr>
      </w:pPr>
    </w:p>
    <w:p w:rsidR="001076A8" w:rsidRPr="00EA1F3F" w:rsidRDefault="001076A8" w:rsidP="00EA1F3F">
      <w:pPr>
        <w:tabs>
          <w:tab w:val="left" w:pos="132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где ОПР - суммарный объем финансовых ресурсов, привлеченных российскими предприятиями за счет размещения эмиссионных ценных бумаг на внутреннем рынке в течение календарного года;</w:t>
      </w:r>
    </w:p>
    <w:p w:rsidR="001076A8" w:rsidRPr="00EA1F3F" w:rsidRDefault="001076A8" w:rsidP="00EA1F3F">
      <w:pPr>
        <w:spacing w:after="0" w:line="360" w:lineRule="auto"/>
        <w:ind w:firstLine="709"/>
        <w:contextualSpacing/>
        <w:jc w:val="both"/>
        <w:rPr>
          <w:rFonts w:ascii="Times New Roman" w:hAnsi="Times New Roman"/>
          <w:sz w:val="28"/>
          <w:szCs w:val="28"/>
        </w:rPr>
      </w:pPr>
      <w:r w:rsidRPr="00EA1F3F">
        <w:rPr>
          <w:rFonts w:ascii="Times New Roman" w:hAnsi="Times New Roman"/>
          <w:sz w:val="28"/>
          <w:szCs w:val="28"/>
        </w:rPr>
        <w:t>ОИОК -</w:t>
      </w:r>
      <w:r w:rsidRPr="00EA1F3F">
        <w:rPr>
          <w:rFonts w:ascii="Times New Roman" w:hAnsi="Times New Roman"/>
          <w:b/>
          <w:sz w:val="28"/>
          <w:szCs w:val="28"/>
        </w:rPr>
        <w:t xml:space="preserve"> </w:t>
      </w:r>
      <w:r w:rsidRPr="00EA1F3F">
        <w:rPr>
          <w:rFonts w:ascii="Times New Roman" w:hAnsi="Times New Roman"/>
          <w:sz w:val="28"/>
          <w:szCs w:val="28"/>
        </w:rPr>
        <w:t>объем инвестиций в основной капитал крупных и средних предприят</w:t>
      </w:r>
      <w:r w:rsidR="00EC52B1" w:rsidRPr="00EA1F3F">
        <w:rPr>
          <w:rFonts w:ascii="Times New Roman" w:hAnsi="Times New Roman"/>
          <w:sz w:val="28"/>
          <w:szCs w:val="28"/>
        </w:rPr>
        <w:t>ий по состоянию за отчетный год.</w:t>
      </w:r>
    </w:p>
    <w:p w:rsidR="00EC52B1" w:rsidRPr="00EA1F3F" w:rsidRDefault="00EC52B1" w:rsidP="00EA1F3F">
      <w:pPr>
        <w:spacing w:after="0" w:line="360" w:lineRule="auto"/>
        <w:ind w:firstLine="709"/>
        <w:contextualSpacing/>
        <w:jc w:val="both"/>
        <w:rPr>
          <w:rFonts w:ascii="Times New Roman" w:hAnsi="Times New Roman"/>
          <w:sz w:val="28"/>
          <w:szCs w:val="28"/>
        </w:rPr>
      </w:pPr>
      <w:r w:rsidRPr="00EA1F3F">
        <w:rPr>
          <w:rFonts w:ascii="Times New Roman" w:hAnsi="Times New Roman"/>
          <w:sz w:val="28"/>
          <w:szCs w:val="28"/>
        </w:rPr>
        <w:t>В 2005 году наблюдался наиболее высокий темп роста</w:t>
      </w:r>
      <w:r w:rsidR="0012445C" w:rsidRPr="00EA1F3F">
        <w:rPr>
          <w:rFonts w:ascii="Times New Roman" w:hAnsi="Times New Roman"/>
          <w:sz w:val="28"/>
          <w:szCs w:val="28"/>
        </w:rPr>
        <w:t xml:space="preserve"> соотношения объема финансовых ресурсов и объема инвестиций в основной капитал</w:t>
      </w:r>
      <w:r w:rsidRPr="00EA1F3F">
        <w:rPr>
          <w:rFonts w:ascii="Times New Roman" w:hAnsi="Times New Roman"/>
          <w:sz w:val="28"/>
          <w:szCs w:val="28"/>
        </w:rPr>
        <w:t>, равный 139%. В последующие годы рост показателя был менее динамичным</w:t>
      </w:r>
      <w:r w:rsidR="0012445C" w:rsidRPr="00EA1F3F">
        <w:rPr>
          <w:rFonts w:ascii="Times New Roman" w:hAnsi="Times New Roman"/>
          <w:sz w:val="28"/>
          <w:szCs w:val="28"/>
        </w:rPr>
        <w:t xml:space="preserve"> </w:t>
      </w:r>
      <w:r w:rsidRPr="00EA1F3F">
        <w:rPr>
          <w:rFonts w:ascii="Times New Roman" w:hAnsi="Times New Roman"/>
          <w:sz w:val="28"/>
          <w:szCs w:val="28"/>
        </w:rPr>
        <w:t>- порядка 120-110%,</w:t>
      </w:r>
      <w:r w:rsidR="00EA1F3F" w:rsidRPr="00EA1F3F">
        <w:rPr>
          <w:rFonts w:ascii="Times New Roman" w:hAnsi="Times New Roman"/>
          <w:sz w:val="28"/>
          <w:szCs w:val="28"/>
        </w:rPr>
        <w:t xml:space="preserve"> </w:t>
      </w:r>
      <w:r w:rsidRPr="00EA1F3F">
        <w:rPr>
          <w:rFonts w:ascii="Times New Roman" w:hAnsi="Times New Roman"/>
          <w:sz w:val="28"/>
          <w:szCs w:val="28"/>
        </w:rPr>
        <w:t>но с тенденцией на</w:t>
      </w:r>
      <w:r w:rsidR="00EA1F3F" w:rsidRPr="00EA1F3F">
        <w:rPr>
          <w:rFonts w:ascii="Times New Roman" w:hAnsi="Times New Roman"/>
          <w:sz w:val="28"/>
          <w:szCs w:val="28"/>
        </w:rPr>
        <w:t xml:space="preserve"> </w:t>
      </w:r>
      <w:r w:rsidRPr="00EA1F3F">
        <w:rPr>
          <w:rFonts w:ascii="Times New Roman" w:hAnsi="Times New Roman"/>
          <w:sz w:val="28"/>
          <w:szCs w:val="28"/>
        </w:rPr>
        <w:t>дальнейшее увеличение.</w:t>
      </w:r>
    </w:p>
    <w:p w:rsidR="0012445C" w:rsidRPr="00EA1F3F" w:rsidRDefault="0012445C" w:rsidP="00EA1F3F">
      <w:pPr>
        <w:spacing w:after="0" w:line="360" w:lineRule="auto"/>
        <w:ind w:firstLine="709"/>
        <w:contextualSpacing/>
        <w:jc w:val="both"/>
        <w:rPr>
          <w:rFonts w:ascii="Times New Roman" w:hAnsi="Times New Roman"/>
          <w:sz w:val="28"/>
          <w:szCs w:val="28"/>
        </w:rPr>
      </w:pPr>
      <w:r w:rsidRPr="00EA1F3F">
        <w:rPr>
          <w:rFonts w:ascii="Times New Roman" w:hAnsi="Times New Roman"/>
          <w:sz w:val="28"/>
          <w:szCs w:val="28"/>
        </w:rPr>
        <w:t>В</w:t>
      </w:r>
      <w:r w:rsidRPr="00EA1F3F">
        <w:rPr>
          <w:rFonts w:ascii="Times New Roman" w:hAnsi="Times New Roman"/>
          <w:b/>
          <w:sz w:val="28"/>
          <w:szCs w:val="28"/>
        </w:rPr>
        <w:t xml:space="preserve"> </w:t>
      </w:r>
      <w:r w:rsidRPr="00EA1F3F">
        <w:rPr>
          <w:rFonts w:ascii="Times New Roman" w:hAnsi="Times New Roman"/>
          <w:sz w:val="28"/>
          <w:szCs w:val="28"/>
        </w:rPr>
        <w:t>2004-2008гг. заметно возросла роль финансового рынка в экономике. Одним из важнейших международных показателей, иллюстрирующих такую роль, является:</w:t>
      </w:r>
    </w:p>
    <w:p w:rsidR="00341E65" w:rsidRPr="00EA1F3F" w:rsidRDefault="001076A8" w:rsidP="00EA1F3F">
      <w:pPr>
        <w:numPr>
          <w:ilvl w:val="0"/>
          <w:numId w:val="20"/>
        </w:numPr>
        <w:tabs>
          <w:tab w:val="clear" w:pos="1429"/>
          <w:tab w:val="num" w:pos="0"/>
        </w:tabs>
        <w:spacing w:after="0" w:line="360" w:lineRule="auto"/>
        <w:ind w:left="0" w:firstLine="709"/>
        <w:contextualSpacing/>
        <w:jc w:val="both"/>
        <w:rPr>
          <w:rFonts w:ascii="Times New Roman" w:hAnsi="Times New Roman"/>
          <w:sz w:val="28"/>
          <w:szCs w:val="28"/>
        </w:rPr>
      </w:pPr>
      <w:r w:rsidRPr="00EA1F3F">
        <w:rPr>
          <w:rFonts w:ascii="Times New Roman" w:hAnsi="Times New Roman"/>
          <w:sz w:val="28"/>
          <w:szCs w:val="28"/>
        </w:rPr>
        <w:t>соотношение капитализации рынка ценных бумаг и объемов ВВП</w:t>
      </w:r>
      <w:r w:rsidR="00341E65" w:rsidRPr="00EA1F3F">
        <w:rPr>
          <w:rFonts w:ascii="Times New Roman" w:hAnsi="Times New Roman"/>
          <w:sz w:val="28"/>
          <w:szCs w:val="28"/>
        </w:rPr>
        <w:t>. Показатель рассчитывается в % по формуле:</w:t>
      </w:r>
    </w:p>
    <w:p w:rsidR="00EA1F3F" w:rsidRDefault="00EA1F3F" w:rsidP="00EA1F3F">
      <w:pPr>
        <w:tabs>
          <w:tab w:val="num" w:pos="0"/>
        </w:tabs>
        <w:spacing w:after="0" w:line="360" w:lineRule="auto"/>
        <w:ind w:firstLine="709"/>
        <w:jc w:val="both"/>
        <w:rPr>
          <w:rFonts w:ascii="Times New Roman" w:hAnsi="Times New Roman"/>
          <w:sz w:val="28"/>
          <w:szCs w:val="28"/>
        </w:rPr>
      </w:pPr>
    </w:p>
    <w:p w:rsidR="003E4EF6" w:rsidRPr="00EA1F3F" w:rsidRDefault="003E4EF6" w:rsidP="00EA1F3F">
      <w:pPr>
        <w:tabs>
          <w:tab w:val="num" w:pos="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П=К/ВВП*100%</w:t>
      </w:r>
      <w:r w:rsidR="00EA1F3F" w:rsidRPr="00EA1F3F">
        <w:rPr>
          <w:rFonts w:ascii="Times New Roman" w:hAnsi="Times New Roman"/>
          <w:sz w:val="28"/>
          <w:szCs w:val="28"/>
        </w:rPr>
        <w:t xml:space="preserve"> </w:t>
      </w:r>
      <w:r w:rsidRPr="00EA1F3F">
        <w:rPr>
          <w:rFonts w:ascii="Times New Roman" w:hAnsi="Times New Roman"/>
          <w:sz w:val="28"/>
          <w:szCs w:val="28"/>
        </w:rPr>
        <w:t>(2.2)</w:t>
      </w:r>
    </w:p>
    <w:p w:rsidR="00EA1F3F" w:rsidRDefault="00EA1F3F" w:rsidP="00EA1F3F">
      <w:pPr>
        <w:tabs>
          <w:tab w:val="num" w:pos="0"/>
        </w:tabs>
        <w:spacing w:after="0" w:line="360" w:lineRule="auto"/>
        <w:ind w:firstLine="709"/>
        <w:jc w:val="both"/>
        <w:rPr>
          <w:rFonts w:ascii="Times New Roman" w:hAnsi="Times New Roman"/>
          <w:sz w:val="28"/>
          <w:szCs w:val="28"/>
        </w:rPr>
      </w:pPr>
    </w:p>
    <w:p w:rsidR="00341E65" w:rsidRPr="00EA1F3F" w:rsidRDefault="00341E65" w:rsidP="00EA1F3F">
      <w:pPr>
        <w:tabs>
          <w:tab w:val="num" w:pos="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где ВВП - валовой внутренний продукт за отчетный год по данным Федеральной службы государственной статистики;</w:t>
      </w:r>
    </w:p>
    <w:p w:rsidR="001076A8" w:rsidRPr="00EA1F3F" w:rsidRDefault="00341E65"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 - капитализация фондового рынка на последнюю дату отчетного года.</w:t>
      </w:r>
    </w:p>
    <w:p w:rsidR="007C299F" w:rsidRPr="00EA1F3F" w:rsidRDefault="007C299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Этот показатель фактически измеряет пропорцию, в которой движение материального богатства государства отражается в стоимости финансовых активов. Также он отчасти свидетельствует об уровне развития рыночных принципов функционирования экономики, так как увеличение масштабов финансового рынка по отношению к «реальной экономике» косвенно отражает укрепление механизмов формирования справедливых рыночных цен на составляющие национального богатства.</w:t>
      </w:r>
    </w:p>
    <w:p w:rsidR="007C299F" w:rsidRPr="00EA1F3F" w:rsidRDefault="007C299F"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На протяжении длительного времени (1997 – 2004 годы) соотношение капитализации фондового рынка и ВВП не превышало 20</w:t>
      </w:r>
      <w:r w:rsidR="001076A8" w:rsidRPr="00EA1F3F">
        <w:rPr>
          <w:rFonts w:ascii="Times New Roman" w:hAnsi="Times New Roman"/>
          <w:sz w:val="28"/>
          <w:szCs w:val="28"/>
        </w:rPr>
        <w:t>%</w:t>
      </w:r>
      <w:r w:rsidRPr="00EA1F3F">
        <w:rPr>
          <w:rFonts w:ascii="Times New Roman" w:hAnsi="Times New Roman"/>
          <w:sz w:val="28"/>
          <w:szCs w:val="28"/>
        </w:rPr>
        <w:t xml:space="preserve">. </w:t>
      </w:r>
      <w:r w:rsidR="001076A8" w:rsidRPr="00EA1F3F">
        <w:rPr>
          <w:rFonts w:ascii="Times New Roman" w:hAnsi="Times New Roman"/>
          <w:sz w:val="28"/>
          <w:szCs w:val="28"/>
        </w:rPr>
        <w:t>В соответствии с Стратегией развития финансового рынка Российской Федерации 2006-2008г</w:t>
      </w:r>
      <w:r w:rsidR="00533323" w:rsidRPr="00EA1F3F">
        <w:rPr>
          <w:rFonts w:ascii="Times New Roman" w:hAnsi="Times New Roman"/>
          <w:sz w:val="28"/>
          <w:szCs w:val="28"/>
        </w:rPr>
        <w:t xml:space="preserve">. </w:t>
      </w:r>
      <w:r w:rsidR="001076A8" w:rsidRPr="00EA1F3F">
        <w:rPr>
          <w:rFonts w:ascii="Times New Roman" w:hAnsi="Times New Roman"/>
          <w:sz w:val="28"/>
          <w:szCs w:val="28"/>
        </w:rPr>
        <w:t xml:space="preserve">в </w:t>
      </w:r>
      <w:r w:rsidRPr="00EA1F3F">
        <w:rPr>
          <w:rFonts w:ascii="Times New Roman" w:hAnsi="Times New Roman"/>
          <w:sz w:val="28"/>
          <w:szCs w:val="28"/>
        </w:rPr>
        <w:t xml:space="preserve">2009 году соотношение капитализации к ВВП должно было составить 70 </w:t>
      </w:r>
      <w:r w:rsidR="00244A62" w:rsidRPr="00EA1F3F">
        <w:rPr>
          <w:rFonts w:ascii="Times New Roman" w:hAnsi="Times New Roman"/>
          <w:sz w:val="28"/>
          <w:szCs w:val="28"/>
        </w:rPr>
        <w:t xml:space="preserve">%, </w:t>
      </w:r>
      <w:r w:rsidRPr="00EA1F3F">
        <w:rPr>
          <w:rFonts w:ascii="Times New Roman" w:hAnsi="Times New Roman"/>
          <w:sz w:val="28"/>
          <w:szCs w:val="28"/>
        </w:rPr>
        <w:t>но уже в 2007 году этот целевой показатель был превышен.</w:t>
      </w:r>
      <w:r w:rsidR="00EA1F3F" w:rsidRPr="00EA1F3F">
        <w:rPr>
          <w:rFonts w:ascii="Times New Roman" w:hAnsi="Times New Roman"/>
          <w:sz w:val="28"/>
          <w:szCs w:val="28"/>
        </w:rPr>
        <w:t xml:space="preserve"> </w:t>
      </w:r>
      <w:r w:rsidRPr="00EA1F3F">
        <w:rPr>
          <w:rFonts w:ascii="Times New Roman" w:hAnsi="Times New Roman"/>
          <w:sz w:val="28"/>
          <w:szCs w:val="28"/>
        </w:rPr>
        <w:t>Капитализация рынка акций на конец 2007 года составила 32,3 трлн. рублей при объеме ВВП почти 33 трлн. рублей. Таким образом, впервые в истории российского финансового рынка соотношение «капитализация/ВВП» вплотную приблизилось к 100 пр</w:t>
      </w:r>
      <w:r w:rsidR="001076A8" w:rsidRPr="00EA1F3F">
        <w:rPr>
          <w:rFonts w:ascii="Times New Roman" w:hAnsi="Times New Roman"/>
          <w:sz w:val="28"/>
          <w:szCs w:val="28"/>
        </w:rPr>
        <w:t>оцентам</w:t>
      </w:r>
      <w:r w:rsidR="00533323" w:rsidRPr="00EA1F3F">
        <w:rPr>
          <w:rFonts w:ascii="Times New Roman" w:hAnsi="Times New Roman"/>
          <w:sz w:val="28"/>
          <w:szCs w:val="28"/>
        </w:rPr>
        <w:t xml:space="preserve"> [2]</w:t>
      </w:r>
      <w:r w:rsidR="001076A8" w:rsidRPr="00EA1F3F">
        <w:rPr>
          <w:rFonts w:ascii="Times New Roman" w:hAnsi="Times New Roman"/>
          <w:sz w:val="28"/>
          <w:szCs w:val="28"/>
        </w:rPr>
        <w:t>.</w:t>
      </w:r>
      <w:r w:rsidRPr="00EA1F3F">
        <w:rPr>
          <w:rFonts w:ascii="Times New Roman" w:hAnsi="Times New Roman"/>
          <w:sz w:val="28"/>
          <w:szCs w:val="28"/>
        </w:rPr>
        <w:t xml:space="preserve"> </w:t>
      </w:r>
    </w:p>
    <w:p w:rsidR="00411F96" w:rsidRPr="00EA1F3F" w:rsidRDefault="009B246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w:t>
      </w:r>
      <w:r w:rsidR="00411F96" w:rsidRPr="00EA1F3F">
        <w:rPr>
          <w:rFonts w:ascii="Times New Roman" w:hAnsi="Times New Roman"/>
          <w:sz w:val="28"/>
          <w:szCs w:val="28"/>
        </w:rPr>
        <w:t>оказатели</w:t>
      </w:r>
      <w:r w:rsidRPr="00EA1F3F">
        <w:rPr>
          <w:rFonts w:ascii="Times New Roman" w:hAnsi="Times New Roman"/>
          <w:sz w:val="28"/>
          <w:szCs w:val="28"/>
        </w:rPr>
        <w:t>, которые будут рассмотрены ниже,</w:t>
      </w:r>
      <w:r w:rsidR="00EA1F3F" w:rsidRPr="00EA1F3F">
        <w:rPr>
          <w:rFonts w:ascii="Times New Roman" w:hAnsi="Times New Roman"/>
          <w:sz w:val="28"/>
          <w:szCs w:val="28"/>
        </w:rPr>
        <w:t xml:space="preserve"> </w:t>
      </w:r>
      <w:r w:rsidR="00411F96" w:rsidRPr="00EA1F3F">
        <w:rPr>
          <w:rFonts w:ascii="Times New Roman" w:hAnsi="Times New Roman"/>
          <w:sz w:val="28"/>
          <w:szCs w:val="28"/>
        </w:rPr>
        <w:t>выступают общими индикаторами уровня развития финансовых рынков. Значения указанных показателей зависят от множества макроэкономических факторов, проводимой государственной политики в области развития финансовых рынков и защиты инвестиций, а также от действия других министерств и ведомств (Минэкономразвития России, Минфина России, Банка России, Федеральной налоговой службы, правоохранительных органов и т.д.) и судебной системы России.</w:t>
      </w:r>
    </w:p>
    <w:p w:rsidR="0090371D" w:rsidRPr="00EA1F3F" w:rsidRDefault="0090371D"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Прирост количества физических лиц, инвестирующих накопления на фондовом рынке (отношение к базе – значению на 2004 год)</w:t>
      </w:r>
      <w:r w:rsidR="00DD03E5" w:rsidRPr="00EA1F3F">
        <w:rPr>
          <w:rFonts w:ascii="Times New Roman" w:hAnsi="Times New Roman"/>
          <w:sz w:val="28"/>
          <w:szCs w:val="28"/>
        </w:rPr>
        <w:t>:</w:t>
      </w:r>
    </w:p>
    <w:p w:rsidR="00EA1F3F" w:rsidRDefault="00EA1F3F" w:rsidP="00EA1F3F">
      <w:pPr>
        <w:spacing w:after="0" w:line="360" w:lineRule="auto"/>
        <w:ind w:firstLine="709"/>
        <w:jc w:val="both"/>
        <w:rPr>
          <w:rFonts w:ascii="Times New Roman" w:hAnsi="Times New Roman"/>
          <w:sz w:val="28"/>
          <w:szCs w:val="28"/>
        </w:rPr>
      </w:pPr>
    </w:p>
    <w:p w:rsidR="00533323" w:rsidRPr="00EA1F3F" w:rsidRDefault="0090371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П=(ЧФЛИ</w:t>
      </w:r>
      <w:r w:rsidRPr="00EA1F3F">
        <w:rPr>
          <w:rFonts w:ascii="Times New Roman" w:hAnsi="Times New Roman"/>
          <w:sz w:val="28"/>
          <w:szCs w:val="28"/>
          <w:vertAlign w:val="subscript"/>
        </w:rPr>
        <w:t>т</w:t>
      </w:r>
      <w:r w:rsidRPr="00EA1F3F">
        <w:rPr>
          <w:rFonts w:ascii="Times New Roman" w:hAnsi="Times New Roman"/>
          <w:sz w:val="28"/>
          <w:szCs w:val="28"/>
        </w:rPr>
        <w:t>/ЧФЛИ</w:t>
      </w:r>
      <w:r w:rsidRPr="00EA1F3F">
        <w:rPr>
          <w:rFonts w:ascii="Times New Roman" w:hAnsi="Times New Roman"/>
          <w:sz w:val="28"/>
          <w:szCs w:val="28"/>
          <w:vertAlign w:val="subscript"/>
        </w:rPr>
        <w:t>2004</w:t>
      </w:r>
      <w:r w:rsidR="00533323" w:rsidRPr="00EA1F3F">
        <w:rPr>
          <w:rFonts w:ascii="Times New Roman" w:hAnsi="Times New Roman"/>
          <w:sz w:val="28"/>
          <w:szCs w:val="28"/>
        </w:rPr>
        <w:t>-1)*100%</w:t>
      </w:r>
      <w:r w:rsidR="00EA1F3F" w:rsidRPr="00EA1F3F">
        <w:rPr>
          <w:rFonts w:ascii="Times New Roman" w:hAnsi="Times New Roman"/>
          <w:sz w:val="28"/>
          <w:szCs w:val="28"/>
        </w:rPr>
        <w:t xml:space="preserve"> </w:t>
      </w:r>
      <w:r w:rsidR="00C75056" w:rsidRPr="00EA1F3F">
        <w:rPr>
          <w:rFonts w:ascii="Times New Roman" w:hAnsi="Times New Roman"/>
          <w:sz w:val="28"/>
          <w:szCs w:val="28"/>
        </w:rPr>
        <w:t>(2.</w:t>
      </w:r>
      <w:r w:rsidR="00533323" w:rsidRPr="00EA1F3F">
        <w:rPr>
          <w:rFonts w:ascii="Times New Roman" w:hAnsi="Times New Roman"/>
          <w:sz w:val="28"/>
          <w:szCs w:val="28"/>
        </w:rPr>
        <w:t>3)</w:t>
      </w:r>
    </w:p>
    <w:p w:rsidR="00EA1F3F" w:rsidRDefault="00EA1F3F" w:rsidP="00EA1F3F">
      <w:pPr>
        <w:spacing w:after="0" w:line="360" w:lineRule="auto"/>
        <w:ind w:firstLine="709"/>
        <w:jc w:val="both"/>
        <w:rPr>
          <w:rFonts w:ascii="Times New Roman" w:hAnsi="Times New Roman"/>
          <w:sz w:val="28"/>
          <w:szCs w:val="28"/>
        </w:rPr>
      </w:pPr>
    </w:p>
    <w:p w:rsidR="0090371D" w:rsidRPr="00EA1F3F" w:rsidRDefault="0053332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г</w:t>
      </w:r>
      <w:r w:rsidR="0090371D" w:rsidRPr="00EA1F3F">
        <w:rPr>
          <w:rFonts w:ascii="Times New Roman" w:hAnsi="Times New Roman"/>
          <w:sz w:val="28"/>
          <w:szCs w:val="28"/>
        </w:rPr>
        <w:t>де</w:t>
      </w:r>
      <w:r w:rsidRPr="00EA1F3F">
        <w:rPr>
          <w:rFonts w:ascii="Times New Roman" w:hAnsi="Times New Roman"/>
          <w:sz w:val="28"/>
          <w:szCs w:val="28"/>
        </w:rPr>
        <w:t xml:space="preserve"> </w:t>
      </w:r>
      <w:r w:rsidR="0090371D" w:rsidRPr="00EA1F3F">
        <w:rPr>
          <w:rFonts w:ascii="Times New Roman" w:hAnsi="Times New Roman"/>
          <w:sz w:val="28"/>
          <w:szCs w:val="28"/>
        </w:rPr>
        <w:t>ЧФЛИ</w:t>
      </w:r>
      <w:r w:rsidR="0090371D" w:rsidRPr="00EA1F3F">
        <w:rPr>
          <w:rFonts w:ascii="Times New Roman" w:hAnsi="Times New Roman"/>
          <w:sz w:val="28"/>
          <w:szCs w:val="28"/>
          <w:vertAlign w:val="subscript"/>
        </w:rPr>
        <w:t xml:space="preserve">2004 </w:t>
      </w:r>
      <w:r w:rsidR="0090371D" w:rsidRPr="00EA1F3F">
        <w:rPr>
          <w:rFonts w:ascii="Times New Roman" w:hAnsi="Times New Roman"/>
          <w:sz w:val="28"/>
          <w:szCs w:val="28"/>
        </w:rPr>
        <w:t xml:space="preserve">- количество физических лиц, инвестирующих накопления на фондовом рынке по состоянию на последнюю отчетную дату базового (2004) года, </w:t>
      </w:r>
    </w:p>
    <w:p w:rsidR="00EA1F3F" w:rsidRDefault="00EA1F3F" w:rsidP="00EA1F3F">
      <w:pPr>
        <w:spacing w:after="0" w:line="360" w:lineRule="auto"/>
        <w:ind w:firstLine="709"/>
        <w:jc w:val="both"/>
        <w:rPr>
          <w:rFonts w:ascii="Times New Roman" w:hAnsi="Times New Roman"/>
          <w:sz w:val="28"/>
          <w:szCs w:val="28"/>
        </w:rPr>
      </w:pPr>
    </w:p>
    <w:p w:rsidR="0090371D" w:rsidRPr="00EA1F3F" w:rsidRDefault="0090371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ЧФЛИ</w:t>
      </w:r>
      <w:r w:rsidRPr="00EA1F3F">
        <w:rPr>
          <w:rFonts w:ascii="Times New Roman" w:hAnsi="Times New Roman"/>
          <w:sz w:val="28"/>
          <w:szCs w:val="28"/>
          <w:vertAlign w:val="subscript"/>
        </w:rPr>
        <w:t>2004</w:t>
      </w:r>
      <w:r w:rsidRPr="00EA1F3F">
        <w:rPr>
          <w:rFonts w:ascii="Times New Roman" w:hAnsi="Times New Roman"/>
          <w:sz w:val="28"/>
          <w:szCs w:val="28"/>
        </w:rPr>
        <w:t>=3 557</w:t>
      </w:r>
      <w:r w:rsidR="00533323" w:rsidRPr="00EA1F3F">
        <w:rPr>
          <w:rFonts w:ascii="Times New Roman" w:hAnsi="Times New Roman"/>
          <w:sz w:val="28"/>
          <w:szCs w:val="28"/>
        </w:rPr>
        <w:t> </w:t>
      </w:r>
      <w:r w:rsidRPr="00EA1F3F">
        <w:rPr>
          <w:rFonts w:ascii="Times New Roman" w:hAnsi="Times New Roman"/>
          <w:sz w:val="28"/>
          <w:szCs w:val="28"/>
        </w:rPr>
        <w:t>064</w:t>
      </w:r>
      <w:r w:rsidR="00533323" w:rsidRPr="00EA1F3F">
        <w:rPr>
          <w:rFonts w:ascii="Times New Roman" w:hAnsi="Times New Roman"/>
          <w:sz w:val="28"/>
          <w:szCs w:val="28"/>
        </w:rPr>
        <w:t>;</w:t>
      </w:r>
    </w:p>
    <w:p w:rsidR="00EA1F3F" w:rsidRDefault="00EA1F3F" w:rsidP="00EA1F3F">
      <w:pPr>
        <w:spacing w:after="0" w:line="360" w:lineRule="auto"/>
        <w:ind w:firstLine="709"/>
        <w:jc w:val="both"/>
        <w:rPr>
          <w:rFonts w:ascii="Times New Roman" w:hAnsi="Times New Roman"/>
          <w:sz w:val="28"/>
          <w:szCs w:val="28"/>
        </w:rPr>
      </w:pPr>
    </w:p>
    <w:p w:rsidR="0090371D" w:rsidRPr="00EA1F3F" w:rsidRDefault="0090371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ЧФЛИ</w:t>
      </w:r>
      <w:r w:rsidRPr="00EA1F3F">
        <w:rPr>
          <w:rFonts w:ascii="Times New Roman" w:hAnsi="Times New Roman"/>
          <w:sz w:val="28"/>
          <w:szCs w:val="28"/>
          <w:vertAlign w:val="subscript"/>
        </w:rPr>
        <w:t>т</w:t>
      </w:r>
      <w:r w:rsidR="00EA1F3F" w:rsidRPr="00EA1F3F">
        <w:rPr>
          <w:rFonts w:ascii="Times New Roman" w:hAnsi="Times New Roman"/>
          <w:sz w:val="28"/>
          <w:szCs w:val="28"/>
        </w:rPr>
        <w:t xml:space="preserve"> </w:t>
      </w:r>
      <w:r w:rsidRPr="00EA1F3F">
        <w:rPr>
          <w:rFonts w:ascii="Times New Roman" w:hAnsi="Times New Roman"/>
          <w:sz w:val="28"/>
          <w:szCs w:val="28"/>
        </w:rPr>
        <w:t>- количество физических лиц, инвестирующих накопления на фондовом рынке по состоянию на последнюю отчетную дату отчетного</w:t>
      </w:r>
      <w:r w:rsidR="00EA1F3F" w:rsidRPr="00EA1F3F">
        <w:rPr>
          <w:rFonts w:ascii="Times New Roman" w:hAnsi="Times New Roman"/>
          <w:sz w:val="28"/>
          <w:szCs w:val="28"/>
        </w:rPr>
        <w:t xml:space="preserve"> </w:t>
      </w:r>
      <w:r w:rsidRPr="00EA1F3F">
        <w:rPr>
          <w:rFonts w:ascii="Times New Roman" w:hAnsi="Times New Roman"/>
          <w:sz w:val="28"/>
          <w:szCs w:val="28"/>
        </w:rPr>
        <w:t>календарного года</w:t>
      </w:r>
      <w:r w:rsidR="00D570BB" w:rsidRPr="00EA1F3F">
        <w:rPr>
          <w:rFonts w:ascii="Times New Roman" w:hAnsi="Times New Roman"/>
          <w:sz w:val="28"/>
          <w:szCs w:val="28"/>
        </w:rPr>
        <w:t>.</w:t>
      </w:r>
      <w:r w:rsidRPr="00EA1F3F">
        <w:rPr>
          <w:rFonts w:ascii="Times New Roman" w:hAnsi="Times New Roman"/>
          <w:sz w:val="28"/>
          <w:szCs w:val="28"/>
        </w:rPr>
        <w:t xml:space="preserve"> </w:t>
      </w:r>
    </w:p>
    <w:p w:rsidR="0012445C" w:rsidRPr="00EA1F3F" w:rsidRDefault="0012445C"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С 2007 по 2008 г. прирост количества физических лиц инвестирующих накопления на фондовом рынке увеличился на 2% (с 8 до 10%), что является положительным явлением для национального рынка ценных бумаг.</w:t>
      </w:r>
    </w:p>
    <w:p w:rsidR="00EA1F3F" w:rsidRPr="00EA1F3F" w:rsidRDefault="00EA1F3F" w:rsidP="00EA1F3F">
      <w:pPr>
        <w:tabs>
          <w:tab w:val="left" w:pos="9468"/>
        </w:tabs>
        <w:spacing w:after="0" w:line="360" w:lineRule="auto"/>
        <w:ind w:firstLine="709"/>
        <w:rPr>
          <w:rFonts w:ascii="Times New Roman" w:hAnsi="Times New Roman"/>
          <w:sz w:val="28"/>
          <w:szCs w:val="28"/>
        </w:rPr>
      </w:pPr>
      <w:r w:rsidRPr="00EA1F3F">
        <w:rPr>
          <w:rFonts w:ascii="Times New Roman" w:hAnsi="Times New Roman"/>
          <w:sz w:val="28"/>
          <w:szCs w:val="28"/>
        </w:rPr>
        <w:t>Индекс транспарентности российских компаний.</w:t>
      </w:r>
    </w:p>
    <w:p w:rsidR="0090371D" w:rsidRPr="00EA1F3F" w:rsidRDefault="001511A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w:t>
      </w:r>
      <w:r w:rsidR="0090371D" w:rsidRPr="00EA1F3F">
        <w:rPr>
          <w:rFonts w:ascii="Times New Roman" w:hAnsi="Times New Roman"/>
          <w:sz w:val="28"/>
          <w:szCs w:val="28"/>
        </w:rPr>
        <w:t>оказатель</w:t>
      </w:r>
      <w:r w:rsidR="007645D7" w:rsidRPr="00EA1F3F">
        <w:rPr>
          <w:rFonts w:ascii="Times New Roman" w:hAnsi="Times New Roman"/>
          <w:sz w:val="28"/>
          <w:szCs w:val="28"/>
        </w:rPr>
        <w:t xml:space="preserve"> исследования</w:t>
      </w:r>
      <w:r w:rsidR="0090371D" w:rsidRPr="00EA1F3F">
        <w:rPr>
          <w:rFonts w:ascii="Times New Roman" w:hAnsi="Times New Roman"/>
          <w:sz w:val="28"/>
          <w:szCs w:val="28"/>
        </w:rPr>
        <w:t xml:space="preserve"> </w:t>
      </w:r>
      <w:r w:rsidR="007645D7" w:rsidRPr="00EA1F3F">
        <w:rPr>
          <w:rFonts w:ascii="Times New Roman" w:hAnsi="Times New Roman"/>
          <w:sz w:val="28"/>
          <w:szCs w:val="28"/>
        </w:rPr>
        <w:t>ежегодно публикуется</w:t>
      </w:r>
      <w:r w:rsidR="0090371D" w:rsidRPr="00EA1F3F">
        <w:rPr>
          <w:rFonts w:ascii="Times New Roman" w:hAnsi="Times New Roman"/>
          <w:sz w:val="28"/>
          <w:szCs w:val="28"/>
        </w:rPr>
        <w:t xml:space="preserve"> </w:t>
      </w:r>
      <w:r w:rsidR="007645D7" w:rsidRPr="00EA1F3F">
        <w:rPr>
          <w:rFonts w:ascii="Times New Roman" w:hAnsi="Times New Roman"/>
          <w:sz w:val="28"/>
          <w:szCs w:val="28"/>
        </w:rPr>
        <w:t>международным рейтинговым и информационным агентством</w:t>
      </w:r>
      <w:r w:rsidR="0090371D" w:rsidRPr="00EA1F3F">
        <w:rPr>
          <w:rFonts w:ascii="Times New Roman" w:hAnsi="Times New Roman"/>
          <w:sz w:val="28"/>
          <w:szCs w:val="28"/>
        </w:rPr>
        <w:t xml:space="preserve"> Standard and Poor's «Исследование информационной прозрачности российских компаний».</w:t>
      </w:r>
    </w:p>
    <w:p w:rsidR="008355CC" w:rsidRPr="00EA1F3F" w:rsidRDefault="00B922A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 2008 г индекс вырос до 56 % по сравнению с 54,6 %</w:t>
      </w:r>
      <w:r w:rsidR="007645D7" w:rsidRPr="00EA1F3F">
        <w:rPr>
          <w:rFonts w:ascii="Times New Roman" w:hAnsi="Times New Roman"/>
          <w:sz w:val="28"/>
          <w:szCs w:val="28"/>
        </w:rPr>
        <w:t xml:space="preserve"> </w:t>
      </w:r>
      <w:r w:rsidRPr="00EA1F3F">
        <w:rPr>
          <w:rFonts w:ascii="Times New Roman" w:hAnsi="Times New Roman"/>
          <w:sz w:val="28"/>
          <w:szCs w:val="28"/>
        </w:rPr>
        <w:t>в 2007 г. Такие данные приводятся в исследовании, опубликованном 13.11.2008 Standard &amp; Poor’s</w:t>
      </w:r>
      <w:r w:rsidR="00533323" w:rsidRPr="00EA1F3F">
        <w:rPr>
          <w:rFonts w:ascii="Times New Roman" w:hAnsi="Times New Roman"/>
          <w:sz w:val="28"/>
          <w:szCs w:val="28"/>
        </w:rPr>
        <w:t xml:space="preserve"> [19</w:t>
      </w:r>
      <w:r w:rsidR="00AC1FAC" w:rsidRPr="00EA1F3F">
        <w:rPr>
          <w:rFonts w:ascii="Times New Roman" w:hAnsi="Times New Roman"/>
          <w:sz w:val="28"/>
          <w:szCs w:val="28"/>
        </w:rPr>
        <w:t>]</w:t>
      </w:r>
      <w:r w:rsidR="00533323" w:rsidRPr="00EA1F3F">
        <w:rPr>
          <w:rFonts w:ascii="Times New Roman" w:hAnsi="Times New Roman"/>
          <w:sz w:val="28"/>
          <w:szCs w:val="28"/>
        </w:rPr>
        <w:t>.</w:t>
      </w:r>
    </w:p>
    <w:p w:rsidR="001060DF" w:rsidRPr="00EA1F3F" w:rsidRDefault="001060DF" w:rsidP="00EA1F3F">
      <w:pPr>
        <w:spacing w:after="0" w:line="360" w:lineRule="auto"/>
        <w:ind w:firstLine="709"/>
        <w:jc w:val="both"/>
        <w:rPr>
          <w:rFonts w:ascii="Times New Roman" w:hAnsi="Times New Roman"/>
          <w:sz w:val="28"/>
          <w:szCs w:val="28"/>
        </w:rPr>
      </w:pPr>
      <w:r w:rsidRPr="00EA1F3F">
        <w:rPr>
          <w:rFonts w:ascii="Times New Roman" w:hAnsi="Times New Roman"/>
          <w:bCs/>
          <w:sz w:val="28"/>
          <w:szCs w:val="28"/>
        </w:rPr>
        <w:t>Для формирования централизованной учетно-расчетной инфраструктуры, необходимо использование следующего показателя:</w:t>
      </w:r>
    </w:p>
    <w:p w:rsidR="007645D7" w:rsidRPr="00EA1F3F" w:rsidRDefault="007645D7"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Доля российских фондовых бирж в совокупном биржевом обороте российских акций по итогам отчетного года:</w:t>
      </w:r>
    </w:p>
    <w:p w:rsidR="007645D7" w:rsidRPr="00EA1F3F" w:rsidRDefault="0053332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П=БОРБ/(БОРБ+БОИБ)*100%</w:t>
      </w:r>
      <w:r w:rsidR="00EA1F3F" w:rsidRPr="00EA1F3F">
        <w:rPr>
          <w:rFonts w:ascii="Times New Roman" w:hAnsi="Times New Roman"/>
          <w:sz w:val="28"/>
          <w:szCs w:val="28"/>
        </w:rPr>
        <w:t xml:space="preserve"> </w:t>
      </w:r>
      <w:r w:rsidR="00C75056" w:rsidRPr="00EA1F3F">
        <w:rPr>
          <w:rFonts w:ascii="Times New Roman" w:hAnsi="Times New Roman"/>
          <w:sz w:val="28"/>
          <w:szCs w:val="28"/>
        </w:rPr>
        <w:t>(2</w:t>
      </w:r>
      <w:r w:rsidRPr="00EA1F3F">
        <w:rPr>
          <w:rFonts w:ascii="Times New Roman" w:hAnsi="Times New Roman"/>
          <w:sz w:val="28"/>
          <w:szCs w:val="28"/>
        </w:rPr>
        <w:t>.4)</w:t>
      </w:r>
    </w:p>
    <w:p w:rsidR="007645D7" w:rsidRPr="00EA1F3F" w:rsidRDefault="0053332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где </w:t>
      </w:r>
      <w:r w:rsidR="007645D7" w:rsidRPr="00EA1F3F">
        <w:rPr>
          <w:rFonts w:ascii="Times New Roman" w:hAnsi="Times New Roman"/>
          <w:sz w:val="28"/>
          <w:szCs w:val="28"/>
        </w:rPr>
        <w:t>БОРБ – совокупный стоимостной объем всех сделок, совершенных на фондовых биржах Российской Федерации с акциями российских эмитентов (выраженный в</w:t>
      </w:r>
      <w:r w:rsidRPr="00EA1F3F">
        <w:rPr>
          <w:rFonts w:ascii="Times New Roman" w:hAnsi="Times New Roman"/>
          <w:sz w:val="28"/>
          <w:szCs w:val="28"/>
        </w:rPr>
        <w:t xml:space="preserve"> долларах США) за отчетный год;</w:t>
      </w:r>
    </w:p>
    <w:p w:rsidR="00135224" w:rsidRDefault="007645D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БОИБ – совокупный объем всех сделок, совершенных с акциями российских эмитентов (выраженный в долларах США) на рынках Лондонской фондовой биржи, фондовых биржах</w:t>
      </w:r>
      <w:r w:rsidR="00533323" w:rsidRPr="00EA1F3F">
        <w:rPr>
          <w:rFonts w:ascii="Times New Roman" w:hAnsi="Times New Roman"/>
          <w:sz w:val="28"/>
          <w:szCs w:val="28"/>
        </w:rPr>
        <w:t xml:space="preserve"> США и Германии за отчетный год.</w:t>
      </w:r>
    </w:p>
    <w:p w:rsidR="00EA1F3F" w:rsidRPr="00EA1F3F" w:rsidRDefault="00EA1F3F" w:rsidP="00EA1F3F">
      <w:pPr>
        <w:spacing w:after="0" w:line="360" w:lineRule="auto"/>
        <w:ind w:firstLine="709"/>
        <w:jc w:val="both"/>
        <w:rPr>
          <w:rFonts w:ascii="Times New Roman" w:hAnsi="Times New Roman"/>
          <w:sz w:val="28"/>
          <w:szCs w:val="28"/>
        </w:rPr>
      </w:pPr>
    </w:p>
    <w:p w:rsidR="00135224" w:rsidRPr="00EA1F3F" w:rsidRDefault="000A7834" w:rsidP="00EA1F3F">
      <w:pPr>
        <w:pStyle w:val="2"/>
        <w:keepNext w:val="0"/>
        <w:spacing w:before="0" w:after="0" w:line="360" w:lineRule="auto"/>
        <w:ind w:firstLine="709"/>
        <w:jc w:val="both"/>
        <w:rPr>
          <w:rFonts w:ascii="Times New Roman" w:hAnsi="Times New Roman" w:cs="Times New Roman"/>
        </w:rPr>
      </w:pPr>
      <w:r>
        <w:rPr>
          <w:rFonts w:ascii="Times New Roman" w:hAnsi="Times New Roman" w:cs="Times New Roman"/>
        </w:rPr>
        <w:pict>
          <v:shape id="_x0000_i1026" type="#_x0000_t75" style="width:180.75pt;height:96.75pt">
            <v:imagedata r:id="rId8" o:title="" gain="112993f" grayscale="t"/>
          </v:shape>
        </w:pict>
      </w:r>
    </w:p>
    <w:p w:rsidR="006B6163" w:rsidRPr="00EA1F3F" w:rsidRDefault="006B6163"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Рис.</w:t>
      </w:r>
      <w:r w:rsidR="00463177" w:rsidRPr="00EA1F3F">
        <w:rPr>
          <w:rFonts w:ascii="Times New Roman" w:hAnsi="Times New Roman"/>
          <w:sz w:val="28"/>
          <w:szCs w:val="28"/>
        </w:rPr>
        <w:t xml:space="preserve"> 2.1.1. Доля российских фондовых бирж в совокупном биржевом обороте российских акций по итогам отчетного года.</w:t>
      </w:r>
    </w:p>
    <w:p w:rsidR="00463177" w:rsidRPr="00EA1F3F" w:rsidRDefault="00463177" w:rsidP="00EA1F3F">
      <w:pPr>
        <w:spacing w:after="0" w:line="360" w:lineRule="auto"/>
        <w:ind w:firstLine="709"/>
        <w:jc w:val="center"/>
        <w:rPr>
          <w:rFonts w:ascii="Times New Roman" w:hAnsi="Times New Roman"/>
          <w:sz w:val="28"/>
          <w:szCs w:val="28"/>
        </w:rPr>
      </w:pPr>
    </w:p>
    <w:p w:rsidR="00135224" w:rsidRPr="00EA1F3F" w:rsidRDefault="0046317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Динамика данного показателя представлена на рис. 2.1.1. </w:t>
      </w:r>
      <w:r w:rsidR="00767FD6" w:rsidRPr="00EA1F3F">
        <w:rPr>
          <w:rFonts w:ascii="Times New Roman" w:hAnsi="Times New Roman"/>
          <w:sz w:val="28"/>
          <w:szCs w:val="28"/>
        </w:rPr>
        <w:t>Превышение уровня 75% является нерациональным с точки зрения необходимости присутствия российских ценных бумаг на мировых рынках. </w:t>
      </w:r>
    </w:p>
    <w:p w:rsidR="006E4741" w:rsidRPr="00EA1F3F" w:rsidRDefault="006E474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Объем биржевой торговли акциями на российских биржах в 2007 году составил 31,4 трлн. рублей, то есть так же приблизился к уровню ВВП. Во многом такой рост был обусловлен расширением российскими компаниями практики привлечения инвестиций на фондовом рынке. Это, в свою очередь, в еще большей степени сказалось на показателях рыночной капитализации.</w:t>
      </w:r>
    </w:p>
    <w:p w:rsidR="0090371D" w:rsidRPr="00EA1F3F" w:rsidRDefault="0090371D"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Доля внебиржевых сделок, совершенных профессиональными участниками, по отношению к суммарному объему биржевых и внебиржевых сделок, совершенных профессиональными участниками</w:t>
      </w:r>
      <w:r w:rsidR="001511A6" w:rsidRPr="00EA1F3F">
        <w:rPr>
          <w:rFonts w:ascii="Times New Roman" w:hAnsi="Times New Roman"/>
          <w:sz w:val="28"/>
          <w:szCs w:val="28"/>
        </w:rPr>
        <w:t>:</w:t>
      </w:r>
    </w:p>
    <w:p w:rsidR="00EA1F3F" w:rsidRDefault="00EA1F3F" w:rsidP="00EA1F3F">
      <w:pPr>
        <w:tabs>
          <w:tab w:val="num" w:pos="0"/>
        </w:tabs>
        <w:spacing w:after="0" w:line="360" w:lineRule="auto"/>
        <w:ind w:firstLine="709"/>
        <w:jc w:val="both"/>
        <w:rPr>
          <w:rFonts w:ascii="Times New Roman" w:hAnsi="Times New Roman"/>
          <w:sz w:val="28"/>
          <w:szCs w:val="28"/>
        </w:rPr>
      </w:pPr>
    </w:p>
    <w:p w:rsidR="0090371D" w:rsidRPr="00EA1F3F" w:rsidRDefault="00533323" w:rsidP="00EA1F3F">
      <w:pPr>
        <w:tabs>
          <w:tab w:val="num" w:pos="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П=ОВБС/ОС*100%</w:t>
      </w:r>
      <w:r w:rsidR="00EA1F3F" w:rsidRPr="00EA1F3F">
        <w:rPr>
          <w:rFonts w:ascii="Times New Roman" w:hAnsi="Times New Roman"/>
          <w:sz w:val="28"/>
          <w:szCs w:val="28"/>
        </w:rPr>
        <w:t xml:space="preserve"> </w:t>
      </w:r>
      <w:r w:rsidR="00C75056" w:rsidRPr="00EA1F3F">
        <w:rPr>
          <w:rFonts w:ascii="Times New Roman" w:hAnsi="Times New Roman"/>
          <w:sz w:val="28"/>
          <w:szCs w:val="28"/>
        </w:rPr>
        <w:t>(2</w:t>
      </w:r>
      <w:r w:rsidRPr="00EA1F3F">
        <w:rPr>
          <w:rFonts w:ascii="Times New Roman" w:hAnsi="Times New Roman"/>
          <w:sz w:val="28"/>
          <w:szCs w:val="28"/>
        </w:rPr>
        <w:t>.5.)</w:t>
      </w:r>
    </w:p>
    <w:p w:rsidR="00EA1F3F" w:rsidRDefault="00EA1F3F" w:rsidP="00EA1F3F">
      <w:pPr>
        <w:spacing w:after="0" w:line="360" w:lineRule="auto"/>
        <w:ind w:firstLine="709"/>
        <w:jc w:val="both"/>
        <w:rPr>
          <w:rFonts w:ascii="Times New Roman" w:hAnsi="Times New Roman"/>
          <w:sz w:val="28"/>
          <w:szCs w:val="28"/>
        </w:rPr>
      </w:pPr>
    </w:p>
    <w:p w:rsidR="007C7A9D" w:rsidRPr="00EA1F3F" w:rsidRDefault="0053332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где </w:t>
      </w:r>
      <w:r w:rsidR="0090371D" w:rsidRPr="00EA1F3F">
        <w:rPr>
          <w:rFonts w:ascii="Times New Roman" w:hAnsi="Times New Roman"/>
          <w:sz w:val="28"/>
          <w:szCs w:val="28"/>
        </w:rPr>
        <w:t>ОВБС - суммарный объем всех сделок, совершенных профессиональными участниками рынка ценных бумаг на вне</w:t>
      </w:r>
      <w:r w:rsidR="007C7A9D" w:rsidRPr="00EA1F3F">
        <w:rPr>
          <w:rFonts w:ascii="Times New Roman" w:hAnsi="Times New Roman"/>
          <w:sz w:val="28"/>
          <w:szCs w:val="28"/>
        </w:rPr>
        <w:t>биржевом рынке за отчетный год;</w:t>
      </w:r>
    </w:p>
    <w:p w:rsidR="007C7A9D" w:rsidRPr="00EA1F3F" w:rsidRDefault="0090371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ОС - суммарный объем всех сделок, совершенных профессиональными участниками рынка ценных бумаг на внебиржевом и биржевом рынках за отчетный год</w:t>
      </w:r>
      <w:r w:rsidR="007C7A9D" w:rsidRPr="00EA1F3F">
        <w:rPr>
          <w:rFonts w:ascii="Times New Roman" w:hAnsi="Times New Roman"/>
          <w:sz w:val="28"/>
          <w:szCs w:val="28"/>
        </w:rPr>
        <w:t>.</w:t>
      </w:r>
    </w:p>
    <w:p w:rsidR="00463177" w:rsidRPr="00EA1F3F" w:rsidRDefault="005B7840"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 период 2004-2008 гг. произошло значительное понижение значения данного показателя (со 114, 4 до 75%), следовательно, можно предположить, что и в дальнейшем доля внебиржевых сделок будет уменьшатся.</w:t>
      </w:r>
    </w:p>
    <w:p w:rsidR="006B6163" w:rsidRPr="00EA1F3F" w:rsidRDefault="0090371D" w:rsidP="00EA1F3F">
      <w:pPr>
        <w:numPr>
          <w:ilvl w:val="0"/>
          <w:numId w:val="12"/>
        </w:numPr>
        <w:tabs>
          <w:tab w:val="num" w:pos="0"/>
        </w:tabs>
        <w:spacing w:after="0" w:line="360" w:lineRule="auto"/>
        <w:ind w:left="0" w:firstLine="709"/>
        <w:jc w:val="both"/>
        <w:rPr>
          <w:rFonts w:ascii="Times New Roman" w:hAnsi="Times New Roman"/>
          <w:iCs/>
          <w:sz w:val="28"/>
          <w:szCs w:val="28"/>
        </w:rPr>
      </w:pPr>
      <w:r w:rsidRPr="00EA1F3F">
        <w:rPr>
          <w:rFonts w:ascii="Times New Roman" w:hAnsi="Times New Roman"/>
          <w:iCs/>
          <w:sz w:val="28"/>
          <w:szCs w:val="28"/>
        </w:rPr>
        <w:t>Количество выпусков корпоративных эмиссионных ценных бумаг, прошедших публичное размещение в течение отчетного года</w:t>
      </w:r>
      <w:r w:rsidR="006B6163" w:rsidRPr="00EA1F3F">
        <w:rPr>
          <w:rFonts w:ascii="Times New Roman" w:hAnsi="Times New Roman"/>
          <w:iCs/>
          <w:sz w:val="28"/>
          <w:szCs w:val="28"/>
        </w:rPr>
        <w:t>.</w:t>
      </w:r>
    </w:p>
    <w:p w:rsidR="00135224" w:rsidRPr="00EA1F3F" w:rsidRDefault="006B6163" w:rsidP="00EA1F3F">
      <w:pPr>
        <w:numPr>
          <w:ins w:id="0" w:author="Youri Danilov" w:date="2006-02-22T22:56:00Z"/>
        </w:numPr>
        <w:spacing w:after="0" w:line="360" w:lineRule="auto"/>
        <w:ind w:firstLine="709"/>
        <w:jc w:val="both"/>
        <w:rPr>
          <w:rFonts w:ascii="Times New Roman" w:hAnsi="Times New Roman"/>
          <w:sz w:val="28"/>
          <w:szCs w:val="28"/>
        </w:rPr>
      </w:pPr>
      <w:r w:rsidRPr="00EA1F3F">
        <w:rPr>
          <w:rFonts w:ascii="Times New Roman" w:hAnsi="Times New Roman"/>
          <w:sz w:val="28"/>
          <w:szCs w:val="28"/>
        </w:rPr>
        <w:t>Количество выпусков корпоративных ценных бумаг в значительной степени зависит от внутренней и внешней конъюнктуры финансовых рынков, а также от конкретных потребностей компаний в привлечении внешних финансовых ресурсов.</w:t>
      </w:r>
      <w:r w:rsidR="00EA1F3F">
        <w:rPr>
          <w:rFonts w:ascii="Times New Roman" w:hAnsi="Times New Roman"/>
          <w:sz w:val="28"/>
          <w:szCs w:val="28"/>
        </w:rPr>
        <w:t xml:space="preserve"> </w:t>
      </w:r>
      <w:r w:rsidR="0090371D" w:rsidRPr="00EA1F3F">
        <w:rPr>
          <w:rFonts w:ascii="Times New Roman" w:hAnsi="Times New Roman"/>
          <w:sz w:val="28"/>
          <w:szCs w:val="28"/>
        </w:rPr>
        <w:t>Показатель рассчитывается как общее число выпусков акций и облигаций, которые были размещены российским эмитентами в течение отчетного года путем открытой подписки по данным отчетов об итогах выпуска эмиссионных ценных бумаг</w:t>
      </w:r>
      <w:r w:rsidR="006143A7" w:rsidRPr="00EA1F3F">
        <w:rPr>
          <w:rFonts w:ascii="Times New Roman" w:hAnsi="Times New Roman"/>
          <w:sz w:val="28"/>
          <w:szCs w:val="28"/>
        </w:rPr>
        <w:t>. В 2007 году стоимость находящихся в обращении корпоративных облигаций по отношению к ВВП выросла до 3,7%</w:t>
      </w:r>
      <w:r w:rsidR="00DD03E5" w:rsidRPr="00EA1F3F">
        <w:rPr>
          <w:rFonts w:ascii="Times New Roman" w:hAnsi="Times New Roman"/>
          <w:sz w:val="28"/>
          <w:szCs w:val="28"/>
        </w:rPr>
        <w:t>.</w:t>
      </w:r>
      <w:r w:rsidR="00EA1F3F">
        <w:rPr>
          <w:rFonts w:ascii="Times New Roman" w:hAnsi="Times New Roman"/>
          <w:sz w:val="28"/>
          <w:szCs w:val="28"/>
        </w:rPr>
        <w:t xml:space="preserve"> </w:t>
      </w:r>
      <w:r w:rsidR="00135224" w:rsidRPr="00EA1F3F">
        <w:rPr>
          <w:rFonts w:ascii="Times New Roman" w:hAnsi="Times New Roman"/>
          <w:sz w:val="28"/>
          <w:szCs w:val="28"/>
        </w:rPr>
        <w:t>В качестве основного показателя, характеризующего стабильность рынка, использ</w:t>
      </w:r>
      <w:r w:rsidRPr="00EA1F3F">
        <w:rPr>
          <w:rFonts w:ascii="Times New Roman" w:hAnsi="Times New Roman"/>
          <w:sz w:val="28"/>
          <w:szCs w:val="28"/>
        </w:rPr>
        <w:t>уется</w:t>
      </w:r>
      <w:r w:rsidR="00135224" w:rsidRPr="00EA1F3F">
        <w:rPr>
          <w:rFonts w:ascii="Times New Roman" w:hAnsi="Times New Roman"/>
          <w:sz w:val="28"/>
          <w:szCs w:val="28"/>
        </w:rPr>
        <w:t xml:space="preserve"> показатель</w:t>
      </w:r>
      <w:r w:rsidR="001060DF" w:rsidRPr="00EA1F3F">
        <w:rPr>
          <w:rFonts w:ascii="Times New Roman" w:hAnsi="Times New Roman"/>
          <w:sz w:val="28"/>
          <w:szCs w:val="28"/>
        </w:rPr>
        <w:t>:</w:t>
      </w:r>
    </w:p>
    <w:p w:rsidR="006B6163" w:rsidRPr="00EA1F3F" w:rsidRDefault="006B6163"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Волатильность российского рынка акций:</w:t>
      </w:r>
    </w:p>
    <w:p w:rsidR="00533323" w:rsidRPr="00EA1F3F" w:rsidRDefault="00EA1F3F" w:rsidP="00EA1F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33323" w:rsidRPr="00EA1F3F">
        <w:rPr>
          <w:rFonts w:ascii="Times New Roman" w:hAnsi="Times New Roman"/>
          <w:sz w:val="28"/>
          <w:szCs w:val="28"/>
        </w:rPr>
        <w:t>П=СО/СА*100%</w:t>
      </w:r>
      <w:r w:rsidRPr="00EA1F3F">
        <w:rPr>
          <w:rFonts w:ascii="Times New Roman" w:hAnsi="Times New Roman"/>
          <w:sz w:val="28"/>
          <w:szCs w:val="28"/>
        </w:rPr>
        <w:t xml:space="preserve"> </w:t>
      </w:r>
      <w:r w:rsidR="00C75056" w:rsidRPr="00EA1F3F">
        <w:rPr>
          <w:rFonts w:ascii="Times New Roman" w:hAnsi="Times New Roman"/>
          <w:sz w:val="28"/>
          <w:szCs w:val="28"/>
        </w:rPr>
        <w:t>(2.</w:t>
      </w:r>
      <w:r w:rsidR="00533323" w:rsidRPr="00EA1F3F">
        <w:rPr>
          <w:rFonts w:ascii="Times New Roman" w:hAnsi="Times New Roman"/>
          <w:sz w:val="28"/>
          <w:szCs w:val="28"/>
        </w:rPr>
        <w:t>6.)</w:t>
      </w:r>
    </w:p>
    <w:p w:rsidR="00EA1F3F" w:rsidRDefault="00EA1F3F" w:rsidP="00EA1F3F">
      <w:pPr>
        <w:spacing w:after="0" w:line="360" w:lineRule="auto"/>
        <w:ind w:firstLine="709"/>
        <w:jc w:val="both"/>
        <w:rPr>
          <w:rFonts w:ascii="Times New Roman" w:hAnsi="Times New Roman"/>
          <w:sz w:val="28"/>
          <w:szCs w:val="28"/>
        </w:rPr>
      </w:pPr>
    </w:p>
    <w:p w:rsidR="006B6163" w:rsidRPr="00EA1F3F" w:rsidRDefault="0053332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г</w:t>
      </w:r>
      <w:r w:rsidR="006B6163" w:rsidRPr="00EA1F3F">
        <w:rPr>
          <w:rFonts w:ascii="Times New Roman" w:hAnsi="Times New Roman"/>
          <w:sz w:val="28"/>
          <w:szCs w:val="28"/>
        </w:rPr>
        <w:t>де</w:t>
      </w:r>
      <w:r w:rsidRPr="00EA1F3F">
        <w:rPr>
          <w:rFonts w:ascii="Times New Roman" w:hAnsi="Times New Roman"/>
          <w:sz w:val="28"/>
          <w:szCs w:val="28"/>
        </w:rPr>
        <w:t xml:space="preserve"> </w:t>
      </w:r>
      <w:r w:rsidR="006B6163" w:rsidRPr="00EA1F3F">
        <w:rPr>
          <w:rFonts w:ascii="Times New Roman" w:hAnsi="Times New Roman"/>
          <w:sz w:val="28"/>
          <w:szCs w:val="28"/>
        </w:rPr>
        <w:t xml:space="preserve">СО – стандартное отклонение (квадратный корень из дисперсии) ряда значений индекса ММВБ на конец каждого </w:t>
      </w:r>
      <w:r w:rsidRPr="00EA1F3F">
        <w:rPr>
          <w:rFonts w:ascii="Times New Roman" w:hAnsi="Times New Roman"/>
          <w:sz w:val="28"/>
          <w:szCs w:val="28"/>
        </w:rPr>
        <w:t>торгового дня</w:t>
      </w:r>
      <w:r w:rsidR="00EA1F3F" w:rsidRPr="00EA1F3F">
        <w:rPr>
          <w:rFonts w:ascii="Times New Roman" w:hAnsi="Times New Roman"/>
          <w:sz w:val="28"/>
          <w:szCs w:val="28"/>
        </w:rPr>
        <w:t xml:space="preserve"> </w:t>
      </w:r>
      <w:r w:rsidRPr="00EA1F3F">
        <w:rPr>
          <w:rFonts w:ascii="Times New Roman" w:hAnsi="Times New Roman"/>
          <w:sz w:val="28"/>
          <w:szCs w:val="28"/>
        </w:rPr>
        <w:t>отчетного года;</w:t>
      </w:r>
    </w:p>
    <w:p w:rsidR="006B6163" w:rsidRPr="00EA1F3F" w:rsidRDefault="006B616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СА – среднее арифметическое ряда значений индекса ММВБ на конец каждого торгового дня отчетного года.</w:t>
      </w:r>
    </w:p>
    <w:p w:rsidR="006B6163" w:rsidRPr="00EA1F3F" w:rsidRDefault="006B6163" w:rsidP="00EA1F3F">
      <w:pPr>
        <w:spacing w:after="0" w:line="360" w:lineRule="auto"/>
        <w:ind w:firstLine="709"/>
        <w:jc w:val="both"/>
        <w:rPr>
          <w:rFonts w:ascii="Times New Roman" w:hAnsi="Times New Roman"/>
          <w:sz w:val="28"/>
          <w:szCs w:val="28"/>
        </w:rPr>
      </w:pPr>
    </w:p>
    <w:p w:rsidR="00135224" w:rsidRPr="00EA1F3F" w:rsidRDefault="000A7834" w:rsidP="00EA1F3F">
      <w:pPr>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7" type="#_x0000_t75" style="width:188.25pt;height:110.25pt" filled="t" fillcolor="black">
            <v:fill opacity="55706f"/>
            <v:imagedata r:id="rId9" o:title="" gain="86232f" grayscale="t"/>
          </v:shape>
        </w:pict>
      </w:r>
    </w:p>
    <w:p w:rsidR="000C5DB2" w:rsidRPr="00EA1F3F" w:rsidRDefault="000C5DB2"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Рис.</w:t>
      </w:r>
      <w:r w:rsidR="005B7840" w:rsidRPr="00EA1F3F">
        <w:rPr>
          <w:rFonts w:ascii="Times New Roman" w:hAnsi="Times New Roman"/>
          <w:sz w:val="28"/>
          <w:szCs w:val="28"/>
        </w:rPr>
        <w:t xml:space="preserve"> 2.1.2. Волатильность российского рынка акций</w:t>
      </w:r>
    </w:p>
    <w:p w:rsidR="005B7840" w:rsidRPr="00EA1F3F" w:rsidRDefault="005B7840" w:rsidP="00EA1F3F">
      <w:pPr>
        <w:spacing w:after="0" w:line="360" w:lineRule="auto"/>
        <w:ind w:firstLine="709"/>
        <w:jc w:val="center"/>
        <w:rPr>
          <w:rFonts w:ascii="Times New Roman" w:hAnsi="Times New Roman"/>
          <w:sz w:val="28"/>
          <w:szCs w:val="28"/>
        </w:rPr>
      </w:pPr>
    </w:p>
    <w:p w:rsidR="000C5DB2" w:rsidRPr="00EA1F3F" w:rsidRDefault="000C5DB2"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Уровень волатильности (=10) (коэффициента вариации фондового индекса) характерен для наиболее устойчивых национальных рынков, кроме США. Дальнейшее снижение волатильности рынка не рационально без адекватного роста надежности инвестиций в российские ценные бумаги (достижения уровня надежности, характерного для инструментов США).</w:t>
      </w:r>
    </w:p>
    <w:p w:rsidR="0024321B" w:rsidRPr="00EA1F3F" w:rsidRDefault="004E32F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в</w:t>
      </w:r>
      <w:r w:rsidR="0024321B" w:rsidRPr="00EA1F3F">
        <w:rPr>
          <w:rFonts w:ascii="Times New Roman" w:hAnsi="Times New Roman"/>
          <w:sz w:val="28"/>
          <w:szCs w:val="28"/>
        </w:rPr>
        <w:t xml:space="preserve"> нашей стране за исследуемый период 2004-2008гг. произошло значительное понижение значения данного показателя</w:t>
      </w:r>
      <w:r w:rsidRPr="00EA1F3F">
        <w:rPr>
          <w:rFonts w:ascii="Times New Roman" w:hAnsi="Times New Roman"/>
          <w:sz w:val="28"/>
          <w:szCs w:val="28"/>
        </w:rPr>
        <w:t xml:space="preserve"> </w:t>
      </w:r>
      <w:r w:rsidR="0024321B" w:rsidRPr="00EA1F3F">
        <w:rPr>
          <w:rFonts w:ascii="Times New Roman" w:hAnsi="Times New Roman"/>
          <w:sz w:val="28"/>
          <w:szCs w:val="28"/>
        </w:rPr>
        <w:t>(с 19,8 до 14</w:t>
      </w:r>
      <w:r w:rsidR="005B7840" w:rsidRPr="00EA1F3F">
        <w:rPr>
          <w:rFonts w:ascii="Times New Roman" w:hAnsi="Times New Roman"/>
          <w:sz w:val="28"/>
          <w:szCs w:val="28"/>
        </w:rPr>
        <w:t>%, рис.2.1.2)</w:t>
      </w:r>
      <w:r w:rsidRPr="00EA1F3F">
        <w:rPr>
          <w:rFonts w:ascii="Times New Roman" w:hAnsi="Times New Roman"/>
          <w:sz w:val="28"/>
          <w:szCs w:val="28"/>
        </w:rPr>
        <w:t>, что имеет положительное значение для устойчивости национального рынка.</w:t>
      </w:r>
    </w:p>
    <w:p w:rsidR="00676199" w:rsidRPr="00EA1F3F" w:rsidRDefault="00676199"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iCs/>
          <w:sz w:val="28"/>
          <w:szCs w:val="28"/>
        </w:rPr>
        <w:t>Доля стоимости чистых активов открытых и интервальных паевых инвестиционных фондов под управлением 10 крупнейших управляющих компаний в процентах от общей стоимости чистых активов открытых и интервальных паевых инвестиционных фондов</w:t>
      </w:r>
      <w:r w:rsidR="000C5DB2" w:rsidRPr="00EA1F3F">
        <w:rPr>
          <w:rFonts w:ascii="Times New Roman" w:hAnsi="Times New Roman"/>
          <w:iCs/>
          <w:sz w:val="28"/>
          <w:szCs w:val="28"/>
        </w:rPr>
        <w:t>:</w:t>
      </w:r>
    </w:p>
    <w:p w:rsidR="00901A6A" w:rsidRPr="00EA1F3F" w:rsidRDefault="00EA1F3F" w:rsidP="00EA1F3F">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76199" w:rsidRPr="00EA1F3F">
        <w:rPr>
          <w:rFonts w:ascii="Times New Roman" w:hAnsi="Times New Roman"/>
          <w:sz w:val="28"/>
          <w:szCs w:val="28"/>
        </w:rPr>
        <w:t>П=СЧА</w:t>
      </w:r>
      <w:r w:rsidR="00676199" w:rsidRPr="00EA1F3F">
        <w:rPr>
          <w:rFonts w:ascii="Times New Roman" w:hAnsi="Times New Roman"/>
          <w:sz w:val="28"/>
          <w:szCs w:val="28"/>
          <w:vertAlign w:val="subscript"/>
        </w:rPr>
        <w:t>ои10</w:t>
      </w:r>
      <w:r w:rsidR="00676199" w:rsidRPr="00EA1F3F">
        <w:rPr>
          <w:rFonts w:ascii="Times New Roman" w:hAnsi="Times New Roman"/>
          <w:sz w:val="28"/>
          <w:szCs w:val="28"/>
        </w:rPr>
        <w:t>/СЧА</w:t>
      </w:r>
      <w:r w:rsidR="00676199" w:rsidRPr="00EA1F3F">
        <w:rPr>
          <w:rFonts w:ascii="Times New Roman" w:hAnsi="Times New Roman"/>
          <w:sz w:val="28"/>
          <w:szCs w:val="28"/>
          <w:vertAlign w:val="subscript"/>
        </w:rPr>
        <w:t>ои</w:t>
      </w:r>
      <w:r w:rsidR="00676199" w:rsidRPr="00EA1F3F">
        <w:rPr>
          <w:rFonts w:ascii="Times New Roman" w:hAnsi="Times New Roman"/>
          <w:sz w:val="28"/>
          <w:szCs w:val="28"/>
        </w:rPr>
        <w:t>*100%</w:t>
      </w:r>
      <w:r w:rsidRPr="00EA1F3F">
        <w:rPr>
          <w:rFonts w:ascii="Times New Roman" w:hAnsi="Times New Roman"/>
          <w:sz w:val="28"/>
          <w:szCs w:val="28"/>
        </w:rPr>
        <w:t xml:space="preserve"> </w:t>
      </w:r>
      <w:r w:rsidR="00901A6A" w:rsidRPr="00EA1F3F">
        <w:rPr>
          <w:rFonts w:ascii="Times New Roman" w:hAnsi="Times New Roman"/>
          <w:sz w:val="28"/>
          <w:szCs w:val="28"/>
        </w:rPr>
        <w:t>(</w:t>
      </w:r>
      <w:r w:rsidR="00C75056" w:rsidRPr="00EA1F3F">
        <w:rPr>
          <w:rFonts w:ascii="Times New Roman" w:hAnsi="Times New Roman"/>
          <w:sz w:val="28"/>
          <w:szCs w:val="28"/>
        </w:rPr>
        <w:t>2</w:t>
      </w:r>
      <w:r w:rsidR="00901A6A" w:rsidRPr="00EA1F3F">
        <w:rPr>
          <w:rFonts w:ascii="Times New Roman" w:hAnsi="Times New Roman"/>
          <w:sz w:val="28"/>
          <w:szCs w:val="28"/>
        </w:rPr>
        <w:t>.7.)</w:t>
      </w:r>
    </w:p>
    <w:p w:rsidR="00EA1F3F" w:rsidRDefault="00EA1F3F" w:rsidP="00EA1F3F">
      <w:pPr>
        <w:tabs>
          <w:tab w:val="left" w:pos="1320"/>
        </w:tabs>
        <w:spacing w:after="0" w:line="360" w:lineRule="auto"/>
        <w:ind w:firstLine="709"/>
        <w:jc w:val="both"/>
        <w:rPr>
          <w:rFonts w:ascii="Times New Roman" w:hAnsi="Times New Roman"/>
          <w:sz w:val="28"/>
          <w:szCs w:val="28"/>
        </w:rPr>
      </w:pPr>
    </w:p>
    <w:p w:rsidR="00676199" w:rsidRPr="00EA1F3F" w:rsidRDefault="00901A6A" w:rsidP="00EA1F3F">
      <w:pPr>
        <w:tabs>
          <w:tab w:val="left" w:pos="132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г</w:t>
      </w:r>
      <w:r w:rsidR="00676199" w:rsidRPr="00EA1F3F">
        <w:rPr>
          <w:rFonts w:ascii="Times New Roman" w:hAnsi="Times New Roman"/>
          <w:sz w:val="28"/>
          <w:szCs w:val="28"/>
        </w:rPr>
        <w:t>де</w:t>
      </w:r>
      <w:r w:rsidRPr="00EA1F3F">
        <w:rPr>
          <w:rFonts w:ascii="Times New Roman" w:hAnsi="Times New Roman"/>
          <w:sz w:val="28"/>
          <w:szCs w:val="28"/>
        </w:rPr>
        <w:t xml:space="preserve"> </w:t>
      </w:r>
      <w:r w:rsidR="00676199" w:rsidRPr="00EA1F3F">
        <w:rPr>
          <w:rFonts w:ascii="Times New Roman" w:hAnsi="Times New Roman"/>
          <w:sz w:val="28"/>
          <w:szCs w:val="28"/>
        </w:rPr>
        <w:t>СЧА</w:t>
      </w:r>
      <w:r w:rsidR="00676199" w:rsidRPr="00EA1F3F">
        <w:rPr>
          <w:rFonts w:ascii="Times New Roman" w:hAnsi="Times New Roman"/>
          <w:sz w:val="28"/>
          <w:szCs w:val="28"/>
          <w:vertAlign w:val="subscript"/>
        </w:rPr>
        <w:t>ои10</w:t>
      </w:r>
      <w:r w:rsidR="00676199" w:rsidRPr="00EA1F3F">
        <w:rPr>
          <w:rFonts w:ascii="Times New Roman" w:hAnsi="Times New Roman"/>
          <w:sz w:val="28"/>
          <w:szCs w:val="28"/>
        </w:rPr>
        <w:t xml:space="preserve"> – сумма стоимостей чистых активов открытых и интервальных паевых инвестиционных фондов под управлением 10 крупнейших по объему находящихся под управлением активов открытых и интервальных паевых инвестиционных фондов;</w:t>
      </w:r>
    </w:p>
    <w:p w:rsidR="00767FD6" w:rsidRPr="00EA1F3F" w:rsidRDefault="00676199" w:rsidP="00EA1F3F">
      <w:pPr>
        <w:tabs>
          <w:tab w:val="left" w:pos="1430"/>
        </w:tabs>
        <w:spacing w:after="0" w:line="360" w:lineRule="auto"/>
        <w:ind w:firstLine="709"/>
        <w:jc w:val="both"/>
        <w:rPr>
          <w:rFonts w:ascii="Times New Roman" w:hAnsi="Times New Roman"/>
          <w:sz w:val="28"/>
          <w:szCs w:val="28"/>
        </w:rPr>
      </w:pPr>
      <w:r w:rsidRPr="00EA1F3F">
        <w:rPr>
          <w:rFonts w:ascii="Times New Roman" w:hAnsi="Times New Roman"/>
          <w:sz w:val="28"/>
          <w:szCs w:val="28"/>
        </w:rPr>
        <w:t>СЧА</w:t>
      </w:r>
      <w:r w:rsidRPr="00EA1F3F">
        <w:rPr>
          <w:rFonts w:ascii="Times New Roman" w:hAnsi="Times New Roman"/>
          <w:sz w:val="28"/>
          <w:szCs w:val="28"/>
          <w:vertAlign w:val="subscript"/>
        </w:rPr>
        <w:t>ои</w:t>
      </w:r>
      <w:r w:rsidRPr="00EA1F3F">
        <w:rPr>
          <w:rFonts w:ascii="Times New Roman" w:hAnsi="Times New Roman"/>
          <w:sz w:val="28"/>
          <w:szCs w:val="28"/>
        </w:rPr>
        <w:t xml:space="preserve"> – сумма стоимостей чистых активов открытых и интервальных паевых инвестиционных фондов по данным отчетности управляющих компаний паевых инвестиционных фондов по состоянию на последнюю отчетную дату календарного года.</w:t>
      </w:r>
    </w:p>
    <w:p w:rsidR="00D04DF3" w:rsidRPr="00EA1F3F" w:rsidRDefault="00D04DF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Показатель разработан, исходя из необходимости достижения в среднесрочной перспективе показателя 50%. Данное значение показателя характеризует низкий уровень концентрации активов под управлением крупнейших управляющих компаний, а значит, высокий уровень конкуренции на этом секторе рынка.</w:t>
      </w:r>
      <w:r w:rsidR="00244A62" w:rsidRPr="00EA1F3F">
        <w:rPr>
          <w:rFonts w:ascii="Times New Roman" w:hAnsi="Times New Roman"/>
          <w:sz w:val="28"/>
          <w:szCs w:val="28"/>
        </w:rPr>
        <w:t xml:space="preserve"> В 2007 году соотношение стоимости имущества, составляющего совокупные чистые активы инвестиционных фондов, а также пенсионных накоплений и пенсионных резервов к ВВП увеличилось до 5</w:t>
      </w:r>
      <w:r w:rsidR="001060DF" w:rsidRPr="00EA1F3F">
        <w:rPr>
          <w:rFonts w:ascii="Times New Roman" w:hAnsi="Times New Roman"/>
          <w:sz w:val="28"/>
          <w:szCs w:val="28"/>
        </w:rPr>
        <w:t>%</w:t>
      </w:r>
      <w:r w:rsidR="00244A62" w:rsidRPr="00EA1F3F">
        <w:rPr>
          <w:rFonts w:ascii="Times New Roman" w:hAnsi="Times New Roman"/>
          <w:sz w:val="28"/>
          <w:szCs w:val="28"/>
        </w:rPr>
        <w:t xml:space="preserve"> </w:t>
      </w:r>
      <w:r w:rsidR="006143A7" w:rsidRPr="00EA1F3F">
        <w:rPr>
          <w:rFonts w:ascii="Times New Roman" w:hAnsi="Times New Roman"/>
          <w:sz w:val="28"/>
          <w:szCs w:val="28"/>
        </w:rPr>
        <w:t>.</w:t>
      </w:r>
    </w:p>
    <w:p w:rsidR="00676199" w:rsidRPr="00EA1F3F" w:rsidRDefault="00676199" w:rsidP="00EA1F3F">
      <w:pPr>
        <w:numPr>
          <w:ilvl w:val="0"/>
          <w:numId w:val="12"/>
        </w:numPr>
        <w:tabs>
          <w:tab w:val="num" w:pos="0"/>
        </w:tabs>
        <w:spacing w:after="0" w:line="360" w:lineRule="auto"/>
        <w:ind w:left="0" w:firstLine="709"/>
        <w:jc w:val="both"/>
        <w:rPr>
          <w:rFonts w:ascii="Times New Roman" w:hAnsi="Times New Roman"/>
          <w:sz w:val="28"/>
          <w:szCs w:val="28"/>
        </w:rPr>
      </w:pPr>
      <w:r w:rsidRPr="00EA1F3F">
        <w:rPr>
          <w:rFonts w:ascii="Times New Roman" w:hAnsi="Times New Roman"/>
          <w:iCs/>
          <w:sz w:val="28"/>
          <w:szCs w:val="28"/>
        </w:rPr>
        <w:t>Объем чистого притока средств в открытые и интервальные паевые инвестиционные фонды по итогам года, в процентах от общей стоимости чистых активов открытых и интервальных паевых инвестиционных фондов на начало периода</w:t>
      </w:r>
      <w:r w:rsidR="001A4C0C" w:rsidRPr="00EA1F3F">
        <w:rPr>
          <w:rFonts w:ascii="Times New Roman" w:hAnsi="Times New Roman"/>
          <w:iCs/>
          <w:sz w:val="28"/>
          <w:szCs w:val="28"/>
        </w:rPr>
        <w:t>:</w:t>
      </w:r>
    </w:p>
    <w:p w:rsidR="00EA1F3F" w:rsidRDefault="00EA1F3F" w:rsidP="00EA1F3F">
      <w:pPr>
        <w:spacing w:after="0" w:line="360" w:lineRule="auto"/>
        <w:ind w:firstLine="709"/>
        <w:jc w:val="both"/>
        <w:rPr>
          <w:rFonts w:ascii="Times New Roman" w:hAnsi="Times New Roman"/>
          <w:sz w:val="28"/>
          <w:szCs w:val="28"/>
        </w:rPr>
      </w:pPr>
    </w:p>
    <w:p w:rsidR="00901A6A" w:rsidRPr="00EA1F3F" w:rsidRDefault="0067619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П=(П</w:t>
      </w:r>
      <w:r w:rsidRPr="00EA1F3F">
        <w:rPr>
          <w:rFonts w:ascii="Times New Roman" w:hAnsi="Times New Roman"/>
          <w:sz w:val="28"/>
          <w:szCs w:val="28"/>
          <w:vertAlign w:val="subscript"/>
        </w:rPr>
        <w:t>ои</w:t>
      </w:r>
      <w:r w:rsidRPr="00EA1F3F">
        <w:rPr>
          <w:rFonts w:ascii="Times New Roman" w:hAnsi="Times New Roman"/>
          <w:sz w:val="28"/>
          <w:szCs w:val="28"/>
        </w:rPr>
        <w:t>-У</w:t>
      </w:r>
      <w:r w:rsidRPr="00EA1F3F">
        <w:rPr>
          <w:rFonts w:ascii="Times New Roman" w:hAnsi="Times New Roman"/>
          <w:sz w:val="28"/>
          <w:szCs w:val="28"/>
          <w:vertAlign w:val="subscript"/>
        </w:rPr>
        <w:t>ои</w:t>
      </w:r>
      <w:r w:rsidRPr="00EA1F3F">
        <w:rPr>
          <w:rFonts w:ascii="Times New Roman" w:hAnsi="Times New Roman"/>
          <w:sz w:val="28"/>
          <w:szCs w:val="28"/>
        </w:rPr>
        <w:t>)/СЧА</w:t>
      </w:r>
      <w:r w:rsidRPr="00EA1F3F">
        <w:rPr>
          <w:rFonts w:ascii="Times New Roman" w:hAnsi="Times New Roman"/>
          <w:sz w:val="28"/>
          <w:szCs w:val="28"/>
          <w:vertAlign w:val="subscript"/>
        </w:rPr>
        <w:t>ои</w:t>
      </w:r>
      <w:r w:rsidR="00901A6A" w:rsidRPr="00EA1F3F">
        <w:rPr>
          <w:rFonts w:ascii="Times New Roman" w:hAnsi="Times New Roman"/>
          <w:sz w:val="28"/>
          <w:szCs w:val="28"/>
        </w:rPr>
        <w:t>*100%</w:t>
      </w:r>
      <w:r w:rsidR="00EA1F3F" w:rsidRPr="00EA1F3F">
        <w:rPr>
          <w:rFonts w:ascii="Times New Roman" w:hAnsi="Times New Roman"/>
          <w:sz w:val="28"/>
          <w:szCs w:val="28"/>
        </w:rPr>
        <w:t xml:space="preserve"> </w:t>
      </w:r>
      <w:r w:rsidR="00901A6A" w:rsidRPr="00EA1F3F">
        <w:rPr>
          <w:rFonts w:ascii="Times New Roman" w:hAnsi="Times New Roman"/>
          <w:sz w:val="28"/>
          <w:szCs w:val="28"/>
        </w:rPr>
        <w:t>(</w:t>
      </w:r>
      <w:r w:rsidR="00C75056" w:rsidRPr="00EA1F3F">
        <w:rPr>
          <w:rFonts w:ascii="Times New Roman" w:hAnsi="Times New Roman"/>
          <w:sz w:val="28"/>
          <w:szCs w:val="28"/>
        </w:rPr>
        <w:t>2.</w:t>
      </w:r>
      <w:r w:rsidR="00901A6A" w:rsidRPr="00EA1F3F">
        <w:rPr>
          <w:rFonts w:ascii="Times New Roman" w:hAnsi="Times New Roman"/>
          <w:sz w:val="28"/>
          <w:szCs w:val="28"/>
        </w:rPr>
        <w:t>8.)</w:t>
      </w:r>
    </w:p>
    <w:p w:rsidR="00EA1F3F" w:rsidRDefault="00EA1F3F" w:rsidP="00EA1F3F">
      <w:pPr>
        <w:spacing w:after="0" w:line="360" w:lineRule="auto"/>
        <w:ind w:firstLine="709"/>
        <w:jc w:val="both"/>
        <w:rPr>
          <w:rFonts w:ascii="Times New Roman" w:hAnsi="Times New Roman"/>
          <w:sz w:val="28"/>
          <w:szCs w:val="28"/>
        </w:rPr>
      </w:pPr>
    </w:p>
    <w:p w:rsidR="00676199" w:rsidRPr="00EA1F3F" w:rsidRDefault="00901A6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г</w:t>
      </w:r>
      <w:r w:rsidR="00676199" w:rsidRPr="00EA1F3F">
        <w:rPr>
          <w:rFonts w:ascii="Times New Roman" w:hAnsi="Times New Roman"/>
          <w:sz w:val="28"/>
          <w:szCs w:val="28"/>
        </w:rPr>
        <w:t>де</w:t>
      </w:r>
      <w:r w:rsidRPr="00EA1F3F">
        <w:rPr>
          <w:rFonts w:ascii="Times New Roman" w:hAnsi="Times New Roman"/>
          <w:sz w:val="28"/>
          <w:szCs w:val="28"/>
        </w:rPr>
        <w:t xml:space="preserve"> </w:t>
      </w:r>
      <w:r w:rsidR="00676199" w:rsidRPr="00EA1F3F">
        <w:rPr>
          <w:rFonts w:ascii="Times New Roman" w:hAnsi="Times New Roman"/>
          <w:sz w:val="28"/>
          <w:szCs w:val="28"/>
        </w:rPr>
        <w:t>П</w:t>
      </w:r>
      <w:r w:rsidR="00676199" w:rsidRPr="00EA1F3F">
        <w:rPr>
          <w:rFonts w:ascii="Times New Roman" w:hAnsi="Times New Roman"/>
          <w:sz w:val="28"/>
          <w:szCs w:val="28"/>
          <w:vertAlign w:val="subscript"/>
        </w:rPr>
        <w:t>ои</w:t>
      </w:r>
      <w:r w:rsidR="00676199" w:rsidRPr="00EA1F3F">
        <w:rPr>
          <w:rFonts w:ascii="Times New Roman" w:hAnsi="Times New Roman"/>
          <w:sz w:val="28"/>
          <w:szCs w:val="28"/>
        </w:rPr>
        <w:t xml:space="preserve"> – прирост имущества, составляющего паевой инвестиционный фонд, в результате выдачи инвестиционных паев открытых и интервальных паевых инвестиционных фондов;</w:t>
      </w:r>
    </w:p>
    <w:p w:rsidR="00676199" w:rsidRPr="00EA1F3F" w:rsidRDefault="0067619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У</w:t>
      </w:r>
      <w:r w:rsidRPr="00EA1F3F">
        <w:rPr>
          <w:rFonts w:ascii="Times New Roman" w:hAnsi="Times New Roman"/>
          <w:sz w:val="28"/>
          <w:szCs w:val="28"/>
          <w:vertAlign w:val="subscript"/>
        </w:rPr>
        <w:t>ои</w:t>
      </w:r>
      <w:r w:rsidRPr="00EA1F3F">
        <w:rPr>
          <w:rFonts w:ascii="Times New Roman" w:hAnsi="Times New Roman"/>
          <w:sz w:val="28"/>
          <w:szCs w:val="28"/>
        </w:rPr>
        <w:t xml:space="preserve"> – уменьшение имущества, составляющего паевой инвестиционный фонд, в результате погашения или обмена инвестиционных паев открытых и интервальных паевых инвести</w:t>
      </w:r>
      <w:r w:rsidR="00142281" w:rsidRPr="00EA1F3F">
        <w:rPr>
          <w:rFonts w:ascii="Times New Roman" w:hAnsi="Times New Roman"/>
          <w:sz w:val="28"/>
          <w:szCs w:val="28"/>
        </w:rPr>
        <w:t>ционных фондов;</w:t>
      </w:r>
    </w:p>
    <w:p w:rsidR="0090371D" w:rsidRPr="00EA1F3F" w:rsidRDefault="0067619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СЧА</w:t>
      </w:r>
      <w:r w:rsidRPr="00EA1F3F">
        <w:rPr>
          <w:rFonts w:ascii="Times New Roman" w:hAnsi="Times New Roman"/>
          <w:sz w:val="28"/>
          <w:szCs w:val="28"/>
          <w:vertAlign w:val="subscript"/>
        </w:rPr>
        <w:t>ои</w:t>
      </w:r>
      <w:r w:rsidRPr="00EA1F3F">
        <w:rPr>
          <w:rFonts w:ascii="Times New Roman" w:hAnsi="Times New Roman"/>
          <w:sz w:val="28"/>
          <w:szCs w:val="28"/>
        </w:rPr>
        <w:t xml:space="preserve"> – сумма стоимостей чистых активов открытых и интервальных паевых инвестиционных фондов по данным представляемой в ФСФР России отчетности управляющих компаний паевых инвестиционных фондов по состоянию на последнюю отчетную дату предшествующего календарного года.</w:t>
      </w:r>
    </w:p>
    <w:p w:rsidR="004E32F9" w:rsidRPr="00EA1F3F" w:rsidRDefault="004E32F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Проанализировав динамику данного показателя в 2004-2008гг., можно сделать выводы, что происходит стабильное увеличение объема </w:t>
      </w:r>
      <w:r w:rsidRPr="00EA1F3F">
        <w:rPr>
          <w:rFonts w:ascii="Times New Roman" w:hAnsi="Times New Roman"/>
          <w:iCs/>
          <w:sz w:val="28"/>
          <w:szCs w:val="28"/>
        </w:rPr>
        <w:t>чистого притока средств в открытые и интервальные паевые инвестиционные фонды (в размере от 20 до 22%).</w:t>
      </w:r>
    </w:p>
    <w:p w:rsidR="006143A7" w:rsidRPr="00EA1F3F" w:rsidRDefault="006143A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 итогам 2007 года пайщиками паевых инвестиционных фондов являлись более 1640 тыс. человек. За год число пайщиков выросло на 12 процентов</w:t>
      </w:r>
      <w:r w:rsidR="00DD03E5" w:rsidRPr="00EA1F3F">
        <w:rPr>
          <w:rFonts w:ascii="Times New Roman" w:hAnsi="Times New Roman"/>
          <w:sz w:val="28"/>
          <w:szCs w:val="28"/>
        </w:rPr>
        <w:t>,</w:t>
      </w:r>
      <w:r w:rsidRPr="00EA1F3F">
        <w:rPr>
          <w:rFonts w:ascii="Times New Roman" w:hAnsi="Times New Roman"/>
          <w:sz w:val="28"/>
          <w:szCs w:val="28"/>
        </w:rPr>
        <w:t xml:space="preserve"> пр</w:t>
      </w:r>
      <w:r w:rsidR="004E32F9" w:rsidRPr="00EA1F3F">
        <w:rPr>
          <w:rFonts w:ascii="Times New Roman" w:hAnsi="Times New Roman"/>
          <w:sz w:val="28"/>
          <w:szCs w:val="28"/>
        </w:rPr>
        <w:t>ичем</w:t>
      </w:r>
      <w:r w:rsidRPr="00EA1F3F">
        <w:rPr>
          <w:rFonts w:ascii="Times New Roman" w:hAnsi="Times New Roman"/>
          <w:sz w:val="28"/>
          <w:szCs w:val="28"/>
        </w:rPr>
        <w:t xml:space="preserve"> число паевых фондов увеличилось более чем на 50 процентов. Указанная пропорция между ростом численности пайщиков и паевых фондов свидетельствует о повышении конкуренции со стороны управляющих фондами за инвесторов и об опережающем расширении видов инструментов коллективного инвестирования. Это обеспечивает потенциально высокую емкость рынка таких услуг в России. На конец 2007 года в России действовало 1030 паевых инвестиционных фондов по сравнению с 642 фондами в 2006 году.</w:t>
      </w:r>
    </w:p>
    <w:p w:rsidR="00142281" w:rsidRPr="00EA1F3F" w:rsidRDefault="00D04DF3"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Исследуемые</w:t>
      </w:r>
      <w:r w:rsidR="00135224" w:rsidRPr="00EA1F3F">
        <w:rPr>
          <w:rFonts w:ascii="Times New Roman" w:hAnsi="Times New Roman"/>
          <w:sz w:val="28"/>
          <w:szCs w:val="28"/>
        </w:rPr>
        <w:t xml:space="preserve"> показатели сформулированы исходя из принципов четкости, простоты в понимании и использовании, сравнимости, экономической целесообразности, контролируемости и проверяемости.</w:t>
      </w:r>
    </w:p>
    <w:p w:rsidR="002155F7" w:rsidRPr="00EA1F3F" w:rsidRDefault="002155F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Рассмотрев основные показатели функционирования финансовых рынков в 2004-2008гг., можно сделать следующие выводы. В</w:t>
      </w:r>
      <w:r w:rsidR="00CF592C" w:rsidRPr="00EA1F3F">
        <w:rPr>
          <w:rFonts w:ascii="Times New Roman" w:hAnsi="Times New Roman"/>
          <w:sz w:val="28"/>
          <w:szCs w:val="28"/>
        </w:rPr>
        <w:t xml:space="preserve"> исследуемый период </w:t>
      </w:r>
      <w:r w:rsidRPr="00EA1F3F">
        <w:rPr>
          <w:rFonts w:ascii="Times New Roman" w:hAnsi="Times New Roman"/>
          <w:sz w:val="28"/>
          <w:szCs w:val="28"/>
        </w:rPr>
        <w:t xml:space="preserve">наблюдалось значительное </w:t>
      </w:r>
      <w:r w:rsidR="00CF592C" w:rsidRPr="00EA1F3F">
        <w:rPr>
          <w:rFonts w:ascii="Times New Roman" w:hAnsi="Times New Roman"/>
          <w:sz w:val="28"/>
          <w:szCs w:val="28"/>
        </w:rPr>
        <w:t>увеличение капитализации</w:t>
      </w:r>
      <w:r w:rsidRPr="00EA1F3F">
        <w:rPr>
          <w:rFonts w:ascii="Times New Roman" w:hAnsi="Times New Roman"/>
          <w:sz w:val="28"/>
          <w:szCs w:val="28"/>
        </w:rPr>
        <w:t xml:space="preserve"> фондового рынка. Так, по объему капитализации на данный момент российский финансовый рынок находится примерно на 12 месте в мире и у России есть все основании рассчитывать на то, чтоб</w:t>
      </w:r>
      <w:r w:rsidR="00D610D2" w:rsidRPr="00EA1F3F">
        <w:rPr>
          <w:rFonts w:ascii="Times New Roman" w:hAnsi="Times New Roman"/>
          <w:sz w:val="28"/>
          <w:szCs w:val="28"/>
        </w:rPr>
        <w:t xml:space="preserve">ы в 2012 году войти в число 10 </w:t>
      </w:r>
      <w:r w:rsidRPr="00EA1F3F">
        <w:rPr>
          <w:rFonts w:ascii="Times New Roman" w:hAnsi="Times New Roman"/>
          <w:sz w:val="28"/>
          <w:szCs w:val="28"/>
        </w:rPr>
        <w:t>крупнейших по капита</w:t>
      </w:r>
      <w:r w:rsidR="00D610D2" w:rsidRPr="00EA1F3F">
        <w:rPr>
          <w:rFonts w:ascii="Times New Roman" w:hAnsi="Times New Roman"/>
          <w:sz w:val="28"/>
          <w:szCs w:val="28"/>
        </w:rPr>
        <w:t>лизации финансовых рынков мира, а соотношение капитализации к ВВП превысило 75%, что свидетельствует о высоком уровне развития рыночных принципов функционирования экономики</w:t>
      </w:r>
      <w:r w:rsidR="00445772" w:rsidRPr="00EA1F3F">
        <w:rPr>
          <w:rFonts w:ascii="Times New Roman" w:hAnsi="Times New Roman"/>
          <w:sz w:val="28"/>
          <w:szCs w:val="28"/>
        </w:rPr>
        <w:t xml:space="preserve"> [18]</w:t>
      </w:r>
      <w:r w:rsidR="00D610D2" w:rsidRPr="00EA1F3F">
        <w:rPr>
          <w:rFonts w:ascii="Times New Roman" w:hAnsi="Times New Roman"/>
          <w:sz w:val="28"/>
          <w:szCs w:val="28"/>
        </w:rPr>
        <w:t xml:space="preserve">. </w:t>
      </w:r>
      <w:r w:rsidR="00483C21" w:rsidRPr="00EA1F3F">
        <w:rPr>
          <w:rFonts w:ascii="Times New Roman" w:hAnsi="Times New Roman"/>
          <w:sz w:val="28"/>
          <w:szCs w:val="28"/>
        </w:rPr>
        <w:t>Исследование информационной прозрачности выявило позитивную тенденцию в течение последних четырех лет - индекс транспарентности крупнейших российских компаний S&amp;P повысился до 56 % по сравнению с 46% в 2004г.</w:t>
      </w:r>
      <w:r w:rsidR="004A41FF" w:rsidRPr="00EA1F3F">
        <w:rPr>
          <w:rFonts w:ascii="Times New Roman" w:hAnsi="Times New Roman"/>
          <w:sz w:val="28"/>
          <w:szCs w:val="28"/>
        </w:rPr>
        <w:t xml:space="preserve"> Также повысилось количество физических лиц, инвестирующих накопления на фондовом рынке,</w:t>
      </w:r>
      <w:r w:rsidR="00EA1F3F" w:rsidRPr="00EA1F3F">
        <w:rPr>
          <w:rFonts w:ascii="Times New Roman" w:hAnsi="Times New Roman"/>
          <w:iCs/>
          <w:sz w:val="28"/>
          <w:szCs w:val="28"/>
        </w:rPr>
        <w:t xml:space="preserve"> </w:t>
      </w:r>
      <w:r w:rsidR="004A41FF" w:rsidRPr="00EA1F3F">
        <w:rPr>
          <w:rFonts w:ascii="Times New Roman" w:hAnsi="Times New Roman"/>
          <w:iCs/>
          <w:sz w:val="28"/>
          <w:szCs w:val="28"/>
        </w:rPr>
        <w:t xml:space="preserve">значительно вырос объем чистого притока средств в открытые и интервальные паевые инвестиционные фонды по итогам года и </w:t>
      </w:r>
      <w:r w:rsidR="004A41FF" w:rsidRPr="00EA1F3F">
        <w:rPr>
          <w:rFonts w:ascii="Times New Roman" w:hAnsi="Times New Roman"/>
          <w:sz w:val="28"/>
          <w:szCs w:val="28"/>
        </w:rPr>
        <w:t>понизилось значение показателя волатильности, что имеет положительное значение для устойчивости национального рынка.</w:t>
      </w:r>
    </w:p>
    <w:p w:rsidR="00C63A47" w:rsidRPr="00EA1F3F" w:rsidRDefault="002155F7"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На основании исследования данных показателей можно сделать выводы, что в 2004-2008 году</w:t>
      </w:r>
      <w:r w:rsidR="002C3B82" w:rsidRPr="00EA1F3F">
        <w:rPr>
          <w:rFonts w:ascii="Times New Roman" w:hAnsi="Times New Roman"/>
          <w:sz w:val="28"/>
          <w:szCs w:val="28"/>
        </w:rPr>
        <w:t xml:space="preserve"> заметно возросла роль рынка ценных бумаг в экономике и</w:t>
      </w:r>
      <w:r w:rsidR="00EA1F3F" w:rsidRPr="00EA1F3F">
        <w:rPr>
          <w:rFonts w:ascii="Times New Roman" w:hAnsi="Times New Roman"/>
          <w:sz w:val="28"/>
          <w:szCs w:val="28"/>
        </w:rPr>
        <w:t xml:space="preserve"> </w:t>
      </w:r>
      <w:r w:rsidR="002C3B82" w:rsidRPr="00EA1F3F">
        <w:rPr>
          <w:rFonts w:ascii="Times New Roman" w:hAnsi="Times New Roman"/>
          <w:sz w:val="28"/>
          <w:szCs w:val="28"/>
        </w:rPr>
        <w:t>повысилась эффективность</w:t>
      </w:r>
      <w:r w:rsidRPr="00EA1F3F">
        <w:rPr>
          <w:rFonts w:ascii="Times New Roman" w:hAnsi="Times New Roman"/>
          <w:sz w:val="28"/>
          <w:szCs w:val="28"/>
        </w:rPr>
        <w:t xml:space="preserve"> функционирования финансовых рынков.</w:t>
      </w:r>
    </w:p>
    <w:p w:rsidR="00217D39" w:rsidRPr="00EA1F3F" w:rsidRDefault="002C3B82"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можно было бы сделать вывод о том, что в ближайшем будущем ожидается дальнейшее успешное развитие финансовых рынков, но в сентябре 2008г. сложилась кризисная си</w:t>
      </w:r>
      <w:r w:rsidR="00687CFE" w:rsidRPr="00EA1F3F">
        <w:rPr>
          <w:rFonts w:ascii="Times New Roman" w:hAnsi="Times New Roman"/>
          <w:sz w:val="28"/>
          <w:szCs w:val="28"/>
        </w:rPr>
        <w:t>туация на национальном рынке.</w:t>
      </w:r>
      <w:r w:rsidR="00217D39" w:rsidRPr="00EA1F3F">
        <w:rPr>
          <w:rFonts w:ascii="Times New Roman" w:hAnsi="Times New Roman"/>
          <w:sz w:val="28"/>
          <w:szCs w:val="28"/>
        </w:rPr>
        <w:t xml:space="preserve"> </w:t>
      </w:r>
      <w:r w:rsidR="00687CFE" w:rsidRPr="00EA1F3F">
        <w:rPr>
          <w:rFonts w:ascii="Times New Roman" w:hAnsi="Times New Roman"/>
          <w:sz w:val="28"/>
          <w:szCs w:val="28"/>
        </w:rPr>
        <w:t>Поэтому</w:t>
      </w:r>
      <w:r w:rsidR="00217D39" w:rsidRPr="00EA1F3F">
        <w:rPr>
          <w:rFonts w:ascii="Times New Roman" w:hAnsi="Times New Roman"/>
          <w:sz w:val="28"/>
          <w:szCs w:val="28"/>
        </w:rPr>
        <w:t xml:space="preserve"> для того, чтобы данное исследование было логически завершенным,</w:t>
      </w:r>
      <w:r w:rsidR="00687CFE" w:rsidRPr="00EA1F3F">
        <w:rPr>
          <w:rFonts w:ascii="Times New Roman" w:hAnsi="Times New Roman"/>
          <w:sz w:val="28"/>
          <w:szCs w:val="28"/>
        </w:rPr>
        <w:t xml:space="preserve"> необходимо рассмотреть, как финансовый кризис отразился на</w:t>
      </w:r>
      <w:r w:rsidR="00217D39" w:rsidRPr="00EA1F3F">
        <w:rPr>
          <w:rFonts w:ascii="Times New Roman" w:hAnsi="Times New Roman"/>
          <w:sz w:val="28"/>
          <w:szCs w:val="28"/>
        </w:rPr>
        <w:t xml:space="preserve"> функционировании финансовых рынков в России.</w:t>
      </w:r>
    </w:p>
    <w:p w:rsidR="00D72B03" w:rsidRPr="00EA1F3F" w:rsidRDefault="00D72B03" w:rsidP="00EA1F3F">
      <w:pPr>
        <w:spacing w:after="0" w:line="360" w:lineRule="auto"/>
        <w:ind w:firstLine="709"/>
        <w:jc w:val="both"/>
        <w:rPr>
          <w:rFonts w:ascii="Times New Roman" w:hAnsi="Times New Roman"/>
          <w:sz w:val="28"/>
          <w:szCs w:val="28"/>
        </w:rPr>
      </w:pPr>
    </w:p>
    <w:p w:rsidR="00D72B03" w:rsidRPr="00EA1F3F" w:rsidRDefault="00D72B03" w:rsidP="00EA1F3F">
      <w:pPr>
        <w:spacing w:after="0" w:line="360" w:lineRule="auto"/>
        <w:ind w:firstLine="709"/>
        <w:jc w:val="center"/>
        <w:rPr>
          <w:rFonts w:ascii="Times New Roman" w:hAnsi="Times New Roman"/>
          <w:b/>
          <w:sz w:val="28"/>
          <w:szCs w:val="28"/>
        </w:rPr>
      </w:pPr>
      <w:r w:rsidRPr="00EA1F3F">
        <w:rPr>
          <w:rFonts w:ascii="Times New Roman" w:hAnsi="Times New Roman"/>
          <w:b/>
          <w:sz w:val="28"/>
          <w:szCs w:val="28"/>
        </w:rPr>
        <w:t>2.2</w:t>
      </w:r>
      <w:r w:rsidR="004660A0" w:rsidRPr="00EA1F3F">
        <w:rPr>
          <w:rFonts w:ascii="Times New Roman" w:hAnsi="Times New Roman"/>
          <w:b/>
          <w:sz w:val="28"/>
          <w:szCs w:val="28"/>
        </w:rPr>
        <w:t xml:space="preserve"> Влияние мирового</w:t>
      </w:r>
      <w:r w:rsidR="00EA1F3F" w:rsidRPr="00EA1F3F">
        <w:rPr>
          <w:rFonts w:ascii="Times New Roman" w:hAnsi="Times New Roman"/>
          <w:b/>
          <w:sz w:val="28"/>
          <w:szCs w:val="28"/>
        </w:rPr>
        <w:t xml:space="preserve"> </w:t>
      </w:r>
      <w:r w:rsidR="004660A0" w:rsidRPr="00EA1F3F">
        <w:rPr>
          <w:rFonts w:ascii="Times New Roman" w:hAnsi="Times New Roman"/>
          <w:b/>
          <w:sz w:val="28"/>
          <w:szCs w:val="28"/>
        </w:rPr>
        <w:t>финансового кризиса на функционирование</w:t>
      </w:r>
      <w:r w:rsidR="00D96C67" w:rsidRPr="00EA1F3F">
        <w:rPr>
          <w:rFonts w:ascii="Times New Roman" w:hAnsi="Times New Roman"/>
          <w:b/>
          <w:sz w:val="28"/>
          <w:szCs w:val="28"/>
        </w:rPr>
        <w:t xml:space="preserve"> </w:t>
      </w:r>
      <w:r w:rsidR="004660A0" w:rsidRPr="00EA1F3F">
        <w:rPr>
          <w:rFonts w:ascii="Times New Roman" w:hAnsi="Times New Roman"/>
          <w:b/>
          <w:sz w:val="28"/>
          <w:szCs w:val="28"/>
        </w:rPr>
        <w:t xml:space="preserve">финансовых рынков в </w:t>
      </w:r>
      <w:r w:rsidR="00D96C67" w:rsidRPr="00EA1F3F">
        <w:rPr>
          <w:rFonts w:ascii="Times New Roman" w:hAnsi="Times New Roman"/>
          <w:b/>
          <w:sz w:val="28"/>
          <w:szCs w:val="28"/>
        </w:rPr>
        <w:t>России</w:t>
      </w:r>
    </w:p>
    <w:p w:rsidR="005E2BA6" w:rsidRPr="00EA1F3F" w:rsidRDefault="005E2BA6" w:rsidP="00EA1F3F">
      <w:pPr>
        <w:spacing w:after="0" w:line="360" w:lineRule="auto"/>
        <w:ind w:firstLine="709"/>
        <w:jc w:val="both"/>
        <w:rPr>
          <w:rFonts w:ascii="Times New Roman" w:hAnsi="Times New Roman"/>
          <w:sz w:val="28"/>
          <w:szCs w:val="28"/>
        </w:rPr>
      </w:pPr>
    </w:p>
    <w:p w:rsidR="00EA5602" w:rsidRPr="00EA1F3F" w:rsidRDefault="005E2BA6" w:rsidP="00EA1F3F">
      <w:pPr>
        <w:pStyle w:val="Default"/>
        <w:spacing w:line="360" w:lineRule="auto"/>
        <w:ind w:firstLine="709"/>
        <w:jc w:val="both"/>
        <w:rPr>
          <w:color w:val="auto"/>
          <w:sz w:val="28"/>
          <w:szCs w:val="28"/>
        </w:rPr>
      </w:pPr>
      <w:r w:rsidRPr="00EA1F3F">
        <w:rPr>
          <w:color w:val="auto"/>
          <w:sz w:val="28"/>
          <w:szCs w:val="28"/>
        </w:rPr>
        <w:t>Национальные финансовые рынки не могут существовать изолирован</w:t>
      </w:r>
      <w:r w:rsidR="00B05725" w:rsidRPr="00EA1F3F">
        <w:rPr>
          <w:color w:val="auto"/>
          <w:sz w:val="28"/>
          <w:szCs w:val="28"/>
        </w:rPr>
        <w:t>н</w:t>
      </w:r>
      <w:r w:rsidRPr="00EA1F3F">
        <w:rPr>
          <w:color w:val="auto"/>
          <w:sz w:val="28"/>
          <w:szCs w:val="28"/>
        </w:rPr>
        <w:t xml:space="preserve">о от мирового финансового рынка. Прежде всего, процессы глобализации мировой экономики обуславливают открытие национальных финансовых рынков для зарубежного капитала (в виде прямых и портфельных инвестиций), объемы поступления которого в значительной степени зависят от процентных ставок, устойчивости курса национальной валюты, различного рода рисков, а также макроэкономических параметров развития конкретной страны. Перечисленные факторы традиционно относятся к категории фундаментальных экономических показателей, выступающих в качестве базовых ориентиров для международных инвесторов. Но на состояние национальных финансовых рынков помимо фундаментальных показателей развития экономики конкретной страны оказывает влияние и состояние мировой экономики и мировых финансовых рынков. </w:t>
      </w:r>
      <w:r w:rsidR="007E025A" w:rsidRPr="00EA1F3F">
        <w:rPr>
          <w:color w:val="auto"/>
          <w:sz w:val="28"/>
          <w:szCs w:val="28"/>
        </w:rPr>
        <w:t>В этом случае неудивительно, что мировой финансовый кризис в значительной мере повлиял на состояние финансовых рынков нашей страны.</w:t>
      </w:r>
    </w:p>
    <w:p w:rsidR="004155B8" w:rsidRPr="00EA1F3F" w:rsidRDefault="004155B8"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Непосредственной причиной мирового финансового кризиса большинство современных изданий называют излишне рискованные операции коммерческих банков и отсутствие надлежащего эффективного контроля за ними со стороны центральных банков и правительств разных стран, прежде всего США, но в том числе и России.</w:t>
      </w:r>
      <w:r w:rsidR="00381759" w:rsidRPr="00EA1F3F">
        <w:rPr>
          <w:rFonts w:ascii="Times New Roman" w:hAnsi="Times New Roman"/>
          <w:sz w:val="28"/>
          <w:szCs w:val="28"/>
        </w:rPr>
        <w:t xml:space="preserve"> Так, известный американский финансист Джордж Сорос</w:t>
      </w:r>
      <w:r w:rsidR="00EA1F3F" w:rsidRPr="00EA1F3F">
        <w:rPr>
          <w:rFonts w:ascii="Times New Roman" w:hAnsi="Times New Roman"/>
          <w:sz w:val="28"/>
          <w:szCs w:val="28"/>
        </w:rPr>
        <w:t xml:space="preserve"> </w:t>
      </w:r>
      <w:r w:rsidR="00381759" w:rsidRPr="00EA1F3F">
        <w:rPr>
          <w:rFonts w:ascii="Times New Roman" w:hAnsi="Times New Roman"/>
          <w:sz w:val="28"/>
          <w:szCs w:val="28"/>
        </w:rPr>
        <w:t xml:space="preserve">утверждал еще задолго до появления кризиса, что </w:t>
      </w:r>
      <w:r w:rsidR="005914A1" w:rsidRPr="00EA1F3F">
        <w:rPr>
          <w:rFonts w:ascii="Times New Roman" w:hAnsi="Times New Roman"/>
          <w:sz w:val="28"/>
          <w:szCs w:val="28"/>
        </w:rPr>
        <w:t>«</w:t>
      </w:r>
      <w:r w:rsidR="00381759" w:rsidRPr="00EA1F3F">
        <w:rPr>
          <w:rFonts w:ascii="Times New Roman" w:hAnsi="Times New Roman"/>
          <w:sz w:val="28"/>
          <w:szCs w:val="28"/>
        </w:rPr>
        <w:t>финансовые рынки не являются рациональными и саморегулирующимися структурами, ибо они есть структуры неполноценные, склонные к "экономическим пузырям", и потому нуждаются в "настройке" со стороны властей</w:t>
      </w:r>
      <w:r w:rsidR="005914A1" w:rsidRPr="00EA1F3F">
        <w:rPr>
          <w:rFonts w:ascii="Times New Roman" w:hAnsi="Times New Roman"/>
          <w:sz w:val="28"/>
          <w:szCs w:val="28"/>
        </w:rPr>
        <w:t>»</w:t>
      </w:r>
      <w:r w:rsidR="00445772" w:rsidRPr="00EA1F3F">
        <w:rPr>
          <w:rFonts w:ascii="Times New Roman" w:hAnsi="Times New Roman"/>
          <w:sz w:val="28"/>
          <w:szCs w:val="28"/>
        </w:rPr>
        <w:t xml:space="preserve"> </w:t>
      </w:r>
      <w:r w:rsidR="005914A1" w:rsidRPr="00EA1F3F">
        <w:rPr>
          <w:rFonts w:ascii="Times New Roman" w:hAnsi="Times New Roman"/>
          <w:sz w:val="28"/>
          <w:szCs w:val="28"/>
        </w:rPr>
        <w:t>[</w:t>
      </w:r>
      <w:r w:rsidR="00445772" w:rsidRPr="00EA1F3F">
        <w:rPr>
          <w:rFonts w:ascii="Times New Roman" w:hAnsi="Times New Roman"/>
          <w:sz w:val="28"/>
          <w:szCs w:val="28"/>
        </w:rPr>
        <w:t>20</w:t>
      </w:r>
      <w:r w:rsidR="005914A1" w:rsidRPr="00EA1F3F">
        <w:rPr>
          <w:rFonts w:ascii="Times New Roman" w:hAnsi="Times New Roman"/>
          <w:sz w:val="28"/>
          <w:szCs w:val="28"/>
        </w:rPr>
        <w:t>]</w:t>
      </w:r>
      <w:r w:rsidR="00381759" w:rsidRPr="00EA1F3F">
        <w:rPr>
          <w:rFonts w:ascii="Times New Roman" w:hAnsi="Times New Roman"/>
          <w:sz w:val="28"/>
          <w:szCs w:val="28"/>
        </w:rPr>
        <w:t>.</w:t>
      </w:r>
      <w:r w:rsidR="00381759" w:rsidRPr="00EA1F3F">
        <w:rPr>
          <w:rFonts w:ascii="Times New Roman" w:hAnsi="Times New Roman" w:cs="Arial"/>
          <w:sz w:val="28"/>
        </w:rPr>
        <w:t xml:space="preserve"> </w:t>
      </w:r>
    </w:p>
    <w:p w:rsidR="00EA5602" w:rsidRPr="00EA1F3F" w:rsidRDefault="005E2BA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Россия относится к категории развивающихся экономик, а особенностями развивающихся экономик являются высокие риски</w:t>
      </w:r>
      <w:r w:rsidR="00B203B9" w:rsidRPr="00EA1F3F">
        <w:rPr>
          <w:rFonts w:ascii="Times New Roman" w:hAnsi="Times New Roman"/>
          <w:sz w:val="28"/>
          <w:szCs w:val="28"/>
        </w:rPr>
        <w:t xml:space="preserve">, </w:t>
      </w:r>
      <w:r w:rsidRPr="00EA1F3F">
        <w:rPr>
          <w:rFonts w:ascii="Times New Roman" w:hAnsi="Times New Roman"/>
          <w:sz w:val="28"/>
          <w:szCs w:val="28"/>
        </w:rPr>
        <w:t xml:space="preserve">неизменно сопутствующие периоду становления и высоким темпам </w:t>
      </w:r>
      <w:r w:rsidR="00B203B9" w:rsidRPr="00EA1F3F">
        <w:rPr>
          <w:rFonts w:ascii="Times New Roman" w:hAnsi="Times New Roman"/>
          <w:sz w:val="28"/>
          <w:szCs w:val="28"/>
        </w:rPr>
        <w:t>роста,</w:t>
      </w:r>
      <w:r w:rsidRPr="00EA1F3F">
        <w:rPr>
          <w:rFonts w:ascii="Times New Roman" w:hAnsi="Times New Roman"/>
          <w:sz w:val="28"/>
          <w:szCs w:val="28"/>
        </w:rPr>
        <w:t xml:space="preserve"> и недостаток собственных ресурсов для развития. Именно </w:t>
      </w:r>
      <w:r w:rsidR="00B203B9" w:rsidRPr="00EA1F3F">
        <w:rPr>
          <w:rFonts w:ascii="Times New Roman" w:hAnsi="Times New Roman"/>
          <w:sz w:val="28"/>
          <w:szCs w:val="28"/>
        </w:rPr>
        <w:t xml:space="preserve">по этой причине </w:t>
      </w:r>
      <w:r w:rsidRPr="00EA1F3F">
        <w:rPr>
          <w:rFonts w:ascii="Times New Roman" w:hAnsi="Times New Roman"/>
          <w:sz w:val="28"/>
          <w:szCs w:val="28"/>
        </w:rPr>
        <w:t xml:space="preserve">развивающиеся экономики привлекают «внешние» средства. Высокие цены на сырье обеспечивали значительный рост аккумулируемых государством ресурсов (в виде валютных резервов и фондов), которые размещались за рубежом – для контроля </w:t>
      </w:r>
      <w:r w:rsidR="00445772" w:rsidRPr="00EA1F3F">
        <w:rPr>
          <w:rFonts w:ascii="Times New Roman" w:hAnsi="Times New Roman"/>
          <w:sz w:val="28"/>
          <w:szCs w:val="28"/>
        </w:rPr>
        <w:t>денежного предложения</w:t>
      </w:r>
      <w:r w:rsidRPr="00EA1F3F">
        <w:rPr>
          <w:rFonts w:ascii="Times New Roman" w:hAnsi="Times New Roman"/>
          <w:sz w:val="28"/>
          <w:szCs w:val="28"/>
        </w:rPr>
        <w:t xml:space="preserve"> и инфляци</w:t>
      </w:r>
      <w:r w:rsidR="00445772" w:rsidRPr="00EA1F3F">
        <w:rPr>
          <w:rFonts w:ascii="Times New Roman" w:hAnsi="Times New Roman"/>
          <w:sz w:val="28"/>
          <w:szCs w:val="28"/>
        </w:rPr>
        <w:t>и</w:t>
      </w:r>
      <w:r w:rsidRPr="00EA1F3F">
        <w:rPr>
          <w:rFonts w:ascii="Times New Roman" w:hAnsi="Times New Roman"/>
          <w:sz w:val="28"/>
          <w:szCs w:val="28"/>
        </w:rPr>
        <w:t xml:space="preserve"> в условиях неразвитых финансовых рынков и банковской системы. </w:t>
      </w:r>
      <w:r w:rsidR="00B203B9" w:rsidRPr="00EA1F3F">
        <w:rPr>
          <w:rFonts w:ascii="Times New Roman" w:hAnsi="Times New Roman"/>
          <w:sz w:val="28"/>
          <w:szCs w:val="28"/>
        </w:rPr>
        <w:t>Тем временем</w:t>
      </w:r>
      <w:r w:rsidRPr="00EA1F3F">
        <w:rPr>
          <w:rFonts w:ascii="Times New Roman" w:hAnsi="Times New Roman"/>
          <w:sz w:val="28"/>
          <w:szCs w:val="28"/>
        </w:rPr>
        <w:t xml:space="preserve">, корпорации и банки активно осуществляли заимствования на внешних рынках, привлекая средства для наращивания экономической активности. </w:t>
      </w:r>
    </w:p>
    <w:p w:rsidR="00EA5602" w:rsidRPr="00EA1F3F" w:rsidRDefault="00EA5602"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Летом 2008г.</w:t>
      </w:r>
      <w:r w:rsidR="00EA1F3F" w:rsidRPr="00EA1F3F">
        <w:rPr>
          <w:rFonts w:ascii="Times New Roman" w:hAnsi="Times New Roman"/>
          <w:sz w:val="28"/>
          <w:szCs w:val="28"/>
        </w:rPr>
        <w:t xml:space="preserve"> </w:t>
      </w:r>
      <w:r w:rsidRPr="00EA1F3F">
        <w:rPr>
          <w:rFonts w:ascii="Times New Roman" w:hAnsi="Times New Roman"/>
          <w:sz w:val="28"/>
          <w:szCs w:val="28"/>
        </w:rPr>
        <w:t>валютные резервы России в 4раза превышали резервы США и Великобритании. В то же время российский бизнес активно наращивал внешние долги, получая базовые деньги для инвестиций в Лондоне, Нью-Йорке,</w:t>
      </w:r>
      <w:r w:rsidR="00EA1F3F" w:rsidRPr="00EA1F3F">
        <w:rPr>
          <w:rFonts w:ascii="Times New Roman" w:hAnsi="Times New Roman"/>
          <w:sz w:val="28"/>
          <w:szCs w:val="28"/>
        </w:rPr>
        <w:t xml:space="preserve"> </w:t>
      </w:r>
      <w:r w:rsidRPr="00EA1F3F">
        <w:rPr>
          <w:rFonts w:ascii="Times New Roman" w:hAnsi="Times New Roman"/>
          <w:sz w:val="28"/>
          <w:szCs w:val="28"/>
        </w:rPr>
        <w:t>и Франкфурте, то есть где угодно, но не внутри страны. В конце 2007г. индикатор «Внешний долг банков и корпораций/денежная масса России» составлял более 70%. Помимо этого в страну вливались</w:t>
      </w:r>
      <w:r w:rsidR="00EA1F3F" w:rsidRPr="00EA1F3F">
        <w:rPr>
          <w:rFonts w:ascii="Times New Roman" w:hAnsi="Times New Roman"/>
          <w:sz w:val="28"/>
          <w:szCs w:val="28"/>
        </w:rPr>
        <w:t xml:space="preserve"> </w:t>
      </w:r>
      <w:r w:rsidRPr="00EA1F3F">
        <w:rPr>
          <w:rFonts w:ascii="Times New Roman" w:hAnsi="Times New Roman"/>
          <w:sz w:val="28"/>
          <w:szCs w:val="28"/>
        </w:rPr>
        <w:t xml:space="preserve">деньги нерезидентов (одна треть сделок на рынке акций ММВБ в 2007г.) </w:t>
      </w:r>
      <w:r w:rsidR="008D1D91" w:rsidRPr="00EA1F3F">
        <w:rPr>
          <w:rFonts w:ascii="Times New Roman" w:hAnsi="Times New Roman"/>
          <w:sz w:val="28"/>
          <w:szCs w:val="28"/>
        </w:rPr>
        <w:t xml:space="preserve">[15, </w:t>
      </w:r>
      <w:r w:rsidR="008D1D91" w:rsidRPr="00EA1F3F">
        <w:rPr>
          <w:rFonts w:ascii="Times New Roman" w:hAnsi="Times New Roman"/>
          <w:sz w:val="28"/>
          <w:szCs w:val="28"/>
          <w:lang w:val="en-US"/>
        </w:rPr>
        <w:t>c</w:t>
      </w:r>
      <w:r w:rsidR="008D1D91" w:rsidRPr="00EA1F3F">
        <w:rPr>
          <w:rFonts w:ascii="Times New Roman" w:hAnsi="Times New Roman"/>
          <w:sz w:val="28"/>
          <w:szCs w:val="28"/>
        </w:rPr>
        <w:t>.</w:t>
      </w:r>
      <w:r w:rsidRPr="00EA1F3F">
        <w:rPr>
          <w:rFonts w:ascii="Times New Roman" w:hAnsi="Times New Roman"/>
          <w:sz w:val="28"/>
          <w:szCs w:val="28"/>
        </w:rPr>
        <w:t>10</w:t>
      </w:r>
      <w:r w:rsidR="008D1D91" w:rsidRPr="00EA1F3F">
        <w:rPr>
          <w:rFonts w:ascii="Times New Roman" w:hAnsi="Times New Roman"/>
          <w:sz w:val="28"/>
          <w:szCs w:val="28"/>
        </w:rPr>
        <w:t>].</w:t>
      </w:r>
    </w:p>
    <w:p w:rsidR="00546DA3" w:rsidRDefault="00546DA3"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Безусловно, кредит - необходимая поддержка развития любого бизнеса, и было бы неразумно требовать от российских компаний не прибегать к внешним займам, но стремительная динамика корпоративного долга превысила все ожидания: на начало 2005года корпоративный внешний долг составлял немногим более 100млрд. долларов, к середине 2006года </w:t>
      </w:r>
      <w:r w:rsidR="007C71D5" w:rsidRPr="00EA1F3F">
        <w:rPr>
          <w:rFonts w:ascii="Times New Roman" w:hAnsi="Times New Roman"/>
          <w:sz w:val="28"/>
          <w:szCs w:val="28"/>
        </w:rPr>
        <w:t>едва перевалил за 200млрд.</w:t>
      </w:r>
      <w:r w:rsidRPr="00EA1F3F">
        <w:rPr>
          <w:rFonts w:ascii="Times New Roman" w:hAnsi="Times New Roman"/>
          <w:sz w:val="28"/>
          <w:szCs w:val="28"/>
        </w:rPr>
        <w:t>, но уже к середине 2007г</w:t>
      </w:r>
      <w:r w:rsidR="007C71D5" w:rsidRPr="00EA1F3F">
        <w:rPr>
          <w:rFonts w:ascii="Times New Roman" w:hAnsi="Times New Roman"/>
          <w:sz w:val="28"/>
          <w:szCs w:val="28"/>
        </w:rPr>
        <w:t>.</w:t>
      </w:r>
      <w:r w:rsidRPr="00EA1F3F">
        <w:rPr>
          <w:rFonts w:ascii="Times New Roman" w:hAnsi="Times New Roman"/>
          <w:sz w:val="28"/>
          <w:szCs w:val="28"/>
        </w:rPr>
        <w:t xml:space="preserve"> приблизился к 350млрд.долларов, а к середине 2008г. вплотную подошел к 500млрд. долларов</w:t>
      </w:r>
      <w:r w:rsidR="00AF076F" w:rsidRPr="00EA1F3F">
        <w:rPr>
          <w:rFonts w:ascii="Times New Roman" w:hAnsi="Times New Roman"/>
          <w:sz w:val="28"/>
          <w:szCs w:val="28"/>
        </w:rPr>
        <w:t xml:space="preserve"> [</w:t>
      </w:r>
      <w:r w:rsidR="008D1D91" w:rsidRPr="00EA1F3F">
        <w:rPr>
          <w:rFonts w:ascii="Times New Roman" w:hAnsi="Times New Roman"/>
          <w:sz w:val="28"/>
          <w:szCs w:val="28"/>
        </w:rPr>
        <w:t xml:space="preserve">12, </w:t>
      </w:r>
      <w:r w:rsidR="008D1D91" w:rsidRPr="00EA1F3F">
        <w:rPr>
          <w:rFonts w:ascii="Times New Roman" w:hAnsi="Times New Roman"/>
          <w:sz w:val="28"/>
          <w:szCs w:val="28"/>
          <w:lang w:val="en-US"/>
        </w:rPr>
        <w:t>c</w:t>
      </w:r>
      <w:r w:rsidR="008D1D91" w:rsidRPr="00EA1F3F">
        <w:rPr>
          <w:rFonts w:ascii="Times New Roman" w:hAnsi="Times New Roman"/>
          <w:sz w:val="28"/>
          <w:szCs w:val="28"/>
        </w:rPr>
        <w:t>.35</w:t>
      </w:r>
      <w:r w:rsidR="00AF076F" w:rsidRPr="00EA1F3F">
        <w:rPr>
          <w:rFonts w:ascii="Times New Roman" w:hAnsi="Times New Roman"/>
          <w:sz w:val="28"/>
          <w:szCs w:val="28"/>
        </w:rPr>
        <w:t>]</w:t>
      </w:r>
      <w:r w:rsidRPr="00EA1F3F">
        <w:rPr>
          <w:rFonts w:ascii="Times New Roman" w:hAnsi="Times New Roman"/>
          <w:sz w:val="28"/>
          <w:szCs w:val="28"/>
        </w:rPr>
        <w:t xml:space="preserve"> (см. на рис.2.2.1.)</w:t>
      </w:r>
      <w:r w:rsidR="00AF076F" w:rsidRPr="00EA1F3F">
        <w:rPr>
          <w:rFonts w:ascii="Times New Roman" w:hAnsi="Times New Roman"/>
          <w:sz w:val="28"/>
          <w:szCs w:val="28"/>
        </w:rPr>
        <w:t>:</w:t>
      </w:r>
    </w:p>
    <w:p w:rsidR="00EA1F3F" w:rsidRPr="00EA1F3F" w:rsidRDefault="00EA1F3F" w:rsidP="00EA1F3F">
      <w:pPr>
        <w:tabs>
          <w:tab w:val="right" w:pos="9355"/>
        </w:tabs>
        <w:spacing w:after="0" w:line="360" w:lineRule="auto"/>
        <w:ind w:firstLine="709"/>
        <w:jc w:val="both"/>
        <w:rPr>
          <w:rFonts w:ascii="Times New Roman" w:hAnsi="Times New Roman"/>
          <w:sz w:val="28"/>
          <w:szCs w:val="28"/>
        </w:rPr>
      </w:pPr>
    </w:p>
    <w:p w:rsidR="00AF076F" w:rsidRPr="00EA1F3F" w:rsidRDefault="000A7834" w:rsidP="00EA1F3F">
      <w:pPr>
        <w:tabs>
          <w:tab w:val="right" w:pos="9355"/>
        </w:tabs>
        <w:spacing w:after="0" w:line="360" w:lineRule="auto"/>
        <w:ind w:firstLine="709"/>
        <w:jc w:val="center"/>
        <w:rPr>
          <w:rFonts w:ascii="Times New Roman" w:hAnsi="Times New Roman"/>
          <w:sz w:val="28"/>
          <w:szCs w:val="28"/>
        </w:rPr>
      </w:pPr>
      <w:r>
        <w:rPr>
          <w:rFonts w:ascii="Times New Roman" w:hAnsi="Times New Roman"/>
          <w:sz w:val="28"/>
          <w:szCs w:val="28"/>
        </w:rPr>
        <w:pict>
          <v:shape id="_x0000_i1028" type="#_x0000_t75" style="width:193.5pt;height:89.25pt">
            <v:imagedata r:id="rId10" o:title=""/>
          </v:shape>
        </w:pict>
      </w:r>
    </w:p>
    <w:p w:rsidR="007C71D5" w:rsidRPr="00EA1F3F" w:rsidRDefault="00AF076F"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 xml:space="preserve">Рис.2.2.1. </w:t>
      </w:r>
      <w:r w:rsidR="00EA5602" w:rsidRPr="00EA1F3F">
        <w:rPr>
          <w:rFonts w:ascii="Times New Roman" w:hAnsi="Times New Roman"/>
          <w:sz w:val="28"/>
          <w:szCs w:val="28"/>
        </w:rPr>
        <w:t>Динамика внешнего</w:t>
      </w:r>
      <w:r w:rsidRPr="00EA1F3F">
        <w:rPr>
          <w:rFonts w:ascii="Times New Roman" w:hAnsi="Times New Roman"/>
          <w:sz w:val="28"/>
          <w:szCs w:val="28"/>
        </w:rPr>
        <w:t xml:space="preserve"> долг</w:t>
      </w:r>
      <w:r w:rsidR="00EA5602" w:rsidRPr="00EA1F3F">
        <w:rPr>
          <w:rFonts w:ascii="Times New Roman" w:hAnsi="Times New Roman"/>
          <w:sz w:val="28"/>
          <w:szCs w:val="28"/>
        </w:rPr>
        <w:t>а</w:t>
      </w:r>
      <w:r w:rsidRPr="00EA1F3F">
        <w:rPr>
          <w:rFonts w:ascii="Times New Roman" w:hAnsi="Times New Roman"/>
          <w:sz w:val="28"/>
          <w:szCs w:val="28"/>
        </w:rPr>
        <w:t xml:space="preserve"> корпоративного сектора</w:t>
      </w:r>
    </w:p>
    <w:p w:rsidR="00463177" w:rsidRPr="00EA1F3F" w:rsidRDefault="00463177" w:rsidP="00EA1F3F">
      <w:pPr>
        <w:spacing w:after="0" w:line="360" w:lineRule="auto"/>
        <w:ind w:firstLine="709"/>
        <w:jc w:val="center"/>
        <w:rPr>
          <w:rFonts w:ascii="Times New Roman" w:hAnsi="Times New Roman"/>
          <w:sz w:val="28"/>
          <w:szCs w:val="28"/>
        </w:rPr>
      </w:pPr>
    </w:p>
    <w:p w:rsidR="00D902EA" w:rsidRPr="00EA1F3F" w:rsidRDefault="005E2BA6"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 результате были построены два независимых контура движения финансовых ресурсов: государственные средства направлялись на внешние рынки, а банки и корпорации активно привлекали средства за рубежом.</w:t>
      </w:r>
      <w:r w:rsidR="00CE2BDA" w:rsidRPr="00EA1F3F">
        <w:rPr>
          <w:rFonts w:ascii="Times New Roman" w:hAnsi="Times New Roman"/>
          <w:sz w:val="28"/>
          <w:szCs w:val="28"/>
        </w:rPr>
        <w:t xml:space="preserve"> </w:t>
      </w:r>
    </w:p>
    <w:p w:rsidR="00CE2BDA" w:rsidRPr="00EA1F3F" w:rsidRDefault="00CE2BD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Впервые эта модель сложилась в 1995г- 1998гг., будучи основанной на долларизации экономики (Россия – крупнейший в мире потребитель наличных долларов), эксцессивном наращивании государственного долга, свободной игре нерезидентов на внутреннем рынке акций и внебиржевых срочных сделках с валютой.</w:t>
      </w:r>
    </w:p>
    <w:p w:rsidR="00CE2BDA" w:rsidRPr="00EA1F3F" w:rsidRDefault="00CE2BDA"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В 2000-2008гг. эта модель была восстановлена второй раз. При дефицитности инвестиций в экономике денежные власти и Минфин направляли профициты бюджета и платежного баланса как «избыточную ликвидность» за рубеж, в доллары США, фунты стерлингов, евро. Чтобы покрыть провал в инвестициях крупнейшие российские корпорации и банки стали наращивать внешний долг в тех же валютах.</w:t>
      </w:r>
      <w:r w:rsidR="00D902EA" w:rsidRPr="00EA1F3F">
        <w:rPr>
          <w:rFonts w:ascii="Times New Roman" w:hAnsi="Times New Roman"/>
          <w:sz w:val="28"/>
          <w:szCs w:val="28"/>
        </w:rPr>
        <w:t xml:space="preserve"> Данная конструкция позволила увеличить темпы роста экономики за счет внешних инвестиций и расширения банковского кредитования, но могла стабильно функционировать лишь в краткосрочном периоде и только при крайне благоприятных обстоятельствах. Последнее предполагало сохранение цен на сырье на высоком уровне и постоянное расширение внешнего финансирования частного сектора. Однако внешние условия изменились. Банковские кредиты нефинансовому сектору по состоянию на 1 сентября 2008 г. превысили депозиты предприятий и населения на 3.5 трлн. руб. (140 млрд. долл.). С начала финансового кризиса (август 2007 г.) дефицит внутренних сбережений возрос на 2.2 трлн. руб. Денежные власти оказались заложниками внешних рисков и неразвитой внутренней системы рефинансирования.</w:t>
      </w:r>
      <w:r w:rsidRPr="00EA1F3F">
        <w:rPr>
          <w:rFonts w:ascii="Times New Roman" w:hAnsi="Times New Roman"/>
          <w:sz w:val="28"/>
          <w:szCs w:val="28"/>
        </w:rPr>
        <w:t xml:space="preserve"> Итог - чрезмерная зависимость российского финансового сектора от нерезидентов, его способность вместо смягчения негат</w:t>
      </w:r>
      <w:r w:rsidR="00D902EA" w:rsidRPr="00EA1F3F">
        <w:rPr>
          <w:rFonts w:ascii="Times New Roman" w:hAnsi="Times New Roman"/>
          <w:sz w:val="28"/>
          <w:szCs w:val="28"/>
        </w:rPr>
        <w:t>ива, идущего с западных рынков,</w:t>
      </w:r>
      <w:r w:rsidRPr="00EA1F3F">
        <w:rPr>
          <w:rFonts w:ascii="Times New Roman" w:hAnsi="Times New Roman"/>
          <w:sz w:val="28"/>
          <w:szCs w:val="28"/>
        </w:rPr>
        <w:t xml:space="preserve"> наоборот, его двукратно усилить</w:t>
      </w:r>
      <w:r w:rsidR="00D902EA" w:rsidRPr="00EA1F3F">
        <w:rPr>
          <w:rFonts w:ascii="Times New Roman" w:hAnsi="Times New Roman"/>
          <w:sz w:val="28"/>
          <w:szCs w:val="28"/>
        </w:rPr>
        <w:t xml:space="preserve"> </w:t>
      </w:r>
      <w:r w:rsidRPr="00EA1F3F">
        <w:rPr>
          <w:rFonts w:ascii="Times New Roman" w:hAnsi="Times New Roman"/>
          <w:sz w:val="28"/>
          <w:szCs w:val="28"/>
        </w:rPr>
        <w:t>(нижняя точка индекса Доу-Дж</w:t>
      </w:r>
      <w:r w:rsidR="00D902EA" w:rsidRPr="00EA1F3F">
        <w:rPr>
          <w:rFonts w:ascii="Times New Roman" w:hAnsi="Times New Roman"/>
          <w:sz w:val="28"/>
          <w:szCs w:val="28"/>
        </w:rPr>
        <w:t>онса- минус 20% к началу 2008г.</w:t>
      </w:r>
      <w:r w:rsidRPr="00EA1F3F">
        <w:rPr>
          <w:rFonts w:ascii="Times New Roman" w:hAnsi="Times New Roman"/>
          <w:sz w:val="28"/>
          <w:szCs w:val="28"/>
        </w:rPr>
        <w:t>, индекса РТС – минус 45%). Такое бедственное состояние удивительно при фундаментальном здоровье бюджета</w:t>
      </w:r>
      <w:r w:rsidR="00652277" w:rsidRPr="00EA1F3F">
        <w:rPr>
          <w:rFonts w:ascii="Times New Roman" w:hAnsi="Times New Roman"/>
          <w:sz w:val="28"/>
          <w:szCs w:val="28"/>
        </w:rPr>
        <w:t xml:space="preserve"> </w:t>
      </w:r>
      <w:r w:rsidR="008D1D91" w:rsidRPr="00EA1F3F">
        <w:rPr>
          <w:rFonts w:ascii="Times New Roman" w:hAnsi="Times New Roman"/>
          <w:sz w:val="28"/>
          <w:szCs w:val="28"/>
        </w:rPr>
        <w:t xml:space="preserve">[15, </w:t>
      </w:r>
      <w:r w:rsidR="008D1D91" w:rsidRPr="00EA1F3F">
        <w:rPr>
          <w:rFonts w:ascii="Times New Roman" w:hAnsi="Times New Roman"/>
          <w:sz w:val="28"/>
          <w:szCs w:val="28"/>
          <w:lang w:val="en-US"/>
        </w:rPr>
        <w:t>c</w:t>
      </w:r>
      <w:r w:rsidR="008D1D91" w:rsidRPr="00EA1F3F">
        <w:rPr>
          <w:rFonts w:ascii="Times New Roman" w:hAnsi="Times New Roman"/>
          <w:sz w:val="28"/>
          <w:szCs w:val="28"/>
        </w:rPr>
        <w:t>.</w:t>
      </w:r>
      <w:r w:rsidR="00652277" w:rsidRPr="00EA1F3F">
        <w:rPr>
          <w:rFonts w:ascii="Times New Roman" w:hAnsi="Times New Roman"/>
          <w:sz w:val="28"/>
          <w:szCs w:val="28"/>
        </w:rPr>
        <w:t>10</w:t>
      </w:r>
      <w:r w:rsidR="008D1D91" w:rsidRPr="00EA1F3F">
        <w:rPr>
          <w:rFonts w:ascii="Times New Roman" w:hAnsi="Times New Roman"/>
          <w:sz w:val="28"/>
          <w:szCs w:val="28"/>
        </w:rPr>
        <w:t>-11].</w:t>
      </w:r>
    </w:p>
    <w:p w:rsidR="001A0E49" w:rsidRPr="00EA1F3F" w:rsidRDefault="001A0E49" w:rsidP="00EA1F3F">
      <w:pPr>
        <w:autoSpaceDE w:val="0"/>
        <w:autoSpaceDN w:val="0"/>
        <w:adjustRightInd w:val="0"/>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При рассмотрении причин </w:t>
      </w:r>
      <w:r w:rsidR="00E418F7" w:rsidRPr="00EA1F3F">
        <w:rPr>
          <w:rFonts w:ascii="Times New Roman" w:hAnsi="Times New Roman"/>
          <w:sz w:val="28"/>
          <w:szCs w:val="28"/>
        </w:rPr>
        <w:t>финансовог</w:t>
      </w:r>
      <w:r w:rsidRPr="00EA1F3F">
        <w:rPr>
          <w:rFonts w:ascii="Times New Roman" w:hAnsi="Times New Roman"/>
          <w:sz w:val="28"/>
          <w:szCs w:val="28"/>
        </w:rPr>
        <w:t>о кризиса, можно выделить следующие тенденции:</w:t>
      </w:r>
    </w:p>
    <w:p w:rsidR="00D902EA" w:rsidRPr="00EA1F3F" w:rsidRDefault="00D902EA" w:rsidP="00EA1F3F">
      <w:pPr>
        <w:numPr>
          <w:ilvl w:val="0"/>
          <w:numId w:val="12"/>
        </w:numPr>
        <w:tabs>
          <w:tab w:val="clear" w:pos="360"/>
          <w:tab w:val="num" w:pos="0"/>
          <w:tab w:val="left" w:pos="220"/>
        </w:tabs>
        <w:autoSpaceDE w:val="0"/>
        <w:autoSpaceDN w:val="0"/>
        <w:adjustRightInd w:val="0"/>
        <w:spacing w:after="0" w:line="360" w:lineRule="auto"/>
        <w:ind w:left="0" w:firstLine="709"/>
        <w:jc w:val="both"/>
        <w:rPr>
          <w:rFonts w:ascii="Times New Roman" w:hAnsi="Times New Roman"/>
          <w:sz w:val="28"/>
          <w:szCs w:val="28"/>
        </w:rPr>
      </w:pPr>
      <w:r w:rsidRPr="00EA1F3F">
        <w:rPr>
          <w:rFonts w:ascii="Times New Roman" w:hAnsi="Times New Roman"/>
          <w:sz w:val="28"/>
          <w:szCs w:val="28"/>
        </w:rPr>
        <w:t xml:space="preserve"> </w:t>
      </w:r>
      <w:r w:rsidR="001A0E49" w:rsidRPr="00EA1F3F">
        <w:rPr>
          <w:rFonts w:ascii="Times New Roman" w:hAnsi="Times New Roman"/>
          <w:sz w:val="28"/>
          <w:szCs w:val="28"/>
        </w:rPr>
        <w:t>Глобальный кризис ликвидности начался с фактического закрытия</w:t>
      </w:r>
      <w:r w:rsidRPr="00EA1F3F">
        <w:rPr>
          <w:rFonts w:ascii="Times New Roman" w:hAnsi="Times New Roman"/>
          <w:sz w:val="28"/>
          <w:szCs w:val="28"/>
        </w:rPr>
        <w:t xml:space="preserve"> мировых рынков для большинства российских</w:t>
      </w:r>
      <w:r w:rsidR="007C71D5" w:rsidRPr="00EA1F3F">
        <w:rPr>
          <w:rFonts w:ascii="Times New Roman" w:hAnsi="Times New Roman"/>
          <w:sz w:val="28"/>
          <w:szCs w:val="28"/>
        </w:rPr>
        <w:t xml:space="preserve"> </w:t>
      </w:r>
      <w:r w:rsidRPr="00EA1F3F">
        <w:rPr>
          <w:rFonts w:ascii="Times New Roman" w:hAnsi="Times New Roman"/>
          <w:sz w:val="28"/>
          <w:szCs w:val="28"/>
        </w:rPr>
        <w:t>заемщиков</w:t>
      </w:r>
      <w:r w:rsidR="001A0E49" w:rsidRPr="00EA1F3F">
        <w:rPr>
          <w:rFonts w:ascii="Times New Roman" w:hAnsi="Times New Roman"/>
          <w:sz w:val="28"/>
          <w:szCs w:val="28"/>
        </w:rPr>
        <w:t>, начавшегося с августа 2007 г</w:t>
      </w:r>
      <w:r w:rsidRPr="00EA1F3F">
        <w:rPr>
          <w:rFonts w:ascii="Times New Roman" w:hAnsi="Times New Roman"/>
          <w:sz w:val="28"/>
          <w:szCs w:val="28"/>
        </w:rPr>
        <w:t xml:space="preserve">. </w:t>
      </w:r>
      <w:r w:rsidR="001A0E49" w:rsidRPr="00EA1F3F">
        <w:rPr>
          <w:rFonts w:ascii="Times New Roman" w:hAnsi="Times New Roman"/>
          <w:sz w:val="28"/>
          <w:szCs w:val="28"/>
        </w:rPr>
        <w:t xml:space="preserve">Причем главной причиной </w:t>
      </w:r>
      <w:r w:rsidRPr="00EA1F3F">
        <w:rPr>
          <w:rFonts w:ascii="Times New Roman" w:hAnsi="Times New Roman"/>
          <w:sz w:val="28"/>
          <w:szCs w:val="28"/>
        </w:rPr>
        <w:t xml:space="preserve">нестабильности </w:t>
      </w:r>
      <w:r w:rsidR="001A0E49" w:rsidRPr="00EA1F3F">
        <w:rPr>
          <w:rFonts w:ascii="Times New Roman" w:hAnsi="Times New Roman"/>
          <w:sz w:val="28"/>
          <w:szCs w:val="28"/>
        </w:rPr>
        <w:t xml:space="preserve">являлся </w:t>
      </w:r>
      <w:r w:rsidRPr="00EA1F3F">
        <w:rPr>
          <w:rFonts w:ascii="Times New Roman" w:hAnsi="Times New Roman"/>
          <w:sz w:val="28"/>
          <w:szCs w:val="28"/>
        </w:rPr>
        <w:t>не отток капитала из России</w:t>
      </w:r>
      <w:r w:rsidR="001A0E49" w:rsidRPr="00EA1F3F">
        <w:rPr>
          <w:rFonts w:ascii="Times New Roman" w:hAnsi="Times New Roman"/>
          <w:sz w:val="28"/>
          <w:szCs w:val="28"/>
        </w:rPr>
        <w:t>, который в принципе продолжается до сих пор</w:t>
      </w:r>
      <w:r w:rsidRPr="00EA1F3F">
        <w:rPr>
          <w:rFonts w:ascii="Times New Roman" w:hAnsi="Times New Roman"/>
          <w:sz w:val="28"/>
          <w:szCs w:val="28"/>
        </w:rPr>
        <w:t xml:space="preserve">, а резкое сокращение притока иностранного капитала в страну. </w:t>
      </w:r>
      <w:r w:rsidR="003D5BF4" w:rsidRPr="00EA1F3F">
        <w:rPr>
          <w:rFonts w:ascii="Times New Roman" w:hAnsi="Times New Roman"/>
          <w:sz w:val="28"/>
          <w:szCs w:val="28"/>
        </w:rPr>
        <w:t xml:space="preserve">Для многих банков и корпораций начались </w:t>
      </w:r>
      <w:r w:rsidRPr="00EA1F3F">
        <w:rPr>
          <w:rFonts w:ascii="Times New Roman" w:hAnsi="Times New Roman"/>
          <w:sz w:val="28"/>
          <w:szCs w:val="28"/>
        </w:rPr>
        <w:t xml:space="preserve">сложности </w:t>
      </w:r>
      <w:r w:rsidR="003D5BF4" w:rsidRPr="00EA1F3F">
        <w:rPr>
          <w:rFonts w:ascii="Times New Roman" w:hAnsi="Times New Roman"/>
          <w:sz w:val="28"/>
          <w:szCs w:val="28"/>
        </w:rPr>
        <w:t>с</w:t>
      </w:r>
      <w:r w:rsidRPr="00EA1F3F">
        <w:rPr>
          <w:rFonts w:ascii="Times New Roman" w:hAnsi="Times New Roman"/>
          <w:sz w:val="28"/>
          <w:szCs w:val="28"/>
        </w:rPr>
        <w:t xml:space="preserve"> </w:t>
      </w:r>
      <w:r w:rsidR="003D5BF4" w:rsidRPr="00EA1F3F">
        <w:rPr>
          <w:rFonts w:ascii="Times New Roman" w:hAnsi="Times New Roman"/>
          <w:sz w:val="28"/>
          <w:szCs w:val="28"/>
        </w:rPr>
        <w:t>рефинансированием</w:t>
      </w:r>
      <w:r w:rsidRPr="00EA1F3F">
        <w:rPr>
          <w:rFonts w:ascii="Times New Roman" w:hAnsi="Times New Roman"/>
          <w:sz w:val="28"/>
          <w:szCs w:val="28"/>
        </w:rPr>
        <w:t xml:space="preserve"> прошлых долгов.</w:t>
      </w:r>
    </w:p>
    <w:p w:rsidR="00D902EA" w:rsidRPr="00EA1F3F" w:rsidRDefault="003D5BF4" w:rsidP="00EA1F3F">
      <w:pPr>
        <w:numPr>
          <w:ilvl w:val="0"/>
          <w:numId w:val="12"/>
        </w:numPr>
        <w:tabs>
          <w:tab w:val="num" w:pos="0"/>
          <w:tab w:val="left" w:pos="220"/>
        </w:tabs>
        <w:autoSpaceDE w:val="0"/>
        <w:autoSpaceDN w:val="0"/>
        <w:adjustRightInd w:val="0"/>
        <w:spacing w:after="0" w:line="360" w:lineRule="auto"/>
        <w:ind w:left="0" w:firstLine="709"/>
        <w:jc w:val="both"/>
        <w:rPr>
          <w:rFonts w:ascii="Times New Roman" w:hAnsi="Times New Roman"/>
          <w:sz w:val="28"/>
          <w:szCs w:val="28"/>
        </w:rPr>
      </w:pPr>
      <w:r w:rsidRPr="00EA1F3F">
        <w:rPr>
          <w:rFonts w:ascii="Times New Roman" w:hAnsi="Times New Roman"/>
          <w:sz w:val="28"/>
          <w:szCs w:val="28"/>
        </w:rPr>
        <w:t xml:space="preserve">Высокая инфляция привела </w:t>
      </w:r>
      <w:r w:rsidR="00D902EA" w:rsidRPr="00EA1F3F">
        <w:rPr>
          <w:rFonts w:ascii="Times New Roman" w:hAnsi="Times New Roman"/>
          <w:sz w:val="28"/>
          <w:szCs w:val="28"/>
        </w:rPr>
        <w:t xml:space="preserve">к сокращению сбережений населения. По итогам 2008 г. объем недополученных розничных депозитов в результате высокой инфляции и отрицательных реальных процентных ставок </w:t>
      </w:r>
      <w:r w:rsidRPr="00EA1F3F">
        <w:rPr>
          <w:rFonts w:ascii="Times New Roman" w:hAnsi="Times New Roman"/>
          <w:sz w:val="28"/>
          <w:szCs w:val="28"/>
        </w:rPr>
        <w:t>оцениваются</w:t>
      </w:r>
      <w:r w:rsidR="00D902EA" w:rsidRPr="00EA1F3F">
        <w:rPr>
          <w:rFonts w:ascii="Times New Roman" w:hAnsi="Times New Roman"/>
          <w:sz w:val="28"/>
          <w:szCs w:val="28"/>
        </w:rPr>
        <w:t xml:space="preserve"> в 440 млрд. руб.</w:t>
      </w:r>
      <w:r w:rsidRPr="00EA1F3F">
        <w:rPr>
          <w:rFonts w:ascii="Times New Roman" w:hAnsi="Times New Roman"/>
          <w:sz w:val="28"/>
          <w:szCs w:val="28"/>
        </w:rPr>
        <w:t>,</w:t>
      </w:r>
      <w:r w:rsidR="00D902EA" w:rsidRPr="00EA1F3F">
        <w:rPr>
          <w:rFonts w:ascii="Times New Roman" w:hAnsi="Times New Roman"/>
          <w:sz w:val="28"/>
          <w:szCs w:val="28"/>
        </w:rPr>
        <w:t xml:space="preserve"> что вполне сопоставимо с чистым притоком иностранного капитала в банковскую систему.</w:t>
      </w:r>
    </w:p>
    <w:p w:rsidR="00A02790" w:rsidRPr="00EA1F3F" w:rsidRDefault="00A02790" w:rsidP="00EA1F3F">
      <w:pPr>
        <w:numPr>
          <w:ilvl w:val="0"/>
          <w:numId w:val="12"/>
        </w:numPr>
        <w:tabs>
          <w:tab w:val="num" w:pos="0"/>
          <w:tab w:val="left" w:pos="220"/>
        </w:tabs>
        <w:autoSpaceDE w:val="0"/>
        <w:autoSpaceDN w:val="0"/>
        <w:adjustRightInd w:val="0"/>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Определенную роль сыграло отставание в развитии национальной инфраструктуры финансового рынка. Нормативно-правовая база, регулирующая различные аспекты деятельности по инвестированию на российском фондовом рынке, до конца не сформирована. По оценке Международной организации комиссий по рынку ценных бумаг, регулирование в данной сфере, применяемое в Российской Федерации, по ряду положений лишь частично соответствует принципам этой организации. Законодательно не урегулированы вопросы, касающиеся проведения сделок с производными финансовыми инструментами, что мешает инвесторам хеджировать рыночные риски операций с ценными бумагами в России.</w:t>
      </w:r>
    </w:p>
    <w:p w:rsidR="00D902EA" w:rsidRPr="00EA1F3F" w:rsidRDefault="003D5BF4" w:rsidP="00EA1F3F">
      <w:pPr>
        <w:numPr>
          <w:ilvl w:val="0"/>
          <w:numId w:val="12"/>
        </w:numPr>
        <w:tabs>
          <w:tab w:val="clear" w:pos="360"/>
          <w:tab w:val="num" w:pos="0"/>
        </w:tabs>
        <w:autoSpaceDE w:val="0"/>
        <w:autoSpaceDN w:val="0"/>
        <w:adjustRightInd w:val="0"/>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Денежно-кредитная политика</w:t>
      </w:r>
      <w:r w:rsidR="00D902EA" w:rsidRPr="00EA1F3F">
        <w:rPr>
          <w:rFonts w:ascii="Times New Roman" w:hAnsi="Times New Roman"/>
          <w:sz w:val="28"/>
          <w:szCs w:val="28"/>
        </w:rPr>
        <w:t xml:space="preserve"> в 2008 г.</w:t>
      </w:r>
      <w:r w:rsidRPr="00EA1F3F">
        <w:rPr>
          <w:rFonts w:ascii="Times New Roman" w:hAnsi="Times New Roman"/>
          <w:sz w:val="28"/>
          <w:szCs w:val="28"/>
        </w:rPr>
        <w:t xml:space="preserve"> была значительно ужесточена, в результате</w:t>
      </w:r>
      <w:r w:rsidR="00D902EA" w:rsidRPr="00EA1F3F">
        <w:rPr>
          <w:rFonts w:ascii="Times New Roman" w:hAnsi="Times New Roman"/>
          <w:sz w:val="28"/>
          <w:szCs w:val="28"/>
        </w:rPr>
        <w:t xml:space="preserve"> </w:t>
      </w:r>
      <w:r w:rsidRPr="00EA1F3F">
        <w:rPr>
          <w:rFonts w:ascii="Times New Roman" w:hAnsi="Times New Roman"/>
          <w:sz w:val="28"/>
          <w:szCs w:val="28"/>
        </w:rPr>
        <w:t xml:space="preserve">этого наблюдались такие явления, как </w:t>
      </w:r>
      <w:r w:rsidR="00D902EA" w:rsidRPr="00EA1F3F">
        <w:rPr>
          <w:rFonts w:ascii="Times New Roman" w:hAnsi="Times New Roman"/>
          <w:sz w:val="28"/>
          <w:szCs w:val="28"/>
        </w:rPr>
        <w:t xml:space="preserve">рост процентных ставок, снижение денежного предложения, падение уровня ликвидности. Доля наиболее ликвидных активов (денежных средств в кассах банков, счетов в Банке России и вложений в ОБР) составила на 01.09.2008 всего 4.5%. (Минимальный уровень прошлой осени </w:t>
      </w:r>
      <w:r w:rsidRPr="00EA1F3F">
        <w:rPr>
          <w:rFonts w:ascii="Times New Roman" w:hAnsi="Times New Roman"/>
          <w:sz w:val="28"/>
          <w:szCs w:val="28"/>
        </w:rPr>
        <w:t xml:space="preserve">2007 г. </w:t>
      </w:r>
      <w:r w:rsidR="00D902EA" w:rsidRPr="00EA1F3F">
        <w:rPr>
          <w:rFonts w:ascii="Times New Roman" w:hAnsi="Times New Roman"/>
          <w:sz w:val="28"/>
          <w:szCs w:val="28"/>
        </w:rPr>
        <w:t>составлял 4.9%, летом 2004 г. этот</w:t>
      </w:r>
      <w:r w:rsidR="00196A93" w:rsidRPr="00EA1F3F">
        <w:rPr>
          <w:rFonts w:ascii="Times New Roman" w:hAnsi="Times New Roman"/>
          <w:sz w:val="28"/>
          <w:szCs w:val="28"/>
        </w:rPr>
        <w:t xml:space="preserve"> </w:t>
      </w:r>
      <w:r w:rsidR="00D902EA" w:rsidRPr="00EA1F3F">
        <w:rPr>
          <w:rFonts w:ascii="Times New Roman" w:hAnsi="Times New Roman"/>
          <w:sz w:val="28"/>
          <w:szCs w:val="28"/>
        </w:rPr>
        <w:t>показатель не опускался ниже 5.9%.) Очевидно, что с таким низким уровнем</w:t>
      </w:r>
      <w:r w:rsidR="00196A93" w:rsidRPr="00EA1F3F">
        <w:rPr>
          <w:rFonts w:ascii="Times New Roman" w:hAnsi="Times New Roman"/>
          <w:sz w:val="28"/>
          <w:szCs w:val="28"/>
        </w:rPr>
        <w:t xml:space="preserve"> </w:t>
      </w:r>
      <w:r w:rsidR="00D902EA" w:rsidRPr="00EA1F3F">
        <w:rPr>
          <w:rFonts w:ascii="Times New Roman" w:hAnsi="Times New Roman"/>
          <w:sz w:val="28"/>
          <w:szCs w:val="28"/>
        </w:rPr>
        <w:t xml:space="preserve">ликвидности может функционировать лишь </w:t>
      </w:r>
      <w:r w:rsidRPr="00EA1F3F">
        <w:rPr>
          <w:rFonts w:ascii="Times New Roman" w:hAnsi="Times New Roman"/>
          <w:sz w:val="28"/>
          <w:szCs w:val="28"/>
        </w:rPr>
        <w:t xml:space="preserve">несколько </w:t>
      </w:r>
      <w:r w:rsidR="00D902EA" w:rsidRPr="00EA1F3F">
        <w:rPr>
          <w:rFonts w:ascii="Times New Roman" w:hAnsi="Times New Roman"/>
          <w:sz w:val="28"/>
          <w:szCs w:val="28"/>
        </w:rPr>
        <w:t>крупнейших банков.</w:t>
      </w:r>
    </w:p>
    <w:p w:rsidR="005E2BA6" w:rsidRPr="00EA1F3F" w:rsidRDefault="00721F2B" w:rsidP="00EA1F3F">
      <w:pPr>
        <w:numPr>
          <w:ilvl w:val="0"/>
          <w:numId w:val="12"/>
        </w:numPr>
        <w:tabs>
          <w:tab w:val="num" w:pos="0"/>
          <w:tab w:val="left" w:pos="220"/>
        </w:tabs>
        <w:autoSpaceDE w:val="0"/>
        <w:autoSpaceDN w:val="0"/>
        <w:adjustRightInd w:val="0"/>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Активное привлечение ресурсов отдельными банками на внешних рынках и направление их на кредитование нефинансового сектора, использование ценных бумаг в качестве залогов и н</w:t>
      </w:r>
      <w:r w:rsidR="00D902EA" w:rsidRPr="00EA1F3F">
        <w:rPr>
          <w:rFonts w:ascii="Times New Roman" w:hAnsi="Times New Roman"/>
          <w:sz w:val="28"/>
          <w:szCs w:val="28"/>
        </w:rPr>
        <w:t>из</w:t>
      </w:r>
      <w:r w:rsidRPr="00EA1F3F">
        <w:rPr>
          <w:rFonts w:ascii="Times New Roman" w:hAnsi="Times New Roman"/>
          <w:sz w:val="28"/>
          <w:szCs w:val="28"/>
        </w:rPr>
        <w:t>кий уровень управления рисками</w:t>
      </w:r>
      <w:r w:rsidR="004155B8" w:rsidRPr="00EA1F3F">
        <w:rPr>
          <w:rFonts w:ascii="Times New Roman" w:hAnsi="Times New Roman"/>
          <w:sz w:val="28"/>
          <w:szCs w:val="28"/>
        </w:rPr>
        <w:t>.</w:t>
      </w:r>
    </w:p>
    <w:p w:rsidR="00A02790" w:rsidRPr="00EA1F3F" w:rsidRDefault="00AF109D"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Чтобы проанализировать влияние кризиса на финансовые рынки, необходимо рассмотреть динамику основных показателей развит</w:t>
      </w:r>
      <w:r w:rsidR="00AB1685" w:rsidRPr="00EA1F3F">
        <w:rPr>
          <w:rFonts w:ascii="Times New Roman" w:hAnsi="Times New Roman"/>
          <w:sz w:val="28"/>
          <w:szCs w:val="28"/>
        </w:rPr>
        <w:t>ия рынков за последние 2</w:t>
      </w:r>
      <w:r w:rsidRPr="00EA1F3F">
        <w:rPr>
          <w:rFonts w:ascii="Times New Roman" w:hAnsi="Times New Roman"/>
          <w:sz w:val="28"/>
          <w:szCs w:val="28"/>
        </w:rPr>
        <w:t>года</w:t>
      </w:r>
      <w:r w:rsidR="001327B7" w:rsidRPr="00EA1F3F">
        <w:rPr>
          <w:rFonts w:ascii="Times New Roman" w:hAnsi="Times New Roman"/>
          <w:sz w:val="28"/>
          <w:szCs w:val="28"/>
        </w:rPr>
        <w:t xml:space="preserve"> (источник статистических данных - рейтинговое агентство «Банковское дело</w:t>
      </w:r>
      <w:r w:rsidR="008D1D91" w:rsidRPr="00EA1F3F">
        <w:rPr>
          <w:rFonts w:ascii="Times New Roman" w:hAnsi="Times New Roman"/>
          <w:sz w:val="28"/>
          <w:szCs w:val="28"/>
        </w:rPr>
        <w:t>»</w:t>
      </w:r>
      <w:r w:rsidR="00CE1B68" w:rsidRPr="00EA1F3F">
        <w:rPr>
          <w:rFonts w:ascii="Times New Roman" w:hAnsi="Times New Roman"/>
          <w:sz w:val="28"/>
          <w:szCs w:val="28"/>
        </w:rPr>
        <w:t xml:space="preserve"> </w:t>
      </w:r>
      <w:r w:rsidR="008D1D91" w:rsidRPr="00EA1F3F">
        <w:rPr>
          <w:rFonts w:ascii="Times New Roman" w:hAnsi="Times New Roman"/>
          <w:sz w:val="28"/>
          <w:szCs w:val="28"/>
        </w:rPr>
        <w:t>[</w:t>
      </w:r>
      <w:r w:rsidR="004961F7" w:rsidRPr="00EA1F3F">
        <w:rPr>
          <w:rFonts w:ascii="Times New Roman" w:hAnsi="Times New Roman"/>
          <w:sz w:val="28"/>
          <w:szCs w:val="28"/>
        </w:rPr>
        <w:t>17,</w:t>
      </w:r>
      <w:r w:rsidR="00EA1F3F" w:rsidRPr="00EA1F3F">
        <w:rPr>
          <w:rFonts w:ascii="Times New Roman" w:hAnsi="Times New Roman"/>
          <w:sz w:val="28"/>
          <w:szCs w:val="28"/>
        </w:rPr>
        <w:t xml:space="preserve"> </w:t>
      </w:r>
      <w:r w:rsidR="008D1D91" w:rsidRPr="00EA1F3F">
        <w:rPr>
          <w:rFonts w:ascii="Times New Roman" w:hAnsi="Times New Roman"/>
          <w:sz w:val="28"/>
          <w:szCs w:val="28"/>
        </w:rPr>
        <w:t>с.17-22]</w:t>
      </w:r>
      <w:r w:rsidR="00CE1B68" w:rsidRPr="00EA1F3F">
        <w:rPr>
          <w:rFonts w:ascii="Times New Roman" w:hAnsi="Times New Roman"/>
          <w:sz w:val="28"/>
          <w:szCs w:val="28"/>
        </w:rPr>
        <w:t xml:space="preserve"> </w:t>
      </w:r>
      <w:r w:rsidR="004961F7" w:rsidRPr="00EA1F3F">
        <w:rPr>
          <w:rFonts w:ascii="Times New Roman" w:hAnsi="Times New Roman"/>
          <w:sz w:val="28"/>
          <w:szCs w:val="28"/>
        </w:rPr>
        <w:t>).</w:t>
      </w:r>
    </w:p>
    <w:p w:rsidR="00CE1B68" w:rsidRPr="00EA1F3F" w:rsidRDefault="00AF109D" w:rsidP="00EA1F3F">
      <w:pPr>
        <w:tabs>
          <w:tab w:val="left" w:pos="0"/>
        </w:tabs>
        <w:autoSpaceDE w:val="0"/>
        <w:autoSpaceDN w:val="0"/>
        <w:adjustRightInd w:val="0"/>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В августе 2008года наблюдалось снижение капитализации фондового рынка с 1275 млрд. руб. до 1097млрд. руб., или на 14 %. Падение фондового рынка продолжалось и в сентябре. Меры монетарных властей по поддержке фондового рынка в сентябре-октябре привели к росту котировок акций в отдельные дни, но в целом капитализация фондового рынка продолжила снижение. По состоянию на 20.10.2008 капитализация фондового рынка составила 432 млрд. </w:t>
      </w:r>
      <w:r w:rsidR="005D0473" w:rsidRPr="00EA1F3F">
        <w:rPr>
          <w:rFonts w:ascii="Times New Roman" w:hAnsi="Times New Roman"/>
          <w:sz w:val="28"/>
          <w:szCs w:val="28"/>
        </w:rPr>
        <w:t>руб</w:t>
      </w:r>
      <w:r w:rsidRPr="00EA1F3F">
        <w:rPr>
          <w:rFonts w:ascii="Times New Roman" w:hAnsi="Times New Roman"/>
          <w:sz w:val="28"/>
          <w:szCs w:val="28"/>
        </w:rPr>
        <w:t>.</w:t>
      </w:r>
      <w:r w:rsidR="003622CF" w:rsidRPr="00EA1F3F">
        <w:rPr>
          <w:rFonts w:ascii="Times New Roman" w:hAnsi="Times New Roman"/>
          <w:sz w:val="28"/>
          <w:szCs w:val="28"/>
        </w:rPr>
        <w:t xml:space="preserve"> На фондовом рынке сохраняется высокая волатильность, а его капитализация по сравнению с июнем 2008года упала почти в 4раза.</w:t>
      </w:r>
      <w:r w:rsidR="005D0473" w:rsidRPr="00EA1F3F">
        <w:rPr>
          <w:rFonts w:ascii="Times New Roman" w:hAnsi="Times New Roman"/>
          <w:sz w:val="28"/>
          <w:szCs w:val="28"/>
        </w:rPr>
        <w:t xml:space="preserve"> </w:t>
      </w:r>
      <w:r w:rsidR="003622CF" w:rsidRPr="00EA1F3F">
        <w:rPr>
          <w:rFonts w:ascii="Times New Roman" w:hAnsi="Times New Roman"/>
          <w:sz w:val="28"/>
          <w:szCs w:val="28"/>
        </w:rPr>
        <w:t>Также в</w:t>
      </w:r>
      <w:r w:rsidR="00E4705A" w:rsidRPr="00EA1F3F">
        <w:rPr>
          <w:rFonts w:ascii="Times New Roman" w:hAnsi="Times New Roman"/>
          <w:sz w:val="28"/>
          <w:szCs w:val="28"/>
        </w:rPr>
        <w:t xml:space="preserve"> августе вложения банков в ценные бумаги уменьшились на 2,4%, в том числе и долговые обязательства – на 0,9, в долевые ценные бумаги – на </w:t>
      </w:r>
      <w:r w:rsidR="003B5D51" w:rsidRPr="00EA1F3F">
        <w:rPr>
          <w:rFonts w:ascii="Times New Roman" w:hAnsi="Times New Roman"/>
          <w:sz w:val="28"/>
          <w:szCs w:val="28"/>
        </w:rPr>
        <w:t xml:space="preserve">13,2% </w:t>
      </w:r>
      <w:r w:rsidR="00E4705A" w:rsidRPr="00EA1F3F">
        <w:rPr>
          <w:rFonts w:ascii="Times New Roman" w:hAnsi="Times New Roman"/>
          <w:sz w:val="28"/>
          <w:szCs w:val="28"/>
        </w:rPr>
        <w:t>(табл. 2.2.1.)</w:t>
      </w:r>
      <w:r w:rsidR="003622CF" w:rsidRPr="00EA1F3F">
        <w:rPr>
          <w:rFonts w:ascii="Times New Roman" w:hAnsi="Times New Roman"/>
          <w:sz w:val="28"/>
          <w:szCs w:val="28"/>
        </w:rPr>
        <w:t>; наблюдалось сокращение вложений банков в долговые обязательства РФ (с 498млрд до 449млрд. рублей, или на 9,8%), субъектов РФ и местных органов власти (с 149,5 млрд. до 147,4 млрд.руб. , или на 1,4%), российских предприятий(с 401 млрд.руб. до 393 млрд. руб., или на 2,2%). Вследствие снижения цен на многие ценные бумаги на финансовых рынках отрицательная переоценка портфеля ценных бумаг по состоянию на 01.09.2008 достигла 51,5 млрд.руб.</w:t>
      </w:r>
    </w:p>
    <w:p w:rsidR="003622CF" w:rsidRPr="00EA1F3F" w:rsidRDefault="00EA1F3F" w:rsidP="00EA1F3F">
      <w:pPr>
        <w:tabs>
          <w:tab w:val="left" w:pos="0"/>
        </w:tabs>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622CF" w:rsidRPr="00EA1F3F">
        <w:rPr>
          <w:rFonts w:ascii="Times New Roman" w:hAnsi="Times New Roman"/>
          <w:sz w:val="28"/>
          <w:szCs w:val="28"/>
        </w:rPr>
        <w:t>Таблица 2.2.1. Динамика вложений в ценные бумаги и рыночных рисков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0"/>
        <w:gridCol w:w="904"/>
        <w:gridCol w:w="709"/>
        <w:gridCol w:w="1134"/>
        <w:gridCol w:w="850"/>
        <w:gridCol w:w="851"/>
        <w:gridCol w:w="992"/>
      </w:tblGrid>
      <w:tr w:rsidR="00EA1F3F" w:rsidRPr="001A2CD3" w:rsidTr="001A2CD3">
        <w:trPr>
          <w:jc w:val="center"/>
        </w:trPr>
        <w:tc>
          <w:tcPr>
            <w:tcW w:w="2480" w:type="dxa"/>
            <w:shd w:val="clear" w:color="auto" w:fill="auto"/>
          </w:tcPr>
          <w:p w:rsidR="003622CF" w:rsidRPr="001A2CD3" w:rsidRDefault="003622CF"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Показатель</w:t>
            </w:r>
          </w:p>
        </w:tc>
        <w:tc>
          <w:tcPr>
            <w:tcW w:w="904" w:type="dxa"/>
            <w:shd w:val="clear" w:color="auto" w:fill="auto"/>
          </w:tcPr>
          <w:p w:rsidR="003622CF" w:rsidRPr="001A2CD3" w:rsidRDefault="003622CF"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01.01.06</w:t>
            </w:r>
          </w:p>
        </w:tc>
        <w:tc>
          <w:tcPr>
            <w:tcW w:w="709" w:type="dxa"/>
            <w:shd w:val="clear" w:color="auto" w:fill="auto"/>
          </w:tcPr>
          <w:p w:rsidR="003622CF" w:rsidRPr="001A2CD3" w:rsidRDefault="003622CF"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01.01.07</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01.01.08</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01.07.08</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01.08.08</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01.09.08</w:t>
            </w:r>
          </w:p>
        </w:tc>
      </w:tr>
      <w:tr w:rsidR="00EA1F3F" w:rsidRPr="001A2CD3" w:rsidTr="001A2CD3">
        <w:trPr>
          <w:jc w:val="center"/>
        </w:trPr>
        <w:tc>
          <w:tcPr>
            <w:tcW w:w="248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Ценные бумаги, приобретенные банками, млрд.руб.</w:t>
            </w:r>
          </w:p>
        </w:tc>
        <w:tc>
          <w:tcPr>
            <w:tcW w:w="90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1400,1</w:t>
            </w:r>
          </w:p>
        </w:tc>
        <w:tc>
          <w:tcPr>
            <w:tcW w:w="709"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1745,4</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2250,6</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2348</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2374</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2318</w:t>
            </w:r>
          </w:p>
        </w:tc>
      </w:tr>
      <w:tr w:rsidR="00EA1F3F" w:rsidRPr="001A2CD3" w:rsidTr="001A2CD3">
        <w:trPr>
          <w:jc w:val="center"/>
        </w:trPr>
        <w:tc>
          <w:tcPr>
            <w:tcW w:w="248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Доля ценных бумаг в активах, %</w:t>
            </w:r>
          </w:p>
        </w:tc>
        <w:tc>
          <w:tcPr>
            <w:tcW w:w="90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14,4</w:t>
            </w:r>
          </w:p>
        </w:tc>
        <w:tc>
          <w:tcPr>
            <w:tcW w:w="709"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12,5</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11,2</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10,2</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10,2</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9,6</w:t>
            </w:r>
          </w:p>
        </w:tc>
      </w:tr>
      <w:tr w:rsidR="00EA1F3F" w:rsidRPr="001A2CD3" w:rsidTr="001A2CD3">
        <w:trPr>
          <w:jc w:val="center"/>
        </w:trPr>
        <w:tc>
          <w:tcPr>
            <w:tcW w:w="248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Вложения в долговые обязательства, млрд.руб.</w:t>
            </w:r>
          </w:p>
        </w:tc>
        <w:tc>
          <w:tcPr>
            <w:tcW w:w="90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998,0</w:t>
            </w:r>
          </w:p>
        </w:tc>
        <w:tc>
          <w:tcPr>
            <w:tcW w:w="709"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1251,4</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1541,4</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1609</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1664</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1649</w:t>
            </w:r>
          </w:p>
        </w:tc>
      </w:tr>
      <w:tr w:rsidR="00EA1F3F" w:rsidRPr="001A2CD3" w:rsidTr="001A2CD3">
        <w:trPr>
          <w:jc w:val="center"/>
        </w:trPr>
        <w:tc>
          <w:tcPr>
            <w:tcW w:w="2480"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1</w:t>
            </w:r>
          </w:p>
        </w:tc>
        <w:tc>
          <w:tcPr>
            <w:tcW w:w="904"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2</w:t>
            </w:r>
          </w:p>
        </w:tc>
        <w:tc>
          <w:tcPr>
            <w:tcW w:w="709"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3</w:t>
            </w:r>
          </w:p>
        </w:tc>
        <w:tc>
          <w:tcPr>
            <w:tcW w:w="1134"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4</w:t>
            </w:r>
          </w:p>
        </w:tc>
        <w:tc>
          <w:tcPr>
            <w:tcW w:w="850"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5</w:t>
            </w:r>
          </w:p>
        </w:tc>
        <w:tc>
          <w:tcPr>
            <w:tcW w:w="851"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6</w:t>
            </w:r>
          </w:p>
        </w:tc>
        <w:tc>
          <w:tcPr>
            <w:tcW w:w="992" w:type="dxa"/>
            <w:shd w:val="clear" w:color="auto" w:fill="auto"/>
          </w:tcPr>
          <w:p w:rsidR="00CE1B68" w:rsidRPr="001A2CD3" w:rsidRDefault="00CE1B68" w:rsidP="001A2CD3">
            <w:pPr>
              <w:tabs>
                <w:tab w:val="left" w:pos="0"/>
              </w:tabs>
              <w:autoSpaceDE w:val="0"/>
              <w:autoSpaceDN w:val="0"/>
              <w:adjustRightInd w:val="0"/>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7</w:t>
            </w:r>
          </w:p>
        </w:tc>
      </w:tr>
      <w:tr w:rsidR="00EA1F3F" w:rsidRPr="001A2CD3" w:rsidTr="001A2CD3">
        <w:trPr>
          <w:jc w:val="center"/>
        </w:trPr>
        <w:tc>
          <w:tcPr>
            <w:tcW w:w="248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Вложения в долевые ценные бумаги, млрд.руб.</w:t>
            </w:r>
          </w:p>
        </w:tc>
        <w:tc>
          <w:tcPr>
            <w:tcW w:w="90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127,1</w:t>
            </w:r>
          </w:p>
        </w:tc>
        <w:tc>
          <w:tcPr>
            <w:tcW w:w="709"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185</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316,3</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291</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267,4</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232</w:t>
            </w:r>
          </w:p>
        </w:tc>
      </w:tr>
      <w:tr w:rsidR="00EA1F3F" w:rsidRPr="001A2CD3" w:rsidTr="001A2CD3">
        <w:trPr>
          <w:jc w:val="center"/>
        </w:trPr>
        <w:tc>
          <w:tcPr>
            <w:tcW w:w="248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Рыночный риск к капиталу, %</w:t>
            </w:r>
          </w:p>
        </w:tc>
        <w:tc>
          <w:tcPr>
            <w:tcW w:w="90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33,6</w:t>
            </w:r>
          </w:p>
        </w:tc>
        <w:tc>
          <w:tcPr>
            <w:tcW w:w="709"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45,1</w:t>
            </w:r>
          </w:p>
        </w:tc>
        <w:tc>
          <w:tcPr>
            <w:tcW w:w="1134"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38,7</w:t>
            </w:r>
          </w:p>
        </w:tc>
        <w:tc>
          <w:tcPr>
            <w:tcW w:w="850"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40,4</w:t>
            </w:r>
          </w:p>
        </w:tc>
        <w:tc>
          <w:tcPr>
            <w:tcW w:w="851"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39,3</w:t>
            </w:r>
          </w:p>
        </w:tc>
        <w:tc>
          <w:tcPr>
            <w:tcW w:w="992" w:type="dxa"/>
            <w:shd w:val="clear" w:color="auto" w:fill="auto"/>
          </w:tcPr>
          <w:p w:rsidR="003622CF" w:rsidRPr="001A2CD3" w:rsidRDefault="00F6728C" w:rsidP="001A2CD3">
            <w:pPr>
              <w:tabs>
                <w:tab w:val="left" w:pos="0"/>
              </w:tabs>
              <w:autoSpaceDE w:val="0"/>
              <w:autoSpaceDN w:val="0"/>
              <w:adjustRightInd w:val="0"/>
              <w:spacing w:after="0" w:line="360" w:lineRule="auto"/>
              <w:jc w:val="center"/>
              <w:rPr>
                <w:rFonts w:ascii="Times New Roman" w:hAnsi="Times New Roman"/>
                <w:sz w:val="20"/>
                <w:szCs w:val="24"/>
              </w:rPr>
            </w:pPr>
            <w:r w:rsidRPr="001A2CD3">
              <w:rPr>
                <w:rFonts w:ascii="Times New Roman" w:hAnsi="Times New Roman"/>
                <w:sz w:val="20"/>
                <w:szCs w:val="24"/>
              </w:rPr>
              <w:t>36,8</w:t>
            </w:r>
          </w:p>
        </w:tc>
      </w:tr>
    </w:tbl>
    <w:p w:rsidR="003622CF" w:rsidRPr="00EA1F3F" w:rsidRDefault="003622CF" w:rsidP="00EA1F3F">
      <w:pPr>
        <w:tabs>
          <w:tab w:val="left" w:pos="0"/>
        </w:tabs>
        <w:autoSpaceDE w:val="0"/>
        <w:autoSpaceDN w:val="0"/>
        <w:adjustRightInd w:val="0"/>
        <w:spacing w:after="0" w:line="360" w:lineRule="auto"/>
        <w:ind w:firstLine="709"/>
        <w:jc w:val="both"/>
        <w:rPr>
          <w:rFonts w:ascii="Times New Roman" w:hAnsi="Times New Roman"/>
          <w:sz w:val="28"/>
          <w:szCs w:val="28"/>
        </w:rPr>
      </w:pPr>
    </w:p>
    <w:p w:rsidR="00E4705A" w:rsidRPr="00EA1F3F" w:rsidRDefault="005D0473" w:rsidP="00EA1F3F">
      <w:pPr>
        <w:tabs>
          <w:tab w:val="left" w:pos="0"/>
        </w:tabs>
        <w:autoSpaceDE w:val="0"/>
        <w:autoSpaceDN w:val="0"/>
        <w:adjustRightInd w:val="0"/>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Негативное воздействие на состояние фондового рынка таких фундаментальных факторов, как мировой финансовый кризис, резкое снижение цен на нефть, отток капитала из России, достаточно велико, и меры монетарных властей пока не могут компенсировать влияние этих факторов. </w:t>
      </w:r>
    </w:p>
    <w:p w:rsidR="00F35958" w:rsidRPr="00EA1F3F" w:rsidRDefault="005D0473" w:rsidP="00EA1F3F">
      <w:pPr>
        <w:tabs>
          <w:tab w:val="left" w:pos="935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Банковский сектор демонстрировал неплохие показатели роста активов, капитала, кредитов, депозитов юридических лиц. В октябре отдельные банки столкнулись с паникой среди вкладчиков. Монетарные власти предпринимали в августе-октябре значительные усилия по поддержке банковского сектора, включая предоставление финансовой помощи в виде депозитов и субординированных кредитов, к тому же была существенно повышена гарантия по банковским вкладам.</w:t>
      </w:r>
      <w:r w:rsidR="00F35958" w:rsidRPr="00EA1F3F">
        <w:rPr>
          <w:rFonts w:ascii="Times New Roman" w:hAnsi="Times New Roman"/>
          <w:sz w:val="28"/>
          <w:szCs w:val="28"/>
        </w:rPr>
        <w:t xml:space="preserve"> Темпы роста активов банковского сектора в августе 2008 г. достигли 3,2% </w:t>
      </w:r>
      <w:r w:rsidR="00F35958" w:rsidRPr="00EA1F3F">
        <w:rPr>
          <w:rFonts w:ascii="Times New Roman" w:hAnsi="Times New Roman"/>
          <w:iCs/>
          <w:sz w:val="28"/>
          <w:szCs w:val="28"/>
        </w:rPr>
        <w:t xml:space="preserve">(табл. </w:t>
      </w:r>
      <w:r w:rsidR="00E4705A" w:rsidRPr="00EA1F3F">
        <w:rPr>
          <w:rFonts w:ascii="Times New Roman" w:hAnsi="Times New Roman"/>
          <w:iCs/>
          <w:sz w:val="28"/>
          <w:szCs w:val="28"/>
        </w:rPr>
        <w:t>2.2.2</w:t>
      </w:r>
      <w:r w:rsidR="00F35958" w:rsidRPr="00EA1F3F">
        <w:rPr>
          <w:rFonts w:ascii="Times New Roman" w:hAnsi="Times New Roman"/>
          <w:iCs/>
          <w:sz w:val="28"/>
          <w:szCs w:val="28"/>
        </w:rPr>
        <w:t>),</w:t>
      </w:r>
      <w:r w:rsidR="00F35958" w:rsidRPr="00EA1F3F">
        <w:rPr>
          <w:rFonts w:ascii="Times New Roman" w:hAnsi="Times New Roman"/>
          <w:i/>
          <w:iCs/>
          <w:sz w:val="28"/>
          <w:szCs w:val="28"/>
        </w:rPr>
        <w:t xml:space="preserve"> </w:t>
      </w:r>
      <w:r w:rsidR="00F35958" w:rsidRPr="00EA1F3F">
        <w:rPr>
          <w:rFonts w:ascii="Times New Roman" w:hAnsi="Times New Roman"/>
          <w:sz w:val="28"/>
          <w:szCs w:val="28"/>
        </w:rPr>
        <w:t>что заметно выше, чем в июле (1 %). Капитал банковского сектора в августе 2008 г. вырос на 2,8% (в июле - на 1,5%). Темпы роста капитала традиционно отставали от темпов роста активов. Достаточность капитала банковского сектора вновь снизилась (с 14,6 до 14,5%). В структуре капитала по итогам августа увеличилась доля уставного капитала с 26,9 до</w:t>
      </w:r>
      <w:r w:rsidR="003B5D51" w:rsidRPr="00EA1F3F">
        <w:rPr>
          <w:rFonts w:ascii="Times New Roman" w:hAnsi="Times New Roman"/>
          <w:sz w:val="28"/>
          <w:szCs w:val="28"/>
        </w:rPr>
        <w:t xml:space="preserve"> 27,4%</w:t>
      </w:r>
      <w:r w:rsidR="00F35958" w:rsidRPr="00EA1F3F">
        <w:rPr>
          <w:rFonts w:ascii="Times New Roman" w:hAnsi="Times New Roman"/>
          <w:sz w:val="28"/>
          <w:szCs w:val="28"/>
        </w:rPr>
        <w:t>. А вот доля прибыли и фондов несколько сократилась (с 41,9 до 41,8%). Таким образом, увеличение капитала банковского сектора в августе происходило в основном за счет внешних источников (уставный капитал, субординированные кредиты).</w:t>
      </w:r>
    </w:p>
    <w:p w:rsidR="00CE1B68" w:rsidRPr="00EA1F3F" w:rsidRDefault="00CE1B68" w:rsidP="00EA1F3F">
      <w:pPr>
        <w:tabs>
          <w:tab w:val="left" w:pos="9350"/>
        </w:tabs>
        <w:spacing w:after="0" w:line="360" w:lineRule="auto"/>
        <w:ind w:firstLine="709"/>
        <w:jc w:val="both"/>
        <w:rPr>
          <w:rFonts w:ascii="Times New Roman" w:hAnsi="Times New Roman"/>
          <w:sz w:val="28"/>
          <w:szCs w:val="28"/>
        </w:rPr>
      </w:pPr>
    </w:p>
    <w:p w:rsidR="00E4705A" w:rsidRPr="00EA1F3F" w:rsidRDefault="00E4705A" w:rsidP="00EA1F3F">
      <w:pPr>
        <w:tabs>
          <w:tab w:val="left" w:pos="9350"/>
        </w:tabs>
        <w:spacing w:after="0" w:line="360" w:lineRule="auto"/>
        <w:ind w:firstLine="709"/>
        <w:jc w:val="both"/>
        <w:rPr>
          <w:rFonts w:ascii="Times New Roman" w:hAnsi="Times New Roman"/>
          <w:sz w:val="28"/>
          <w:szCs w:val="28"/>
        </w:rPr>
      </w:pPr>
      <w:r w:rsidRPr="00EA1F3F">
        <w:rPr>
          <w:rFonts w:ascii="Times New Roman" w:hAnsi="Times New Roman"/>
          <w:sz w:val="28"/>
          <w:szCs w:val="28"/>
        </w:rPr>
        <w:t>Таблица 2.2.2.Динамика активов и капитала банковского сектора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210"/>
        <w:gridCol w:w="1100"/>
        <w:gridCol w:w="1320"/>
        <w:gridCol w:w="1210"/>
        <w:gridCol w:w="987"/>
        <w:gridCol w:w="1045"/>
      </w:tblGrid>
      <w:tr w:rsidR="00EA1F3F" w:rsidRPr="001A2CD3" w:rsidTr="001A2CD3">
        <w:trPr>
          <w:jc w:val="center"/>
        </w:trPr>
        <w:tc>
          <w:tcPr>
            <w:tcW w:w="2013"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Показатель</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01.01.06</w:t>
            </w:r>
          </w:p>
        </w:tc>
        <w:tc>
          <w:tcPr>
            <w:tcW w:w="110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01.01.07</w:t>
            </w:r>
          </w:p>
        </w:tc>
        <w:tc>
          <w:tcPr>
            <w:tcW w:w="132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01.01.08</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01.07.08</w:t>
            </w:r>
          </w:p>
        </w:tc>
        <w:tc>
          <w:tcPr>
            <w:tcW w:w="987"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01.08.08</w:t>
            </w:r>
          </w:p>
        </w:tc>
        <w:tc>
          <w:tcPr>
            <w:tcW w:w="1045"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01.09.08</w:t>
            </w:r>
          </w:p>
        </w:tc>
      </w:tr>
      <w:tr w:rsidR="00EA1F3F" w:rsidRPr="001A2CD3" w:rsidTr="001A2CD3">
        <w:trPr>
          <w:jc w:val="center"/>
        </w:trPr>
        <w:tc>
          <w:tcPr>
            <w:tcW w:w="2013"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Активы, млрд. руб.</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9696,2</w:t>
            </w:r>
          </w:p>
        </w:tc>
        <w:tc>
          <w:tcPr>
            <w:tcW w:w="110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13963,5</w:t>
            </w:r>
          </w:p>
        </w:tc>
        <w:tc>
          <w:tcPr>
            <w:tcW w:w="132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20125,1</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23058,7</w:t>
            </w:r>
          </w:p>
        </w:tc>
        <w:tc>
          <w:tcPr>
            <w:tcW w:w="987"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23282</w:t>
            </w:r>
          </w:p>
        </w:tc>
        <w:tc>
          <w:tcPr>
            <w:tcW w:w="1045"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24033</w:t>
            </w:r>
          </w:p>
        </w:tc>
      </w:tr>
      <w:tr w:rsidR="00EA1F3F" w:rsidRPr="001A2CD3" w:rsidTr="001A2CD3">
        <w:trPr>
          <w:jc w:val="center"/>
        </w:trPr>
        <w:tc>
          <w:tcPr>
            <w:tcW w:w="2013"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Капитал, млрд. руб.</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1241,8</w:t>
            </w:r>
          </w:p>
        </w:tc>
        <w:tc>
          <w:tcPr>
            <w:tcW w:w="110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1692,7</w:t>
            </w:r>
          </w:p>
        </w:tc>
        <w:tc>
          <w:tcPr>
            <w:tcW w:w="132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2671,5</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2984</w:t>
            </w:r>
          </w:p>
        </w:tc>
        <w:tc>
          <w:tcPr>
            <w:tcW w:w="987"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3023</w:t>
            </w:r>
          </w:p>
        </w:tc>
        <w:tc>
          <w:tcPr>
            <w:tcW w:w="1045"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3108</w:t>
            </w:r>
          </w:p>
        </w:tc>
      </w:tr>
      <w:tr w:rsidR="00EA1F3F" w:rsidRPr="001A2CD3" w:rsidTr="001A2CD3">
        <w:trPr>
          <w:jc w:val="center"/>
        </w:trPr>
        <w:tc>
          <w:tcPr>
            <w:tcW w:w="2013"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Достаточность капитала, %</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16,0</w:t>
            </w:r>
          </w:p>
        </w:tc>
        <w:tc>
          <w:tcPr>
            <w:tcW w:w="110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14,9</w:t>
            </w:r>
          </w:p>
        </w:tc>
        <w:tc>
          <w:tcPr>
            <w:tcW w:w="132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15,5</w:t>
            </w:r>
          </w:p>
        </w:tc>
        <w:tc>
          <w:tcPr>
            <w:tcW w:w="1210" w:type="dxa"/>
            <w:shd w:val="clear" w:color="auto" w:fill="auto"/>
          </w:tcPr>
          <w:p w:rsidR="00AB1685" w:rsidRPr="001A2CD3" w:rsidRDefault="00AB168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14,8</w:t>
            </w:r>
          </w:p>
        </w:tc>
        <w:tc>
          <w:tcPr>
            <w:tcW w:w="987"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14,6</w:t>
            </w:r>
          </w:p>
        </w:tc>
        <w:tc>
          <w:tcPr>
            <w:tcW w:w="1045" w:type="dxa"/>
            <w:shd w:val="clear" w:color="auto" w:fill="auto"/>
          </w:tcPr>
          <w:p w:rsidR="00AB1685"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14,5</w:t>
            </w:r>
          </w:p>
        </w:tc>
      </w:tr>
      <w:tr w:rsidR="00EA1F3F" w:rsidRPr="001A2CD3" w:rsidTr="001A2CD3">
        <w:trPr>
          <w:trHeight w:val="443"/>
          <w:jc w:val="center"/>
        </w:trPr>
        <w:tc>
          <w:tcPr>
            <w:tcW w:w="8885" w:type="dxa"/>
            <w:gridSpan w:val="7"/>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Доля банков с иностр</w:t>
            </w:r>
            <w:r w:rsidR="001327B7" w:rsidRPr="001A2CD3">
              <w:rPr>
                <w:rFonts w:ascii="Times New Roman" w:hAnsi="Times New Roman"/>
                <w:sz w:val="20"/>
                <w:szCs w:val="24"/>
              </w:rPr>
              <w:t>анным</w:t>
            </w:r>
            <w:r w:rsidRPr="001A2CD3">
              <w:rPr>
                <w:rFonts w:ascii="Times New Roman" w:hAnsi="Times New Roman"/>
                <w:sz w:val="20"/>
                <w:szCs w:val="24"/>
              </w:rPr>
              <w:t xml:space="preserve"> участием свыше 50%:</w:t>
            </w:r>
          </w:p>
        </w:tc>
      </w:tr>
      <w:tr w:rsidR="00EA1F3F" w:rsidRPr="001A2CD3" w:rsidTr="001A2CD3">
        <w:trPr>
          <w:trHeight w:val="653"/>
          <w:jc w:val="center"/>
        </w:trPr>
        <w:tc>
          <w:tcPr>
            <w:tcW w:w="2013"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-в активах</w:t>
            </w:r>
          </w:p>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банковского</w:t>
            </w:r>
          </w:p>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сектора</w:t>
            </w:r>
          </w:p>
        </w:tc>
        <w:tc>
          <w:tcPr>
            <w:tcW w:w="1210"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8,3</w:t>
            </w:r>
          </w:p>
        </w:tc>
        <w:tc>
          <w:tcPr>
            <w:tcW w:w="1100"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12,1</w:t>
            </w:r>
          </w:p>
        </w:tc>
        <w:tc>
          <w:tcPr>
            <w:tcW w:w="1320"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17,2</w:t>
            </w:r>
          </w:p>
        </w:tc>
        <w:tc>
          <w:tcPr>
            <w:tcW w:w="1210"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18,6</w:t>
            </w:r>
          </w:p>
        </w:tc>
        <w:tc>
          <w:tcPr>
            <w:tcW w:w="987"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w:t>
            </w:r>
          </w:p>
        </w:tc>
        <w:tc>
          <w:tcPr>
            <w:tcW w:w="1045" w:type="dxa"/>
            <w:tcBorders>
              <w:bottom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w:t>
            </w:r>
          </w:p>
        </w:tc>
      </w:tr>
      <w:tr w:rsidR="00EA1F3F" w:rsidRPr="001A2CD3" w:rsidTr="001A2CD3">
        <w:trPr>
          <w:trHeight w:val="885"/>
          <w:jc w:val="center"/>
        </w:trPr>
        <w:tc>
          <w:tcPr>
            <w:tcW w:w="2013"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-в капитале банковского сектора</w:t>
            </w:r>
          </w:p>
        </w:tc>
        <w:tc>
          <w:tcPr>
            <w:tcW w:w="1210"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9,3</w:t>
            </w:r>
          </w:p>
        </w:tc>
        <w:tc>
          <w:tcPr>
            <w:tcW w:w="1100"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12,7</w:t>
            </w:r>
          </w:p>
        </w:tc>
        <w:tc>
          <w:tcPr>
            <w:tcW w:w="1320"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15,7</w:t>
            </w:r>
          </w:p>
        </w:tc>
        <w:tc>
          <w:tcPr>
            <w:tcW w:w="1210"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18,4</w:t>
            </w:r>
          </w:p>
        </w:tc>
        <w:tc>
          <w:tcPr>
            <w:tcW w:w="987"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w:t>
            </w:r>
          </w:p>
        </w:tc>
        <w:tc>
          <w:tcPr>
            <w:tcW w:w="1045" w:type="dxa"/>
            <w:tcBorders>
              <w:top w:val="dashed" w:sz="4" w:space="0" w:color="auto"/>
            </w:tcBorders>
            <w:shd w:val="clear" w:color="auto" w:fill="auto"/>
          </w:tcPr>
          <w:p w:rsidR="00E4705A" w:rsidRPr="001A2CD3" w:rsidRDefault="00E4705A"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w:t>
            </w:r>
          </w:p>
        </w:tc>
      </w:tr>
    </w:tbl>
    <w:p w:rsidR="00AB1685" w:rsidRPr="00EA1F3F" w:rsidRDefault="00AB1685" w:rsidP="00EA1F3F">
      <w:pPr>
        <w:tabs>
          <w:tab w:val="left" w:pos="9350"/>
        </w:tabs>
        <w:spacing w:after="0" w:line="360" w:lineRule="auto"/>
        <w:ind w:firstLine="709"/>
        <w:jc w:val="both"/>
        <w:rPr>
          <w:rFonts w:ascii="Times New Roman" w:hAnsi="Times New Roman"/>
          <w:sz w:val="28"/>
          <w:szCs w:val="28"/>
        </w:rPr>
      </w:pPr>
    </w:p>
    <w:p w:rsidR="003B0C6E" w:rsidRPr="00EA1F3F" w:rsidRDefault="00392B23" w:rsidP="00EA1F3F">
      <w:pPr>
        <w:tabs>
          <w:tab w:val="left" w:pos="935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В августе 2008г. средства клиентов выросли на 4% (после сокращения в июле на 0,7%). Заметно увеличились депозиты юридических лиц (на 8%), а вклады физических лиц увеличились на 2,2%. Сумма выпущенных банком облигаций практически не изменилась, а сумма банковских векселей и акцептов снизилась на 3,5%</w:t>
      </w:r>
      <w:r w:rsidR="003B0C6E" w:rsidRPr="00EA1F3F">
        <w:rPr>
          <w:rFonts w:ascii="Times New Roman" w:hAnsi="Times New Roman"/>
          <w:sz w:val="28"/>
          <w:szCs w:val="28"/>
        </w:rPr>
        <w:t xml:space="preserve"> (табл. 2.2.3</w:t>
      </w:r>
      <w:r w:rsidR="003B0C6E" w:rsidRPr="00EA1F3F">
        <w:rPr>
          <w:rFonts w:ascii="Times New Roman" w:hAnsi="Times New Roman"/>
          <w:i/>
          <w:sz w:val="28"/>
          <w:szCs w:val="28"/>
        </w:rPr>
        <w:t>)</w:t>
      </w:r>
      <w:r w:rsidRPr="00EA1F3F">
        <w:rPr>
          <w:rFonts w:ascii="Times New Roman" w:hAnsi="Times New Roman"/>
          <w:i/>
          <w:sz w:val="28"/>
          <w:szCs w:val="28"/>
        </w:rPr>
        <w:t>.</w:t>
      </w:r>
      <w:r w:rsidRPr="00EA1F3F">
        <w:rPr>
          <w:rFonts w:ascii="Times New Roman" w:hAnsi="Times New Roman"/>
          <w:sz w:val="28"/>
          <w:szCs w:val="28"/>
        </w:rPr>
        <w:t xml:space="preserve"> Привлеченные межбанковские кредиты</w:t>
      </w:r>
      <w:r w:rsidR="00EA1F3F" w:rsidRPr="00EA1F3F">
        <w:rPr>
          <w:rFonts w:ascii="Times New Roman" w:hAnsi="Times New Roman"/>
          <w:sz w:val="28"/>
          <w:szCs w:val="28"/>
        </w:rPr>
        <w:t xml:space="preserve"> </w:t>
      </w:r>
      <w:r w:rsidRPr="00EA1F3F">
        <w:rPr>
          <w:rFonts w:ascii="Times New Roman" w:hAnsi="Times New Roman"/>
          <w:sz w:val="28"/>
          <w:szCs w:val="28"/>
        </w:rPr>
        <w:t>практически остались на том же уровне, причем доля в них от банков</w:t>
      </w:r>
      <w:r w:rsidR="00EE55E5" w:rsidRPr="00EA1F3F">
        <w:rPr>
          <w:rFonts w:ascii="Times New Roman" w:hAnsi="Times New Roman"/>
          <w:sz w:val="28"/>
          <w:szCs w:val="28"/>
        </w:rPr>
        <w:t>-</w:t>
      </w:r>
      <w:r w:rsidRPr="00EA1F3F">
        <w:rPr>
          <w:rFonts w:ascii="Times New Roman" w:hAnsi="Times New Roman"/>
          <w:sz w:val="28"/>
          <w:szCs w:val="28"/>
        </w:rPr>
        <w:t>нерезидентов оставалась очень высокой (77,4%). В этот период ликвидность банковского сектора ухудшилась</w:t>
      </w:r>
      <w:r w:rsidR="003B0C6E" w:rsidRPr="00EA1F3F">
        <w:rPr>
          <w:rFonts w:ascii="Times New Roman" w:hAnsi="Times New Roman"/>
          <w:sz w:val="28"/>
          <w:szCs w:val="28"/>
        </w:rPr>
        <w:t xml:space="preserve">. </w:t>
      </w:r>
    </w:p>
    <w:p w:rsidR="00615D24" w:rsidRDefault="00615D24" w:rsidP="00EA1F3F">
      <w:pPr>
        <w:tabs>
          <w:tab w:val="left" w:pos="9350"/>
        </w:tabs>
        <w:spacing w:after="0" w:line="360" w:lineRule="auto"/>
        <w:ind w:firstLine="709"/>
        <w:jc w:val="center"/>
        <w:rPr>
          <w:rFonts w:ascii="Times New Roman" w:hAnsi="Times New Roman"/>
          <w:sz w:val="28"/>
          <w:szCs w:val="28"/>
        </w:rPr>
      </w:pPr>
    </w:p>
    <w:p w:rsidR="003B0C6E" w:rsidRPr="00EA1F3F" w:rsidRDefault="003B0C6E" w:rsidP="00EA1F3F">
      <w:pPr>
        <w:tabs>
          <w:tab w:val="left" w:pos="9350"/>
        </w:tabs>
        <w:spacing w:after="0" w:line="360" w:lineRule="auto"/>
        <w:ind w:firstLine="709"/>
        <w:jc w:val="center"/>
        <w:rPr>
          <w:rFonts w:ascii="Times New Roman" w:hAnsi="Times New Roman"/>
          <w:sz w:val="28"/>
          <w:szCs w:val="28"/>
        </w:rPr>
      </w:pPr>
      <w:r w:rsidRPr="00EA1F3F">
        <w:rPr>
          <w:rFonts w:ascii="Times New Roman" w:hAnsi="Times New Roman"/>
          <w:sz w:val="28"/>
          <w:szCs w:val="28"/>
        </w:rPr>
        <w:t>Таблица 2.2.3.</w:t>
      </w:r>
      <w:r w:rsidR="00EA1F3F" w:rsidRPr="00EA1F3F">
        <w:rPr>
          <w:rFonts w:ascii="Times New Roman" w:hAnsi="Times New Roman"/>
          <w:sz w:val="28"/>
          <w:szCs w:val="28"/>
        </w:rPr>
        <w:t xml:space="preserve"> </w:t>
      </w:r>
      <w:r w:rsidRPr="00EA1F3F">
        <w:rPr>
          <w:rFonts w:ascii="Times New Roman" w:hAnsi="Times New Roman"/>
          <w:sz w:val="28"/>
          <w:szCs w:val="28"/>
        </w:rPr>
        <w:t>Динамика привлеченных ресурсов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1171"/>
        <w:gridCol w:w="1171"/>
        <w:gridCol w:w="1056"/>
        <w:gridCol w:w="1056"/>
        <w:gridCol w:w="1056"/>
        <w:gridCol w:w="1056"/>
      </w:tblGrid>
      <w:tr w:rsidR="00EA1F3F" w:rsidRPr="001A2CD3" w:rsidTr="001A2CD3">
        <w:trPr>
          <w:jc w:val="center"/>
        </w:trPr>
        <w:tc>
          <w:tcPr>
            <w:tcW w:w="2329"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Показатель</w:t>
            </w:r>
          </w:p>
        </w:tc>
        <w:tc>
          <w:tcPr>
            <w:tcW w:w="1171"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01.01.06</w:t>
            </w:r>
          </w:p>
        </w:tc>
        <w:tc>
          <w:tcPr>
            <w:tcW w:w="1171"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01.01.07</w:t>
            </w:r>
          </w:p>
        </w:tc>
        <w:tc>
          <w:tcPr>
            <w:tcW w:w="1056"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01.01.08</w:t>
            </w:r>
          </w:p>
        </w:tc>
        <w:tc>
          <w:tcPr>
            <w:tcW w:w="1056"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01.07.08</w:t>
            </w:r>
          </w:p>
        </w:tc>
        <w:tc>
          <w:tcPr>
            <w:tcW w:w="1056"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01.08.08</w:t>
            </w:r>
          </w:p>
        </w:tc>
        <w:tc>
          <w:tcPr>
            <w:tcW w:w="1056" w:type="dxa"/>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01.09.08</w:t>
            </w:r>
          </w:p>
        </w:tc>
      </w:tr>
      <w:tr w:rsidR="00EA1F3F" w:rsidRPr="001A2CD3" w:rsidTr="001A2CD3">
        <w:trPr>
          <w:trHeight w:val="619"/>
          <w:jc w:val="center"/>
        </w:trPr>
        <w:tc>
          <w:tcPr>
            <w:tcW w:w="2329" w:type="dxa"/>
            <w:tcBorders>
              <w:bottom w:val="dashed" w:sz="4" w:space="0" w:color="auto"/>
            </w:tcBorders>
            <w:shd w:val="clear" w:color="auto" w:fill="auto"/>
          </w:tcPr>
          <w:p w:rsidR="003B0C6E" w:rsidRPr="001A2CD3" w:rsidRDefault="003B0C6E"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Средства клиентов всего, млрд. руб.</w:t>
            </w:r>
          </w:p>
        </w:tc>
        <w:tc>
          <w:tcPr>
            <w:tcW w:w="1171"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5960,5</w:t>
            </w:r>
          </w:p>
        </w:tc>
        <w:tc>
          <w:tcPr>
            <w:tcW w:w="1171"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8626,2</w:t>
            </w:r>
          </w:p>
        </w:tc>
        <w:tc>
          <w:tcPr>
            <w:tcW w:w="1056"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12252,3</w:t>
            </w:r>
          </w:p>
        </w:tc>
        <w:tc>
          <w:tcPr>
            <w:tcW w:w="1056"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14078</w:t>
            </w:r>
          </w:p>
        </w:tc>
        <w:tc>
          <w:tcPr>
            <w:tcW w:w="1056"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13975</w:t>
            </w:r>
          </w:p>
        </w:tc>
        <w:tc>
          <w:tcPr>
            <w:tcW w:w="1056" w:type="dxa"/>
            <w:tcBorders>
              <w:bottom w:val="dashed" w:sz="4" w:space="0" w:color="auto"/>
            </w:tcBorders>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14540</w:t>
            </w:r>
          </w:p>
        </w:tc>
      </w:tr>
      <w:tr w:rsidR="00EA1F3F" w:rsidRPr="001A2CD3" w:rsidTr="001A2CD3">
        <w:trPr>
          <w:trHeight w:val="794"/>
          <w:jc w:val="center"/>
        </w:trPr>
        <w:tc>
          <w:tcPr>
            <w:tcW w:w="2329"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В том числе:</w:t>
            </w: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-депозиты юрид. лиц</w:t>
            </w:r>
          </w:p>
        </w:tc>
        <w:tc>
          <w:tcPr>
            <w:tcW w:w="1171"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1271,1</w:t>
            </w:r>
          </w:p>
        </w:tc>
        <w:tc>
          <w:tcPr>
            <w:tcW w:w="1171"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2146,7</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3520</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4307</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4465</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p>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4821</w:t>
            </w:r>
          </w:p>
        </w:tc>
      </w:tr>
      <w:tr w:rsidR="00EA1F3F" w:rsidRPr="001A2CD3" w:rsidTr="001A2CD3">
        <w:trPr>
          <w:trHeight w:val="267"/>
          <w:jc w:val="center"/>
        </w:trPr>
        <w:tc>
          <w:tcPr>
            <w:tcW w:w="2329"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-депозиты физ. лиц</w:t>
            </w:r>
          </w:p>
        </w:tc>
        <w:tc>
          <w:tcPr>
            <w:tcW w:w="1171"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2761,2</w:t>
            </w:r>
          </w:p>
        </w:tc>
        <w:tc>
          <w:tcPr>
            <w:tcW w:w="1171"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3809,7</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5159,2</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5771</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5850</w:t>
            </w:r>
          </w:p>
        </w:tc>
        <w:tc>
          <w:tcPr>
            <w:tcW w:w="1056" w:type="dxa"/>
            <w:tcBorders>
              <w:top w:val="dashed" w:sz="4" w:space="0" w:color="auto"/>
              <w:bottom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5978</w:t>
            </w:r>
          </w:p>
        </w:tc>
      </w:tr>
      <w:tr w:rsidR="00EA1F3F" w:rsidRPr="001A2CD3" w:rsidTr="001A2CD3">
        <w:trPr>
          <w:trHeight w:val="624"/>
          <w:jc w:val="center"/>
        </w:trPr>
        <w:tc>
          <w:tcPr>
            <w:tcW w:w="2329"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-средства организаций на расч. счетах</w:t>
            </w:r>
          </w:p>
        </w:tc>
        <w:tc>
          <w:tcPr>
            <w:tcW w:w="1171"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1694,4</w:t>
            </w:r>
          </w:p>
        </w:tc>
        <w:tc>
          <w:tcPr>
            <w:tcW w:w="1171"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2399,8</w:t>
            </w:r>
          </w:p>
        </w:tc>
        <w:tc>
          <w:tcPr>
            <w:tcW w:w="1056"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3232,9</w:t>
            </w:r>
          </w:p>
        </w:tc>
        <w:tc>
          <w:tcPr>
            <w:tcW w:w="1056"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3518</w:t>
            </w:r>
          </w:p>
        </w:tc>
        <w:tc>
          <w:tcPr>
            <w:tcW w:w="1056"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3201</w:t>
            </w:r>
          </w:p>
        </w:tc>
        <w:tc>
          <w:tcPr>
            <w:tcW w:w="1056" w:type="dxa"/>
            <w:tcBorders>
              <w:top w:val="dashed" w:sz="4" w:space="0" w:color="auto"/>
            </w:tcBorders>
            <w:shd w:val="clear" w:color="auto" w:fill="auto"/>
          </w:tcPr>
          <w:p w:rsidR="00451255"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3264</w:t>
            </w:r>
          </w:p>
        </w:tc>
      </w:tr>
      <w:tr w:rsidR="00EA1F3F" w:rsidRPr="001A2CD3" w:rsidTr="001A2CD3">
        <w:trPr>
          <w:jc w:val="center"/>
        </w:trPr>
        <w:tc>
          <w:tcPr>
            <w:tcW w:w="2329" w:type="dxa"/>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Выпущенные банками облигации, млрд.руб.</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67,3</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168,3</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290,2</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362</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378</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382</w:t>
            </w:r>
          </w:p>
        </w:tc>
      </w:tr>
      <w:tr w:rsidR="00EA1F3F" w:rsidRPr="001A2CD3" w:rsidTr="001A2CD3">
        <w:trPr>
          <w:jc w:val="center"/>
        </w:trPr>
        <w:tc>
          <w:tcPr>
            <w:tcW w:w="2329" w:type="dxa"/>
            <w:shd w:val="clear" w:color="auto" w:fill="auto"/>
            <w:vAlign w:val="center"/>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Банковские векселя и акцепты, млрд.руб.</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614,5</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790,5</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822,2</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890</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864</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834</w:t>
            </w:r>
          </w:p>
        </w:tc>
      </w:tr>
      <w:tr w:rsidR="00EA1F3F" w:rsidRPr="001A2CD3" w:rsidTr="001A2CD3">
        <w:trPr>
          <w:jc w:val="center"/>
        </w:trPr>
        <w:tc>
          <w:tcPr>
            <w:tcW w:w="2329" w:type="dxa"/>
            <w:shd w:val="clear" w:color="auto" w:fill="auto"/>
            <w:vAlign w:val="center"/>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1</w:t>
            </w:r>
          </w:p>
        </w:tc>
        <w:tc>
          <w:tcPr>
            <w:tcW w:w="1171"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2</w:t>
            </w:r>
          </w:p>
        </w:tc>
        <w:tc>
          <w:tcPr>
            <w:tcW w:w="1171"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3</w:t>
            </w:r>
          </w:p>
        </w:tc>
        <w:tc>
          <w:tcPr>
            <w:tcW w:w="1056"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4</w:t>
            </w:r>
          </w:p>
        </w:tc>
        <w:tc>
          <w:tcPr>
            <w:tcW w:w="1056"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5</w:t>
            </w:r>
          </w:p>
        </w:tc>
        <w:tc>
          <w:tcPr>
            <w:tcW w:w="1056"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6</w:t>
            </w:r>
          </w:p>
        </w:tc>
        <w:tc>
          <w:tcPr>
            <w:tcW w:w="1056" w:type="dxa"/>
            <w:shd w:val="clear" w:color="auto" w:fill="auto"/>
          </w:tcPr>
          <w:p w:rsidR="00CE1B68" w:rsidRPr="001A2CD3" w:rsidRDefault="00CE1B68" w:rsidP="001A2CD3">
            <w:pPr>
              <w:tabs>
                <w:tab w:val="left" w:pos="9350"/>
              </w:tabs>
              <w:spacing w:after="0" w:line="360" w:lineRule="auto"/>
              <w:jc w:val="center"/>
              <w:rPr>
                <w:rFonts w:ascii="Times New Roman" w:hAnsi="Times New Roman"/>
                <w:sz w:val="20"/>
                <w:szCs w:val="24"/>
                <w:lang w:val="en-US"/>
              </w:rPr>
            </w:pPr>
            <w:r w:rsidRPr="001A2CD3">
              <w:rPr>
                <w:rFonts w:ascii="Times New Roman" w:hAnsi="Times New Roman"/>
                <w:sz w:val="20"/>
                <w:szCs w:val="24"/>
                <w:lang w:val="en-US"/>
              </w:rPr>
              <w:t>7</w:t>
            </w:r>
          </w:p>
        </w:tc>
      </w:tr>
      <w:tr w:rsidR="00EA1F3F" w:rsidRPr="001A2CD3" w:rsidTr="001A2CD3">
        <w:trPr>
          <w:jc w:val="center"/>
        </w:trPr>
        <w:tc>
          <w:tcPr>
            <w:tcW w:w="2329" w:type="dxa"/>
            <w:shd w:val="clear" w:color="auto" w:fill="auto"/>
          </w:tcPr>
          <w:p w:rsidR="003B0C6E" w:rsidRPr="001A2CD3" w:rsidRDefault="00451255"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Межбанковские кредиты,</w:t>
            </w:r>
            <w:r w:rsidR="00CA4F33" w:rsidRPr="001A2CD3">
              <w:rPr>
                <w:rFonts w:ascii="Times New Roman" w:hAnsi="Times New Roman"/>
                <w:sz w:val="20"/>
                <w:szCs w:val="24"/>
              </w:rPr>
              <w:t xml:space="preserve"> </w:t>
            </w:r>
            <w:r w:rsidRPr="001A2CD3">
              <w:rPr>
                <w:rFonts w:ascii="Times New Roman" w:hAnsi="Times New Roman"/>
                <w:sz w:val="20"/>
                <w:szCs w:val="24"/>
              </w:rPr>
              <w:t>млрд.руб.</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1086,4</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1730,5</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2807,4</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3322</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3602</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3616</w:t>
            </w:r>
          </w:p>
        </w:tc>
      </w:tr>
      <w:tr w:rsidR="00EA1F3F" w:rsidRPr="001A2CD3" w:rsidTr="001A2CD3">
        <w:trPr>
          <w:trHeight w:val="519"/>
          <w:jc w:val="center"/>
        </w:trPr>
        <w:tc>
          <w:tcPr>
            <w:tcW w:w="2329"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Межбанковские кредиты от банков-нерезидентов, млрд.руб.</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784</w:t>
            </w:r>
          </w:p>
        </w:tc>
        <w:tc>
          <w:tcPr>
            <w:tcW w:w="1171"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1364,8</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2136,1</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2505</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2718</w:t>
            </w:r>
          </w:p>
        </w:tc>
        <w:tc>
          <w:tcPr>
            <w:tcW w:w="1056" w:type="dxa"/>
            <w:shd w:val="clear" w:color="auto" w:fill="auto"/>
          </w:tcPr>
          <w:p w:rsidR="003B0C6E"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2799</w:t>
            </w:r>
          </w:p>
        </w:tc>
      </w:tr>
      <w:tr w:rsidR="00EA1F3F" w:rsidRPr="001A2CD3" w:rsidTr="001A2CD3">
        <w:trPr>
          <w:trHeight w:val="583"/>
          <w:jc w:val="center"/>
        </w:trPr>
        <w:tc>
          <w:tcPr>
            <w:tcW w:w="2329"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Кредиты Банка России, млрд.руб.</w:t>
            </w:r>
          </w:p>
        </w:tc>
        <w:tc>
          <w:tcPr>
            <w:tcW w:w="1171"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20</w:t>
            </w:r>
          </w:p>
        </w:tc>
        <w:tc>
          <w:tcPr>
            <w:tcW w:w="1171"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14</w:t>
            </w:r>
          </w:p>
        </w:tc>
        <w:tc>
          <w:tcPr>
            <w:tcW w:w="1056"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34</w:t>
            </w:r>
          </w:p>
        </w:tc>
        <w:tc>
          <w:tcPr>
            <w:tcW w:w="1056"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50</w:t>
            </w:r>
          </w:p>
        </w:tc>
        <w:tc>
          <w:tcPr>
            <w:tcW w:w="1056"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65</w:t>
            </w:r>
          </w:p>
        </w:tc>
        <w:tc>
          <w:tcPr>
            <w:tcW w:w="1056" w:type="dxa"/>
            <w:shd w:val="clear" w:color="auto" w:fill="auto"/>
          </w:tcPr>
          <w:p w:rsidR="00CA4F33" w:rsidRPr="001A2CD3" w:rsidRDefault="00CA4F33" w:rsidP="001A2CD3">
            <w:pPr>
              <w:tabs>
                <w:tab w:val="left" w:pos="9350"/>
              </w:tabs>
              <w:spacing w:after="0" w:line="360" w:lineRule="auto"/>
              <w:jc w:val="center"/>
              <w:rPr>
                <w:rFonts w:ascii="Times New Roman" w:hAnsi="Times New Roman"/>
                <w:sz w:val="20"/>
                <w:szCs w:val="24"/>
              </w:rPr>
            </w:pPr>
            <w:r w:rsidRPr="001A2CD3">
              <w:rPr>
                <w:rFonts w:ascii="Times New Roman" w:hAnsi="Times New Roman"/>
                <w:sz w:val="20"/>
                <w:szCs w:val="24"/>
              </w:rPr>
              <w:t>159,4</w:t>
            </w:r>
          </w:p>
        </w:tc>
      </w:tr>
    </w:tbl>
    <w:p w:rsidR="003B0C6E" w:rsidRPr="00EA1F3F" w:rsidRDefault="003B0C6E" w:rsidP="00EA1F3F">
      <w:pPr>
        <w:tabs>
          <w:tab w:val="left" w:pos="9350"/>
        </w:tabs>
        <w:spacing w:after="0" w:line="360" w:lineRule="auto"/>
        <w:ind w:firstLine="709"/>
        <w:jc w:val="both"/>
        <w:rPr>
          <w:rFonts w:ascii="Times New Roman" w:hAnsi="Times New Roman"/>
          <w:sz w:val="28"/>
          <w:szCs w:val="28"/>
        </w:rPr>
      </w:pPr>
    </w:p>
    <w:p w:rsidR="00392B23" w:rsidRPr="00EA1F3F" w:rsidRDefault="003B0C6E" w:rsidP="00EA1F3F">
      <w:pPr>
        <w:tabs>
          <w:tab w:val="left" w:pos="9350"/>
        </w:tabs>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В октябре 2008г. Банк России кардинально снизил нормативы обязательных резервных требований к банкам, установив их по всем видам привлеченных ресурсов на уровне 0,5%. </w:t>
      </w:r>
      <w:r w:rsidR="00CA4F33" w:rsidRPr="00EA1F3F">
        <w:rPr>
          <w:rFonts w:ascii="Times New Roman" w:hAnsi="Times New Roman"/>
          <w:sz w:val="28"/>
          <w:szCs w:val="28"/>
        </w:rPr>
        <w:t>По оценкам ЦБ РФ</w:t>
      </w:r>
      <w:r w:rsidRPr="00EA1F3F">
        <w:rPr>
          <w:rFonts w:ascii="Times New Roman" w:hAnsi="Times New Roman"/>
          <w:sz w:val="28"/>
          <w:szCs w:val="28"/>
        </w:rPr>
        <w:t xml:space="preserve"> эта мера позволит дать банковскому сектору дополнительную ликвидность в размере 100млрд. рублей.</w:t>
      </w:r>
      <w:r w:rsidR="00CA4F33" w:rsidRPr="00EA1F3F">
        <w:rPr>
          <w:rFonts w:ascii="Times New Roman" w:hAnsi="Times New Roman"/>
          <w:sz w:val="28"/>
          <w:szCs w:val="28"/>
        </w:rPr>
        <w:t xml:space="preserve"> Также в октябре по инициативе правительства был принят пакет законов, направленные на стабилизацию финансового и денежного рынков</w:t>
      </w:r>
      <w:r w:rsidR="0064395A" w:rsidRPr="00EA1F3F">
        <w:rPr>
          <w:rFonts w:ascii="Times New Roman" w:hAnsi="Times New Roman"/>
          <w:sz w:val="28"/>
          <w:szCs w:val="28"/>
        </w:rPr>
        <w:t>. Предусматривается, в частности, предоставление банковской системе 950млрд. руб. в форме субординир</w:t>
      </w:r>
      <w:r w:rsidR="008A2214" w:rsidRPr="00EA1F3F">
        <w:rPr>
          <w:rFonts w:ascii="Times New Roman" w:hAnsi="Times New Roman"/>
          <w:sz w:val="28"/>
          <w:szCs w:val="28"/>
        </w:rPr>
        <w:t>ованного кредита сроком на 5лет</w:t>
      </w:r>
      <w:r w:rsidR="0064395A" w:rsidRPr="00EA1F3F">
        <w:rPr>
          <w:rFonts w:ascii="Times New Roman" w:hAnsi="Times New Roman"/>
          <w:sz w:val="28"/>
          <w:szCs w:val="28"/>
        </w:rPr>
        <w:t>; предоставление Банком России беззалоговых кредитов кредитным организациям до 6месяцев; государственная гарантия возмещения вкладов физических лиц в коммерческих банках в объеме до 700тыс. рублей на 100%.</w:t>
      </w:r>
    </w:p>
    <w:p w:rsidR="005E199E" w:rsidRPr="00EA1F3F" w:rsidRDefault="003B5D5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проанализировав динамику показателей современного состояния финансовых рынков, можно сделать выводы, что мировой кризис значительно повлиял на функционирование финансовых рынков в России</w:t>
      </w:r>
      <w:r w:rsidR="00F11287" w:rsidRPr="00EA1F3F">
        <w:rPr>
          <w:rFonts w:ascii="Times New Roman" w:hAnsi="Times New Roman"/>
          <w:sz w:val="28"/>
          <w:szCs w:val="28"/>
        </w:rPr>
        <w:t>. Как выяснилось,</w:t>
      </w:r>
      <w:r w:rsidR="003F4401" w:rsidRPr="00EA1F3F">
        <w:rPr>
          <w:rFonts w:ascii="Times New Roman" w:hAnsi="Times New Roman"/>
          <w:sz w:val="28"/>
          <w:szCs w:val="28"/>
        </w:rPr>
        <w:t xml:space="preserve"> критическое состояние финансового сектора</w:t>
      </w:r>
      <w:r w:rsidR="00EA1F3F" w:rsidRPr="00EA1F3F">
        <w:rPr>
          <w:rFonts w:ascii="Times New Roman" w:hAnsi="Times New Roman"/>
          <w:sz w:val="28"/>
          <w:szCs w:val="28"/>
        </w:rPr>
        <w:t xml:space="preserve"> </w:t>
      </w:r>
      <w:r w:rsidR="003F4401" w:rsidRPr="00EA1F3F">
        <w:rPr>
          <w:rFonts w:ascii="Times New Roman" w:hAnsi="Times New Roman"/>
          <w:sz w:val="28"/>
          <w:szCs w:val="28"/>
        </w:rPr>
        <w:t xml:space="preserve">в нашей стране обусловлено </w:t>
      </w:r>
      <w:r w:rsidR="00F11287" w:rsidRPr="00EA1F3F">
        <w:rPr>
          <w:rFonts w:ascii="Times New Roman" w:hAnsi="Times New Roman"/>
          <w:sz w:val="28"/>
          <w:szCs w:val="28"/>
        </w:rPr>
        <w:t xml:space="preserve">не </w:t>
      </w:r>
      <w:r w:rsidR="003F4401" w:rsidRPr="00EA1F3F">
        <w:rPr>
          <w:rFonts w:ascii="Times New Roman" w:hAnsi="Times New Roman"/>
          <w:sz w:val="28"/>
          <w:szCs w:val="28"/>
        </w:rPr>
        <w:t>только лишь мировым кризисом</w:t>
      </w:r>
      <w:r w:rsidR="00EA1F3F" w:rsidRPr="00EA1F3F">
        <w:rPr>
          <w:rFonts w:ascii="Times New Roman" w:hAnsi="Times New Roman"/>
          <w:sz w:val="28"/>
          <w:szCs w:val="28"/>
        </w:rPr>
        <w:t xml:space="preserve"> </w:t>
      </w:r>
      <w:r w:rsidR="003F4401" w:rsidRPr="00EA1F3F">
        <w:rPr>
          <w:rFonts w:ascii="Times New Roman" w:hAnsi="Times New Roman"/>
          <w:sz w:val="28"/>
          <w:szCs w:val="28"/>
        </w:rPr>
        <w:t>- на отечественных</w:t>
      </w:r>
      <w:r w:rsidR="00EA1F3F" w:rsidRPr="00EA1F3F">
        <w:rPr>
          <w:rFonts w:ascii="Times New Roman" w:hAnsi="Times New Roman"/>
          <w:sz w:val="28"/>
          <w:szCs w:val="28"/>
        </w:rPr>
        <w:t xml:space="preserve"> </w:t>
      </w:r>
      <w:r w:rsidR="003F4401" w:rsidRPr="00EA1F3F">
        <w:rPr>
          <w:rFonts w:ascii="Times New Roman" w:hAnsi="Times New Roman"/>
          <w:sz w:val="28"/>
          <w:szCs w:val="28"/>
        </w:rPr>
        <w:t>финансовых рынках существовало и</w:t>
      </w:r>
      <w:r w:rsidR="002E1B83" w:rsidRPr="00EA1F3F">
        <w:rPr>
          <w:rFonts w:ascii="Times New Roman" w:hAnsi="Times New Roman"/>
          <w:sz w:val="28"/>
          <w:szCs w:val="28"/>
        </w:rPr>
        <w:t xml:space="preserve"> до него</w:t>
      </w:r>
      <w:r w:rsidR="003F4401" w:rsidRPr="00EA1F3F">
        <w:rPr>
          <w:rFonts w:ascii="Times New Roman" w:hAnsi="Times New Roman"/>
          <w:sz w:val="28"/>
          <w:szCs w:val="28"/>
        </w:rPr>
        <w:t xml:space="preserve"> множество проблем, к проявлению которых в данный момент </w:t>
      </w:r>
      <w:r w:rsidR="002E1B83" w:rsidRPr="00EA1F3F">
        <w:rPr>
          <w:rFonts w:ascii="Times New Roman" w:hAnsi="Times New Roman"/>
          <w:sz w:val="28"/>
          <w:szCs w:val="28"/>
        </w:rPr>
        <w:t>по</w:t>
      </w:r>
      <w:r w:rsidR="003F4401" w:rsidRPr="00EA1F3F">
        <w:rPr>
          <w:rFonts w:ascii="Times New Roman" w:hAnsi="Times New Roman"/>
          <w:sz w:val="28"/>
          <w:szCs w:val="28"/>
        </w:rPr>
        <w:t xml:space="preserve">способствовал кризис. В таком случае, необходимо </w:t>
      </w:r>
      <w:r w:rsidR="002E1B83" w:rsidRPr="00EA1F3F">
        <w:rPr>
          <w:rFonts w:ascii="Times New Roman" w:hAnsi="Times New Roman"/>
          <w:sz w:val="28"/>
          <w:szCs w:val="28"/>
        </w:rPr>
        <w:t>рассмотре</w:t>
      </w:r>
      <w:r w:rsidR="00F11287" w:rsidRPr="00EA1F3F">
        <w:rPr>
          <w:rFonts w:ascii="Times New Roman" w:hAnsi="Times New Roman"/>
          <w:sz w:val="28"/>
          <w:szCs w:val="28"/>
        </w:rPr>
        <w:t>ние</w:t>
      </w:r>
      <w:r w:rsidR="002E1B83" w:rsidRPr="00EA1F3F">
        <w:rPr>
          <w:rFonts w:ascii="Times New Roman" w:hAnsi="Times New Roman"/>
          <w:sz w:val="28"/>
          <w:szCs w:val="28"/>
        </w:rPr>
        <w:t xml:space="preserve"> пут</w:t>
      </w:r>
      <w:r w:rsidR="00F11287" w:rsidRPr="00EA1F3F">
        <w:rPr>
          <w:rFonts w:ascii="Times New Roman" w:hAnsi="Times New Roman"/>
          <w:sz w:val="28"/>
          <w:szCs w:val="28"/>
        </w:rPr>
        <w:t xml:space="preserve">ей </w:t>
      </w:r>
      <w:r w:rsidR="002E1B83" w:rsidRPr="00EA1F3F">
        <w:rPr>
          <w:rFonts w:ascii="Times New Roman" w:hAnsi="Times New Roman"/>
          <w:sz w:val="28"/>
          <w:szCs w:val="28"/>
        </w:rPr>
        <w:t>совершенствования</w:t>
      </w:r>
      <w:r w:rsidR="00F11287" w:rsidRPr="00EA1F3F">
        <w:rPr>
          <w:rFonts w:ascii="Times New Roman" w:hAnsi="Times New Roman"/>
          <w:sz w:val="28"/>
          <w:szCs w:val="28"/>
        </w:rPr>
        <w:t xml:space="preserve"> финансовых рынков</w:t>
      </w:r>
      <w:r w:rsidR="00905018" w:rsidRPr="00EA1F3F">
        <w:rPr>
          <w:rFonts w:ascii="Times New Roman" w:hAnsi="Times New Roman"/>
          <w:sz w:val="28"/>
          <w:szCs w:val="28"/>
        </w:rPr>
        <w:t xml:space="preserve"> и возможные изменения в результате осуществления поставленных задач.</w:t>
      </w:r>
    </w:p>
    <w:p w:rsidR="00CE1B68" w:rsidRPr="00EA1F3F" w:rsidRDefault="00CE1B68" w:rsidP="00EA1F3F">
      <w:pPr>
        <w:spacing w:after="0" w:line="360" w:lineRule="auto"/>
        <w:ind w:firstLine="709"/>
        <w:jc w:val="both"/>
        <w:rPr>
          <w:rFonts w:ascii="Times New Roman" w:hAnsi="Times New Roman"/>
          <w:sz w:val="28"/>
          <w:szCs w:val="28"/>
        </w:rPr>
      </w:pPr>
    </w:p>
    <w:p w:rsidR="005E199E" w:rsidRPr="00615D24" w:rsidRDefault="00433837" w:rsidP="00EA1F3F">
      <w:pPr>
        <w:spacing w:after="0" w:line="360" w:lineRule="auto"/>
        <w:ind w:firstLine="709"/>
        <w:jc w:val="center"/>
        <w:rPr>
          <w:rFonts w:ascii="Times New Roman" w:hAnsi="Times New Roman"/>
          <w:b/>
          <w:sz w:val="28"/>
          <w:szCs w:val="28"/>
        </w:rPr>
      </w:pPr>
      <w:r w:rsidRPr="00615D24">
        <w:rPr>
          <w:rFonts w:ascii="Times New Roman" w:hAnsi="Times New Roman"/>
          <w:b/>
          <w:sz w:val="28"/>
          <w:szCs w:val="28"/>
        </w:rPr>
        <w:t xml:space="preserve">2.3 </w:t>
      </w:r>
      <w:r w:rsidR="00EB122A" w:rsidRPr="00615D24">
        <w:rPr>
          <w:rFonts w:ascii="Times New Roman" w:hAnsi="Times New Roman"/>
          <w:b/>
          <w:sz w:val="28"/>
          <w:szCs w:val="28"/>
        </w:rPr>
        <w:t>Пути</w:t>
      </w:r>
      <w:r w:rsidR="00EA1F3F" w:rsidRPr="00615D24">
        <w:rPr>
          <w:rFonts w:ascii="Times New Roman" w:hAnsi="Times New Roman"/>
          <w:b/>
          <w:sz w:val="28"/>
          <w:szCs w:val="28"/>
        </w:rPr>
        <w:t xml:space="preserve"> </w:t>
      </w:r>
      <w:r w:rsidR="00EB122A" w:rsidRPr="00615D24">
        <w:rPr>
          <w:rFonts w:ascii="Times New Roman" w:hAnsi="Times New Roman"/>
          <w:b/>
          <w:sz w:val="28"/>
          <w:szCs w:val="28"/>
        </w:rPr>
        <w:t>совершенствования</w:t>
      </w:r>
      <w:r w:rsidR="00905018" w:rsidRPr="00615D24">
        <w:rPr>
          <w:rFonts w:ascii="Times New Roman" w:hAnsi="Times New Roman"/>
          <w:b/>
          <w:sz w:val="28"/>
          <w:szCs w:val="28"/>
        </w:rPr>
        <w:t xml:space="preserve"> финансовых рынков</w:t>
      </w:r>
    </w:p>
    <w:p w:rsidR="00CE75E9" w:rsidRPr="00EA1F3F" w:rsidRDefault="00CE75E9" w:rsidP="00EA1F3F">
      <w:pPr>
        <w:spacing w:after="0" w:line="360" w:lineRule="auto"/>
        <w:ind w:firstLine="709"/>
        <w:jc w:val="center"/>
        <w:rPr>
          <w:rFonts w:ascii="Times New Roman" w:hAnsi="Times New Roman"/>
          <w:sz w:val="28"/>
          <w:szCs w:val="28"/>
        </w:rPr>
      </w:pPr>
    </w:p>
    <w:p w:rsidR="009C32ED" w:rsidRPr="00EA1F3F" w:rsidRDefault="00CE75E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При исследовании в данной курсовой работе основ функционирования финансовых рынков</w:t>
      </w:r>
      <w:r w:rsidR="00EA1F3F" w:rsidRPr="00EA1F3F">
        <w:rPr>
          <w:rFonts w:ascii="Times New Roman" w:hAnsi="Times New Roman"/>
          <w:sz w:val="28"/>
          <w:szCs w:val="28"/>
        </w:rPr>
        <w:t xml:space="preserve"> </w:t>
      </w:r>
      <w:r w:rsidRPr="00EA1F3F">
        <w:rPr>
          <w:rFonts w:ascii="Times New Roman" w:hAnsi="Times New Roman"/>
          <w:sz w:val="28"/>
          <w:szCs w:val="28"/>
        </w:rPr>
        <w:t xml:space="preserve">и проблем, возникающих на них, становится возможной разработка </w:t>
      </w:r>
      <w:r w:rsidR="00EB122A" w:rsidRPr="00EA1F3F">
        <w:rPr>
          <w:rFonts w:ascii="Times New Roman" w:hAnsi="Times New Roman"/>
          <w:sz w:val="28"/>
          <w:szCs w:val="28"/>
        </w:rPr>
        <w:t>путей совершенствования</w:t>
      </w:r>
      <w:r w:rsidRPr="00EA1F3F">
        <w:rPr>
          <w:rFonts w:ascii="Times New Roman" w:hAnsi="Times New Roman"/>
          <w:sz w:val="28"/>
          <w:szCs w:val="28"/>
        </w:rPr>
        <w:t xml:space="preserve"> рынков</w:t>
      </w:r>
      <w:r w:rsidR="009B2687" w:rsidRPr="00EA1F3F">
        <w:rPr>
          <w:rFonts w:ascii="Times New Roman" w:hAnsi="Times New Roman"/>
          <w:sz w:val="28"/>
          <w:szCs w:val="28"/>
        </w:rPr>
        <w:t>.</w:t>
      </w:r>
    </w:p>
    <w:p w:rsidR="00EB122A" w:rsidRPr="00EA1F3F" w:rsidRDefault="00AA154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Постоянное и осмысленное участие населения на финансовом рынке является одним из признаков не только повышения уровня жизни в стране, но и показателем определенной зрелости финансового рынка, обеспечивающего трансформацию индивидуальных сбережений в необходимые экономике инвестиции. А для этого необходимо осуществление следующей задачи:</w:t>
      </w:r>
    </w:p>
    <w:p w:rsidR="00AA154B" w:rsidRPr="00EA1F3F" w:rsidRDefault="00AA154B" w:rsidP="00EA1F3F">
      <w:pPr>
        <w:numPr>
          <w:ilvl w:val="0"/>
          <w:numId w:val="25"/>
        </w:numPr>
        <w:tabs>
          <w:tab w:val="clear" w:pos="1440"/>
          <w:tab w:val="num" w:pos="-11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п</w:t>
      </w:r>
      <w:r w:rsidR="00EB122A" w:rsidRPr="00EA1F3F">
        <w:rPr>
          <w:rFonts w:ascii="Times New Roman" w:hAnsi="Times New Roman"/>
          <w:sz w:val="28"/>
          <w:szCs w:val="28"/>
        </w:rPr>
        <w:t>овышение емкости и прозрачности российского финансового рынка. Для этого потребуется внедрить механизмы, обеспечивающие участие розничных инвесторов на финансовом рынке и защиту их инвестиций; расширить спектр производных финансовых инструментов и укрепить нормативно-правовую базу срочного рынка; создать возможности для секьюритизации широкого круга активов; повысить уровень информированности граждан о возможностях инвестирования сбережений на российском финансовом рынке.</w:t>
      </w:r>
    </w:p>
    <w:p w:rsidR="00CC7A9F" w:rsidRPr="00EA1F3F" w:rsidRDefault="008A5679"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Определенную роль в развернувшемся финансовом кризисе сыграло отставание в развитии национальной инфраструктуры финансового рынка. По оценке Международной организации комиссий по рынку ценных бумаг, регулирование в данной сфере, применяемое в Российской Федерации, по ряду положений лишь частично соответствует принципам этой организации. Поэтому в нашей стране необходимо:</w:t>
      </w:r>
    </w:p>
    <w:p w:rsidR="00FE778D" w:rsidRPr="00EA1F3F" w:rsidRDefault="008A5679" w:rsidP="00EA1F3F">
      <w:pPr>
        <w:numPr>
          <w:ilvl w:val="0"/>
          <w:numId w:val="25"/>
        </w:numPr>
        <w:tabs>
          <w:tab w:val="clear" w:pos="1440"/>
          <w:tab w:val="num" w:pos="0"/>
        </w:tabs>
        <w:spacing w:after="0" w:line="360" w:lineRule="auto"/>
        <w:ind w:left="0" w:firstLine="709"/>
        <w:jc w:val="both"/>
        <w:rPr>
          <w:rFonts w:ascii="Times New Roman" w:hAnsi="Times New Roman"/>
          <w:sz w:val="28"/>
        </w:rPr>
      </w:pPr>
      <w:r w:rsidRPr="00EA1F3F">
        <w:rPr>
          <w:rFonts w:ascii="Times New Roman" w:hAnsi="Times New Roman"/>
          <w:sz w:val="28"/>
          <w:szCs w:val="28"/>
        </w:rPr>
        <w:t>р</w:t>
      </w:r>
      <w:r w:rsidR="001638A3" w:rsidRPr="00EA1F3F">
        <w:rPr>
          <w:rFonts w:ascii="Times New Roman" w:hAnsi="Times New Roman"/>
          <w:sz w:val="28"/>
          <w:szCs w:val="28"/>
        </w:rPr>
        <w:t xml:space="preserve">азвитие и повышение </w:t>
      </w:r>
      <w:r w:rsidR="00EB122A" w:rsidRPr="00EA1F3F">
        <w:rPr>
          <w:rFonts w:ascii="Times New Roman" w:hAnsi="Times New Roman"/>
          <w:sz w:val="28"/>
          <w:szCs w:val="28"/>
        </w:rPr>
        <w:t>эффективности рыночной инфраструктуры</w:t>
      </w:r>
      <w:r w:rsidR="00AA154B" w:rsidRPr="00EA1F3F">
        <w:rPr>
          <w:rFonts w:ascii="Times New Roman" w:hAnsi="Times New Roman"/>
          <w:sz w:val="28"/>
          <w:szCs w:val="28"/>
        </w:rPr>
        <w:t xml:space="preserve">. </w:t>
      </w:r>
      <w:r w:rsidRPr="00EA1F3F">
        <w:rPr>
          <w:rFonts w:ascii="Times New Roman" w:hAnsi="Times New Roman"/>
          <w:sz w:val="28"/>
          <w:szCs w:val="28"/>
        </w:rPr>
        <w:t>Для этого потребуется принять следующие меры</w:t>
      </w:r>
      <w:r w:rsidR="00FE778D" w:rsidRPr="00EA1F3F">
        <w:rPr>
          <w:rFonts w:ascii="Times New Roman" w:hAnsi="Times New Roman"/>
          <w:sz w:val="28"/>
          <w:szCs w:val="28"/>
        </w:rPr>
        <w:t>:</w:t>
      </w:r>
    </w:p>
    <w:p w:rsidR="00DB02A4" w:rsidRPr="00EA1F3F" w:rsidRDefault="00FE778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w:t>
      </w:r>
      <w:r w:rsidR="00AA154B" w:rsidRPr="00EA1F3F">
        <w:rPr>
          <w:rFonts w:ascii="Times New Roman" w:hAnsi="Times New Roman"/>
          <w:sz w:val="28"/>
          <w:szCs w:val="28"/>
        </w:rPr>
        <w:t xml:space="preserve"> </w:t>
      </w:r>
      <w:r w:rsidRPr="00EA1F3F">
        <w:rPr>
          <w:rFonts w:ascii="Times New Roman" w:hAnsi="Times New Roman"/>
          <w:sz w:val="28"/>
          <w:szCs w:val="28"/>
        </w:rPr>
        <w:t xml:space="preserve">развитие </w:t>
      </w:r>
      <w:r w:rsidR="00AA154B" w:rsidRPr="00EA1F3F">
        <w:rPr>
          <w:rFonts w:ascii="Times New Roman" w:hAnsi="Times New Roman"/>
          <w:sz w:val="28"/>
          <w:szCs w:val="28"/>
        </w:rPr>
        <w:t>организова</w:t>
      </w:r>
      <w:r w:rsidRPr="00EA1F3F">
        <w:rPr>
          <w:rFonts w:ascii="Times New Roman" w:hAnsi="Times New Roman"/>
          <w:sz w:val="28"/>
          <w:szCs w:val="28"/>
        </w:rPr>
        <w:t>нного финансового р</w:t>
      </w:r>
      <w:r w:rsidR="00DB02A4" w:rsidRPr="00EA1F3F">
        <w:rPr>
          <w:rFonts w:ascii="Times New Roman" w:hAnsi="Times New Roman"/>
          <w:sz w:val="28"/>
          <w:szCs w:val="28"/>
        </w:rPr>
        <w:t>ынка</w:t>
      </w:r>
      <w:r w:rsidRPr="00EA1F3F">
        <w:rPr>
          <w:rFonts w:ascii="Times New Roman" w:hAnsi="Times New Roman"/>
          <w:sz w:val="28"/>
          <w:szCs w:val="28"/>
        </w:rPr>
        <w:t xml:space="preserve"> </w:t>
      </w:r>
      <w:r w:rsidR="00DB02A4" w:rsidRPr="00EA1F3F">
        <w:rPr>
          <w:rFonts w:ascii="Times New Roman" w:hAnsi="Times New Roman"/>
          <w:sz w:val="28"/>
          <w:szCs w:val="28"/>
        </w:rPr>
        <w:t>и консолидация</w:t>
      </w:r>
      <w:r w:rsidR="00AA154B" w:rsidRPr="00EA1F3F">
        <w:rPr>
          <w:rFonts w:ascii="Times New Roman" w:hAnsi="Times New Roman"/>
          <w:sz w:val="28"/>
          <w:szCs w:val="28"/>
        </w:rPr>
        <w:t xml:space="preserve"> биржевой, инфраструктуры</w:t>
      </w:r>
      <w:r w:rsidR="00DB02A4" w:rsidRPr="00EA1F3F">
        <w:rPr>
          <w:rFonts w:ascii="Times New Roman" w:hAnsi="Times New Roman"/>
          <w:sz w:val="28"/>
          <w:szCs w:val="28"/>
        </w:rPr>
        <w:t>.</w:t>
      </w:r>
      <w:r w:rsidR="00DB02A4" w:rsidRPr="00EA1F3F">
        <w:rPr>
          <w:rFonts w:ascii="Times New Roman" w:hAnsi="Times New Roman"/>
          <w:sz w:val="28"/>
        </w:rPr>
        <w:t xml:space="preserve"> Характерной чертой российского финансового рынка являются существенные объемы внебиржевого рынка, в том числе за счет роста объема сделок, заключаемых внутри брокеров. В этой связи актуальной задачей является регулирование не только биржевых институтов, а организованного рынка в целом, независимо от того в какой форме он существует.</w:t>
      </w:r>
    </w:p>
    <w:p w:rsidR="00DB02A4" w:rsidRPr="00EA1F3F" w:rsidRDefault="00DB02A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-О</w:t>
      </w:r>
      <w:r w:rsidR="00FE778D" w:rsidRPr="00EA1F3F">
        <w:rPr>
          <w:rFonts w:ascii="Times New Roman" w:hAnsi="Times New Roman"/>
          <w:sz w:val="28"/>
          <w:szCs w:val="28"/>
        </w:rPr>
        <w:t>беспечение четких правовых</w:t>
      </w:r>
      <w:r w:rsidR="00AA154B" w:rsidRPr="00EA1F3F">
        <w:rPr>
          <w:rFonts w:ascii="Times New Roman" w:hAnsi="Times New Roman"/>
          <w:sz w:val="28"/>
          <w:szCs w:val="28"/>
        </w:rPr>
        <w:t xml:space="preserve"> </w:t>
      </w:r>
      <w:r w:rsidR="00FE778D" w:rsidRPr="00EA1F3F">
        <w:rPr>
          <w:rFonts w:ascii="Times New Roman" w:hAnsi="Times New Roman"/>
          <w:sz w:val="28"/>
          <w:szCs w:val="28"/>
        </w:rPr>
        <w:t xml:space="preserve">норм </w:t>
      </w:r>
      <w:r w:rsidR="00AA154B" w:rsidRPr="00EA1F3F">
        <w:rPr>
          <w:rFonts w:ascii="Times New Roman" w:hAnsi="Times New Roman"/>
          <w:sz w:val="28"/>
          <w:szCs w:val="28"/>
        </w:rPr>
        <w:t>формирования и капитализации клиринговой организации российского финансового рынка</w:t>
      </w:r>
      <w:r w:rsidRPr="00EA1F3F">
        <w:rPr>
          <w:rFonts w:ascii="Times New Roman" w:hAnsi="Times New Roman"/>
          <w:sz w:val="28"/>
          <w:szCs w:val="28"/>
        </w:rPr>
        <w:t>.</w:t>
      </w:r>
      <w:r w:rsidR="003929D6" w:rsidRPr="00EA1F3F">
        <w:rPr>
          <w:rFonts w:ascii="Times New Roman" w:hAnsi="Times New Roman"/>
          <w:sz w:val="28"/>
          <w:szCs w:val="28"/>
        </w:rPr>
        <w:t xml:space="preserve"> </w:t>
      </w:r>
      <w:r w:rsidRPr="00EA1F3F">
        <w:rPr>
          <w:rFonts w:ascii="Times New Roman" w:hAnsi="Times New Roman"/>
          <w:sz w:val="28"/>
          <w:szCs w:val="28"/>
        </w:rPr>
        <w:t>Одной из основных причин недостаточной</w:t>
      </w:r>
      <w:r w:rsidR="00EA1F3F" w:rsidRPr="00EA1F3F">
        <w:rPr>
          <w:rFonts w:ascii="Times New Roman" w:hAnsi="Times New Roman"/>
          <w:sz w:val="28"/>
          <w:szCs w:val="28"/>
        </w:rPr>
        <w:t xml:space="preserve"> </w:t>
      </w:r>
      <w:r w:rsidRPr="00EA1F3F">
        <w:rPr>
          <w:rFonts w:ascii="Times New Roman" w:hAnsi="Times New Roman"/>
          <w:sz w:val="28"/>
          <w:szCs w:val="28"/>
        </w:rPr>
        <w:t>капитализации российского финансового рынка являются недостатки клиринговых процедур и существующих механизмов расчетов между участниками финансового рынка, что создает высокие риски в процессе клиринга и расчетов по сделкам с финансовыми активами. Необходимо создать условия для повышения надежности системы клиринга и расчетов на финансовом рынке и организованном товарном рынке, а также внедрения международных стандартов функционирования этой системы.</w:t>
      </w:r>
    </w:p>
    <w:p w:rsidR="00216318" w:rsidRPr="00EA1F3F" w:rsidRDefault="00DB02A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w:t>
      </w:r>
      <w:r w:rsidRPr="00EA1F3F">
        <w:rPr>
          <w:rFonts w:ascii="Times New Roman" w:hAnsi="Times New Roman"/>
          <w:b/>
          <w:i/>
          <w:sz w:val="28"/>
          <w:szCs w:val="28"/>
        </w:rPr>
        <w:t xml:space="preserve"> </w:t>
      </w:r>
      <w:r w:rsidRPr="00EA1F3F">
        <w:rPr>
          <w:rFonts w:ascii="Times New Roman" w:hAnsi="Times New Roman"/>
          <w:sz w:val="28"/>
          <w:szCs w:val="28"/>
        </w:rPr>
        <w:t>Развитие учетных институтов. Основной задачей развития учетных институтов является снижение рисков, связанных с осуществлением учета прав на ценные бумаги, и сокращение сроков проведения операций по счетам депо (лицевым счетам). Необходимо принять меры, направленные на увеличение устойчивости и надежности учетных институтов и повышение прозрачности деятельности регистраторов и депозитариев.</w:t>
      </w:r>
    </w:p>
    <w:p w:rsidR="0017134B" w:rsidRPr="00EA1F3F" w:rsidRDefault="00A4532E" w:rsidP="00EA1F3F">
      <w:pPr>
        <w:spacing w:after="0" w:line="360" w:lineRule="auto"/>
        <w:ind w:firstLine="709"/>
        <w:jc w:val="both"/>
        <w:rPr>
          <w:rFonts w:ascii="Times New Roman" w:hAnsi="Times New Roman"/>
          <w:sz w:val="28"/>
        </w:rPr>
      </w:pPr>
      <w:r w:rsidRPr="00EA1F3F">
        <w:rPr>
          <w:rFonts w:ascii="Times New Roman" w:hAnsi="Times New Roman"/>
          <w:sz w:val="28"/>
        </w:rPr>
        <w:t>Указанные меры позволят повысить уровень защиты прав и законных интересов инвесторов, будут способствовать расширению круга инструментов, обращающихся на организованном рынке</w:t>
      </w:r>
      <w:r w:rsidR="001E365E" w:rsidRPr="00EA1F3F">
        <w:rPr>
          <w:rFonts w:ascii="Times New Roman" w:hAnsi="Times New Roman"/>
          <w:sz w:val="28"/>
        </w:rPr>
        <w:t xml:space="preserve"> и</w:t>
      </w:r>
      <w:r w:rsidRPr="00EA1F3F">
        <w:rPr>
          <w:rFonts w:ascii="Times New Roman" w:hAnsi="Times New Roman"/>
          <w:sz w:val="28"/>
        </w:rPr>
        <w:t xml:space="preserve"> </w:t>
      </w:r>
      <w:r w:rsidR="001E365E" w:rsidRPr="00EA1F3F">
        <w:rPr>
          <w:rFonts w:ascii="Times New Roman" w:hAnsi="Times New Roman"/>
          <w:sz w:val="28"/>
        </w:rPr>
        <w:t>снижению рисков.</w:t>
      </w:r>
    </w:p>
    <w:p w:rsidR="00EE073F" w:rsidRPr="00EA1F3F" w:rsidRDefault="00EE073F" w:rsidP="00EA1F3F">
      <w:pPr>
        <w:spacing w:after="0" w:line="360" w:lineRule="auto"/>
        <w:ind w:firstLine="709"/>
        <w:jc w:val="both"/>
        <w:rPr>
          <w:rFonts w:ascii="Times New Roman" w:hAnsi="Times New Roman"/>
          <w:sz w:val="28"/>
        </w:rPr>
      </w:pPr>
      <w:r w:rsidRPr="00EA1F3F">
        <w:rPr>
          <w:rFonts w:ascii="Times New Roman" w:hAnsi="Times New Roman"/>
          <w:sz w:val="28"/>
        </w:rPr>
        <w:t>Если рассматривать финансовые рынки в совокупности как единый рынок, обладающий общими чертами, характерными для его составных частей, то анализ недостатков финансового рынка необходимо осуществлять через изучение взаимодействия составляющих его сегментов. Таким образом, для этого потребуется:</w:t>
      </w:r>
    </w:p>
    <w:p w:rsidR="00EE073F" w:rsidRPr="00EA1F3F" w:rsidRDefault="00EE073F" w:rsidP="00EA1F3F">
      <w:pPr>
        <w:numPr>
          <w:ilvl w:val="0"/>
          <w:numId w:val="27"/>
        </w:numPr>
        <w:tabs>
          <w:tab w:val="clear" w:pos="1429"/>
          <w:tab w:val="num" w:pos="0"/>
        </w:tabs>
        <w:spacing w:after="0" w:line="360" w:lineRule="auto"/>
        <w:ind w:left="0" w:firstLine="709"/>
        <w:jc w:val="both"/>
        <w:rPr>
          <w:rFonts w:ascii="Times New Roman" w:hAnsi="Times New Roman"/>
          <w:sz w:val="28"/>
        </w:rPr>
      </w:pPr>
      <w:r w:rsidRPr="00EA1F3F">
        <w:rPr>
          <w:rFonts w:ascii="Times New Roman" w:hAnsi="Times New Roman"/>
          <w:sz w:val="28"/>
        </w:rPr>
        <w:t>обеспечение взаимодействия сегментов финансового рынка для более эффективного функционирования рынка в целом. Взаимодействие участников, заимствование идей, инструментов и технологий обогатит все сегменты финансового рынка, приведет к увеличению количества и объемов</w:t>
      </w:r>
      <w:r w:rsidR="00EA1F3F" w:rsidRPr="00EA1F3F">
        <w:rPr>
          <w:rFonts w:ascii="Times New Roman" w:hAnsi="Times New Roman"/>
          <w:sz w:val="28"/>
        </w:rPr>
        <w:t xml:space="preserve"> </w:t>
      </w:r>
      <w:r w:rsidRPr="00EA1F3F">
        <w:rPr>
          <w:rFonts w:ascii="Times New Roman" w:hAnsi="Times New Roman"/>
          <w:sz w:val="28"/>
        </w:rPr>
        <w:t>проводимых сделок, а также повышению их эффективности. Так, например, банковский сектор финансового рынка все более нуждается в расширении выгодных предложений для своих активов и стремится к максимальной диверсификации вложений. С другой стороны, развивающиеся сегменты страдают от недостатка притока</w:t>
      </w:r>
      <w:r w:rsidR="00807A05" w:rsidRPr="00EA1F3F">
        <w:rPr>
          <w:rFonts w:ascii="Times New Roman" w:hAnsi="Times New Roman"/>
          <w:sz w:val="28"/>
        </w:rPr>
        <w:t>, прежде всего, долгосрочных инвестиций. Следовательно, данная мера приведет к совокупному развитию и устоявшихся сегментов, и тех сегментов, которые только начинает свое развитие.</w:t>
      </w:r>
    </w:p>
    <w:p w:rsidR="00A04F63" w:rsidRPr="00EA1F3F" w:rsidRDefault="00A04F63" w:rsidP="00EA1F3F">
      <w:pPr>
        <w:tabs>
          <w:tab w:val="left" w:pos="0"/>
        </w:tabs>
        <w:spacing w:after="0" w:line="360" w:lineRule="auto"/>
        <w:ind w:firstLine="709"/>
        <w:jc w:val="both"/>
        <w:rPr>
          <w:rFonts w:ascii="Times New Roman" w:hAnsi="Times New Roman"/>
          <w:sz w:val="28"/>
        </w:rPr>
      </w:pPr>
      <w:r w:rsidRPr="00EA1F3F">
        <w:rPr>
          <w:rFonts w:ascii="Times New Roman" w:hAnsi="Times New Roman"/>
          <w:sz w:val="28"/>
        </w:rPr>
        <w:t>Банковская отрасль в нашей стране развивается достаточно динамично, но проблем у банков еще достаточно много. Одна из важнейших - расширение ресурсной базы банковской системы. Важный источник ресурсов – внешний рынок - доступен преимущественно крупным банкам, поэтому весь объем международных кредитов приходится на 3 группы – банки с иностранным участием, государственные и крупные частные банки. Но можно укрепить ресурсную базу и других, более мелких банков. Например, источниками ресурсов могут стать: рынок капиталов, средства населения (жилищные накопительные вклады, сберегательные сертификаты), средства институциональных инвесторов (пенсионные накопления и страховые резервы) и долгосрочные ресурсы государственных фондов. Сегодня их объем достигает примерно 5трлн. руб., однако большая часть этих средств размещается за рубежом под более низкий процент, чем тот, по которому занимают наши банки и компании там.</w:t>
      </w:r>
      <w:r w:rsidR="008A2214" w:rsidRPr="00EA1F3F">
        <w:rPr>
          <w:rFonts w:ascii="Times New Roman" w:hAnsi="Times New Roman"/>
          <w:sz w:val="28"/>
        </w:rPr>
        <w:t xml:space="preserve"> Поэтому становится необходимой:</w:t>
      </w:r>
    </w:p>
    <w:p w:rsidR="00EE55E5" w:rsidRPr="00EA1F3F" w:rsidRDefault="00EA1F3F" w:rsidP="00EA1F3F">
      <w:pPr>
        <w:numPr>
          <w:ilvl w:val="0"/>
          <w:numId w:val="27"/>
        </w:numPr>
        <w:tabs>
          <w:tab w:val="clear" w:pos="1429"/>
          <w:tab w:val="num" w:pos="880"/>
          <w:tab w:val="left" w:pos="9350"/>
        </w:tabs>
        <w:spacing w:after="0" w:line="360" w:lineRule="auto"/>
        <w:ind w:left="0" w:firstLine="709"/>
        <w:jc w:val="both"/>
        <w:rPr>
          <w:rFonts w:ascii="Times New Roman" w:hAnsi="Times New Roman"/>
          <w:sz w:val="28"/>
          <w:szCs w:val="28"/>
        </w:rPr>
      </w:pPr>
      <w:r w:rsidRPr="00EA1F3F">
        <w:rPr>
          <w:rFonts w:ascii="Times New Roman" w:hAnsi="Times New Roman"/>
          <w:sz w:val="28"/>
        </w:rPr>
        <w:t xml:space="preserve"> </w:t>
      </w:r>
      <w:r w:rsidR="008A2214" w:rsidRPr="00EA1F3F">
        <w:rPr>
          <w:rFonts w:ascii="Times New Roman" w:hAnsi="Times New Roman"/>
          <w:sz w:val="28"/>
        </w:rPr>
        <w:t>р</w:t>
      </w:r>
      <w:r w:rsidR="00807A05" w:rsidRPr="00EA1F3F">
        <w:rPr>
          <w:rFonts w:ascii="Times New Roman" w:hAnsi="Times New Roman"/>
          <w:sz w:val="28"/>
        </w:rPr>
        <w:t>азработка эффективного механизма для размещения средств в</w:t>
      </w:r>
      <w:r w:rsidRPr="00EA1F3F">
        <w:rPr>
          <w:rFonts w:ascii="Times New Roman" w:hAnsi="Times New Roman"/>
          <w:sz w:val="28"/>
        </w:rPr>
        <w:t xml:space="preserve"> </w:t>
      </w:r>
      <w:r w:rsidR="008A5679" w:rsidRPr="00EA1F3F">
        <w:rPr>
          <w:rFonts w:ascii="Times New Roman" w:hAnsi="Times New Roman"/>
          <w:sz w:val="28"/>
        </w:rPr>
        <w:t xml:space="preserve">финансовых </w:t>
      </w:r>
      <w:r w:rsidR="00807A05" w:rsidRPr="00EA1F3F">
        <w:rPr>
          <w:rFonts w:ascii="Times New Roman" w:hAnsi="Times New Roman"/>
          <w:sz w:val="28"/>
        </w:rPr>
        <w:t>институтах</w:t>
      </w:r>
      <w:r w:rsidR="008A2214" w:rsidRPr="00EA1F3F">
        <w:rPr>
          <w:rFonts w:ascii="Times New Roman" w:hAnsi="Times New Roman"/>
          <w:sz w:val="28"/>
        </w:rPr>
        <w:t xml:space="preserve"> России</w:t>
      </w:r>
      <w:r w:rsidR="00A04F63" w:rsidRPr="00EA1F3F">
        <w:rPr>
          <w:rFonts w:ascii="Times New Roman" w:hAnsi="Times New Roman"/>
          <w:sz w:val="28"/>
        </w:rPr>
        <w:t>.</w:t>
      </w:r>
      <w:r w:rsidR="008A2214" w:rsidRPr="00EA1F3F">
        <w:rPr>
          <w:rFonts w:ascii="Times New Roman" w:hAnsi="Times New Roman"/>
          <w:sz w:val="28"/>
        </w:rPr>
        <w:t xml:space="preserve"> Например, участие государства в</w:t>
      </w:r>
      <w:r w:rsidRPr="00EA1F3F">
        <w:rPr>
          <w:rFonts w:ascii="Times New Roman" w:hAnsi="Times New Roman"/>
          <w:sz w:val="28"/>
        </w:rPr>
        <w:t xml:space="preserve"> </w:t>
      </w:r>
      <w:r w:rsidR="008A2214" w:rsidRPr="00EA1F3F">
        <w:rPr>
          <w:rFonts w:ascii="Times New Roman" w:hAnsi="Times New Roman"/>
          <w:sz w:val="28"/>
        </w:rPr>
        <w:t xml:space="preserve">капиталах банка, долгосрочное рефинансирование, биржевой инфраструктуры и новых рынков. В результате кризисных явлений было принято значительное количество мер по совершенствованию банковской системы. К примеру, </w:t>
      </w:r>
      <w:r w:rsidR="008A2214" w:rsidRPr="00EA1F3F">
        <w:rPr>
          <w:rFonts w:ascii="Times New Roman" w:hAnsi="Times New Roman"/>
          <w:sz w:val="28"/>
          <w:szCs w:val="28"/>
        </w:rPr>
        <w:t>в октябре 2008г. Банк России предоставил государственную гарантию возмещения вкладов физических лиц в коммерческих банках в объеме до 700тыс. рублей на 100%.</w:t>
      </w:r>
    </w:p>
    <w:p w:rsidR="003929D6" w:rsidRPr="00EA1F3F" w:rsidRDefault="00145CEA" w:rsidP="00EA1F3F">
      <w:pPr>
        <w:spacing w:after="0" w:line="360" w:lineRule="auto"/>
        <w:ind w:firstLine="709"/>
        <w:jc w:val="both"/>
        <w:rPr>
          <w:rFonts w:ascii="Times New Roman" w:hAnsi="Times New Roman"/>
          <w:sz w:val="28"/>
        </w:rPr>
      </w:pPr>
      <w:r w:rsidRPr="00EA1F3F">
        <w:rPr>
          <w:rFonts w:ascii="Times New Roman" w:hAnsi="Times New Roman"/>
          <w:sz w:val="28"/>
          <w:szCs w:val="28"/>
        </w:rPr>
        <w:t>В 2008 году условия развития мирового финансового рынка осложняются ухудшением его конъюнктуры, обострением кризисных процессов. На этом фоне отчетливо проявляются тенденции экспансии действующих в рамках крупнейших финансовых центров финансовых институтов в страны с развивающимися экономиками. Это постепенно ведет к формированию на мировом финансовом рынке явных зон влияния таких финансовых центров.</w:t>
      </w:r>
      <w:r w:rsidR="00EA1F3F" w:rsidRPr="00EA1F3F">
        <w:rPr>
          <w:rFonts w:ascii="Times New Roman" w:hAnsi="Times New Roman"/>
          <w:sz w:val="28"/>
          <w:szCs w:val="28"/>
        </w:rPr>
        <w:t xml:space="preserve"> </w:t>
      </w:r>
      <w:r w:rsidRPr="00EA1F3F">
        <w:rPr>
          <w:rFonts w:ascii="Times New Roman" w:hAnsi="Times New Roman"/>
          <w:sz w:val="28"/>
          <w:szCs w:val="28"/>
        </w:rPr>
        <w:t xml:space="preserve">В результате этого растет вероятность того, что число стран, где могут сохраниться и продолжать функционировать независимые и полноценные финансовые рынки, будет постепенно сокращаться. </w:t>
      </w:r>
      <w:r w:rsidRPr="00EA1F3F">
        <w:rPr>
          <w:rFonts w:ascii="Times New Roman" w:hAnsi="Times New Roman"/>
          <w:sz w:val="28"/>
        </w:rPr>
        <w:t>Поэтому н</w:t>
      </w:r>
      <w:r w:rsidR="003929D6" w:rsidRPr="00EA1F3F">
        <w:rPr>
          <w:rFonts w:ascii="Times New Roman" w:hAnsi="Times New Roman"/>
          <w:sz w:val="28"/>
          <w:szCs w:val="28"/>
        </w:rPr>
        <w:t>а данном этапе развития финансовых рынков необходимо:</w:t>
      </w:r>
    </w:p>
    <w:p w:rsidR="0017134B" w:rsidRPr="00EA1F3F" w:rsidRDefault="003929D6"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ф</w:t>
      </w:r>
      <w:r w:rsidR="0017134B" w:rsidRPr="00EA1F3F">
        <w:rPr>
          <w:rFonts w:ascii="Times New Roman" w:hAnsi="Times New Roman"/>
          <w:sz w:val="28"/>
          <w:szCs w:val="28"/>
        </w:rPr>
        <w:t>ормирование в России самостоятельного финансового центра.</w:t>
      </w:r>
      <w:r w:rsidRPr="00EA1F3F">
        <w:rPr>
          <w:rFonts w:ascii="Times New Roman" w:hAnsi="Times New Roman"/>
          <w:sz w:val="28"/>
          <w:szCs w:val="28"/>
        </w:rPr>
        <w:t xml:space="preserve"> </w:t>
      </w:r>
      <w:r w:rsidR="00145CEA" w:rsidRPr="00EA1F3F">
        <w:rPr>
          <w:rFonts w:ascii="Times New Roman" w:hAnsi="Times New Roman"/>
          <w:sz w:val="28"/>
          <w:szCs w:val="28"/>
        </w:rPr>
        <w:t>Н</w:t>
      </w:r>
      <w:r w:rsidR="0017134B" w:rsidRPr="00EA1F3F">
        <w:rPr>
          <w:rFonts w:ascii="Times New Roman" w:hAnsi="Times New Roman"/>
          <w:sz w:val="28"/>
          <w:szCs w:val="28"/>
        </w:rPr>
        <w:t xml:space="preserve">аличие самостоятельного финансового центра </w:t>
      </w:r>
      <w:r w:rsidR="00145CEA" w:rsidRPr="00EA1F3F">
        <w:rPr>
          <w:rFonts w:ascii="Times New Roman" w:hAnsi="Times New Roman"/>
          <w:sz w:val="28"/>
          <w:szCs w:val="28"/>
        </w:rPr>
        <w:t xml:space="preserve">в нашей </w:t>
      </w:r>
      <w:r w:rsidR="0017134B" w:rsidRPr="00EA1F3F">
        <w:rPr>
          <w:rFonts w:ascii="Times New Roman" w:hAnsi="Times New Roman"/>
          <w:sz w:val="28"/>
          <w:szCs w:val="28"/>
        </w:rPr>
        <w:t>стране станет одним из важнейших признаков конкурентоспособности экономик таких стран, роста их влияния в мире, обязательным условием их экономического, а значит, и политического суверенитета. Поэтому обеспечение долгосрочной конкурентоспособности российского финансового рынка, формирование в России самостоятельного финансового центра не может рассматриваться как сугубо «отраслевая» или «ведомственная» задача. Решение этой задачи должно стать важнейшим приоритетом долгосрочной экономической политики России.</w:t>
      </w:r>
    </w:p>
    <w:p w:rsidR="0017134B" w:rsidRPr="00EA1F3F" w:rsidRDefault="0017134B" w:rsidP="00EA1F3F">
      <w:pPr>
        <w:tabs>
          <w:tab w:val="num" w:pos="0"/>
        </w:tabs>
        <w:spacing w:after="0" w:line="360" w:lineRule="auto"/>
        <w:ind w:firstLine="709"/>
        <w:jc w:val="both"/>
        <w:rPr>
          <w:rFonts w:ascii="Times New Roman" w:hAnsi="Times New Roman"/>
          <w:sz w:val="28"/>
          <w:szCs w:val="28"/>
        </w:rPr>
      </w:pPr>
      <w:r w:rsidRPr="00EA1F3F">
        <w:rPr>
          <w:rFonts w:ascii="Times New Roman" w:hAnsi="Times New Roman"/>
          <w:sz w:val="28"/>
          <w:szCs w:val="28"/>
        </w:rPr>
        <w:t>Задача создания в России самостоятельного финансового центра предполагает совершенствование налогообложения на финансовом рынке, без чего невозможно качественно повысить ликвидность рынка финансовых инструментов; повысить привлекательность долгосрочных инвестиций; расширить спектр инструментов, обращающихся на российском финансовом рынке, перечень операций и оказываемых услуг; создать условия для преимущественного развития организованного рынка финансовых инструментов. В настоящее время необходимо принять меры, для того чтобы сделать налогообложение на российском финансовом рынке более привлекательным, чем налоговые режимы, существующие в странах, в которых действуют конкурирующие ф</w:t>
      </w:r>
      <w:r w:rsidR="00145CEA" w:rsidRPr="00EA1F3F">
        <w:rPr>
          <w:rFonts w:ascii="Times New Roman" w:hAnsi="Times New Roman"/>
          <w:sz w:val="28"/>
          <w:szCs w:val="28"/>
        </w:rPr>
        <w:t>инансовые центры. Таким образом, выполнение этой задачи связано с</w:t>
      </w:r>
      <w:r w:rsidR="00EA1F3F" w:rsidRPr="00EA1F3F">
        <w:rPr>
          <w:rFonts w:ascii="Times New Roman" w:hAnsi="Times New Roman"/>
          <w:sz w:val="28"/>
          <w:szCs w:val="28"/>
        </w:rPr>
        <w:t xml:space="preserve"> </w:t>
      </w:r>
      <w:r w:rsidR="00145CEA" w:rsidRPr="00EA1F3F">
        <w:rPr>
          <w:rFonts w:ascii="Times New Roman" w:hAnsi="Times New Roman"/>
          <w:sz w:val="28"/>
          <w:szCs w:val="28"/>
        </w:rPr>
        <w:t>осуществлением следующей</w:t>
      </w:r>
      <w:r w:rsidRPr="00EA1F3F">
        <w:rPr>
          <w:rFonts w:ascii="Times New Roman" w:hAnsi="Times New Roman"/>
          <w:sz w:val="28"/>
          <w:szCs w:val="28"/>
        </w:rPr>
        <w:t>:</w:t>
      </w:r>
    </w:p>
    <w:p w:rsidR="00145CEA" w:rsidRPr="00EA1F3F" w:rsidRDefault="00EB122A" w:rsidP="00EA1F3F">
      <w:pPr>
        <w:numPr>
          <w:ilvl w:val="0"/>
          <w:numId w:val="24"/>
        </w:numPr>
        <w:tabs>
          <w:tab w:val="clear" w:pos="1440"/>
          <w:tab w:val="num" w:pos="-11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 xml:space="preserve">формирование </w:t>
      </w:r>
      <w:r w:rsidR="008923DD" w:rsidRPr="00EA1F3F">
        <w:rPr>
          <w:rFonts w:ascii="Times New Roman" w:hAnsi="Times New Roman"/>
          <w:sz w:val="28"/>
          <w:szCs w:val="28"/>
        </w:rPr>
        <w:t xml:space="preserve">привлекательной системы налогообложения </w:t>
      </w:r>
      <w:r w:rsidRPr="00EA1F3F">
        <w:rPr>
          <w:rFonts w:ascii="Times New Roman" w:hAnsi="Times New Roman"/>
          <w:sz w:val="28"/>
          <w:szCs w:val="28"/>
        </w:rPr>
        <w:t>для участников</w:t>
      </w:r>
      <w:r w:rsidR="0017134B" w:rsidRPr="00EA1F3F">
        <w:rPr>
          <w:rFonts w:ascii="Times New Roman" w:hAnsi="Times New Roman"/>
          <w:sz w:val="28"/>
          <w:szCs w:val="28"/>
        </w:rPr>
        <w:t xml:space="preserve"> финансового рынка</w:t>
      </w:r>
      <w:r w:rsidR="008923DD" w:rsidRPr="00EA1F3F">
        <w:rPr>
          <w:rFonts w:ascii="Times New Roman" w:hAnsi="Times New Roman"/>
          <w:sz w:val="28"/>
          <w:szCs w:val="28"/>
        </w:rPr>
        <w:t xml:space="preserve">. Действующее в России налоговое законодательство не учитывает особенностей налогообложения отдельных видов финансовых операций. Его нормы в отношении финансового рынка не всегда идентичны аналогичным понятиям и терминам, закрепленным в нормах гражданского законодательства, законодательстве о рынке ценных бумаг и часто не имеют однозначного толкования, а в ряде случаев режим налогообложения на российском финансовом рынке оказывается более жестким, чем в других финансовых центрах. Поэтому необходимо сделать налогообложение на российском финансовом рынке более привлекательным, чем налоговые режимы, существующие в странах, в которых действуют конкурирующие финансовые центры. </w:t>
      </w:r>
    </w:p>
    <w:p w:rsidR="00A612CB" w:rsidRPr="00EA1F3F" w:rsidRDefault="00A612CB"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Развитие эффективного финансового рынка невозможно без грамотного контроля со стороны государства.</w:t>
      </w:r>
      <w:r w:rsidR="00E72F56" w:rsidRPr="00EA1F3F">
        <w:rPr>
          <w:rFonts w:ascii="Times New Roman" w:hAnsi="Times New Roman"/>
          <w:sz w:val="28"/>
          <w:szCs w:val="28"/>
        </w:rPr>
        <w:t xml:space="preserve"> Поэтому одной из первоочередных</w:t>
      </w:r>
      <w:r w:rsidR="005E199E" w:rsidRPr="00EA1F3F">
        <w:rPr>
          <w:rFonts w:ascii="Times New Roman" w:hAnsi="Times New Roman"/>
          <w:sz w:val="28"/>
          <w:szCs w:val="28"/>
        </w:rPr>
        <w:t xml:space="preserve"> задач является</w:t>
      </w:r>
      <w:r w:rsidRPr="00EA1F3F">
        <w:rPr>
          <w:rFonts w:ascii="Times New Roman" w:hAnsi="Times New Roman"/>
          <w:sz w:val="28"/>
          <w:szCs w:val="28"/>
        </w:rPr>
        <w:t>:</w:t>
      </w:r>
    </w:p>
    <w:p w:rsidR="00AA154B" w:rsidRPr="00EA1F3F" w:rsidRDefault="00EB122A"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совершенствование государственного регулирования на финансовом рынке.</w:t>
      </w:r>
      <w:r w:rsidR="005E199E" w:rsidRPr="00EA1F3F">
        <w:rPr>
          <w:rFonts w:ascii="Times New Roman" w:hAnsi="Times New Roman"/>
          <w:sz w:val="28"/>
          <w:szCs w:val="28"/>
        </w:rPr>
        <w:t xml:space="preserve"> К тому же</w:t>
      </w:r>
      <w:r w:rsidR="00EE55E5" w:rsidRPr="00EA1F3F">
        <w:rPr>
          <w:rFonts w:ascii="Times New Roman" w:hAnsi="Times New Roman"/>
          <w:sz w:val="28"/>
          <w:szCs w:val="28"/>
        </w:rPr>
        <w:t xml:space="preserve"> </w:t>
      </w:r>
      <w:r w:rsidR="005E199E" w:rsidRPr="00EA1F3F">
        <w:rPr>
          <w:rFonts w:ascii="Times New Roman" w:hAnsi="Times New Roman"/>
          <w:sz w:val="28"/>
          <w:szCs w:val="28"/>
        </w:rPr>
        <w:t>н</w:t>
      </w:r>
      <w:r w:rsidR="00EE55E5" w:rsidRPr="00EA1F3F">
        <w:rPr>
          <w:rFonts w:ascii="Times New Roman" w:hAnsi="Times New Roman"/>
          <w:sz w:val="28"/>
          <w:szCs w:val="28"/>
        </w:rPr>
        <w:t>епосредственной причиной мирового финансового кризиса большинство современных изданий называют излишне рискованные операции коммерческих банков и отсутствие надлежащего эффективного контроля со стороны Центрального Банка и Правительства России.</w:t>
      </w:r>
      <w:r w:rsidR="00DC4524" w:rsidRPr="00EA1F3F">
        <w:rPr>
          <w:rFonts w:ascii="Times New Roman" w:hAnsi="Times New Roman"/>
          <w:sz w:val="28"/>
          <w:szCs w:val="28"/>
        </w:rPr>
        <w:t xml:space="preserve"> </w:t>
      </w:r>
    </w:p>
    <w:p w:rsidR="00E21B2E" w:rsidRPr="00EA1F3F" w:rsidRDefault="005E199E"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Тем не менее, в</w:t>
      </w:r>
      <w:r w:rsidR="00AF57EB" w:rsidRPr="00EA1F3F">
        <w:rPr>
          <w:rFonts w:ascii="Times New Roman" w:hAnsi="Times New Roman"/>
          <w:sz w:val="28"/>
          <w:szCs w:val="28"/>
        </w:rPr>
        <w:t xml:space="preserve"> условиях финансового кризиса, значительно повлиявшего на финансовые рынки, государством проводится значительное количество мер по стабилизации ситуации. К примеру, по Указу Президента РФ Дмитрия Медведева 17 октября 2008 года был учрежден Совет по развитию финансового рынка при Президенте России</w:t>
      </w:r>
      <w:r w:rsidR="008A5679" w:rsidRPr="00EA1F3F">
        <w:rPr>
          <w:rFonts w:ascii="Times New Roman" w:hAnsi="Times New Roman"/>
          <w:sz w:val="28"/>
          <w:szCs w:val="28"/>
        </w:rPr>
        <w:t xml:space="preserve"> [</w:t>
      </w:r>
      <w:r w:rsidR="00E72F56" w:rsidRPr="00EA1F3F">
        <w:rPr>
          <w:rFonts w:ascii="Times New Roman" w:hAnsi="Times New Roman"/>
          <w:sz w:val="28"/>
          <w:szCs w:val="28"/>
        </w:rPr>
        <w:t>3</w:t>
      </w:r>
      <w:r w:rsidR="008A5679" w:rsidRPr="00EA1F3F">
        <w:rPr>
          <w:rFonts w:ascii="Times New Roman" w:hAnsi="Times New Roman"/>
          <w:sz w:val="28"/>
          <w:szCs w:val="28"/>
        </w:rPr>
        <w:t>]</w:t>
      </w:r>
      <w:r w:rsidR="00AF57EB" w:rsidRPr="00EA1F3F">
        <w:rPr>
          <w:rFonts w:ascii="Times New Roman" w:hAnsi="Times New Roman"/>
          <w:sz w:val="28"/>
          <w:szCs w:val="28"/>
        </w:rPr>
        <w:t>.</w:t>
      </w:r>
      <w:r w:rsidR="00E21B2E" w:rsidRPr="00EA1F3F">
        <w:rPr>
          <w:rFonts w:ascii="Times New Roman" w:hAnsi="Times New Roman"/>
          <w:sz w:val="28"/>
          <w:szCs w:val="28"/>
        </w:rPr>
        <w:t xml:space="preserve"> Идея создания в России межведомственного координационного органа существовала давно, поскольку сегодня финансовый рынок регулируют несколько структур: ЦБ, ФСФР и Минфин. Предполагается, что Совет будет оперативно анализировать сложные ситуации и вырабатывать предложения для действий ЦБ, ФСФР, Правительства, решать проблемы, связанные со стабилизацией финансового рынка в кризисные периоды, а также оценивать эффективность принима</w:t>
      </w:r>
      <w:r w:rsidR="00EE55E5" w:rsidRPr="00EA1F3F">
        <w:rPr>
          <w:rFonts w:ascii="Times New Roman" w:hAnsi="Times New Roman"/>
          <w:sz w:val="28"/>
          <w:szCs w:val="28"/>
        </w:rPr>
        <w:t xml:space="preserve">емых чиновниками мер. </w:t>
      </w:r>
    </w:p>
    <w:p w:rsidR="0025174D" w:rsidRPr="00EA1F3F" w:rsidRDefault="0025174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Важным фактором повышения конкурентоспособности российского финансового рынка является:</w:t>
      </w:r>
    </w:p>
    <w:p w:rsidR="0025174D" w:rsidRPr="00EA1F3F" w:rsidRDefault="0025174D"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формирование и продвижение положительного имиджа российского финансового рынка в глазах отечественных и зарубежных инвесторов.</w:t>
      </w:r>
      <w:r w:rsidR="008E47BC" w:rsidRPr="00EA1F3F">
        <w:rPr>
          <w:rFonts w:ascii="Times New Roman" w:hAnsi="Times New Roman"/>
          <w:sz w:val="28"/>
          <w:szCs w:val="28"/>
        </w:rPr>
        <w:t xml:space="preserve"> Для реализации данной задачи необходимо выполнение вышеприведенных мер, так как они в совокупности будут способствовать формированию положительного представления о российских финансовых рынках.</w:t>
      </w:r>
      <w:r w:rsidRPr="00EA1F3F">
        <w:rPr>
          <w:rFonts w:ascii="Times New Roman" w:hAnsi="Times New Roman"/>
          <w:sz w:val="28"/>
          <w:szCs w:val="28"/>
        </w:rPr>
        <w:t xml:space="preserve"> </w:t>
      </w:r>
      <w:r w:rsidR="008E47BC" w:rsidRPr="00EA1F3F">
        <w:rPr>
          <w:rFonts w:ascii="Times New Roman" w:hAnsi="Times New Roman"/>
          <w:sz w:val="28"/>
          <w:szCs w:val="28"/>
        </w:rPr>
        <w:t>Необходимо преодолеть сохраняющиеся предрассудки в отношении неразвитости российского финансового рынка или незащищенности привлекаемых на российском рынке инвестиций. Низкий уровень информированности населения, а также отсутствие доверия к инструментам финансовых рынков приводит к тому, что значительная часть сбережений</w:t>
      </w:r>
      <w:r w:rsidR="00EA1F3F" w:rsidRPr="00EA1F3F">
        <w:rPr>
          <w:rFonts w:ascii="Times New Roman" w:hAnsi="Times New Roman"/>
          <w:sz w:val="28"/>
          <w:szCs w:val="28"/>
        </w:rPr>
        <w:t xml:space="preserve"> </w:t>
      </w:r>
      <w:r w:rsidR="008E47BC" w:rsidRPr="00EA1F3F">
        <w:rPr>
          <w:rFonts w:ascii="Times New Roman" w:hAnsi="Times New Roman"/>
          <w:sz w:val="28"/>
          <w:szCs w:val="28"/>
        </w:rPr>
        <w:t xml:space="preserve">граждан осуществляется в наличной форме, путем вложений в иностранную валюту и увеличения объема наличных денег на руках у населения. </w:t>
      </w:r>
    </w:p>
    <w:p w:rsidR="009139B2" w:rsidRPr="00EA1F3F" w:rsidRDefault="00E21B2E"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можно с</w:t>
      </w:r>
      <w:r w:rsidR="00DC4524" w:rsidRPr="00EA1F3F">
        <w:rPr>
          <w:rFonts w:ascii="Times New Roman" w:hAnsi="Times New Roman"/>
          <w:sz w:val="28"/>
          <w:szCs w:val="28"/>
        </w:rPr>
        <w:t>делать выводы</w:t>
      </w:r>
      <w:r w:rsidRPr="00EA1F3F">
        <w:rPr>
          <w:rFonts w:ascii="Times New Roman" w:hAnsi="Times New Roman"/>
          <w:sz w:val="28"/>
          <w:szCs w:val="28"/>
        </w:rPr>
        <w:t>, что совершенствование финансового рынка является одним из самых важных направлений в политике государства</w:t>
      </w:r>
      <w:r w:rsidR="00EE55E5" w:rsidRPr="00EA1F3F">
        <w:rPr>
          <w:rFonts w:ascii="Times New Roman" w:hAnsi="Times New Roman"/>
          <w:sz w:val="28"/>
          <w:szCs w:val="28"/>
        </w:rPr>
        <w:t>,</w:t>
      </w:r>
      <w:r w:rsidR="00EA1F3F" w:rsidRPr="00EA1F3F">
        <w:rPr>
          <w:rFonts w:ascii="Times New Roman" w:hAnsi="Times New Roman"/>
          <w:sz w:val="28"/>
          <w:szCs w:val="28"/>
        </w:rPr>
        <w:t xml:space="preserve"> </w:t>
      </w:r>
      <w:r w:rsidR="00DC4524" w:rsidRPr="00EA1F3F">
        <w:rPr>
          <w:rFonts w:ascii="Times New Roman" w:hAnsi="Times New Roman"/>
          <w:sz w:val="28"/>
          <w:szCs w:val="28"/>
        </w:rPr>
        <w:t>и от того, насколько правильными и адекватными будут действия правительства</w:t>
      </w:r>
      <w:r w:rsidR="00CA18DA" w:rsidRPr="00EA1F3F">
        <w:rPr>
          <w:rFonts w:ascii="Times New Roman" w:hAnsi="Times New Roman"/>
          <w:sz w:val="28"/>
          <w:szCs w:val="28"/>
        </w:rPr>
        <w:t xml:space="preserve"> в ближайшее время,</w:t>
      </w:r>
      <w:r w:rsidR="00DC4524" w:rsidRPr="00EA1F3F">
        <w:rPr>
          <w:rFonts w:ascii="Times New Roman" w:hAnsi="Times New Roman"/>
          <w:sz w:val="28"/>
          <w:szCs w:val="28"/>
        </w:rPr>
        <w:t xml:space="preserve"> будет зависеть</w:t>
      </w:r>
      <w:r w:rsidR="00CA18DA" w:rsidRPr="00EA1F3F">
        <w:rPr>
          <w:rFonts w:ascii="Times New Roman" w:hAnsi="Times New Roman"/>
          <w:sz w:val="28"/>
          <w:szCs w:val="28"/>
        </w:rPr>
        <w:t xml:space="preserve"> стабильность не только финансовых рынков, но и экономики в целом.</w:t>
      </w:r>
    </w:p>
    <w:p w:rsidR="005E199E" w:rsidRPr="00EA1F3F" w:rsidRDefault="00615D24" w:rsidP="00EA1F3F">
      <w:pPr>
        <w:tabs>
          <w:tab w:val="right" w:pos="9355"/>
        </w:tabs>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5E199E" w:rsidRPr="00615D24">
        <w:rPr>
          <w:rFonts w:ascii="Times New Roman" w:hAnsi="Times New Roman"/>
          <w:b/>
          <w:sz w:val="28"/>
          <w:szCs w:val="28"/>
        </w:rPr>
        <w:t>ЗАКЛЮЧЕНИЕ</w:t>
      </w:r>
    </w:p>
    <w:p w:rsidR="00615D24" w:rsidRDefault="00615D24" w:rsidP="00EA1F3F">
      <w:pPr>
        <w:tabs>
          <w:tab w:val="right" w:pos="9355"/>
        </w:tabs>
        <w:spacing w:after="0" w:line="360" w:lineRule="auto"/>
        <w:ind w:firstLine="709"/>
        <w:jc w:val="both"/>
        <w:rPr>
          <w:rFonts w:ascii="Times New Roman" w:hAnsi="Times New Roman"/>
          <w:sz w:val="28"/>
          <w:szCs w:val="28"/>
        </w:rPr>
      </w:pPr>
    </w:p>
    <w:p w:rsidR="00E70240" w:rsidRPr="00EA1F3F" w:rsidRDefault="00E70240"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На основании выполненной работы можно сделать следующие выводы.</w:t>
      </w:r>
    </w:p>
    <w:p w:rsidR="003C65AE" w:rsidRPr="00EA1F3F" w:rsidRDefault="00716614" w:rsidP="00EA1F3F">
      <w:pPr>
        <w:tabs>
          <w:tab w:val="right" w:pos="9355"/>
        </w:tabs>
        <w:spacing w:after="0" w:line="360" w:lineRule="auto"/>
        <w:ind w:firstLine="709"/>
        <w:jc w:val="both"/>
        <w:rPr>
          <w:rFonts w:ascii="Times New Roman" w:hAnsi="Times New Roman"/>
          <w:sz w:val="28"/>
          <w:szCs w:val="28"/>
        </w:rPr>
      </w:pPr>
      <w:r w:rsidRPr="00EA1F3F">
        <w:rPr>
          <w:rFonts w:ascii="Times New Roman" w:hAnsi="Times New Roman"/>
          <w:sz w:val="28"/>
          <w:szCs w:val="28"/>
        </w:rPr>
        <w:t xml:space="preserve">Финансовым рынком называется рынок, на котором осуществляется взаимодействие экономических субъектов, предъявляющих спрос и осуществляющих предложение капитала. </w:t>
      </w:r>
      <w:r w:rsidR="00E72F56" w:rsidRPr="00EA1F3F">
        <w:rPr>
          <w:rFonts w:ascii="Times New Roman" w:hAnsi="Times New Roman"/>
          <w:sz w:val="28"/>
          <w:szCs w:val="28"/>
        </w:rPr>
        <w:t xml:space="preserve">Данный вид рынка </w:t>
      </w:r>
      <w:r w:rsidR="0024630A" w:rsidRPr="00EA1F3F">
        <w:rPr>
          <w:rFonts w:ascii="Times New Roman" w:hAnsi="Times New Roman"/>
          <w:sz w:val="28"/>
          <w:szCs w:val="28"/>
        </w:rPr>
        <w:t>играет существенную роль в социально-экономическом развитии страны</w:t>
      </w:r>
      <w:r w:rsidR="00073D8B" w:rsidRPr="00EA1F3F">
        <w:rPr>
          <w:rFonts w:ascii="Times New Roman" w:hAnsi="Times New Roman"/>
          <w:sz w:val="28"/>
          <w:szCs w:val="28"/>
        </w:rPr>
        <w:t>, так как р</w:t>
      </w:r>
      <w:r w:rsidR="0024630A" w:rsidRPr="00EA1F3F">
        <w:rPr>
          <w:rFonts w:ascii="Times New Roman" w:hAnsi="Times New Roman"/>
          <w:sz w:val="28"/>
          <w:szCs w:val="28"/>
        </w:rPr>
        <w:t>еальная экономика и финансовый рынок значительно стимулируют друг друга. Чем выше темпы экономического развития, тем больше спрос на финансовые ресурсы (растет выпуск ценных бумаг, увеличиваются объемы заимствований). Чем больше приходит на финансовый рынок доступных инвестиций, тем энергичнее предприятия начинают развивать новые проекты, охотнее принимаются за р</w:t>
      </w:r>
      <w:r w:rsidR="00073D8B" w:rsidRPr="00EA1F3F">
        <w:rPr>
          <w:rFonts w:ascii="Times New Roman" w:hAnsi="Times New Roman"/>
          <w:sz w:val="28"/>
          <w:szCs w:val="28"/>
        </w:rPr>
        <w:t>еализацию долгосрочных программ, что положительно сказывается на экономическом развитии.</w:t>
      </w:r>
      <w:r w:rsidR="003C65AE" w:rsidRPr="00EA1F3F">
        <w:rPr>
          <w:rFonts w:ascii="Times New Roman" w:hAnsi="Times New Roman"/>
          <w:sz w:val="28"/>
          <w:szCs w:val="28"/>
        </w:rPr>
        <w:t xml:space="preserve"> </w:t>
      </w:r>
    </w:p>
    <w:p w:rsidR="007133AE" w:rsidRPr="00EA1F3F" w:rsidRDefault="003C65AE"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 xml:space="preserve">Дискуссионным является вопрос классификации финансовых рынков, так как в литературных источниках </w:t>
      </w:r>
      <w:r w:rsidR="007133AE" w:rsidRPr="00EA1F3F">
        <w:rPr>
          <w:rFonts w:ascii="Times New Roman" w:hAnsi="Times New Roman"/>
          <w:color w:val="auto"/>
          <w:sz w:val="28"/>
          <w:szCs w:val="28"/>
        </w:rPr>
        <w:t>выделяются</w:t>
      </w:r>
      <w:r w:rsidRPr="00EA1F3F">
        <w:rPr>
          <w:rFonts w:ascii="Times New Roman" w:hAnsi="Times New Roman"/>
          <w:color w:val="auto"/>
          <w:sz w:val="28"/>
          <w:szCs w:val="28"/>
        </w:rPr>
        <w:t xml:space="preserve"> различные</w:t>
      </w:r>
      <w:r w:rsidR="007133AE" w:rsidRPr="00EA1F3F">
        <w:rPr>
          <w:rFonts w:ascii="Times New Roman" w:hAnsi="Times New Roman"/>
          <w:color w:val="auto"/>
          <w:sz w:val="28"/>
          <w:szCs w:val="28"/>
        </w:rPr>
        <w:t xml:space="preserve"> вид</w:t>
      </w:r>
      <w:r w:rsidRPr="00EA1F3F">
        <w:rPr>
          <w:rFonts w:ascii="Times New Roman" w:hAnsi="Times New Roman"/>
          <w:color w:val="auto"/>
          <w:sz w:val="28"/>
          <w:szCs w:val="28"/>
        </w:rPr>
        <w:t xml:space="preserve">ы рынков в зависимости от </w:t>
      </w:r>
      <w:r w:rsidR="007133AE" w:rsidRPr="00EA1F3F">
        <w:rPr>
          <w:rFonts w:ascii="Times New Roman" w:hAnsi="Times New Roman"/>
          <w:color w:val="auto"/>
          <w:sz w:val="28"/>
          <w:szCs w:val="28"/>
        </w:rPr>
        <w:t>обращающихся финансовых активов, инструментов и услуг. В процессе исследования выяснилось, что большинство авторов выделяют рынок кредитов, рынок ценных бумаг, рынок валюты и рынок золота.</w:t>
      </w:r>
    </w:p>
    <w:p w:rsidR="00226A1D" w:rsidRPr="00EA1F3F" w:rsidRDefault="00226A1D" w:rsidP="00EA1F3F">
      <w:pPr>
        <w:pStyle w:val="a8"/>
        <w:spacing w:before="0" w:beforeAutospacing="0" w:after="0" w:afterAutospacing="0" w:line="360" w:lineRule="auto"/>
        <w:ind w:firstLine="709"/>
        <w:jc w:val="both"/>
        <w:rPr>
          <w:rFonts w:ascii="Times New Roman" w:hAnsi="Times New Roman"/>
          <w:color w:val="auto"/>
          <w:sz w:val="28"/>
          <w:szCs w:val="28"/>
        </w:rPr>
      </w:pPr>
      <w:r w:rsidRPr="00EA1F3F">
        <w:rPr>
          <w:rFonts w:ascii="Times New Roman" w:hAnsi="Times New Roman"/>
          <w:color w:val="auto"/>
          <w:sz w:val="28"/>
          <w:szCs w:val="28"/>
        </w:rPr>
        <w:t>При изучении деятельности Федеральной службы по финансовым рынкам было выяснено, что основными направлениями деятельности</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данного</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органа исполнительной власти</w:t>
      </w:r>
      <w:r w:rsidR="00EA1F3F" w:rsidRPr="00EA1F3F">
        <w:rPr>
          <w:rFonts w:ascii="Times New Roman" w:hAnsi="Times New Roman"/>
          <w:color w:val="auto"/>
          <w:sz w:val="28"/>
          <w:szCs w:val="28"/>
        </w:rPr>
        <w:t xml:space="preserve"> </w:t>
      </w:r>
      <w:r w:rsidRPr="00EA1F3F">
        <w:rPr>
          <w:rFonts w:ascii="Times New Roman" w:hAnsi="Times New Roman"/>
          <w:color w:val="auto"/>
          <w:sz w:val="28"/>
          <w:szCs w:val="28"/>
        </w:rPr>
        <w:t xml:space="preserve">являются: развитие эффективного финансового рынка, обеспечение его стабильности, поддержание законности и установленного порядка работы и разработка стратегии дальнейшего развития рынка. </w:t>
      </w:r>
    </w:p>
    <w:p w:rsidR="005914A1" w:rsidRPr="00EA1F3F" w:rsidRDefault="00226A1D"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Рассмотрев основные показатели функционирования финансовых рынков в 2004-2008гг., можно сделать следующие выводы. В исследуемый период наблюдалось значительное увеличение капитализации фондового рынка. Так, по объему капитализации на данный момент российский финансовый рынок находится примерно на 12 месте в мире, а соотношение капитализации к ВВП превысило 75%, что свидетельствует о высоком уровне развития рыночных принципов функционирования экономики. Исследование информационной прозрачности выявило позитивную тенденцию в течение последних четырех лет - индекс транспарентности крупнейших российских компаний S&amp;P повысился до 56 % по сравнению с 46% в 2004г. Также повысилось количество физических лиц, инвестирующих накопления на фондовом рынке,</w:t>
      </w:r>
      <w:r w:rsidR="00EA1F3F" w:rsidRPr="00EA1F3F">
        <w:rPr>
          <w:rFonts w:ascii="Times New Roman" w:hAnsi="Times New Roman"/>
          <w:iCs/>
          <w:sz w:val="28"/>
          <w:szCs w:val="28"/>
        </w:rPr>
        <w:t xml:space="preserve"> </w:t>
      </w:r>
      <w:r w:rsidRPr="00EA1F3F">
        <w:rPr>
          <w:rFonts w:ascii="Times New Roman" w:hAnsi="Times New Roman"/>
          <w:iCs/>
          <w:sz w:val="28"/>
          <w:szCs w:val="28"/>
        </w:rPr>
        <w:t xml:space="preserve">значительно вырос объем чистого притока средств в открытые и интервальные паевые инвестиционные фонды по итогам года и </w:t>
      </w:r>
      <w:r w:rsidRPr="00EA1F3F">
        <w:rPr>
          <w:rFonts w:ascii="Times New Roman" w:hAnsi="Times New Roman"/>
          <w:sz w:val="28"/>
          <w:szCs w:val="28"/>
        </w:rPr>
        <w:t>понизилось значение показателя волатильности, что имеет положительное значение для устойчивости национального рынка.</w:t>
      </w:r>
      <w:r w:rsidR="005914A1" w:rsidRPr="00EA1F3F">
        <w:rPr>
          <w:rFonts w:ascii="Times New Roman" w:hAnsi="Times New Roman"/>
          <w:sz w:val="28"/>
          <w:szCs w:val="28"/>
        </w:rPr>
        <w:t xml:space="preserve"> </w:t>
      </w:r>
      <w:r w:rsidRPr="00EA1F3F">
        <w:rPr>
          <w:rFonts w:ascii="Times New Roman" w:hAnsi="Times New Roman"/>
          <w:sz w:val="28"/>
          <w:szCs w:val="28"/>
        </w:rPr>
        <w:t>Таким образом, можно было бы сделать вывод о том, что в ближайшем будущем ожидается дальнейшее успешное развитие финансовых рынков, но в сентябре 2008г. сложилась кризисная си</w:t>
      </w:r>
      <w:r w:rsidR="005914A1" w:rsidRPr="00EA1F3F">
        <w:rPr>
          <w:rFonts w:ascii="Times New Roman" w:hAnsi="Times New Roman"/>
          <w:sz w:val="28"/>
          <w:szCs w:val="28"/>
        </w:rPr>
        <w:t>туация на национальном рынке, что значительно отразилось на его показателях.</w:t>
      </w:r>
    </w:p>
    <w:p w:rsidR="00226A1D" w:rsidRPr="00EA1F3F" w:rsidRDefault="005914A1"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Как выяснилось, критическое состояние финансового сектора</w:t>
      </w:r>
      <w:r w:rsidR="00EA1F3F" w:rsidRPr="00EA1F3F">
        <w:rPr>
          <w:rFonts w:ascii="Times New Roman" w:hAnsi="Times New Roman"/>
          <w:sz w:val="28"/>
          <w:szCs w:val="28"/>
        </w:rPr>
        <w:t xml:space="preserve"> </w:t>
      </w:r>
      <w:r w:rsidRPr="00EA1F3F">
        <w:rPr>
          <w:rFonts w:ascii="Times New Roman" w:hAnsi="Times New Roman"/>
          <w:sz w:val="28"/>
          <w:szCs w:val="28"/>
        </w:rPr>
        <w:t>в нашей стране обусловлено не только лишь мировым кризисом</w:t>
      </w:r>
      <w:r w:rsidR="00EA1F3F" w:rsidRPr="00EA1F3F">
        <w:rPr>
          <w:rFonts w:ascii="Times New Roman" w:hAnsi="Times New Roman"/>
          <w:sz w:val="28"/>
          <w:szCs w:val="28"/>
        </w:rPr>
        <w:t xml:space="preserve"> </w:t>
      </w:r>
      <w:r w:rsidRPr="00EA1F3F">
        <w:rPr>
          <w:rFonts w:ascii="Times New Roman" w:hAnsi="Times New Roman"/>
          <w:sz w:val="28"/>
          <w:szCs w:val="28"/>
        </w:rPr>
        <w:t>- на отечественных</w:t>
      </w:r>
      <w:r w:rsidR="00EA1F3F" w:rsidRPr="00EA1F3F">
        <w:rPr>
          <w:rFonts w:ascii="Times New Roman" w:hAnsi="Times New Roman"/>
          <w:sz w:val="28"/>
          <w:szCs w:val="28"/>
        </w:rPr>
        <w:t xml:space="preserve"> </w:t>
      </w:r>
      <w:r w:rsidRPr="00EA1F3F">
        <w:rPr>
          <w:rFonts w:ascii="Times New Roman" w:hAnsi="Times New Roman"/>
          <w:sz w:val="28"/>
          <w:szCs w:val="28"/>
        </w:rPr>
        <w:t>финансовых рынках существовало и до него множество проблем, к проявлению которых в данный момент поспособствовал кризис.</w:t>
      </w:r>
    </w:p>
    <w:p w:rsidR="009139B2" w:rsidRPr="00EA1F3F" w:rsidRDefault="0070359D" w:rsidP="00EA1F3F">
      <w:pPr>
        <w:tabs>
          <w:tab w:val="left" w:pos="9350"/>
        </w:tabs>
        <w:spacing w:after="0" w:line="360" w:lineRule="auto"/>
        <w:ind w:firstLine="709"/>
        <w:jc w:val="both"/>
        <w:rPr>
          <w:rFonts w:ascii="Times New Roman" w:hAnsi="Times New Roman"/>
          <w:sz w:val="28"/>
          <w:szCs w:val="28"/>
        </w:rPr>
      </w:pPr>
      <w:r w:rsidRPr="00EA1F3F">
        <w:rPr>
          <w:rFonts w:ascii="Times New Roman" w:hAnsi="Times New Roman"/>
          <w:sz w:val="28"/>
          <w:szCs w:val="28"/>
        </w:rPr>
        <w:t>С начала финансового кризиса дефицит внутренних сбережений возрос на 2.2 трлн. руб. Денежные власти оказались заложниками внешних рисков и неразвитой внутренней системы рефинансирования. Банковские кредиты нефинансовому сектору по состоянию на 1 сентября 2008 г. превысили депозиты предприятий и населения на 3.5 трлн. руб. (140 млрд. долл.), наблюдалось снижение капитализации фондового рынка с 1275 млрд. руб. до 1097млрд. руб., или на 14 %.</w:t>
      </w:r>
    </w:p>
    <w:p w:rsidR="005E199E" w:rsidRPr="00EA1F3F" w:rsidRDefault="003F5BFA"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При анализе проблем, возникающих</w:t>
      </w:r>
      <w:r w:rsidR="00EA1F3F" w:rsidRPr="00EA1F3F">
        <w:rPr>
          <w:rFonts w:ascii="Times New Roman" w:hAnsi="Times New Roman"/>
          <w:sz w:val="28"/>
          <w:szCs w:val="28"/>
        </w:rPr>
        <w:t xml:space="preserve"> </w:t>
      </w:r>
      <w:r w:rsidRPr="00EA1F3F">
        <w:rPr>
          <w:rFonts w:ascii="Times New Roman" w:hAnsi="Times New Roman"/>
          <w:sz w:val="28"/>
          <w:szCs w:val="28"/>
        </w:rPr>
        <w:t>на финансовых рынках,</w:t>
      </w:r>
      <w:r w:rsidR="0025174D" w:rsidRPr="00EA1F3F">
        <w:rPr>
          <w:rFonts w:ascii="Times New Roman" w:hAnsi="Times New Roman"/>
          <w:sz w:val="28"/>
          <w:szCs w:val="28"/>
        </w:rPr>
        <w:t xml:space="preserve"> были сформулирова</w:t>
      </w:r>
      <w:r w:rsidRPr="00EA1F3F">
        <w:rPr>
          <w:rFonts w:ascii="Times New Roman" w:hAnsi="Times New Roman"/>
          <w:sz w:val="28"/>
          <w:szCs w:val="28"/>
        </w:rPr>
        <w:t>ны следующие пути совершенствования:</w:t>
      </w:r>
    </w:p>
    <w:p w:rsidR="003F5BFA" w:rsidRPr="00EA1F3F" w:rsidRDefault="003F5BFA"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повышение емкости и прозрачности российского финансового рынка;</w:t>
      </w:r>
    </w:p>
    <w:p w:rsidR="003F5BFA" w:rsidRPr="00EA1F3F" w:rsidRDefault="003F5BFA"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развитие и повышение эффективности рыночной инфраструктуры;</w:t>
      </w:r>
    </w:p>
    <w:p w:rsidR="003F5BFA" w:rsidRPr="00EA1F3F" w:rsidRDefault="003F5BFA" w:rsidP="00EA1F3F">
      <w:pPr>
        <w:numPr>
          <w:ilvl w:val="0"/>
          <w:numId w:val="24"/>
        </w:numPr>
        <w:tabs>
          <w:tab w:val="clear" w:pos="1440"/>
          <w:tab w:val="num" w:pos="0"/>
        </w:tabs>
        <w:spacing w:after="0" w:line="360" w:lineRule="auto"/>
        <w:ind w:left="0" w:firstLine="709"/>
        <w:jc w:val="both"/>
        <w:rPr>
          <w:rFonts w:ascii="Times New Roman" w:hAnsi="Times New Roman"/>
          <w:sz w:val="28"/>
        </w:rPr>
      </w:pPr>
      <w:r w:rsidRPr="00EA1F3F">
        <w:rPr>
          <w:rFonts w:ascii="Times New Roman" w:hAnsi="Times New Roman"/>
          <w:sz w:val="28"/>
        </w:rPr>
        <w:t>обеспечение взаимодействия сегментов финансового рынка для более эффективного функционирования рынка в целом;</w:t>
      </w:r>
    </w:p>
    <w:p w:rsidR="00DC1763" w:rsidRPr="00EA1F3F" w:rsidRDefault="003F5BFA" w:rsidP="00EA1F3F">
      <w:pPr>
        <w:numPr>
          <w:ilvl w:val="0"/>
          <w:numId w:val="24"/>
        </w:numPr>
        <w:tabs>
          <w:tab w:val="clear" w:pos="1440"/>
          <w:tab w:val="num" w:pos="0"/>
        </w:tabs>
        <w:spacing w:after="0" w:line="360" w:lineRule="auto"/>
        <w:ind w:left="0" w:firstLine="709"/>
        <w:jc w:val="both"/>
        <w:rPr>
          <w:rFonts w:ascii="Times New Roman" w:hAnsi="Times New Roman"/>
          <w:sz w:val="28"/>
        </w:rPr>
      </w:pPr>
      <w:r w:rsidRPr="00EA1F3F">
        <w:rPr>
          <w:rFonts w:ascii="Times New Roman" w:hAnsi="Times New Roman"/>
          <w:sz w:val="28"/>
        </w:rPr>
        <w:t>разработка эффективного механизма для размещения средств в</w:t>
      </w:r>
      <w:r w:rsidR="00EA1F3F" w:rsidRPr="00EA1F3F">
        <w:rPr>
          <w:rFonts w:ascii="Times New Roman" w:hAnsi="Times New Roman"/>
          <w:sz w:val="28"/>
        </w:rPr>
        <w:t xml:space="preserve"> </w:t>
      </w:r>
      <w:r w:rsidRPr="00EA1F3F">
        <w:rPr>
          <w:rFonts w:ascii="Times New Roman" w:hAnsi="Times New Roman"/>
          <w:sz w:val="28"/>
        </w:rPr>
        <w:t>финансовых институтах Росси</w:t>
      </w:r>
      <w:r w:rsidR="00DC1763" w:rsidRPr="00EA1F3F">
        <w:rPr>
          <w:rFonts w:ascii="Times New Roman" w:hAnsi="Times New Roman"/>
          <w:sz w:val="28"/>
        </w:rPr>
        <w:t>и</w:t>
      </w:r>
    </w:p>
    <w:p w:rsidR="005E199E" w:rsidRPr="00EA1F3F" w:rsidRDefault="00DC1763"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формирование в России самостоятельного финансового центра;</w:t>
      </w:r>
    </w:p>
    <w:p w:rsidR="00DC1763" w:rsidRPr="00EA1F3F" w:rsidRDefault="0025174D" w:rsidP="00EA1F3F">
      <w:pPr>
        <w:numPr>
          <w:ilvl w:val="0"/>
          <w:numId w:val="24"/>
        </w:numPr>
        <w:tabs>
          <w:tab w:val="right" w:pos="9355"/>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созд</w:t>
      </w:r>
      <w:r w:rsidR="00DC1763" w:rsidRPr="00EA1F3F">
        <w:rPr>
          <w:rFonts w:ascii="Times New Roman" w:hAnsi="Times New Roman"/>
          <w:sz w:val="28"/>
          <w:szCs w:val="28"/>
        </w:rPr>
        <w:t>ание привлекательной системы налогообложения для участников финансового рынка;</w:t>
      </w:r>
    </w:p>
    <w:p w:rsidR="00DC1763" w:rsidRPr="00EA1F3F" w:rsidRDefault="0025174D" w:rsidP="00EA1F3F">
      <w:pPr>
        <w:numPr>
          <w:ilvl w:val="0"/>
          <w:numId w:val="24"/>
        </w:numPr>
        <w:tabs>
          <w:tab w:val="right" w:pos="9355"/>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с</w:t>
      </w:r>
      <w:r w:rsidR="00DC1763" w:rsidRPr="00EA1F3F">
        <w:rPr>
          <w:rFonts w:ascii="Times New Roman" w:hAnsi="Times New Roman"/>
          <w:sz w:val="28"/>
          <w:szCs w:val="28"/>
        </w:rPr>
        <w:t>овершенствование государственного регулирования;</w:t>
      </w:r>
    </w:p>
    <w:p w:rsidR="00DC1763" w:rsidRPr="00EA1F3F" w:rsidRDefault="00DC1763" w:rsidP="00EA1F3F">
      <w:pPr>
        <w:numPr>
          <w:ilvl w:val="0"/>
          <w:numId w:val="24"/>
        </w:numPr>
        <w:tabs>
          <w:tab w:val="clear" w:pos="1440"/>
          <w:tab w:val="num" w:pos="0"/>
        </w:tabs>
        <w:spacing w:after="0" w:line="360" w:lineRule="auto"/>
        <w:ind w:left="0" w:firstLine="709"/>
        <w:jc w:val="both"/>
        <w:rPr>
          <w:rFonts w:ascii="Times New Roman" w:hAnsi="Times New Roman"/>
          <w:sz w:val="28"/>
          <w:szCs w:val="28"/>
        </w:rPr>
      </w:pPr>
      <w:r w:rsidRPr="00EA1F3F">
        <w:rPr>
          <w:rFonts w:ascii="Times New Roman" w:hAnsi="Times New Roman"/>
          <w:sz w:val="28"/>
          <w:szCs w:val="28"/>
        </w:rPr>
        <w:t>формирование и продвижение положительного имиджа российского финансового рынка</w:t>
      </w:r>
      <w:r w:rsidR="0025174D" w:rsidRPr="00EA1F3F">
        <w:rPr>
          <w:rFonts w:ascii="Times New Roman" w:hAnsi="Times New Roman"/>
          <w:sz w:val="28"/>
          <w:szCs w:val="28"/>
        </w:rPr>
        <w:t xml:space="preserve"> в глазах отечественных и зарубежных инвесторов</w:t>
      </w:r>
      <w:r w:rsidRPr="00EA1F3F">
        <w:rPr>
          <w:rFonts w:ascii="Times New Roman" w:hAnsi="Times New Roman"/>
          <w:sz w:val="28"/>
          <w:szCs w:val="28"/>
        </w:rPr>
        <w:t xml:space="preserve">. </w:t>
      </w:r>
    </w:p>
    <w:p w:rsidR="00CA18DA" w:rsidRPr="00EA1F3F" w:rsidRDefault="00DC4524" w:rsidP="00EA1F3F">
      <w:pPr>
        <w:spacing w:after="0" w:line="360" w:lineRule="auto"/>
        <w:ind w:firstLine="709"/>
        <w:jc w:val="both"/>
        <w:rPr>
          <w:rFonts w:ascii="Times New Roman" w:hAnsi="Times New Roman"/>
          <w:sz w:val="28"/>
          <w:szCs w:val="28"/>
        </w:rPr>
      </w:pPr>
      <w:r w:rsidRPr="00EA1F3F">
        <w:rPr>
          <w:rFonts w:ascii="Times New Roman" w:hAnsi="Times New Roman"/>
          <w:sz w:val="28"/>
          <w:szCs w:val="28"/>
        </w:rPr>
        <w:t>Таким образом, приведенный выше комплекс мер позволит решить основные проблемы, возникающие на финансовых рынках, в том числе и</w:t>
      </w:r>
      <w:r w:rsidR="00EA1F3F" w:rsidRPr="00EA1F3F">
        <w:rPr>
          <w:rFonts w:ascii="Times New Roman" w:hAnsi="Times New Roman"/>
          <w:sz w:val="28"/>
          <w:szCs w:val="28"/>
        </w:rPr>
        <w:t xml:space="preserve"> </w:t>
      </w:r>
      <w:r w:rsidRPr="00EA1F3F">
        <w:rPr>
          <w:rFonts w:ascii="Times New Roman" w:hAnsi="Times New Roman"/>
          <w:sz w:val="28"/>
          <w:szCs w:val="28"/>
        </w:rPr>
        <w:t>улучшить</w:t>
      </w:r>
      <w:r w:rsidR="00CA18DA" w:rsidRPr="00EA1F3F">
        <w:rPr>
          <w:rFonts w:ascii="Times New Roman" w:hAnsi="Times New Roman"/>
          <w:sz w:val="28"/>
          <w:szCs w:val="28"/>
        </w:rPr>
        <w:t xml:space="preserve"> их</w:t>
      </w:r>
      <w:r w:rsidRPr="00EA1F3F">
        <w:rPr>
          <w:rFonts w:ascii="Times New Roman" w:hAnsi="Times New Roman"/>
          <w:sz w:val="28"/>
          <w:szCs w:val="28"/>
        </w:rPr>
        <w:t xml:space="preserve"> состояние в период кризисных явлений</w:t>
      </w:r>
      <w:r w:rsidR="00CA18DA" w:rsidRPr="00EA1F3F">
        <w:rPr>
          <w:rFonts w:ascii="Times New Roman" w:hAnsi="Times New Roman"/>
          <w:sz w:val="28"/>
          <w:szCs w:val="28"/>
        </w:rPr>
        <w:t>. От того, насколько правильным и своевременным будет выполнение данных задач в ближайшее время, будет зависеть стабильность не только финансовых рынков, но и экономики в целом.</w:t>
      </w:r>
    </w:p>
    <w:p w:rsidR="00E72F56" w:rsidRDefault="00615D24" w:rsidP="00EA1F3F">
      <w:pPr>
        <w:tabs>
          <w:tab w:val="right" w:pos="9355"/>
        </w:tabs>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7F6471" w:rsidRPr="00615D24">
        <w:rPr>
          <w:rFonts w:ascii="Times New Roman" w:hAnsi="Times New Roman"/>
          <w:b/>
          <w:sz w:val="28"/>
          <w:szCs w:val="28"/>
        </w:rPr>
        <w:t>ЛИТЕРАТУРА</w:t>
      </w:r>
    </w:p>
    <w:p w:rsidR="00615D24" w:rsidRPr="00EA1F3F" w:rsidRDefault="00615D24" w:rsidP="00EA1F3F">
      <w:pPr>
        <w:tabs>
          <w:tab w:val="right" w:pos="9355"/>
        </w:tabs>
        <w:spacing w:after="0" w:line="360" w:lineRule="auto"/>
        <w:ind w:firstLine="709"/>
        <w:jc w:val="center"/>
        <w:rPr>
          <w:rFonts w:ascii="Times New Roman" w:hAnsi="Times New Roman"/>
          <w:sz w:val="28"/>
          <w:szCs w:val="28"/>
        </w:rPr>
      </w:pPr>
    </w:p>
    <w:p w:rsidR="00BA53BA" w:rsidRPr="00EA1F3F" w:rsidRDefault="00BA53BA" w:rsidP="00615D24">
      <w:pPr>
        <w:tabs>
          <w:tab w:val="right" w:pos="9355"/>
        </w:tabs>
        <w:spacing w:after="0" w:line="360" w:lineRule="auto"/>
        <w:jc w:val="both"/>
        <w:rPr>
          <w:rFonts w:ascii="Times New Roman" w:hAnsi="Times New Roman"/>
          <w:sz w:val="28"/>
          <w:szCs w:val="28"/>
        </w:rPr>
      </w:pPr>
      <w:r w:rsidRPr="00EA1F3F">
        <w:rPr>
          <w:rStyle w:val="ad"/>
          <w:rFonts w:ascii="Times New Roman" w:hAnsi="Times New Roman"/>
          <w:b w:val="0"/>
          <w:sz w:val="28"/>
          <w:szCs w:val="28"/>
        </w:rPr>
        <w:t>1. Об утверждении Положения о Федеральной службе по финансовым рынкам: Постановление</w:t>
      </w:r>
      <w:r w:rsidRPr="00EA1F3F">
        <w:rPr>
          <w:rFonts w:ascii="Times New Roman" w:hAnsi="Times New Roman"/>
          <w:sz w:val="28"/>
          <w:szCs w:val="28"/>
        </w:rPr>
        <w:t xml:space="preserve"> Правительства</w:t>
      </w:r>
      <w:r w:rsidRPr="00EA1F3F">
        <w:rPr>
          <w:rStyle w:val="ad"/>
          <w:rFonts w:ascii="Times New Roman" w:hAnsi="Times New Roman"/>
          <w:b w:val="0"/>
          <w:sz w:val="28"/>
          <w:szCs w:val="28"/>
        </w:rPr>
        <w:t xml:space="preserve"> от 30 июня 2004 г. N 317</w:t>
      </w:r>
      <w:r w:rsidRPr="00EA1F3F">
        <w:rPr>
          <w:rFonts w:ascii="Times New Roman" w:hAnsi="Times New Roman"/>
          <w:b/>
          <w:bCs/>
          <w:sz w:val="28"/>
          <w:szCs w:val="28"/>
        </w:rPr>
        <w:t xml:space="preserve"> </w:t>
      </w:r>
      <w:r w:rsidRPr="00EA1F3F">
        <w:rPr>
          <w:rFonts w:ascii="Times New Roman" w:hAnsi="Times New Roman"/>
          <w:b/>
          <w:sz w:val="28"/>
          <w:szCs w:val="28"/>
        </w:rPr>
        <w:t>(</w:t>
      </w:r>
      <w:r w:rsidRPr="00EA1F3F">
        <w:rPr>
          <w:rFonts w:ascii="Times New Roman" w:hAnsi="Times New Roman"/>
          <w:sz w:val="28"/>
          <w:szCs w:val="28"/>
        </w:rPr>
        <w:t>в ред. Постановлений Правительства РФ от 10.08.2005 N 501, от 20.03.2006 N 148, от 14.12.2006 N 767, от 10.03.2007 N 152).</w:t>
      </w:r>
    </w:p>
    <w:p w:rsidR="00BA53BA" w:rsidRPr="00EA1F3F" w:rsidRDefault="00BA53BA" w:rsidP="00615D24">
      <w:pPr>
        <w:spacing w:after="0" w:line="360" w:lineRule="auto"/>
        <w:jc w:val="both"/>
        <w:rPr>
          <w:rFonts w:ascii="Times New Roman" w:hAnsi="Times New Roman"/>
          <w:sz w:val="28"/>
          <w:szCs w:val="28"/>
        </w:rPr>
      </w:pPr>
      <w:r w:rsidRPr="00EA1F3F">
        <w:rPr>
          <w:rFonts w:ascii="Times New Roman" w:hAnsi="Times New Roman"/>
          <w:sz w:val="28"/>
          <w:szCs w:val="28"/>
        </w:rPr>
        <w:t>2. Об утверждении Стратегии развития финансового рынка Российской Федерации на 2006 - 2008 годы; плана мероприятий по реализации Стратегии развития финансового рынка Российской Федерации на 2006 - 2008 годы: Распоряжение Правительства РФ от 1 июня 2006 г. N 793-р.</w:t>
      </w:r>
    </w:p>
    <w:p w:rsidR="00E158F8" w:rsidRPr="00EA1F3F" w:rsidRDefault="00BA53BA" w:rsidP="00615D24">
      <w:pPr>
        <w:spacing w:after="0" w:line="360" w:lineRule="auto"/>
        <w:jc w:val="both"/>
        <w:rPr>
          <w:rFonts w:ascii="Times New Roman" w:hAnsi="Times New Roman"/>
          <w:sz w:val="28"/>
          <w:szCs w:val="28"/>
        </w:rPr>
      </w:pPr>
      <w:r w:rsidRPr="00EA1F3F">
        <w:rPr>
          <w:rFonts w:ascii="Times New Roman" w:hAnsi="Times New Roman"/>
          <w:sz w:val="28"/>
          <w:szCs w:val="28"/>
        </w:rPr>
        <w:t xml:space="preserve">3. </w:t>
      </w:r>
      <w:r w:rsidR="00570FA9" w:rsidRPr="00EA1F3F">
        <w:rPr>
          <w:rFonts w:ascii="Times New Roman" w:hAnsi="Times New Roman"/>
          <w:sz w:val="28"/>
          <w:szCs w:val="28"/>
        </w:rPr>
        <w:t>О совет</w:t>
      </w:r>
      <w:r w:rsidR="00C72B19" w:rsidRPr="00EA1F3F">
        <w:rPr>
          <w:rFonts w:ascii="Times New Roman" w:hAnsi="Times New Roman"/>
          <w:sz w:val="28"/>
          <w:szCs w:val="28"/>
        </w:rPr>
        <w:t xml:space="preserve">е при </w:t>
      </w:r>
      <w:r w:rsidR="00570FA9" w:rsidRPr="00EA1F3F">
        <w:rPr>
          <w:rFonts w:ascii="Times New Roman" w:hAnsi="Times New Roman"/>
          <w:sz w:val="28"/>
          <w:szCs w:val="28"/>
        </w:rPr>
        <w:t xml:space="preserve">Президенте Российской Федерации по развитию </w:t>
      </w:r>
      <w:r w:rsidR="00C72B19" w:rsidRPr="00EA1F3F">
        <w:rPr>
          <w:rFonts w:ascii="Times New Roman" w:hAnsi="Times New Roman"/>
          <w:sz w:val="28"/>
          <w:szCs w:val="28"/>
        </w:rPr>
        <w:t>финансового рынка Российской Федерации:</w:t>
      </w:r>
      <w:r w:rsidR="00570FA9" w:rsidRPr="00EA1F3F">
        <w:rPr>
          <w:rFonts w:ascii="Times New Roman" w:hAnsi="Times New Roman"/>
          <w:sz w:val="28"/>
          <w:szCs w:val="28"/>
        </w:rPr>
        <w:t xml:space="preserve"> Указ Президента РФ от</w:t>
      </w:r>
      <w:r w:rsidR="00C72B19" w:rsidRPr="00EA1F3F">
        <w:rPr>
          <w:rFonts w:ascii="Times New Roman" w:hAnsi="Times New Roman"/>
          <w:sz w:val="28"/>
          <w:szCs w:val="28"/>
        </w:rPr>
        <w:t xml:space="preserve"> </w:t>
      </w:r>
      <w:r w:rsidR="00570FA9" w:rsidRPr="00EA1F3F">
        <w:rPr>
          <w:rFonts w:ascii="Times New Roman" w:hAnsi="Times New Roman"/>
          <w:sz w:val="28"/>
          <w:szCs w:val="28"/>
        </w:rPr>
        <w:t>17</w:t>
      </w:r>
      <w:r w:rsidR="00C72B19" w:rsidRPr="00EA1F3F">
        <w:rPr>
          <w:rFonts w:ascii="Times New Roman" w:hAnsi="Times New Roman"/>
          <w:sz w:val="28"/>
          <w:szCs w:val="28"/>
        </w:rPr>
        <w:t xml:space="preserve"> </w:t>
      </w:r>
      <w:r w:rsidRPr="00EA1F3F">
        <w:rPr>
          <w:rFonts w:ascii="Times New Roman" w:hAnsi="Times New Roman"/>
          <w:sz w:val="28"/>
          <w:szCs w:val="28"/>
        </w:rPr>
        <w:t>октября 2008г. N</w:t>
      </w:r>
      <w:r w:rsidR="00570FA9" w:rsidRPr="00EA1F3F">
        <w:rPr>
          <w:rFonts w:ascii="Times New Roman" w:hAnsi="Times New Roman"/>
          <w:sz w:val="28"/>
          <w:szCs w:val="28"/>
        </w:rPr>
        <w:t>1489</w:t>
      </w:r>
      <w:r w:rsidR="000A429F" w:rsidRPr="00EA1F3F">
        <w:rPr>
          <w:rFonts w:ascii="Times New Roman" w:hAnsi="Times New Roman"/>
          <w:sz w:val="28"/>
          <w:szCs w:val="28"/>
        </w:rPr>
        <w:t>.</w:t>
      </w:r>
    </w:p>
    <w:p w:rsidR="00401B4C" w:rsidRPr="00EA1F3F" w:rsidRDefault="00E158F8" w:rsidP="00615D24">
      <w:pPr>
        <w:spacing w:after="0" w:line="360" w:lineRule="auto"/>
        <w:jc w:val="both"/>
        <w:rPr>
          <w:rFonts w:ascii="Times New Roman" w:hAnsi="Times New Roman"/>
          <w:sz w:val="28"/>
          <w:szCs w:val="28"/>
        </w:rPr>
      </w:pPr>
      <w:r w:rsidRPr="00EA1F3F">
        <w:rPr>
          <w:rFonts w:ascii="Times New Roman" w:hAnsi="Times New Roman"/>
          <w:sz w:val="28"/>
          <w:szCs w:val="28"/>
        </w:rPr>
        <w:t>4. Кидуэлл Д.С., Петерсон Р.Л., Блэкуэлл Д.У. Финансовые институты, рынки и деньги. – СПб: Питер, 2000. – 752с.</w:t>
      </w:r>
      <w:r w:rsidR="00EA1F3F" w:rsidRPr="00EA1F3F">
        <w:rPr>
          <w:rFonts w:ascii="Times New Roman" w:hAnsi="Times New Roman"/>
          <w:sz w:val="28"/>
          <w:szCs w:val="28"/>
        </w:rPr>
        <w:t xml:space="preserve"> </w:t>
      </w:r>
      <w:r w:rsidR="00D13C76" w:rsidRPr="00EA1F3F">
        <w:rPr>
          <w:rFonts w:ascii="Times New Roman" w:hAnsi="Times New Roman" w:cs="Arial"/>
          <w:b/>
          <w:bCs/>
          <w:sz w:val="28"/>
          <w:szCs w:val="18"/>
        </w:rPr>
        <w:br/>
      </w:r>
      <w:r w:rsidRPr="00EA1F3F">
        <w:rPr>
          <w:rFonts w:ascii="Times New Roman" w:hAnsi="Times New Roman"/>
          <w:bCs/>
          <w:sz w:val="28"/>
          <w:szCs w:val="28"/>
        </w:rPr>
        <w:t>5</w:t>
      </w:r>
      <w:r w:rsidR="00BA53BA" w:rsidRPr="00EA1F3F">
        <w:rPr>
          <w:rFonts w:ascii="Times New Roman" w:hAnsi="Times New Roman"/>
          <w:b/>
          <w:bCs/>
          <w:sz w:val="28"/>
          <w:szCs w:val="28"/>
        </w:rPr>
        <w:t xml:space="preserve">. </w:t>
      </w:r>
      <w:r w:rsidR="00BA53BA" w:rsidRPr="00EA1F3F">
        <w:rPr>
          <w:rFonts w:ascii="Times New Roman" w:hAnsi="Times New Roman"/>
          <w:sz w:val="28"/>
          <w:szCs w:val="28"/>
        </w:rPr>
        <w:t>Ковалева А.М. Финансы: Учебное пособие. – М.: Финансы и статистика, 2007.- 416с.</w:t>
      </w:r>
    </w:p>
    <w:p w:rsidR="00BA53BA"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6</w:t>
      </w:r>
      <w:r w:rsidR="00BA53BA" w:rsidRPr="00EA1F3F">
        <w:rPr>
          <w:rFonts w:ascii="Times New Roman" w:hAnsi="Times New Roman"/>
          <w:sz w:val="28"/>
          <w:szCs w:val="28"/>
        </w:rPr>
        <w:t xml:space="preserve">. </w:t>
      </w:r>
      <w:r w:rsidR="00A22D30" w:rsidRPr="00EA1F3F">
        <w:rPr>
          <w:rFonts w:ascii="Times New Roman" w:hAnsi="Times New Roman"/>
          <w:sz w:val="28"/>
          <w:szCs w:val="28"/>
        </w:rPr>
        <w:t>Ковалев В.В. Финансы. – М.: ТК Велби, Издательство</w:t>
      </w:r>
      <w:r w:rsidR="00EA1F3F" w:rsidRPr="00EA1F3F">
        <w:rPr>
          <w:rFonts w:ascii="Times New Roman" w:hAnsi="Times New Roman"/>
          <w:sz w:val="28"/>
          <w:szCs w:val="28"/>
        </w:rPr>
        <w:t xml:space="preserve"> </w:t>
      </w:r>
      <w:r w:rsidR="00A22D30" w:rsidRPr="00EA1F3F">
        <w:rPr>
          <w:rFonts w:ascii="Times New Roman" w:hAnsi="Times New Roman"/>
          <w:sz w:val="28"/>
          <w:szCs w:val="28"/>
        </w:rPr>
        <w:t>Проспект, 2005. – 634с.</w:t>
      </w:r>
    </w:p>
    <w:p w:rsidR="00A22D30" w:rsidRPr="00EA1F3F" w:rsidRDefault="00FA79FB" w:rsidP="00615D24">
      <w:pPr>
        <w:spacing w:after="0" w:line="360" w:lineRule="auto"/>
        <w:jc w:val="both"/>
        <w:rPr>
          <w:rFonts w:ascii="Times New Roman" w:hAnsi="Times New Roman"/>
          <w:sz w:val="28"/>
          <w:szCs w:val="28"/>
        </w:rPr>
      </w:pPr>
      <w:r w:rsidRPr="00EA1F3F">
        <w:rPr>
          <w:rFonts w:ascii="Times New Roman" w:hAnsi="Times New Roman"/>
          <w:sz w:val="28"/>
          <w:szCs w:val="28"/>
        </w:rPr>
        <w:t>7</w:t>
      </w:r>
      <w:r w:rsidR="00BA53BA" w:rsidRPr="00EA1F3F">
        <w:rPr>
          <w:rFonts w:ascii="Times New Roman" w:hAnsi="Times New Roman"/>
          <w:sz w:val="28"/>
          <w:szCs w:val="28"/>
        </w:rPr>
        <w:t xml:space="preserve">. </w:t>
      </w:r>
      <w:r w:rsidR="00A22D30" w:rsidRPr="00EA1F3F">
        <w:rPr>
          <w:rFonts w:ascii="Times New Roman" w:hAnsi="Times New Roman"/>
          <w:sz w:val="28"/>
          <w:szCs w:val="28"/>
        </w:rPr>
        <w:t>Перекрестова Л.В., Романенко Н.М., Сазонов С.В. Финансы и кредит. – М.: Издательский центр «Академия», 2007. -288с.</w:t>
      </w:r>
    </w:p>
    <w:p w:rsidR="000A429F" w:rsidRPr="00EA1F3F" w:rsidRDefault="00FA79FB" w:rsidP="00615D24">
      <w:pPr>
        <w:spacing w:after="0" w:line="360" w:lineRule="auto"/>
        <w:jc w:val="both"/>
        <w:rPr>
          <w:rFonts w:ascii="Times New Roman" w:hAnsi="Times New Roman"/>
          <w:sz w:val="28"/>
          <w:szCs w:val="28"/>
        </w:rPr>
      </w:pPr>
      <w:r w:rsidRPr="00EA1F3F">
        <w:rPr>
          <w:rFonts w:ascii="Times New Roman" w:hAnsi="Times New Roman"/>
          <w:sz w:val="28"/>
          <w:szCs w:val="28"/>
        </w:rPr>
        <w:t>8</w:t>
      </w:r>
      <w:r w:rsidR="000A429F" w:rsidRPr="00EA1F3F">
        <w:rPr>
          <w:rFonts w:ascii="Times New Roman" w:hAnsi="Times New Roman"/>
          <w:sz w:val="28"/>
          <w:szCs w:val="28"/>
        </w:rPr>
        <w:t>. Полякова Е.В. Финансы и кредит. – Саратов: Издательство СГТУ,</w:t>
      </w:r>
      <w:r w:rsidR="0024630A" w:rsidRPr="00EA1F3F">
        <w:rPr>
          <w:rFonts w:ascii="Times New Roman" w:hAnsi="Times New Roman"/>
          <w:sz w:val="28"/>
          <w:szCs w:val="28"/>
        </w:rPr>
        <w:t xml:space="preserve"> </w:t>
      </w:r>
      <w:r w:rsidR="000A429F" w:rsidRPr="00EA1F3F">
        <w:rPr>
          <w:rFonts w:ascii="Times New Roman" w:hAnsi="Times New Roman"/>
          <w:sz w:val="28"/>
          <w:szCs w:val="28"/>
        </w:rPr>
        <w:t>2006. – 97с.</w:t>
      </w:r>
    </w:p>
    <w:p w:rsidR="00A22D30"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9</w:t>
      </w:r>
      <w:r w:rsidR="00BA53BA" w:rsidRPr="00EA1F3F">
        <w:rPr>
          <w:rFonts w:ascii="Times New Roman" w:hAnsi="Times New Roman"/>
          <w:sz w:val="28"/>
          <w:szCs w:val="28"/>
        </w:rPr>
        <w:t xml:space="preserve">. </w:t>
      </w:r>
      <w:r w:rsidR="00A22D30" w:rsidRPr="00EA1F3F">
        <w:rPr>
          <w:rFonts w:ascii="Times New Roman" w:hAnsi="Times New Roman"/>
          <w:sz w:val="28"/>
          <w:szCs w:val="28"/>
        </w:rPr>
        <w:t>Романовский М.В, Белоглазова Г.Н. Финансы и кредит.</w:t>
      </w:r>
      <w:r w:rsidR="002E1695" w:rsidRPr="00EA1F3F">
        <w:rPr>
          <w:rFonts w:ascii="Times New Roman" w:hAnsi="Times New Roman"/>
          <w:sz w:val="28"/>
          <w:szCs w:val="28"/>
        </w:rPr>
        <w:t xml:space="preserve"> –</w:t>
      </w:r>
      <w:r w:rsidR="000A429F" w:rsidRPr="00EA1F3F">
        <w:rPr>
          <w:rFonts w:ascii="Times New Roman" w:hAnsi="Times New Roman"/>
          <w:sz w:val="28"/>
          <w:szCs w:val="28"/>
        </w:rPr>
        <w:t xml:space="preserve"> </w:t>
      </w:r>
      <w:r w:rsidR="002E1695" w:rsidRPr="00EA1F3F">
        <w:rPr>
          <w:rFonts w:ascii="Times New Roman" w:hAnsi="Times New Roman"/>
          <w:sz w:val="28"/>
          <w:szCs w:val="28"/>
        </w:rPr>
        <w:t>М.: Юрайт-Издат, 2004. -</w:t>
      </w:r>
      <w:r w:rsidR="00EA7D03" w:rsidRPr="00EA1F3F">
        <w:rPr>
          <w:rFonts w:ascii="Times New Roman" w:hAnsi="Times New Roman"/>
          <w:sz w:val="28"/>
          <w:szCs w:val="28"/>
        </w:rPr>
        <w:t xml:space="preserve"> </w:t>
      </w:r>
      <w:r w:rsidR="002E1695" w:rsidRPr="00EA1F3F">
        <w:rPr>
          <w:rFonts w:ascii="Times New Roman" w:hAnsi="Times New Roman"/>
          <w:sz w:val="28"/>
          <w:szCs w:val="28"/>
        </w:rPr>
        <w:t>575</w:t>
      </w:r>
      <w:r w:rsidR="00A22D30" w:rsidRPr="00EA1F3F">
        <w:rPr>
          <w:rFonts w:ascii="Times New Roman" w:hAnsi="Times New Roman"/>
          <w:sz w:val="28"/>
          <w:szCs w:val="28"/>
        </w:rPr>
        <w:t xml:space="preserve">с. </w:t>
      </w:r>
    </w:p>
    <w:p w:rsidR="00BA53BA" w:rsidRPr="00EA1F3F" w:rsidRDefault="00FA79FB" w:rsidP="00615D24">
      <w:pPr>
        <w:spacing w:after="0" w:line="360" w:lineRule="auto"/>
        <w:jc w:val="both"/>
        <w:rPr>
          <w:rFonts w:ascii="Times New Roman" w:hAnsi="Times New Roman"/>
          <w:sz w:val="28"/>
          <w:szCs w:val="28"/>
        </w:rPr>
      </w:pPr>
      <w:r w:rsidRPr="00EA1F3F">
        <w:rPr>
          <w:rFonts w:ascii="Times New Roman" w:hAnsi="Times New Roman"/>
          <w:sz w:val="28"/>
          <w:szCs w:val="28"/>
        </w:rPr>
        <w:t>10</w:t>
      </w:r>
      <w:r w:rsidR="00BA53BA" w:rsidRPr="00EA1F3F">
        <w:rPr>
          <w:rFonts w:ascii="Times New Roman" w:hAnsi="Times New Roman"/>
          <w:sz w:val="28"/>
          <w:szCs w:val="28"/>
        </w:rPr>
        <w:t>. Чернова Е.Г. Финансы, деньги, кредит. – М.: Издательство Проспект, 2005. – 208с.</w:t>
      </w:r>
    </w:p>
    <w:p w:rsidR="00575B5F" w:rsidRPr="00EA1F3F" w:rsidRDefault="00FA79FB" w:rsidP="00615D24">
      <w:pPr>
        <w:tabs>
          <w:tab w:val="right" w:pos="9355"/>
        </w:tabs>
        <w:spacing w:after="0" w:line="360" w:lineRule="auto"/>
        <w:jc w:val="both"/>
        <w:rPr>
          <w:rFonts w:ascii="Times New Roman" w:hAnsi="Times New Roman"/>
          <w:sz w:val="28"/>
        </w:rPr>
      </w:pPr>
      <w:r w:rsidRPr="00EA1F3F">
        <w:rPr>
          <w:rFonts w:ascii="Times New Roman" w:hAnsi="Times New Roman"/>
          <w:sz w:val="28"/>
        </w:rPr>
        <w:t>11</w:t>
      </w:r>
      <w:r w:rsidR="00BA53BA" w:rsidRPr="00EA1F3F">
        <w:rPr>
          <w:rFonts w:ascii="Times New Roman" w:hAnsi="Times New Roman"/>
          <w:sz w:val="28"/>
        </w:rPr>
        <w:t xml:space="preserve">. </w:t>
      </w:r>
      <w:r w:rsidR="005B649E" w:rsidRPr="00EA1F3F">
        <w:rPr>
          <w:rFonts w:ascii="Times New Roman" w:hAnsi="Times New Roman"/>
          <w:sz w:val="28"/>
        </w:rPr>
        <w:t>Азамбекова А.А. Взаимодействие как основа повышения эффективности финансового рынка // Деньги и кредит. – 2008. - №5. – С.58-61.</w:t>
      </w:r>
    </w:p>
    <w:p w:rsidR="00BA53BA"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12</w:t>
      </w:r>
      <w:r w:rsidR="00BA53BA" w:rsidRPr="00EA1F3F">
        <w:rPr>
          <w:rFonts w:ascii="Times New Roman" w:hAnsi="Times New Roman"/>
          <w:sz w:val="28"/>
          <w:szCs w:val="28"/>
        </w:rPr>
        <w:t>.Алексашенко С.А. Кризис 2008: пора ставить диагноз //Вопросы экономики. – 2008. - №11. – С.25-38.</w:t>
      </w:r>
    </w:p>
    <w:p w:rsidR="00BA53BA"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13.</w:t>
      </w:r>
      <w:r w:rsidR="00BA53BA" w:rsidRPr="00EA1F3F">
        <w:rPr>
          <w:rFonts w:ascii="Times New Roman" w:hAnsi="Times New Roman"/>
          <w:sz w:val="28"/>
          <w:szCs w:val="28"/>
        </w:rPr>
        <w:t>Банки и нефинансовый сектор экономики: Россия в контексте мирового опыта// Банковское дело. – 2008. - №10. – С.17-22.</w:t>
      </w:r>
    </w:p>
    <w:p w:rsidR="009C5526" w:rsidRPr="00EA1F3F" w:rsidRDefault="00FA79FB" w:rsidP="00615D24">
      <w:pPr>
        <w:tabs>
          <w:tab w:val="right" w:pos="9355"/>
        </w:tabs>
        <w:spacing w:after="0" w:line="360" w:lineRule="auto"/>
        <w:jc w:val="both"/>
        <w:rPr>
          <w:rFonts w:ascii="Times New Roman" w:hAnsi="Times New Roman"/>
          <w:sz w:val="28"/>
        </w:rPr>
      </w:pPr>
      <w:r w:rsidRPr="00EA1F3F">
        <w:rPr>
          <w:rFonts w:ascii="Times New Roman" w:hAnsi="Times New Roman"/>
          <w:sz w:val="28"/>
        </w:rPr>
        <w:t>14.</w:t>
      </w:r>
      <w:r w:rsidR="00575B5F" w:rsidRPr="00EA1F3F">
        <w:rPr>
          <w:rFonts w:ascii="Times New Roman" w:hAnsi="Times New Roman"/>
          <w:sz w:val="28"/>
        </w:rPr>
        <w:t>Захаров А.В. Нестабильность мировых финансовых рынков: уроки и последствия для России // Деньги и кредит. – 2008. - №6. – С.16-19.</w:t>
      </w:r>
    </w:p>
    <w:p w:rsidR="00FA79FB" w:rsidRPr="00EA1F3F" w:rsidRDefault="00FA79FB" w:rsidP="00615D24">
      <w:pPr>
        <w:tabs>
          <w:tab w:val="left" w:pos="660"/>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15.</w:t>
      </w:r>
      <w:r w:rsidR="00BA53BA" w:rsidRPr="00EA1F3F">
        <w:rPr>
          <w:rFonts w:ascii="Times New Roman" w:hAnsi="Times New Roman"/>
          <w:sz w:val="28"/>
          <w:szCs w:val="28"/>
        </w:rPr>
        <w:t>Миркин Я.М. Финансовый рынок - наш национальный проект // Банковское дело. – 2008. - №11.– С.</w:t>
      </w:r>
      <w:r w:rsidRPr="00EA1F3F">
        <w:rPr>
          <w:rFonts w:ascii="Times New Roman" w:hAnsi="Times New Roman"/>
          <w:sz w:val="28"/>
          <w:szCs w:val="28"/>
        </w:rPr>
        <w:t>8-11.</w:t>
      </w:r>
    </w:p>
    <w:p w:rsidR="00FA79FB"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16.Моисеев С.В. Международный финансовый центр в России // РЦБ. – 2008. -№10. – С.42-45.</w:t>
      </w:r>
    </w:p>
    <w:p w:rsidR="004702E8" w:rsidRPr="00EA1F3F" w:rsidRDefault="000F7BC6"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17.</w:t>
      </w:r>
      <w:r w:rsidR="004702E8" w:rsidRPr="00EA1F3F">
        <w:rPr>
          <w:rFonts w:ascii="Times New Roman" w:hAnsi="Times New Roman"/>
          <w:sz w:val="28"/>
          <w:szCs w:val="28"/>
        </w:rPr>
        <w:t>Текущая макроэкономическая ситуация в России и мире // Банковское дело. – 2008. - №11.– С.17-22.</w:t>
      </w:r>
    </w:p>
    <w:p w:rsidR="00575B5F" w:rsidRPr="00EA1F3F" w:rsidRDefault="00FA79FB" w:rsidP="00615D24">
      <w:pPr>
        <w:tabs>
          <w:tab w:val="right" w:pos="9355"/>
        </w:tabs>
        <w:spacing w:after="0" w:line="360" w:lineRule="auto"/>
        <w:jc w:val="both"/>
        <w:rPr>
          <w:rFonts w:ascii="Times New Roman" w:hAnsi="Times New Roman"/>
          <w:sz w:val="28"/>
        </w:rPr>
      </w:pPr>
      <w:r w:rsidRPr="00EA1F3F">
        <w:rPr>
          <w:rFonts w:ascii="Times New Roman" w:hAnsi="Times New Roman"/>
          <w:sz w:val="28"/>
        </w:rPr>
        <w:t>18</w:t>
      </w:r>
      <w:r w:rsidR="000A429F" w:rsidRPr="00EA1F3F">
        <w:rPr>
          <w:rFonts w:ascii="Times New Roman" w:hAnsi="Times New Roman"/>
          <w:sz w:val="28"/>
        </w:rPr>
        <w:t xml:space="preserve">. </w:t>
      </w:r>
      <w:r w:rsidR="009C5526" w:rsidRPr="00EA1F3F">
        <w:rPr>
          <w:rFonts w:ascii="Times New Roman" w:hAnsi="Times New Roman"/>
          <w:sz w:val="28"/>
        </w:rPr>
        <w:t>http://www.fcsm.ru</w:t>
      </w:r>
    </w:p>
    <w:p w:rsidR="009C5526" w:rsidRPr="00EA1F3F" w:rsidRDefault="00FA79FB" w:rsidP="00615D24">
      <w:pPr>
        <w:spacing w:after="0" w:line="360" w:lineRule="auto"/>
        <w:jc w:val="both"/>
        <w:rPr>
          <w:rFonts w:ascii="Times New Roman" w:hAnsi="Times New Roman"/>
          <w:sz w:val="28"/>
          <w:szCs w:val="28"/>
        </w:rPr>
      </w:pPr>
      <w:r w:rsidRPr="00EA1F3F">
        <w:rPr>
          <w:rFonts w:ascii="Times New Roman" w:hAnsi="Times New Roman"/>
          <w:sz w:val="28"/>
          <w:szCs w:val="28"/>
        </w:rPr>
        <w:t>19</w:t>
      </w:r>
      <w:r w:rsidR="000A429F" w:rsidRPr="00EA1F3F">
        <w:rPr>
          <w:rFonts w:ascii="Times New Roman" w:hAnsi="Times New Roman"/>
          <w:sz w:val="28"/>
          <w:szCs w:val="28"/>
        </w:rPr>
        <w:t xml:space="preserve">. </w:t>
      </w:r>
      <w:r w:rsidR="009C5526" w:rsidRPr="00F14E85">
        <w:rPr>
          <w:rFonts w:ascii="Times New Roman" w:hAnsi="Times New Roman"/>
          <w:sz w:val="28"/>
          <w:szCs w:val="28"/>
        </w:rPr>
        <w:t>http://www.prime-tass.ru</w:t>
      </w:r>
    </w:p>
    <w:p w:rsidR="00716614" w:rsidRPr="00EA1F3F" w:rsidRDefault="00FA79FB" w:rsidP="00615D24">
      <w:pPr>
        <w:tabs>
          <w:tab w:val="right" w:pos="9355"/>
        </w:tabs>
        <w:spacing w:after="0" w:line="360" w:lineRule="auto"/>
        <w:jc w:val="both"/>
        <w:rPr>
          <w:rFonts w:ascii="Times New Roman" w:hAnsi="Times New Roman"/>
          <w:sz w:val="28"/>
          <w:szCs w:val="28"/>
        </w:rPr>
      </w:pPr>
      <w:r w:rsidRPr="00EA1F3F">
        <w:rPr>
          <w:rFonts w:ascii="Times New Roman" w:hAnsi="Times New Roman"/>
          <w:sz w:val="28"/>
          <w:szCs w:val="28"/>
        </w:rPr>
        <w:t>20</w:t>
      </w:r>
      <w:r w:rsidR="00716614" w:rsidRPr="00EA1F3F">
        <w:rPr>
          <w:rFonts w:ascii="Times New Roman" w:hAnsi="Times New Roman"/>
          <w:sz w:val="28"/>
          <w:szCs w:val="28"/>
        </w:rPr>
        <w:t>. http://www.inopressa.ru</w:t>
      </w:r>
    </w:p>
    <w:p w:rsidR="00F4228F" w:rsidRPr="00EA1F3F" w:rsidRDefault="00615D24" w:rsidP="00EA1F3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F4228F" w:rsidRPr="00615D24">
        <w:rPr>
          <w:rFonts w:ascii="Times New Roman" w:hAnsi="Times New Roman"/>
          <w:b/>
          <w:sz w:val="28"/>
          <w:szCs w:val="28"/>
        </w:rPr>
        <w:t>ПРИЛОЖЕНИЯ</w:t>
      </w:r>
    </w:p>
    <w:p w:rsidR="00615D24" w:rsidRDefault="00615D24" w:rsidP="00615D24">
      <w:pPr>
        <w:tabs>
          <w:tab w:val="left" w:pos="14300"/>
        </w:tabs>
        <w:spacing w:after="0" w:line="360" w:lineRule="auto"/>
        <w:ind w:firstLine="709"/>
        <w:jc w:val="center"/>
        <w:rPr>
          <w:rFonts w:ascii="Times New Roman" w:hAnsi="Times New Roman"/>
          <w:b/>
          <w:sz w:val="28"/>
          <w:szCs w:val="28"/>
        </w:rPr>
      </w:pPr>
    </w:p>
    <w:p w:rsidR="004702E8" w:rsidRPr="00EA1F3F" w:rsidRDefault="004702E8" w:rsidP="00615D24">
      <w:pPr>
        <w:tabs>
          <w:tab w:val="left" w:pos="14300"/>
        </w:tabs>
        <w:spacing w:after="0" w:line="360" w:lineRule="auto"/>
        <w:ind w:firstLine="709"/>
        <w:jc w:val="center"/>
        <w:rPr>
          <w:rFonts w:ascii="Times New Roman" w:hAnsi="Times New Roman"/>
          <w:b/>
          <w:sz w:val="28"/>
          <w:szCs w:val="28"/>
        </w:rPr>
      </w:pPr>
      <w:r w:rsidRPr="00EA1F3F">
        <w:rPr>
          <w:rFonts w:ascii="Times New Roman" w:hAnsi="Times New Roman"/>
          <w:b/>
          <w:sz w:val="28"/>
          <w:szCs w:val="28"/>
        </w:rPr>
        <w:t>Приложение 1</w:t>
      </w:r>
    </w:p>
    <w:p w:rsidR="00615D24" w:rsidRDefault="00615D24" w:rsidP="00EA1F3F">
      <w:pPr>
        <w:spacing w:after="0" w:line="360" w:lineRule="auto"/>
        <w:ind w:firstLine="709"/>
        <w:jc w:val="center"/>
        <w:rPr>
          <w:rFonts w:ascii="Times New Roman" w:hAnsi="Times New Roman"/>
          <w:sz w:val="28"/>
          <w:szCs w:val="28"/>
        </w:rPr>
      </w:pPr>
    </w:p>
    <w:p w:rsidR="004702E8" w:rsidRPr="00EA1F3F" w:rsidRDefault="004702E8"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Распределение средств ФСФР России</w:t>
      </w:r>
    </w:p>
    <w:p w:rsidR="004702E8" w:rsidRPr="00EA1F3F" w:rsidRDefault="004702E8" w:rsidP="00EA1F3F">
      <w:pPr>
        <w:tabs>
          <w:tab w:val="left" w:pos="1607"/>
          <w:tab w:val="center" w:pos="4677"/>
        </w:tabs>
        <w:spacing w:after="0" w:line="360" w:lineRule="auto"/>
        <w:ind w:firstLine="709"/>
        <w:jc w:val="center"/>
        <w:rPr>
          <w:rFonts w:ascii="Times New Roman" w:hAnsi="Times New Roman"/>
          <w:sz w:val="28"/>
          <w:szCs w:val="28"/>
        </w:rPr>
      </w:pPr>
      <w:r w:rsidRPr="00EA1F3F">
        <w:rPr>
          <w:rFonts w:ascii="Times New Roman" w:hAnsi="Times New Roman"/>
          <w:sz w:val="28"/>
          <w:szCs w:val="28"/>
        </w:rPr>
        <w:t>по целям, задачам и бюджетным целевым программам</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864"/>
        <w:gridCol w:w="567"/>
        <w:gridCol w:w="709"/>
        <w:gridCol w:w="709"/>
        <w:gridCol w:w="708"/>
        <w:gridCol w:w="709"/>
        <w:gridCol w:w="683"/>
        <w:gridCol w:w="567"/>
        <w:gridCol w:w="708"/>
        <w:gridCol w:w="709"/>
      </w:tblGrid>
      <w:tr w:rsidR="00615D24" w:rsidRPr="00615D24" w:rsidTr="00615D24">
        <w:trPr>
          <w:trHeight w:val="466"/>
          <w:jc w:val="center"/>
        </w:trPr>
        <w:tc>
          <w:tcPr>
            <w:tcW w:w="2034" w:type="dxa"/>
            <w:vMerge w:val="restart"/>
            <w:vAlign w:val="center"/>
          </w:tcPr>
          <w:p w:rsidR="004702E8" w:rsidRPr="00615D24" w:rsidRDefault="004702E8" w:rsidP="00615D24">
            <w:pPr>
              <w:spacing w:after="0" w:line="360" w:lineRule="auto"/>
              <w:jc w:val="center"/>
              <w:rPr>
                <w:rFonts w:ascii="Times New Roman" w:hAnsi="Times New Roman"/>
                <w:bCs/>
                <w:sz w:val="20"/>
                <w:szCs w:val="24"/>
              </w:rPr>
            </w:pPr>
            <w:bookmarkStart w:id="1" w:name="OLE_LINK2"/>
            <w:r w:rsidRPr="00615D24">
              <w:rPr>
                <w:rFonts w:ascii="Times New Roman" w:hAnsi="Times New Roman"/>
                <w:bCs/>
                <w:sz w:val="20"/>
                <w:szCs w:val="24"/>
              </w:rPr>
              <w:t xml:space="preserve">Цели, задачи и наименования программы </w:t>
            </w:r>
          </w:p>
        </w:tc>
        <w:tc>
          <w:tcPr>
            <w:tcW w:w="1431" w:type="dxa"/>
            <w:gridSpan w:val="2"/>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2005</w:t>
            </w:r>
          </w:p>
        </w:tc>
        <w:tc>
          <w:tcPr>
            <w:tcW w:w="1418" w:type="dxa"/>
            <w:gridSpan w:val="2"/>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2006</w:t>
            </w:r>
          </w:p>
        </w:tc>
        <w:tc>
          <w:tcPr>
            <w:tcW w:w="1417" w:type="dxa"/>
            <w:gridSpan w:val="2"/>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2007</w:t>
            </w:r>
          </w:p>
        </w:tc>
        <w:tc>
          <w:tcPr>
            <w:tcW w:w="1250" w:type="dxa"/>
            <w:gridSpan w:val="2"/>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2008</w:t>
            </w:r>
          </w:p>
        </w:tc>
        <w:tc>
          <w:tcPr>
            <w:tcW w:w="1417" w:type="dxa"/>
            <w:gridSpan w:val="2"/>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2009</w:t>
            </w:r>
          </w:p>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(планир.)</w:t>
            </w:r>
          </w:p>
        </w:tc>
      </w:tr>
      <w:tr w:rsidR="00615D24" w:rsidRPr="00615D24" w:rsidTr="00615D24">
        <w:trPr>
          <w:trHeight w:val="630"/>
          <w:jc w:val="center"/>
        </w:trPr>
        <w:tc>
          <w:tcPr>
            <w:tcW w:w="2034" w:type="dxa"/>
            <w:vMerge/>
            <w:vAlign w:val="center"/>
          </w:tcPr>
          <w:p w:rsidR="004702E8" w:rsidRPr="00615D24" w:rsidRDefault="004702E8" w:rsidP="00615D24">
            <w:pPr>
              <w:spacing w:after="0" w:line="360" w:lineRule="auto"/>
              <w:jc w:val="center"/>
              <w:rPr>
                <w:rFonts w:ascii="Times New Roman" w:hAnsi="Times New Roman"/>
                <w:b/>
                <w:bCs/>
                <w:sz w:val="20"/>
                <w:szCs w:val="24"/>
              </w:rPr>
            </w:pPr>
          </w:p>
        </w:tc>
        <w:tc>
          <w:tcPr>
            <w:tcW w:w="864" w:type="dxa"/>
            <w:noWrap/>
            <w:vAlign w:val="center"/>
          </w:tcPr>
          <w:p w:rsidR="004702E8" w:rsidRPr="00615D24" w:rsidRDefault="004702E8" w:rsidP="00615D24">
            <w:pPr>
              <w:spacing w:after="0" w:line="360" w:lineRule="auto"/>
              <w:jc w:val="center"/>
              <w:rPr>
                <w:rFonts w:ascii="Times New Roman" w:hAnsi="Times New Roman"/>
                <w:sz w:val="20"/>
                <w:szCs w:val="24"/>
              </w:rPr>
            </w:pPr>
            <w:r w:rsidRPr="00615D24">
              <w:rPr>
                <w:rFonts w:ascii="Times New Roman" w:hAnsi="Times New Roman"/>
                <w:sz w:val="20"/>
                <w:szCs w:val="24"/>
              </w:rPr>
              <w:t>Млн. руб.</w:t>
            </w:r>
          </w:p>
        </w:tc>
        <w:tc>
          <w:tcPr>
            <w:tcW w:w="567" w:type="dxa"/>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w:t>
            </w:r>
          </w:p>
        </w:tc>
        <w:tc>
          <w:tcPr>
            <w:tcW w:w="709" w:type="dxa"/>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sz w:val="20"/>
                <w:szCs w:val="24"/>
              </w:rPr>
              <w:t>Млн. руб.</w:t>
            </w:r>
          </w:p>
        </w:tc>
        <w:tc>
          <w:tcPr>
            <w:tcW w:w="709" w:type="dxa"/>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w:t>
            </w:r>
          </w:p>
        </w:tc>
        <w:tc>
          <w:tcPr>
            <w:tcW w:w="708" w:type="dxa"/>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sz w:val="20"/>
                <w:szCs w:val="24"/>
              </w:rPr>
              <w:t>Млн. руб.</w:t>
            </w:r>
          </w:p>
        </w:tc>
        <w:tc>
          <w:tcPr>
            <w:tcW w:w="709" w:type="dxa"/>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w:t>
            </w:r>
          </w:p>
        </w:tc>
        <w:tc>
          <w:tcPr>
            <w:tcW w:w="683" w:type="dxa"/>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sz w:val="20"/>
                <w:szCs w:val="24"/>
              </w:rPr>
              <w:t>Млн. руб.</w:t>
            </w:r>
          </w:p>
        </w:tc>
        <w:tc>
          <w:tcPr>
            <w:tcW w:w="567" w:type="dxa"/>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w:t>
            </w:r>
          </w:p>
        </w:tc>
        <w:tc>
          <w:tcPr>
            <w:tcW w:w="708" w:type="dxa"/>
            <w:noWrap/>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sz w:val="20"/>
                <w:szCs w:val="24"/>
              </w:rPr>
              <w:t>Млн. руб.</w:t>
            </w:r>
          </w:p>
        </w:tc>
        <w:tc>
          <w:tcPr>
            <w:tcW w:w="709" w:type="dxa"/>
            <w:vAlign w:val="center"/>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w:t>
            </w:r>
          </w:p>
        </w:tc>
      </w:tr>
      <w:tr w:rsidR="00615D24" w:rsidRPr="00615D24" w:rsidTr="00615D24">
        <w:trPr>
          <w:trHeight w:val="630"/>
          <w:jc w:val="center"/>
        </w:trPr>
        <w:tc>
          <w:tcPr>
            <w:tcW w:w="2034" w:type="dxa"/>
          </w:tcPr>
          <w:p w:rsidR="004702E8" w:rsidRPr="00615D24" w:rsidRDefault="004702E8"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Цель 1</w:t>
            </w:r>
            <w:r w:rsidRPr="00615D24">
              <w:rPr>
                <w:rFonts w:ascii="Times New Roman" w:hAnsi="Times New Roman"/>
                <w:bCs/>
                <w:sz w:val="20"/>
                <w:szCs w:val="24"/>
              </w:rPr>
              <w:t>. Защита законных прав и интересов инвесторов на фондовом рынке</w:t>
            </w:r>
          </w:p>
        </w:tc>
        <w:tc>
          <w:tcPr>
            <w:tcW w:w="864" w:type="dxa"/>
            <w:noWrap/>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225,1</w:t>
            </w:r>
          </w:p>
          <w:p w:rsidR="004702E8" w:rsidRPr="00615D24" w:rsidRDefault="004702E8" w:rsidP="00615D24">
            <w:pPr>
              <w:spacing w:after="0" w:line="360" w:lineRule="auto"/>
              <w:jc w:val="center"/>
              <w:rPr>
                <w:rFonts w:ascii="Times New Roman" w:hAnsi="Times New Roman"/>
                <w:bCs/>
                <w:sz w:val="20"/>
                <w:szCs w:val="24"/>
              </w:rPr>
            </w:pP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67,2</w:t>
            </w:r>
          </w:p>
        </w:tc>
        <w:tc>
          <w:tcPr>
            <w:tcW w:w="709" w:type="dxa"/>
            <w:noWrap/>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406,9</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54,6</w:t>
            </w:r>
          </w:p>
        </w:tc>
        <w:tc>
          <w:tcPr>
            <w:tcW w:w="708" w:type="dxa"/>
            <w:noWrap/>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385,5</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51,5</w:t>
            </w:r>
          </w:p>
        </w:tc>
        <w:tc>
          <w:tcPr>
            <w:tcW w:w="683" w:type="dxa"/>
            <w:noWrap/>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394,4</w:t>
            </w: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56,1</w:t>
            </w:r>
          </w:p>
        </w:tc>
        <w:tc>
          <w:tcPr>
            <w:tcW w:w="708" w:type="dxa"/>
            <w:noWrap/>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458,3</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57,1</w:t>
            </w:r>
          </w:p>
        </w:tc>
      </w:tr>
      <w:tr w:rsidR="00615D24" w:rsidRPr="00615D24" w:rsidTr="00615D24">
        <w:trPr>
          <w:trHeight w:val="630"/>
          <w:jc w:val="center"/>
        </w:trPr>
        <w:tc>
          <w:tcPr>
            <w:tcW w:w="2034" w:type="dxa"/>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1.1. Обеспечение прав инвесторов через повышение прозрачности эмитентов на фондовом рынке</w:t>
            </w:r>
          </w:p>
        </w:tc>
        <w:tc>
          <w:tcPr>
            <w:tcW w:w="864"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25,5</w:t>
            </w:r>
          </w:p>
          <w:p w:rsidR="004702E8" w:rsidRPr="00615D24" w:rsidRDefault="004702E8" w:rsidP="00615D24">
            <w:pPr>
              <w:spacing w:after="0" w:line="360" w:lineRule="auto"/>
              <w:jc w:val="center"/>
              <w:rPr>
                <w:rFonts w:ascii="Times New Roman" w:hAnsi="Times New Roman"/>
                <w:iCs/>
                <w:sz w:val="20"/>
                <w:szCs w:val="24"/>
              </w:rPr>
            </w:pP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7,6</w:t>
            </w:r>
          </w:p>
        </w:tc>
        <w:tc>
          <w:tcPr>
            <w:tcW w:w="709"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49,5</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6,6</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48,0</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6,4</w:t>
            </w:r>
          </w:p>
        </w:tc>
        <w:tc>
          <w:tcPr>
            <w:tcW w:w="683"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51,4</w:t>
            </w: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7,3</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59,4</w:t>
            </w:r>
          </w:p>
        </w:tc>
        <w:tc>
          <w:tcPr>
            <w:tcW w:w="709" w:type="dxa"/>
          </w:tcPr>
          <w:p w:rsidR="004702E8" w:rsidRPr="00615D24" w:rsidRDefault="004702E8" w:rsidP="00615D24">
            <w:pPr>
              <w:spacing w:after="0" w:line="360" w:lineRule="auto"/>
              <w:rPr>
                <w:rFonts w:ascii="Times New Roman" w:hAnsi="Times New Roman"/>
                <w:bCs/>
                <w:sz w:val="20"/>
                <w:szCs w:val="24"/>
              </w:rPr>
            </w:pPr>
            <w:r w:rsidRPr="00615D24">
              <w:rPr>
                <w:rFonts w:ascii="Times New Roman" w:hAnsi="Times New Roman"/>
                <w:bCs/>
                <w:sz w:val="20"/>
                <w:szCs w:val="24"/>
              </w:rPr>
              <w:t>7,4</w:t>
            </w:r>
          </w:p>
        </w:tc>
      </w:tr>
      <w:tr w:rsidR="00615D24" w:rsidRPr="00615D24" w:rsidTr="00615D24">
        <w:trPr>
          <w:trHeight w:val="1260"/>
          <w:jc w:val="center"/>
        </w:trPr>
        <w:tc>
          <w:tcPr>
            <w:tcW w:w="2034" w:type="dxa"/>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1.2. Обеспечение защиты законных прав и интересов инвесторов на фондовом рынке через внедрение правоустанавливающих норм на рынке ценных бумаг и в области корпоративного права</w:t>
            </w:r>
          </w:p>
        </w:tc>
        <w:tc>
          <w:tcPr>
            <w:tcW w:w="864"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18,7</w:t>
            </w:r>
          </w:p>
          <w:p w:rsidR="004702E8" w:rsidRPr="00615D24" w:rsidRDefault="004702E8" w:rsidP="00615D24">
            <w:pPr>
              <w:spacing w:after="0" w:line="360" w:lineRule="auto"/>
              <w:jc w:val="center"/>
              <w:rPr>
                <w:rFonts w:ascii="Times New Roman" w:hAnsi="Times New Roman"/>
                <w:iCs/>
                <w:sz w:val="20"/>
                <w:szCs w:val="24"/>
              </w:rPr>
            </w:pP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5,6</w:t>
            </w:r>
          </w:p>
        </w:tc>
        <w:tc>
          <w:tcPr>
            <w:tcW w:w="709"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55,3</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7,4</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49,1</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6,6</w:t>
            </w:r>
          </w:p>
        </w:tc>
        <w:tc>
          <w:tcPr>
            <w:tcW w:w="683"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49,6</w:t>
            </w: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7,1</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55,6</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6,9</w:t>
            </w:r>
          </w:p>
        </w:tc>
      </w:tr>
      <w:tr w:rsidR="00615D24" w:rsidRPr="00615D24" w:rsidTr="00615D24">
        <w:trPr>
          <w:trHeight w:val="630"/>
          <w:jc w:val="center"/>
        </w:trPr>
        <w:tc>
          <w:tcPr>
            <w:tcW w:w="2034" w:type="dxa"/>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1.3. Предупреждение нарушений законодательства на фондовом рынке</w:t>
            </w:r>
          </w:p>
        </w:tc>
        <w:tc>
          <w:tcPr>
            <w:tcW w:w="864"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180,9</w:t>
            </w:r>
          </w:p>
          <w:p w:rsidR="004702E8" w:rsidRPr="00615D24" w:rsidRDefault="004702E8" w:rsidP="00615D24">
            <w:pPr>
              <w:spacing w:after="0" w:line="360" w:lineRule="auto"/>
              <w:jc w:val="center"/>
              <w:rPr>
                <w:rFonts w:ascii="Times New Roman" w:hAnsi="Times New Roman"/>
                <w:iCs/>
                <w:sz w:val="20"/>
                <w:szCs w:val="24"/>
              </w:rPr>
            </w:pP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54,0</w:t>
            </w:r>
          </w:p>
        </w:tc>
        <w:tc>
          <w:tcPr>
            <w:tcW w:w="709"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302,1</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40,5</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288,4</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38,5</w:t>
            </w:r>
          </w:p>
        </w:tc>
        <w:tc>
          <w:tcPr>
            <w:tcW w:w="683"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293,4</w:t>
            </w:r>
          </w:p>
        </w:tc>
        <w:tc>
          <w:tcPr>
            <w:tcW w:w="567"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41,7</w:t>
            </w:r>
          </w:p>
        </w:tc>
        <w:tc>
          <w:tcPr>
            <w:tcW w:w="708" w:type="dxa"/>
            <w:noWrap/>
          </w:tcPr>
          <w:p w:rsidR="004702E8" w:rsidRPr="00615D24" w:rsidRDefault="004702E8"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343,3</w:t>
            </w:r>
          </w:p>
        </w:tc>
        <w:tc>
          <w:tcPr>
            <w:tcW w:w="709" w:type="dxa"/>
          </w:tcPr>
          <w:p w:rsidR="004702E8" w:rsidRPr="00615D24" w:rsidRDefault="004702E8"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42,8</w:t>
            </w:r>
          </w:p>
        </w:tc>
      </w:tr>
      <w:tr w:rsidR="00615D24" w:rsidRPr="00615D24" w:rsidTr="00615D24">
        <w:trPr>
          <w:trHeight w:val="396"/>
          <w:jc w:val="center"/>
        </w:trPr>
        <w:tc>
          <w:tcPr>
            <w:tcW w:w="2034"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w:t>
            </w:r>
          </w:p>
        </w:tc>
        <w:tc>
          <w:tcPr>
            <w:tcW w:w="864"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w:t>
            </w:r>
          </w:p>
        </w:tc>
        <w:tc>
          <w:tcPr>
            <w:tcW w:w="709"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6</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w:t>
            </w:r>
          </w:p>
        </w:tc>
        <w:tc>
          <w:tcPr>
            <w:tcW w:w="683"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11</w:t>
            </w:r>
          </w:p>
        </w:tc>
      </w:tr>
      <w:tr w:rsidR="00615D24" w:rsidRPr="00615D24" w:rsidTr="00615D24">
        <w:trPr>
          <w:trHeight w:val="945"/>
          <w:jc w:val="center"/>
        </w:trPr>
        <w:tc>
          <w:tcPr>
            <w:tcW w:w="2034"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 xml:space="preserve">Цель 2. </w:t>
            </w:r>
            <w:r w:rsidRPr="00615D24">
              <w:rPr>
                <w:rFonts w:ascii="Times New Roman" w:hAnsi="Times New Roman"/>
                <w:bCs/>
                <w:sz w:val="20"/>
                <w:szCs w:val="24"/>
              </w:rPr>
              <w:t>Содействие развитию финансового рынка и его инструментов, обеспечение стабильности финансового рынка</w:t>
            </w:r>
          </w:p>
        </w:tc>
        <w:tc>
          <w:tcPr>
            <w:tcW w:w="864"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23,5</w:t>
            </w:r>
          </w:p>
          <w:p w:rsidR="00CF16F0" w:rsidRPr="00615D24" w:rsidRDefault="00CF16F0" w:rsidP="00615D24">
            <w:pPr>
              <w:spacing w:after="0" w:line="360" w:lineRule="auto"/>
              <w:jc w:val="center"/>
              <w:rPr>
                <w:rFonts w:ascii="Times New Roman" w:hAnsi="Times New Roman"/>
                <w:bCs/>
                <w:sz w:val="20"/>
                <w:szCs w:val="24"/>
              </w:rPr>
            </w:pP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7,0</w:t>
            </w:r>
          </w:p>
        </w:tc>
        <w:tc>
          <w:tcPr>
            <w:tcW w:w="709"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156,3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21,0</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131,5</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17,6</w:t>
            </w:r>
          </w:p>
        </w:tc>
        <w:tc>
          <w:tcPr>
            <w:tcW w:w="683"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132,1</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18,8</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148,1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18,5</w:t>
            </w:r>
          </w:p>
        </w:tc>
      </w:tr>
      <w:tr w:rsidR="00615D24" w:rsidRPr="00615D24" w:rsidTr="00615D24">
        <w:trPr>
          <w:trHeight w:val="945"/>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2.1. Формирование централизованной учетно- расчетной инфраструктуры, повышение конкурентоспособности организаторов торговли</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5,5</w:t>
            </w:r>
          </w:p>
          <w:p w:rsidR="00CF16F0" w:rsidRPr="00615D24" w:rsidRDefault="00CF16F0" w:rsidP="00615D24">
            <w:pPr>
              <w:spacing w:after="0" w:line="360" w:lineRule="auto"/>
              <w:jc w:val="center"/>
              <w:rPr>
                <w:rFonts w:ascii="Times New Roman" w:hAnsi="Times New Roman"/>
                <w:iCs/>
                <w:sz w:val="20"/>
                <w:szCs w:val="24"/>
              </w:rPr>
            </w:pP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1,6</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72,0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9,7</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22,1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3,0</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22,8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3,2</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25,3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3,2</w:t>
            </w:r>
          </w:p>
        </w:tc>
      </w:tr>
      <w:tr w:rsidR="00615D24" w:rsidRPr="00615D24" w:rsidTr="00615D24">
        <w:trPr>
          <w:trHeight w:val="63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2.2. Расширение возможностей диверсификации рисков</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2,3</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0,7</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1,7</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0,2</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12,2</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1,6</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12,0</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13,5</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w:t>
            </w:r>
          </w:p>
        </w:tc>
      </w:tr>
      <w:tr w:rsidR="00615D24" w:rsidRPr="00615D24" w:rsidTr="00615D24">
        <w:trPr>
          <w:trHeight w:val="315"/>
          <w:jc w:val="center"/>
        </w:trPr>
        <w:tc>
          <w:tcPr>
            <w:tcW w:w="2034" w:type="dxa"/>
          </w:tcPr>
          <w:p w:rsidR="00CF16F0" w:rsidRPr="00615D24" w:rsidRDefault="00CF16F0" w:rsidP="00615D24">
            <w:pPr>
              <w:spacing w:after="0" w:line="360" w:lineRule="auto"/>
              <w:jc w:val="center"/>
              <w:rPr>
                <w:rFonts w:ascii="Times New Roman" w:hAnsi="Times New Roman"/>
                <w:b/>
                <w:iCs/>
                <w:sz w:val="20"/>
                <w:szCs w:val="24"/>
              </w:rPr>
            </w:pPr>
            <w:r w:rsidRPr="00615D24">
              <w:rPr>
                <w:rFonts w:ascii="Times New Roman" w:hAnsi="Times New Roman"/>
                <w:iCs/>
                <w:sz w:val="20"/>
                <w:szCs w:val="24"/>
              </w:rPr>
              <w:t>Тактическая задача 2.3. Развитие рынка доступного жилья</w:t>
            </w:r>
            <w:r w:rsidRPr="00615D24">
              <w:rPr>
                <w:rFonts w:ascii="Times New Roman" w:hAnsi="Times New Roman"/>
                <w:b/>
                <w:iCs/>
                <w:sz w:val="20"/>
                <w:szCs w:val="24"/>
              </w:rPr>
              <w:t>.</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5,7</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37,1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5,0</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39,6</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5,3</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39,3</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5,6</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44,8</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5,6</w:t>
            </w:r>
          </w:p>
        </w:tc>
      </w:tr>
      <w:tr w:rsidR="00615D24" w:rsidRPr="00615D24" w:rsidTr="00615D24">
        <w:trPr>
          <w:trHeight w:val="63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2.4. Развитие рынка ипотечных ценных бумаг</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19,3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2,6</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32,3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4,3</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34,1</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4,9</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38,4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4,8</w:t>
            </w:r>
          </w:p>
        </w:tc>
      </w:tr>
      <w:tr w:rsidR="00615D24" w:rsidRPr="00615D24" w:rsidTr="00615D24">
        <w:trPr>
          <w:trHeight w:val="63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2.5. Повышение стабильности российского финансового рынка.</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26,2</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3,5</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25,3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3,4</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23,9</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3,4</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26,1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3,3</w:t>
            </w:r>
          </w:p>
        </w:tc>
      </w:tr>
      <w:tr w:rsidR="00615D24" w:rsidRPr="00615D24" w:rsidTr="00615D24">
        <w:trPr>
          <w:trHeight w:val="945"/>
          <w:jc w:val="center"/>
        </w:trPr>
        <w:tc>
          <w:tcPr>
            <w:tcW w:w="2034"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 xml:space="preserve">Цель 3. </w:t>
            </w:r>
            <w:r w:rsidRPr="00615D24">
              <w:rPr>
                <w:rFonts w:ascii="Times New Roman" w:hAnsi="Times New Roman"/>
                <w:bCs/>
                <w:sz w:val="20"/>
                <w:szCs w:val="24"/>
              </w:rPr>
              <w:t>Обеспечение должных принципов коллективных форм инвестирования, включая негосударственные пенсионные фонды и пенсионные накопления граждан</w:t>
            </w:r>
          </w:p>
        </w:tc>
        <w:tc>
          <w:tcPr>
            <w:tcW w:w="864"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42,8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12,8</w:t>
            </w:r>
          </w:p>
        </w:tc>
        <w:tc>
          <w:tcPr>
            <w:tcW w:w="709"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72,6</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9,7</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99,9</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13,3</w:t>
            </w:r>
          </w:p>
        </w:tc>
        <w:tc>
          <w:tcPr>
            <w:tcW w:w="683"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99,2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14,1</w:t>
            </w:r>
          </w:p>
        </w:tc>
        <w:tc>
          <w:tcPr>
            <w:tcW w:w="708" w:type="dxa"/>
            <w:noWrap/>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110,0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13,7</w:t>
            </w:r>
          </w:p>
        </w:tc>
      </w:tr>
      <w:tr w:rsidR="00615D24" w:rsidRPr="00615D24" w:rsidTr="00615D24">
        <w:trPr>
          <w:trHeight w:val="284"/>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7</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9</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11</w:t>
            </w:r>
          </w:p>
        </w:tc>
      </w:tr>
      <w:tr w:rsidR="00615D24" w:rsidRPr="00615D24" w:rsidTr="00615D24">
        <w:trPr>
          <w:trHeight w:val="126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3.1. Повышение эффективности накопительной части пенсионной системы (межведомственная задача ФСФР России и Минфина России)</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5,3</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1,6</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4,3</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0,6</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4,9</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0,7</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0,8</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6,8</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0,8</w:t>
            </w:r>
          </w:p>
        </w:tc>
      </w:tr>
      <w:tr w:rsidR="00615D24" w:rsidRPr="00615D24" w:rsidTr="00615D24">
        <w:trPr>
          <w:trHeight w:val="63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3.2. Расширение использования механизмов негосударственного пенсионного обеспечения</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4,1</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1,2</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6,9</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0,9</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15,2</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14,5</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2,1</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16,1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2,0</w:t>
            </w:r>
          </w:p>
        </w:tc>
      </w:tr>
      <w:tr w:rsidR="00615D24" w:rsidRPr="00615D24" w:rsidTr="00615D24">
        <w:trPr>
          <w:trHeight w:val="945"/>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3.3. Предотвращение нарушений законодательства о пенсионном обеспечении и пенсионном страховании</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12,3</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3,7</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25,5</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3,4</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29,4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3,9</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29,6</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4,2</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32,7</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4,1</w:t>
            </w:r>
          </w:p>
        </w:tc>
      </w:tr>
      <w:tr w:rsidR="00615D24" w:rsidRPr="00615D24" w:rsidTr="00615D24">
        <w:trPr>
          <w:trHeight w:val="945"/>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3.4. Создание условий для привлечения средств через инструменты рынка коллективных инвестиций</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3,7</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1,1</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5,1</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0,7</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16,0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2,1</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15,2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2,2</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16,8</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2,1</w:t>
            </w:r>
          </w:p>
        </w:tc>
      </w:tr>
      <w:tr w:rsidR="00615D24" w:rsidRPr="00615D24" w:rsidTr="00615D24">
        <w:trPr>
          <w:trHeight w:val="630"/>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Тактическая задача 3.5. Предотвращение нарушений законодательства об инвестиционных фондах</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17,4</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5,2</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30,8</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4,1</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34,4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4,6</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34,1</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4,9</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37,6</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4,7</w:t>
            </w:r>
          </w:p>
        </w:tc>
      </w:tr>
      <w:tr w:rsidR="00615D24" w:rsidRPr="00615D24" w:rsidTr="00615D24">
        <w:trPr>
          <w:trHeight w:val="315"/>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Итого по программной деятельности</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291,4</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86,9</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635,8</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85,3</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616,9</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82,4</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625,7</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89</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716,4</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89,3</w:t>
            </w:r>
          </w:p>
        </w:tc>
      </w:tr>
      <w:tr w:rsidR="00615D24" w:rsidRPr="00615D24" w:rsidTr="00615D24">
        <w:trPr>
          <w:trHeight w:val="315"/>
          <w:jc w:val="center"/>
        </w:trPr>
        <w:tc>
          <w:tcPr>
            <w:tcW w:w="2034" w:type="dxa"/>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Непрограмная деятельность</w:t>
            </w:r>
          </w:p>
        </w:tc>
        <w:tc>
          <w:tcPr>
            <w:tcW w:w="864"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43,8</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13,1</w:t>
            </w:r>
          </w:p>
        </w:tc>
        <w:tc>
          <w:tcPr>
            <w:tcW w:w="709"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109,7</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14,7</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131,9</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17,6</w:t>
            </w:r>
          </w:p>
        </w:tc>
        <w:tc>
          <w:tcPr>
            <w:tcW w:w="683"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77,2</w:t>
            </w:r>
          </w:p>
        </w:tc>
        <w:tc>
          <w:tcPr>
            <w:tcW w:w="567"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11</w:t>
            </w:r>
          </w:p>
        </w:tc>
        <w:tc>
          <w:tcPr>
            <w:tcW w:w="708" w:type="dxa"/>
            <w:noWrap/>
          </w:tcPr>
          <w:p w:rsidR="00CF16F0" w:rsidRPr="00615D24" w:rsidRDefault="00CF16F0" w:rsidP="00615D24">
            <w:pPr>
              <w:spacing w:after="0" w:line="360" w:lineRule="auto"/>
              <w:jc w:val="center"/>
              <w:rPr>
                <w:rFonts w:ascii="Times New Roman" w:hAnsi="Times New Roman"/>
                <w:iCs/>
                <w:sz w:val="20"/>
                <w:szCs w:val="24"/>
              </w:rPr>
            </w:pPr>
            <w:r w:rsidRPr="00615D24">
              <w:rPr>
                <w:rFonts w:ascii="Times New Roman" w:hAnsi="Times New Roman"/>
                <w:iCs/>
                <w:sz w:val="20"/>
                <w:szCs w:val="24"/>
              </w:rPr>
              <w:t>86,0</w:t>
            </w:r>
          </w:p>
        </w:tc>
        <w:tc>
          <w:tcPr>
            <w:tcW w:w="709" w:type="dxa"/>
          </w:tcPr>
          <w:p w:rsidR="00CF16F0" w:rsidRPr="00615D24" w:rsidRDefault="00CF16F0" w:rsidP="00615D24">
            <w:pPr>
              <w:spacing w:after="0" w:line="360" w:lineRule="auto"/>
              <w:jc w:val="center"/>
              <w:rPr>
                <w:rFonts w:ascii="Times New Roman" w:hAnsi="Times New Roman"/>
                <w:bCs/>
                <w:sz w:val="20"/>
                <w:szCs w:val="24"/>
              </w:rPr>
            </w:pPr>
            <w:r w:rsidRPr="00615D24">
              <w:rPr>
                <w:rFonts w:ascii="Times New Roman" w:hAnsi="Times New Roman"/>
                <w:bCs/>
                <w:sz w:val="20"/>
                <w:szCs w:val="24"/>
              </w:rPr>
              <w:t>10,7</w:t>
            </w:r>
          </w:p>
        </w:tc>
      </w:tr>
      <w:tr w:rsidR="00615D24" w:rsidRPr="00615D24" w:rsidTr="00615D24">
        <w:trPr>
          <w:trHeight w:val="315"/>
          <w:jc w:val="center"/>
        </w:trPr>
        <w:tc>
          <w:tcPr>
            <w:tcW w:w="2034"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Итого бюджет ФСФР</w:t>
            </w:r>
          </w:p>
        </w:tc>
        <w:tc>
          <w:tcPr>
            <w:tcW w:w="864"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335,2</w:t>
            </w:r>
          </w:p>
        </w:tc>
        <w:tc>
          <w:tcPr>
            <w:tcW w:w="567"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100</w:t>
            </w:r>
          </w:p>
        </w:tc>
        <w:tc>
          <w:tcPr>
            <w:tcW w:w="709"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745,5</w:t>
            </w:r>
          </w:p>
        </w:tc>
        <w:tc>
          <w:tcPr>
            <w:tcW w:w="709"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100</w:t>
            </w:r>
          </w:p>
        </w:tc>
        <w:tc>
          <w:tcPr>
            <w:tcW w:w="708"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748,8</w:t>
            </w:r>
          </w:p>
        </w:tc>
        <w:tc>
          <w:tcPr>
            <w:tcW w:w="709"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100</w:t>
            </w:r>
          </w:p>
        </w:tc>
        <w:tc>
          <w:tcPr>
            <w:tcW w:w="683"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702,9</w:t>
            </w:r>
          </w:p>
        </w:tc>
        <w:tc>
          <w:tcPr>
            <w:tcW w:w="567"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100</w:t>
            </w:r>
          </w:p>
        </w:tc>
        <w:tc>
          <w:tcPr>
            <w:tcW w:w="708" w:type="dxa"/>
            <w:noWrap/>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802,4</w:t>
            </w:r>
          </w:p>
        </w:tc>
        <w:tc>
          <w:tcPr>
            <w:tcW w:w="709" w:type="dxa"/>
          </w:tcPr>
          <w:p w:rsidR="00CF16F0" w:rsidRPr="00615D24" w:rsidRDefault="00CF16F0" w:rsidP="00615D24">
            <w:pPr>
              <w:spacing w:after="0" w:line="360" w:lineRule="auto"/>
              <w:jc w:val="center"/>
              <w:rPr>
                <w:rFonts w:ascii="Times New Roman" w:hAnsi="Times New Roman"/>
                <w:b/>
                <w:bCs/>
                <w:sz w:val="20"/>
                <w:szCs w:val="24"/>
              </w:rPr>
            </w:pPr>
            <w:r w:rsidRPr="00615D24">
              <w:rPr>
                <w:rFonts w:ascii="Times New Roman" w:hAnsi="Times New Roman"/>
                <w:b/>
                <w:bCs/>
                <w:sz w:val="20"/>
                <w:szCs w:val="24"/>
              </w:rPr>
              <w:t>100</w:t>
            </w:r>
          </w:p>
        </w:tc>
      </w:tr>
      <w:bookmarkEnd w:id="1"/>
    </w:tbl>
    <w:p w:rsidR="004702E8" w:rsidRPr="00EA1F3F" w:rsidRDefault="00615D24" w:rsidP="00615D24">
      <w:pPr>
        <w:tabs>
          <w:tab w:val="left" w:pos="1072"/>
          <w:tab w:val="left" w:pos="14080"/>
        </w:tabs>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4702E8" w:rsidRPr="00EA1F3F">
        <w:rPr>
          <w:rFonts w:ascii="Times New Roman" w:hAnsi="Times New Roman"/>
          <w:b/>
          <w:sz w:val="28"/>
          <w:szCs w:val="28"/>
        </w:rPr>
        <w:t>Приложение 2</w:t>
      </w:r>
    </w:p>
    <w:p w:rsidR="004702E8" w:rsidRPr="00EA1F3F" w:rsidRDefault="004702E8" w:rsidP="00EA1F3F">
      <w:pPr>
        <w:tabs>
          <w:tab w:val="left" w:pos="1072"/>
        </w:tabs>
        <w:spacing w:after="0" w:line="360" w:lineRule="auto"/>
        <w:ind w:firstLine="709"/>
        <w:jc w:val="both"/>
        <w:rPr>
          <w:rFonts w:ascii="Times New Roman" w:hAnsi="Times New Roman"/>
          <w:sz w:val="28"/>
          <w:szCs w:val="24"/>
        </w:rPr>
      </w:pPr>
    </w:p>
    <w:p w:rsidR="004702E8" w:rsidRPr="00EA1F3F" w:rsidRDefault="004702E8" w:rsidP="00EA1F3F">
      <w:pPr>
        <w:spacing w:after="0" w:line="360" w:lineRule="auto"/>
        <w:ind w:firstLine="709"/>
        <w:jc w:val="center"/>
        <w:rPr>
          <w:rFonts w:ascii="Times New Roman" w:hAnsi="Times New Roman"/>
          <w:sz w:val="28"/>
        </w:rPr>
      </w:pPr>
      <w:r w:rsidRPr="00EA1F3F">
        <w:rPr>
          <w:rFonts w:ascii="Times New Roman" w:hAnsi="Times New Roman"/>
          <w:sz w:val="28"/>
          <w:szCs w:val="28"/>
        </w:rPr>
        <w:t>Оценка платежей в федеральный бюджет</w:t>
      </w:r>
      <w:r w:rsidRPr="00EA1F3F">
        <w:rPr>
          <w:rFonts w:ascii="Times New Roman" w:hAnsi="Times New Roman"/>
          <w:sz w:val="28"/>
        </w:rPr>
        <w:t xml:space="preserve"> </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5"/>
        <w:gridCol w:w="979"/>
        <w:gridCol w:w="1134"/>
        <w:gridCol w:w="851"/>
        <w:gridCol w:w="1134"/>
        <w:gridCol w:w="1134"/>
      </w:tblGrid>
      <w:tr w:rsidR="00615D24" w:rsidRPr="00615D24" w:rsidTr="00615D24">
        <w:trPr>
          <w:cantSplit/>
          <w:trHeight w:val="419"/>
          <w:jc w:val="center"/>
        </w:trPr>
        <w:tc>
          <w:tcPr>
            <w:tcW w:w="3885"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Вид платежа</w:t>
            </w:r>
          </w:p>
        </w:tc>
        <w:tc>
          <w:tcPr>
            <w:tcW w:w="979"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2005</w:t>
            </w:r>
            <w:r w:rsidR="00F4228F" w:rsidRPr="00615D24">
              <w:rPr>
                <w:rFonts w:ascii="Times New Roman" w:hAnsi="Times New Roman"/>
                <w:sz w:val="20"/>
              </w:rPr>
              <w:t>г.</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2006</w:t>
            </w:r>
            <w:r w:rsidR="00F4228F" w:rsidRPr="00615D24">
              <w:rPr>
                <w:rFonts w:ascii="Times New Roman" w:hAnsi="Times New Roman"/>
                <w:sz w:val="20"/>
              </w:rPr>
              <w:t>г.</w:t>
            </w:r>
          </w:p>
        </w:tc>
        <w:tc>
          <w:tcPr>
            <w:tcW w:w="851"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2007</w:t>
            </w:r>
            <w:r w:rsidR="00F4228F" w:rsidRPr="00615D24">
              <w:rPr>
                <w:rFonts w:ascii="Times New Roman" w:hAnsi="Times New Roman"/>
                <w:sz w:val="20"/>
              </w:rPr>
              <w:t>г.</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2008</w:t>
            </w:r>
            <w:r w:rsidR="00F4228F" w:rsidRPr="00615D24">
              <w:rPr>
                <w:rFonts w:ascii="Times New Roman" w:hAnsi="Times New Roman"/>
                <w:sz w:val="20"/>
              </w:rPr>
              <w:t>г.</w:t>
            </w:r>
          </w:p>
        </w:tc>
        <w:tc>
          <w:tcPr>
            <w:tcW w:w="1134" w:type="dxa"/>
            <w:vAlign w:val="center"/>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2009</w:t>
            </w:r>
            <w:r w:rsidR="00F4228F" w:rsidRPr="00615D24">
              <w:rPr>
                <w:rFonts w:ascii="Times New Roman" w:hAnsi="Times New Roman"/>
                <w:sz w:val="20"/>
              </w:rPr>
              <w:t>г.</w:t>
            </w:r>
          </w:p>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(прогноз)</w:t>
            </w:r>
          </w:p>
        </w:tc>
      </w:tr>
      <w:tr w:rsidR="00615D24" w:rsidRPr="00615D24" w:rsidTr="00615D24">
        <w:trPr>
          <w:cantSplit/>
          <w:trHeight w:val="1440"/>
          <w:jc w:val="center"/>
        </w:trPr>
        <w:tc>
          <w:tcPr>
            <w:tcW w:w="3885"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Государственная пошлина за совершение действий, связанных с государственной регистрацией выпусков (дополнительных выпусков) эмиссионных ценных бумаг</w:t>
            </w:r>
            <w:r w:rsidR="00F4228F" w:rsidRPr="00615D24">
              <w:rPr>
                <w:rFonts w:ascii="Times New Roman" w:hAnsi="Times New Roman"/>
                <w:sz w:val="20"/>
              </w:rPr>
              <w:t xml:space="preserve"> (в тыс. рублей)</w:t>
            </w:r>
          </w:p>
        </w:tc>
        <w:tc>
          <w:tcPr>
            <w:tcW w:w="979"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292780,5</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281500</w:t>
            </w:r>
          </w:p>
        </w:tc>
        <w:tc>
          <w:tcPr>
            <w:tcW w:w="851"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304000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328300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354600</w:t>
            </w:r>
          </w:p>
        </w:tc>
      </w:tr>
      <w:tr w:rsidR="00615D24" w:rsidRPr="00615D24" w:rsidTr="00615D24">
        <w:trPr>
          <w:cantSplit/>
          <w:jc w:val="center"/>
        </w:trPr>
        <w:tc>
          <w:tcPr>
            <w:tcW w:w="3885"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Государственная пошлина за совершение регистрационных действий, связанных с паевыми инвестиционными фондами и с осуществлением деятельности на рынке ценных бумаг</w:t>
            </w:r>
            <w:r w:rsidR="00F4228F" w:rsidRPr="00615D24">
              <w:rPr>
                <w:rFonts w:ascii="Times New Roman" w:hAnsi="Times New Roman"/>
                <w:sz w:val="20"/>
              </w:rPr>
              <w:t xml:space="preserve"> (в тыс. рублей)</w:t>
            </w:r>
          </w:p>
        </w:tc>
        <w:tc>
          <w:tcPr>
            <w:tcW w:w="979"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4090,3</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2200</w:t>
            </w:r>
          </w:p>
        </w:tc>
        <w:tc>
          <w:tcPr>
            <w:tcW w:w="851"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3100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3400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3500</w:t>
            </w:r>
          </w:p>
        </w:tc>
      </w:tr>
      <w:tr w:rsidR="00615D24" w:rsidRPr="00615D24" w:rsidTr="00615D24">
        <w:trPr>
          <w:cantSplit/>
          <w:jc w:val="center"/>
        </w:trPr>
        <w:tc>
          <w:tcPr>
            <w:tcW w:w="3885"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Государственная пошлина за совершение действий, связанных с выдачей разрешений на размещение и (или) обращение эмиссионных ценных бумаг российских эмитентов за пределами территории Российской Федерации</w:t>
            </w:r>
            <w:r w:rsidR="00F4228F" w:rsidRPr="00615D24">
              <w:rPr>
                <w:rFonts w:ascii="Times New Roman" w:hAnsi="Times New Roman"/>
                <w:sz w:val="20"/>
              </w:rPr>
              <w:t xml:space="preserve"> (в тыс. рублей)</w:t>
            </w:r>
          </w:p>
        </w:tc>
        <w:tc>
          <w:tcPr>
            <w:tcW w:w="979"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666,0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100</w:t>
            </w:r>
          </w:p>
        </w:tc>
        <w:tc>
          <w:tcPr>
            <w:tcW w:w="851"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100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100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100</w:t>
            </w:r>
          </w:p>
        </w:tc>
      </w:tr>
      <w:tr w:rsidR="00615D24" w:rsidRPr="00615D24" w:rsidTr="00615D24">
        <w:trPr>
          <w:cantSplit/>
          <w:trHeight w:val="1423"/>
          <w:jc w:val="center"/>
        </w:trPr>
        <w:tc>
          <w:tcPr>
            <w:tcW w:w="3885"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Государственная пошлина за совершение действий, связанных с лицензированием, с проведением аттестации в случаях, когда такая аттестация предусмотрена законодательством Российской Федерации</w:t>
            </w:r>
            <w:r w:rsidR="00F4228F" w:rsidRPr="00615D24">
              <w:rPr>
                <w:rFonts w:ascii="Times New Roman" w:hAnsi="Times New Roman"/>
                <w:sz w:val="20"/>
              </w:rPr>
              <w:t xml:space="preserve"> (в тыс. рублей)</w:t>
            </w:r>
          </w:p>
        </w:tc>
        <w:tc>
          <w:tcPr>
            <w:tcW w:w="979"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3865,2</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4400</w:t>
            </w:r>
          </w:p>
        </w:tc>
        <w:tc>
          <w:tcPr>
            <w:tcW w:w="851"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2700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2500</w:t>
            </w:r>
          </w:p>
        </w:tc>
        <w:tc>
          <w:tcPr>
            <w:tcW w:w="1134" w:type="dxa"/>
          </w:tcPr>
          <w:p w:rsidR="004702E8" w:rsidRPr="00615D24" w:rsidRDefault="004702E8" w:rsidP="00615D24">
            <w:pPr>
              <w:spacing w:after="0" w:line="360" w:lineRule="auto"/>
              <w:jc w:val="center"/>
              <w:rPr>
                <w:rFonts w:ascii="Times New Roman" w:hAnsi="Times New Roman"/>
                <w:sz w:val="20"/>
              </w:rPr>
            </w:pPr>
            <w:r w:rsidRPr="00615D24">
              <w:rPr>
                <w:rFonts w:ascii="Times New Roman" w:hAnsi="Times New Roman"/>
                <w:sz w:val="20"/>
              </w:rPr>
              <w:t>2200</w:t>
            </w:r>
          </w:p>
        </w:tc>
      </w:tr>
      <w:tr w:rsidR="00615D24" w:rsidRPr="00615D24" w:rsidTr="00615D24">
        <w:trPr>
          <w:cantSplit/>
          <w:trHeight w:val="694"/>
          <w:jc w:val="center"/>
        </w:trPr>
        <w:tc>
          <w:tcPr>
            <w:tcW w:w="3885"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Прочие лицензионные сборы, зачисляемые в федеральный бюджет (в тыс. рублей)</w:t>
            </w:r>
          </w:p>
        </w:tc>
        <w:tc>
          <w:tcPr>
            <w:tcW w:w="979"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245,2</w:t>
            </w:r>
          </w:p>
        </w:tc>
        <w:tc>
          <w:tcPr>
            <w:tcW w:w="1134" w:type="dxa"/>
          </w:tcPr>
          <w:p w:rsidR="00F4228F" w:rsidRPr="00615D24" w:rsidRDefault="00E72F56" w:rsidP="00615D24">
            <w:pPr>
              <w:spacing w:after="0" w:line="360" w:lineRule="auto"/>
              <w:jc w:val="center"/>
              <w:rPr>
                <w:rFonts w:ascii="Times New Roman" w:hAnsi="Times New Roman"/>
                <w:sz w:val="20"/>
              </w:rPr>
            </w:pPr>
            <w:r w:rsidRPr="00615D24">
              <w:rPr>
                <w:rFonts w:ascii="Times New Roman" w:hAnsi="Times New Roman"/>
                <w:sz w:val="20"/>
              </w:rPr>
              <w:t>-</w:t>
            </w:r>
          </w:p>
        </w:tc>
        <w:tc>
          <w:tcPr>
            <w:tcW w:w="851" w:type="dxa"/>
          </w:tcPr>
          <w:p w:rsidR="00F4228F" w:rsidRPr="00615D24" w:rsidRDefault="00E72F56" w:rsidP="00615D24">
            <w:pPr>
              <w:spacing w:after="0" w:line="360" w:lineRule="auto"/>
              <w:jc w:val="center"/>
              <w:rPr>
                <w:rFonts w:ascii="Times New Roman" w:hAnsi="Times New Roman"/>
                <w:sz w:val="20"/>
              </w:rPr>
            </w:pPr>
            <w:r w:rsidRPr="00615D24">
              <w:rPr>
                <w:rFonts w:ascii="Times New Roman" w:hAnsi="Times New Roman"/>
                <w:sz w:val="20"/>
              </w:rPr>
              <w:t>-</w:t>
            </w:r>
          </w:p>
        </w:tc>
        <w:tc>
          <w:tcPr>
            <w:tcW w:w="1134" w:type="dxa"/>
          </w:tcPr>
          <w:p w:rsidR="00F4228F" w:rsidRPr="00615D24" w:rsidRDefault="00E72F56" w:rsidP="00615D24">
            <w:pPr>
              <w:spacing w:after="0" w:line="360" w:lineRule="auto"/>
              <w:jc w:val="center"/>
              <w:rPr>
                <w:rFonts w:ascii="Times New Roman" w:hAnsi="Times New Roman"/>
                <w:sz w:val="20"/>
              </w:rPr>
            </w:pPr>
            <w:r w:rsidRPr="00615D24">
              <w:rPr>
                <w:rFonts w:ascii="Times New Roman" w:hAnsi="Times New Roman"/>
                <w:sz w:val="20"/>
              </w:rPr>
              <w:t>-</w:t>
            </w:r>
          </w:p>
        </w:tc>
        <w:tc>
          <w:tcPr>
            <w:tcW w:w="1134" w:type="dxa"/>
          </w:tcPr>
          <w:p w:rsidR="00F4228F" w:rsidRPr="00615D24" w:rsidRDefault="00E72F56" w:rsidP="00615D24">
            <w:pPr>
              <w:spacing w:after="0" w:line="360" w:lineRule="auto"/>
              <w:jc w:val="center"/>
              <w:rPr>
                <w:rFonts w:ascii="Times New Roman" w:hAnsi="Times New Roman"/>
                <w:sz w:val="20"/>
              </w:rPr>
            </w:pPr>
            <w:r w:rsidRPr="00615D24">
              <w:rPr>
                <w:rFonts w:ascii="Times New Roman" w:hAnsi="Times New Roman"/>
                <w:sz w:val="20"/>
              </w:rPr>
              <w:t>-</w:t>
            </w:r>
          </w:p>
        </w:tc>
      </w:tr>
      <w:tr w:rsidR="00615D24" w:rsidRPr="00615D24" w:rsidTr="00615D24">
        <w:trPr>
          <w:cantSplit/>
          <w:jc w:val="center"/>
        </w:trPr>
        <w:tc>
          <w:tcPr>
            <w:tcW w:w="3885"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Денежные взыскания (штрафы) за нарушение законодательства Российской Федерации о рынке ценных бумаг (в тыс. рублей)</w:t>
            </w:r>
          </w:p>
        </w:tc>
        <w:tc>
          <w:tcPr>
            <w:tcW w:w="979"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28993,8</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800</w:t>
            </w:r>
          </w:p>
        </w:tc>
        <w:tc>
          <w:tcPr>
            <w:tcW w:w="851"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22300</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21800</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21200</w:t>
            </w:r>
          </w:p>
        </w:tc>
      </w:tr>
      <w:tr w:rsidR="00615D24" w:rsidRPr="00615D24" w:rsidTr="00615D24">
        <w:trPr>
          <w:cantSplit/>
          <w:jc w:val="center"/>
        </w:trPr>
        <w:tc>
          <w:tcPr>
            <w:tcW w:w="3885"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 xml:space="preserve">Прочие доходы федерального бюджета от оказания платных услуг и компенсации затрат государства </w:t>
            </w:r>
          </w:p>
        </w:tc>
        <w:tc>
          <w:tcPr>
            <w:tcW w:w="979"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2068,9</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w:t>
            </w:r>
          </w:p>
        </w:tc>
        <w:tc>
          <w:tcPr>
            <w:tcW w:w="851"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w:t>
            </w:r>
          </w:p>
        </w:tc>
      </w:tr>
      <w:tr w:rsidR="00615D24" w:rsidRPr="00615D24" w:rsidTr="00615D24">
        <w:trPr>
          <w:cantSplit/>
          <w:jc w:val="center"/>
        </w:trPr>
        <w:tc>
          <w:tcPr>
            <w:tcW w:w="3885"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Итого: (в тыс. рублей)</w:t>
            </w:r>
          </w:p>
        </w:tc>
        <w:tc>
          <w:tcPr>
            <w:tcW w:w="979"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332748,5</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289000</w:t>
            </w:r>
          </w:p>
        </w:tc>
        <w:tc>
          <w:tcPr>
            <w:tcW w:w="851"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332200</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356100</w:t>
            </w:r>
          </w:p>
        </w:tc>
        <w:tc>
          <w:tcPr>
            <w:tcW w:w="1134" w:type="dxa"/>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381600</w:t>
            </w:r>
          </w:p>
        </w:tc>
      </w:tr>
    </w:tbl>
    <w:p w:rsidR="00EC52B1" w:rsidRPr="00EA1F3F" w:rsidRDefault="00615D24" w:rsidP="00615D24">
      <w:pPr>
        <w:tabs>
          <w:tab w:val="left" w:pos="12760"/>
        </w:tabs>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EC52B1" w:rsidRPr="00EA1F3F">
        <w:rPr>
          <w:rFonts w:ascii="Times New Roman" w:hAnsi="Times New Roman"/>
          <w:b/>
          <w:sz w:val="28"/>
          <w:szCs w:val="28"/>
        </w:rPr>
        <w:t>Приложение 3</w:t>
      </w:r>
    </w:p>
    <w:p w:rsidR="00615D24" w:rsidRDefault="00615D24" w:rsidP="00EA1F3F">
      <w:pPr>
        <w:spacing w:after="0" w:line="360" w:lineRule="auto"/>
        <w:ind w:firstLine="709"/>
        <w:jc w:val="center"/>
        <w:rPr>
          <w:rFonts w:ascii="Times New Roman" w:hAnsi="Times New Roman"/>
          <w:bCs/>
          <w:sz w:val="28"/>
          <w:szCs w:val="28"/>
        </w:rPr>
      </w:pPr>
    </w:p>
    <w:p w:rsidR="00EC52B1" w:rsidRPr="00EA1F3F" w:rsidRDefault="00EC52B1" w:rsidP="00EA1F3F">
      <w:pPr>
        <w:spacing w:after="0" w:line="360" w:lineRule="auto"/>
        <w:ind w:firstLine="709"/>
        <w:jc w:val="center"/>
        <w:rPr>
          <w:rFonts w:ascii="Times New Roman" w:hAnsi="Times New Roman"/>
          <w:sz w:val="28"/>
          <w:szCs w:val="28"/>
        </w:rPr>
      </w:pPr>
      <w:r w:rsidRPr="00EA1F3F">
        <w:rPr>
          <w:rFonts w:ascii="Times New Roman" w:hAnsi="Times New Roman"/>
          <w:bCs/>
          <w:sz w:val="28"/>
          <w:szCs w:val="28"/>
        </w:rPr>
        <w:t xml:space="preserve">Основные показатели </w:t>
      </w:r>
    </w:p>
    <w:p w:rsidR="00EC52B1" w:rsidRPr="00EA1F3F" w:rsidRDefault="00EC52B1" w:rsidP="00EA1F3F">
      <w:pPr>
        <w:spacing w:after="0" w:line="360" w:lineRule="auto"/>
        <w:ind w:firstLine="709"/>
        <w:jc w:val="center"/>
        <w:rPr>
          <w:rFonts w:ascii="Times New Roman" w:hAnsi="Times New Roman"/>
          <w:sz w:val="28"/>
          <w:szCs w:val="28"/>
        </w:rPr>
      </w:pPr>
      <w:r w:rsidRPr="00EA1F3F">
        <w:rPr>
          <w:rFonts w:ascii="Times New Roman" w:hAnsi="Times New Roman"/>
          <w:sz w:val="28"/>
          <w:szCs w:val="28"/>
        </w:rPr>
        <w:t>функционирования финансовых рынков</w:t>
      </w:r>
      <w:r w:rsidR="00D2199A" w:rsidRPr="00EA1F3F">
        <w:rPr>
          <w:rFonts w:ascii="Times New Roman" w:hAnsi="Times New Roman"/>
          <w:sz w:val="28"/>
          <w:szCs w:val="28"/>
        </w:rPr>
        <w:t xml:space="preserve"> в 2004-2008гг.</w:t>
      </w:r>
    </w:p>
    <w:tbl>
      <w:tblPr>
        <w:tblW w:w="4759" w:type="pct"/>
        <w:jc w:val="center"/>
        <w:tblLook w:val="0000" w:firstRow="0" w:lastRow="0" w:firstColumn="0" w:lastColumn="0" w:noHBand="0" w:noVBand="0"/>
      </w:tblPr>
      <w:tblGrid>
        <w:gridCol w:w="4127"/>
        <w:gridCol w:w="490"/>
        <w:gridCol w:w="616"/>
        <w:gridCol w:w="667"/>
        <w:gridCol w:w="616"/>
        <w:gridCol w:w="616"/>
        <w:gridCol w:w="618"/>
        <w:gridCol w:w="1359"/>
      </w:tblGrid>
      <w:tr w:rsidR="00EA1F3F" w:rsidRPr="00615D24" w:rsidTr="00615D24">
        <w:trPr>
          <w:trHeight w:val="1275"/>
          <w:tblHeader/>
          <w:jc w:val="center"/>
        </w:trPr>
        <w:tc>
          <w:tcPr>
            <w:tcW w:w="2266" w:type="pct"/>
            <w:tcBorders>
              <w:top w:val="single" w:sz="4" w:space="0" w:color="auto"/>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Показатели</w:t>
            </w:r>
          </w:p>
        </w:tc>
        <w:tc>
          <w:tcPr>
            <w:tcW w:w="269"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ед.</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338"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2004</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366"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2005</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338"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2006</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338"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2007</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339"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2008</w:t>
            </w:r>
          </w:p>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sz w:val="20"/>
              </w:rPr>
              <w:t> </w:t>
            </w:r>
          </w:p>
        </w:tc>
        <w:tc>
          <w:tcPr>
            <w:tcW w:w="746" w:type="pct"/>
            <w:tcBorders>
              <w:top w:val="single" w:sz="4" w:space="0" w:color="auto"/>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b/>
                <w:bCs/>
                <w:sz w:val="20"/>
              </w:rPr>
            </w:pPr>
            <w:r w:rsidRPr="00615D24">
              <w:rPr>
                <w:rFonts w:ascii="Times New Roman" w:hAnsi="Times New Roman"/>
                <w:b/>
                <w:bCs/>
                <w:sz w:val="20"/>
              </w:rPr>
              <w:t>Целевое значение (срок достижения)</w:t>
            </w:r>
          </w:p>
        </w:tc>
      </w:tr>
      <w:tr w:rsidR="00EA1F3F" w:rsidRPr="00615D24" w:rsidTr="00615D24">
        <w:trPr>
          <w:trHeight w:val="471"/>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Соотношение объема финансовых ресурсов, привлеченных российскими предприятиями за счет размещения эмиссионных ценных бумаг на внутреннем рынке и объема инвестиций в основной капитал крупных и средних предприятий</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7,2</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10</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13</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17</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30 (2014)</w:t>
            </w:r>
          </w:p>
        </w:tc>
      </w:tr>
      <w:tr w:rsidR="00EA1F3F" w:rsidRPr="00615D24" w:rsidTr="00615D24">
        <w:trPr>
          <w:trHeight w:val="510"/>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Капитализация фондового рынка по отношению к ВВП</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40,9</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62,7</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65</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67</w:t>
            </w:r>
          </w:p>
        </w:tc>
        <w:tc>
          <w:tcPr>
            <w:tcW w:w="339" w:type="pct"/>
            <w:tcBorders>
              <w:top w:val="nil"/>
              <w:left w:val="nil"/>
              <w:bottom w:val="single" w:sz="4" w:space="0" w:color="auto"/>
              <w:right w:val="single" w:sz="4" w:space="0" w:color="auto"/>
            </w:tcBorders>
          </w:tcPr>
          <w:p w:rsidR="00D2199A" w:rsidRPr="00615D24" w:rsidRDefault="00D610D2" w:rsidP="00615D24">
            <w:pPr>
              <w:spacing w:after="0" w:line="360" w:lineRule="auto"/>
              <w:jc w:val="center"/>
              <w:rPr>
                <w:rFonts w:ascii="Times New Roman" w:hAnsi="Times New Roman"/>
                <w:sz w:val="20"/>
              </w:rPr>
            </w:pPr>
            <w:r w:rsidRPr="00615D24">
              <w:rPr>
                <w:rFonts w:ascii="Times New Roman" w:hAnsi="Times New Roman"/>
                <w:sz w:val="20"/>
              </w:rPr>
              <w:t>80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100 (2015)</w:t>
            </w:r>
          </w:p>
        </w:tc>
      </w:tr>
      <w:tr w:rsidR="00EA1F3F" w:rsidRPr="00615D24" w:rsidTr="00615D24">
        <w:trPr>
          <w:trHeight w:val="1082"/>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Прирост количества физических лиц, инвестирующих накопления на фондовом рынке (отношение к базе – значению на 2004 год, составляющему 3 557 064 физических лиц)</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база</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3</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5</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8</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850 (2050)</w:t>
            </w:r>
          </w:p>
        </w:tc>
      </w:tr>
      <w:tr w:rsidR="00EA1F3F" w:rsidRPr="00615D24" w:rsidTr="00615D24">
        <w:trPr>
          <w:trHeight w:val="497"/>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Индекс транспарентности российских компаний</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46</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50</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53</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54,6</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56</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szCs w:val="24"/>
              </w:rPr>
            </w:pPr>
            <w:r w:rsidRPr="00615D24">
              <w:rPr>
                <w:rFonts w:ascii="Times New Roman" w:hAnsi="Times New Roman"/>
                <w:sz w:val="20"/>
                <w:szCs w:val="24"/>
              </w:rPr>
              <w:t> 65 (2010)</w:t>
            </w:r>
          </w:p>
        </w:tc>
      </w:tr>
      <w:tr w:rsidR="00EA1F3F" w:rsidRPr="00615D24" w:rsidTr="00615D24">
        <w:trPr>
          <w:trHeight w:val="291"/>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Доля российских фондовых бирж в совокупном биржевом обороте российских акций по итогам отчетного года</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25,1</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46,9</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50</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60</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70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75 (2009)</w:t>
            </w:r>
          </w:p>
        </w:tc>
      </w:tr>
      <w:tr w:rsidR="00EA1F3F" w:rsidRPr="00615D24" w:rsidTr="00615D24">
        <w:trPr>
          <w:trHeight w:val="98"/>
          <w:jc w:val="center"/>
        </w:trPr>
        <w:tc>
          <w:tcPr>
            <w:tcW w:w="2266" w:type="pct"/>
            <w:tcBorders>
              <w:top w:val="single" w:sz="4" w:space="0" w:color="auto"/>
              <w:left w:val="single" w:sz="4" w:space="0" w:color="auto"/>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1</w:t>
            </w:r>
          </w:p>
        </w:tc>
        <w:tc>
          <w:tcPr>
            <w:tcW w:w="269"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2</w:t>
            </w:r>
          </w:p>
        </w:tc>
        <w:tc>
          <w:tcPr>
            <w:tcW w:w="338"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3</w:t>
            </w:r>
          </w:p>
        </w:tc>
        <w:tc>
          <w:tcPr>
            <w:tcW w:w="366"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4</w:t>
            </w:r>
          </w:p>
        </w:tc>
        <w:tc>
          <w:tcPr>
            <w:tcW w:w="338"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5</w:t>
            </w:r>
          </w:p>
        </w:tc>
        <w:tc>
          <w:tcPr>
            <w:tcW w:w="338"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6</w:t>
            </w:r>
          </w:p>
        </w:tc>
        <w:tc>
          <w:tcPr>
            <w:tcW w:w="339"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7</w:t>
            </w:r>
          </w:p>
        </w:tc>
        <w:tc>
          <w:tcPr>
            <w:tcW w:w="746" w:type="pct"/>
            <w:tcBorders>
              <w:top w:val="single" w:sz="4" w:space="0" w:color="auto"/>
              <w:left w:val="nil"/>
              <w:bottom w:val="single" w:sz="4" w:space="0" w:color="auto"/>
              <w:right w:val="single" w:sz="4" w:space="0" w:color="auto"/>
            </w:tcBorders>
          </w:tcPr>
          <w:p w:rsidR="00F4228F" w:rsidRPr="00615D24" w:rsidRDefault="00F4228F" w:rsidP="00615D24">
            <w:pPr>
              <w:spacing w:after="0" w:line="360" w:lineRule="auto"/>
              <w:jc w:val="center"/>
              <w:rPr>
                <w:rFonts w:ascii="Times New Roman" w:hAnsi="Times New Roman"/>
                <w:sz w:val="20"/>
              </w:rPr>
            </w:pPr>
            <w:r w:rsidRPr="00615D24">
              <w:rPr>
                <w:rFonts w:ascii="Times New Roman" w:hAnsi="Times New Roman"/>
                <w:sz w:val="20"/>
              </w:rPr>
              <w:t>8</w:t>
            </w:r>
          </w:p>
        </w:tc>
      </w:tr>
      <w:tr w:rsidR="00EA1F3F" w:rsidRPr="00615D24" w:rsidTr="00615D24">
        <w:trPr>
          <w:trHeight w:val="1275"/>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Доля внебиржевых сделок, совершенных профессиональными участниками, по отношению к суммарному объему биржевых и внебиржевых сделок, совершенных профессиональными участниками</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114,4</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92</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80</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75</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10 (2020)</w:t>
            </w:r>
          </w:p>
        </w:tc>
      </w:tr>
      <w:tr w:rsidR="00EA1F3F" w:rsidRPr="00615D24" w:rsidTr="00615D24">
        <w:trPr>
          <w:trHeight w:val="1188"/>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iCs/>
                <w:sz w:val="20"/>
              </w:rPr>
              <w:t>Количество выпусков корпоративных эмиссионных ценных бумаг, прошедших публичное разм</w:t>
            </w:r>
            <w:r w:rsidR="000A21B2" w:rsidRPr="00615D24">
              <w:rPr>
                <w:rFonts w:ascii="Times New Roman" w:hAnsi="Times New Roman"/>
                <w:iCs/>
                <w:sz w:val="20"/>
              </w:rPr>
              <w:t>ещение в течение отчетного года</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Ед.</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108</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167</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17</w:t>
            </w:r>
            <w:r w:rsidR="00F4228F" w:rsidRPr="00615D24">
              <w:rPr>
                <w:rFonts w:ascii="Times New Roman" w:hAnsi="Times New Roman"/>
                <w:sz w:val="20"/>
              </w:rPr>
              <w:t>5</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190</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200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не применимо</w:t>
            </w:r>
          </w:p>
        </w:tc>
      </w:tr>
      <w:tr w:rsidR="00EA1F3F" w:rsidRPr="00615D24" w:rsidTr="00615D24">
        <w:trPr>
          <w:trHeight w:val="251"/>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Волатильность российского рынка акций</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н/д</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19,8</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18</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16</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14</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10 (2011)</w:t>
            </w:r>
          </w:p>
        </w:tc>
      </w:tr>
      <w:tr w:rsidR="00EA1F3F" w:rsidRPr="00615D24" w:rsidTr="00615D24">
        <w:trPr>
          <w:trHeight w:val="1476"/>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iCs/>
                <w:sz w:val="20"/>
              </w:rPr>
              <w:t>Доля стоимости чистых активов открытых и интервальных паевых инвестиционных фондов под управлением 10 крупнейших управляющих компаний в процентах от общей стоимости чистых активов открытых и интервальных паевых инвестиционных фондов</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80</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78</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70</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65</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60</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50 (2015)</w:t>
            </w:r>
          </w:p>
        </w:tc>
      </w:tr>
      <w:tr w:rsidR="00EA1F3F" w:rsidRPr="00615D24" w:rsidTr="00615D24">
        <w:trPr>
          <w:trHeight w:val="471"/>
          <w:jc w:val="center"/>
        </w:trPr>
        <w:tc>
          <w:tcPr>
            <w:tcW w:w="2266" w:type="pct"/>
            <w:tcBorders>
              <w:top w:val="nil"/>
              <w:left w:val="single" w:sz="4" w:space="0" w:color="auto"/>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iCs/>
                <w:sz w:val="20"/>
              </w:rPr>
              <w:t>Объем чистого притока средств в открытые и интервальные паевые инвестиционные фонды по итогам года, в процентах от общей стоимости чистых активов открытых и интервальных паевых инвестиционных фондов на начало периода</w:t>
            </w:r>
          </w:p>
        </w:tc>
        <w:tc>
          <w:tcPr>
            <w:tcW w:w="26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22</w:t>
            </w:r>
          </w:p>
        </w:tc>
        <w:tc>
          <w:tcPr>
            <w:tcW w:w="36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21,4</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20</w:t>
            </w:r>
          </w:p>
        </w:tc>
        <w:tc>
          <w:tcPr>
            <w:tcW w:w="338"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20</w:t>
            </w:r>
          </w:p>
        </w:tc>
        <w:tc>
          <w:tcPr>
            <w:tcW w:w="339"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21</w:t>
            </w:r>
          </w:p>
        </w:tc>
        <w:tc>
          <w:tcPr>
            <w:tcW w:w="746" w:type="pct"/>
            <w:tcBorders>
              <w:top w:val="nil"/>
              <w:left w:val="nil"/>
              <w:bottom w:val="single" w:sz="4" w:space="0" w:color="auto"/>
              <w:right w:val="single" w:sz="4" w:space="0" w:color="auto"/>
            </w:tcBorders>
          </w:tcPr>
          <w:p w:rsidR="00D2199A" w:rsidRPr="00615D24" w:rsidRDefault="00D2199A" w:rsidP="00615D24">
            <w:pPr>
              <w:spacing w:after="0" w:line="360" w:lineRule="auto"/>
              <w:jc w:val="center"/>
              <w:rPr>
                <w:rFonts w:ascii="Times New Roman" w:hAnsi="Times New Roman"/>
                <w:sz w:val="20"/>
              </w:rPr>
            </w:pPr>
            <w:r w:rsidRPr="00615D24">
              <w:rPr>
                <w:rFonts w:ascii="Times New Roman" w:hAnsi="Times New Roman"/>
                <w:sz w:val="20"/>
              </w:rPr>
              <w:t> -</w:t>
            </w:r>
          </w:p>
        </w:tc>
      </w:tr>
    </w:tbl>
    <w:p w:rsidR="004702E8" w:rsidRPr="00EA1F3F" w:rsidRDefault="004702E8" w:rsidP="00615D24">
      <w:pPr>
        <w:tabs>
          <w:tab w:val="right" w:pos="9355"/>
        </w:tabs>
        <w:spacing w:after="0" w:line="360" w:lineRule="auto"/>
        <w:ind w:firstLine="709"/>
        <w:jc w:val="both"/>
        <w:rPr>
          <w:rFonts w:ascii="Times New Roman" w:hAnsi="Times New Roman"/>
          <w:sz w:val="28"/>
          <w:szCs w:val="28"/>
        </w:rPr>
      </w:pPr>
      <w:bookmarkStart w:id="2" w:name="_GoBack"/>
      <w:bookmarkEnd w:id="2"/>
    </w:p>
    <w:sectPr w:rsidR="004702E8" w:rsidRPr="00EA1F3F" w:rsidSect="00EA1F3F">
      <w:headerReference w:type="even" r:id="rId11"/>
      <w:headerReference w:type="default" r:id="rId12"/>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CD3" w:rsidRDefault="001A2CD3">
      <w:r>
        <w:separator/>
      </w:r>
    </w:p>
  </w:endnote>
  <w:endnote w:type="continuationSeparator" w:id="0">
    <w:p w:rsidR="001A2CD3" w:rsidRDefault="001A2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CD3" w:rsidRDefault="001A2CD3">
      <w:r>
        <w:separator/>
      </w:r>
    </w:p>
  </w:footnote>
  <w:footnote w:type="continuationSeparator" w:id="0">
    <w:p w:rsidR="001A2CD3" w:rsidRDefault="001A2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E8" w:rsidRDefault="004702E8" w:rsidP="009C6235">
    <w:pPr>
      <w:pStyle w:val="a4"/>
      <w:framePr w:wrap="around" w:vAnchor="text" w:hAnchor="margin" w:xAlign="right" w:y="1"/>
      <w:rPr>
        <w:rStyle w:val="a6"/>
      </w:rPr>
    </w:pPr>
  </w:p>
  <w:p w:rsidR="004702E8" w:rsidRDefault="004702E8" w:rsidP="000056E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E8" w:rsidRDefault="00F14E85" w:rsidP="00A560C3">
    <w:pPr>
      <w:pStyle w:val="a4"/>
      <w:framePr w:wrap="around" w:vAnchor="text" w:hAnchor="margin" w:xAlign="right" w:y="1"/>
      <w:rPr>
        <w:rStyle w:val="a6"/>
      </w:rPr>
    </w:pPr>
    <w:r>
      <w:rPr>
        <w:rStyle w:val="a6"/>
        <w:noProof/>
      </w:rPr>
      <w:t>2</w:t>
    </w:r>
  </w:p>
  <w:p w:rsidR="004702E8" w:rsidRDefault="004702E8" w:rsidP="000056E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0366CFA"/>
    <w:lvl w:ilvl="0">
      <w:numFmt w:val="decimal"/>
      <w:lvlText w:val="*"/>
      <w:lvlJc w:val="left"/>
      <w:rPr>
        <w:rFonts w:cs="Times New Roman"/>
      </w:rPr>
    </w:lvl>
  </w:abstractNum>
  <w:abstractNum w:abstractNumId="1">
    <w:nsid w:val="02F17AF9"/>
    <w:multiLevelType w:val="hybridMultilevel"/>
    <w:tmpl w:val="AC5CC9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366B84"/>
    <w:multiLevelType w:val="hybridMultilevel"/>
    <w:tmpl w:val="F1DC4EDC"/>
    <w:lvl w:ilvl="0" w:tplc="11540502">
      <w:start w:val="3"/>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3">
    <w:nsid w:val="0E9C2C74"/>
    <w:multiLevelType w:val="hybridMultilevel"/>
    <w:tmpl w:val="F0F46AE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8C23C5"/>
    <w:multiLevelType w:val="hybridMultilevel"/>
    <w:tmpl w:val="A44C6B2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8870C0"/>
    <w:multiLevelType w:val="multilevel"/>
    <w:tmpl w:val="B38C93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9754E1E"/>
    <w:multiLevelType w:val="hybridMultilevel"/>
    <w:tmpl w:val="A456F4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FD729DF"/>
    <w:multiLevelType w:val="hybridMultilevel"/>
    <w:tmpl w:val="206C4604"/>
    <w:lvl w:ilvl="0" w:tplc="04190001">
      <w:start w:val="1"/>
      <w:numFmt w:val="bullet"/>
      <w:lvlText w:val=""/>
      <w:lvlJc w:val="left"/>
      <w:pPr>
        <w:tabs>
          <w:tab w:val="num" w:pos="1433"/>
        </w:tabs>
        <w:ind w:left="1433" w:hanging="360"/>
      </w:pPr>
      <w:rPr>
        <w:rFonts w:ascii="Symbol" w:hAnsi="Symbol" w:hint="default"/>
      </w:rPr>
    </w:lvl>
    <w:lvl w:ilvl="1" w:tplc="04190003" w:tentative="1">
      <w:start w:val="1"/>
      <w:numFmt w:val="bullet"/>
      <w:lvlText w:val="o"/>
      <w:lvlJc w:val="left"/>
      <w:pPr>
        <w:tabs>
          <w:tab w:val="num" w:pos="2153"/>
        </w:tabs>
        <w:ind w:left="2153" w:hanging="360"/>
      </w:pPr>
      <w:rPr>
        <w:rFonts w:ascii="Courier New" w:hAnsi="Courier New" w:hint="default"/>
      </w:rPr>
    </w:lvl>
    <w:lvl w:ilvl="2" w:tplc="04190005" w:tentative="1">
      <w:start w:val="1"/>
      <w:numFmt w:val="bullet"/>
      <w:lvlText w:val=""/>
      <w:lvlJc w:val="left"/>
      <w:pPr>
        <w:tabs>
          <w:tab w:val="num" w:pos="2873"/>
        </w:tabs>
        <w:ind w:left="2873" w:hanging="360"/>
      </w:pPr>
      <w:rPr>
        <w:rFonts w:ascii="Wingdings" w:hAnsi="Wingdings" w:hint="default"/>
      </w:rPr>
    </w:lvl>
    <w:lvl w:ilvl="3" w:tplc="04190001" w:tentative="1">
      <w:start w:val="1"/>
      <w:numFmt w:val="bullet"/>
      <w:lvlText w:val=""/>
      <w:lvlJc w:val="left"/>
      <w:pPr>
        <w:tabs>
          <w:tab w:val="num" w:pos="3593"/>
        </w:tabs>
        <w:ind w:left="3593" w:hanging="360"/>
      </w:pPr>
      <w:rPr>
        <w:rFonts w:ascii="Symbol" w:hAnsi="Symbol" w:hint="default"/>
      </w:rPr>
    </w:lvl>
    <w:lvl w:ilvl="4" w:tplc="04190003" w:tentative="1">
      <w:start w:val="1"/>
      <w:numFmt w:val="bullet"/>
      <w:lvlText w:val="o"/>
      <w:lvlJc w:val="left"/>
      <w:pPr>
        <w:tabs>
          <w:tab w:val="num" w:pos="4313"/>
        </w:tabs>
        <w:ind w:left="4313" w:hanging="360"/>
      </w:pPr>
      <w:rPr>
        <w:rFonts w:ascii="Courier New" w:hAnsi="Courier New" w:hint="default"/>
      </w:rPr>
    </w:lvl>
    <w:lvl w:ilvl="5" w:tplc="04190005" w:tentative="1">
      <w:start w:val="1"/>
      <w:numFmt w:val="bullet"/>
      <w:lvlText w:val=""/>
      <w:lvlJc w:val="left"/>
      <w:pPr>
        <w:tabs>
          <w:tab w:val="num" w:pos="5033"/>
        </w:tabs>
        <w:ind w:left="5033" w:hanging="360"/>
      </w:pPr>
      <w:rPr>
        <w:rFonts w:ascii="Wingdings" w:hAnsi="Wingdings" w:hint="default"/>
      </w:rPr>
    </w:lvl>
    <w:lvl w:ilvl="6" w:tplc="04190001" w:tentative="1">
      <w:start w:val="1"/>
      <w:numFmt w:val="bullet"/>
      <w:lvlText w:val=""/>
      <w:lvlJc w:val="left"/>
      <w:pPr>
        <w:tabs>
          <w:tab w:val="num" w:pos="5753"/>
        </w:tabs>
        <w:ind w:left="5753" w:hanging="360"/>
      </w:pPr>
      <w:rPr>
        <w:rFonts w:ascii="Symbol" w:hAnsi="Symbol" w:hint="default"/>
      </w:rPr>
    </w:lvl>
    <w:lvl w:ilvl="7" w:tplc="04190003" w:tentative="1">
      <w:start w:val="1"/>
      <w:numFmt w:val="bullet"/>
      <w:lvlText w:val="o"/>
      <w:lvlJc w:val="left"/>
      <w:pPr>
        <w:tabs>
          <w:tab w:val="num" w:pos="6473"/>
        </w:tabs>
        <w:ind w:left="6473" w:hanging="360"/>
      </w:pPr>
      <w:rPr>
        <w:rFonts w:ascii="Courier New" w:hAnsi="Courier New" w:hint="default"/>
      </w:rPr>
    </w:lvl>
    <w:lvl w:ilvl="8" w:tplc="04190005" w:tentative="1">
      <w:start w:val="1"/>
      <w:numFmt w:val="bullet"/>
      <w:lvlText w:val=""/>
      <w:lvlJc w:val="left"/>
      <w:pPr>
        <w:tabs>
          <w:tab w:val="num" w:pos="7193"/>
        </w:tabs>
        <w:ind w:left="7193" w:hanging="360"/>
      </w:pPr>
      <w:rPr>
        <w:rFonts w:ascii="Wingdings" w:hAnsi="Wingdings" w:hint="default"/>
      </w:rPr>
    </w:lvl>
  </w:abstractNum>
  <w:abstractNum w:abstractNumId="8">
    <w:nsid w:val="1FED7AAE"/>
    <w:multiLevelType w:val="hybridMultilevel"/>
    <w:tmpl w:val="8FD8CE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3E6630D"/>
    <w:multiLevelType w:val="hybridMultilevel"/>
    <w:tmpl w:val="909A09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0EA308D"/>
    <w:multiLevelType w:val="hybridMultilevel"/>
    <w:tmpl w:val="FA0C4AF6"/>
    <w:lvl w:ilvl="0" w:tplc="0419000F">
      <w:start w:val="1"/>
      <w:numFmt w:val="decimal"/>
      <w:lvlText w:val="%1."/>
      <w:lvlJc w:val="left"/>
      <w:pPr>
        <w:tabs>
          <w:tab w:val="num" w:pos="720"/>
        </w:tabs>
        <w:ind w:left="720" w:hanging="360"/>
      </w:pPr>
      <w:rPr>
        <w:rFonts w:cs="Times New Roman" w:hint="default"/>
      </w:rPr>
    </w:lvl>
    <w:lvl w:ilvl="1" w:tplc="51E2E20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78336B"/>
    <w:multiLevelType w:val="hybridMultilevel"/>
    <w:tmpl w:val="9E78E6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7515A5C"/>
    <w:multiLevelType w:val="hybridMultilevel"/>
    <w:tmpl w:val="B8F8A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5B3751"/>
    <w:multiLevelType w:val="hybridMultilevel"/>
    <w:tmpl w:val="11E82F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9E55B6"/>
    <w:multiLevelType w:val="multilevel"/>
    <w:tmpl w:val="CCCC41AE"/>
    <w:lvl w:ilvl="0">
      <w:start w:val="1"/>
      <w:numFmt w:val="decimal"/>
      <w:lvlText w:val="%1."/>
      <w:lvlJc w:val="left"/>
      <w:pPr>
        <w:tabs>
          <w:tab w:val="num" w:pos="1020"/>
        </w:tabs>
        <w:ind w:left="1020" w:hanging="360"/>
      </w:pPr>
      <w:rPr>
        <w:rFonts w:cs="Times New Roman"/>
      </w:rPr>
    </w:lvl>
    <w:lvl w:ilvl="1">
      <w:start w:val="2"/>
      <w:numFmt w:val="decimal"/>
      <w:lvlText w:val="%2)"/>
      <w:lvlJc w:val="left"/>
      <w:pPr>
        <w:tabs>
          <w:tab w:val="num" w:pos="1020"/>
        </w:tabs>
        <w:ind w:left="102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8FC6D39"/>
    <w:multiLevelType w:val="multilevel"/>
    <w:tmpl w:val="DE78257E"/>
    <w:lvl w:ilvl="0">
      <w:start w:val="1"/>
      <w:numFmt w:val="decimal"/>
      <w:lvlText w:val="%1."/>
      <w:lvlJc w:val="left"/>
      <w:pPr>
        <w:tabs>
          <w:tab w:val="num" w:pos="1020"/>
        </w:tabs>
        <w:ind w:left="10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E783D72"/>
    <w:multiLevelType w:val="multilevel"/>
    <w:tmpl w:val="22B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80260"/>
    <w:multiLevelType w:val="hybridMultilevel"/>
    <w:tmpl w:val="6C962D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59474E9"/>
    <w:multiLevelType w:val="hybridMultilevel"/>
    <w:tmpl w:val="B6184DC8"/>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19">
    <w:nsid w:val="4A5437C9"/>
    <w:multiLevelType w:val="multilevel"/>
    <w:tmpl w:val="A254DA08"/>
    <w:lvl w:ilvl="0">
      <w:start w:val="1"/>
      <w:numFmt w:val="decimal"/>
      <w:lvlText w:val="%1."/>
      <w:lvlJc w:val="left"/>
      <w:pPr>
        <w:tabs>
          <w:tab w:val="num" w:pos="360"/>
        </w:tabs>
        <w:ind w:left="360" w:hanging="360"/>
      </w:pPr>
      <w:rPr>
        <w:rFonts w:cs="Times New Roman" w:hint="default"/>
        <w:color w:val="111111"/>
      </w:rPr>
    </w:lvl>
    <w:lvl w:ilvl="1">
      <w:start w:val="1"/>
      <w:numFmt w:val="decimal"/>
      <w:lvlText w:val="%1.%2."/>
      <w:lvlJc w:val="left"/>
      <w:pPr>
        <w:tabs>
          <w:tab w:val="num" w:pos="720"/>
        </w:tabs>
        <w:ind w:left="720" w:hanging="720"/>
      </w:pPr>
      <w:rPr>
        <w:rFonts w:cs="Times New Roman" w:hint="default"/>
        <w:color w:val="111111"/>
      </w:rPr>
    </w:lvl>
    <w:lvl w:ilvl="2">
      <w:start w:val="1"/>
      <w:numFmt w:val="decimal"/>
      <w:lvlText w:val="%1.%2.%3."/>
      <w:lvlJc w:val="left"/>
      <w:pPr>
        <w:tabs>
          <w:tab w:val="num" w:pos="720"/>
        </w:tabs>
        <w:ind w:left="720" w:hanging="720"/>
      </w:pPr>
      <w:rPr>
        <w:rFonts w:cs="Times New Roman" w:hint="default"/>
        <w:color w:val="111111"/>
      </w:rPr>
    </w:lvl>
    <w:lvl w:ilvl="3">
      <w:start w:val="1"/>
      <w:numFmt w:val="decimal"/>
      <w:lvlText w:val="%1.%2.%3.%4."/>
      <w:lvlJc w:val="left"/>
      <w:pPr>
        <w:tabs>
          <w:tab w:val="num" w:pos="1080"/>
        </w:tabs>
        <w:ind w:left="1080" w:hanging="1080"/>
      </w:pPr>
      <w:rPr>
        <w:rFonts w:cs="Times New Roman" w:hint="default"/>
        <w:color w:val="111111"/>
      </w:rPr>
    </w:lvl>
    <w:lvl w:ilvl="4">
      <w:start w:val="1"/>
      <w:numFmt w:val="decimal"/>
      <w:lvlText w:val="%1.%2.%3.%4.%5."/>
      <w:lvlJc w:val="left"/>
      <w:pPr>
        <w:tabs>
          <w:tab w:val="num" w:pos="1080"/>
        </w:tabs>
        <w:ind w:left="1080" w:hanging="1080"/>
      </w:pPr>
      <w:rPr>
        <w:rFonts w:cs="Times New Roman" w:hint="default"/>
        <w:color w:val="111111"/>
      </w:rPr>
    </w:lvl>
    <w:lvl w:ilvl="5">
      <w:start w:val="1"/>
      <w:numFmt w:val="decimal"/>
      <w:lvlText w:val="%1.%2.%3.%4.%5.%6."/>
      <w:lvlJc w:val="left"/>
      <w:pPr>
        <w:tabs>
          <w:tab w:val="num" w:pos="1440"/>
        </w:tabs>
        <w:ind w:left="1440" w:hanging="1440"/>
      </w:pPr>
      <w:rPr>
        <w:rFonts w:cs="Times New Roman" w:hint="default"/>
        <w:color w:val="111111"/>
      </w:rPr>
    </w:lvl>
    <w:lvl w:ilvl="6">
      <w:start w:val="1"/>
      <w:numFmt w:val="decimal"/>
      <w:lvlText w:val="%1.%2.%3.%4.%5.%6.%7."/>
      <w:lvlJc w:val="left"/>
      <w:pPr>
        <w:tabs>
          <w:tab w:val="num" w:pos="1800"/>
        </w:tabs>
        <w:ind w:left="1800" w:hanging="1800"/>
      </w:pPr>
      <w:rPr>
        <w:rFonts w:cs="Times New Roman" w:hint="default"/>
        <w:color w:val="111111"/>
      </w:rPr>
    </w:lvl>
    <w:lvl w:ilvl="7">
      <w:start w:val="1"/>
      <w:numFmt w:val="decimal"/>
      <w:lvlText w:val="%1.%2.%3.%4.%5.%6.%7.%8."/>
      <w:lvlJc w:val="left"/>
      <w:pPr>
        <w:tabs>
          <w:tab w:val="num" w:pos="1800"/>
        </w:tabs>
        <w:ind w:left="1800" w:hanging="1800"/>
      </w:pPr>
      <w:rPr>
        <w:rFonts w:cs="Times New Roman" w:hint="default"/>
        <w:color w:val="111111"/>
      </w:rPr>
    </w:lvl>
    <w:lvl w:ilvl="8">
      <w:start w:val="1"/>
      <w:numFmt w:val="decimal"/>
      <w:lvlText w:val="%1.%2.%3.%4.%5.%6.%7.%8.%9."/>
      <w:lvlJc w:val="left"/>
      <w:pPr>
        <w:tabs>
          <w:tab w:val="num" w:pos="2160"/>
        </w:tabs>
        <w:ind w:left="2160" w:hanging="2160"/>
      </w:pPr>
      <w:rPr>
        <w:rFonts w:cs="Times New Roman" w:hint="default"/>
        <w:color w:val="111111"/>
      </w:rPr>
    </w:lvl>
  </w:abstractNum>
  <w:abstractNum w:abstractNumId="20">
    <w:nsid w:val="50CF5927"/>
    <w:multiLevelType w:val="hybridMultilevel"/>
    <w:tmpl w:val="D4AED7D4"/>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21">
    <w:nsid w:val="52B12689"/>
    <w:multiLevelType w:val="hybridMultilevel"/>
    <w:tmpl w:val="09401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3952FD9"/>
    <w:multiLevelType w:val="hybridMultilevel"/>
    <w:tmpl w:val="C03A28A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4C851E3"/>
    <w:multiLevelType w:val="multilevel"/>
    <w:tmpl w:val="7326DD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50"/>
        </w:tabs>
        <w:ind w:left="105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EFD61B8"/>
    <w:multiLevelType w:val="hybridMultilevel"/>
    <w:tmpl w:val="81700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1D66170"/>
    <w:multiLevelType w:val="singleLevel"/>
    <w:tmpl w:val="C6289F76"/>
    <w:lvl w:ilvl="0">
      <w:numFmt w:val="bullet"/>
      <w:lvlText w:val="-"/>
      <w:lvlJc w:val="left"/>
      <w:pPr>
        <w:tabs>
          <w:tab w:val="num" w:pos="360"/>
        </w:tabs>
        <w:ind w:left="360" w:hanging="360"/>
      </w:pPr>
      <w:rPr>
        <w:rFonts w:hint="default"/>
      </w:rPr>
    </w:lvl>
  </w:abstractNum>
  <w:abstractNum w:abstractNumId="26">
    <w:nsid w:val="796E3E87"/>
    <w:multiLevelType w:val="hybridMultilevel"/>
    <w:tmpl w:val="0B6807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A5D0B40"/>
    <w:multiLevelType w:val="hybridMultilevel"/>
    <w:tmpl w:val="B1C20C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25"/>
  </w:num>
  <w:num w:numId="3">
    <w:abstractNumId w:val="10"/>
  </w:num>
  <w:num w:numId="4">
    <w:abstractNumId w:val="4"/>
  </w:num>
  <w:num w:numId="5">
    <w:abstractNumId w:val="0"/>
    <w:lvlOverride w:ilvl="0">
      <w:lvl w:ilvl="0">
        <w:numFmt w:val="bullet"/>
        <w:lvlText w:val="•"/>
        <w:legacy w:legacy="1" w:legacySpace="0" w:legacyIndent="180"/>
        <w:lvlJc w:val="left"/>
        <w:rPr>
          <w:rFonts w:ascii="Times New Roman" w:hAnsi="Times New Roman" w:hint="default"/>
        </w:rPr>
      </w:lvl>
    </w:lvlOverride>
  </w:num>
  <w:num w:numId="6">
    <w:abstractNumId w:val="0"/>
    <w:lvlOverride w:ilvl="0">
      <w:lvl w:ilvl="0">
        <w:numFmt w:val="bullet"/>
        <w:lvlText w:val="•"/>
        <w:legacy w:legacy="1" w:legacySpace="0" w:legacyIndent="183"/>
        <w:lvlJc w:val="left"/>
        <w:rPr>
          <w:rFonts w:ascii="Times New Roman" w:hAnsi="Times New Roman" w:hint="default"/>
        </w:rPr>
      </w:lvl>
    </w:lvlOverride>
  </w:num>
  <w:num w:numId="7">
    <w:abstractNumId w:val="20"/>
  </w:num>
  <w:num w:numId="8">
    <w:abstractNumId w:val="3"/>
  </w:num>
  <w:num w:numId="9">
    <w:abstractNumId w:val="18"/>
  </w:num>
  <w:num w:numId="10">
    <w:abstractNumId w:val="27"/>
  </w:num>
  <w:num w:numId="11">
    <w:abstractNumId w:val="11"/>
  </w:num>
  <w:num w:numId="12">
    <w:abstractNumId w:val="24"/>
  </w:num>
  <w:num w:numId="13">
    <w:abstractNumId w:val="16"/>
  </w:num>
  <w:num w:numId="14">
    <w:abstractNumId w:val="14"/>
  </w:num>
  <w:num w:numId="15">
    <w:abstractNumId w:val="2"/>
  </w:num>
  <w:num w:numId="16">
    <w:abstractNumId w:val="12"/>
  </w:num>
  <w:num w:numId="17">
    <w:abstractNumId w:val="15"/>
  </w:num>
  <w:num w:numId="18">
    <w:abstractNumId w:val="7"/>
  </w:num>
  <w:num w:numId="19">
    <w:abstractNumId w:val="19"/>
  </w:num>
  <w:num w:numId="20">
    <w:abstractNumId w:val="9"/>
  </w:num>
  <w:num w:numId="21">
    <w:abstractNumId w:val="5"/>
  </w:num>
  <w:num w:numId="22">
    <w:abstractNumId w:val="17"/>
  </w:num>
  <w:num w:numId="23">
    <w:abstractNumId w:val="21"/>
  </w:num>
  <w:num w:numId="24">
    <w:abstractNumId w:val="6"/>
  </w:num>
  <w:num w:numId="25">
    <w:abstractNumId w:val="13"/>
  </w:num>
  <w:num w:numId="26">
    <w:abstractNumId w:val="26"/>
  </w:num>
  <w:num w:numId="27">
    <w:abstractNumId w:val="8"/>
  </w:num>
  <w:num w:numId="28">
    <w:abstractNumId w:val="2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8CA"/>
    <w:rsid w:val="000056E4"/>
    <w:rsid w:val="0001274B"/>
    <w:rsid w:val="00020F2C"/>
    <w:rsid w:val="00021B6C"/>
    <w:rsid w:val="00025337"/>
    <w:rsid w:val="0002717F"/>
    <w:rsid w:val="0003087C"/>
    <w:rsid w:val="000401AB"/>
    <w:rsid w:val="00043054"/>
    <w:rsid w:val="00050E99"/>
    <w:rsid w:val="00060415"/>
    <w:rsid w:val="00073803"/>
    <w:rsid w:val="00073D8B"/>
    <w:rsid w:val="00074137"/>
    <w:rsid w:val="00086100"/>
    <w:rsid w:val="000A06CF"/>
    <w:rsid w:val="000A21B2"/>
    <w:rsid w:val="000A429F"/>
    <w:rsid w:val="000A5C0A"/>
    <w:rsid w:val="000A7834"/>
    <w:rsid w:val="000B1BC0"/>
    <w:rsid w:val="000C1D29"/>
    <w:rsid w:val="000C5DB2"/>
    <w:rsid w:val="000D2144"/>
    <w:rsid w:val="000D5922"/>
    <w:rsid w:val="000E2693"/>
    <w:rsid w:val="000E295D"/>
    <w:rsid w:val="000E6161"/>
    <w:rsid w:val="000E71BC"/>
    <w:rsid w:val="000F3628"/>
    <w:rsid w:val="000F53D9"/>
    <w:rsid w:val="000F5ADA"/>
    <w:rsid w:val="000F7BC6"/>
    <w:rsid w:val="000F7BE3"/>
    <w:rsid w:val="001060DF"/>
    <w:rsid w:val="001076A8"/>
    <w:rsid w:val="00111789"/>
    <w:rsid w:val="00115F2A"/>
    <w:rsid w:val="00122D9B"/>
    <w:rsid w:val="0012445C"/>
    <w:rsid w:val="001327B7"/>
    <w:rsid w:val="00134672"/>
    <w:rsid w:val="00135224"/>
    <w:rsid w:val="001358F1"/>
    <w:rsid w:val="00142281"/>
    <w:rsid w:val="00145CEA"/>
    <w:rsid w:val="001511A6"/>
    <w:rsid w:val="00152920"/>
    <w:rsid w:val="00157055"/>
    <w:rsid w:val="001638A3"/>
    <w:rsid w:val="00166AF8"/>
    <w:rsid w:val="0017134B"/>
    <w:rsid w:val="00174D28"/>
    <w:rsid w:val="00180793"/>
    <w:rsid w:val="00185B04"/>
    <w:rsid w:val="0019259A"/>
    <w:rsid w:val="00196A93"/>
    <w:rsid w:val="001A0E49"/>
    <w:rsid w:val="001A2CD3"/>
    <w:rsid w:val="001A4C0C"/>
    <w:rsid w:val="001B024D"/>
    <w:rsid w:val="001E365E"/>
    <w:rsid w:val="001F534C"/>
    <w:rsid w:val="002001E4"/>
    <w:rsid w:val="002009BA"/>
    <w:rsid w:val="00206053"/>
    <w:rsid w:val="00206BB1"/>
    <w:rsid w:val="00211523"/>
    <w:rsid w:val="002155F7"/>
    <w:rsid w:val="00215C94"/>
    <w:rsid w:val="00216318"/>
    <w:rsid w:val="00217D39"/>
    <w:rsid w:val="00225E45"/>
    <w:rsid w:val="00226A1D"/>
    <w:rsid w:val="00240D36"/>
    <w:rsid w:val="0024321B"/>
    <w:rsid w:val="00244A62"/>
    <w:rsid w:val="0024630A"/>
    <w:rsid w:val="0025174D"/>
    <w:rsid w:val="002602A4"/>
    <w:rsid w:val="00266E6A"/>
    <w:rsid w:val="002771BA"/>
    <w:rsid w:val="002844C2"/>
    <w:rsid w:val="0028645B"/>
    <w:rsid w:val="002A7849"/>
    <w:rsid w:val="002A7B1E"/>
    <w:rsid w:val="002C3B82"/>
    <w:rsid w:val="002E1626"/>
    <w:rsid w:val="002E1695"/>
    <w:rsid w:val="002E1B83"/>
    <w:rsid w:val="002E56BC"/>
    <w:rsid w:val="002F487F"/>
    <w:rsid w:val="00305F85"/>
    <w:rsid w:val="0030759C"/>
    <w:rsid w:val="00315058"/>
    <w:rsid w:val="00341D24"/>
    <w:rsid w:val="00341E65"/>
    <w:rsid w:val="00344E55"/>
    <w:rsid w:val="003622CF"/>
    <w:rsid w:val="003753D2"/>
    <w:rsid w:val="00381759"/>
    <w:rsid w:val="003929D6"/>
    <w:rsid w:val="00392A19"/>
    <w:rsid w:val="00392B23"/>
    <w:rsid w:val="003A197E"/>
    <w:rsid w:val="003B0C6E"/>
    <w:rsid w:val="003B4C6B"/>
    <w:rsid w:val="003B58F1"/>
    <w:rsid w:val="003B5D51"/>
    <w:rsid w:val="003B691D"/>
    <w:rsid w:val="003C12D4"/>
    <w:rsid w:val="003C65AE"/>
    <w:rsid w:val="003D5BF4"/>
    <w:rsid w:val="003E1BBE"/>
    <w:rsid w:val="003E4EF6"/>
    <w:rsid w:val="003F0540"/>
    <w:rsid w:val="003F4401"/>
    <w:rsid w:val="003F5BFA"/>
    <w:rsid w:val="00401B4C"/>
    <w:rsid w:val="00411F96"/>
    <w:rsid w:val="0041337E"/>
    <w:rsid w:val="004155B8"/>
    <w:rsid w:val="00425547"/>
    <w:rsid w:val="00433837"/>
    <w:rsid w:val="00435701"/>
    <w:rsid w:val="00445772"/>
    <w:rsid w:val="00446920"/>
    <w:rsid w:val="00450956"/>
    <w:rsid w:val="00451255"/>
    <w:rsid w:val="00456EDB"/>
    <w:rsid w:val="00460DD7"/>
    <w:rsid w:val="00463177"/>
    <w:rsid w:val="004659AD"/>
    <w:rsid w:val="00465D88"/>
    <w:rsid w:val="004660A0"/>
    <w:rsid w:val="0046670E"/>
    <w:rsid w:val="004702E8"/>
    <w:rsid w:val="00473758"/>
    <w:rsid w:val="004821BF"/>
    <w:rsid w:val="00483C21"/>
    <w:rsid w:val="0049619F"/>
    <w:rsid w:val="004961F7"/>
    <w:rsid w:val="004A41FF"/>
    <w:rsid w:val="004A6EC0"/>
    <w:rsid w:val="004C1C53"/>
    <w:rsid w:val="004C3313"/>
    <w:rsid w:val="004D40E6"/>
    <w:rsid w:val="004D6484"/>
    <w:rsid w:val="004E32F9"/>
    <w:rsid w:val="004F0AE1"/>
    <w:rsid w:val="0050225C"/>
    <w:rsid w:val="00503B0B"/>
    <w:rsid w:val="005311C2"/>
    <w:rsid w:val="00533323"/>
    <w:rsid w:val="00535C50"/>
    <w:rsid w:val="00546DA3"/>
    <w:rsid w:val="00561E48"/>
    <w:rsid w:val="00570FA9"/>
    <w:rsid w:val="00575B5F"/>
    <w:rsid w:val="005765ED"/>
    <w:rsid w:val="005914A1"/>
    <w:rsid w:val="00593B1C"/>
    <w:rsid w:val="0059421A"/>
    <w:rsid w:val="005B375D"/>
    <w:rsid w:val="005B649E"/>
    <w:rsid w:val="005B7840"/>
    <w:rsid w:val="005C76AC"/>
    <w:rsid w:val="005D0473"/>
    <w:rsid w:val="005E199E"/>
    <w:rsid w:val="005E2BA6"/>
    <w:rsid w:val="005E3617"/>
    <w:rsid w:val="005E375E"/>
    <w:rsid w:val="00601F1D"/>
    <w:rsid w:val="006143A7"/>
    <w:rsid w:val="00615D24"/>
    <w:rsid w:val="00627654"/>
    <w:rsid w:val="00632FA0"/>
    <w:rsid w:val="00636C21"/>
    <w:rsid w:val="00640473"/>
    <w:rsid w:val="0064307C"/>
    <w:rsid w:val="0064395A"/>
    <w:rsid w:val="00645D9E"/>
    <w:rsid w:val="0065062F"/>
    <w:rsid w:val="00652277"/>
    <w:rsid w:val="00656FB9"/>
    <w:rsid w:val="00660F49"/>
    <w:rsid w:val="00661246"/>
    <w:rsid w:val="0066274B"/>
    <w:rsid w:val="00676199"/>
    <w:rsid w:val="00687CFE"/>
    <w:rsid w:val="00691263"/>
    <w:rsid w:val="0069440E"/>
    <w:rsid w:val="006B6163"/>
    <w:rsid w:val="006C4A17"/>
    <w:rsid w:val="006D49BD"/>
    <w:rsid w:val="006D6290"/>
    <w:rsid w:val="006E0A9C"/>
    <w:rsid w:val="006E4741"/>
    <w:rsid w:val="006F29F6"/>
    <w:rsid w:val="006F53FD"/>
    <w:rsid w:val="006F6218"/>
    <w:rsid w:val="0070359D"/>
    <w:rsid w:val="0070536A"/>
    <w:rsid w:val="00712CDD"/>
    <w:rsid w:val="007133AE"/>
    <w:rsid w:val="00716614"/>
    <w:rsid w:val="00721F2B"/>
    <w:rsid w:val="00726E13"/>
    <w:rsid w:val="00733993"/>
    <w:rsid w:val="0075631C"/>
    <w:rsid w:val="007645D7"/>
    <w:rsid w:val="00765797"/>
    <w:rsid w:val="00767FD6"/>
    <w:rsid w:val="00774684"/>
    <w:rsid w:val="00775B93"/>
    <w:rsid w:val="007908CA"/>
    <w:rsid w:val="0079614B"/>
    <w:rsid w:val="007A7BFF"/>
    <w:rsid w:val="007B1006"/>
    <w:rsid w:val="007C299F"/>
    <w:rsid w:val="007C71D5"/>
    <w:rsid w:val="007C7A9D"/>
    <w:rsid w:val="007E025A"/>
    <w:rsid w:val="007F3B33"/>
    <w:rsid w:val="007F40B7"/>
    <w:rsid w:val="007F6471"/>
    <w:rsid w:val="00807A05"/>
    <w:rsid w:val="008355CC"/>
    <w:rsid w:val="0083661B"/>
    <w:rsid w:val="00837657"/>
    <w:rsid w:val="00837D57"/>
    <w:rsid w:val="00855A22"/>
    <w:rsid w:val="00872148"/>
    <w:rsid w:val="0087250C"/>
    <w:rsid w:val="00883A56"/>
    <w:rsid w:val="00883B41"/>
    <w:rsid w:val="008923DD"/>
    <w:rsid w:val="008A2214"/>
    <w:rsid w:val="008A5679"/>
    <w:rsid w:val="008D1D91"/>
    <w:rsid w:val="008E47BC"/>
    <w:rsid w:val="008E6F67"/>
    <w:rsid w:val="008F4EF2"/>
    <w:rsid w:val="00900184"/>
    <w:rsid w:val="00901A6A"/>
    <w:rsid w:val="0090371D"/>
    <w:rsid w:val="00905018"/>
    <w:rsid w:val="009139B2"/>
    <w:rsid w:val="0093146E"/>
    <w:rsid w:val="00953153"/>
    <w:rsid w:val="00955F39"/>
    <w:rsid w:val="009655A7"/>
    <w:rsid w:val="0097249A"/>
    <w:rsid w:val="00995AE9"/>
    <w:rsid w:val="0099790B"/>
    <w:rsid w:val="009B2467"/>
    <w:rsid w:val="009B2687"/>
    <w:rsid w:val="009B4612"/>
    <w:rsid w:val="009B5349"/>
    <w:rsid w:val="009C32ED"/>
    <w:rsid w:val="009C5526"/>
    <w:rsid w:val="009C6235"/>
    <w:rsid w:val="009C6D04"/>
    <w:rsid w:val="009E479C"/>
    <w:rsid w:val="009F0392"/>
    <w:rsid w:val="009F4BA4"/>
    <w:rsid w:val="00A00B23"/>
    <w:rsid w:val="00A02790"/>
    <w:rsid w:val="00A04F63"/>
    <w:rsid w:val="00A159D0"/>
    <w:rsid w:val="00A22D30"/>
    <w:rsid w:val="00A3228D"/>
    <w:rsid w:val="00A37F0F"/>
    <w:rsid w:val="00A40371"/>
    <w:rsid w:val="00A4532E"/>
    <w:rsid w:val="00A4639D"/>
    <w:rsid w:val="00A464F3"/>
    <w:rsid w:val="00A560C3"/>
    <w:rsid w:val="00A61204"/>
    <w:rsid w:val="00A612CB"/>
    <w:rsid w:val="00A61EFD"/>
    <w:rsid w:val="00A639DD"/>
    <w:rsid w:val="00A73969"/>
    <w:rsid w:val="00AA154B"/>
    <w:rsid w:val="00AA3ADD"/>
    <w:rsid w:val="00AA77F8"/>
    <w:rsid w:val="00AB1685"/>
    <w:rsid w:val="00AB2851"/>
    <w:rsid w:val="00AB33F9"/>
    <w:rsid w:val="00AB46B3"/>
    <w:rsid w:val="00AC1FAC"/>
    <w:rsid w:val="00AE4343"/>
    <w:rsid w:val="00AF076F"/>
    <w:rsid w:val="00AF109D"/>
    <w:rsid w:val="00AF57EB"/>
    <w:rsid w:val="00B05725"/>
    <w:rsid w:val="00B160AA"/>
    <w:rsid w:val="00B17989"/>
    <w:rsid w:val="00B203B9"/>
    <w:rsid w:val="00B20467"/>
    <w:rsid w:val="00B215AF"/>
    <w:rsid w:val="00B279A0"/>
    <w:rsid w:val="00B5578F"/>
    <w:rsid w:val="00B61E09"/>
    <w:rsid w:val="00B65E8B"/>
    <w:rsid w:val="00B72503"/>
    <w:rsid w:val="00B77FC9"/>
    <w:rsid w:val="00B86B0C"/>
    <w:rsid w:val="00B922A0"/>
    <w:rsid w:val="00B943A5"/>
    <w:rsid w:val="00BA0551"/>
    <w:rsid w:val="00BA2950"/>
    <w:rsid w:val="00BA53BA"/>
    <w:rsid w:val="00BA6076"/>
    <w:rsid w:val="00BB5940"/>
    <w:rsid w:val="00BC7223"/>
    <w:rsid w:val="00BC7DB9"/>
    <w:rsid w:val="00BD6DE4"/>
    <w:rsid w:val="00BE1AC3"/>
    <w:rsid w:val="00BE6482"/>
    <w:rsid w:val="00BF6AAD"/>
    <w:rsid w:val="00C15FF8"/>
    <w:rsid w:val="00C222C2"/>
    <w:rsid w:val="00C43727"/>
    <w:rsid w:val="00C51470"/>
    <w:rsid w:val="00C57D31"/>
    <w:rsid w:val="00C63A47"/>
    <w:rsid w:val="00C65B1B"/>
    <w:rsid w:val="00C70037"/>
    <w:rsid w:val="00C72B19"/>
    <w:rsid w:val="00C75056"/>
    <w:rsid w:val="00C771E0"/>
    <w:rsid w:val="00C97600"/>
    <w:rsid w:val="00CA0EBB"/>
    <w:rsid w:val="00CA12ED"/>
    <w:rsid w:val="00CA18DA"/>
    <w:rsid w:val="00CA3660"/>
    <w:rsid w:val="00CA38EA"/>
    <w:rsid w:val="00CA4F33"/>
    <w:rsid w:val="00CA6DC0"/>
    <w:rsid w:val="00CB0637"/>
    <w:rsid w:val="00CB7B2F"/>
    <w:rsid w:val="00CB7E12"/>
    <w:rsid w:val="00CC20C4"/>
    <w:rsid w:val="00CC4510"/>
    <w:rsid w:val="00CC7A9F"/>
    <w:rsid w:val="00CD716F"/>
    <w:rsid w:val="00CE1852"/>
    <w:rsid w:val="00CE1B68"/>
    <w:rsid w:val="00CE2BDA"/>
    <w:rsid w:val="00CE75E9"/>
    <w:rsid w:val="00CF16F0"/>
    <w:rsid w:val="00CF592C"/>
    <w:rsid w:val="00D04DF3"/>
    <w:rsid w:val="00D06FFB"/>
    <w:rsid w:val="00D13C76"/>
    <w:rsid w:val="00D16976"/>
    <w:rsid w:val="00D17B58"/>
    <w:rsid w:val="00D2199A"/>
    <w:rsid w:val="00D3382D"/>
    <w:rsid w:val="00D34D09"/>
    <w:rsid w:val="00D421AC"/>
    <w:rsid w:val="00D46C11"/>
    <w:rsid w:val="00D47DA3"/>
    <w:rsid w:val="00D543FC"/>
    <w:rsid w:val="00D570BB"/>
    <w:rsid w:val="00D610D2"/>
    <w:rsid w:val="00D701A3"/>
    <w:rsid w:val="00D72B03"/>
    <w:rsid w:val="00D768E5"/>
    <w:rsid w:val="00D902EA"/>
    <w:rsid w:val="00D962C9"/>
    <w:rsid w:val="00D96C67"/>
    <w:rsid w:val="00DB02A4"/>
    <w:rsid w:val="00DB4DD2"/>
    <w:rsid w:val="00DC1763"/>
    <w:rsid w:val="00DC4524"/>
    <w:rsid w:val="00DD03E5"/>
    <w:rsid w:val="00DE7F18"/>
    <w:rsid w:val="00DF6C7D"/>
    <w:rsid w:val="00E10EA7"/>
    <w:rsid w:val="00E10EE4"/>
    <w:rsid w:val="00E158F8"/>
    <w:rsid w:val="00E21B2E"/>
    <w:rsid w:val="00E23C79"/>
    <w:rsid w:val="00E2485A"/>
    <w:rsid w:val="00E418F7"/>
    <w:rsid w:val="00E469DF"/>
    <w:rsid w:val="00E4705A"/>
    <w:rsid w:val="00E4721A"/>
    <w:rsid w:val="00E57711"/>
    <w:rsid w:val="00E615DE"/>
    <w:rsid w:val="00E70240"/>
    <w:rsid w:val="00E72F56"/>
    <w:rsid w:val="00E91E84"/>
    <w:rsid w:val="00EA1F3F"/>
    <w:rsid w:val="00EA5602"/>
    <w:rsid w:val="00EA7D03"/>
    <w:rsid w:val="00EB122A"/>
    <w:rsid w:val="00EC52B1"/>
    <w:rsid w:val="00EC7DEA"/>
    <w:rsid w:val="00ED45C4"/>
    <w:rsid w:val="00ED5BE3"/>
    <w:rsid w:val="00EE073F"/>
    <w:rsid w:val="00EE194A"/>
    <w:rsid w:val="00EE44FA"/>
    <w:rsid w:val="00EE55E5"/>
    <w:rsid w:val="00EF26E1"/>
    <w:rsid w:val="00F108A9"/>
    <w:rsid w:val="00F11287"/>
    <w:rsid w:val="00F14E85"/>
    <w:rsid w:val="00F214DF"/>
    <w:rsid w:val="00F32DFD"/>
    <w:rsid w:val="00F347F1"/>
    <w:rsid w:val="00F35958"/>
    <w:rsid w:val="00F4228F"/>
    <w:rsid w:val="00F465C1"/>
    <w:rsid w:val="00F5510A"/>
    <w:rsid w:val="00F6728C"/>
    <w:rsid w:val="00F94219"/>
    <w:rsid w:val="00FA3155"/>
    <w:rsid w:val="00FA6240"/>
    <w:rsid w:val="00FA79FB"/>
    <w:rsid w:val="00FB228F"/>
    <w:rsid w:val="00FC1A42"/>
    <w:rsid w:val="00FE2BEB"/>
    <w:rsid w:val="00FE73C1"/>
    <w:rsid w:val="00FE778D"/>
    <w:rsid w:val="00FE7838"/>
    <w:rsid w:val="00FF32D7"/>
    <w:rsid w:val="00FF4724"/>
    <w:rsid w:val="00FF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7C9064-4360-44FE-92C7-71AD2790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8CA"/>
    <w:pPr>
      <w:spacing w:after="200" w:line="276" w:lineRule="auto"/>
    </w:pPr>
    <w:rPr>
      <w:rFonts w:ascii="Calibri" w:hAnsi="Calibri"/>
      <w:sz w:val="22"/>
      <w:szCs w:val="22"/>
    </w:rPr>
  </w:style>
  <w:style w:type="paragraph" w:styleId="1">
    <w:name w:val="heading 1"/>
    <w:basedOn w:val="a"/>
    <w:next w:val="a"/>
    <w:link w:val="10"/>
    <w:uiPriority w:val="9"/>
    <w:qFormat/>
    <w:rsid w:val="00AE4343"/>
    <w:pPr>
      <w:keepNext/>
      <w:widowControl w:val="0"/>
      <w:spacing w:before="240" w:after="120" w:line="360" w:lineRule="auto"/>
      <w:ind w:firstLine="709"/>
      <w:contextualSpacing/>
      <w:outlineLvl w:val="0"/>
    </w:pPr>
    <w:rPr>
      <w:rFonts w:ascii="Times New Roman" w:hAnsi="Times New Roman"/>
      <w:b/>
      <w:bCs/>
      <w:sz w:val="28"/>
      <w:szCs w:val="24"/>
    </w:rPr>
  </w:style>
  <w:style w:type="paragraph" w:styleId="2">
    <w:name w:val="heading 2"/>
    <w:basedOn w:val="a"/>
    <w:next w:val="a"/>
    <w:link w:val="20"/>
    <w:uiPriority w:val="9"/>
    <w:qFormat/>
    <w:rsid w:val="00B61E0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odytxt">
    <w:name w:val="bodytxt"/>
    <w:basedOn w:val="a"/>
    <w:rsid w:val="007908CA"/>
    <w:pPr>
      <w:spacing w:before="100" w:beforeAutospacing="1" w:after="100" w:afterAutospacing="1" w:line="240" w:lineRule="auto"/>
    </w:pPr>
    <w:rPr>
      <w:rFonts w:ascii="Tahoma" w:hAnsi="Tahoma" w:cs="Tahoma"/>
      <w:color w:val="111111"/>
      <w:sz w:val="37"/>
      <w:szCs w:val="37"/>
    </w:rPr>
  </w:style>
  <w:style w:type="paragraph" w:customStyle="1" w:styleId="a3">
    <w:name w:val="Основной"/>
    <w:basedOn w:val="a"/>
    <w:rsid w:val="001B024D"/>
    <w:pPr>
      <w:spacing w:after="0" w:line="240" w:lineRule="auto"/>
      <w:ind w:firstLine="567"/>
      <w:jc w:val="both"/>
    </w:pPr>
    <w:rPr>
      <w:rFonts w:ascii="Arial" w:hAnsi="Arial"/>
      <w:sz w:val="28"/>
      <w:szCs w:val="20"/>
    </w:rPr>
  </w:style>
  <w:style w:type="paragraph" w:styleId="a4">
    <w:name w:val="header"/>
    <w:basedOn w:val="a"/>
    <w:link w:val="a5"/>
    <w:uiPriority w:val="99"/>
    <w:rsid w:val="000056E4"/>
    <w:pPr>
      <w:tabs>
        <w:tab w:val="center" w:pos="4677"/>
        <w:tab w:val="right" w:pos="9355"/>
      </w:tabs>
    </w:pPr>
  </w:style>
  <w:style w:type="character" w:customStyle="1" w:styleId="a5">
    <w:name w:val="Верхний колонтитул Знак"/>
    <w:link w:val="a4"/>
    <w:uiPriority w:val="99"/>
    <w:semiHidden/>
    <w:rPr>
      <w:rFonts w:ascii="Calibri" w:hAnsi="Calibri"/>
      <w:sz w:val="22"/>
      <w:szCs w:val="22"/>
    </w:rPr>
  </w:style>
  <w:style w:type="character" w:styleId="a6">
    <w:name w:val="page number"/>
    <w:uiPriority w:val="99"/>
    <w:rsid w:val="000056E4"/>
    <w:rPr>
      <w:rFonts w:cs="Times New Roman"/>
    </w:rPr>
  </w:style>
  <w:style w:type="character" w:styleId="a7">
    <w:name w:val="Hyperlink"/>
    <w:uiPriority w:val="99"/>
    <w:rsid w:val="000F7BE3"/>
    <w:rPr>
      <w:rFonts w:cs="Times New Roman"/>
      <w:color w:val="0016C8"/>
      <w:u w:val="none"/>
      <w:effect w:val="none"/>
    </w:rPr>
  </w:style>
  <w:style w:type="paragraph" w:styleId="a8">
    <w:name w:val="Normal (Web)"/>
    <w:basedOn w:val="a"/>
    <w:uiPriority w:val="99"/>
    <w:rsid w:val="000F7BE3"/>
    <w:pPr>
      <w:spacing w:before="100" w:beforeAutospacing="1" w:after="100" w:afterAutospacing="1" w:line="240" w:lineRule="auto"/>
    </w:pPr>
    <w:rPr>
      <w:rFonts w:ascii="Verdana" w:hAnsi="Verdana"/>
      <w:color w:val="000000"/>
      <w:sz w:val="18"/>
      <w:szCs w:val="18"/>
    </w:rPr>
  </w:style>
  <w:style w:type="paragraph" w:styleId="a9">
    <w:name w:val="footer"/>
    <w:basedOn w:val="a"/>
    <w:link w:val="aa"/>
    <w:uiPriority w:val="99"/>
    <w:rsid w:val="00CD716F"/>
    <w:pPr>
      <w:tabs>
        <w:tab w:val="center" w:pos="4677"/>
        <w:tab w:val="right" w:pos="9355"/>
      </w:tabs>
    </w:pPr>
  </w:style>
  <w:style w:type="character" w:customStyle="1" w:styleId="aa">
    <w:name w:val="Нижний колонтитул Знак"/>
    <w:link w:val="a9"/>
    <w:uiPriority w:val="99"/>
    <w:semiHidden/>
    <w:rPr>
      <w:rFonts w:ascii="Calibri" w:hAnsi="Calibri"/>
      <w:sz w:val="22"/>
      <w:szCs w:val="22"/>
    </w:rPr>
  </w:style>
  <w:style w:type="paragraph" w:styleId="ab">
    <w:name w:val="Body Text Indent"/>
    <w:basedOn w:val="a"/>
    <w:link w:val="ac"/>
    <w:uiPriority w:val="99"/>
    <w:rsid w:val="00BB5940"/>
    <w:pPr>
      <w:spacing w:after="0" w:line="240" w:lineRule="auto"/>
      <w:ind w:left="741"/>
    </w:pPr>
    <w:rPr>
      <w:rFonts w:ascii="Times New Roman" w:hAnsi="Times New Roman"/>
      <w:sz w:val="24"/>
      <w:szCs w:val="24"/>
    </w:rPr>
  </w:style>
  <w:style w:type="character" w:customStyle="1" w:styleId="ac">
    <w:name w:val="Основной текст с отступом Знак"/>
    <w:link w:val="ab"/>
    <w:uiPriority w:val="99"/>
    <w:semiHidden/>
    <w:rPr>
      <w:rFonts w:ascii="Calibri" w:hAnsi="Calibri"/>
      <w:sz w:val="22"/>
      <w:szCs w:val="22"/>
    </w:rPr>
  </w:style>
  <w:style w:type="character" w:styleId="ad">
    <w:name w:val="Strong"/>
    <w:uiPriority w:val="22"/>
    <w:qFormat/>
    <w:rsid w:val="00D13C76"/>
    <w:rPr>
      <w:rFonts w:cs="Times New Roman"/>
      <w:b/>
      <w:bCs/>
    </w:rPr>
  </w:style>
  <w:style w:type="paragraph" w:styleId="11">
    <w:name w:val="toc 1"/>
    <w:basedOn w:val="a"/>
    <w:next w:val="a"/>
    <w:autoRedefine/>
    <w:uiPriority w:val="39"/>
    <w:semiHidden/>
    <w:rsid w:val="00F214DF"/>
  </w:style>
  <w:style w:type="paragraph" w:styleId="21">
    <w:name w:val="toc 2"/>
    <w:basedOn w:val="a"/>
    <w:next w:val="a"/>
    <w:autoRedefine/>
    <w:uiPriority w:val="39"/>
    <w:semiHidden/>
    <w:rsid w:val="00F214DF"/>
    <w:pPr>
      <w:ind w:left="220"/>
    </w:pPr>
  </w:style>
  <w:style w:type="table" w:styleId="ae">
    <w:name w:val="Table Grid"/>
    <w:basedOn w:val="a1"/>
    <w:uiPriority w:val="59"/>
    <w:rsid w:val="00AA3AD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uiPriority w:val="99"/>
    <w:rsid w:val="00774684"/>
    <w:rPr>
      <w:rFonts w:cs="Times New Roman"/>
      <w:color w:val="800080"/>
      <w:u w:val="single"/>
    </w:rPr>
  </w:style>
  <w:style w:type="paragraph" w:customStyle="1" w:styleId="Default">
    <w:name w:val="Default"/>
    <w:rsid w:val="006D49BD"/>
    <w:pPr>
      <w:autoSpaceDE w:val="0"/>
      <w:autoSpaceDN w:val="0"/>
      <w:adjustRightInd w:val="0"/>
    </w:pPr>
    <w:rPr>
      <w:color w:val="000000"/>
      <w:sz w:val="24"/>
      <w:szCs w:val="24"/>
    </w:rPr>
  </w:style>
  <w:style w:type="paragraph" w:customStyle="1" w:styleId="Iauiue">
    <w:name w:val="Iau.iue"/>
    <w:basedOn w:val="Default"/>
    <w:next w:val="Default"/>
    <w:rsid w:val="00E10EA7"/>
    <w:rPr>
      <w:color w:val="auto"/>
    </w:rPr>
  </w:style>
  <w:style w:type="paragraph" w:customStyle="1" w:styleId="af0">
    <w:name w:val="Удоб.стиль"/>
    <w:basedOn w:val="a"/>
    <w:rsid w:val="00E469DF"/>
    <w:pPr>
      <w:spacing w:after="0" w:line="240" w:lineRule="auto"/>
      <w:ind w:firstLine="851"/>
      <w:jc w:val="both"/>
    </w:pPr>
    <w:rPr>
      <w:rFonts w:ascii="Times New Roman" w:hAnsi="Times New Roman"/>
      <w:sz w:val="24"/>
      <w:szCs w:val="20"/>
    </w:rPr>
  </w:style>
  <w:style w:type="paragraph" w:styleId="HTML">
    <w:name w:val="HTML Preformatted"/>
    <w:basedOn w:val="a"/>
    <w:link w:val="HTML0"/>
    <w:uiPriority w:val="99"/>
    <w:rsid w:val="00627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Arial" w:hAnsi="Arial" w:cs="Arial"/>
      <w:color w:val="20202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79174">
      <w:marLeft w:val="0"/>
      <w:marRight w:val="0"/>
      <w:marTop w:val="0"/>
      <w:marBottom w:val="0"/>
      <w:divBdr>
        <w:top w:val="none" w:sz="0" w:space="0" w:color="auto"/>
        <w:left w:val="none" w:sz="0" w:space="0" w:color="auto"/>
        <w:bottom w:val="none" w:sz="0" w:space="0" w:color="auto"/>
        <w:right w:val="none" w:sz="0" w:space="0" w:color="auto"/>
      </w:divBdr>
      <w:divsChild>
        <w:div w:id="178979180">
          <w:marLeft w:val="0"/>
          <w:marRight w:val="0"/>
          <w:marTop w:val="0"/>
          <w:marBottom w:val="0"/>
          <w:divBdr>
            <w:top w:val="none" w:sz="0" w:space="0" w:color="auto"/>
            <w:left w:val="none" w:sz="0" w:space="0" w:color="auto"/>
            <w:bottom w:val="none" w:sz="0" w:space="0" w:color="auto"/>
            <w:right w:val="none" w:sz="0" w:space="0" w:color="auto"/>
          </w:divBdr>
          <w:divsChild>
            <w:div w:id="178979186">
              <w:marLeft w:val="0"/>
              <w:marRight w:val="0"/>
              <w:marTop w:val="0"/>
              <w:marBottom w:val="0"/>
              <w:divBdr>
                <w:top w:val="none" w:sz="0" w:space="0" w:color="auto"/>
                <w:left w:val="none" w:sz="0" w:space="0" w:color="auto"/>
                <w:bottom w:val="none" w:sz="0" w:space="0" w:color="auto"/>
                <w:right w:val="none" w:sz="0" w:space="0" w:color="auto"/>
              </w:divBdr>
              <w:divsChild>
                <w:div w:id="178979187">
                  <w:marLeft w:val="0"/>
                  <w:marRight w:val="0"/>
                  <w:marTop w:val="0"/>
                  <w:marBottom w:val="0"/>
                  <w:divBdr>
                    <w:top w:val="none" w:sz="0" w:space="0" w:color="auto"/>
                    <w:left w:val="none" w:sz="0" w:space="0" w:color="auto"/>
                    <w:bottom w:val="none" w:sz="0" w:space="0" w:color="auto"/>
                    <w:right w:val="none" w:sz="0" w:space="0" w:color="auto"/>
                  </w:divBdr>
                  <w:divsChild>
                    <w:div w:id="178979191">
                      <w:marLeft w:val="0"/>
                      <w:marRight w:val="0"/>
                      <w:marTop w:val="0"/>
                      <w:marBottom w:val="0"/>
                      <w:divBdr>
                        <w:top w:val="none" w:sz="0" w:space="0" w:color="auto"/>
                        <w:left w:val="none" w:sz="0" w:space="0" w:color="auto"/>
                        <w:bottom w:val="none" w:sz="0" w:space="0" w:color="auto"/>
                        <w:right w:val="none" w:sz="0" w:space="0" w:color="auto"/>
                      </w:divBdr>
                      <w:divsChild>
                        <w:div w:id="178979188">
                          <w:marLeft w:val="0"/>
                          <w:marRight w:val="0"/>
                          <w:marTop w:val="0"/>
                          <w:marBottom w:val="0"/>
                          <w:divBdr>
                            <w:top w:val="none" w:sz="0" w:space="0" w:color="auto"/>
                            <w:left w:val="none" w:sz="0" w:space="0" w:color="auto"/>
                            <w:bottom w:val="none" w:sz="0" w:space="0" w:color="auto"/>
                            <w:right w:val="none" w:sz="0" w:space="0" w:color="auto"/>
                          </w:divBdr>
                          <w:divsChild>
                            <w:div w:id="178979181">
                              <w:marLeft w:val="0"/>
                              <w:marRight w:val="0"/>
                              <w:marTop w:val="0"/>
                              <w:marBottom w:val="0"/>
                              <w:divBdr>
                                <w:top w:val="none" w:sz="0" w:space="0" w:color="auto"/>
                                <w:left w:val="none" w:sz="0" w:space="0" w:color="auto"/>
                                <w:bottom w:val="none" w:sz="0" w:space="0" w:color="auto"/>
                                <w:right w:val="none" w:sz="0" w:space="0" w:color="auto"/>
                              </w:divBdr>
                            </w:div>
                            <w:div w:id="178979184">
                              <w:marLeft w:val="0"/>
                              <w:marRight w:val="0"/>
                              <w:marTop w:val="0"/>
                              <w:marBottom w:val="0"/>
                              <w:divBdr>
                                <w:top w:val="none" w:sz="0" w:space="0" w:color="auto"/>
                                <w:left w:val="none" w:sz="0" w:space="0" w:color="auto"/>
                                <w:bottom w:val="none" w:sz="0" w:space="0" w:color="auto"/>
                                <w:right w:val="none" w:sz="0" w:space="0" w:color="auto"/>
                              </w:divBdr>
                            </w:div>
                            <w:div w:id="1789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79179">
      <w:marLeft w:val="0"/>
      <w:marRight w:val="0"/>
      <w:marTop w:val="0"/>
      <w:marBottom w:val="0"/>
      <w:divBdr>
        <w:top w:val="none" w:sz="0" w:space="0" w:color="auto"/>
        <w:left w:val="none" w:sz="0" w:space="0" w:color="auto"/>
        <w:bottom w:val="none" w:sz="0" w:space="0" w:color="auto"/>
        <w:right w:val="none" w:sz="0" w:space="0" w:color="auto"/>
      </w:divBdr>
      <w:divsChild>
        <w:div w:id="178979175">
          <w:marLeft w:val="0"/>
          <w:marRight w:val="0"/>
          <w:marTop w:val="0"/>
          <w:marBottom w:val="0"/>
          <w:divBdr>
            <w:top w:val="none" w:sz="0" w:space="0" w:color="auto"/>
            <w:left w:val="none" w:sz="0" w:space="0" w:color="auto"/>
            <w:bottom w:val="none" w:sz="0" w:space="0" w:color="auto"/>
            <w:right w:val="none" w:sz="0" w:space="0" w:color="auto"/>
          </w:divBdr>
          <w:divsChild>
            <w:div w:id="1789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9182">
      <w:marLeft w:val="0"/>
      <w:marRight w:val="0"/>
      <w:marTop w:val="0"/>
      <w:marBottom w:val="0"/>
      <w:divBdr>
        <w:top w:val="none" w:sz="0" w:space="0" w:color="auto"/>
        <w:left w:val="none" w:sz="0" w:space="0" w:color="auto"/>
        <w:bottom w:val="none" w:sz="0" w:space="0" w:color="auto"/>
        <w:right w:val="none" w:sz="0" w:space="0" w:color="auto"/>
      </w:divBdr>
      <w:divsChild>
        <w:div w:id="178979178">
          <w:marLeft w:val="0"/>
          <w:marRight w:val="0"/>
          <w:marTop w:val="0"/>
          <w:marBottom w:val="0"/>
          <w:divBdr>
            <w:top w:val="none" w:sz="0" w:space="0" w:color="auto"/>
            <w:left w:val="none" w:sz="0" w:space="0" w:color="auto"/>
            <w:bottom w:val="none" w:sz="0" w:space="0" w:color="auto"/>
            <w:right w:val="none" w:sz="0" w:space="0" w:color="auto"/>
          </w:divBdr>
          <w:divsChild>
            <w:div w:id="178979176">
              <w:marLeft w:val="5760"/>
              <w:marRight w:val="0"/>
              <w:marTop w:val="0"/>
              <w:marBottom w:val="0"/>
              <w:divBdr>
                <w:top w:val="none" w:sz="0" w:space="0" w:color="auto"/>
                <w:left w:val="none" w:sz="0" w:space="0" w:color="auto"/>
                <w:bottom w:val="none" w:sz="0" w:space="0" w:color="auto"/>
                <w:right w:val="none" w:sz="0" w:space="0" w:color="auto"/>
              </w:divBdr>
            </w:div>
          </w:divsChild>
        </w:div>
      </w:divsChild>
    </w:div>
    <w:div w:id="178979183">
      <w:marLeft w:val="0"/>
      <w:marRight w:val="0"/>
      <w:marTop w:val="0"/>
      <w:marBottom w:val="0"/>
      <w:divBdr>
        <w:top w:val="none" w:sz="0" w:space="0" w:color="auto"/>
        <w:left w:val="none" w:sz="0" w:space="0" w:color="auto"/>
        <w:bottom w:val="none" w:sz="0" w:space="0" w:color="auto"/>
        <w:right w:val="none" w:sz="0" w:space="0" w:color="auto"/>
      </w:divBdr>
      <w:divsChild>
        <w:div w:id="178979189">
          <w:marLeft w:val="0"/>
          <w:marRight w:val="0"/>
          <w:marTop w:val="0"/>
          <w:marBottom w:val="0"/>
          <w:divBdr>
            <w:top w:val="none" w:sz="0" w:space="0" w:color="auto"/>
            <w:left w:val="none" w:sz="0" w:space="0" w:color="auto"/>
            <w:bottom w:val="none" w:sz="0" w:space="0" w:color="auto"/>
            <w:right w:val="none" w:sz="0" w:space="0" w:color="auto"/>
          </w:divBdr>
          <w:divsChild>
            <w:div w:id="178979185">
              <w:marLeft w:val="57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13026</Words>
  <Characters>74253</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LinksUpToDate>false</LinksUpToDate>
  <CharactersWithSpaces>87105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Венера</dc:creator>
  <cp:keywords/>
  <dc:description/>
  <cp:lastModifiedBy>admin</cp:lastModifiedBy>
  <cp:revision>2</cp:revision>
  <dcterms:created xsi:type="dcterms:W3CDTF">2014-03-19T21:09:00Z</dcterms:created>
  <dcterms:modified xsi:type="dcterms:W3CDTF">2014-03-19T21:09:00Z</dcterms:modified>
</cp:coreProperties>
</file>