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6D" w:rsidRDefault="007252FF" w:rsidP="00E21229">
      <w:pPr>
        <w:spacing w:line="360" w:lineRule="auto"/>
        <w:ind w:firstLine="709"/>
        <w:jc w:val="center"/>
      </w:pPr>
      <w:r w:rsidRPr="00E21229">
        <w:t>В</w:t>
      </w:r>
      <w:r w:rsidR="00E21229">
        <w:t>ведение</w:t>
      </w:r>
    </w:p>
    <w:p w:rsidR="00E21229" w:rsidRPr="00E21229" w:rsidRDefault="00E21229" w:rsidP="00E21229">
      <w:pPr>
        <w:spacing w:line="360" w:lineRule="auto"/>
        <w:ind w:firstLine="709"/>
        <w:jc w:val="center"/>
      </w:pPr>
    </w:p>
    <w:p w:rsidR="00523AFA" w:rsidRPr="00E21229" w:rsidRDefault="00523AFA" w:rsidP="00E21229">
      <w:pPr>
        <w:spacing w:line="360" w:lineRule="auto"/>
        <w:ind w:firstLine="709"/>
        <w:jc w:val="both"/>
      </w:pPr>
      <w:r w:rsidRPr="00E21229">
        <w:t>В</w:t>
      </w:r>
      <w:r w:rsidR="00603ADF">
        <w:t xml:space="preserve"> </w:t>
      </w:r>
      <w:r w:rsidRPr="00E21229">
        <w:t>числе</w:t>
      </w:r>
      <w:r w:rsidR="00603ADF">
        <w:t xml:space="preserve"> </w:t>
      </w:r>
      <w:r w:rsidRPr="00E21229">
        <w:t>основных</w:t>
      </w:r>
      <w:r w:rsidR="00603ADF">
        <w:t xml:space="preserve"> </w:t>
      </w:r>
      <w:r w:rsidRPr="00E21229">
        <w:t>конституционных</w:t>
      </w:r>
      <w:r w:rsidR="00603ADF">
        <w:t xml:space="preserve"> </w:t>
      </w:r>
      <w:r w:rsidRPr="00E21229">
        <w:t>прав</w:t>
      </w:r>
      <w:r w:rsidR="00603ADF">
        <w:t xml:space="preserve"> </w:t>
      </w:r>
      <w:r w:rsidRPr="00E21229">
        <w:t>граждан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</w:t>
      </w:r>
      <w:r w:rsidR="00603ADF">
        <w:t xml:space="preserve"> </w:t>
      </w:r>
      <w:r w:rsidRPr="00E21229">
        <w:t>предусмотрено</w:t>
      </w:r>
      <w:r w:rsidR="00603ADF">
        <w:t xml:space="preserve"> </w:t>
      </w:r>
      <w:r w:rsidRPr="00E21229">
        <w:t>право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отдых.</w:t>
      </w:r>
      <w:r w:rsidRPr="00E21229">
        <w:rPr>
          <w:rStyle w:val="a5"/>
        </w:rPr>
        <w:footnoteReference w:id="1"/>
      </w:r>
      <w:r w:rsidR="00603ADF">
        <w:t xml:space="preserve"> </w:t>
      </w:r>
      <w:r w:rsidR="00421C09" w:rsidRPr="00E21229">
        <w:t>Правовое</w:t>
      </w:r>
      <w:r w:rsidR="00603ADF">
        <w:t xml:space="preserve"> </w:t>
      </w:r>
      <w:r w:rsidR="00421C09" w:rsidRPr="00E21229">
        <w:t>регулирование</w:t>
      </w:r>
      <w:r w:rsidR="00603ADF">
        <w:t xml:space="preserve"> </w:t>
      </w:r>
      <w:r w:rsidR="00421C09" w:rsidRPr="00E21229">
        <w:t>времени</w:t>
      </w:r>
      <w:r w:rsidR="00603ADF">
        <w:t xml:space="preserve"> </w:t>
      </w:r>
      <w:r w:rsidR="00421C09" w:rsidRPr="00E21229">
        <w:t>отдыха</w:t>
      </w:r>
      <w:r w:rsidR="00603ADF">
        <w:t xml:space="preserve"> </w:t>
      </w:r>
      <w:r w:rsidR="00421C09" w:rsidRPr="00E21229">
        <w:t>имеет</w:t>
      </w:r>
      <w:r w:rsidR="00603ADF">
        <w:t xml:space="preserve"> </w:t>
      </w:r>
      <w:r w:rsidR="00421C09" w:rsidRPr="00E21229">
        <w:t>большое</w:t>
      </w:r>
      <w:r w:rsidR="00603ADF">
        <w:t xml:space="preserve"> </w:t>
      </w:r>
      <w:r w:rsidR="00421C09" w:rsidRPr="00E21229">
        <w:t>значение.</w:t>
      </w:r>
      <w:r w:rsidR="00603ADF">
        <w:t xml:space="preserve"> </w:t>
      </w:r>
      <w:r w:rsidR="00421C09" w:rsidRPr="00E21229">
        <w:t>Это</w:t>
      </w:r>
      <w:r w:rsidR="00603ADF">
        <w:t xml:space="preserve"> </w:t>
      </w:r>
      <w:r w:rsidR="00421C09" w:rsidRPr="00E21229">
        <w:t>время</w:t>
      </w:r>
      <w:r w:rsidR="00603ADF">
        <w:t xml:space="preserve"> </w:t>
      </w:r>
      <w:r w:rsidR="00421C09" w:rsidRPr="00E21229">
        <w:t>работник</w:t>
      </w:r>
      <w:r w:rsidR="00603ADF">
        <w:t xml:space="preserve"> </w:t>
      </w:r>
      <w:r w:rsidR="00421C09" w:rsidRPr="00E21229">
        <w:t>использует</w:t>
      </w:r>
      <w:r w:rsidR="00603ADF">
        <w:t xml:space="preserve"> </w:t>
      </w:r>
      <w:r w:rsidR="00421C09" w:rsidRPr="00E21229">
        <w:t>в</w:t>
      </w:r>
      <w:r w:rsidR="00603ADF">
        <w:t xml:space="preserve"> </w:t>
      </w:r>
      <w:r w:rsidR="00421C09" w:rsidRPr="00E21229">
        <w:t>своих</w:t>
      </w:r>
      <w:r w:rsidR="00603ADF">
        <w:t xml:space="preserve"> </w:t>
      </w:r>
      <w:r w:rsidR="00421C09" w:rsidRPr="00E21229">
        <w:t>интересах:</w:t>
      </w:r>
      <w:r w:rsidR="00603ADF">
        <w:t xml:space="preserve"> </w:t>
      </w:r>
      <w:r w:rsidR="00421C09" w:rsidRPr="00E21229">
        <w:t>для</w:t>
      </w:r>
      <w:r w:rsidR="00603ADF">
        <w:t xml:space="preserve"> </w:t>
      </w:r>
      <w:r w:rsidR="00421C09" w:rsidRPr="00E21229">
        <w:t>восстановления</w:t>
      </w:r>
      <w:r w:rsidR="00603ADF">
        <w:t xml:space="preserve"> </w:t>
      </w:r>
      <w:r w:rsidR="00421C09" w:rsidRPr="00E21229">
        <w:t>затраченных</w:t>
      </w:r>
      <w:r w:rsidR="00603ADF">
        <w:t xml:space="preserve"> </w:t>
      </w:r>
      <w:r w:rsidR="00421C09" w:rsidRPr="00E21229">
        <w:t>сил,</w:t>
      </w:r>
      <w:r w:rsidR="00603ADF">
        <w:t xml:space="preserve"> </w:t>
      </w:r>
      <w:r w:rsidR="00421C09" w:rsidRPr="00E21229">
        <w:t>повышения</w:t>
      </w:r>
      <w:r w:rsidR="00603ADF">
        <w:t xml:space="preserve"> </w:t>
      </w:r>
      <w:r w:rsidR="00421C09" w:rsidRPr="00E21229">
        <w:t>культурного</w:t>
      </w:r>
      <w:r w:rsidR="00603ADF">
        <w:t xml:space="preserve"> </w:t>
      </w:r>
      <w:r w:rsidR="00421C09" w:rsidRPr="00E21229">
        <w:t>и</w:t>
      </w:r>
      <w:r w:rsidR="00603ADF">
        <w:t xml:space="preserve"> </w:t>
      </w:r>
      <w:r w:rsidR="00421C09" w:rsidRPr="00E21229">
        <w:t>образовательного</w:t>
      </w:r>
      <w:r w:rsidR="00603ADF">
        <w:t xml:space="preserve"> </w:t>
      </w:r>
      <w:r w:rsidR="00421C09" w:rsidRPr="00E21229">
        <w:t>уровня.</w:t>
      </w:r>
      <w:r w:rsidR="00603ADF">
        <w:t xml:space="preserve"> </w:t>
      </w:r>
      <w:r w:rsidR="00421C09" w:rsidRPr="00E21229">
        <w:t>Полноценный</w:t>
      </w:r>
      <w:r w:rsidR="00603ADF">
        <w:t xml:space="preserve"> </w:t>
      </w:r>
      <w:r w:rsidR="00421C09" w:rsidRPr="00E21229">
        <w:t>отдых</w:t>
      </w:r>
      <w:r w:rsidR="00603ADF">
        <w:t xml:space="preserve"> </w:t>
      </w:r>
      <w:r w:rsidR="00421C09" w:rsidRPr="00E21229">
        <w:t>является</w:t>
      </w:r>
      <w:r w:rsidR="00603ADF">
        <w:t xml:space="preserve"> </w:t>
      </w:r>
      <w:r w:rsidR="00421C09" w:rsidRPr="00E21229">
        <w:t>основой</w:t>
      </w:r>
      <w:r w:rsidR="00603ADF">
        <w:t xml:space="preserve"> </w:t>
      </w:r>
      <w:r w:rsidR="00421C09" w:rsidRPr="00E21229">
        <w:t>для</w:t>
      </w:r>
      <w:r w:rsidR="00603ADF">
        <w:t xml:space="preserve"> </w:t>
      </w:r>
      <w:r w:rsidR="00421C09" w:rsidRPr="00E21229">
        <w:t>сохранения</w:t>
      </w:r>
      <w:r w:rsidR="00603ADF">
        <w:t xml:space="preserve"> </w:t>
      </w:r>
      <w:r w:rsidR="00421C09" w:rsidRPr="00E21229">
        <w:t>высокой</w:t>
      </w:r>
      <w:r w:rsidR="00603ADF">
        <w:t xml:space="preserve"> </w:t>
      </w:r>
      <w:r w:rsidR="00421C09" w:rsidRPr="00E21229">
        <w:t>производительности</w:t>
      </w:r>
      <w:r w:rsidR="00603ADF">
        <w:t xml:space="preserve"> </w:t>
      </w:r>
      <w:r w:rsidR="00421C09" w:rsidRPr="00E21229">
        <w:t>труда,</w:t>
      </w:r>
      <w:r w:rsidR="00603ADF">
        <w:t xml:space="preserve"> </w:t>
      </w:r>
      <w:r w:rsidR="00421C09" w:rsidRPr="00E21229">
        <w:t>хорошего</w:t>
      </w:r>
      <w:r w:rsidR="00603ADF">
        <w:t xml:space="preserve"> </w:t>
      </w:r>
      <w:r w:rsidR="00421C09" w:rsidRPr="00E21229">
        <w:t>здоровья</w:t>
      </w:r>
      <w:r w:rsidR="00603ADF">
        <w:t xml:space="preserve"> </w:t>
      </w:r>
      <w:r w:rsidR="00421C09" w:rsidRPr="00E21229">
        <w:t>на</w:t>
      </w:r>
      <w:r w:rsidR="00603ADF">
        <w:t xml:space="preserve"> </w:t>
      </w:r>
      <w:r w:rsidR="00421C09" w:rsidRPr="00E21229">
        <w:t>долгие</w:t>
      </w:r>
      <w:r w:rsidR="00603ADF">
        <w:t xml:space="preserve"> </w:t>
      </w:r>
      <w:r w:rsidR="00421C09" w:rsidRPr="00E21229">
        <w:t>годы.</w:t>
      </w:r>
      <w:r w:rsidR="00603ADF">
        <w:t xml:space="preserve"> </w:t>
      </w:r>
      <w:r w:rsidR="00421C09" w:rsidRPr="00E21229">
        <w:t>Право</w:t>
      </w:r>
      <w:r w:rsidR="00603ADF">
        <w:t xml:space="preserve"> </w:t>
      </w:r>
      <w:r w:rsidR="00421C09" w:rsidRPr="00E21229">
        <w:t>на</w:t>
      </w:r>
      <w:r w:rsidR="00603ADF">
        <w:t xml:space="preserve"> </w:t>
      </w:r>
      <w:r w:rsidR="00421C09" w:rsidRPr="00E21229">
        <w:t>отдых</w:t>
      </w:r>
      <w:r w:rsidR="00603ADF">
        <w:t xml:space="preserve"> </w:t>
      </w:r>
      <w:r w:rsidRPr="00E21229">
        <w:t>обеспечивается</w:t>
      </w:r>
      <w:r w:rsidR="00603ADF">
        <w:t xml:space="preserve"> </w:t>
      </w:r>
      <w:r w:rsidRPr="00E21229">
        <w:t>установлением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рабочих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служащих</w:t>
      </w:r>
      <w:r w:rsidR="00603ADF">
        <w:t xml:space="preserve"> </w:t>
      </w:r>
      <w:r w:rsidRPr="00E21229">
        <w:t>рабочей</w:t>
      </w:r>
      <w:r w:rsidR="00603ADF">
        <w:t xml:space="preserve"> </w:t>
      </w:r>
      <w:r w:rsidRPr="00E21229">
        <w:t>недели,</w:t>
      </w:r>
      <w:r w:rsidR="00603ADF">
        <w:t xml:space="preserve"> </w:t>
      </w:r>
      <w:r w:rsidRPr="00E21229">
        <w:t>сокращенным</w:t>
      </w:r>
      <w:r w:rsidR="00603ADF">
        <w:t xml:space="preserve"> </w:t>
      </w:r>
      <w:r w:rsidRPr="00E21229">
        <w:t>рабочим</w:t>
      </w:r>
      <w:r w:rsidR="00603ADF">
        <w:t xml:space="preserve"> </w:t>
      </w:r>
      <w:r w:rsidRPr="00E21229">
        <w:t>днем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ряда</w:t>
      </w:r>
      <w:r w:rsidR="00603ADF">
        <w:t xml:space="preserve"> </w:t>
      </w:r>
      <w:r w:rsidRPr="00E21229">
        <w:t>профессий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производств,</w:t>
      </w:r>
      <w:r w:rsidR="00603ADF">
        <w:t xml:space="preserve"> </w:t>
      </w:r>
      <w:r w:rsidRPr="00E21229">
        <w:t>сокращенной</w:t>
      </w:r>
      <w:r w:rsidR="00603ADF">
        <w:t xml:space="preserve"> </w:t>
      </w:r>
      <w:r w:rsidRPr="00E21229">
        <w:t>продолжительностью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ночное</w:t>
      </w:r>
      <w:r w:rsidR="00603ADF">
        <w:t xml:space="preserve"> </w:t>
      </w:r>
      <w:r w:rsidRPr="00E21229">
        <w:t>время:</w:t>
      </w:r>
      <w:r w:rsidR="00603ADF">
        <w:t xml:space="preserve"> </w:t>
      </w:r>
      <w:r w:rsidRPr="00E21229">
        <w:t>предоставлением</w:t>
      </w:r>
      <w:r w:rsidR="00603ADF">
        <w:t xml:space="preserve"> </w:t>
      </w:r>
      <w:r w:rsidRPr="00E21229">
        <w:t>ежегодных</w:t>
      </w:r>
      <w:r w:rsidR="00603ADF">
        <w:t xml:space="preserve"> </w:t>
      </w:r>
      <w:r w:rsidRPr="00E21229">
        <w:t>оплачиваемых</w:t>
      </w:r>
      <w:r w:rsidR="00603ADF">
        <w:t xml:space="preserve"> </w:t>
      </w:r>
      <w:r w:rsidRPr="00E21229">
        <w:t>отпусков,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еженедельного</w:t>
      </w:r>
      <w:r w:rsidR="00603ADF">
        <w:t xml:space="preserve"> </w:t>
      </w:r>
      <w:r w:rsidRPr="00E21229">
        <w:t>отдыха,</w:t>
      </w:r>
      <w:r w:rsidR="00603ADF">
        <w:t xml:space="preserve"> </w:t>
      </w:r>
      <w:r w:rsidRPr="00E21229">
        <w:t>а</w:t>
      </w:r>
      <w:r w:rsidR="00603ADF">
        <w:t xml:space="preserve"> </w:t>
      </w:r>
      <w:r w:rsidRPr="00E21229">
        <w:t>также</w:t>
      </w:r>
      <w:r w:rsidR="00603ADF">
        <w:t xml:space="preserve"> </w:t>
      </w:r>
      <w:r w:rsidRPr="00E21229">
        <w:t>сети</w:t>
      </w:r>
      <w:r w:rsidR="00603ADF">
        <w:t xml:space="preserve"> </w:t>
      </w:r>
      <w:r w:rsidRPr="00E21229">
        <w:t>культурно-просветительных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оздоровительных</w:t>
      </w:r>
      <w:r w:rsidR="00603ADF">
        <w:t xml:space="preserve"> </w:t>
      </w:r>
      <w:r w:rsidRPr="00E21229">
        <w:t>учреждений,</w:t>
      </w:r>
      <w:r w:rsidR="00603ADF">
        <w:t xml:space="preserve"> </w:t>
      </w:r>
      <w:r w:rsidRPr="00E21229">
        <w:t>развитием</w:t>
      </w:r>
      <w:r w:rsidR="00603ADF">
        <w:t xml:space="preserve"> </w:t>
      </w:r>
      <w:r w:rsidRPr="00E21229">
        <w:t>массового</w:t>
      </w:r>
      <w:r w:rsidR="00603ADF">
        <w:t xml:space="preserve"> </w:t>
      </w:r>
      <w:r w:rsidRPr="00E21229">
        <w:t>спорта</w:t>
      </w:r>
      <w:r w:rsidR="00603ADF">
        <w:t xml:space="preserve"> </w:t>
      </w:r>
      <w:r w:rsidRPr="00E21229">
        <w:t>физической</w:t>
      </w:r>
      <w:r w:rsidR="00603ADF">
        <w:t xml:space="preserve"> </w:t>
      </w:r>
      <w:r w:rsidRPr="00E21229">
        <w:t>культуры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туризма;</w:t>
      </w:r>
      <w:r w:rsidR="00603ADF">
        <w:t xml:space="preserve"> </w:t>
      </w:r>
      <w:r w:rsidRPr="00E21229">
        <w:t>созданием</w:t>
      </w:r>
      <w:r w:rsidR="00603ADF">
        <w:t xml:space="preserve"> </w:t>
      </w:r>
      <w:r w:rsidRPr="00E21229">
        <w:t>благоприятных</w:t>
      </w:r>
      <w:r w:rsidR="00603ADF">
        <w:t xml:space="preserve"> </w:t>
      </w:r>
      <w:r w:rsidRPr="00E21229">
        <w:t>возможностей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месту</w:t>
      </w:r>
      <w:r w:rsidR="00603ADF">
        <w:t xml:space="preserve"> </w:t>
      </w:r>
      <w:r w:rsidRPr="00E21229">
        <w:t>жительства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других</w:t>
      </w:r>
      <w:r w:rsidR="00603ADF">
        <w:t xml:space="preserve"> </w:t>
      </w:r>
      <w:r w:rsidRPr="00E21229">
        <w:t>условий</w:t>
      </w:r>
      <w:r w:rsidR="00603ADF">
        <w:t xml:space="preserve"> </w:t>
      </w:r>
      <w:r w:rsidRPr="00E21229">
        <w:t>рационального</w:t>
      </w:r>
      <w:r w:rsidR="00603ADF">
        <w:t xml:space="preserve"> </w:t>
      </w:r>
      <w:r w:rsidRPr="00E21229">
        <w:t>использования</w:t>
      </w:r>
      <w:r w:rsidR="00603ADF">
        <w:t xml:space="preserve"> </w:t>
      </w:r>
      <w:r w:rsidRPr="00E21229">
        <w:t>свободного</w:t>
      </w:r>
      <w:r w:rsidR="00603ADF">
        <w:t xml:space="preserve"> </w:t>
      </w:r>
      <w:r w:rsidRPr="00E21229">
        <w:t>времени.</w:t>
      </w:r>
    </w:p>
    <w:p w:rsidR="00A6708A" w:rsidRPr="00E21229" w:rsidRDefault="00A6708A" w:rsidP="00E21229">
      <w:pPr>
        <w:spacing w:line="360" w:lineRule="auto"/>
        <w:ind w:firstLine="709"/>
        <w:jc w:val="both"/>
      </w:pPr>
      <w:r w:rsidRPr="00E21229">
        <w:t>Работа</w:t>
      </w:r>
      <w:r w:rsidR="00603ADF">
        <w:t xml:space="preserve"> </w:t>
      </w:r>
      <w:r w:rsidRPr="00E21229">
        <w:t>без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течение</w:t>
      </w:r>
      <w:r w:rsidR="00603ADF">
        <w:t xml:space="preserve"> </w:t>
      </w:r>
      <w:r w:rsidRPr="00E21229">
        <w:t>полного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дня</w:t>
      </w:r>
      <w:r w:rsidR="00603ADF">
        <w:t xml:space="preserve"> </w:t>
      </w:r>
      <w:r w:rsidRPr="00E21229">
        <w:t>отрицательно</w:t>
      </w:r>
      <w:r w:rsidR="00603ADF">
        <w:t xml:space="preserve"> </w:t>
      </w:r>
      <w:r w:rsidRPr="00E21229">
        <w:t>воздействует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здоровье</w:t>
      </w:r>
      <w:r w:rsidR="00603ADF">
        <w:t xml:space="preserve"> </w:t>
      </w:r>
      <w:r w:rsidRPr="00E21229">
        <w:t>работника,</w:t>
      </w:r>
      <w:r w:rsidR="00603ADF">
        <w:t xml:space="preserve"> </w:t>
      </w:r>
      <w:r w:rsidRPr="00E21229">
        <w:t>поэтому</w:t>
      </w:r>
      <w:r w:rsidR="00603ADF">
        <w:t xml:space="preserve"> </w:t>
      </w:r>
      <w:r w:rsidRPr="00E21229">
        <w:t>законодательство</w:t>
      </w:r>
      <w:r w:rsidR="00603ADF">
        <w:t xml:space="preserve"> </w:t>
      </w:r>
      <w:r w:rsidRPr="00E21229">
        <w:t>предусматривает</w:t>
      </w:r>
      <w:r w:rsidR="00603ADF">
        <w:t xml:space="preserve"> </w:t>
      </w:r>
      <w:r w:rsidRPr="00E21229">
        <w:t>представление</w:t>
      </w:r>
      <w:r w:rsidR="00603ADF">
        <w:t xml:space="preserve"> </w:t>
      </w:r>
      <w:r w:rsidRPr="00E21229">
        <w:t>различных</w:t>
      </w:r>
      <w:r w:rsidR="00603ADF">
        <w:t xml:space="preserve"> </w:t>
      </w:r>
      <w:r w:rsidRPr="00E21229">
        <w:t>перерывов.</w:t>
      </w:r>
      <w:r w:rsidR="00603ADF">
        <w:t xml:space="preserve"> </w:t>
      </w:r>
      <w:r w:rsidRPr="00E21229">
        <w:t>Они</w:t>
      </w:r>
      <w:r w:rsidR="00603ADF">
        <w:t xml:space="preserve"> </w:t>
      </w:r>
      <w:r w:rsidRPr="00E21229">
        <w:t>даются</w:t>
      </w:r>
      <w:r w:rsidR="00603ADF">
        <w:t xml:space="preserve"> </w:t>
      </w:r>
      <w:r w:rsidRPr="00E21229">
        <w:t>всем</w:t>
      </w:r>
      <w:r w:rsidR="00603ADF">
        <w:t xml:space="preserve"> </w:t>
      </w:r>
      <w:r w:rsidRPr="00E21229">
        <w:t>работникам</w:t>
      </w:r>
      <w:r w:rsidR="00603ADF">
        <w:t xml:space="preserve"> </w:t>
      </w:r>
      <w:r w:rsidRPr="00E21229">
        <w:t>(обеденный</w:t>
      </w:r>
      <w:r w:rsidR="00603ADF">
        <w:t xml:space="preserve"> </w:t>
      </w:r>
      <w:r w:rsidRPr="00E21229">
        <w:t>перерыв)</w:t>
      </w:r>
      <w:r w:rsidR="00603ADF">
        <w:t xml:space="preserve"> </w:t>
      </w:r>
      <w:r w:rsidRPr="00E21229">
        <w:t>или,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дополнение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ним,</w:t>
      </w:r>
      <w:r w:rsidR="00603ADF">
        <w:t xml:space="preserve"> </w:t>
      </w:r>
      <w:r w:rsidRPr="00E21229">
        <w:t>иные</w:t>
      </w:r>
      <w:r w:rsidR="00603ADF">
        <w:t xml:space="preserve"> </w:t>
      </w:r>
      <w:r w:rsidRPr="00E21229">
        <w:t>перерывы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отдельных</w:t>
      </w:r>
      <w:r w:rsidR="00603ADF">
        <w:t xml:space="preserve"> </w:t>
      </w:r>
      <w:r w:rsidRPr="00E21229">
        <w:t>категорий</w:t>
      </w:r>
      <w:r w:rsidR="00603ADF">
        <w:t xml:space="preserve"> </w:t>
      </w:r>
      <w:r w:rsidRPr="00E21229">
        <w:t>работников</w:t>
      </w:r>
      <w:r w:rsidR="00603ADF">
        <w:t xml:space="preserve"> </w:t>
      </w:r>
      <w:r w:rsidRPr="00E21229">
        <w:t>(например,</w:t>
      </w:r>
      <w:r w:rsidR="00603ADF">
        <w:t xml:space="preserve"> </w:t>
      </w:r>
      <w:r w:rsidRPr="00E21229">
        <w:t>занятым</w:t>
      </w:r>
      <w:r w:rsidR="00603ADF">
        <w:t xml:space="preserve"> </w:t>
      </w:r>
      <w:r w:rsidRPr="00E21229">
        <w:t>во</w:t>
      </w:r>
      <w:r w:rsidR="00603ADF">
        <w:t xml:space="preserve"> </w:t>
      </w:r>
      <w:r w:rsidRPr="00E21229">
        <w:t>вредных</w:t>
      </w:r>
      <w:r w:rsidR="00603ADF">
        <w:t xml:space="preserve"> </w:t>
      </w:r>
      <w:r w:rsidRPr="00E21229">
        <w:t>условиях</w:t>
      </w:r>
      <w:r w:rsidR="00603ADF">
        <w:t xml:space="preserve"> </w:t>
      </w:r>
      <w:r w:rsidRPr="00E21229">
        <w:t>труда)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служат</w:t>
      </w:r>
      <w:r w:rsidR="00603ADF">
        <w:t xml:space="preserve"> </w:t>
      </w:r>
      <w:r w:rsidRPr="00E21229">
        <w:t>разным</w:t>
      </w:r>
      <w:r w:rsidR="00603ADF">
        <w:t xml:space="preserve"> </w:t>
      </w:r>
      <w:r w:rsidRPr="00E21229">
        <w:t>целям</w:t>
      </w:r>
      <w:r w:rsidR="00603ADF">
        <w:t xml:space="preserve"> </w:t>
      </w:r>
      <w:r w:rsidRPr="00E21229">
        <w:t>(отдых,</w:t>
      </w:r>
      <w:r w:rsidR="00603ADF">
        <w:t xml:space="preserve"> </w:t>
      </w:r>
      <w:r w:rsidRPr="00E21229">
        <w:t>обогревание).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нашей</w:t>
      </w:r>
      <w:r w:rsidR="00603ADF">
        <w:t xml:space="preserve"> </w:t>
      </w:r>
      <w:r w:rsidRPr="00E21229">
        <w:t>стране</w:t>
      </w:r>
      <w:r w:rsidR="00603ADF">
        <w:t xml:space="preserve"> </w:t>
      </w:r>
      <w:r w:rsidRPr="00E21229">
        <w:t>работнику</w:t>
      </w:r>
      <w:r w:rsidR="00603ADF">
        <w:t xml:space="preserve"> </w:t>
      </w:r>
      <w:r w:rsidRPr="00E21229">
        <w:t>дается</w:t>
      </w:r>
      <w:r w:rsidR="00603ADF">
        <w:t xml:space="preserve"> </w:t>
      </w:r>
      <w:r w:rsidRPr="00E21229">
        <w:t>возможность</w:t>
      </w:r>
      <w:r w:rsidR="00603ADF">
        <w:t xml:space="preserve"> </w:t>
      </w:r>
      <w:r w:rsidRPr="00E21229">
        <w:t>полноценно</w:t>
      </w:r>
      <w:r w:rsidR="00603ADF">
        <w:t xml:space="preserve"> </w:t>
      </w:r>
      <w:r w:rsidRPr="00E21229">
        <w:t>использовать</w:t>
      </w:r>
      <w:r w:rsidR="00603ADF">
        <w:t xml:space="preserve"> </w:t>
      </w:r>
      <w:r w:rsidRPr="00E21229">
        <w:t>свое</w:t>
      </w:r>
      <w:r w:rsidR="00603ADF">
        <w:t xml:space="preserve"> </w:t>
      </w:r>
      <w:r w:rsidRPr="00E21229">
        <w:t>свободное</w:t>
      </w:r>
      <w:r w:rsidR="00603ADF">
        <w:t xml:space="preserve"> </w:t>
      </w:r>
      <w:r w:rsidRPr="00E21229">
        <w:t>время.</w:t>
      </w:r>
      <w:r w:rsidR="00603ADF">
        <w:t xml:space="preserve"> </w:t>
      </w:r>
    </w:p>
    <w:p w:rsidR="004F34E3" w:rsidRPr="00E21229" w:rsidRDefault="002866CD" w:rsidP="00E21229">
      <w:pPr>
        <w:spacing w:line="360" w:lineRule="auto"/>
        <w:ind w:firstLine="709"/>
        <w:jc w:val="both"/>
      </w:pPr>
      <w:r w:rsidRPr="00E21229">
        <w:rPr>
          <w:bCs/>
        </w:rPr>
        <w:t>Поэтому</w:t>
      </w:r>
      <w:r w:rsidR="00603ADF">
        <w:rPr>
          <w:bCs/>
        </w:rPr>
        <w:t xml:space="preserve"> </w:t>
      </w:r>
      <w:r w:rsidRPr="00E21229">
        <w:rPr>
          <w:bCs/>
        </w:rPr>
        <w:t>цель</w:t>
      </w:r>
      <w:r w:rsidR="00603ADF">
        <w:rPr>
          <w:bCs/>
        </w:rPr>
        <w:t xml:space="preserve"> </w:t>
      </w:r>
      <w:r w:rsidRPr="00E21229">
        <w:rPr>
          <w:bCs/>
        </w:rPr>
        <w:t>данной</w:t>
      </w:r>
      <w:r w:rsidR="00603ADF">
        <w:rPr>
          <w:bCs/>
        </w:rPr>
        <w:t xml:space="preserve"> </w:t>
      </w:r>
      <w:r w:rsidRPr="00E21229">
        <w:rPr>
          <w:bCs/>
        </w:rPr>
        <w:t>работы</w:t>
      </w:r>
      <w:r w:rsidR="00603ADF">
        <w:rPr>
          <w:bCs/>
        </w:rPr>
        <w:t xml:space="preserve"> </w:t>
      </w:r>
      <w:r w:rsidRPr="00E21229">
        <w:rPr>
          <w:bCs/>
        </w:rPr>
        <w:t>заключается</w:t>
      </w:r>
      <w:r w:rsidR="00603ADF">
        <w:rPr>
          <w:bCs/>
        </w:rPr>
        <w:t xml:space="preserve"> </w:t>
      </w:r>
      <w:r w:rsidR="00A6708A" w:rsidRPr="00E21229">
        <w:rPr>
          <w:bCs/>
        </w:rPr>
        <w:t>в</w:t>
      </w:r>
      <w:r w:rsidR="00603ADF">
        <w:rPr>
          <w:bCs/>
        </w:rPr>
        <w:t xml:space="preserve"> </w:t>
      </w:r>
      <w:r w:rsidR="00A6708A" w:rsidRPr="00E21229">
        <w:rPr>
          <w:bCs/>
        </w:rPr>
        <w:t>раскрытии</w:t>
      </w:r>
      <w:r w:rsidR="00603ADF">
        <w:rPr>
          <w:bCs/>
        </w:rPr>
        <w:t xml:space="preserve"> </w:t>
      </w:r>
      <w:r w:rsidR="00A6708A" w:rsidRPr="00E21229">
        <w:rPr>
          <w:bCs/>
        </w:rPr>
        <w:t>понятия</w:t>
      </w:r>
      <w:r w:rsidR="00603ADF">
        <w:rPr>
          <w:bCs/>
        </w:rPr>
        <w:t xml:space="preserve"> </w:t>
      </w:r>
      <w:r w:rsidR="00836B29" w:rsidRPr="00E21229">
        <w:rPr>
          <w:bCs/>
        </w:rPr>
        <w:t>«</w:t>
      </w:r>
      <w:r w:rsidR="00A6708A" w:rsidRPr="00E21229">
        <w:rPr>
          <w:bCs/>
        </w:rPr>
        <w:t>врем</w:t>
      </w:r>
      <w:r w:rsidR="00836B29" w:rsidRPr="00E21229">
        <w:rPr>
          <w:bCs/>
        </w:rPr>
        <w:t>я</w:t>
      </w:r>
      <w:r w:rsidR="00603ADF">
        <w:rPr>
          <w:bCs/>
        </w:rPr>
        <w:t xml:space="preserve"> </w:t>
      </w:r>
      <w:r w:rsidR="00A6708A" w:rsidRPr="00E21229">
        <w:rPr>
          <w:bCs/>
        </w:rPr>
        <w:t>отдыха</w:t>
      </w:r>
      <w:r w:rsidR="00836B29" w:rsidRPr="00E21229">
        <w:rPr>
          <w:bCs/>
        </w:rPr>
        <w:t>»</w:t>
      </w:r>
      <w:r w:rsidR="00A6708A" w:rsidRPr="00E21229">
        <w:rPr>
          <w:bCs/>
        </w:rPr>
        <w:t>,</w:t>
      </w:r>
      <w:r w:rsidR="00603ADF">
        <w:rPr>
          <w:bCs/>
        </w:rPr>
        <w:t xml:space="preserve"> </w:t>
      </w:r>
      <w:r w:rsidR="00734F54" w:rsidRPr="00E21229">
        <w:rPr>
          <w:bCs/>
        </w:rPr>
        <w:t>исследовании</w:t>
      </w:r>
      <w:r w:rsidR="00603ADF">
        <w:rPr>
          <w:bCs/>
        </w:rPr>
        <w:t xml:space="preserve"> </w:t>
      </w:r>
      <w:r w:rsidR="00A6708A" w:rsidRPr="00E21229">
        <w:rPr>
          <w:bCs/>
        </w:rPr>
        <w:t>и</w:t>
      </w:r>
      <w:r w:rsidR="00603ADF">
        <w:rPr>
          <w:bCs/>
        </w:rPr>
        <w:t xml:space="preserve"> </w:t>
      </w:r>
      <w:r w:rsidR="00A6708A" w:rsidRPr="00E21229">
        <w:rPr>
          <w:bCs/>
        </w:rPr>
        <w:t>характеристике</w:t>
      </w:r>
      <w:r w:rsidR="00603ADF">
        <w:rPr>
          <w:bCs/>
        </w:rPr>
        <w:t xml:space="preserve"> </w:t>
      </w:r>
      <w:r w:rsidR="00A6708A" w:rsidRPr="00E21229">
        <w:rPr>
          <w:bCs/>
        </w:rPr>
        <w:t>его</w:t>
      </w:r>
      <w:r w:rsidR="00603ADF">
        <w:rPr>
          <w:bCs/>
        </w:rPr>
        <w:t xml:space="preserve"> </w:t>
      </w:r>
      <w:r w:rsidR="00A6708A" w:rsidRPr="00E21229">
        <w:rPr>
          <w:bCs/>
        </w:rPr>
        <w:t>видов</w:t>
      </w:r>
      <w:r w:rsidR="00603ADF">
        <w:rPr>
          <w:bCs/>
        </w:rPr>
        <w:t xml:space="preserve"> </w:t>
      </w:r>
      <w:r w:rsidRPr="00E21229">
        <w:rPr>
          <w:bCs/>
        </w:rPr>
        <w:t>посредством</w:t>
      </w:r>
      <w:r w:rsidR="00603ADF">
        <w:rPr>
          <w:bCs/>
        </w:rPr>
        <w:t xml:space="preserve"> </w:t>
      </w:r>
      <w:r w:rsidRPr="00E21229">
        <w:rPr>
          <w:bCs/>
        </w:rPr>
        <w:t>изучения</w:t>
      </w:r>
      <w:r w:rsidR="00603ADF">
        <w:rPr>
          <w:bCs/>
        </w:rPr>
        <w:t xml:space="preserve"> </w:t>
      </w:r>
      <w:r w:rsidRPr="00E21229">
        <w:rPr>
          <w:bCs/>
        </w:rPr>
        <w:t>нормативно-правовой</w:t>
      </w:r>
      <w:r w:rsidR="00603ADF">
        <w:rPr>
          <w:bCs/>
        </w:rPr>
        <w:t xml:space="preserve"> </w:t>
      </w:r>
      <w:r w:rsidRPr="00E21229">
        <w:rPr>
          <w:bCs/>
        </w:rPr>
        <w:t>базы</w:t>
      </w:r>
      <w:r w:rsidR="00603ADF">
        <w:rPr>
          <w:bCs/>
        </w:rPr>
        <w:t xml:space="preserve"> </w:t>
      </w:r>
      <w:r w:rsidR="007F30A3" w:rsidRPr="00E21229">
        <w:rPr>
          <w:bCs/>
        </w:rPr>
        <w:t>с</w:t>
      </w:r>
      <w:r w:rsidR="00603ADF">
        <w:rPr>
          <w:bCs/>
        </w:rPr>
        <w:t xml:space="preserve"> </w:t>
      </w:r>
      <w:r w:rsidR="007F30A3" w:rsidRPr="00E21229">
        <w:rPr>
          <w:bCs/>
        </w:rPr>
        <w:t>учетом</w:t>
      </w:r>
      <w:r w:rsidR="00603ADF">
        <w:rPr>
          <w:bCs/>
        </w:rPr>
        <w:t xml:space="preserve"> </w:t>
      </w:r>
      <w:r w:rsidR="007F30A3" w:rsidRPr="00E21229">
        <w:rPr>
          <w:bCs/>
        </w:rPr>
        <w:t>последних</w:t>
      </w:r>
      <w:r w:rsidR="00603ADF">
        <w:rPr>
          <w:bCs/>
        </w:rPr>
        <w:t xml:space="preserve"> </w:t>
      </w:r>
      <w:r w:rsidR="007F30A3" w:rsidRPr="00E21229">
        <w:rPr>
          <w:bCs/>
        </w:rPr>
        <w:t>нововведений</w:t>
      </w:r>
      <w:r w:rsidRPr="00E21229">
        <w:rPr>
          <w:bCs/>
        </w:rPr>
        <w:t>,</w:t>
      </w:r>
      <w:r w:rsidR="00603ADF">
        <w:rPr>
          <w:bCs/>
        </w:rPr>
        <w:t xml:space="preserve"> </w:t>
      </w:r>
      <w:r w:rsidRPr="00E21229">
        <w:rPr>
          <w:bCs/>
        </w:rPr>
        <w:t>а</w:t>
      </w:r>
      <w:r w:rsidR="00603ADF">
        <w:rPr>
          <w:bCs/>
        </w:rPr>
        <w:t xml:space="preserve"> </w:t>
      </w:r>
      <w:r w:rsidRPr="00E21229">
        <w:rPr>
          <w:bCs/>
        </w:rPr>
        <w:t>также</w:t>
      </w:r>
      <w:r w:rsidR="00603ADF">
        <w:rPr>
          <w:bCs/>
        </w:rPr>
        <w:t xml:space="preserve"> </w:t>
      </w:r>
      <w:r w:rsidRPr="00E21229">
        <w:rPr>
          <w:bCs/>
        </w:rPr>
        <w:t>научных</w:t>
      </w:r>
      <w:r w:rsidR="00603ADF">
        <w:rPr>
          <w:bCs/>
        </w:rPr>
        <w:t xml:space="preserve"> </w:t>
      </w:r>
      <w:r w:rsidRPr="00E21229">
        <w:rPr>
          <w:bCs/>
        </w:rPr>
        <w:t>подходов</w:t>
      </w:r>
      <w:r w:rsidR="00603ADF">
        <w:rPr>
          <w:bCs/>
        </w:rPr>
        <w:t xml:space="preserve"> </w:t>
      </w:r>
      <w:r w:rsidRPr="00E21229">
        <w:rPr>
          <w:bCs/>
        </w:rPr>
        <w:t>исследователей,</w:t>
      </w:r>
      <w:r w:rsidR="00603ADF">
        <w:rPr>
          <w:bCs/>
        </w:rPr>
        <w:t xml:space="preserve"> </w:t>
      </w:r>
      <w:r w:rsidRPr="00E21229">
        <w:rPr>
          <w:bCs/>
        </w:rPr>
        <w:t>обратившихся</w:t>
      </w:r>
      <w:r w:rsidR="00603ADF">
        <w:rPr>
          <w:bCs/>
        </w:rPr>
        <w:t xml:space="preserve"> </w:t>
      </w:r>
      <w:r w:rsidRPr="00E21229">
        <w:rPr>
          <w:bCs/>
        </w:rPr>
        <w:t>к</w:t>
      </w:r>
      <w:r w:rsidR="00603ADF">
        <w:rPr>
          <w:bCs/>
        </w:rPr>
        <w:t xml:space="preserve"> </w:t>
      </w:r>
      <w:r w:rsidR="00A6708A" w:rsidRPr="00E21229">
        <w:rPr>
          <w:bCs/>
        </w:rPr>
        <w:t>данной</w:t>
      </w:r>
      <w:r w:rsidR="00603ADF">
        <w:rPr>
          <w:bCs/>
        </w:rPr>
        <w:t xml:space="preserve"> </w:t>
      </w:r>
      <w:r w:rsidR="00A6708A" w:rsidRPr="00E21229">
        <w:rPr>
          <w:bCs/>
        </w:rPr>
        <w:t>проблеме</w:t>
      </w:r>
      <w:r w:rsidRPr="00E21229">
        <w:rPr>
          <w:bCs/>
        </w:rPr>
        <w:t>.</w:t>
      </w:r>
      <w:r w:rsidR="00603ADF">
        <w:t xml:space="preserve"> </w:t>
      </w:r>
    </w:p>
    <w:p w:rsidR="004F34E3" w:rsidRPr="00E21229" w:rsidRDefault="004F34E3" w:rsidP="00E21229">
      <w:pPr>
        <w:spacing w:line="360" w:lineRule="auto"/>
        <w:ind w:firstLine="709"/>
        <w:jc w:val="both"/>
      </w:pPr>
      <w:r w:rsidRPr="00E21229">
        <w:t>Для</w:t>
      </w:r>
      <w:r w:rsidR="00603ADF">
        <w:t xml:space="preserve"> </w:t>
      </w:r>
      <w:r w:rsidRPr="00E21229">
        <w:t>достижения</w:t>
      </w:r>
      <w:r w:rsidR="00603ADF">
        <w:t xml:space="preserve"> </w:t>
      </w:r>
      <w:r w:rsidRPr="00E21229">
        <w:t>цели,</w:t>
      </w:r>
      <w:r w:rsidR="00603ADF">
        <w:t xml:space="preserve"> </w:t>
      </w:r>
      <w:r w:rsidRPr="00E21229">
        <w:t>были</w:t>
      </w:r>
      <w:r w:rsidR="00603ADF">
        <w:t xml:space="preserve"> </w:t>
      </w:r>
      <w:r w:rsidRPr="00E21229">
        <w:t>поставлены</w:t>
      </w:r>
      <w:r w:rsidR="00603ADF">
        <w:t xml:space="preserve"> </w:t>
      </w:r>
      <w:r w:rsidRPr="00E21229">
        <w:t>следующие</w:t>
      </w:r>
      <w:r w:rsidR="00603ADF">
        <w:t xml:space="preserve"> </w:t>
      </w:r>
      <w:r w:rsidRPr="00E21229">
        <w:t>задачи:</w:t>
      </w:r>
    </w:p>
    <w:p w:rsidR="004F34E3" w:rsidRPr="00E21229" w:rsidRDefault="004F34E3" w:rsidP="00E21229">
      <w:pPr>
        <w:numPr>
          <w:ilvl w:val="0"/>
          <w:numId w:val="1"/>
        </w:numPr>
        <w:tabs>
          <w:tab w:val="clear" w:pos="900"/>
        </w:tabs>
        <w:spacing w:line="360" w:lineRule="auto"/>
        <w:ind w:left="0" w:firstLine="709"/>
        <w:jc w:val="both"/>
      </w:pPr>
      <w:r w:rsidRPr="00E21229">
        <w:t>изучение</w:t>
      </w:r>
      <w:r w:rsidR="00603ADF">
        <w:t xml:space="preserve"> </w:t>
      </w:r>
      <w:r w:rsidRPr="00E21229">
        <w:t>действующего</w:t>
      </w:r>
      <w:r w:rsidR="00603ADF">
        <w:t xml:space="preserve"> </w:t>
      </w:r>
      <w:r w:rsidRPr="00E21229">
        <w:t>законодательства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Беларусь,</w:t>
      </w:r>
      <w:r w:rsidR="00603ADF">
        <w:t xml:space="preserve"> </w:t>
      </w:r>
      <w:r w:rsidRPr="00E21229">
        <w:t>непосредственно</w:t>
      </w:r>
      <w:r w:rsidR="00603ADF">
        <w:t xml:space="preserve"> </w:t>
      </w:r>
      <w:r w:rsidRPr="00E21229">
        <w:t>закрепляющего</w:t>
      </w:r>
      <w:r w:rsidR="00603ADF">
        <w:t xml:space="preserve"> </w:t>
      </w:r>
      <w:r w:rsidRPr="00E21229">
        <w:t>положения</w:t>
      </w:r>
      <w:r w:rsidR="00603ADF">
        <w:t xml:space="preserve"> </w:t>
      </w:r>
      <w:r w:rsidRPr="00E21229">
        <w:t>о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раз</w:t>
      </w:r>
      <w:r w:rsidR="00836B29" w:rsidRPr="00E21229">
        <w:t>личных</w:t>
      </w:r>
      <w:r w:rsidR="00603ADF">
        <w:t xml:space="preserve"> </w:t>
      </w:r>
      <w:r w:rsidRPr="00E21229">
        <w:t>категорий</w:t>
      </w:r>
      <w:r w:rsidR="00603ADF">
        <w:t xml:space="preserve"> </w:t>
      </w:r>
      <w:r w:rsidRPr="00E21229">
        <w:t>работников;</w:t>
      </w:r>
    </w:p>
    <w:p w:rsidR="004F34E3" w:rsidRPr="00E21229" w:rsidRDefault="004F34E3" w:rsidP="00E21229">
      <w:pPr>
        <w:numPr>
          <w:ilvl w:val="0"/>
          <w:numId w:val="1"/>
        </w:numPr>
        <w:tabs>
          <w:tab w:val="clear" w:pos="900"/>
        </w:tabs>
        <w:spacing w:line="360" w:lineRule="auto"/>
        <w:ind w:left="0" w:firstLine="709"/>
        <w:jc w:val="both"/>
      </w:pPr>
      <w:r w:rsidRPr="00E21229">
        <w:t>раскрытие</w:t>
      </w:r>
      <w:r w:rsidR="00603ADF">
        <w:t xml:space="preserve"> </w:t>
      </w:r>
      <w:r w:rsidRPr="00E21229">
        <w:t>сущности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отдыха;</w:t>
      </w:r>
      <w:r w:rsidR="00603ADF">
        <w:t xml:space="preserve"> </w:t>
      </w:r>
    </w:p>
    <w:p w:rsidR="004F34E3" w:rsidRPr="00E21229" w:rsidRDefault="004F34E3" w:rsidP="00E21229">
      <w:pPr>
        <w:numPr>
          <w:ilvl w:val="0"/>
          <w:numId w:val="1"/>
        </w:numPr>
        <w:tabs>
          <w:tab w:val="clear" w:pos="900"/>
        </w:tabs>
        <w:spacing w:line="360" w:lineRule="auto"/>
        <w:ind w:left="0" w:firstLine="709"/>
        <w:jc w:val="both"/>
      </w:pPr>
      <w:r w:rsidRPr="00E21229">
        <w:t>характеристика</w:t>
      </w:r>
      <w:r w:rsidR="00603ADF">
        <w:t xml:space="preserve"> </w:t>
      </w:r>
      <w:r w:rsidRPr="00E21229">
        <w:t>видов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отдыха;</w:t>
      </w:r>
    </w:p>
    <w:p w:rsidR="002866CD" w:rsidRPr="00E21229" w:rsidRDefault="004F34E3" w:rsidP="00E21229">
      <w:pPr>
        <w:spacing w:line="360" w:lineRule="auto"/>
        <w:ind w:firstLine="709"/>
        <w:jc w:val="both"/>
      </w:pPr>
      <w:r w:rsidRPr="00E21229">
        <w:t>При</w:t>
      </w:r>
      <w:r w:rsidR="00603ADF">
        <w:t xml:space="preserve"> </w:t>
      </w:r>
      <w:r w:rsidRPr="00E21229">
        <w:t>написании</w:t>
      </w:r>
      <w:r w:rsidR="00603ADF">
        <w:t xml:space="preserve"> </w:t>
      </w:r>
      <w:r w:rsidRPr="00E21229">
        <w:t>курсовой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использовал</w:t>
      </w:r>
      <w:r w:rsidR="00836B29" w:rsidRPr="00E21229">
        <w:t>и</w:t>
      </w:r>
      <w:r w:rsidRPr="00E21229">
        <w:t>сь</w:t>
      </w:r>
      <w:r w:rsidR="00836B29" w:rsidRPr="00E21229">
        <w:t>:</w:t>
      </w:r>
      <w:r w:rsidR="00603ADF">
        <w:t xml:space="preserve"> </w:t>
      </w:r>
      <w:r w:rsidRPr="00E21229">
        <w:t>новейшее</w:t>
      </w:r>
      <w:r w:rsidR="00603ADF">
        <w:t xml:space="preserve"> </w:t>
      </w:r>
      <w:r w:rsidRPr="00E21229">
        <w:t>законодательство,</w:t>
      </w:r>
      <w:r w:rsidR="00603ADF">
        <w:t xml:space="preserve"> </w:t>
      </w:r>
      <w:r w:rsidRPr="00E21229">
        <w:t>правоприменительная</w:t>
      </w:r>
      <w:r w:rsidR="00603ADF">
        <w:t xml:space="preserve"> </w:t>
      </w:r>
      <w:r w:rsidRPr="00E21229">
        <w:t>практика,</w:t>
      </w:r>
      <w:r w:rsidR="00603ADF">
        <w:t xml:space="preserve"> </w:t>
      </w:r>
      <w:r w:rsidRPr="00E21229">
        <w:t>а</w:t>
      </w:r>
      <w:r w:rsidR="00603ADF">
        <w:t xml:space="preserve"> </w:t>
      </w:r>
      <w:r w:rsidRPr="00E21229">
        <w:t>также</w:t>
      </w:r>
      <w:r w:rsidR="00603ADF">
        <w:t xml:space="preserve"> </w:t>
      </w:r>
      <w:r w:rsidRPr="00E21229">
        <w:t>специальная</w:t>
      </w:r>
      <w:r w:rsidR="00603ADF">
        <w:t xml:space="preserve"> </w:t>
      </w:r>
      <w:r w:rsidRPr="00E21229">
        <w:t>литература.</w:t>
      </w:r>
      <w:r w:rsidR="00603ADF">
        <w:t xml:space="preserve"> </w:t>
      </w:r>
      <w:r w:rsidRPr="00E21229">
        <w:t>Наиболее</w:t>
      </w:r>
      <w:r w:rsidR="00603ADF">
        <w:t xml:space="preserve"> </w:t>
      </w:r>
      <w:r w:rsidRPr="00E21229">
        <w:t>полно</w:t>
      </w:r>
      <w:r w:rsidR="00603ADF">
        <w:t xml:space="preserve"> </w:t>
      </w:r>
      <w:r w:rsidRPr="00E21229">
        <w:t>данную</w:t>
      </w:r>
      <w:r w:rsidR="00603ADF">
        <w:t xml:space="preserve"> </w:t>
      </w:r>
      <w:r w:rsidRPr="00E21229">
        <w:t>тему</w:t>
      </w:r>
      <w:r w:rsidR="00603ADF">
        <w:t xml:space="preserve"> </w:t>
      </w:r>
      <w:r w:rsidRPr="00E21229">
        <w:t>рассматривают:</w:t>
      </w:r>
      <w:r w:rsidR="00603ADF">
        <w:t xml:space="preserve"> </w:t>
      </w:r>
      <w:r w:rsidR="008A09AB" w:rsidRPr="00E21229">
        <w:rPr>
          <w:rStyle w:val="number"/>
        </w:rPr>
        <w:t>Семенков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В.И.,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Василевич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Г.А.,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Шишко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Г.Б.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в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учебнике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«Трудовое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право»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авторы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с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максимально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возможной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последовательностью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изложили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взгляды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на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состояние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и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перспективы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развития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механизма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правового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регулирования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труда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и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отрасли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трудового</w:t>
      </w:r>
      <w:r w:rsidR="00603ADF">
        <w:rPr>
          <w:rStyle w:val="number"/>
        </w:rPr>
        <w:t xml:space="preserve"> </w:t>
      </w:r>
      <w:r w:rsidR="00F83AEB" w:rsidRPr="00E21229">
        <w:rPr>
          <w:rStyle w:val="number"/>
        </w:rPr>
        <w:t>права.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Рассмотрены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такие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вопросы,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как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правовое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регулирование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заработной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платы,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рабочее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время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и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время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отдыха,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анализируя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правовые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формы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социальной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защиты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работников,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включая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охрану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труда,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материальную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ответственность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работников.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Греченков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А.А.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в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справочном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пособии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«Трудовое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право»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понятие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«время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отдыха»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рассматривает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в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двух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основных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аспектах: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как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институт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Особенной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части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трудового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права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и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как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часть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календарного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времени,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в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течение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которого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работник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должен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быть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освобожден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от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выполнения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трудовых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обязанностей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и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которое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он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может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использовать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по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своему</w:t>
      </w:r>
      <w:r w:rsidR="00603ADF">
        <w:rPr>
          <w:rStyle w:val="number"/>
        </w:rPr>
        <w:t xml:space="preserve"> </w:t>
      </w:r>
      <w:r w:rsidR="000E0187" w:rsidRPr="00E21229">
        <w:rPr>
          <w:rStyle w:val="number"/>
        </w:rPr>
        <w:t>усмотрению.</w:t>
      </w:r>
      <w:r w:rsidR="00603ADF">
        <w:rPr>
          <w:rStyle w:val="number"/>
        </w:rPr>
        <w:t xml:space="preserve"> </w:t>
      </w:r>
      <w:r w:rsidRPr="00E21229">
        <w:t>Также</w:t>
      </w:r>
      <w:r w:rsidR="00603ADF">
        <w:t xml:space="preserve"> </w:t>
      </w:r>
      <w:r w:rsidRPr="00E21229">
        <w:t>эта</w:t>
      </w:r>
      <w:r w:rsidR="00603ADF">
        <w:t xml:space="preserve"> </w:t>
      </w:r>
      <w:r w:rsidRPr="00E21229">
        <w:t>тема</w:t>
      </w:r>
      <w:r w:rsidR="00603ADF">
        <w:t xml:space="preserve"> </w:t>
      </w:r>
      <w:r w:rsidRPr="00E21229">
        <w:t>была</w:t>
      </w:r>
      <w:r w:rsidR="00603ADF">
        <w:t xml:space="preserve"> </w:t>
      </w:r>
      <w:r w:rsidRPr="00E21229">
        <w:t>рассмотрена</w:t>
      </w:r>
      <w:r w:rsidR="00603ADF">
        <w:t xml:space="preserve"> </w:t>
      </w:r>
      <w:r w:rsidRPr="00E21229">
        <w:t>такими</w:t>
      </w:r>
      <w:r w:rsidR="00603ADF">
        <w:t xml:space="preserve"> </w:t>
      </w:r>
      <w:r w:rsidRPr="00E21229">
        <w:t>авторами:</w:t>
      </w:r>
      <w:r w:rsidR="00603ADF">
        <w:t xml:space="preserve"> </w:t>
      </w:r>
      <w:r w:rsidR="001D650A" w:rsidRPr="00E21229">
        <w:rPr>
          <w:rStyle w:val="number"/>
        </w:rPr>
        <w:t>Важенкова</w:t>
      </w:r>
      <w:r w:rsidR="00603ADF">
        <w:rPr>
          <w:rStyle w:val="number"/>
        </w:rPr>
        <w:t xml:space="preserve"> </w:t>
      </w:r>
      <w:r w:rsidR="001D650A" w:rsidRPr="00E21229">
        <w:rPr>
          <w:rStyle w:val="number"/>
        </w:rPr>
        <w:t>Т.Н.,</w:t>
      </w:r>
      <w:r w:rsidR="00603ADF">
        <w:rPr>
          <w:rStyle w:val="number"/>
        </w:rPr>
        <w:t xml:space="preserve"> </w:t>
      </w:r>
      <w:r w:rsidR="001D650A" w:rsidRPr="00E21229">
        <w:rPr>
          <w:rStyle w:val="number"/>
        </w:rPr>
        <w:t>Гущин</w:t>
      </w:r>
      <w:r w:rsidR="00603ADF">
        <w:rPr>
          <w:rStyle w:val="number"/>
        </w:rPr>
        <w:t xml:space="preserve"> </w:t>
      </w:r>
      <w:r w:rsidR="001D650A" w:rsidRPr="00E21229">
        <w:rPr>
          <w:rStyle w:val="number"/>
        </w:rPr>
        <w:t>Л.Я.,</w:t>
      </w:r>
      <w:r w:rsidR="00603ADF">
        <w:rPr>
          <w:rStyle w:val="number"/>
        </w:rPr>
        <w:t xml:space="preserve"> </w:t>
      </w:r>
      <w:r w:rsidR="001D650A" w:rsidRPr="00E21229">
        <w:rPr>
          <w:rStyle w:val="number"/>
        </w:rPr>
        <w:t>Абрамчик</w:t>
      </w:r>
      <w:r w:rsidR="00603ADF">
        <w:rPr>
          <w:rStyle w:val="number"/>
        </w:rPr>
        <w:t xml:space="preserve"> </w:t>
      </w:r>
      <w:r w:rsidR="001D650A" w:rsidRPr="00E21229">
        <w:rPr>
          <w:rStyle w:val="number"/>
        </w:rPr>
        <w:t>С.В.,</w:t>
      </w:r>
      <w:r w:rsidR="00603ADF">
        <w:rPr>
          <w:rStyle w:val="number"/>
        </w:rPr>
        <w:t xml:space="preserve"> </w:t>
      </w:r>
      <w:r w:rsidR="001D650A" w:rsidRPr="00E21229">
        <w:rPr>
          <w:rStyle w:val="number"/>
        </w:rPr>
        <w:t>Круглов</w:t>
      </w:r>
      <w:r w:rsidR="00603ADF">
        <w:rPr>
          <w:rStyle w:val="number"/>
        </w:rPr>
        <w:t xml:space="preserve"> </w:t>
      </w:r>
      <w:r w:rsidR="001D650A" w:rsidRPr="00E21229">
        <w:rPr>
          <w:rStyle w:val="number"/>
        </w:rPr>
        <w:t>В.А.,</w:t>
      </w:r>
      <w:r w:rsidR="00603ADF">
        <w:rPr>
          <w:rStyle w:val="number"/>
        </w:rPr>
        <w:t xml:space="preserve"> </w:t>
      </w:r>
      <w:r w:rsidR="001D650A" w:rsidRPr="00E21229">
        <w:rPr>
          <w:rStyle w:val="number"/>
        </w:rPr>
        <w:t>Скрипченко</w:t>
      </w:r>
      <w:r w:rsidR="00603ADF">
        <w:rPr>
          <w:rStyle w:val="number"/>
        </w:rPr>
        <w:t xml:space="preserve"> </w:t>
      </w:r>
      <w:r w:rsidR="001D650A" w:rsidRPr="00E21229">
        <w:rPr>
          <w:rStyle w:val="number"/>
        </w:rPr>
        <w:t>Д.Г.,</w:t>
      </w:r>
      <w:r w:rsidR="00603ADF">
        <w:rPr>
          <w:rStyle w:val="number"/>
        </w:rPr>
        <w:t xml:space="preserve"> </w:t>
      </w:r>
      <w:r w:rsidR="001D650A" w:rsidRPr="00E21229">
        <w:rPr>
          <w:rStyle w:val="number"/>
        </w:rPr>
        <w:t>Смирнов</w:t>
      </w:r>
      <w:r w:rsidR="00603ADF">
        <w:rPr>
          <w:rStyle w:val="number"/>
        </w:rPr>
        <w:t xml:space="preserve"> </w:t>
      </w:r>
      <w:r w:rsidR="001D650A" w:rsidRPr="00E21229">
        <w:rPr>
          <w:rStyle w:val="number"/>
        </w:rPr>
        <w:t>О.В.,</w:t>
      </w:r>
      <w:r w:rsidR="00603ADF">
        <w:rPr>
          <w:rStyle w:val="number"/>
        </w:rPr>
        <w:t xml:space="preserve"> </w:t>
      </w:r>
      <w:r w:rsidR="001D650A" w:rsidRPr="00E21229">
        <w:rPr>
          <w:rStyle w:val="number"/>
        </w:rPr>
        <w:t>Толкунова</w:t>
      </w:r>
      <w:r w:rsidR="00603ADF">
        <w:rPr>
          <w:rStyle w:val="number"/>
        </w:rPr>
        <w:t xml:space="preserve"> </w:t>
      </w:r>
      <w:r w:rsidR="001D650A" w:rsidRPr="00E21229">
        <w:rPr>
          <w:rStyle w:val="number"/>
        </w:rPr>
        <w:t>В.Н.,</w:t>
      </w:r>
      <w:r w:rsidR="00603ADF">
        <w:rPr>
          <w:rStyle w:val="number"/>
        </w:rPr>
        <w:t xml:space="preserve"> </w:t>
      </w:r>
      <w:r w:rsidR="001D650A" w:rsidRPr="00E21229">
        <w:rPr>
          <w:rStyle w:val="number"/>
        </w:rPr>
        <w:t>Гусов</w:t>
      </w:r>
      <w:r w:rsidR="00603ADF">
        <w:rPr>
          <w:rStyle w:val="number"/>
        </w:rPr>
        <w:t xml:space="preserve"> </w:t>
      </w:r>
      <w:r w:rsidR="001D650A" w:rsidRPr="00E21229">
        <w:rPr>
          <w:rStyle w:val="number"/>
        </w:rPr>
        <w:t>К.Н.</w:t>
      </w:r>
      <w:r w:rsidR="00603ADF">
        <w:rPr>
          <w:rStyle w:val="number"/>
        </w:rPr>
        <w:t xml:space="preserve"> </w:t>
      </w:r>
      <w:r w:rsidR="001D650A" w:rsidRPr="00E21229">
        <w:rPr>
          <w:rStyle w:val="number"/>
        </w:rPr>
        <w:t>и</w:t>
      </w:r>
      <w:r w:rsidR="00603ADF">
        <w:rPr>
          <w:rStyle w:val="number"/>
        </w:rPr>
        <w:t xml:space="preserve"> </w:t>
      </w:r>
      <w:r w:rsidR="001D650A" w:rsidRPr="00E21229">
        <w:rPr>
          <w:rStyle w:val="number"/>
        </w:rPr>
        <w:t>др.</w:t>
      </w:r>
    </w:p>
    <w:p w:rsidR="000A0443" w:rsidRPr="00E21229" w:rsidRDefault="000A0443" w:rsidP="00E21229">
      <w:pPr>
        <w:shd w:val="clear" w:color="auto" w:fill="FFFFFF"/>
        <w:spacing w:line="360" w:lineRule="auto"/>
        <w:ind w:firstLine="709"/>
        <w:jc w:val="both"/>
      </w:pPr>
      <w:r w:rsidRPr="00E21229">
        <w:t>Особо</w:t>
      </w:r>
      <w:r w:rsidR="00603ADF">
        <w:t xml:space="preserve"> </w:t>
      </w:r>
      <w:r w:rsidRPr="00E21229">
        <w:t>актуальное</w:t>
      </w:r>
      <w:r w:rsidR="00603ADF">
        <w:t xml:space="preserve"> </w:t>
      </w:r>
      <w:r w:rsidRPr="00E21229">
        <w:t>значение</w:t>
      </w:r>
      <w:r w:rsidR="00603ADF">
        <w:t xml:space="preserve"> </w:t>
      </w:r>
      <w:r w:rsidRPr="00E21229">
        <w:t>имеют</w:t>
      </w:r>
      <w:r w:rsidR="00603ADF">
        <w:t xml:space="preserve"> </w:t>
      </w:r>
      <w:r w:rsidR="00836B29" w:rsidRPr="00E21229">
        <w:t>и</w:t>
      </w:r>
      <w:r w:rsidR="00603ADF">
        <w:t xml:space="preserve"> </w:t>
      </w:r>
      <w:r w:rsidRPr="00E21229">
        <w:t>публикации</w:t>
      </w:r>
      <w:r w:rsidR="00603ADF">
        <w:t xml:space="preserve"> </w:t>
      </w:r>
      <w:r w:rsidRPr="00E21229">
        <w:t>ученых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практических</w:t>
      </w:r>
      <w:r w:rsidR="00603ADF">
        <w:t xml:space="preserve"> </w:t>
      </w:r>
      <w:r w:rsidRPr="00E21229">
        <w:t>работников</w:t>
      </w:r>
      <w:r w:rsidR="00603ADF">
        <w:t xml:space="preserve"> </w:t>
      </w:r>
      <w:r w:rsidRPr="00E21229">
        <w:t>как:</w:t>
      </w:r>
      <w:r w:rsidR="00603ADF">
        <w:t xml:space="preserve"> </w:t>
      </w:r>
      <w:r w:rsidR="001D650A" w:rsidRPr="00E21229">
        <w:rPr>
          <w:rStyle w:val="number"/>
        </w:rPr>
        <w:t>Лебедева</w:t>
      </w:r>
      <w:r w:rsidR="00603ADF">
        <w:rPr>
          <w:rStyle w:val="number"/>
        </w:rPr>
        <w:t xml:space="preserve"> </w:t>
      </w:r>
      <w:r w:rsidR="001D650A" w:rsidRPr="00E21229">
        <w:rPr>
          <w:rStyle w:val="number"/>
        </w:rPr>
        <w:t>О.,</w:t>
      </w:r>
      <w:r w:rsidR="00603ADF">
        <w:rPr>
          <w:rStyle w:val="number"/>
        </w:rPr>
        <w:t xml:space="preserve"> </w:t>
      </w:r>
      <w:r w:rsidR="001D650A" w:rsidRPr="00E21229">
        <w:rPr>
          <w:rStyle w:val="number"/>
        </w:rPr>
        <w:t>Островский</w:t>
      </w:r>
      <w:r w:rsidR="00603ADF">
        <w:rPr>
          <w:rStyle w:val="number"/>
        </w:rPr>
        <w:t xml:space="preserve"> </w:t>
      </w:r>
      <w:r w:rsidR="001D650A" w:rsidRPr="00E21229">
        <w:rPr>
          <w:rStyle w:val="number"/>
        </w:rPr>
        <w:t>Л.Я.</w:t>
      </w:r>
      <w:r w:rsidR="00C9744B" w:rsidRPr="00E21229">
        <w:rPr>
          <w:rStyle w:val="number"/>
        </w:rPr>
        <w:t>,</w:t>
      </w:r>
      <w:r w:rsidR="00603ADF">
        <w:rPr>
          <w:rStyle w:val="number"/>
        </w:rPr>
        <w:t xml:space="preserve"> </w:t>
      </w:r>
      <w:r w:rsidR="00C9744B" w:rsidRPr="00E21229">
        <w:rPr>
          <w:rStyle w:val="number"/>
        </w:rPr>
        <w:t>Масловская</w:t>
      </w:r>
      <w:r w:rsidR="00603ADF">
        <w:rPr>
          <w:rStyle w:val="number"/>
        </w:rPr>
        <w:t xml:space="preserve"> </w:t>
      </w:r>
      <w:r w:rsidR="00C9744B" w:rsidRPr="00E21229">
        <w:rPr>
          <w:rStyle w:val="number"/>
        </w:rPr>
        <w:t>В.В.,</w:t>
      </w:r>
      <w:r w:rsidR="00603ADF">
        <w:rPr>
          <w:rStyle w:val="number"/>
        </w:rPr>
        <w:t xml:space="preserve"> </w:t>
      </w:r>
      <w:r w:rsidR="00C9744B" w:rsidRPr="00E21229">
        <w:rPr>
          <w:rStyle w:val="number"/>
        </w:rPr>
        <w:t>Логвина</w:t>
      </w:r>
      <w:r w:rsidR="00603ADF">
        <w:rPr>
          <w:rStyle w:val="number"/>
        </w:rPr>
        <w:t xml:space="preserve"> </w:t>
      </w:r>
      <w:r w:rsidR="00C9744B" w:rsidRPr="00E21229">
        <w:rPr>
          <w:rStyle w:val="number"/>
        </w:rPr>
        <w:t>Л.В.,</w:t>
      </w:r>
      <w:r w:rsidR="00603ADF">
        <w:rPr>
          <w:rStyle w:val="number"/>
        </w:rPr>
        <w:t xml:space="preserve"> </w:t>
      </w:r>
      <w:r w:rsidR="00C9744B" w:rsidRPr="00E21229">
        <w:rPr>
          <w:rStyle w:val="number"/>
        </w:rPr>
        <w:t>Кеник</w:t>
      </w:r>
      <w:r w:rsidR="00603ADF">
        <w:rPr>
          <w:rStyle w:val="number"/>
        </w:rPr>
        <w:t xml:space="preserve"> </w:t>
      </w:r>
      <w:r w:rsidR="00C9744B" w:rsidRPr="00E21229">
        <w:rPr>
          <w:rStyle w:val="number"/>
        </w:rPr>
        <w:t>К.,</w:t>
      </w:r>
      <w:r w:rsidR="00603ADF">
        <w:rPr>
          <w:rStyle w:val="number"/>
        </w:rPr>
        <w:t xml:space="preserve"> </w:t>
      </w:r>
      <w:r w:rsidR="00C9744B" w:rsidRPr="00E21229">
        <w:rPr>
          <w:rStyle w:val="number"/>
        </w:rPr>
        <w:t>Ерохова</w:t>
      </w:r>
      <w:r w:rsidR="00603ADF">
        <w:rPr>
          <w:rStyle w:val="number"/>
        </w:rPr>
        <w:t xml:space="preserve"> </w:t>
      </w:r>
      <w:r w:rsidR="00C9744B" w:rsidRPr="00E21229">
        <w:rPr>
          <w:rStyle w:val="number"/>
        </w:rPr>
        <w:t>В.А.,</w:t>
      </w:r>
      <w:r w:rsidR="00603ADF">
        <w:rPr>
          <w:rStyle w:val="number"/>
        </w:rPr>
        <w:t xml:space="preserve"> </w:t>
      </w:r>
      <w:r w:rsidR="00C9744B" w:rsidRPr="00E21229">
        <w:rPr>
          <w:rStyle w:val="number"/>
        </w:rPr>
        <w:t>Греченков</w:t>
      </w:r>
      <w:r w:rsidR="00603ADF">
        <w:rPr>
          <w:rStyle w:val="number"/>
        </w:rPr>
        <w:t xml:space="preserve"> </w:t>
      </w:r>
      <w:r w:rsidR="00C9744B" w:rsidRPr="00E21229">
        <w:rPr>
          <w:rStyle w:val="number"/>
        </w:rPr>
        <w:t>А.</w:t>
      </w:r>
    </w:p>
    <w:p w:rsidR="00523AFA" w:rsidRPr="00E21229" w:rsidRDefault="00523AFA" w:rsidP="00E21229">
      <w:pPr>
        <w:spacing w:line="360" w:lineRule="auto"/>
        <w:ind w:firstLine="709"/>
        <w:jc w:val="both"/>
      </w:pPr>
    </w:p>
    <w:p w:rsidR="00F6291A" w:rsidRPr="00E21229" w:rsidRDefault="00E21229" w:rsidP="00E21229">
      <w:pPr>
        <w:spacing w:line="360" w:lineRule="auto"/>
        <w:ind w:firstLine="709"/>
        <w:jc w:val="center"/>
      </w:pPr>
      <w:r>
        <w:br w:type="page"/>
      </w:r>
      <w:r w:rsidRPr="00E21229">
        <w:t>1.</w:t>
      </w:r>
      <w:r w:rsidR="00603ADF">
        <w:t xml:space="preserve"> </w:t>
      </w:r>
      <w:r w:rsidR="00B9766D" w:rsidRPr="00E21229">
        <w:t>Понятие</w:t>
      </w:r>
      <w:r w:rsidR="00603ADF">
        <w:t xml:space="preserve"> </w:t>
      </w:r>
      <w:r w:rsidR="00523AFA" w:rsidRPr="00E21229">
        <w:t>времени</w:t>
      </w:r>
      <w:r w:rsidR="00603ADF">
        <w:t xml:space="preserve"> </w:t>
      </w:r>
      <w:r w:rsidR="00523AFA" w:rsidRPr="00E21229">
        <w:t>отдыха</w:t>
      </w:r>
    </w:p>
    <w:p w:rsidR="00E21229" w:rsidRPr="00E21229" w:rsidRDefault="00E21229" w:rsidP="00E21229">
      <w:pPr>
        <w:spacing w:line="360" w:lineRule="auto"/>
        <w:ind w:firstLine="709"/>
        <w:jc w:val="both"/>
      </w:pPr>
    </w:p>
    <w:p w:rsidR="00AF609E" w:rsidRPr="00E21229" w:rsidRDefault="00AF609E" w:rsidP="00E21229">
      <w:pPr>
        <w:spacing w:line="360" w:lineRule="auto"/>
        <w:ind w:firstLine="709"/>
        <w:jc w:val="both"/>
      </w:pPr>
      <w:r w:rsidRPr="00E21229">
        <w:t>Статья</w:t>
      </w:r>
      <w:r w:rsidR="00603ADF">
        <w:t xml:space="preserve"> </w:t>
      </w:r>
      <w:r w:rsidRPr="00E21229">
        <w:t>24</w:t>
      </w:r>
      <w:r w:rsidR="00603ADF">
        <w:t xml:space="preserve"> </w:t>
      </w:r>
      <w:r w:rsidRPr="00E21229">
        <w:t>Всеобщей</w:t>
      </w:r>
      <w:r w:rsidR="00603ADF">
        <w:t xml:space="preserve"> </w:t>
      </w:r>
      <w:r w:rsidRPr="00E21229">
        <w:t>Декларации</w:t>
      </w:r>
      <w:r w:rsidR="00603ADF">
        <w:t xml:space="preserve"> </w:t>
      </w:r>
      <w:r w:rsidRPr="00E21229">
        <w:t>прав</w:t>
      </w:r>
      <w:r w:rsidR="00603ADF">
        <w:t xml:space="preserve"> </w:t>
      </w:r>
      <w:r w:rsidRPr="00E21229">
        <w:t>человека</w:t>
      </w:r>
      <w:r w:rsidR="00603ADF">
        <w:t xml:space="preserve"> </w:t>
      </w:r>
      <w:r w:rsidRPr="00E21229">
        <w:t>провозглашает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качестве</w:t>
      </w:r>
      <w:r w:rsidR="00603ADF">
        <w:t xml:space="preserve"> </w:t>
      </w:r>
      <w:r w:rsidRPr="00E21229">
        <w:t>неотъемлемого</w:t>
      </w:r>
      <w:r w:rsidR="00603ADF">
        <w:t xml:space="preserve"> </w:t>
      </w:r>
      <w:r w:rsidRPr="00E21229">
        <w:t>права</w:t>
      </w:r>
      <w:r w:rsidR="00603ADF">
        <w:t xml:space="preserve"> </w:t>
      </w:r>
      <w:r w:rsidRPr="00E21229">
        <w:t>каждого</w:t>
      </w:r>
      <w:r w:rsidR="00603ADF">
        <w:t xml:space="preserve"> </w:t>
      </w:r>
      <w:r w:rsidRPr="00E21229">
        <w:t>человека</w:t>
      </w:r>
      <w:r w:rsidR="00603ADF">
        <w:t xml:space="preserve"> </w:t>
      </w:r>
      <w:r w:rsidRPr="00E21229">
        <w:t>право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отдых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досуг,</w:t>
      </w:r>
      <w:r w:rsidR="00603ADF">
        <w:t xml:space="preserve"> </w:t>
      </w:r>
      <w:r w:rsidRPr="00E21229">
        <w:t>включая</w:t>
      </w:r>
      <w:r w:rsidR="00603ADF">
        <w:t xml:space="preserve"> </w:t>
      </w:r>
      <w:r w:rsidRPr="00E21229">
        <w:t>право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разумное</w:t>
      </w:r>
      <w:r w:rsidR="00603ADF">
        <w:t xml:space="preserve"> </w:t>
      </w:r>
      <w:r w:rsidRPr="00E21229">
        <w:t>ограничение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дня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оплачиваемый</w:t>
      </w:r>
      <w:r w:rsidR="00603ADF">
        <w:t xml:space="preserve"> </w:t>
      </w:r>
      <w:r w:rsidRPr="00E21229">
        <w:t>периодический</w:t>
      </w:r>
      <w:r w:rsidR="00603ADF">
        <w:t xml:space="preserve"> </w:t>
      </w:r>
      <w:r w:rsidRPr="00E21229">
        <w:t>отпуск.</w:t>
      </w:r>
      <w:r w:rsidR="00603ADF">
        <w:t xml:space="preserve"> </w:t>
      </w:r>
      <w:r w:rsidRPr="00E21229">
        <w:t>Право</w:t>
      </w:r>
      <w:r w:rsidR="00603ADF">
        <w:t xml:space="preserve"> </w:t>
      </w:r>
      <w:r w:rsidRPr="00E21229">
        <w:t>граждан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отдых</w:t>
      </w:r>
      <w:r w:rsidR="00603ADF">
        <w:t xml:space="preserve"> </w:t>
      </w:r>
      <w:r w:rsidRPr="00E21229">
        <w:t>закреплено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ст.</w:t>
      </w:r>
      <w:r w:rsidR="00603ADF">
        <w:t xml:space="preserve"> </w:t>
      </w:r>
      <w:r w:rsidRPr="00E21229">
        <w:t>43</w:t>
      </w:r>
      <w:r w:rsidR="00603ADF">
        <w:t xml:space="preserve"> </w:t>
      </w:r>
      <w:r w:rsidRPr="00E21229">
        <w:t>Конституции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Беларусь.</w:t>
      </w:r>
      <w:r w:rsidR="00603ADF">
        <w:t xml:space="preserve"> </w:t>
      </w:r>
      <w:r w:rsidR="00F5146F" w:rsidRPr="00E21229">
        <w:t>Это</w:t>
      </w:r>
      <w:r w:rsidR="00603ADF">
        <w:t xml:space="preserve"> </w:t>
      </w:r>
      <w:r w:rsidR="00F5146F" w:rsidRPr="00E21229">
        <w:t>право</w:t>
      </w:r>
      <w:r w:rsidR="00603ADF">
        <w:t xml:space="preserve"> </w:t>
      </w:r>
      <w:r w:rsidR="00F5146F" w:rsidRPr="00E21229">
        <w:t>обеспечивается</w:t>
      </w:r>
      <w:r w:rsidR="00603ADF">
        <w:t xml:space="preserve"> </w:t>
      </w:r>
      <w:r w:rsidR="00F5146F" w:rsidRPr="00E21229">
        <w:t>как</w:t>
      </w:r>
      <w:r w:rsidR="00603ADF">
        <w:t xml:space="preserve"> </w:t>
      </w:r>
      <w:r w:rsidR="00F5146F" w:rsidRPr="00E21229">
        <w:t>законодательным</w:t>
      </w:r>
      <w:r w:rsidR="00603ADF">
        <w:t xml:space="preserve"> </w:t>
      </w:r>
      <w:r w:rsidR="00F5146F" w:rsidRPr="00E21229">
        <w:t>ограничением</w:t>
      </w:r>
      <w:r w:rsidR="00603ADF">
        <w:t xml:space="preserve"> </w:t>
      </w:r>
      <w:r w:rsidR="00F5146F" w:rsidRPr="00E21229">
        <w:t>продолжительности</w:t>
      </w:r>
      <w:r w:rsidR="00603ADF">
        <w:t xml:space="preserve"> </w:t>
      </w:r>
      <w:r w:rsidR="00F5146F" w:rsidRPr="00E21229">
        <w:t>рабочего</w:t>
      </w:r>
      <w:r w:rsidR="00603ADF">
        <w:t xml:space="preserve"> </w:t>
      </w:r>
      <w:r w:rsidR="00F5146F" w:rsidRPr="00E21229">
        <w:t>времени,</w:t>
      </w:r>
      <w:r w:rsidR="00603ADF">
        <w:t xml:space="preserve"> </w:t>
      </w:r>
      <w:r w:rsidR="00F5146F" w:rsidRPr="00E21229">
        <w:t>так</w:t>
      </w:r>
      <w:r w:rsidR="00603ADF">
        <w:t xml:space="preserve"> </w:t>
      </w:r>
      <w:r w:rsidR="00F5146F" w:rsidRPr="00E21229">
        <w:t>и</w:t>
      </w:r>
      <w:r w:rsidR="00603ADF">
        <w:t xml:space="preserve"> </w:t>
      </w:r>
      <w:r w:rsidR="00F5146F" w:rsidRPr="00E21229">
        <w:t>четким</w:t>
      </w:r>
      <w:r w:rsidR="00603ADF">
        <w:t xml:space="preserve"> </w:t>
      </w:r>
      <w:r w:rsidR="00F5146F" w:rsidRPr="00E21229">
        <w:t>регулированием</w:t>
      </w:r>
      <w:r w:rsidR="00603ADF">
        <w:t xml:space="preserve"> </w:t>
      </w:r>
      <w:r w:rsidR="00F5146F" w:rsidRPr="00E21229">
        <w:t>видов</w:t>
      </w:r>
      <w:r w:rsidR="00603ADF">
        <w:t xml:space="preserve"> </w:t>
      </w:r>
      <w:r w:rsidR="00F5146F" w:rsidRPr="00E21229">
        <w:t>времени</w:t>
      </w:r>
      <w:r w:rsidR="00603ADF">
        <w:t xml:space="preserve"> </w:t>
      </w:r>
      <w:r w:rsidR="00F5146F" w:rsidRPr="00E21229">
        <w:t>отдыха</w:t>
      </w:r>
      <w:r w:rsidR="00603ADF">
        <w:t xml:space="preserve"> </w:t>
      </w:r>
      <w:r w:rsidR="00F5146F" w:rsidRPr="00E21229">
        <w:t>и</w:t>
      </w:r>
      <w:r w:rsidR="00603ADF">
        <w:t xml:space="preserve"> </w:t>
      </w:r>
      <w:r w:rsidR="00F5146F" w:rsidRPr="00E21229">
        <w:t>условий</w:t>
      </w:r>
      <w:r w:rsidR="00603ADF">
        <w:t xml:space="preserve"> </w:t>
      </w:r>
      <w:r w:rsidR="00F5146F" w:rsidRPr="00E21229">
        <w:t>его</w:t>
      </w:r>
      <w:r w:rsidR="00603ADF">
        <w:t xml:space="preserve"> </w:t>
      </w:r>
      <w:r w:rsidR="00F5146F" w:rsidRPr="00E21229">
        <w:t>предоставления.</w:t>
      </w:r>
      <w:r w:rsidR="00603ADF">
        <w:t xml:space="preserve"> </w:t>
      </w:r>
      <w:r w:rsidRPr="00E21229">
        <w:t>Правовое</w:t>
      </w:r>
      <w:r w:rsidR="00603ADF">
        <w:t xml:space="preserve"> </w:t>
      </w:r>
      <w:r w:rsidRPr="00E21229">
        <w:t>регулирование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осуществляется</w:t>
      </w:r>
      <w:r w:rsidR="00603ADF">
        <w:t xml:space="preserve"> </w:t>
      </w:r>
      <w:r w:rsidRPr="00E21229">
        <w:t>Трудовым</w:t>
      </w:r>
      <w:r w:rsidR="00603ADF">
        <w:t xml:space="preserve"> </w:t>
      </w:r>
      <w:r w:rsidRPr="00E21229">
        <w:t>кодексом,</w:t>
      </w:r>
      <w:r w:rsidR="00603ADF">
        <w:t xml:space="preserve"> </w:t>
      </w:r>
      <w:r w:rsidRPr="00E21229">
        <w:t>иными</w:t>
      </w:r>
      <w:r w:rsidR="00603ADF">
        <w:t xml:space="preserve"> </w:t>
      </w:r>
      <w:r w:rsidRPr="00E21229">
        <w:t>актами</w:t>
      </w:r>
      <w:r w:rsidR="00603ADF">
        <w:t xml:space="preserve"> </w:t>
      </w:r>
      <w:r w:rsidRPr="00E21229">
        <w:t>законодательства,</w:t>
      </w:r>
      <w:r w:rsidR="00603ADF">
        <w:t xml:space="preserve"> </w:t>
      </w:r>
      <w:r w:rsidRPr="00E21229">
        <w:t>локальными</w:t>
      </w:r>
      <w:r w:rsidR="00603ADF">
        <w:t xml:space="preserve"> </w:t>
      </w:r>
      <w:r w:rsidRPr="00E21229">
        <w:t>нормативными</w:t>
      </w:r>
      <w:r w:rsidR="00603ADF">
        <w:t xml:space="preserve"> </w:t>
      </w:r>
      <w:r w:rsidRPr="00E21229">
        <w:t>актами,</w:t>
      </w:r>
      <w:r w:rsidR="00603ADF">
        <w:t xml:space="preserve"> </w:t>
      </w:r>
      <w:r w:rsidRPr="00E21229">
        <w:t>трудовыми</w:t>
      </w:r>
      <w:r w:rsidR="00603ADF">
        <w:t xml:space="preserve"> </w:t>
      </w:r>
      <w:r w:rsidRPr="00E21229">
        <w:t>договорами.</w:t>
      </w:r>
    </w:p>
    <w:p w:rsidR="0094488D" w:rsidRPr="00E21229" w:rsidRDefault="0094488D" w:rsidP="00E21229">
      <w:pPr>
        <w:spacing w:line="360" w:lineRule="auto"/>
        <w:ind w:firstLine="709"/>
        <w:jc w:val="both"/>
        <w:rPr>
          <w:caps/>
        </w:rPr>
      </w:pPr>
      <w:r w:rsidRPr="00E21229">
        <w:t>Время</w:t>
      </w:r>
      <w:r w:rsidR="00603ADF">
        <w:t xml:space="preserve"> </w:t>
      </w:r>
      <w:r w:rsidRPr="00E21229">
        <w:t>отдых</w:t>
      </w:r>
      <w:r w:rsidR="00F5146F" w:rsidRPr="00E21229">
        <w:t>а</w:t>
      </w:r>
      <w:r w:rsidR="00603ADF">
        <w:t xml:space="preserve"> </w:t>
      </w:r>
      <w:r w:rsidRPr="00E21229">
        <w:t>производно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продолжительности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времени:</w:t>
      </w:r>
      <w:r w:rsidR="00603ADF">
        <w:t xml:space="preserve"> </w:t>
      </w:r>
      <w:r w:rsidRPr="00E21229">
        <w:t>чем</w:t>
      </w:r>
      <w:r w:rsidR="00603ADF">
        <w:t xml:space="preserve"> </w:t>
      </w:r>
      <w:r w:rsidRPr="00E21229">
        <w:t>меньше</w:t>
      </w:r>
      <w:r w:rsidR="00603ADF">
        <w:t xml:space="preserve"> </w:t>
      </w:r>
      <w:r w:rsidRPr="00E21229">
        <w:t>рабочее</w:t>
      </w:r>
      <w:r w:rsidR="00603ADF">
        <w:t xml:space="preserve"> </w:t>
      </w:r>
      <w:r w:rsidRPr="00E21229">
        <w:t>время,</w:t>
      </w:r>
      <w:r w:rsidR="00603ADF">
        <w:t xml:space="preserve"> </w:t>
      </w:r>
      <w:r w:rsidRPr="00E21229">
        <w:t>тем</w:t>
      </w:r>
      <w:r w:rsidR="00603ADF">
        <w:t xml:space="preserve"> </w:t>
      </w:r>
      <w:r w:rsidRPr="00E21229">
        <w:t>длительнее</w:t>
      </w:r>
      <w:r w:rsidR="00603ADF">
        <w:t xml:space="preserve"> </w:t>
      </w:r>
      <w:r w:rsidRPr="00E21229">
        <w:t>время</w:t>
      </w:r>
      <w:r w:rsidR="00603ADF">
        <w:t xml:space="preserve"> </w:t>
      </w:r>
      <w:r w:rsidRPr="00E21229">
        <w:t>отдыха,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наоборот,</w:t>
      </w:r>
      <w:r w:rsidR="00603ADF">
        <w:t xml:space="preserve"> </w:t>
      </w:r>
      <w:r w:rsidRPr="00E21229">
        <w:t>чем</w:t>
      </w:r>
      <w:r w:rsidR="00603ADF">
        <w:t xml:space="preserve"> </w:t>
      </w:r>
      <w:r w:rsidRPr="00E21229">
        <w:t>длительнее</w:t>
      </w:r>
      <w:r w:rsidR="00603ADF">
        <w:t xml:space="preserve"> </w:t>
      </w:r>
      <w:r w:rsidRPr="00E21229">
        <w:t>рабочее</w:t>
      </w:r>
      <w:r w:rsidR="00603ADF">
        <w:t xml:space="preserve"> </w:t>
      </w:r>
      <w:r w:rsidRPr="00E21229">
        <w:t>время,</w:t>
      </w:r>
      <w:r w:rsidR="00603ADF">
        <w:t xml:space="preserve"> </w:t>
      </w:r>
      <w:r w:rsidRPr="00E21229">
        <w:t>тем</w:t>
      </w:r>
      <w:r w:rsidR="00603ADF">
        <w:t xml:space="preserve"> </w:t>
      </w:r>
      <w:r w:rsidRPr="00E21229">
        <w:t>меньше</w:t>
      </w:r>
      <w:r w:rsidR="00603ADF">
        <w:t xml:space="preserve"> </w:t>
      </w:r>
      <w:r w:rsidRPr="00E21229">
        <w:t>у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отдых.</w:t>
      </w:r>
    </w:p>
    <w:p w:rsidR="00AF609E" w:rsidRPr="00E21229" w:rsidRDefault="00AF609E" w:rsidP="00E21229">
      <w:pPr>
        <w:shd w:val="clear" w:color="auto" w:fill="FFFFFF"/>
        <w:spacing w:line="360" w:lineRule="auto"/>
        <w:ind w:firstLine="709"/>
        <w:jc w:val="both"/>
      </w:pPr>
      <w:r w:rsidRPr="00E21229">
        <w:t>Действующее</w:t>
      </w:r>
      <w:r w:rsidR="00603ADF">
        <w:t xml:space="preserve"> </w:t>
      </w:r>
      <w:r w:rsidRPr="00E21229">
        <w:t>законодательство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содержит</w:t>
      </w:r>
      <w:r w:rsidR="00603ADF">
        <w:t xml:space="preserve"> </w:t>
      </w:r>
      <w:r w:rsidRPr="00E21229">
        <w:t>легального</w:t>
      </w:r>
      <w:r w:rsidR="00603ADF">
        <w:t xml:space="preserve"> </w:t>
      </w:r>
      <w:r w:rsidRPr="00E21229">
        <w:t>определения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отдыха.</w:t>
      </w:r>
      <w:r w:rsidR="00603ADF">
        <w:t xml:space="preserve"> </w:t>
      </w:r>
      <w:r w:rsidR="00F6291A" w:rsidRPr="00E21229">
        <w:t>Однако,</w:t>
      </w:r>
      <w:r w:rsidR="00603ADF">
        <w:t xml:space="preserve"> </w:t>
      </w:r>
      <w:r w:rsidR="00F6291A" w:rsidRPr="00E21229">
        <w:t>все</w:t>
      </w:r>
      <w:r w:rsidR="00603ADF">
        <w:t xml:space="preserve"> </w:t>
      </w:r>
      <w:r w:rsidR="00F6291A" w:rsidRPr="00E21229">
        <w:t>авторы,</w:t>
      </w:r>
      <w:r w:rsidR="00603ADF">
        <w:t xml:space="preserve"> </w:t>
      </w:r>
      <w:r w:rsidR="00F6291A" w:rsidRPr="00E21229">
        <w:t>изучающие</w:t>
      </w:r>
      <w:r w:rsidR="00603ADF">
        <w:t xml:space="preserve"> </w:t>
      </w:r>
      <w:r w:rsidR="00F6291A" w:rsidRPr="00E21229">
        <w:t>данную</w:t>
      </w:r>
      <w:r w:rsidR="00603ADF">
        <w:t xml:space="preserve"> </w:t>
      </w:r>
      <w:r w:rsidR="00F6291A" w:rsidRPr="00E21229">
        <w:t>тему</w:t>
      </w:r>
      <w:r w:rsidR="00C2595F" w:rsidRPr="00E21229">
        <w:t>,</w:t>
      </w:r>
      <w:r w:rsidR="00603ADF">
        <w:t xml:space="preserve"> </w:t>
      </w:r>
      <w:r w:rsidR="00F6291A" w:rsidRPr="00E21229">
        <w:t>однозначно</w:t>
      </w:r>
      <w:r w:rsidR="00603ADF">
        <w:t xml:space="preserve"> </w:t>
      </w:r>
      <w:r w:rsidR="00F6291A" w:rsidRPr="00E21229">
        <w:t>определяют</w:t>
      </w:r>
      <w:r w:rsidR="00603ADF">
        <w:t xml:space="preserve"> </w:t>
      </w:r>
      <w:r w:rsidR="00F6291A" w:rsidRPr="00E21229">
        <w:t>время</w:t>
      </w:r>
      <w:r w:rsidR="00603ADF">
        <w:t xml:space="preserve"> </w:t>
      </w:r>
      <w:r w:rsidR="00F6291A" w:rsidRPr="00E21229">
        <w:t>отдыха</w:t>
      </w:r>
      <w:r w:rsidR="00603ADF">
        <w:rPr>
          <w:bCs/>
        </w:rPr>
        <w:t xml:space="preserve"> </w:t>
      </w:r>
      <w:r w:rsidRPr="00E21229">
        <w:rPr>
          <w:bCs/>
        </w:rPr>
        <w:t>как</w:t>
      </w:r>
      <w:r w:rsidR="00603ADF">
        <w:rPr>
          <w:bCs/>
        </w:rPr>
        <w:t xml:space="preserve"> </w:t>
      </w:r>
      <w:r w:rsidR="00F5146F" w:rsidRPr="00E21229">
        <w:rPr>
          <w:bCs/>
        </w:rPr>
        <w:t>часть</w:t>
      </w:r>
      <w:r w:rsidR="00603ADF">
        <w:rPr>
          <w:bCs/>
        </w:rPr>
        <w:t xml:space="preserve"> </w:t>
      </w:r>
      <w:r w:rsidR="00F5146F" w:rsidRPr="00E21229">
        <w:rPr>
          <w:bCs/>
        </w:rPr>
        <w:t>календарного</w:t>
      </w:r>
      <w:r w:rsidR="00603ADF">
        <w:rPr>
          <w:bCs/>
        </w:rPr>
        <w:t xml:space="preserve"> </w:t>
      </w:r>
      <w:r w:rsidR="00F5146F" w:rsidRPr="00E21229">
        <w:rPr>
          <w:bCs/>
        </w:rPr>
        <w:t>времени,</w:t>
      </w:r>
      <w:r w:rsidR="00603ADF">
        <w:rPr>
          <w:bCs/>
        </w:rPr>
        <w:t xml:space="preserve"> </w:t>
      </w:r>
      <w:r w:rsidR="00F5146F" w:rsidRPr="00E21229">
        <w:rPr>
          <w:bCs/>
        </w:rPr>
        <w:t>в</w:t>
      </w:r>
      <w:r w:rsidR="00603ADF">
        <w:rPr>
          <w:bCs/>
        </w:rPr>
        <w:t xml:space="preserve"> </w:t>
      </w:r>
      <w:r w:rsidR="00F5146F" w:rsidRPr="00E21229">
        <w:rPr>
          <w:bCs/>
        </w:rPr>
        <w:t>течение</w:t>
      </w:r>
      <w:r w:rsidR="00603ADF">
        <w:rPr>
          <w:bCs/>
        </w:rPr>
        <w:t xml:space="preserve"> </w:t>
      </w:r>
      <w:r w:rsidR="00F5146F" w:rsidRPr="00E21229">
        <w:rPr>
          <w:bCs/>
        </w:rPr>
        <w:t>которого</w:t>
      </w:r>
      <w:r w:rsidR="00603ADF">
        <w:rPr>
          <w:bCs/>
        </w:rPr>
        <w:t xml:space="preserve"> </w:t>
      </w:r>
      <w:r w:rsidR="00F5146F" w:rsidRPr="00E21229">
        <w:rPr>
          <w:bCs/>
        </w:rPr>
        <w:t>работник</w:t>
      </w:r>
      <w:r w:rsidR="00603ADF">
        <w:rPr>
          <w:bCs/>
        </w:rPr>
        <w:t xml:space="preserve"> </w:t>
      </w:r>
      <w:r w:rsidR="00F5146F" w:rsidRPr="00E21229">
        <w:rPr>
          <w:bCs/>
        </w:rPr>
        <w:t>в</w:t>
      </w:r>
      <w:r w:rsidR="00603ADF">
        <w:rPr>
          <w:bCs/>
        </w:rPr>
        <w:t xml:space="preserve"> </w:t>
      </w:r>
      <w:r w:rsidR="00F5146F" w:rsidRPr="00E21229">
        <w:rPr>
          <w:bCs/>
        </w:rPr>
        <w:t>соответствие</w:t>
      </w:r>
      <w:r w:rsidR="00603ADF">
        <w:rPr>
          <w:bCs/>
        </w:rPr>
        <w:t xml:space="preserve"> </w:t>
      </w:r>
      <w:r w:rsidR="00F5146F" w:rsidRPr="00E21229">
        <w:rPr>
          <w:bCs/>
        </w:rPr>
        <w:t>с</w:t>
      </w:r>
      <w:r w:rsidR="00603ADF">
        <w:rPr>
          <w:bCs/>
        </w:rPr>
        <w:t xml:space="preserve"> </w:t>
      </w:r>
      <w:r w:rsidR="00F5146F" w:rsidRPr="00E21229">
        <w:rPr>
          <w:bCs/>
        </w:rPr>
        <w:t>законодательством</w:t>
      </w:r>
      <w:r w:rsidR="00603ADF">
        <w:rPr>
          <w:bCs/>
        </w:rPr>
        <w:t xml:space="preserve"> </w:t>
      </w:r>
      <w:r w:rsidR="00F5146F" w:rsidRPr="00E21229">
        <w:rPr>
          <w:bCs/>
        </w:rPr>
        <w:t>свободен</w:t>
      </w:r>
      <w:r w:rsidR="00603ADF">
        <w:rPr>
          <w:bCs/>
        </w:rPr>
        <w:t xml:space="preserve"> </w:t>
      </w:r>
      <w:r w:rsidR="00F5146F" w:rsidRPr="00E21229">
        <w:rPr>
          <w:bCs/>
        </w:rPr>
        <w:t>от</w:t>
      </w:r>
      <w:r w:rsidR="00603ADF">
        <w:rPr>
          <w:bCs/>
        </w:rPr>
        <w:t xml:space="preserve"> </w:t>
      </w:r>
      <w:r w:rsidR="00F5146F" w:rsidRPr="00E21229">
        <w:rPr>
          <w:bCs/>
        </w:rPr>
        <w:t>выполнения</w:t>
      </w:r>
      <w:r w:rsidR="00603ADF">
        <w:rPr>
          <w:bCs/>
        </w:rPr>
        <w:t xml:space="preserve"> </w:t>
      </w:r>
      <w:r w:rsidR="00F5146F" w:rsidRPr="00E21229">
        <w:rPr>
          <w:bCs/>
        </w:rPr>
        <w:t>своих</w:t>
      </w:r>
      <w:r w:rsidR="00603ADF">
        <w:rPr>
          <w:bCs/>
        </w:rPr>
        <w:t xml:space="preserve"> </w:t>
      </w:r>
      <w:r w:rsidR="00F5146F" w:rsidRPr="00E21229">
        <w:rPr>
          <w:bCs/>
        </w:rPr>
        <w:t>трудовых</w:t>
      </w:r>
      <w:r w:rsidR="00603ADF">
        <w:rPr>
          <w:bCs/>
        </w:rPr>
        <w:t xml:space="preserve"> </w:t>
      </w:r>
      <w:r w:rsidR="00F5146F" w:rsidRPr="00E21229">
        <w:rPr>
          <w:bCs/>
        </w:rPr>
        <w:t>обязанностей</w:t>
      </w:r>
      <w:r w:rsidR="00603ADF">
        <w:rPr>
          <w:bCs/>
        </w:rPr>
        <w:t xml:space="preserve"> </w:t>
      </w:r>
      <w:r w:rsidR="00F5146F" w:rsidRPr="00E21229">
        <w:rPr>
          <w:bCs/>
        </w:rPr>
        <w:t>и</w:t>
      </w:r>
      <w:r w:rsidR="00603ADF">
        <w:rPr>
          <w:bCs/>
        </w:rPr>
        <w:t xml:space="preserve"> </w:t>
      </w:r>
      <w:r w:rsidR="00F5146F" w:rsidRPr="00E21229">
        <w:rPr>
          <w:bCs/>
        </w:rPr>
        <w:t>вправе</w:t>
      </w:r>
      <w:r w:rsidR="00603ADF">
        <w:rPr>
          <w:bCs/>
        </w:rPr>
        <w:t xml:space="preserve"> </w:t>
      </w:r>
      <w:r w:rsidR="00F5146F" w:rsidRPr="00E21229">
        <w:rPr>
          <w:bCs/>
        </w:rPr>
        <w:t>использовать</w:t>
      </w:r>
      <w:r w:rsidR="00603ADF">
        <w:rPr>
          <w:bCs/>
        </w:rPr>
        <w:t xml:space="preserve"> </w:t>
      </w:r>
      <w:r w:rsidR="00F5146F" w:rsidRPr="00E21229">
        <w:rPr>
          <w:bCs/>
        </w:rPr>
        <w:t>это</w:t>
      </w:r>
      <w:r w:rsidR="00603ADF">
        <w:rPr>
          <w:bCs/>
        </w:rPr>
        <w:t xml:space="preserve"> </w:t>
      </w:r>
      <w:r w:rsidR="00F5146F" w:rsidRPr="00E21229">
        <w:rPr>
          <w:bCs/>
        </w:rPr>
        <w:t>время</w:t>
      </w:r>
      <w:r w:rsidR="00603ADF">
        <w:rPr>
          <w:bCs/>
        </w:rPr>
        <w:t xml:space="preserve"> </w:t>
      </w:r>
      <w:r w:rsidR="00F5146F" w:rsidRPr="00E21229">
        <w:rPr>
          <w:bCs/>
        </w:rPr>
        <w:t>по</w:t>
      </w:r>
      <w:r w:rsidR="00603ADF">
        <w:rPr>
          <w:bCs/>
        </w:rPr>
        <w:t xml:space="preserve"> </w:t>
      </w:r>
      <w:r w:rsidR="00F5146F" w:rsidRPr="00E21229">
        <w:rPr>
          <w:bCs/>
        </w:rPr>
        <w:t>своему</w:t>
      </w:r>
      <w:r w:rsidR="00603ADF">
        <w:rPr>
          <w:bCs/>
        </w:rPr>
        <w:t xml:space="preserve"> </w:t>
      </w:r>
      <w:r w:rsidR="00F5146F" w:rsidRPr="00E21229">
        <w:rPr>
          <w:bCs/>
        </w:rPr>
        <w:t>усмотрению</w:t>
      </w:r>
      <w:r w:rsidRPr="00E21229">
        <w:rPr>
          <w:bCs/>
        </w:rPr>
        <w:t>.</w:t>
      </w:r>
      <w:r w:rsidR="0094488D" w:rsidRPr="00E21229">
        <w:rPr>
          <w:rStyle w:val="a5"/>
          <w:bCs/>
        </w:rPr>
        <w:footnoteReference w:id="2"/>
      </w:r>
      <w:r w:rsidR="00603ADF">
        <w:rPr>
          <w:b/>
          <w:bCs/>
        </w:rPr>
        <w:t xml:space="preserve"> </w:t>
      </w:r>
      <w:r w:rsidRPr="00E21229">
        <w:t>Следовательно,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трудовом</w:t>
      </w:r>
      <w:r w:rsidR="00603ADF">
        <w:t xml:space="preserve"> </w:t>
      </w:r>
      <w:r w:rsidRPr="00E21229">
        <w:t>праве</w:t>
      </w:r>
      <w:r w:rsidR="00603ADF">
        <w:t xml:space="preserve"> </w:t>
      </w:r>
      <w:r w:rsidRPr="00E21229">
        <w:t>временем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признается</w:t>
      </w:r>
      <w:r w:rsidR="00603ADF">
        <w:t xml:space="preserve"> </w:t>
      </w:r>
      <w:r w:rsidRPr="00E21229">
        <w:t>внерабочее</w:t>
      </w:r>
      <w:r w:rsidR="00603ADF">
        <w:t xml:space="preserve"> </w:t>
      </w:r>
      <w:r w:rsidRPr="00E21229">
        <w:t>время,</w:t>
      </w:r>
      <w:r w:rsidR="00603ADF">
        <w:t xml:space="preserve"> </w:t>
      </w:r>
      <w:r w:rsidRPr="00E21229">
        <w:t>которое</w:t>
      </w:r>
      <w:r w:rsidR="00603ADF">
        <w:t xml:space="preserve"> </w:t>
      </w:r>
      <w:r w:rsidRPr="00E21229">
        <w:t>работник</w:t>
      </w:r>
      <w:r w:rsidR="00603ADF">
        <w:t xml:space="preserve"> </w:t>
      </w:r>
      <w:r w:rsidRPr="00E21229">
        <w:t>вправе</w:t>
      </w:r>
      <w:r w:rsidR="00603ADF">
        <w:t xml:space="preserve"> </w:t>
      </w:r>
      <w:r w:rsidRPr="00E21229">
        <w:t>использовать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своему</w:t>
      </w:r>
      <w:r w:rsidR="00603ADF">
        <w:t xml:space="preserve"> </w:t>
      </w:r>
      <w:r w:rsidRPr="00E21229">
        <w:t>усмотрению.</w:t>
      </w:r>
      <w:r w:rsidR="00603ADF">
        <w:t xml:space="preserve"> </w:t>
      </w:r>
      <w:r w:rsidRPr="00E21229">
        <w:t>Поэтому</w:t>
      </w:r>
      <w:r w:rsidR="00603ADF">
        <w:t xml:space="preserve"> </w:t>
      </w:r>
      <w:r w:rsidRPr="00E21229">
        <w:t>ко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будет</w:t>
      </w:r>
      <w:r w:rsidR="00603ADF">
        <w:t xml:space="preserve"> </w:t>
      </w:r>
      <w:r w:rsidRPr="00E21229">
        <w:t>относиться</w:t>
      </w:r>
      <w:r w:rsidR="00603ADF">
        <w:t xml:space="preserve"> </w:t>
      </w:r>
      <w:r w:rsidRPr="00E21229">
        <w:t>время,</w:t>
      </w:r>
      <w:r w:rsidR="00603ADF">
        <w:t xml:space="preserve"> </w:t>
      </w:r>
      <w:r w:rsidRPr="00E21229">
        <w:t>которое</w:t>
      </w:r>
      <w:r w:rsidR="00603ADF">
        <w:t xml:space="preserve"> </w:t>
      </w:r>
      <w:r w:rsidRPr="00E21229">
        <w:t>работник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мог</w:t>
      </w:r>
      <w:r w:rsidR="00603ADF">
        <w:t xml:space="preserve"> </w:t>
      </w:r>
      <w:r w:rsidRPr="00E21229">
        <w:t>использовать</w:t>
      </w:r>
      <w:r w:rsidR="00603ADF">
        <w:t xml:space="preserve"> </w:t>
      </w:r>
      <w:r w:rsidRPr="00E21229">
        <w:t>таким</w:t>
      </w:r>
      <w:r w:rsidR="00603ADF">
        <w:t xml:space="preserve"> </w:t>
      </w:r>
      <w:r w:rsidRPr="00E21229">
        <w:t>образом</w:t>
      </w:r>
      <w:r w:rsidR="00603ADF">
        <w:t xml:space="preserve"> </w:t>
      </w:r>
      <w:r w:rsidRPr="00E21229">
        <w:t>(например,</w:t>
      </w:r>
      <w:r w:rsidR="00603ADF">
        <w:t xml:space="preserve"> </w:t>
      </w:r>
      <w:r w:rsidRPr="00E21229">
        <w:t>время</w:t>
      </w:r>
      <w:r w:rsidR="00603ADF">
        <w:t xml:space="preserve"> </w:t>
      </w:r>
      <w:r w:rsidRPr="00E21229">
        <w:t>выполнения</w:t>
      </w:r>
      <w:r w:rsidR="00603ADF">
        <w:t xml:space="preserve"> </w:t>
      </w:r>
      <w:r w:rsidRPr="00E21229">
        <w:t>государственных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общественных</w:t>
      </w:r>
      <w:r w:rsidR="00603ADF">
        <w:t xml:space="preserve"> </w:t>
      </w:r>
      <w:r w:rsidRPr="00E21229">
        <w:t>обязанностей).</w:t>
      </w:r>
      <w:r w:rsidR="00603ADF">
        <w:t xml:space="preserve"> </w:t>
      </w:r>
      <w:r w:rsidRPr="00E21229">
        <w:t>Вместе</w:t>
      </w:r>
      <w:r w:rsidR="00603ADF">
        <w:t xml:space="preserve"> </w:t>
      </w:r>
      <w:r w:rsidRPr="00E21229">
        <w:t>с</w:t>
      </w:r>
      <w:r w:rsidR="00603ADF">
        <w:t xml:space="preserve"> </w:t>
      </w:r>
      <w:r w:rsidR="004B15C7" w:rsidRPr="00E21229">
        <w:t>тем</w:t>
      </w:r>
      <w:r w:rsidR="00603ADF">
        <w:t xml:space="preserve"> </w:t>
      </w:r>
      <w:r w:rsidR="004B15C7" w:rsidRPr="00E21229">
        <w:t>не</w:t>
      </w:r>
      <w:r w:rsidR="00603ADF">
        <w:t xml:space="preserve"> </w:t>
      </w:r>
      <w:r w:rsidR="004B15C7" w:rsidRPr="00E21229">
        <w:t>все</w:t>
      </w:r>
      <w:r w:rsidR="00603ADF">
        <w:t xml:space="preserve"> </w:t>
      </w:r>
      <w:r w:rsidR="004B15C7" w:rsidRPr="00E21229">
        <w:t>время,</w:t>
      </w:r>
      <w:r w:rsidR="00603ADF">
        <w:t xml:space="preserve"> </w:t>
      </w:r>
      <w:r w:rsidRPr="00E21229">
        <w:t>считающееся</w:t>
      </w:r>
      <w:r w:rsidR="00603ADF">
        <w:t xml:space="preserve"> </w:t>
      </w:r>
      <w:r w:rsidRPr="00E21229">
        <w:t>временем</w:t>
      </w:r>
      <w:r w:rsidR="00603ADF">
        <w:t xml:space="preserve"> </w:t>
      </w:r>
      <w:r w:rsidRPr="00E21229">
        <w:t>отдыха,</w:t>
      </w:r>
      <w:r w:rsidR="00603ADF">
        <w:t xml:space="preserve"> </w:t>
      </w:r>
      <w:r w:rsidRPr="00E21229">
        <w:t>работник</w:t>
      </w:r>
      <w:r w:rsidR="00603ADF">
        <w:t xml:space="preserve"> </w:t>
      </w:r>
      <w:r w:rsidRPr="00E21229">
        <w:t>использует</w:t>
      </w:r>
      <w:r w:rsidR="00603ADF">
        <w:t xml:space="preserve"> </w:t>
      </w:r>
      <w:r w:rsidRPr="00E21229">
        <w:t>непосредственно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(в</w:t>
      </w:r>
      <w:r w:rsidR="00603ADF">
        <w:t xml:space="preserve"> </w:t>
      </w:r>
      <w:r w:rsidRPr="00E21229">
        <w:t>частности,</w:t>
      </w:r>
      <w:r w:rsidR="00603ADF">
        <w:t xml:space="preserve"> </w:t>
      </w:r>
      <w:r w:rsidRPr="00E21229">
        <w:t>время</w:t>
      </w:r>
      <w:r w:rsidR="00603ADF">
        <w:t xml:space="preserve"> </w:t>
      </w:r>
      <w:r w:rsidRPr="00E21229">
        <w:t>проезда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месту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обратно,</w:t>
      </w:r>
      <w:r w:rsidR="00603ADF">
        <w:t xml:space="preserve"> </w:t>
      </w:r>
      <w:r w:rsidRPr="00E21229">
        <w:t>время</w:t>
      </w:r>
      <w:r w:rsidR="00603ADF">
        <w:t xml:space="preserve"> </w:t>
      </w:r>
      <w:r w:rsidRPr="00E21229">
        <w:t>домашнего</w:t>
      </w:r>
      <w:r w:rsidR="00603ADF">
        <w:t xml:space="preserve"> </w:t>
      </w:r>
      <w:r w:rsidRPr="00E21229">
        <w:t>труда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т.п.).</w:t>
      </w:r>
    </w:p>
    <w:p w:rsidR="00F6291A" w:rsidRPr="00E21229" w:rsidRDefault="00F6291A" w:rsidP="00E21229">
      <w:pPr>
        <w:shd w:val="clear" w:color="auto" w:fill="FFFFFF"/>
        <w:spacing w:line="360" w:lineRule="auto"/>
        <w:ind w:firstLine="709"/>
        <w:jc w:val="both"/>
      </w:pPr>
      <w:r w:rsidRPr="00E21229">
        <w:t>Отличительными</w:t>
      </w:r>
      <w:r w:rsidR="00603ADF">
        <w:t xml:space="preserve"> </w:t>
      </w:r>
      <w:r w:rsidRPr="00E21229">
        <w:t>признаками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являются:</w:t>
      </w:r>
      <w:r w:rsidR="00603ADF">
        <w:t xml:space="preserve"> </w:t>
      </w:r>
    </w:p>
    <w:p w:rsidR="00F6291A" w:rsidRPr="00E21229" w:rsidRDefault="004B15C7" w:rsidP="00E21229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в</w:t>
      </w:r>
      <w:r w:rsidR="00F6291A" w:rsidRPr="00E21229">
        <w:t>ремя</w:t>
      </w:r>
      <w:r w:rsidRPr="00E21229">
        <w:t>,</w:t>
      </w:r>
      <w:r w:rsidR="00603ADF">
        <w:t xml:space="preserve"> </w:t>
      </w:r>
      <w:r w:rsidR="00F6291A" w:rsidRPr="00E21229">
        <w:t>в</w:t>
      </w:r>
      <w:r w:rsidR="00603ADF">
        <w:t xml:space="preserve"> </w:t>
      </w:r>
      <w:r w:rsidR="00F6291A" w:rsidRPr="00E21229">
        <w:t>течение</w:t>
      </w:r>
      <w:r w:rsidR="00603ADF">
        <w:t xml:space="preserve"> </w:t>
      </w:r>
      <w:r w:rsidR="00F6291A" w:rsidRPr="00E21229">
        <w:t>которого</w:t>
      </w:r>
      <w:r w:rsidR="00603ADF">
        <w:t xml:space="preserve"> </w:t>
      </w:r>
      <w:r w:rsidR="00F6291A" w:rsidRPr="00E21229">
        <w:t>законодательство</w:t>
      </w:r>
      <w:r w:rsidR="00603ADF">
        <w:t xml:space="preserve"> </w:t>
      </w:r>
      <w:r w:rsidR="00F6291A" w:rsidRPr="00E21229">
        <w:t>освобождает</w:t>
      </w:r>
      <w:r w:rsidR="00603ADF">
        <w:t xml:space="preserve"> </w:t>
      </w:r>
      <w:r w:rsidR="00C02170" w:rsidRPr="00E21229">
        <w:t>работника,</w:t>
      </w:r>
      <w:r w:rsidR="00603ADF">
        <w:t xml:space="preserve"> </w:t>
      </w:r>
      <w:r w:rsidR="00F6291A" w:rsidRPr="00E21229">
        <w:t>как</w:t>
      </w:r>
      <w:r w:rsidR="00603ADF">
        <w:t xml:space="preserve"> </w:t>
      </w:r>
      <w:r w:rsidR="00F6291A" w:rsidRPr="00E21229">
        <w:t>от</w:t>
      </w:r>
      <w:r w:rsidR="00603ADF">
        <w:t xml:space="preserve"> </w:t>
      </w:r>
      <w:r w:rsidR="00F6291A" w:rsidRPr="00E21229">
        <w:t>трудовых</w:t>
      </w:r>
      <w:r w:rsidR="00603ADF">
        <w:t xml:space="preserve"> </w:t>
      </w:r>
      <w:r w:rsidR="00F6291A" w:rsidRPr="00E21229">
        <w:t>обязанностей,</w:t>
      </w:r>
      <w:r w:rsidR="00603ADF">
        <w:t xml:space="preserve"> </w:t>
      </w:r>
      <w:r w:rsidR="00F6291A" w:rsidRPr="00E21229">
        <w:t>так</w:t>
      </w:r>
      <w:r w:rsidR="00603ADF">
        <w:t xml:space="preserve"> </w:t>
      </w:r>
      <w:r w:rsidR="00F6291A" w:rsidRPr="00E21229">
        <w:t>и</w:t>
      </w:r>
      <w:r w:rsidR="00603ADF">
        <w:t xml:space="preserve"> </w:t>
      </w:r>
      <w:r w:rsidR="00F6291A" w:rsidRPr="00E21229">
        <w:t>от</w:t>
      </w:r>
      <w:r w:rsidR="00603ADF">
        <w:t xml:space="preserve"> </w:t>
      </w:r>
      <w:r w:rsidR="00F6291A" w:rsidRPr="00E21229">
        <w:t>государственных</w:t>
      </w:r>
      <w:r w:rsidR="00603ADF">
        <w:t xml:space="preserve"> </w:t>
      </w:r>
      <w:r w:rsidR="00F6291A" w:rsidRPr="00E21229">
        <w:t>поручений;</w:t>
      </w:r>
    </w:p>
    <w:p w:rsidR="00F6291A" w:rsidRPr="00E21229" w:rsidRDefault="00F6291A" w:rsidP="00E21229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время,</w:t>
      </w:r>
      <w:r w:rsidR="00603ADF">
        <w:t xml:space="preserve"> </w:t>
      </w:r>
      <w:r w:rsidRPr="00E21229">
        <w:t>которое</w:t>
      </w:r>
      <w:r w:rsidR="00603ADF">
        <w:t xml:space="preserve"> </w:t>
      </w:r>
      <w:r w:rsidRPr="00E21229">
        <w:t>работник</w:t>
      </w:r>
      <w:r w:rsidR="00603ADF">
        <w:t xml:space="preserve"> </w:t>
      </w:r>
      <w:r w:rsidRPr="00E21229">
        <w:t>может</w:t>
      </w:r>
      <w:r w:rsidR="00603ADF">
        <w:t xml:space="preserve"> </w:t>
      </w:r>
      <w:r w:rsidRPr="00E21229">
        <w:t>использовать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своему</w:t>
      </w:r>
      <w:r w:rsidR="00603ADF">
        <w:t xml:space="preserve"> </w:t>
      </w:r>
      <w:r w:rsidRPr="00E21229">
        <w:t>усмотрению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целях</w:t>
      </w:r>
      <w:r w:rsidR="00603ADF">
        <w:t xml:space="preserve"> </w:t>
      </w:r>
      <w:r w:rsidRPr="00E21229">
        <w:t>удовлетворения</w:t>
      </w:r>
      <w:r w:rsidR="00603ADF">
        <w:t xml:space="preserve"> </w:t>
      </w:r>
      <w:r w:rsidRPr="00E21229">
        <w:t>своих</w:t>
      </w:r>
      <w:r w:rsidR="00603ADF">
        <w:t xml:space="preserve"> </w:t>
      </w:r>
      <w:r w:rsidRPr="00E21229">
        <w:t>интересов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восстановления</w:t>
      </w:r>
      <w:r w:rsidR="00603ADF">
        <w:t xml:space="preserve"> </w:t>
      </w:r>
      <w:r w:rsidRPr="00E21229">
        <w:t>работоспособности.</w:t>
      </w:r>
      <w:r w:rsidR="0062293D" w:rsidRPr="00E21229">
        <w:rPr>
          <w:rStyle w:val="a5"/>
        </w:rPr>
        <w:footnoteReference w:id="3"/>
      </w:r>
    </w:p>
    <w:p w:rsidR="00F6291A" w:rsidRPr="00E21229" w:rsidRDefault="00F6291A" w:rsidP="00E21229">
      <w:pPr>
        <w:shd w:val="clear" w:color="auto" w:fill="FFFFFF"/>
        <w:spacing w:line="360" w:lineRule="auto"/>
        <w:ind w:firstLine="709"/>
        <w:jc w:val="both"/>
      </w:pPr>
      <w:r w:rsidRPr="00E21229">
        <w:t>В</w:t>
      </w:r>
      <w:r w:rsidR="00603ADF">
        <w:t xml:space="preserve"> </w:t>
      </w:r>
      <w:r w:rsidRPr="00E21229">
        <w:t>тех</w:t>
      </w:r>
      <w:r w:rsidR="00603ADF">
        <w:t xml:space="preserve"> </w:t>
      </w:r>
      <w:r w:rsidRPr="00E21229">
        <w:t>случаях,</w:t>
      </w:r>
      <w:r w:rsidR="00603ADF">
        <w:t xml:space="preserve"> </w:t>
      </w:r>
      <w:r w:rsidRPr="00E21229">
        <w:t>когда</w:t>
      </w:r>
      <w:r w:rsidR="00603ADF">
        <w:t xml:space="preserve"> </w:t>
      </w:r>
      <w:r w:rsidRPr="00E21229">
        <w:t>работник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мог</w:t>
      </w:r>
      <w:r w:rsidR="00603ADF">
        <w:t xml:space="preserve"> </w:t>
      </w:r>
      <w:r w:rsidRPr="00E21229">
        <w:t>использовать</w:t>
      </w:r>
      <w:r w:rsidR="00603ADF">
        <w:t xml:space="preserve"> </w:t>
      </w:r>
      <w:r w:rsidRPr="00E21229">
        <w:t>внерабочее</w:t>
      </w:r>
      <w:r w:rsidR="00603ADF">
        <w:t xml:space="preserve"> </w:t>
      </w:r>
      <w:r w:rsidRPr="00E21229">
        <w:t>время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своему</w:t>
      </w:r>
      <w:r w:rsidR="00603ADF">
        <w:t xml:space="preserve"> </w:t>
      </w:r>
      <w:r w:rsidRPr="00E21229">
        <w:t>усмотрению</w:t>
      </w:r>
      <w:r w:rsidR="00603ADF">
        <w:t xml:space="preserve"> </w:t>
      </w:r>
      <w:r w:rsidRPr="00E21229">
        <w:t>(при</w:t>
      </w:r>
      <w:r w:rsidR="00603ADF">
        <w:t xml:space="preserve"> </w:t>
      </w:r>
      <w:r w:rsidRPr="00E21229">
        <w:t>выполнении,</w:t>
      </w:r>
      <w:r w:rsidR="00603ADF">
        <w:t xml:space="preserve"> </w:t>
      </w:r>
      <w:r w:rsidRPr="00E21229">
        <w:t>например,</w:t>
      </w:r>
      <w:r w:rsidR="00603ADF">
        <w:t xml:space="preserve"> </w:t>
      </w:r>
      <w:r w:rsidRPr="00E21229">
        <w:t>государственных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общественных</w:t>
      </w:r>
      <w:r w:rsidR="00603ADF">
        <w:t xml:space="preserve"> </w:t>
      </w:r>
      <w:r w:rsidRPr="00E21229">
        <w:t>обязанностей),</w:t>
      </w:r>
      <w:r w:rsidR="00603ADF">
        <w:t xml:space="preserve"> </w:t>
      </w:r>
      <w:r w:rsidRPr="00E21229">
        <w:t>государство</w:t>
      </w:r>
      <w:r w:rsidR="00603ADF">
        <w:t xml:space="preserve"> </w:t>
      </w:r>
      <w:r w:rsidRPr="00E21229">
        <w:t>сохраняет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ним</w:t>
      </w:r>
      <w:r w:rsidR="00603ADF">
        <w:t xml:space="preserve"> </w:t>
      </w:r>
      <w:r w:rsidRPr="00E21229">
        <w:t>заработную</w:t>
      </w:r>
      <w:r w:rsidR="00603ADF">
        <w:t xml:space="preserve"> </w:t>
      </w:r>
      <w:r w:rsidRPr="00E21229">
        <w:t>плату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определенном</w:t>
      </w:r>
      <w:r w:rsidR="00603ADF">
        <w:t xml:space="preserve"> </w:t>
      </w:r>
      <w:r w:rsidRPr="00E21229">
        <w:t>законодательством</w:t>
      </w:r>
      <w:r w:rsidR="00603ADF">
        <w:t xml:space="preserve"> </w:t>
      </w:r>
      <w:r w:rsidRPr="00E21229">
        <w:t>размере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предоставляет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выполнение</w:t>
      </w:r>
      <w:r w:rsidR="00603ADF">
        <w:t xml:space="preserve"> </w:t>
      </w:r>
      <w:r w:rsidRPr="00E21229">
        <w:t>общественных</w:t>
      </w:r>
      <w:r w:rsidR="00603ADF">
        <w:t xml:space="preserve"> </w:t>
      </w:r>
      <w:r w:rsidRPr="00E21229">
        <w:t>поручений</w:t>
      </w:r>
      <w:r w:rsidR="00603ADF">
        <w:t xml:space="preserve"> </w:t>
      </w:r>
      <w:r w:rsidRPr="00E21229">
        <w:t>определенные</w:t>
      </w:r>
      <w:r w:rsidR="00603ADF">
        <w:t xml:space="preserve"> </w:t>
      </w:r>
      <w:r w:rsidRPr="00E21229">
        <w:t>льготы,</w:t>
      </w:r>
      <w:r w:rsidR="00603ADF">
        <w:t xml:space="preserve"> </w:t>
      </w:r>
      <w:r w:rsidRPr="00E21229">
        <w:t>например</w:t>
      </w:r>
      <w:r w:rsidR="00603ADF">
        <w:t xml:space="preserve"> </w:t>
      </w:r>
      <w:r w:rsidRPr="00E21229">
        <w:t>дополнительный</w:t>
      </w:r>
      <w:r w:rsidR="00603ADF">
        <w:t xml:space="preserve"> </w:t>
      </w:r>
      <w:r w:rsidRPr="00E21229">
        <w:t>оплачиваемый</w:t>
      </w:r>
      <w:r w:rsidR="00603ADF">
        <w:t xml:space="preserve"> </w:t>
      </w:r>
      <w:r w:rsidRPr="00E21229">
        <w:t>отпуск,</w:t>
      </w:r>
      <w:r w:rsidR="00603ADF">
        <w:t xml:space="preserve"> </w:t>
      </w:r>
      <w:r w:rsidRPr="00E21229">
        <w:t>освобождение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работы,</w:t>
      </w:r>
      <w:r w:rsidR="00603ADF">
        <w:t xml:space="preserve"> </w:t>
      </w:r>
      <w:r w:rsidRPr="00E21229">
        <w:t>и,</w:t>
      </w:r>
      <w:r w:rsidR="00603ADF">
        <w:t xml:space="preserve"> </w:t>
      </w:r>
      <w:r w:rsidRPr="00E21229">
        <w:t>следовательно,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считает</w:t>
      </w:r>
      <w:r w:rsidR="00603ADF">
        <w:t xml:space="preserve"> </w:t>
      </w:r>
      <w:r w:rsidRPr="00E21229">
        <w:t>эти</w:t>
      </w:r>
      <w:r w:rsidR="00603ADF">
        <w:t xml:space="preserve"> </w:t>
      </w:r>
      <w:r w:rsidRPr="00E21229">
        <w:t>периоды</w:t>
      </w:r>
      <w:r w:rsidR="00603ADF">
        <w:t xml:space="preserve"> </w:t>
      </w:r>
      <w:r w:rsidRPr="00E21229">
        <w:t>временем</w:t>
      </w:r>
      <w:r w:rsidR="00603ADF">
        <w:t xml:space="preserve"> </w:t>
      </w:r>
      <w:r w:rsidRPr="00E21229">
        <w:t>отдыха.</w:t>
      </w:r>
    </w:p>
    <w:p w:rsidR="00F6291A" w:rsidRPr="00E21229" w:rsidRDefault="00F6291A" w:rsidP="00E21229">
      <w:pPr>
        <w:shd w:val="clear" w:color="auto" w:fill="FFFFFF"/>
        <w:spacing w:line="360" w:lineRule="auto"/>
        <w:ind w:firstLine="709"/>
        <w:jc w:val="both"/>
      </w:pPr>
      <w:r w:rsidRPr="00E21229">
        <w:t>Все</w:t>
      </w:r>
      <w:r w:rsidR="00603ADF">
        <w:t xml:space="preserve"> </w:t>
      </w:r>
      <w:r w:rsidRPr="00E21229">
        <w:t>остальное</w:t>
      </w:r>
      <w:r w:rsidR="00603ADF">
        <w:t xml:space="preserve"> </w:t>
      </w:r>
      <w:r w:rsidRPr="00E21229">
        <w:t>календарное</w:t>
      </w:r>
      <w:r w:rsidR="00603ADF">
        <w:t xml:space="preserve"> </w:t>
      </w:r>
      <w:r w:rsidRPr="00E21229">
        <w:t>время,</w:t>
      </w:r>
      <w:r w:rsidR="00603ADF">
        <w:t xml:space="preserve"> </w:t>
      </w:r>
      <w:r w:rsidRPr="00E21229">
        <w:t>свободное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выполнения</w:t>
      </w:r>
      <w:r w:rsidR="00603ADF">
        <w:t xml:space="preserve"> </w:t>
      </w:r>
      <w:r w:rsidRPr="00E21229">
        <w:t>трудовых</w:t>
      </w:r>
      <w:r w:rsidR="00603ADF">
        <w:t xml:space="preserve"> </w:t>
      </w:r>
      <w:r w:rsidRPr="00E21229">
        <w:t>обязанностей,</w:t>
      </w:r>
      <w:r w:rsidR="00603ADF">
        <w:t xml:space="preserve"> </w:t>
      </w:r>
      <w:r w:rsidRPr="00E21229">
        <w:t>считается</w:t>
      </w:r>
      <w:r w:rsidR="00603ADF">
        <w:t xml:space="preserve"> </w:t>
      </w:r>
      <w:r w:rsidRPr="00E21229">
        <w:t>временем</w:t>
      </w:r>
      <w:r w:rsidR="00603ADF">
        <w:t xml:space="preserve"> </w:t>
      </w:r>
      <w:r w:rsidRPr="00E21229">
        <w:t>отдыха,</w:t>
      </w:r>
      <w:r w:rsidR="00603ADF">
        <w:t xml:space="preserve"> </w:t>
      </w:r>
      <w:r w:rsidRPr="00E21229">
        <w:t>хотя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него</w:t>
      </w:r>
      <w:r w:rsidR="00603ADF">
        <w:t xml:space="preserve"> </w:t>
      </w:r>
      <w:r w:rsidRPr="00E21229">
        <w:t>включается</w:t>
      </w:r>
      <w:r w:rsidR="00603ADF">
        <w:t xml:space="preserve"> </w:t>
      </w:r>
      <w:r w:rsidRPr="00E21229">
        <w:t>время</w:t>
      </w:r>
      <w:r w:rsidR="00603ADF">
        <w:t xml:space="preserve"> </w:t>
      </w:r>
      <w:r w:rsidRPr="00E21229">
        <w:t>проезда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месту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обратно,</w:t>
      </w:r>
      <w:r w:rsidR="00603ADF">
        <w:t xml:space="preserve"> </w:t>
      </w:r>
      <w:r w:rsidRPr="00E21229">
        <w:t>удовлетворения</w:t>
      </w:r>
      <w:r w:rsidR="00603ADF">
        <w:t xml:space="preserve"> </w:t>
      </w:r>
      <w:r w:rsidRPr="00E21229">
        <w:t>физиологических</w:t>
      </w:r>
      <w:r w:rsidR="00603ADF">
        <w:t xml:space="preserve"> </w:t>
      </w:r>
      <w:r w:rsidRPr="00E21229">
        <w:t>(сон,</w:t>
      </w:r>
      <w:r w:rsidR="00603ADF">
        <w:t xml:space="preserve"> </w:t>
      </w:r>
      <w:r w:rsidRPr="00E21229">
        <w:t>питание)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эстетических</w:t>
      </w:r>
      <w:r w:rsidR="00603ADF">
        <w:t xml:space="preserve"> </w:t>
      </w:r>
      <w:r w:rsidRPr="00E21229">
        <w:t>потребностей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т.д.</w:t>
      </w:r>
    </w:p>
    <w:p w:rsidR="00AF609E" w:rsidRPr="00E21229" w:rsidRDefault="00F6291A" w:rsidP="00E21229">
      <w:pPr>
        <w:shd w:val="clear" w:color="auto" w:fill="FFFFFF"/>
        <w:spacing w:line="360" w:lineRule="auto"/>
        <w:ind w:firstLine="709"/>
        <w:jc w:val="both"/>
      </w:pPr>
      <w:r w:rsidRPr="00E21229">
        <w:t>С</w:t>
      </w:r>
      <w:r w:rsidR="00603ADF">
        <w:t xml:space="preserve"> </w:t>
      </w:r>
      <w:r w:rsidRPr="00E21229">
        <w:t>целью</w:t>
      </w:r>
      <w:r w:rsidR="00603ADF">
        <w:t xml:space="preserve"> </w:t>
      </w:r>
      <w:r w:rsidRPr="00E21229">
        <w:t>обеспечения</w:t>
      </w:r>
      <w:r w:rsidR="00603ADF">
        <w:t xml:space="preserve"> </w:t>
      </w:r>
      <w:r w:rsidRPr="00E21229">
        <w:t>охраны</w:t>
      </w:r>
      <w:r w:rsidR="00603ADF">
        <w:t xml:space="preserve"> </w:t>
      </w:r>
      <w:r w:rsidRPr="00E21229">
        <w:t>труда,</w:t>
      </w:r>
      <w:r w:rsidR="00603ADF">
        <w:t xml:space="preserve"> </w:t>
      </w:r>
      <w:r w:rsidRPr="00E21229">
        <w:t>восстановления</w:t>
      </w:r>
      <w:r w:rsidR="00603ADF">
        <w:t xml:space="preserve"> </w:t>
      </w:r>
      <w:r w:rsidRPr="00E21229">
        <w:t>работоспособности,</w:t>
      </w:r>
      <w:r w:rsidR="00603ADF">
        <w:t xml:space="preserve"> </w:t>
      </w:r>
      <w:r w:rsidRPr="00E21229">
        <w:t>а</w:t>
      </w:r>
      <w:r w:rsidR="00603ADF">
        <w:t xml:space="preserve"> </w:t>
      </w:r>
      <w:r w:rsidRPr="00E21229">
        <w:t>также</w:t>
      </w:r>
      <w:r w:rsidR="00603ADF">
        <w:t xml:space="preserve"> </w:t>
      </w:r>
      <w:r w:rsidRPr="00E21229">
        <w:t>компенсации</w:t>
      </w:r>
      <w:r w:rsidR="00603ADF">
        <w:t xml:space="preserve"> </w:t>
      </w:r>
      <w:r w:rsidRPr="00E21229">
        <w:t>больших</w:t>
      </w:r>
      <w:r w:rsidR="004B15C7" w:rsidRPr="00E21229">
        <w:t>,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сравнению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нормальными</w:t>
      </w:r>
      <w:r w:rsidR="004B15C7" w:rsidRPr="00E21229">
        <w:t>,</w:t>
      </w:r>
      <w:r w:rsidR="00603ADF">
        <w:t xml:space="preserve"> </w:t>
      </w:r>
      <w:r w:rsidRPr="00E21229">
        <w:t>затрат</w:t>
      </w:r>
      <w:r w:rsidR="00603ADF">
        <w:t xml:space="preserve"> </w:t>
      </w:r>
      <w:r w:rsidRPr="00E21229">
        <w:t>труда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работах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вредными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тяжелыми</w:t>
      </w:r>
      <w:r w:rsidR="00603ADF">
        <w:t xml:space="preserve"> </w:t>
      </w:r>
      <w:r w:rsidRPr="00E21229">
        <w:t>условиями</w:t>
      </w:r>
      <w:r w:rsidR="00603ADF">
        <w:t xml:space="preserve"> </w:t>
      </w:r>
      <w:r w:rsidRPr="00E21229">
        <w:t>труда</w:t>
      </w:r>
      <w:r w:rsidR="00603ADF">
        <w:t xml:space="preserve"> </w:t>
      </w:r>
      <w:r w:rsidRPr="00E21229">
        <w:t>законодательство</w:t>
      </w:r>
      <w:r w:rsidR="00603ADF">
        <w:t xml:space="preserve"> </w:t>
      </w:r>
      <w:r w:rsidRPr="00E21229">
        <w:t>регламентирует</w:t>
      </w:r>
      <w:r w:rsidR="00603ADF">
        <w:t xml:space="preserve"> </w:t>
      </w:r>
      <w:r w:rsidRPr="00E21229">
        <w:t>чередование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отдыха,</w:t>
      </w:r>
      <w:r w:rsidR="00603ADF">
        <w:t xml:space="preserve"> </w:t>
      </w:r>
      <w:r w:rsidRPr="00E21229">
        <w:t>распределение</w:t>
      </w:r>
      <w:r w:rsidR="00603ADF">
        <w:t xml:space="preserve"> </w:t>
      </w:r>
      <w:r w:rsidRPr="00E21229">
        <w:t>свободного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между</w:t>
      </w:r>
      <w:r w:rsidR="00603ADF">
        <w:t xml:space="preserve"> </w:t>
      </w:r>
      <w:r w:rsidRPr="00E21229">
        <w:t>периодами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времени</w:t>
      </w:r>
      <w:r w:rsidR="00E2756F" w:rsidRPr="00E21229">
        <w:t>,</w:t>
      </w:r>
      <w:r w:rsidR="00603ADF">
        <w:t xml:space="preserve"> </w:t>
      </w:r>
      <w:r w:rsidR="00AF609E" w:rsidRPr="00E21229">
        <w:t>что</w:t>
      </w:r>
      <w:r w:rsidR="00603ADF">
        <w:t xml:space="preserve"> </w:t>
      </w:r>
      <w:r w:rsidR="00AF609E" w:rsidRPr="00E21229">
        <w:t>необходимо</w:t>
      </w:r>
      <w:r w:rsidR="00603ADF">
        <w:t xml:space="preserve"> </w:t>
      </w:r>
      <w:r w:rsidR="00AF609E" w:rsidRPr="00E21229">
        <w:t>для</w:t>
      </w:r>
      <w:r w:rsidR="00603ADF">
        <w:t xml:space="preserve"> </w:t>
      </w:r>
      <w:r w:rsidR="00AF609E" w:rsidRPr="00E21229">
        <w:t>обеспечения</w:t>
      </w:r>
      <w:r w:rsidR="00603ADF">
        <w:t xml:space="preserve"> </w:t>
      </w:r>
      <w:r w:rsidR="00AF609E" w:rsidRPr="00E21229">
        <w:t>охраны</w:t>
      </w:r>
      <w:r w:rsidR="00603ADF">
        <w:t xml:space="preserve"> </w:t>
      </w:r>
      <w:r w:rsidR="00AF609E" w:rsidRPr="00E21229">
        <w:t>труда</w:t>
      </w:r>
      <w:r w:rsidR="00603ADF">
        <w:t xml:space="preserve"> </w:t>
      </w:r>
      <w:r w:rsidR="00AF609E" w:rsidRPr="00E21229">
        <w:t>и</w:t>
      </w:r>
      <w:r w:rsidR="00603ADF">
        <w:t xml:space="preserve"> </w:t>
      </w:r>
      <w:r w:rsidR="00AF609E" w:rsidRPr="00E21229">
        <w:t>восстановления</w:t>
      </w:r>
      <w:r w:rsidR="00603ADF">
        <w:t xml:space="preserve"> </w:t>
      </w:r>
      <w:r w:rsidR="00AF609E" w:rsidRPr="00E21229">
        <w:t>работоспособности</w:t>
      </w:r>
      <w:r w:rsidR="00603ADF">
        <w:t xml:space="preserve"> </w:t>
      </w:r>
      <w:r w:rsidR="00AF609E" w:rsidRPr="00E21229">
        <w:t>работников.</w:t>
      </w:r>
    </w:p>
    <w:p w:rsidR="004B15C7" w:rsidRPr="00E21229" w:rsidRDefault="006A1739" w:rsidP="00E21229">
      <w:pPr>
        <w:shd w:val="clear" w:color="auto" w:fill="FFFFFF"/>
        <w:spacing w:line="360" w:lineRule="auto"/>
        <w:ind w:firstLine="709"/>
        <w:jc w:val="both"/>
      </w:pPr>
      <w:r w:rsidRPr="00E21229">
        <w:t>В</w:t>
      </w:r>
      <w:r w:rsidR="00603ADF">
        <w:t xml:space="preserve"> </w:t>
      </w:r>
      <w:r w:rsidRPr="00E21229">
        <w:t>то</w:t>
      </w:r>
      <w:r w:rsidR="00603ADF">
        <w:t xml:space="preserve"> </w:t>
      </w:r>
      <w:r w:rsidRPr="00E21229">
        <w:t>же</w:t>
      </w:r>
      <w:r w:rsidR="00603ADF">
        <w:t xml:space="preserve"> </w:t>
      </w:r>
      <w:r w:rsidRPr="00E21229">
        <w:t>время,</w:t>
      </w:r>
      <w:r w:rsidR="00603ADF">
        <w:t xml:space="preserve"> </w:t>
      </w:r>
      <w:r w:rsidR="004B15C7" w:rsidRPr="00E21229">
        <w:t>Трудовой</w:t>
      </w:r>
      <w:r w:rsidR="00603ADF">
        <w:t xml:space="preserve"> </w:t>
      </w:r>
      <w:r w:rsidR="004B15C7" w:rsidRPr="00E21229">
        <w:t>кодекс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использует</w:t>
      </w:r>
      <w:r w:rsidR="00603ADF">
        <w:t xml:space="preserve"> </w:t>
      </w:r>
      <w:r w:rsidRPr="00E21229">
        <w:t>термин</w:t>
      </w:r>
      <w:r w:rsidR="00603ADF">
        <w:t xml:space="preserve"> </w:t>
      </w:r>
      <w:r w:rsidRPr="00E21229">
        <w:t>«нормирование»</w:t>
      </w:r>
      <w:r w:rsidR="00603ADF">
        <w:t xml:space="preserve"> </w:t>
      </w:r>
      <w:r w:rsidR="004B15C7" w:rsidRPr="00E21229">
        <w:t>применительно</w:t>
      </w:r>
      <w:r w:rsidR="00603ADF">
        <w:t xml:space="preserve"> </w:t>
      </w:r>
      <w:r w:rsidR="004B15C7" w:rsidRPr="00E21229">
        <w:t>ко</w:t>
      </w:r>
      <w:r w:rsidR="00603ADF">
        <w:t xml:space="preserve"> </w:t>
      </w:r>
      <w:r w:rsidR="004B15C7" w:rsidRPr="00E21229">
        <w:t>времени</w:t>
      </w:r>
      <w:r w:rsidR="00603ADF">
        <w:t xml:space="preserve"> </w:t>
      </w:r>
      <w:r w:rsidR="004B15C7" w:rsidRPr="00E21229">
        <w:t>отдыха,</w:t>
      </w:r>
      <w:r w:rsidR="00603ADF">
        <w:t xml:space="preserve"> </w:t>
      </w:r>
      <w:r w:rsidR="004B15C7" w:rsidRPr="00E21229">
        <w:t>но</w:t>
      </w:r>
      <w:r w:rsidR="00603ADF">
        <w:t xml:space="preserve"> </w:t>
      </w:r>
      <w:r w:rsidR="004B15C7" w:rsidRPr="00E21229">
        <w:t>оно</w:t>
      </w:r>
      <w:r w:rsidR="00603ADF">
        <w:t xml:space="preserve"> </w:t>
      </w:r>
      <w:r w:rsidR="004B15C7" w:rsidRPr="00E21229">
        <w:t>имеет</w:t>
      </w:r>
      <w:r w:rsidR="00603ADF">
        <w:t xml:space="preserve"> </w:t>
      </w:r>
      <w:r w:rsidR="004B15C7" w:rsidRPr="00E21229">
        <w:t>место.</w:t>
      </w:r>
      <w:r w:rsidR="00603ADF">
        <w:t xml:space="preserve"> </w:t>
      </w:r>
      <w:r w:rsidRPr="00E21229">
        <w:t>Нормирование</w:t>
      </w:r>
      <w:r w:rsidR="00603ADF">
        <w:t xml:space="preserve"> </w:t>
      </w:r>
      <w:r w:rsidRPr="00E21229">
        <w:t>продолжительности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–</w:t>
      </w:r>
      <w:r w:rsidR="00603ADF">
        <w:t xml:space="preserve"> </w:t>
      </w:r>
      <w:r w:rsidRPr="00E21229">
        <w:t>это</w:t>
      </w:r>
      <w:r w:rsidR="00603ADF">
        <w:t xml:space="preserve"> </w:t>
      </w:r>
      <w:r w:rsidRPr="00E21229">
        <w:t>установление</w:t>
      </w:r>
      <w:r w:rsidR="00603ADF">
        <w:t xml:space="preserve"> </w:t>
      </w:r>
      <w:r w:rsidRPr="00E21229">
        <w:t>его</w:t>
      </w:r>
      <w:r w:rsidR="00603ADF">
        <w:t xml:space="preserve"> </w:t>
      </w:r>
      <w:r w:rsidRPr="00E21229">
        <w:t>нормативов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норм,</w:t>
      </w:r>
      <w:r w:rsidR="00603ADF">
        <w:t xml:space="preserve"> </w:t>
      </w:r>
      <w:r w:rsidRPr="00E21229">
        <w:t>оно</w:t>
      </w:r>
      <w:r w:rsidR="00603ADF">
        <w:t xml:space="preserve"> </w:t>
      </w:r>
      <w:r w:rsidRPr="00E21229">
        <w:t>схоже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нормированием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времени.</w:t>
      </w:r>
      <w:r w:rsidR="00603ADF">
        <w:t xml:space="preserve"> </w:t>
      </w:r>
      <w:r w:rsidR="004B15C7" w:rsidRPr="00E21229">
        <w:t>Нормирование</w:t>
      </w:r>
      <w:r w:rsidR="00603ADF">
        <w:t xml:space="preserve"> </w:t>
      </w:r>
      <w:r w:rsidR="004B15C7" w:rsidRPr="00E21229">
        <w:t>времени</w:t>
      </w:r>
      <w:r w:rsidR="00603ADF">
        <w:t xml:space="preserve"> </w:t>
      </w:r>
      <w:r w:rsidR="004B15C7" w:rsidRPr="00E21229">
        <w:t>отдыха</w:t>
      </w:r>
      <w:r w:rsidR="00603ADF">
        <w:t xml:space="preserve"> </w:t>
      </w:r>
      <w:r w:rsidR="004B15C7" w:rsidRPr="00E21229">
        <w:t>осуществляет</w:t>
      </w:r>
      <w:r w:rsidR="00603ADF">
        <w:t xml:space="preserve"> </w:t>
      </w:r>
      <w:r w:rsidR="004B15C7" w:rsidRPr="00E21229">
        <w:t>наниматель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учетом</w:t>
      </w:r>
      <w:r w:rsidR="00603ADF">
        <w:t xml:space="preserve"> </w:t>
      </w:r>
      <w:r w:rsidRPr="00E21229">
        <w:t>ог</w:t>
      </w:r>
      <w:r w:rsidR="00091168" w:rsidRPr="00E21229">
        <w:t>раничений</w:t>
      </w:r>
      <w:r w:rsidR="00603ADF">
        <w:t xml:space="preserve"> </w:t>
      </w:r>
      <w:r w:rsidR="00091168" w:rsidRPr="00E21229">
        <w:t>(нормативов</w:t>
      </w:r>
      <w:r w:rsidR="00603ADF">
        <w:t xml:space="preserve"> </w:t>
      </w:r>
      <w:r w:rsidR="004B15C7" w:rsidRPr="00E21229">
        <w:t>и</w:t>
      </w:r>
      <w:r w:rsidR="00603ADF">
        <w:t xml:space="preserve"> </w:t>
      </w:r>
      <w:r w:rsidR="004B15C7" w:rsidRPr="00E21229">
        <w:t>норм</w:t>
      </w:r>
      <w:r w:rsidR="00091168" w:rsidRPr="00E21229">
        <w:t>)</w:t>
      </w:r>
      <w:r w:rsidR="00603ADF">
        <w:t xml:space="preserve"> </w:t>
      </w:r>
      <w:r w:rsidR="004B15C7" w:rsidRPr="00E21229">
        <w:t>и</w:t>
      </w:r>
      <w:r w:rsidR="00603ADF">
        <w:t xml:space="preserve"> </w:t>
      </w:r>
      <w:r w:rsidR="004B15C7" w:rsidRPr="00E21229">
        <w:t>условий,</w:t>
      </w:r>
      <w:r w:rsidR="00603ADF">
        <w:t xml:space="preserve"> </w:t>
      </w:r>
      <w:r w:rsidR="004B15C7" w:rsidRPr="00E21229">
        <w:t>установленных</w:t>
      </w:r>
      <w:r w:rsidR="00603ADF">
        <w:t xml:space="preserve"> </w:t>
      </w:r>
      <w:r w:rsidR="004B15C7" w:rsidRPr="00E21229">
        <w:t>Трудовым</w:t>
      </w:r>
      <w:r w:rsidR="00603ADF">
        <w:t xml:space="preserve"> </w:t>
      </w:r>
      <w:r w:rsidR="004B15C7" w:rsidRPr="00E21229">
        <w:t>кодексом</w:t>
      </w:r>
      <w:r w:rsidR="00603ADF">
        <w:t xml:space="preserve"> </w:t>
      </w:r>
      <w:r w:rsidR="004B15C7" w:rsidRPr="00E21229">
        <w:t>Республики</w:t>
      </w:r>
      <w:r w:rsidR="00603ADF">
        <w:t xml:space="preserve"> </w:t>
      </w:r>
      <w:r w:rsidR="004B15C7" w:rsidRPr="00E21229">
        <w:t>Беларусь,</w:t>
      </w:r>
      <w:r w:rsidR="00603ADF">
        <w:t xml:space="preserve"> </w:t>
      </w:r>
      <w:r w:rsidR="004B15C7" w:rsidRPr="00E21229">
        <w:t>другими</w:t>
      </w:r>
      <w:r w:rsidR="00603ADF">
        <w:t xml:space="preserve"> </w:t>
      </w:r>
      <w:r w:rsidR="004B15C7" w:rsidRPr="00E21229">
        <w:t>нормативными</w:t>
      </w:r>
      <w:r w:rsidR="00603ADF">
        <w:t xml:space="preserve"> </w:t>
      </w:r>
      <w:r w:rsidR="004B15C7" w:rsidRPr="00E21229">
        <w:t>актами</w:t>
      </w:r>
      <w:r w:rsidR="00603ADF">
        <w:t xml:space="preserve"> </w:t>
      </w:r>
      <w:r w:rsidR="004B15C7" w:rsidRPr="00E21229">
        <w:t>и</w:t>
      </w:r>
      <w:r w:rsidR="00603ADF">
        <w:t xml:space="preserve"> </w:t>
      </w:r>
      <w:r w:rsidR="004B15C7" w:rsidRPr="00E21229">
        <w:t>трудовыми</w:t>
      </w:r>
      <w:r w:rsidR="00603ADF">
        <w:t xml:space="preserve"> </w:t>
      </w:r>
      <w:r w:rsidR="004B15C7" w:rsidRPr="00E21229">
        <w:t>договорами</w:t>
      </w:r>
      <w:r w:rsidR="00091168" w:rsidRPr="00E21229">
        <w:t>.</w:t>
      </w:r>
      <w:r w:rsidR="00603ADF">
        <w:t xml:space="preserve"> </w:t>
      </w:r>
    </w:p>
    <w:p w:rsidR="006A1739" w:rsidRPr="00E21229" w:rsidRDefault="00091168" w:rsidP="00E21229">
      <w:pPr>
        <w:shd w:val="clear" w:color="auto" w:fill="FFFFFF"/>
        <w:spacing w:line="360" w:lineRule="auto"/>
        <w:ind w:firstLine="709"/>
        <w:jc w:val="both"/>
      </w:pPr>
      <w:r w:rsidRPr="00E21229">
        <w:t>Законодательство</w:t>
      </w:r>
      <w:r w:rsidR="00603ADF">
        <w:t xml:space="preserve"> </w:t>
      </w:r>
      <w:r w:rsidRPr="00E21229">
        <w:t>предусматривает</w:t>
      </w:r>
      <w:r w:rsidR="00603ADF">
        <w:t xml:space="preserve"> </w:t>
      </w:r>
      <w:r w:rsidRPr="00E21229">
        <w:t>два</w:t>
      </w:r>
      <w:r w:rsidR="00603ADF">
        <w:t xml:space="preserve"> </w:t>
      </w:r>
      <w:r w:rsidRPr="00E21229">
        <w:t>способа</w:t>
      </w:r>
      <w:r w:rsidR="00603ADF">
        <w:t xml:space="preserve"> </w:t>
      </w:r>
      <w:r w:rsidRPr="00E21229">
        <w:t>регулирования</w:t>
      </w:r>
      <w:r w:rsidR="00603ADF">
        <w:t xml:space="preserve"> </w:t>
      </w:r>
      <w:r w:rsidRPr="00E21229">
        <w:t>продолжительности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отдыха:</w:t>
      </w:r>
    </w:p>
    <w:p w:rsidR="00091168" w:rsidRPr="00E21229" w:rsidRDefault="00091168" w:rsidP="00E21229">
      <w:pPr>
        <w:shd w:val="clear" w:color="auto" w:fill="FFFFFF"/>
        <w:spacing w:line="360" w:lineRule="auto"/>
        <w:ind w:firstLine="709"/>
        <w:jc w:val="both"/>
      </w:pPr>
      <w:r w:rsidRPr="00E21229">
        <w:t>-</w:t>
      </w:r>
      <w:r w:rsidR="00603ADF">
        <w:t xml:space="preserve"> </w:t>
      </w:r>
      <w:r w:rsidRPr="00E21229">
        <w:t>прямой</w:t>
      </w:r>
      <w:r w:rsidR="00603ADF">
        <w:t xml:space="preserve"> </w:t>
      </w:r>
      <w:r w:rsidRPr="00E21229">
        <w:t>–</w:t>
      </w:r>
      <w:r w:rsidR="00603ADF">
        <w:t xml:space="preserve"> </w:t>
      </w:r>
      <w:r w:rsidRPr="00E21229">
        <w:t>законодательное</w:t>
      </w:r>
      <w:r w:rsidR="00603ADF">
        <w:t xml:space="preserve"> </w:t>
      </w:r>
      <w:r w:rsidRPr="00E21229">
        <w:t>закрепление</w:t>
      </w:r>
      <w:r w:rsidR="00603ADF">
        <w:t xml:space="preserve"> </w:t>
      </w:r>
      <w:r w:rsidRPr="00E21229">
        <w:t>конкретных</w:t>
      </w:r>
      <w:r w:rsidR="00603ADF">
        <w:t xml:space="preserve"> </w:t>
      </w:r>
      <w:r w:rsidRPr="00E21229">
        <w:t>видов</w:t>
      </w:r>
      <w:r w:rsidR="00603ADF">
        <w:t xml:space="preserve"> </w:t>
      </w:r>
      <w:r w:rsidRPr="00E21229">
        <w:t>отдыха;</w:t>
      </w:r>
    </w:p>
    <w:p w:rsidR="00091168" w:rsidRPr="00E21229" w:rsidRDefault="00091168" w:rsidP="00E21229">
      <w:pPr>
        <w:shd w:val="clear" w:color="auto" w:fill="FFFFFF"/>
        <w:spacing w:line="360" w:lineRule="auto"/>
        <w:ind w:firstLine="709"/>
        <w:jc w:val="both"/>
      </w:pPr>
      <w:r w:rsidRPr="00E21229">
        <w:t>-</w:t>
      </w:r>
      <w:r w:rsidR="00603ADF">
        <w:t xml:space="preserve"> </w:t>
      </w:r>
      <w:r w:rsidRPr="00E21229">
        <w:t>косвенный</w:t>
      </w:r>
      <w:r w:rsidR="00603ADF">
        <w:t xml:space="preserve"> </w:t>
      </w:r>
      <w:r w:rsidRPr="00E21229">
        <w:t>–</w:t>
      </w:r>
      <w:r w:rsidR="00603ADF">
        <w:t xml:space="preserve"> </w:t>
      </w:r>
      <w:r w:rsidRPr="00E21229">
        <w:t>законодательное</w:t>
      </w:r>
      <w:r w:rsidR="00603ADF">
        <w:t xml:space="preserve"> </w:t>
      </w:r>
      <w:r w:rsidRPr="00E21229">
        <w:t>ограничение</w:t>
      </w:r>
      <w:r w:rsidR="00603ADF">
        <w:t xml:space="preserve"> </w:t>
      </w:r>
      <w:r w:rsidRPr="00E21229">
        <w:t>продолжительности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времени.</w:t>
      </w:r>
    </w:p>
    <w:p w:rsidR="0004167F" w:rsidRPr="00E21229" w:rsidRDefault="0004167F" w:rsidP="00E21229">
      <w:pPr>
        <w:shd w:val="clear" w:color="auto" w:fill="FFFFFF"/>
        <w:spacing w:line="360" w:lineRule="auto"/>
        <w:ind w:firstLine="709"/>
        <w:jc w:val="both"/>
      </w:pPr>
      <w:r w:rsidRPr="00E21229">
        <w:t>Исходя</w:t>
      </w:r>
      <w:r w:rsidR="00603ADF">
        <w:t xml:space="preserve"> </w:t>
      </w:r>
      <w:r w:rsidRPr="00E21229">
        <w:t>из</w:t>
      </w:r>
      <w:r w:rsidR="00603ADF">
        <w:t xml:space="preserve"> </w:t>
      </w:r>
      <w:r w:rsidRPr="00E21229">
        <w:t>этого,</w:t>
      </w:r>
      <w:r w:rsidR="00603ADF">
        <w:t xml:space="preserve"> </w:t>
      </w:r>
      <w:r w:rsidRPr="00E21229">
        <w:t>установлены</w:t>
      </w:r>
      <w:r w:rsidR="00603ADF">
        <w:t xml:space="preserve"> </w:t>
      </w:r>
      <w:r w:rsidRPr="00E21229">
        <w:t>следующие</w:t>
      </w:r>
      <w:r w:rsidR="00603ADF">
        <w:t xml:space="preserve"> </w:t>
      </w:r>
      <w:r w:rsidRPr="00E21229">
        <w:t>виды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отдыха:</w:t>
      </w:r>
    </w:p>
    <w:p w:rsidR="0004167F" w:rsidRPr="00E21229" w:rsidRDefault="0004167F" w:rsidP="00E2122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перерывы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течение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дня;</w:t>
      </w:r>
    </w:p>
    <w:p w:rsidR="006A1739" w:rsidRPr="00E21229" w:rsidRDefault="006A1739" w:rsidP="00E2122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ежедневный</w:t>
      </w:r>
      <w:r w:rsidR="00603ADF">
        <w:t xml:space="preserve"> </w:t>
      </w:r>
      <w:r w:rsidRPr="00E21229">
        <w:t>(междусменный)</w:t>
      </w:r>
      <w:r w:rsidR="00603ADF">
        <w:t xml:space="preserve"> </w:t>
      </w:r>
      <w:r w:rsidRPr="00E21229">
        <w:t>отдых;</w:t>
      </w:r>
    </w:p>
    <w:p w:rsidR="006A1739" w:rsidRPr="00E21229" w:rsidRDefault="006A1739" w:rsidP="00E2122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еженедельные</w:t>
      </w:r>
      <w:r w:rsidR="00603ADF">
        <w:t xml:space="preserve"> </w:t>
      </w:r>
      <w:r w:rsidRPr="00E21229">
        <w:t>выходные</w:t>
      </w:r>
      <w:r w:rsidR="00603ADF">
        <w:t xml:space="preserve"> </w:t>
      </w:r>
      <w:r w:rsidRPr="00E21229">
        <w:t>дни;</w:t>
      </w:r>
    </w:p>
    <w:p w:rsidR="006A1739" w:rsidRPr="00E21229" w:rsidRDefault="006A1739" w:rsidP="00E2122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праздничные</w:t>
      </w:r>
      <w:r w:rsidR="00603ADF">
        <w:t xml:space="preserve"> </w:t>
      </w:r>
      <w:r w:rsidRPr="00E21229">
        <w:t>дни;</w:t>
      </w:r>
    </w:p>
    <w:p w:rsidR="006A1739" w:rsidRDefault="006A1739" w:rsidP="00E2122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отпуска.</w:t>
      </w:r>
    </w:p>
    <w:p w:rsidR="0067231A" w:rsidRPr="00E21229" w:rsidRDefault="0067231A" w:rsidP="00E21229">
      <w:pPr>
        <w:spacing w:line="360" w:lineRule="auto"/>
        <w:ind w:firstLine="709"/>
        <w:jc w:val="both"/>
        <w:rPr>
          <w:smallCaps/>
        </w:rPr>
      </w:pPr>
    </w:p>
    <w:p w:rsidR="0067231A" w:rsidRPr="00E21229" w:rsidRDefault="00E21229" w:rsidP="00E21229">
      <w:pPr>
        <w:spacing w:line="360" w:lineRule="auto"/>
        <w:ind w:firstLine="709"/>
        <w:jc w:val="center"/>
      </w:pPr>
      <w:r>
        <w:rPr>
          <w:smallCaps/>
        </w:rPr>
        <w:br w:type="page"/>
      </w:r>
      <w:r w:rsidR="00D82DDA" w:rsidRPr="00E21229">
        <w:t>2.</w:t>
      </w:r>
      <w:r w:rsidR="00603ADF">
        <w:t xml:space="preserve"> </w:t>
      </w:r>
      <w:r w:rsidR="00D82DDA" w:rsidRPr="00E21229">
        <w:t>Виды</w:t>
      </w:r>
      <w:r w:rsidR="00603ADF">
        <w:t xml:space="preserve"> </w:t>
      </w:r>
      <w:r w:rsidR="00D82DDA" w:rsidRPr="00E21229">
        <w:t>времени</w:t>
      </w:r>
      <w:r w:rsidR="00603ADF">
        <w:t xml:space="preserve"> </w:t>
      </w:r>
      <w:r w:rsidR="00D82DDA" w:rsidRPr="00E21229">
        <w:t>отдыха</w:t>
      </w:r>
    </w:p>
    <w:p w:rsidR="00E21229" w:rsidRPr="00E21229" w:rsidRDefault="00E21229" w:rsidP="00E21229">
      <w:pPr>
        <w:spacing w:line="360" w:lineRule="auto"/>
        <w:ind w:firstLine="709"/>
        <w:jc w:val="center"/>
      </w:pPr>
    </w:p>
    <w:p w:rsidR="0067231A" w:rsidRPr="00E21229" w:rsidRDefault="0067231A" w:rsidP="00E21229">
      <w:pPr>
        <w:spacing w:line="360" w:lineRule="auto"/>
        <w:ind w:firstLine="709"/>
        <w:jc w:val="center"/>
      </w:pPr>
      <w:r w:rsidRPr="00E21229">
        <w:t>2.1</w:t>
      </w:r>
      <w:r w:rsidR="00603ADF">
        <w:t xml:space="preserve"> </w:t>
      </w:r>
      <w:r w:rsidRPr="00E21229">
        <w:t>Перерывы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течение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дня</w:t>
      </w:r>
      <w:r w:rsidR="00603ADF">
        <w:t xml:space="preserve"> </w:t>
      </w:r>
      <w:r w:rsidRPr="00E21229">
        <w:t>и</w:t>
      </w:r>
      <w:r w:rsidR="00603ADF">
        <w:t xml:space="preserve"> </w:t>
      </w:r>
      <w:r w:rsidR="0038461A" w:rsidRPr="00E21229">
        <w:t>ежедневные</w:t>
      </w:r>
      <w:r w:rsidR="00603ADF">
        <w:t xml:space="preserve"> </w:t>
      </w:r>
      <w:r w:rsidRPr="00E21229">
        <w:t>перерывы</w:t>
      </w:r>
    </w:p>
    <w:p w:rsidR="00E21229" w:rsidRPr="00E21229" w:rsidRDefault="00E21229" w:rsidP="00E21229">
      <w:pPr>
        <w:spacing w:line="360" w:lineRule="auto"/>
        <w:ind w:firstLine="709"/>
        <w:jc w:val="both"/>
        <w:rPr>
          <w:b/>
          <w:smallCaps/>
        </w:rPr>
      </w:pPr>
    </w:p>
    <w:p w:rsidR="009E61F7" w:rsidRPr="00E21229" w:rsidRDefault="009E61F7" w:rsidP="00E21229">
      <w:pPr>
        <w:shd w:val="clear" w:color="auto" w:fill="FFFFFF"/>
        <w:spacing w:line="360" w:lineRule="auto"/>
        <w:ind w:firstLine="709"/>
        <w:jc w:val="both"/>
      </w:pPr>
      <w:r w:rsidRPr="00E21229">
        <w:t>К</w:t>
      </w:r>
      <w:r w:rsidR="00603ADF">
        <w:t xml:space="preserve"> </w:t>
      </w:r>
      <w:r w:rsidRPr="00E21229">
        <w:t>перерывам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течение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дня</w:t>
      </w:r>
      <w:r w:rsidR="00603ADF">
        <w:t xml:space="preserve"> </w:t>
      </w:r>
      <w:r w:rsidRPr="00E21229">
        <w:t>относятся</w:t>
      </w:r>
      <w:r w:rsidR="00603ADF">
        <w:t xml:space="preserve"> </w:t>
      </w:r>
      <w:r w:rsidRPr="00E21229">
        <w:t>перерывы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питания,</w:t>
      </w:r>
      <w:r w:rsidR="00603ADF">
        <w:t xml:space="preserve"> </w:t>
      </w:r>
      <w:r w:rsidRPr="00E21229">
        <w:t>а</w:t>
      </w:r>
      <w:r w:rsidR="00603ADF">
        <w:t xml:space="preserve"> </w:t>
      </w:r>
      <w:r w:rsidRPr="00E21229">
        <w:t>также</w:t>
      </w:r>
      <w:r w:rsidR="00603ADF">
        <w:t xml:space="preserve"> </w:t>
      </w:r>
      <w:r w:rsidRPr="00E21229">
        <w:t>дополнительные</w:t>
      </w:r>
      <w:r w:rsidR="00603ADF">
        <w:t xml:space="preserve"> </w:t>
      </w:r>
      <w:r w:rsidRPr="00E21229">
        <w:t>специальные</w:t>
      </w:r>
      <w:r w:rsidR="00603ADF">
        <w:t xml:space="preserve"> </w:t>
      </w:r>
      <w:r w:rsidRPr="00E21229">
        <w:t>перерывы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отдельных</w:t>
      </w:r>
      <w:r w:rsidR="00603ADF">
        <w:t xml:space="preserve"> </w:t>
      </w:r>
      <w:r w:rsidRPr="00E21229">
        <w:t>видах</w:t>
      </w:r>
      <w:r w:rsidR="00603ADF">
        <w:t xml:space="preserve"> </w:t>
      </w:r>
      <w:r w:rsidRPr="00E21229">
        <w:t>работ.</w:t>
      </w:r>
    </w:p>
    <w:p w:rsidR="00BE1262" w:rsidRPr="00E21229" w:rsidRDefault="00BE4F14" w:rsidP="00E21229">
      <w:pPr>
        <w:shd w:val="clear" w:color="auto" w:fill="FFFFFF"/>
        <w:spacing w:line="360" w:lineRule="auto"/>
        <w:ind w:firstLine="709"/>
        <w:jc w:val="both"/>
      </w:pPr>
      <w:r w:rsidRPr="00E21229">
        <w:t>Перерывы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питания</w:t>
      </w:r>
      <w:r w:rsidR="00603ADF">
        <w:t xml:space="preserve"> </w:t>
      </w:r>
      <w:r w:rsidRPr="00E21229">
        <w:t>предоставляются</w:t>
      </w:r>
      <w:r w:rsidR="00603ADF">
        <w:t xml:space="preserve"> </w:t>
      </w:r>
      <w:r w:rsidRPr="00E21229">
        <w:t>всем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независимо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формы</w:t>
      </w:r>
      <w:r w:rsidR="00603ADF">
        <w:t xml:space="preserve"> </w:t>
      </w:r>
      <w:r w:rsidRPr="00E21229">
        <w:t>собственности</w:t>
      </w:r>
      <w:r w:rsidR="00603ADF">
        <w:t xml:space="preserve"> </w:t>
      </w:r>
      <w:r w:rsidRPr="00E21229">
        <w:t>предприятия.</w:t>
      </w:r>
      <w:r w:rsidR="00603ADF">
        <w:t xml:space="preserve"> </w:t>
      </w:r>
      <w:r w:rsidR="009E61F7" w:rsidRPr="00E21229">
        <w:t>Перерыву</w:t>
      </w:r>
      <w:r w:rsidR="00603ADF">
        <w:t xml:space="preserve"> </w:t>
      </w:r>
      <w:r w:rsidR="009E61F7" w:rsidRPr="00E21229">
        <w:t>для</w:t>
      </w:r>
      <w:r w:rsidR="00603ADF">
        <w:t xml:space="preserve"> </w:t>
      </w:r>
      <w:r w:rsidR="009E61F7" w:rsidRPr="00E21229">
        <w:t>отдыха</w:t>
      </w:r>
      <w:r w:rsidR="00603ADF">
        <w:t xml:space="preserve"> </w:t>
      </w:r>
      <w:r w:rsidR="009E61F7" w:rsidRPr="00E21229">
        <w:t>и</w:t>
      </w:r>
      <w:r w:rsidR="00603ADF">
        <w:t xml:space="preserve"> </w:t>
      </w:r>
      <w:r w:rsidR="009E61F7" w:rsidRPr="00E21229">
        <w:t>питания,</w:t>
      </w:r>
      <w:r w:rsidR="00603ADF">
        <w:t xml:space="preserve"> </w:t>
      </w:r>
      <w:r w:rsidR="009E61F7" w:rsidRPr="00E21229">
        <w:t>предусмотренному</w:t>
      </w:r>
      <w:r w:rsidR="00603ADF">
        <w:t xml:space="preserve"> </w:t>
      </w:r>
      <w:r w:rsidR="009E61F7" w:rsidRPr="00E21229">
        <w:t>ст.</w:t>
      </w:r>
      <w:r w:rsidR="00603ADF">
        <w:t xml:space="preserve"> </w:t>
      </w:r>
      <w:r w:rsidR="009E61F7" w:rsidRPr="00E21229">
        <w:t>134</w:t>
      </w:r>
      <w:r w:rsidR="00603ADF">
        <w:t xml:space="preserve"> </w:t>
      </w:r>
      <w:r w:rsidR="009E61F7" w:rsidRPr="00E21229">
        <w:t>Т</w:t>
      </w:r>
      <w:r w:rsidR="00BE1262" w:rsidRPr="00E21229">
        <w:t>рудовым</w:t>
      </w:r>
      <w:r w:rsidR="00603ADF">
        <w:t xml:space="preserve"> </w:t>
      </w:r>
      <w:r w:rsidR="00BE1262" w:rsidRPr="00E21229">
        <w:t>кодексом</w:t>
      </w:r>
      <w:r w:rsidR="00603ADF">
        <w:t xml:space="preserve"> </w:t>
      </w:r>
      <w:r w:rsidR="00BE1262" w:rsidRPr="00E21229">
        <w:t>Республики</w:t>
      </w:r>
      <w:r w:rsidR="00603ADF">
        <w:t xml:space="preserve"> </w:t>
      </w:r>
      <w:r w:rsidR="00BE1262" w:rsidRPr="00E21229">
        <w:t>Беларусь</w:t>
      </w:r>
      <w:r w:rsidR="009E61F7" w:rsidRPr="00E21229">
        <w:t>,</w:t>
      </w:r>
      <w:r w:rsidR="00603ADF">
        <w:t xml:space="preserve"> </w:t>
      </w:r>
      <w:r w:rsidR="009E61F7" w:rsidRPr="00E21229">
        <w:t>присущи</w:t>
      </w:r>
      <w:r w:rsidR="00603ADF">
        <w:t xml:space="preserve"> </w:t>
      </w:r>
      <w:r w:rsidR="009E61F7" w:rsidRPr="00E21229">
        <w:t>следующие</w:t>
      </w:r>
      <w:r w:rsidR="00603ADF">
        <w:t xml:space="preserve"> </w:t>
      </w:r>
      <w:r w:rsidR="009E61F7" w:rsidRPr="00E21229">
        <w:t>особенности:</w:t>
      </w:r>
    </w:p>
    <w:p w:rsidR="00BE1262" w:rsidRPr="00E21229" w:rsidRDefault="009E61F7" w:rsidP="00E21229">
      <w:pPr>
        <w:numPr>
          <w:ilvl w:val="0"/>
          <w:numId w:val="4"/>
        </w:numPr>
        <w:shd w:val="clear" w:color="auto" w:fill="FFFFFF"/>
        <w:tabs>
          <w:tab w:val="clear" w:pos="2085"/>
        </w:tabs>
        <w:spacing w:line="360" w:lineRule="auto"/>
        <w:ind w:left="0" w:firstLine="709"/>
        <w:jc w:val="both"/>
      </w:pPr>
      <w:r w:rsidRPr="00E21229">
        <w:t>установлена</w:t>
      </w:r>
      <w:r w:rsidR="00603ADF">
        <w:t xml:space="preserve"> </w:t>
      </w:r>
      <w:r w:rsidRPr="00E21229">
        <w:t>его</w:t>
      </w:r>
      <w:r w:rsidR="00603ADF">
        <w:t xml:space="preserve"> </w:t>
      </w:r>
      <w:r w:rsidRPr="00E21229">
        <w:t>минимальная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максимальная</w:t>
      </w:r>
      <w:r w:rsidR="00603ADF">
        <w:t xml:space="preserve"> </w:t>
      </w:r>
      <w:r w:rsidRPr="00E21229">
        <w:t>продолжительность</w:t>
      </w:r>
      <w:r w:rsidR="00603ADF">
        <w:t xml:space="preserve"> </w:t>
      </w:r>
      <w:r w:rsidR="00CC4833" w:rsidRPr="00E21229">
        <w:t>–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менее</w:t>
      </w:r>
      <w:r w:rsidR="00603ADF">
        <w:t xml:space="preserve"> </w:t>
      </w:r>
      <w:r w:rsidR="00CC4833" w:rsidRPr="00E21229">
        <w:t>двадцати</w:t>
      </w:r>
      <w:r w:rsidR="00603ADF">
        <w:t xml:space="preserve"> </w:t>
      </w:r>
      <w:r w:rsidRPr="00E21229">
        <w:t>минут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более</w:t>
      </w:r>
      <w:r w:rsidR="00603ADF">
        <w:t xml:space="preserve"> </w:t>
      </w:r>
      <w:r w:rsidR="00CC4833" w:rsidRPr="00E21229">
        <w:t>двух</w:t>
      </w:r>
      <w:r w:rsidR="00603ADF">
        <w:t xml:space="preserve"> </w:t>
      </w:r>
      <w:r w:rsidRPr="00E21229">
        <w:t>часов</w:t>
      </w:r>
      <w:r w:rsidR="00603ADF">
        <w:t xml:space="preserve"> </w:t>
      </w:r>
      <w:r w:rsidRPr="00E21229">
        <w:t>(на</w:t>
      </w:r>
      <w:r w:rsidR="00603ADF">
        <w:t xml:space="preserve"> </w:t>
      </w:r>
      <w:r w:rsidRPr="00E21229">
        <w:t>практике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большинстве</w:t>
      </w:r>
      <w:r w:rsidR="00603ADF">
        <w:t xml:space="preserve"> </w:t>
      </w:r>
      <w:r w:rsidRPr="00E21229">
        <w:t>случаев</w:t>
      </w:r>
      <w:r w:rsidR="00603ADF">
        <w:t xml:space="preserve"> </w:t>
      </w:r>
      <w:r w:rsidRPr="00E21229">
        <w:t>перерыв</w:t>
      </w:r>
      <w:r w:rsidR="00603ADF">
        <w:t xml:space="preserve"> </w:t>
      </w:r>
      <w:r w:rsidRPr="00E21229">
        <w:t>длится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="00CC4833" w:rsidRPr="00E21229">
        <w:t>тридцати</w:t>
      </w:r>
      <w:r w:rsidR="00603ADF">
        <w:t xml:space="preserve"> </w:t>
      </w:r>
      <w:r w:rsidRPr="00E21229">
        <w:t>минут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одного</w:t>
      </w:r>
      <w:r w:rsidR="00603ADF">
        <w:t xml:space="preserve"> </w:t>
      </w:r>
      <w:r w:rsidRPr="00E21229">
        <w:t>часа);</w:t>
      </w:r>
      <w:r w:rsidR="00603ADF">
        <w:t xml:space="preserve"> </w:t>
      </w:r>
    </w:p>
    <w:p w:rsidR="00CC4833" w:rsidRPr="00E21229" w:rsidRDefault="009E61F7" w:rsidP="00E21229">
      <w:pPr>
        <w:numPr>
          <w:ilvl w:val="0"/>
          <w:numId w:val="4"/>
        </w:numPr>
        <w:shd w:val="clear" w:color="auto" w:fill="FFFFFF"/>
        <w:tabs>
          <w:tab w:val="clear" w:pos="2085"/>
        </w:tabs>
        <w:spacing w:line="360" w:lineRule="auto"/>
        <w:ind w:left="0" w:firstLine="709"/>
        <w:jc w:val="both"/>
      </w:pPr>
      <w:r w:rsidRPr="00E21229">
        <w:t>время</w:t>
      </w:r>
      <w:r w:rsidR="00603ADF">
        <w:t xml:space="preserve"> </w:t>
      </w:r>
      <w:r w:rsidRPr="00E21229">
        <w:t>предоставления</w:t>
      </w:r>
      <w:r w:rsidR="00603ADF">
        <w:t xml:space="preserve"> </w:t>
      </w:r>
      <w:r w:rsidRPr="00E21229">
        <w:t>перерыва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его</w:t>
      </w:r>
      <w:r w:rsidR="00603ADF">
        <w:t xml:space="preserve"> </w:t>
      </w:r>
      <w:r w:rsidRPr="00E21229">
        <w:t>конкретная</w:t>
      </w:r>
      <w:r w:rsidR="00603ADF">
        <w:t xml:space="preserve"> </w:t>
      </w:r>
      <w:r w:rsidRPr="00E21229">
        <w:t>продолжительность</w:t>
      </w:r>
      <w:r w:rsidR="00603ADF">
        <w:t xml:space="preserve"> </w:t>
      </w:r>
      <w:r w:rsidRPr="00E21229">
        <w:t>устанавливаются</w:t>
      </w:r>
      <w:r w:rsidR="00603ADF">
        <w:t xml:space="preserve"> </w:t>
      </w:r>
      <w:r w:rsidRPr="00E21229">
        <w:t>правилами</w:t>
      </w:r>
      <w:r w:rsidR="00603ADF">
        <w:t xml:space="preserve"> </w:t>
      </w:r>
      <w:r w:rsidRPr="00E21229">
        <w:t>внутреннего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распорядка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графиком</w:t>
      </w:r>
      <w:r w:rsidR="00603ADF">
        <w:t xml:space="preserve"> </w:t>
      </w:r>
      <w:r w:rsidRPr="00E21229">
        <w:t>работ</w:t>
      </w:r>
      <w:r w:rsidR="00603ADF">
        <w:t xml:space="preserve"> </w:t>
      </w:r>
      <w:r w:rsidRPr="00E21229">
        <w:t>(сменности)</w:t>
      </w:r>
      <w:r w:rsidR="00603ADF">
        <w:t xml:space="preserve"> </w:t>
      </w:r>
      <w:r w:rsidRPr="00E21229">
        <w:t>либо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соглашению</w:t>
      </w:r>
      <w:r w:rsidR="00603ADF">
        <w:t xml:space="preserve"> </w:t>
      </w:r>
      <w:r w:rsidRPr="00E21229">
        <w:t>между</w:t>
      </w:r>
      <w:r w:rsidR="00603ADF">
        <w:t xml:space="preserve"> </w:t>
      </w:r>
      <w:r w:rsidRPr="00E21229">
        <w:t>работником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нанимателем;</w:t>
      </w:r>
      <w:r w:rsidR="00603ADF">
        <w:t xml:space="preserve"> </w:t>
      </w:r>
    </w:p>
    <w:p w:rsidR="00CC4833" w:rsidRPr="00E21229" w:rsidRDefault="009E61F7" w:rsidP="00E21229">
      <w:pPr>
        <w:numPr>
          <w:ilvl w:val="0"/>
          <w:numId w:val="4"/>
        </w:numPr>
        <w:shd w:val="clear" w:color="auto" w:fill="FFFFFF"/>
        <w:tabs>
          <w:tab w:val="clear" w:pos="2085"/>
        </w:tabs>
        <w:spacing w:line="360" w:lineRule="auto"/>
        <w:ind w:left="0" w:firstLine="709"/>
        <w:jc w:val="both"/>
      </w:pPr>
      <w:r w:rsidRPr="00E21229">
        <w:t>работник</w:t>
      </w:r>
      <w:r w:rsidR="00603ADF">
        <w:t xml:space="preserve"> </w:t>
      </w:r>
      <w:r w:rsidRPr="00E21229">
        <w:t>использует</w:t>
      </w:r>
      <w:r w:rsidR="00603ADF">
        <w:t xml:space="preserve"> </w:t>
      </w:r>
      <w:r w:rsidRPr="00E21229">
        <w:t>перерыв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своему</w:t>
      </w:r>
      <w:r w:rsidR="00603ADF">
        <w:t xml:space="preserve"> </w:t>
      </w:r>
      <w:r w:rsidRPr="00E21229">
        <w:t>усмотрению,</w:t>
      </w:r>
      <w:r w:rsidR="00603ADF">
        <w:t xml:space="preserve"> </w:t>
      </w:r>
      <w:r w:rsidRPr="00E21229">
        <w:t>он</w:t>
      </w:r>
      <w:r w:rsidR="00603ADF">
        <w:t xml:space="preserve"> </w:t>
      </w:r>
      <w:r w:rsidRPr="00E21229">
        <w:t>вправе</w:t>
      </w:r>
      <w:r w:rsidR="00603ADF">
        <w:t xml:space="preserve"> </w:t>
      </w:r>
      <w:r w:rsidRPr="00E21229">
        <w:t>отлучаться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это</w:t>
      </w:r>
      <w:r w:rsidR="00603ADF">
        <w:t xml:space="preserve"> </w:t>
      </w:r>
      <w:r w:rsidRPr="00E21229">
        <w:t>время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места</w:t>
      </w:r>
      <w:r w:rsidR="00603ADF">
        <w:t xml:space="preserve"> </w:t>
      </w:r>
      <w:r w:rsidRPr="00E21229">
        <w:t>выполнения</w:t>
      </w:r>
      <w:r w:rsidR="00603ADF">
        <w:t xml:space="preserve"> </w:t>
      </w:r>
      <w:r w:rsidRPr="00E21229">
        <w:t>работы;</w:t>
      </w:r>
      <w:r w:rsidR="00603ADF">
        <w:t xml:space="preserve"> </w:t>
      </w:r>
    </w:p>
    <w:p w:rsidR="009E61F7" w:rsidRPr="00E21229" w:rsidRDefault="009E61F7" w:rsidP="00E21229">
      <w:pPr>
        <w:numPr>
          <w:ilvl w:val="0"/>
          <w:numId w:val="4"/>
        </w:numPr>
        <w:shd w:val="clear" w:color="auto" w:fill="FFFFFF"/>
        <w:tabs>
          <w:tab w:val="clear" w:pos="2085"/>
        </w:tabs>
        <w:spacing w:line="360" w:lineRule="auto"/>
        <w:ind w:left="0" w:firstLine="709"/>
        <w:jc w:val="both"/>
      </w:pPr>
      <w:r w:rsidRPr="00E21229">
        <w:t>перерыв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включается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рабочее</w:t>
      </w:r>
      <w:r w:rsidR="00603ADF">
        <w:t xml:space="preserve"> </w:t>
      </w:r>
      <w:r w:rsidRPr="00E21229">
        <w:t>время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оплате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подлежит.</w:t>
      </w:r>
    </w:p>
    <w:p w:rsidR="00BE4F14" w:rsidRPr="00E21229" w:rsidRDefault="00BE4F14" w:rsidP="00E21229">
      <w:pPr>
        <w:shd w:val="clear" w:color="auto" w:fill="FFFFFF"/>
        <w:spacing w:line="360" w:lineRule="auto"/>
        <w:ind w:firstLine="709"/>
        <w:jc w:val="both"/>
      </w:pPr>
      <w:r w:rsidRPr="00E21229">
        <w:t>На</w:t>
      </w:r>
      <w:r w:rsidR="00603ADF">
        <w:t xml:space="preserve"> </w:t>
      </w:r>
      <w:r w:rsidRPr="00E21229">
        <w:t>практике</w:t>
      </w:r>
      <w:r w:rsidR="00603ADF">
        <w:t xml:space="preserve"> </w:t>
      </w:r>
      <w:r w:rsidRPr="00E21229">
        <w:t>перерывы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питания</w:t>
      </w:r>
      <w:r w:rsidR="00603ADF">
        <w:t xml:space="preserve"> </w:t>
      </w:r>
      <w:r w:rsidRPr="00E21229">
        <w:t>предоставляются,</w:t>
      </w:r>
      <w:r w:rsidR="00603ADF">
        <w:t xml:space="preserve"> </w:t>
      </w:r>
      <w:r w:rsidRPr="00E21229">
        <w:t>как</w:t>
      </w:r>
      <w:r w:rsidR="00603ADF">
        <w:t xml:space="preserve"> </w:t>
      </w:r>
      <w:r w:rsidRPr="00E21229">
        <w:t>правило,</w:t>
      </w:r>
      <w:r w:rsidR="00603ADF">
        <w:t xml:space="preserve"> </w:t>
      </w:r>
      <w:r w:rsidRPr="00E21229">
        <w:t>через</w:t>
      </w:r>
      <w:r w:rsidR="00603ADF">
        <w:t xml:space="preserve"> </w:t>
      </w:r>
      <w:r w:rsidRPr="00E21229">
        <w:t>четыре</w:t>
      </w:r>
      <w:r w:rsidR="00603ADF">
        <w:t xml:space="preserve"> </w:t>
      </w:r>
      <w:r w:rsidRPr="00E21229">
        <w:t>часа</w:t>
      </w:r>
      <w:r w:rsidR="00603ADF">
        <w:t xml:space="preserve"> </w:t>
      </w:r>
      <w:r w:rsidRPr="00E21229">
        <w:t>после</w:t>
      </w:r>
      <w:r w:rsidR="00603ADF">
        <w:t xml:space="preserve"> </w:t>
      </w:r>
      <w:r w:rsidRPr="00E21229">
        <w:t>начала</w:t>
      </w:r>
      <w:r w:rsidR="00603ADF">
        <w:t xml:space="preserve"> </w:t>
      </w:r>
      <w:r w:rsidRPr="00E21229">
        <w:t>работы.</w:t>
      </w:r>
    </w:p>
    <w:p w:rsidR="002D095D" w:rsidRPr="00E21229" w:rsidRDefault="00B9766D" w:rsidP="00E21229">
      <w:pPr>
        <w:shd w:val="clear" w:color="auto" w:fill="FFFFFF"/>
        <w:spacing w:line="360" w:lineRule="auto"/>
        <w:ind w:firstLine="709"/>
        <w:jc w:val="both"/>
      </w:pPr>
      <w:r w:rsidRPr="00E21229">
        <w:t>Так,</w:t>
      </w:r>
      <w:r w:rsidR="00603ADF">
        <w:t xml:space="preserve"> </w:t>
      </w:r>
      <w:r w:rsidRPr="00E21229">
        <w:t>например,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соответствии</w:t>
      </w:r>
      <w:r w:rsidR="00603ADF">
        <w:t xml:space="preserve"> </w:t>
      </w:r>
      <w:r w:rsidR="002D095D" w:rsidRPr="00E21229">
        <w:t>с</w:t>
      </w:r>
      <w:r w:rsidR="00603ADF">
        <w:t xml:space="preserve"> </w:t>
      </w:r>
      <w:r w:rsidR="002D095D" w:rsidRPr="00E21229">
        <w:t>Постановлением</w:t>
      </w:r>
      <w:r w:rsidR="00603ADF">
        <w:t xml:space="preserve"> </w:t>
      </w:r>
      <w:r w:rsidR="002D095D" w:rsidRPr="00E21229">
        <w:t>Министерства</w:t>
      </w:r>
      <w:r w:rsidR="00603ADF">
        <w:t xml:space="preserve"> </w:t>
      </w:r>
      <w:r w:rsidR="002D095D" w:rsidRPr="00E21229">
        <w:t>транспорта</w:t>
      </w:r>
      <w:r w:rsidR="00603ADF">
        <w:t xml:space="preserve"> </w:t>
      </w:r>
      <w:r w:rsidR="002D095D" w:rsidRPr="00E21229">
        <w:t>и</w:t>
      </w:r>
      <w:r w:rsidR="00603ADF">
        <w:t xml:space="preserve"> </w:t>
      </w:r>
      <w:r w:rsidR="002D095D" w:rsidRPr="00E21229">
        <w:t>коммуникаций</w:t>
      </w:r>
      <w:r w:rsidR="00603ADF">
        <w:t xml:space="preserve"> </w:t>
      </w:r>
      <w:r w:rsidR="002D095D" w:rsidRPr="00E21229">
        <w:t>Республики</w:t>
      </w:r>
      <w:r w:rsidR="00603ADF">
        <w:t xml:space="preserve"> </w:t>
      </w:r>
      <w:r w:rsidR="002D095D" w:rsidRPr="00E21229">
        <w:t>Беларусь</w:t>
      </w:r>
      <w:r w:rsidR="00603ADF">
        <w:t xml:space="preserve"> </w:t>
      </w:r>
      <w:r w:rsidR="002D095D" w:rsidRPr="00E21229">
        <w:t>от</w:t>
      </w:r>
      <w:r w:rsidR="00603ADF">
        <w:t xml:space="preserve"> </w:t>
      </w:r>
      <w:r w:rsidR="002D095D" w:rsidRPr="00E21229">
        <w:t>25</w:t>
      </w:r>
      <w:r w:rsidR="00603ADF">
        <w:t xml:space="preserve"> </w:t>
      </w:r>
      <w:r w:rsidR="002D095D" w:rsidRPr="00E21229">
        <w:t>мая</w:t>
      </w:r>
      <w:r w:rsidR="00603ADF">
        <w:t xml:space="preserve"> </w:t>
      </w:r>
      <w:r w:rsidR="002D095D" w:rsidRPr="00E21229">
        <w:t>2000</w:t>
      </w:r>
      <w:r w:rsidR="00603ADF">
        <w:t xml:space="preserve"> </w:t>
      </w:r>
      <w:r w:rsidR="002D095D" w:rsidRPr="00E21229">
        <w:t>г.</w:t>
      </w:r>
      <w:r w:rsidR="00603ADF">
        <w:t xml:space="preserve"> </w:t>
      </w:r>
      <w:r w:rsidR="002D095D" w:rsidRPr="00E21229">
        <w:t>№</w:t>
      </w:r>
      <w:r w:rsidR="00603ADF">
        <w:t xml:space="preserve"> </w:t>
      </w:r>
      <w:r w:rsidR="002D095D" w:rsidRPr="00E21229">
        <w:t>13</w:t>
      </w:r>
      <w:r w:rsidR="00603ADF">
        <w:t xml:space="preserve"> </w:t>
      </w:r>
      <w:r w:rsidR="002D095D" w:rsidRPr="00E21229">
        <w:t>«Об</w:t>
      </w:r>
      <w:r w:rsidR="00603ADF">
        <w:t xml:space="preserve"> </w:t>
      </w:r>
      <w:r w:rsidR="002D095D" w:rsidRPr="00E21229">
        <w:t>утверждении</w:t>
      </w:r>
      <w:r w:rsidR="00603ADF">
        <w:t xml:space="preserve"> </w:t>
      </w:r>
      <w:r w:rsidR="002D095D" w:rsidRPr="00E21229">
        <w:t>положения</w:t>
      </w:r>
      <w:r w:rsidR="00603ADF">
        <w:t xml:space="preserve"> </w:t>
      </w:r>
      <w:r w:rsidR="002D095D" w:rsidRPr="00E21229">
        <w:t>о</w:t>
      </w:r>
      <w:r w:rsidR="00603ADF">
        <w:t xml:space="preserve"> </w:t>
      </w:r>
      <w:r w:rsidR="002D095D" w:rsidRPr="00E21229">
        <w:t>рабочем</w:t>
      </w:r>
      <w:r w:rsidR="00603ADF">
        <w:t xml:space="preserve"> </w:t>
      </w:r>
      <w:r w:rsidR="002D095D" w:rsidRPr="00E21229">
        <w:t>времени</w:t>
      </w:r>
      <w:r w:rsidR="00603ADF">
        <w:t xml:space="preserve"> </w:t>
      </w:r>
      <w:r w:rsidR="002D095D" w:rsidRPr="00E21229">
        <w:t>и</w:t>
      </w:r>
      <w:r w:rsidR="00603ADF">
        <w:t xml:space="preserve"> </w:t>
      </w:r>
      <w:r w:rsidR="002D095D" w:rsidRPr="00E21229">
        <w:t>времени</w:t>
      </w:r>
      <w:r w:rsidR="00603ADF">
        <w:t xml:space="preserve"> </w:t>
      </w:r>
      <w:r w:rsidR="002D095D" w:rsidRPr="00E21229">
        <w:t>отдыха</w:t>
      </w:r>
      <w:r w:rsidR="00603ADF">
        <w:t xml:space="preserve"> </w:t>
      </w:r>
      <w:r w:rsidR="002D095D" w:rsidRPr="00E21229">
        <w:t>для</w:t>
      </w:r>
      <w:r w:rsidR="00603ADF">
        <w:t xml:space="preserve"> </w:t>
      </w:r>
      <w:r w:rsidR="002D095D" w:rsidRPr="00E21229">
        <w:t>водителей</w:t>
      </w:r>
      <w:r w:rsidR="00603ADF">
        <w:t xml:space="preserve"> </w:t>
      </w:r>
      <w:r w:rsidR="002D095D" w:rsidRPr="00E21229">
        <w:t>автомобильного</w:t>
      </w:r>
      <w:r w:rsidR="00603ADF">
        <w:t xml:space="preserve"> </w:t>
      </w:r>
      <w:r w:rsidR="002D095D" w:rsidRPr="00E21229">
        <w:t>транспорта»,</w:t>
      </w:r>
      <w:r w:rsidR="00603ADF">
        <w:t xml:space="preserve"> </w:t>
      </w:r>
      <w:r w:rsidR="002D095D" w:rsidRPr="00E21229">
        <w:t>перерыв</w:t>
      </w:r>
      <w:r w:rsidR="00603ADF">
        <w:t xml:space="preserve"> </w:t>
      </w:r>
      <w:r w:rsidR="002D095D" w:rsidRPr="00E21229">
        <w:t>для</w:t>
      </w:r>
      <w:r w:rsidR="00603ADF">
        <w:t xml:space="preserve"> </w:t>
      </w:r>
      <w:r w:rsidR="002D095D" w:rsidRPr="00E21229">
        <w:t>отдыха</w:t>
      </w:r>
      <w:r w:rsidR="00603ADF">
        <w:t xml:space="preserve"> </w:t>
      </w:r>
      <w:r w:rsidR="002D095D" w:rsidRPr="00E21229">
        <w:t>и</w:t>
      </w:r>
      <w:r w:rsidR="00603ADF">
        <w:t xml:space="preserve"> </w:t>
      </w:r>
      <w:r w:rsidR="002D095D" w:rsidRPr="00E21229">
        <w:t>питания</w:t>
      </w:r>
      <w:r w:rsidR="00603ADF">
        <w:t xml:space="preserve"> </w:t>
      </w:r>
      <w:r w:rsidR="002D095D" w:rsidRPr="00E21229">
        <w:t>предоставляется</w:t>
      </w:r>
      <w:r w:rsidR="00603ADF">
        <w:t xml:space="preserve"> </w:t>
      </w:r>
      <w:r w:rsidR="002D095D" w:rsidRPr="00E21229">
        <w:t>водителям</w:t>
      </w:r>
      <w:r w:rsidR="00603ADF">
        <w:t xml:space="preserve"> </w:t>
      </w:r>
      <w:r w:rsidR="002D095D" w:rsidRPr="00E21229">
        <w:t>продолжительностью</w:t>
      </w:r>
      <w:r w:rsidR="00603ADF">
        <w:t xml:space="preserve"> </w:t>
      </w:r>
      <w:r w:rsidR="002D095D" w:rsidRPr="00E21229">
        <w:t>не</w:t>
      </w:r>
      <w:r w:rsidR="00603ADF">
        <w:t xml:space="preserve"> </w:t>
      </w:r>
      <w:r w:rsidR="002D095D" w:rsidRPr="00E21229">
        <w:t>менее</w:t>
      </w:r>
      <w:r w:rsidR="00603ADF">
        <w:t xml:space="preserve"> </w:t>
      </w:r>
      <w:r w:rsidR="00083753" w:rsidRPr="00E21229">
        <w:rPr>
          <w:iCs/>
        </w:rPr>
        <w:t>двадцати</w:t>
      </w:r>
      <w:r w:rsidR="00603ADF">
        <w:rPr>
          <w:iCs/>
        </w:rPr>
        <w:t xml:space="preserve"> </w:t>
      </w:r>
      <w:r w:rsidR="002D095D" w:rsidRPr="00E21229">
        <w:t>минут</w:t>
      </w:r>
      <w:r w:rsidR="00603ADF">
        <w:t xml:space="preserve"> </w:t>
      </w:r>
      <w:r w:rsidR="002D095D" w:rsidRPr="00E21229">
        <w:t>и</w:t>
      </w:r>
      <w:r w:rsidR="00603ADF">
        <w:t xml:space="preserve"> </w:t>
      </w:r>
      <w:r w:rsidR="002D095D" w:rsidRPr="00E21229">
        <w:t>не</w:t>
      </w:r>
      <w:r w:rsidR="00603ADF">
        <w:t xml:space="preserve"> </w:t>
      </w:r>
      <w:r w:rsidR="002D095D" w:rsidRPr="00E21229">
        <w:t>более</w:t>
      </w:r>
      <w:r w:rsidR="00603ADF">
        <w:t xml:space="preserve"> </w:t>
      </w:r>
      <w:r w:rsidR="00083753" w:rsidRPr="00E21229">
        <w:t>двух</w:t>
      </w:r>
      <w:r w:rsidR="00603ADF">
        <w:t xml:space="preserve"> </w:t>
      </w:r>
      <w:r w:rsidR="002D095D" w:rsidRPr="00E21229">
        <w:t>часов.</w:t>
      </w:r>
      <w:r w:rsidR="00603ADF">
        <w:t xml:space="preserve"> </w:t>
      </w:r>
      <w:r w:rsidR="002D095D" w:rsidRPr="00E21229">
        <w:t>Время</w:t>
      </w:r>
      <w:r w:rsidR="00603ADF">
        <w:t xml:space="preserve"> </w:t>
      </w:r>
      <w:r w:rsidR="002D095D" w:rsidRPr="00E21229">
        <w:t>перерыва</w:t>
      </w:r>
      <w:r w:rsidR="00603ADF">
        <w:t xml:space="preserve"> </w:t>
      </w:r>
      <w:r w:rsidR="002D095D" w:rsidRPr="00E21229">
        <w:t>в</w:t>
      </w:r>
      <w:r w:rsidR="00603ADF">
        <w:t xml:space="preserve"> </w:t>
      </w:r>
      <w:r w:rsidR="002D095D" w:rsidRPr="00E21229">
        <w:t>рабочее</w:t>
      </w:r>
      <w:r w:rsidR="00603ADF">
        <w:t xml:space="preserve"> </w:t>
      </w:r>
      <w:r w:rsidR="002D095D" w:rsidRPr="00E21229">
        <w:t>время</w:t>
      </w:r>
      <w:r w:rsidR="00603ADF">
        <w:t xml:space="preserve"> </w:t>
      </w:r>
      <w:r w:rsidR="002D095D" w:rsidRPr="00E21229">
        <w:t>не</w:t>
      </w:r>
      <w:r w:rsidR="00603ADF">
        <w:t xml:space="preserve"> </w:t>
      </w:r>
      <w:r w:rsidR="002D095D" w:rsidRPr="00E21229">
        <w:t>включается</w:t>
      </w:r>
      <w:r w:rsidR="0002422A" w:rsidRPr="00E21229">
        <w:t>.</w:t>
      </w:r>
    </w:p>
    <w:p w:rsidR="002D095D" w:rsidRPr="00E21229" w:rsidRDefault="002D095D" w:rsidP="00E21229">
      <w:pPr>
        <w:shd w:val="clear" w:color="auto" w:fill="FFFFFF"/>
        <w:spacing w:line="360" w:lineRule="auto"/>
        <w:ind w:firstLine="709"/>
        <w:jc w:val="both"/>
      </w:pPr>
      <w:r w:rsidRPr="00E21229">
        <w:t>Водителям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продолжительности</w:t>
      </w:r>
      <w:r w:rsidR="00603ADF">
        <w:t xml:space="preserve"> </w:t>
      </w:r>
      <w:r w:rsidRPr="00E21229">
        <w:t>рабочей</w:t>
      </w:r>
      <w:r w:rsidR="00603ADF">
        <w:t xml:space="preserve"> </w:t>
      </w:r>
      <w:r w:rsidRPr="00E21229">
        <w:t>смены</w:t>
      </w:r>
      <w:r w:rsidR="00603ADF">
        <w:t xml:space="preserve"> </w:t>
      </w:r>
      <w:r w:rsidRPr="00E21229">
        <w:t>более</w:t>
      </w:r>
      <w:r w:rsidR="00603ADF">
        <w:t xml:space="preserve"> </w:t>
      </w:r>
      <w:r w:rsidRPr="00E21229">
        <w:t>8</w:t>
      </w:r>
      <w:r w:rsidR="00603ADF">
        <w:t xml:space="preserve"> </w:t>
      </w:r>
      <w:r w:rsidRPr="00E21229">
        <w:t>часов</w:t>
      </w:r>
      <w:r w:rsidR="00603ADF">
        <w:t xml:space="preserve"> </w:t>
      </w:r>
      <w:r w:rsidRPr="00E21229">
        <w:t>могут</w:t>
      </w:r>
      <w:r w:rsidR="00603ADF">
        <w:t xml:space="preserve"> </w:t>
      </w:r>
      <w:r w:rsidRPr="00E21229">
        <w:t>предоставляться</w:t>
      </w:r>
      <w:r w:rsidR="00603ADF">
        <w:t xml:space="preserve"> </w:t>
      </w:r>
      <w:r w:rsidR="00723012" w:rsidRPr="00E21229">
        <w:t>два</w:t>
      </w:r>
      <w:r w:rsidR="00603ADF">
        <w:t xml:space="preserve"> </w:t>
      </w:r>
      <w:r w:rsidRPr="00E21229">
        <w:t>перерыва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питания</w:t>
      </w:r>
      <w:r w:rsidR="00603ADF">
        <w:t xml:space="preserve"> </w:t>
      </w:r>
      <w:r w:rsidRPr="00E21229">
        <w:t>общей</w:t>
      </w:r>
      <w:r w:rsidR="00603ADF">
        <w:t xml:space="preserve"> </w:t>
      </w:r>
      <w:r w:rsidR="0002422A" w:rsidRPr="00E21229">
        <w:t>продолжительностью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более</w:t>
      </w:r>
      <w:r w:rsidR="00603ADF">
        <w:t xml:space="preserve"> </w:t>
      </w:r>
      <w:r w:rsidR="00723012" w:rsidRPr="00E21229">
        <w:t>двух</w:t>
      </w:r>
      <w:r w:rsidR="00603ADF">
        <w:t xml:space="preserve"> </w:t>
      </w:r>
      <w:r w:rsidRPr="00E21229">
        <w:t>часов.</w:t>
      </w:r>
    </w:p>
    <w:p w:rsidR="002D095D" w:rsidRPr="00E21229" w:rsidRDefault="002D095D" w:rsidP="00E21229">
      <w:pPr>
        <w:shd w:val="clear" w:color="auto" w:fill="FFFFFF"/>
        <w:spacing w:line="360" w:lineRule="auto"/>
        <w:ind w:firstLine="709"/>
        <w:jc w:val="both"/>
      </w:pPr>
      <w:r w:rsidRPr="00E21229">
        <w:t>Перерыв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питания</w:t>
      </w:r>
      <w:r w:rsidR="00603ADF">
        <w:t xml:space="preserve"> </w:t>
      </w:r>
      <w:r w:rsidRPr="00E21229">
        <w:t>должен</w:t>
      </w:r>
      <w:r w:rsidR="00603ADF">
        <w:t xml:space="preserve"> </w:t>
      </w:r>
      <w:r w:rsidRPr="00E21229">
        <w:t>предоставляться,</w:t>
      </w:r>
      <w:r w:rsidR="00603ADF">
        <w:t xml:space="preserve"> </w:t>
      </w:r>
      <w:r w:rsidRPr="00E21229">
        <w:t>как</w:t>
      </w:r>
      <w:r w:rsidR="00603ADF">
        <w:t xml:space="preserve"> </w:t>
      </w:r>
      <w:r w:rsidRPr="00E21229">
        <w:t>правило,</w:t>
      </w:r>
      <w:r w:rsidR="00603ADF">
        <w:t xml:space="preserve"> </w:t>
      </w:r>
      <w:r w:rsidRPr="00E21229">
        <w:t>через</w:t>
      </w:r>
      <w:r w:rsidR="00603ADF">
        <w:t xml:space="preserve"> </w:t>
      </w:r>
      <w:r w:rsidRPr="00E21229">
        <w:t>четыре</w:t>
      </w:r>
      <w:r w:rsidR="00603ADF">
        <w:t xml:space="preserve"> </w:t>
      </w:r>
      <w:r w:rsidRPr="00E21229">
        <w:t>часа</w:t>
      </w:r>
      <w:r w:rsidR="00603ADF">
        <w:t xml:space="preserve"> </w:t>
      </w:r>
      <w:r w:rsidRPr="00E21229">
        <w:t>после</w:t>
      </w:r>
      <w:r w:rsidR="00603ADF">
        <w:t xml:space="preserve"> </w:t>
      </w:r>
      <w:r w:rsidRPr="00E21229">
        <w:t>начала</w:t>
      </w:r>
      <w:r w:rsidR="00603ADF">
        <w:t xml:space="preserve"> </w:t>
      </w:r>
      <w:r w:rsidRPr="00E21229">
        <w:t>работы</w:t>
      </w:r>
    </w:p>
    <w:p w:rsidR="00B9766D" w:rsidRPr="00E21229" w:rsidRDefault="002D095D" w:rsidP="00E212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После</w:t>
      </w:r>
      <w:r w:rsidR="00603ADF">
        <w:t xml:space="preserve"> </w:t>
      </w:r>
      <w:r w:rsidRPr="00E21229">
        <w:t>управления</w:t>
      </w:r>
      <w:r w:rsidR="00603ADF">
        <w:t xml:space="preserve"> </w:t>
      </w:r>
      <w:r w:rsidRPr="00E21229">
        <w:t>автомобилем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течение</w:t>
      </w:r>
      <w:r w:rsidR="00603ADF">
        <w:t xml:space="preserve"> </w:t>
      </w:r>
      <w:r w:rsidRPr="00E21229">
        <w:rPr>
          <w:iCs/>
        </w:rPr>
        <w:t>четырех</w:t>
      </w:r>
      <w:r w:rsidR="00603ADF">
        <w:rPr>
          <w:i/>
          <w:iCs/>
        </w:rPr>
        <w:t xml:space="preserve"> </w:t>
      </w:r>
      <w:r w:rsidRPr="00E21229">
        <w:t>часов</w:t>
      </w:r>
      <w:r w:rsidR="00603ADF">
        <w:t xml:space="preserve"> </w:t>
      </w:r>
      <w:r w:rsidRPr="00E21229">
        <w:t>водитель</w:t>
      </w:r>
      <w:r w:rsidR="00603ADF">
        <w:t xml:space="preserve"> </w:t>
      </w:r>
      <w:r w:rsidRPr="00E21229">
        <w:t>должен</w:t>
      </w:r>
      <w:r w:rsidR="00603ADF">
        <w:t xml:space="preserve"> </w:t>
      </w:r>
      <w:r w:rsidRPr="00E21229">
        <w:t>сделать</w:t>
      </w:r>
      <w:r w:rsidR="00603ADF">
        <w:t xml:space="preserve"> </w:t>
      </w:r>
      <w:r w:rsidR="0002422A" w:rsidRPr="00E21229">
        <w:t>технический</w:t>
      </w:r>
      <w:r w:rsidR="00603ADF">
        <w:t xml:space="preserve"> </w:t>
      </w:r>
      <w:r w:rsidRPr="00E21229">
        <w:t>перерыв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="00723012" w:rsidRPr="00E21229">
        <w:t>двадцать</w:t>
      </w:r>
      <w:r w:rsidR="00603ADF">
        <w:t xml:space="preserve"> </w:t>
      </w:r>
      <w:r w:rsidRPr="00E21229">
        <w:t>минут,</w:t>
      </w:r>
      <w:r w:rsidR="00603ADF">
        <w:t xml:space="preserve"> </w:t>
      </w:r>
      <w:r w:rsidRPr="00E21229">
        <w:t>если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наступает</w:t>
      </w:r>
      <w:r w:rsidR="00603ADF">
        <w:t xml:space="preserve"> </w:t>
      </w:r>
      <w:r w:rsidRPr="00E21229">
        <w:t>период</w:t>
      </w:r>
      <w:r w:rsidR="00603ADF">
        <w:t xml:space="preserve"> </w:t>
      </w:r>
      <w:r w:rsidRPr="00E21229">
        <w:t>перерыва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питания.</w:t>
      </w:r>
    </w:p>
    <w:p w:rsidR="00DB181A" w:rsidRPr="00E21229" w:rsidRDefault="009E61F7" w:rsidP="00E21229">
      <w:pPr>
        <w:shd w:val="clear" w:color="auto" w:fill="FFFFFF"/>
        <w:spacing w:line="360" w:lineRule="auto"/>
        <w:ind w:firstLine="709"/>
        <w:jc w:val="both"/>
      </w:pPr>
      <w:r w:rsidRPr="00E21229">
        <w:t>На</w:t>
      </w:r>
      <w:r w:rsidR="00603ADF">
        <w:t xml:space="preserve"> </w:t>
      </w:r>
      <w:r w:rsidRPr="00E21229">
        <w:t>тех</w:t>
      </w:r>
      <w:r w:rsidR="00603ADF">
        <w:t xml:space="preserve"> </w:t>
      </w:r>
      <w:r w:rsidRPr="00E21229">
        <w:t>работах,</w:t>
      </w:r>
      <w:r w:rsidR="00603ADF">
        <w:t xml:space="preserve"> </w:t>
      </w:r>
      <w:r w:rsidRPr="00E21229">
        <w:t>где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условиям</w:t>
      </w:r>
      <w:r w:rsidR="00603ADF">
        <w:t xml:space="preserve"> </w:t>
      </w:r>
      <w:r w:rsidRPr="00E21229">
        <w:t>производства</w:t>
      </w:r>
      <w:r w:rsidR="00603ADF">
        <w:t xml:space="preserve"> </w:t>
      </w:r>
      <w:r w:rsidRPr="00E21229">
        <w:t>перерыв</w:t>
      </w:r>
      <w:r w:rsidR="00603ADF">
        <w:t xml:space="preserve"> </w:t>
      </w:r>
      <w:r w:rsidRPr="00E21229">
        <w:t>установить</w:t>
      </w:r>
      <w:r w:rsidR="00603ADF">
        <w:t xml:space="preserve"> </w:t>
      </w:r>
      <w:r w:rsidRPr="00E21229">
        <w:t>нельзя,</w:t>
      </w:r>
      <w:r w:rsidR="00603ADF">
        <w:t xml:space="preserve"> </w:t>
      </w:r>
      <w:r w:rsidRPr="00E21229">
        <w:t>работнику</w:t>
      </w:r>
      <w:r w:rsidR="00603ADF">
        <w:t xml:space="preserve"> </w:t>
      </w:r>
      <w:r w:rsidRPr="00E21229">
        <w:t>должна</w:t>
      </w:r>
      <w:r w:rsidR="00603ADF">
        <w:t xml:space="preserve"> </w:t>
      </w:r>
      <w:r w:rsidRPr="00E21229">
        <w:t>быть</w:t>
      </w:r>
      <w:r w:rsidR="00603ADF">
        <w:t xml:space="preserve"> </w:t>
      </w:r>
      <w:r w:rsidRPr="00E21229">
        <w:t>предоставлена</w:t>
      </w:r>
      <w:r w:rsidR="00603ADF">
        <w:t xml:space="preserve"> </w:t>
      </w:r>
      <w:r w:rsidRPr="00E21229">
        <w:t>возможность</w:t>
      </w:r>
      <w:r w:rsidR="00603ADF">
        <w:t xml:space="preserve"> </w:t>
      </w:r>
      <w:r w:rsidRPr="00E21229">
        <w:t>приема</w:t>
      </w:r>
      <w:r w:rsidR="00603ADF">
        <w:t xml:space="preserve"> </w:t>
      </w:r>
      <w:r w:rsidRPr="00E21229">
        <w:t>пищи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течение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времени.</w:t>
      </w:r>
      <w:r w:rsidR="00603ADF">
        <w:t xml:space="preserve"> </w:t>
      </w:r>
      <w:r w:rsidRPr="00E21229">
        <w:t>Перечень</w:t>
      </w:r>
      <w:r w:rsidR="00603ADF">
        <w:t xml:space="preserve"> </w:t>
      </w:r>
      <w:r w:rsidRPr="00E21229">
        <w:t>таких</w:t>
      </w:r>
      <w:r w:rsidR="00603ADF">
        <w:t xml:space="preserve"> </w:t>
      </w:r>
      <w:r w:rsidRPr="00E21229">
        <w:t>работ,</w:t>
      </w:r>
      <w:r w:rsidR="00603ADF">
        <w:t xml:space="preserve"> </w:t>
      </w:r>
      <w:r w:rsidRPr="00E21229">
        <w:t>порядок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место</w:t>
      </w:r>
      <w:r w:rsidR="00603ADF">
        <w:t xml:space="preserve"> </w:t>
      </w:r>
      <w:r w:rsidRPr="00E21229">
        <w:t>приема</w:t>
      </w:r>
      <w:r w:rsidR="00603ADF">
        <w:t xml:space="preserve"> </w:t>
      </w:r>
      <w:r w:rsidRPr="00E21229">
        <w:t>пищи</w:t>
      </w:r>
      <w:r w:rsidR="00603ADF">
        <w:t xml:space="preserve"> </w:t>
      </w:r>
      <w:r w:rsidRPr="00E21229">
        <w:t>устанавливаются</w:t>
      </w:r>
      <w:r w:rsidR="00603ADF">
        <w:t xml:space="preserve"> </w:t>
      </w:r>
      <w:r w:rsidRPr="00E21229">
        <w:t>нанимателем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соответствии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коллективным</w:t>
      </w:r>
      <w:r w:rsidR="00603ADF">
        <w:t xml:space="preserve"> </w:t>
      </w:r>
      <w:r w:rsidRPr="00E21229">
        <w:t>договором,</w:t>
      </w:r>
      <w:r w:rsidR="00603ADF">
        <w:t xml:space="preserve"> </w:t>
      </w:r>
      <w:r w:rsidRPr="00E21229">
        <w:t>соглашением</w:t>
      </w:r>
      <w:r w:rsidR="00603ADF">
        <w:t xml:space="preserve"> </w:t>
      </w:r>
      <w:r w:rsidRPr="00E21229">
        <w:t>либо</w:t>
      </w:r>
      <w:r w:rsidR="00603ADF">
        <w:t xml:space="preserve"> </w:t>
      </w:r>
      <w:r w:rsidRPr="00E21229">
        <w:t>правилами</w:t>
      </w:r>
      <w:r w:rsidR="00603ADF">
        <w:t xml:space="preserve"> </w:t>
      </w:r>
      <w:r w:rsidRPr="00E21229">
        <w:t>внутреннего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распорядка</w:t>
      </w:r>
      <w:r w:rsidR="00603ADF">
        <w:t xml:space="preserve"> </w:t>
      </w:r>
      <w:r w:rsidR="00DB181A" w:rsidRPr="00E21229">
        <w:t>или</w:t>
      </w:r>
      <w:r w:rsidR="00603ADF">
        <w:t xml:space="preserve"> </w:t>
      </w:r>
      <w:r w:rsidR="00DB181A" w:rsidRPr="00E21229">
        <w:t>графиком</w:t>
      </w:r>
      <w:r w:rsidR="00603ADF">
        <w:t xml:space="preserve"> </w:t>
      </w:r>
      <w:r w:rsidR="00DB181A" w:rsidRPr="00E21229">
        <w:t>работ</w:t>
      </w:r>
      <w:r w:rsidR="00603ADF">
        <w:t xml:space="preserve"> </w:t>
      </w:r>
      <w:r w:rsidR="00DB181A" w:rsidRPr="00E21229">
        <w:t>(сменности),</w:t>
      </w:r>
      <w:r w:rsidR="00603ADF">
        <w:t xml:space="preserve"> </w:t>
      </w:r>
      <w:r w:rsidR="00DB181A" w:rsidRPr="00E21229">
        <w:t>либо</w:t>
      </w:r>
      <w:r w:rsidR="00603ADF">
        <w:t xml:space="preserve"> </w:t>
      </w:r>
      <w:r w:rsidR="00DB181A" w:rsidRPr="00E21229">
        <w:t>по</w:t>
      </w:r>
      <w:r w:rsidR="00603ADF">
        <w:t xml:space="preserve"> </w:t>
      </w:r>
      <w:r w:rsidR="00DB181A" w:rsidRPr="00E21229">
        <w:t>соглашению</w:t>
      </w:r>
      <w:r w:rsidR="00603ADF">
        <w:t xml:space="preserve"> </w:t>
      </w:r>
      <w:r w:rsidR="00DB181A" w:rsidRPr="00E21229">
        <w:t>между</w:t>
      </w:r>
      <w:r w:rsidR="00603ADF">
        <w:t xml:space="preserve"> </w:t>
      </w:r>
      <w:r w:rsidR="00DB181A" w:rsidRPr="00E21229">
        <w:t>работником</w:t>
      </w:r>
      <w:r w:rsidR="00603ADF">
        <w:t xml:space="preserve"> </w:t>
      </w:r>
      <w:r w:rsidR="00DB181A" w:rsidRPr="00E21229">
        <w:t>и</w:t>
      </w:r>
      <w:r w:rsidR="00603ADF">
        <w:t xml:space="preserve"> </w:t>
      </w:r>
      <w:r w:rsidR="00DB181A" w:rsidRPr="00E21229">
        <w:t>нанимателем;</w:t>
      </w:r>
      <w:r w:rsidR="00603ADF">
        <w:t xml:space="preserve"> </w:t>
      </w:r>
      <w:r w:rsidR="00DB181A" w:rsidRPr="00E21229">
        <w:t>работник</w:t>
      </w:r>
      <w:r w:rsidR="00603ADF">
        <w:t xml:space="preserve"> </w:t>
      </w:r>
      <w:r w:rsidR="00DB181A" w:rsidRPr="00E21229">
        <w:t>использует</w:t>
      </w:r>
      <w:r w:rsidR="00603ADF">
        <w:t xml:space="preserve"> </w:t>
      </w:r>
      <w:r w:rsidR="00DB181A" w:rsidRPr="00E21229">
        <w:t>перерыв</w:t>
      </w:r>
      <w:r w:rsidR="00603ADF">
        <w:t xml:space="preserve"> </w:t>
      </w:r>
      <w:r w:rsidR="00DB181A" w:rsidRPr="00E21229">
        <w:t>по</w:t>
      </w:r>
      <w:r w:rsidR="00603ADF">
        <w:t xml:space="preserve"> </w:t>
      </w:r>
      <w:r w:rsidR="00DB181A" w:rsidRPr="00E21229">
        <w:t>своему</w:t>
      </w:r>
      <w:r w:rsidR="00603ADF">
        <w:t xml:space="preserve"> </w:t>
      </w:r>
      <w:r w:rsidR="00DB181A" w:rsidRPr="00E21229">
        <w:t>усмотрению,</w:t>
      </w:r>
      <w:r w:rsidR="00603ADF">
        <w:t xml:space="preserve"> </w:t>
      </w:r>
      <w:r w:rsidR="00DB181A" w:rsidRPr="00E21229">
        <w:t>он</w:t>
      </w:r>
      <w:r w:rsidR="00603ADF">
        <w:t xml:space="preserve"> </w:t>
      </w:r>
      <w:r w:rsidR="00DB181A" w:rsidRPr="00E21229">
        <w:t>вправе</w:t>
      </w:r>
      <w:r w:rsidR="00603ADF">
        <w:t xml:space="preserve"> </w:t>
      </w:r>
      <w:r w:rsidR="00DB181A" w:rsidRPr="00E21229">
        <w:t>отлучаться</w:t>
      </w:r>
      <w:r w:rsidR="00603ADF">
        <w:t xml:space="preserve"> </w:t>
      </w:r>
      <w:r w:rsidR="00DB181A" w:rsidRPr="00E21229">
        <w:t>на</w:t>
      </w:r>
      <w:r w:rsidR="00603ADF">
        <w:t xml:space="preserve"> </w:t>
      </w:r>
      <w:r w:rsidR="00DB181A" w:rsidRPr="00E21229">
        <w:t>это</w:t>
      </w:r>
      <w:r w:rsidR="00603ADF">
        <w:t xml:space="preserve"> </w:t>
      </w:r>
      <w:r w:rsidR="00DB181A" w:rsidRPr="00E21229">
        <w:t>время</w:t>
      </w:r>
      <w:r w:rsidR="00603ADF">
        <w:t xml:space="preserve"> </w:t>
      </w:r>
      <w:r w:rsidR="00DB181A" w:rsidRPr="00E21229">
        <w:t>с</w:t>
      </w:r>
      <w:r w:rsidR="00603ADF">
        <w:t xml:space="preserve"> </w:t>
      </w:r>
      <w:r w:rsidR="00DB181A" w:rsidRPr="00E21229">
        <w:t>места</w:t>
      </w:r>
      <w:r w:rsidR="00603ADF">
        <w:t xml:space="preserve"> </w:t>
      </w:r>
      <w:r w:rsidR="00DB181A" w:rsidRPr="00E21229">
        <w:t>выполнения</w:t>
      </w:r>
      <w:r w:rsidR="00603ADF">
        <w:t xml:space="preserve"> </w:t>
      </w:r>
      <w:r w:rsidR="00DB181A" w:rsidRPr="00E21229">
        <w:t>работы.</w:t>
      </w:r>
    </w:p>
    <w:p w:rsidR="009E61F7" w:rsidRPr="00E21229" w:rsidRDefault="00DB181A" w:rsidP="00E21229">
      <w:pPr>
        <w:shd w:val="clear" w:color="auto" w:fill="FFFFFF"/>
        <w:spacing w:line="360" w:lineRule="auto"/>
        <w:ind w:firstLine="709"/>
        <w:jc w:val="both"/>
      </w:pPr>
      <w:r w:rsidRPr="00E21229">
        <w:t>На</w:t>
      </w:r>
      <w:r w:rsidR="00603ADF">
        <w:t xml:space="preserve"> </w:t>
      </w:r>
      <w:r w:rsidRPr="00E21229">
        <w:t>тех</w:t>
      </w:r>
      <w:r w:rsidR="00603ADF">
        <w:t xml:space="preserve"> </w:t>
      </w:r>
      <w:r w:rsidRPr="00E21229">
        <w:t>работах,</w:t>
      </w:r>
      <w:r w:rsidR="00603ADF">
        <w:t xml:space="preserve"> </w:t>
      </w:r>
      <w:r w:rsidRPr="00E21229">
        <w:t>где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условиям</w:t>
      </w:r>
      <w:r w:rsidR="00603ADF">
        <w:t xml:space="preserve"> </w:t>
      </w:r>
      <w:r w:rsidRPr="00E21229">
        <w:t>производства</w:t>
      </w:r>
      <w:r w:rsidR="00603ADF">
        <w:t xml:space="preserve"> </w:t>
      </w:r>
      <w:r w:rsidRPr="00E21229">
        <w:t>перерыв</w:t>
      </w:r>
      <w:r w:rsidR="00603ADF">
        <w:t xml:space="preserve"> </w:t>
      </w:r>
      <w:r w:rsidRPr="00E21229">
        <w:t>установить</w:t>
      </w:r>
      <w:r w:rsidR="00603ADF">
        <w:t xml:space="preserve"> </w:t>
      </w:r>
      <w:r w:rsidRPr="00E21229">
        <w:t>нельзя,</w:t>
      </w:r>
      <w:r w:rsidR="00603ADF">
        <w:t xml:space="preserve"> </w:t>
      </w:r>
      <w:r w:rsidRPr="00E21229">
        <w:t>работнику</w:t>
      </w:r>
      <w:r w:rsidR="00603ADF">
        <w:t xml:space="preserve"> </w:t>
      </w:r>
      <w:r w:rsidRPr="00E21229">
        <w:t>должна</w:t>
      </w:r>
      <w:r w:rsidR="00603ADF">
        <w:t xml:space="preserve"> </w:t>
      </w:r>
      <w:r w:rsidRPr="00E21229">
        <w:t>быть</w:t>
      </w:r>
      <w:r w:rsidR="00603ADF">
        <w:t xml:space="preserve"> </w:t>
      </w:r>
      <w:r w:rsidRPr="00E21229">
        <w:t>предоставлена</w:t>
      </w:r>
      <w:r w:rsidR="00603ADF">
        <w:t xml:space="preserve"> </w:t>
      </w:r>
      <w:r w:rsidRPr="00E21229">
        <w:t>возможность</w:t>
      </w:r>
      <w:r w:rsidR="00603ADF">
        <w:t xml:space="preserve"> </w:t>
      </w:r>
      <w:r w:rsidRPr="00E21229">
        <w:t>приема</w:t>
      </w:r>
      <w:r w:rsidR="00603ADF">
        <w:t xml:space="preserve"> </w:t>
      </w:r>
      <w:r w:rsidRPr="00E21229">
        <w:t>пищи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течение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времени.</w:t>
      </w:r>
      <w:r w:rsidR="00603ADF">
        <w:t xml:space="preserve"> </w:t>
      </w:r>
      <w:r w:rsidRPr="00E21229">
        <w:t>Перечень</w:t>
      </w:r>
      <w:r w:rsidR="00603ADF">
        <w:t xml:space="preserve"> </w:t>
      </w:r>
      <w:r w:rsidRPr="00E21229">
        <w:t>таких</w:t>
      </w:r>
      <w:r w:rsidR="00603ADF">
        <w:t xml:space="preserve"> </w:t>
      </w:r>
      <w:r w:rsidRPr="00E21229">
        <w:t>работ,</w:t>
      </w:r>
      <w:r w:rsidR="00603ADF">
        <w:t xml:space="preserve"> </w:t>
      </w:r>
      <w:r w:rsidRPr="00E21229">
        <w:t>порядок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место</w:t>
      </w:r>
      <w:r w:rsidR="00603ADF">
        <w:t xml:space="preserve"> </w:t>
      </w:r>
      <w:r w:rsidRPr="00E21229">
        <w:t>прием</w:t>
      </w:r>
      <w:r w:rsidR="00603ADF">
        <w:t xml:space="preserve"> </w:t>
      </w:r>
      <w:r w:rsidRPr="00E21229">
        <w:t>пищи</w:t>
      </w:r>
      <w:r w:rsidR="00603ADF">
        <w:t xml:space="preserve"> </w:t>
      </w:r>
      <w:r w:rsidRPr="00E21229">
        <w:t>устанавливаются</w:t>
      </w:r>
      <w:r w:rsidR="00603ADF">
        <w:t xml:space="preserve"> </w:t>
      </w:r>
      <w:r w:rsidRPr="00E21229">
        <w:t>нанимателем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соответствии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коллективным</w:t>
      </w:r>
      <w:r w:rsidR="00603ADF">
        <w:t xml:space="preserve"> </w:t>
      </w:r>
      <w:r w:rsidRPr="00E21229">
        <w:t>договором,</w:t>
      </w:r>
      <w:r w:rsidR="00603ADF">
        <w:t xml:space="preserve"> </w:t>
      </w:r>
      <w:r w:rsidRPr="00E21229">
        <w:t>соглашением</w:t>
      </w:r>
      <w:r w:rsidR="00603ADF">
        <w:t xml:space="preserve"> </w:t>
      </w:r>
      <w:r w:rsidRPr="00E21229">
        <w:t>либо</w:t>
      </w:r>
      <w:r w:rsidR="00603ADF">
        <w:t xml:space="preserve"> </w:t>
      </w:r>
      <w:r w:rsidRPr="00E21229">
        <w:t>правилами</w:t>
      </w:r>
      <w:r w:rsidR="00603ADF">
        <w:t xml:space="preserve"> </w:t>
      </w:r>
      <w:r w:rsidRPr="00E21229">
        <w:t>внутреннего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распорядка.</w:t>
      </w:r>
    </w:p>
    <w:p w:rsidR="005B5E65" w:rsidRPr="00E21229" w:rsidRDefault="005B5E65" w:rsidP="00E21229">
      <w:pPr>
        <w:shd w:val="clear" w:color="auto" w:fill="FFFFFF"/>
        <w:spacing w:line="360" w:lineRule="auto"/>
        <w:ind w:firstLine="709"/>
        <w:jc w:val="both"/>
      </w:pPr>
      <w:r w:rsidRPr="00E21229">
        <w:t>Так,</w:t>
      </w:r>
      <w:r w:rsidR="00603ADF">
        <w:t xml:space="preserve"> </w:t>
      </w:r>
      <w:r w:rsidRPr="00E21229">
        <w:t>например,</w:t>
      </w:r>
      <w:r w:rsidR="00603ADF">
        <w:t xml:space="preserve"> </w:t>
      </w:r>
      <w:r w:rsidRPr="00E21229">
        <w:t>перерыв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питания</w:t>
      </w:r>
      <w:r w:rsidR="00603ADF">
        <w:t xml:space="preserve"> </w:t>
      </w:r>
      <w:r w:rsidRPr="00E21229">
        <w:t>работникам</w:t>
      </w:r>
      <w:r w:rsidR="00603ADF">
        <w:t xml:space="preserve"> </w:t>
      </w:r>
      <w:r w:rsidRPr="00E21229">
        <w:t>связи</w:t>
      </w:r>
      <w:r w:rsidR="00603ADF">
        <w:t xml:space="preserve"> </w:t>
      </w:r>
      <w:r w:rsidRPr="00E21229">
        <w:t>устанавливается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учетом</w:t>
      </w:r>
      <w:r w:rsidR="00603ADF">
        <w:t xml:space="preserve"> </w:t>
      </w:r>
      <w:r w:rsidRPr="00E21229">
        <w:t>общей</w:t>
      </w:r>
      <w:r w:rsidR="00603ADF">
        <w:t xml:space="preserve"> </w:t>
      </w:r>
      <w:r w:rsidRPr="00E21229">
        <w:t>нормы</w:t>
      </w:r>
      <w:r w:rsidR="00603ADF">
        <w:t xml:space="preserve"> </w:t>
      </w:r>
      <w:r w:rsidRPr="00E21229">
        <w:t>–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двадцати</w:t>
      </w:r>
      <w:r w:rsidR="00603ADF">
        <w:t xml:space="preserve"> </w:t>
      </w:r>
      <w:r w:rsidRPr="00E21229">
        <w:t>минут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двух</w:t>
      </w:r>
      <w:r w:rsidR="00603ADF">
        <w:t xml:space="preserve"> </w:t>
      </w:r>
      <w:r w:rsidRPr="00E21229">
        <w:t>часов</w:t>
      </w:r>
      <w:r w:rsidR="00603ADF">
        <w:t xml:space="preserve"> </w:t>
      </w:r>
      <w:r w:rsidRPr="00E21229">
        <w:t>включительно.</w:t>
      </w:r>
      <w:r w:rsidR="00603ADF">
        <w:t xml:space="preserve"> </w:t>
      </w:r>
      <w:r w:rsidRPr="00E21229">
        <w:t>Такой</w:t>
      </w:r>
      <w:r w:rsidR="00603ADF">
        <w:t xml:space="preserve"> </w:t>
      </w:r>
      <w:r w:rsidRPr="00E21229">
        <w:t>перерыв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рабочее</w:t>
      </w:r>
      <w:r w:rsidR="00603ADF">
        <w:t xml:space="preserve"> </w:t>
      </w:r>
      <w:r w:rsidRPr="00E21229">
        <w:t>время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включается,</w:t>
      </w:r>
      <w:r w:rsidR="00603ADF">
        <w:t xml:space="preserve"> </w:t>
      </w:r>
      <w:r w:rsidRPr="00E21229">
        <w:t>а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работе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ночной</w:t>
      </w:r>
      <w:r w:rsidR="00603ADF">
        <w:t xml:space="preserve"> </w:t>
      </w:r>
      <w:r w:rsidRPr="00E21229">
        <w:t>смене</w:t>
      </w:r>
      <w:r w:rsidR="00603ADF">
        <w:t xml:space="preserve"> </w:t>
      </w:r>
      <w:r w:rsidRPr="00E21229">
        <w:t>работникам</w:t>
      </w:r>
      <w:r w:rsidR="00603ADF">
        <w:t xml:space="preserve"> </w:t>
      </w:r>
      <w:r w:rsidRPr="00E21229">
        <w:t>может</w:t>
      </w:r>
      <w:r w:rsidR="00603ADF">
        <w:t xml:space="preserve"> </w:t>
      </w:r>
      <w:r w:rsidRPr="00E21229">
        <w:t>предоставляться</w:t>
      </w:r>
      <w:r w:rsidR="00603ADF">
        <w:t xml:space="preserve"> </w:t>
      </w:r>
      <w:r w:rsidRPr="00E21229">
        <w:t>перерыв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продолжительностью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одного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трех</w:t>
      </w:r>
      <w:r w:rsidR="00603ADF">
        <w:t xml:space="preserve"> </w:t>
      </w:r>
      <w:r w:rsidRPr="00E21229">
        <w:t>часов,</w:t>
      </w:r>
      <w:r w:rsidR="00603ADF">
        <w:t xml:space="preserve"> </w:t>
      </w:r>
      <w:r w:rsidRPr="00E21229">
        <w:t>который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рабочее</w:t>
      </w:r>
      <w:r w:rsidR="00603ADF">
        <w:t xml:space="preserve"> </w:t>
      </w:r>
      <w:r w:rsidRPr="00E21229">
        <w:t>время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включается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условии,</w:t>
      </w:r>
      <w:r w:rsidR="00603ADF">
        <w:t xml:space="preserve"> </w:t>
      </w:r>
      <w:r w:rsidRPr="00E21229">
        <w:t>если</w:t>
      </w:r>
      <w:r w:rsidR="00603ADF">
        <w:t xml:space="preserve"> </w:t>
      </w:r>
      <w:r w:rsidRPr="00E21229">
        <w:t>работникам</w:t>
      </w:r>
      <w:r w:rsidR="00603ADF"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помещение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постельными</w:t>
      </w:r>
      <w:r w:rsidR="00603ADF">
        <w:t xml:space="preserve"> </w:t>
      </w:r>
      <w:r w:rsidRPr="00E21229">
        <w:t>принадлежностями.</w:t>
      </w:r>
      <w:r w:rsidRPr="00E21229">
        <w:rPr>
          <w:rStyle w:val="a5"/>
        </w:rPr>
        <w:footnoteReference w:id="4"/>
      </w:r>
      <w:r w:rsidR="00603ADF">
        <w:t xml:space="preserve"> </w:t>
      </w:r>
    </w:p>
    <w:p w:rsidR="009E61F7" w:rsidRPr="00E21229" w:rsidRDefault="009E61F7" w:rsidP="00E21229">
      <w:pPr>
        <w:shd w:val="clear" w:color="auto" w:fill="FFFFFF"/>
        <w:spacing w:line="360" w:lineRule="auto"/>
        <w:ind w:firstLine="709"/>
        <w:jc w:val="both"/>
      </w:pPr>
      <w:r w:rsidRPr="00E21229">
        <w:t>Таким</w:t>
      </w:r>
      <w:r w:rsidR="00603ADF">
        <w:t xml:space="preserve"> </w:t>
      </w:r>
      <w:r w:rsidRPr="00E21229">
        <w:t>образом,</w:t>
      </w:r>
      <w:r w:rsidR="00603ADF">
        <w:t xml:space="preserve"> </w:t>
      </w:r>
      <w:r w:rsidRPr="00E21229">
        <w:t>Трудовой</w:t>
      </w:r>
      <w:r w:rsidR="00603ADF">
        <w:t xml:space="preserve"> </w:t>
      </w:r>
      <w:r w:rsidRPr="00E21229">
        <w:t>кодекс</w:t>
      </w:r>
      <w:r w:rsidR="00603ADF">
        <w:t xml:space="preserve"> </w:t>
      </w:r>
      <w:r w:rsidR="00850526" w:rsidRPr="00E21229">
        <w:t>Республики</w:t>
      </w:r>
      <w:r w:rsidR="00603ADF">
        <w:t xml:space="preserve"> </w:t>
      </w:r>
      <w:r w:rsidR="00850526" w:rsidRPr="00E21229">
        <w:t>Беларусь</w:t>
      </w:r>
      <w:r w:rsidR="00603ADF">
        <w:t xml:space="preserve"> </w:t>
      </w:r>
      <w:r w:rsidRPr="00E21229">
        <w:t>закрепляет</w:t>
      </w:r>
      <w:r w:rsidR="00603ADF">
        <w:t xml:space="preserve"> </w:t>
      </w:r>
      <w:r w:rsidRPr="00E21229">
        <w:t>лишь</w:t>
      </w:r>
      <w:r w:rsidR="00603ADF">
        <w:t xml:space="preserve"> </w:t>
      </w:r>
      <w:r w:rsidRPr="00E21229">
        <w:t>основные</w:t>
      </w:r>
      <w:r w:rsidR="00603ADF">
        <w:t xml:space="preserve"> </w:t>
      </w:r>
      <w:r w:rsidRPr="00E21229">
        <w:t>положения</w:t>
      </w:r>
      <w:r w:rsidR="00603ADF">
        <w:t xml:space="preserve"> </w:t>
      </w:r>
      <w:r w:rsidRPr="00E21229">
        <w:t>о</w:t>
      </w:r>
      <w:r w:rsidR="00603ADF">
        <w:t xml:space="preserve"> </w:t>
      </w:r>
      <w:r w:rsidRPr="00E21229">
        <w:t>порядке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режиме</w:t>
      </w:r>
      <w:r w:rsidR="00603ADF">
        <w:t xml:space="preserve"> </w:t>
      </w:r>
      <w:r w:rsidRPr="00E21229">
        <w:t>указанного</w:t>
      </w:r>
      <w:r w:rsidR="00603ADF">
        <w:t xml:space="preserve"> </w:t>
      </w:r>
      <w:r w:rsidRPr="00E21229">
        <w:t>перерыва,</w:t>
      </w:r>
      <w:r w:rsidR="00603ADF">
        <w:t xml:space="preserve"> </w:t>
      </w:r>
      <w:r w:rsidRPr="00E21229">
        <w:t>предоставляя</w:t>
      </w:r>
      <w:r w:rsidR="00603ADF">
        <w:t xml:space="preserve"> </w:t>
      </w:r>
      <w:r w:rsidRPr="00E21229">
        <w:t>широкие</w:t>
      </w:r>
      <w:r w:rsidR="00603ADF">
        <w:t xml:space="preserve"> </w:t>
      </w:r>
      <w:r w:rsidRPr="00E21229">
        <w:t>возможности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решения</w:t>
      </w:r>
      <w:r w:rsidR="00603ADF">
        <w:t xml:space="preserve"> </w:t>
      </w:r>
      <w:r w:rsidRPr="00E21229">
        <w:t>конкретных</w:t>
      </w:r>
      <w:r w:rsidR="00603ADF">
        <w:t xml:space="preserve"> </w:t>
      </w:r>
      <w:r w:rsidRPr="00E21229">
        <w:t>вопросов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учетом</w:t>
      </w:r>
      <w:r w:rsidR="00603ADF">
        <w:t xml:space="preserve"> </w:t>
      </w:r>
      <w:r w:rsidRPr="00E21229">
        <w:t>местных</w:t>
      </w:r>
      <w:r w:rsidR="00603ADF">
        <w:t xml:space="preserve"> </w:t>
      </w:r>
      <w:r w:rsidRPr="00E21229">
        <w:t>условий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локальном</w:t>
      </w:r>
      <w:r w:rsidR="00603ADF">
        <w:t xml:space="preserve"> </w:t>
      </w:r>
      <w:r w:rsidRPr="00E21229">
        <w:t>порядке.</w:t>
      </w:r>
    </w:p>
    <w:p w:rsidR="00CC4833" w:rsidRPr="00E21229" w:rsidRDefault="009E61F7" w:rsidP="00E21229">
      <w:pPr>
        <w:shd w:val="clear" w:color="auto" w:fill="FFFFFF"/>
        <w:spacing w:line="360" w:lineRule="auto"/>
        <w:ind w:firstLine="709"/>
        <w:jc w:val="both"/>
      </w:pPr>
      <w:r w:rsidRPr="00E21229">
        <w:t>Дополнительные</w:t>
      </w:r>
      <w:r w:rsidR="00603ADF">
        <w:t xml:space="preserve"> </w:t>
      </w:r>
      <w:r w:rsidRPr="00E21229">
        <w:t>специальные</w:t>
      </w:r>
      <w:r w:rsidR="00603ADF">
        <w:t xml:space="preserve"> </w:t>
      </w:r>
      <w:r w:rsidRPr="00E21229">
        <w:t>перерывы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отдельных</w:t>
      </w:r>
      <w:r w:rsidR="00603ADF">
        <w:t xml:space="preserve"> </w:t>
      </w:r>
      <w:r w:rsidRPr="00E21229">
        <w:t>видах</w:t>
      </w:r>
      <w:r w:rsidR="00603ADF">
        <w:t xml:space="preserve"> </w:t>
      </w:r>
      <w:r w:rsidRPr="00E21229">
        <w:t>работ,</w:t>
      </w:r>
      <w:r w:rsidR="00603ADF">
        <w:t xml:space="preserve"> </w:t>
      </w:r>
      <w:r w:rsidRPr="00E21229">
        <w:t>предоставляемые</w:t>
      </w:r>
      <w:r w:rsidR="00603ADF">
        <w:t xml:space="preserve"> </w:t>
      </w:r>
      <w:r w:rsidRPr="00E21229">
        <w:t>наряду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перерывом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питания,</w:t>
      </w:r>
      <w:r w:rsidR="00603ADF">
        <w:t xml:space="preserve"> </w:t>
      </w:r>
      <w:r w:rsidRPr="00E21229">
        <w:t>включаются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рабочее</w:t>
      </w:r>
      <w:r w:rsidR="00603ADF">
        <w:t xml:space="preserve"> </w:t>
      </w:r>
      <w:r w:rsidRPr="00E21229">
        <w:t>время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подлежат</w:t>
      </w:r>
      <w:r w:rsidR="00603ADF">
        <w:t xml:space="preserve"> </w:t>
      </w:r>
      <w:r w:rsidRPr="00E21229">
        <w:t>оплате.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ним</w:t>
      </w:r>
      <w:r w:rsidR="00603ADF">
        <w:t xml:space="preserve"> </w:t>
      </w:r>
      <w:r w:rsidRPr="00E21229">
        <w:t>относятся</w:t>
      </w:r>
      <w:r w:rsidR="00CC4833" w:rsidRPr="00E21229">
        <w:t>:</w:t>
      </w:r>
    </w:p>
    <w:p w:rsidR="00CC4833" w:rsidRPr="00E21229" w:rsidRDefault="009E61F7" w:rsidP="00E21229">
      <w:pPr>
        <w:numPr>
          <w:ilvl w:val="0"/>
          <w:numId w:val="5"/>
        </w:numPr>
        <w:shd w:val="clear" w:color="auto" w:fill="FFFFFF"/>
        <w:tabs>
          <w:tab w:val="clear" w:pos="1080"/>
        </w:tabs>
        <w:spacing w:line="360" w:lineRule="auto"/>
        <w:ind w:left="0" w:firstLine="709"/>
        <w:jc w:val="both"/>
      </w:pPr>
      <w:r w:rsidRPr="00E21229">
        <w:t>перерывы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кормления</w:t>
      </w:r>
      <w:r w:rsidR="00603ADF">
        <w:t xml:space="preserve"> </w:t>
      </w:r>
      <w:r w:rsidRPr="00E21229">
        <w:t>ребенка</w:t>
      </w:r>
      <w:r w:rsidR="00603ADF">
        <w:t xml:space="preserve"> </w:t>
      </w:r>
      <w:r w:rsidR="00D6160B" w:rsidRPr="00E21229">
        <w:t>женщинам,</w:t>
      </w:r>
      <w:r w:rsidR="00603ADF">
        <w:t xml:space="preserve"> </w:t>
      </w:r>
      <w:r w:rsidR="00D6160B" w:rsidRPr="00E21229">
        <w:t>имеющим</w:t>
      </w:r>
      <w:r w:rsidR="00603ADF">
        <w:t xml:space="preserve"> </w:t>
      </w:r>
      <w:r w:rsidR="00D6160B" w:rsidRPr="00E21229">
        <w:t>детей</w:t>
      </w:r>
      <w:r w:rsidR="00603ADF">
        <w:t xml:space="preserve"> </w:t>
      </w:r>
      <w:r w:rsidR="00D6160B" w:rsidRPr="00E21229">
        <w:t>в</w:t>
      </w:r>
      <w:r w:rsidR="00603ADF">
        <w:t xml:space="preserve"> </w:t>
      </w:r>
      <w:r w:rsidR="00D6160B" w:rsidRPr="00E21229">
        <w:t>возрасте</w:t>
      </w:r>
      <w:r w:rsidR="00603ADF">
        <w:t xml:space="preserve"> </w:t>
      </w:r>
      <w:r w:rsidR="00D6160B" w:rsidRPr="00E21229">
        <w:t>до</w:t>
      </w:r>
      <w:r w:rsidR="00603ADF">
        <w:t xml:space="preserve"> </w:t>
      </w:r>
      <w:r w:rsidR="00D6160B" w:rsidRPr="00E21229">
        <w:t>полутора</w:t>
      </w:r>
      <w:r w:rsidR="00603ADF">
        <w:t xml:space="preserve"> </w:t>
      </w:r>
      <w:r w:rsidR="00D6160B" w:rsidRPr="00E21229">
        <w:t>лет</w:t>
      </w:r>
      <w:r w:rsidR="00603ADF">
        <w:t xml:space="preserve"> </w:t>
      </w:r>
      <w:r w:rsidR="00D6160B" w:rsidRPr="00E21229">
        <w:t>(ст.</w:t>
      </w:r>
      <w:r w:rsidR="00603ADF">
        <w:t xml:space="preserve"> </w:t>
      </w:r>
      <w:r w:rsidR="00D6160B" w:rsidRPr="00E21229">
        <w:t>267</w:t>
      </w:r>
      <w:r w:rsidR="00603ADF">
        <w:t xml:space="preserve"> </w:t>
      </w:r>
      <w:r w:rsidR="00D6160B" w:rsidRPr="00E21229">
        <w:t>Трудового</w:t>
      </w:r>
      <w:r w:rsidR="00603ADF">
        <w:t xml:space="preserve"> </w:t>
      </w:r>
      <w:r w:rsidR="00D6160B" w:rsidRPr="00E21229">
        <w:t>кодекса</w:t>
      </w:r>
      <w:r w:rsidR="00603ADF">
        <w:t xml:space="preserve"> </w:t>
      </w:r>
      <w:r w:rsidR="00D6160B" w:rsidRPr="00E21229">
        <w:t>Республики</w:t>
      </w:r>
      <w:r w:rsidR="00603ADF">
        <w:t xml:space="preserve"> </w:t>
      </w:r>
      <w:r w:rsidR="00D6160B" w:rsidRPr="00E21229">
        <w:t>Беларусь),</w:t>
      </w:r>
      <w:r w:rsidR="00603ADF">
        <w:t xml:space="preserve"> </w:t>
      </w:r>
      <w:r w:rsidR="00D6160B" w:rsidRPr="00E21229">
        <w:t>которые</w:t>
      </w:r>
      <w:r w:rsidR="00603ADF">
        <w:t xml:space="preserve"> </w:t>
      </w:r>
      <w:r w:rsidR="00D6160B" w:rsidRPr="00E21229">
        <w:t>предоставляются</w:t>
      </w:r>
      <w:r w:rsidR="00603ADF">
        <w:t xml:space="preserve"> </w:t>
      </w:r>
      <w:r w:rsidR="00D6160B" w:rsidRPr="00E21229">
        <w:t>не</w:t>
      </w:r>
      <w:r w:rsidR="00603ADF">
        <w:t xml:space="preserve"> </w:t>
      </w:r>
      <w:r w:rsidR="00D6160B" w:rsidRPr="00E21229">
        <w:t>реже</w:t>
      </w:r>
      <w:r w:rsidR="00603ADF">
        <w:t xml:space="preserve"> </w:t>
      </w:r>
      <w:r w:rsidR="00D6160B" w:rsidRPr="00E21229">
        <w:t>чем</w:t>
      </w:r>
      <w:r w:rsidR="00603ADF">
        <w:t xml:space="preserve"> </w:t>
      </w:r>
      <w:r w:rsidR="00D6160B" w:rsidRPr="00E21229">
        <w:t>через</w:t>
      </w:r>
      <w:r w:rsidR="00603ADF">
        <w:t xml:space="preserve"> </w:t>
      </w:r>
      <w:r w:rsidR="00D6160B" w:rsidRPr="00E21229">
        <w:t>три</w:t>
      </w:r>
      <w:r w:rsidR="00603ADF">
        <w:t xml:space="preserve"> </w:t>
      </w:r>
      <w:r w:rsidR="00D6160B" w:rsidRPr="00E21229">
        <w:t>часа</w:t>
      </w:r>
      <w:r w:rsidR="00603ADF">
        <w:t xml:space="preserve"> </w:t>
      </w:r>
      <w:r w:rsidR="00D6160B" w:rsidRPr="00E21229">
        <w:t>продолжительностью</w:t>
      </w:r>
      <w:r w:rsidR="00603ADF">
        <w:t xml:space="preserve"> </w:t>
      </w:r>
      <w:r w:rsidR="00D6160B" w:rsidRPr="00E21229">
        <w:t>не</w:t>
      </w:r>
      <w:r w:rsidR="00603ADF">
        <w:t xml:space="preserve"> </w:t>
      </w:r>
      <w:r w:rsidR="00D6160B" w:rsidRPr="00E21229">
        <w:t>менее</w:t>
      </w:r>
      <w:r w:rsidR="00603ADF">
        <w:t xml:space="preserve"> </w:t>
      </w:r>
      <w:r w:rsidR="00D6160B" w:rsidRPr="00E21229">
        <w:t>тридцати</w:t>
      </w:r>
      <w:r w:rsidR="00603ADF">
        <w:t xml:space="preserve"> </w:t>
      </w:r>
      <w:r w:rsidR="00D6160B" w:rsidRPr="00E21229">
        <w:t>минут,</w:t>
      </w:r>
      <w:r w:rsidR="00603ADF">
        <w:t xml:space="preserve"> </w:t>
      </w:r>
      <w:r w:rsidR="00D6160B" w:rsidRPr="00E21229">
        <w:t>а</w:t>
      </w:r>
      <w:r w:rsidR="00603ADF">
        <w:t xml:space="preserve"> </w:t>
      </w:r>
      <w:r w:rsidR="00D6160B" w:rsidRPr="00E21229">
        <w:t>при</w:t>
      </w:r>
      <w:r w:rsidR="00603ADF">
        <w:t xml:space="preserve"> </w:t>
      </w:r>
      <w:r w:rsidR="00D6160B" w:rsidRPr="00E21229">
        <w:t>наличии</w:t>
      </w:r>
      <w:r w:rsidR="00603ADF">
        <w:t xml:space="preserve"> </w:t>
      </w:r>
      <w:r w:rsidR="00D6160B" w:rsidRPr="00E21229">
        <w:t>двух</w:t>
      </w:r>
      <w:r w:rsidR="00603ADF">
        <w:t xml:space="preserve"> </w:t>
      </w:r>
      <w:r w:rsidR="00D6160B" w:rsidRPr="00E21229">
        <w:t>и</w:t>
      </w:r>
      <w:r w:rsidR="00603ADF">
        <w:t xml:space="preserve"> </w:t>
      </w:r>
      <w:r w:rsidR="00D6160B" w:rsidRPr="00E21229">
        <w:t>более</w:t>
      </w:r>
      <w:r w:rsidR="00603ADF">
        <w:t xml:space="preserve"> </w:t>
      </w:r>
      <w:r w:rsidR="00D6160B" w:rsidRPr="00E21229">
        <w:t>детей</w:t>
      </w:r>
      <w:r w:rsidR="00603ADF">
        <w:t xml:space="preserve"> </w:t>
      </w:r>
      <w:r w:rsidR="00D6160B" w:rsidRPr="00E21229">
        <w:t>в</w:t>
      </w:r>
      <w:r w:rsidR="00603ADF">
        <w:t xml:space="preserve"> </w:t>
      </w:r>
      <w:r w:rsidR="00D6160B" w:rsidRPr="00E21229">
        <w:t>возрасте</w:t>
      </w:r>
      <w:r w:rsidR="00603ADF">
        <w:t xml:space="preserve"> </w:t>
      </w:r>
      <w:r w:rsidR="00D6160B" w:rsidRPr="00E21229">
        <w:t>до</w:t>
      </w:r>
      <w:r w:rsidR="00603ADF">
        <w:t xml:space="preserve"> </w:t>
      </w:r>
      <w:r w:rsidR="00D6160B" w:rsidRPr="00E21229">
        <w:t>полутора</w:t>
      </w:r>
      <w:r w:rsidR="00603ADF">
        <w:t xml:space="preserve"> </w:t>
      </w:r>
      <w:r w:rsidR="00D6160B" w:rsidRPr="00E21229">
        <w:t>лет</w:t>
      </w:r>
      <w:r w:rsidR="00603ADF">
        <w:t xml:space="preserve"> </w:t>
      </w:r>
      <w:r w:rsidR="00D6160B" w:rsidRPr="00E21229">
        <w:t>продолжительность</w:t>
      </w:r>
      <w:r w:rsidR="00603ADF">
        <w:t xml:space="preserve"> </w:t>
      </w:r>
      <w:r w:rsidR="00D6160B" w:rsidRPr="00E21229">
        <w:t>перерывов</w:t>
      </w:r>
      <w:r w:rsidR="00603ADF">
        <w:t xml:space="preserve"> </w:t>
      </w:r>
      <w:r w:rsidR="00D6160B" w:rsidRPr="00E21229">
        <w:t>устанавливается</w:t>
      </w:r>
      <w:r w:rsidR="00603ADF">
        <w:t xml:space="preserve"> </w:t>
      </w:r>
      <w:r w:rsidR="00D6160B" w:rsidRPr="00E21229">
        <w:t>не</w:t>
      </w:r>
      <w:r w:rsidR="00603ADF">
        <w:t xml:space="preserve"> </w:t>
      </w:r>
      <w:r w:rsidR="00D6160B" w:rsidRPr="00E21229">
        <w:t>менее</w:t>
      </w:r>
      <w:r w:rsidR="00603ADF">
        <w:t xml:space="preserve"> </w:t>
      </w:r>
      <w:r w:rsidR="00D6160B" w:rsidRPr="00E21229">
        <w:t>одного</w:t>
      </w:r>
      <w:r w:rsidR="00603ADF">
        <w:t xml:space="preserve"> </w:t>
      </w:r>
      <w:r w:rsidR="00D6160B" w:rsidRPr="00E21229">
        <w:t>часа</w:t>
      </w:r>
      <w:r w:rsidR="00CC4833" w:rsidRPr="00E21229">
        <w:t>;</w:t>
      </w:r>
      <w:r w:rsidR="00603ADF">
        <w:t xml:space="preserve"> </w:t>
      </w:r>
    </w:p>
    <w:p w:rsidR="00CC4833" w:rsidRPr="00E21229" w:rsidRDefault="00D6160B" w:rsidP="00E21229">
      <w:pPr>
        <w:numPr>
          <w:ilvl w:val="0"/>
          <w:numId w:val="5"/>
        </w:numPr>
        <w:shd w:val="clear" w:color="auto" w:fill="FFFFFF"/>
        <w:tabs>
          <w:tab w:val="clear" w:pos="1080"/>
        </w:tabs>
        <w:spacing w:line="360" w:lineRule="auto"/>
        <w:ind w:left="0" w:firstLine="709"/>
        <w:jc w:val="both"/>
      </w:pPr>
      <w:r w:rsidRPr="00E21229">
        <w:t>перерывы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обогревания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отдыха,</w:t>
      </w:r>
      <w:r w:rsidR="00603ADF">
        <w:t xml:space="preserve"> </w:t>
      </w:r>
      <w:r w:rsidRPr="00E21229">
        <w:t>установленные</w:t>
      </w:r>
      <w:r w:rsidR="00603ADF">
        <w:t xml:space="preserve"> </w:t>
      </w:r>
      <w:r w:rsidRPr="00E21229">
        <w:t>работникам,</w:t>
      </w:r>
      <w:r w:rsidR="00603ADF">
        <w:t xml:space="preserve"> </w:t>
      </w:r>
      <w:r w:rsidR="00797FC7" w:rsidRPr="00E21229">
        <w:t>работающим</w:t>
      </w:r>
      <w:r w:rsidR="00603ADF">
        <w:t xml:space="preserve"> </w:t>
      </w:r>
      <w:r w:rsidR="00797FC7" w:rsidRPr="00E21229">
        <w:t>в</w:t>
      </w:r>
      <w:r w:rsidR="00603ADF">
        <w:t xml:space="preserve"> </w:t>
      </w:r>
      <w:r w:rsidR="00797FC7" w:rsidRPr="00E21229">
        <w:t>холодное</w:t>
      </w:r>
      <w:r w:rsidR="00603ADF">
        <w:t xml:space="preserve"> </w:t>
      </w:r>
      <w:r w:rsidR="00797FC7" w:rsidRPr="00E21229">
        <w:t>время</w:t>
      </w:r>
      <w:r w:rsidR="00603ADF">
        <w:t xml:space="preserve"> </w:t>
      </w:r>
      <w:r w:rsidR="00797FC7" w:rsidRPr="00E21229">
        <w:t>года</w:t>
      </w:r>
      <w:r w:rsidR="00603ADF">
        <w:t xml:space="preserve"> </w:t>
      </w:r>
      <w:r w:rsidR="00797FC7" w:rsidRPr="00E21229">
        <w:t>на</w:t>
      </w:r>
      <w:r w:rsidR="00603ADF">
        <w:t xml:space="preserve"> </w:t>
      </w:r>
      <w:r w:rsidR="00797FC7" w:rsidRPr="00E21229">
        <w:t>холодном</w:t>
      </w:r>
      <w:r w:rsidR="00603ADF">
        <w:t xml:space="preserve"> </w:t>
      </w:r>
      <w:r w:rsidR="00797FC7" w:rsidRPr="00E21229">
        <w:t>воздухе</w:t>
      </w:r>
      <w:r w:rsidR="00603ADF">
        <w:t xml:space="preserve"> </w:t>
      </w:r>
      <w:r w:rsidR="00797FC7" w:rsidRPr="00E21229">
        <w:t>или</w:t>
      </w:r>
      <w:r w:rsidR="00603ADF">
        <w:t xml:space="preserve"> </w:t>
      </w:r>
      <w:r w:rsidR="00797FC7" w:rsidRPr="00E21229">
        <w:t>в</w:t>
      </w:r>
      <w:r w:rsidR="00603ADF">
        <w:t xml:space="preserve"> </w:t>
      </w:r>
      <w:r w:rsidR="00797FC7" w:rsidRPr="00E21229">
        <w:t>закрытых</w:t>
      </w:r>
      <w:r w:rsidR="00603ADF">
        <w:t xml:space="preserve"> </w:t>
      </w:r>
      <w:r w:rsidR="00797FC7" w:rsidRPr="00E21229">
        <w:t>необогреваемых</w:t>
      </w:r>
      <w:r w:rsidR="00603ADF">
        <w:t xml:space="preserve"> </w:t>
      </w:r>
      <w:r w:rsidR="00797FC7" w:rsidRPr="00E21229">
        <w:t>помещениях</w:t>
      </w:r>
      <w:r w:rsidR="00603ADF">
        <w:t xml:space="preserve"> </w:t>
      </w:r>
      <w:r w:rsidR="00797FC7" w:rsidRPr="00E21229">
        <w:t>(для</w:t>
      </w:r>
      <w:r w:rsidR="00603ADF">
        <w:t xml:space="preserve"> </w:t>
      </w:r>
      <w:r w:rsidR="00797FC7" w:rsidRPr="00E21229">
        <w:t>обогревания);</w:t>
      </w:r>
      <w:r w:rsidR="00603ADF">
        <w:t xml:space="preserve"> </w:t>
      </w:r>
      <w:r w:rsidR="00797FC7" w:rsidRPr="00E21229">
        <w:t>работникам,</w:t>
      </w:r>
      <w:r w:rsidR="00603ADF">
        <w:t xml:space="preserve"> </w:t>
      </w:r>
      <w:r w:rsidR="00797FC7" w:rsidRPr="00E21229">
        <w:t>занятым</w:t>
      </w:r>
      <w:r w:rsidR="00603ADF">
        <w:t xml:space="preserve"> </w:t>
      </w:r>
      <w:r w:rsidR="00797FC7" w:rsidRPr="00E21229">
        <w:t>на</w:t>
      </w:r>
      <w:r w:rsidR="00603ADF">
        <w:t xml:space="preserve"> </w:t>
      </w:r>
      <w:r w:rsidR="00797FC7" w:rsidRPr="00E21229">
        <w:t>погрузочно-разгрузочных</w:t>
      </w:r>
      <w:r w:rsidR="00603ADF">
        <w:t xml:space="preserve"> </w:t>
      </w:r>
      <w:r w:rsidR="00797FC7" w:rsidRPr="00E21229">
        <w:t>работах</w:t>
      </w:r>
      <w:r w:rsidR="00603ADF">
        <w:t xml:space="preserve"> </w:t>
      </w:r>
      <w:r w:rsidR="00797FC7" w:rsidRPr="00E21229">
        <w:t>(для</w:t>
      </w:r>
      <w:r w:rsidR="00603ADF">
        <w:t xml:space="preserve"> </w:t>
      </w:r>
      <w:r w:rsidR="00797FC7" w:rsidRPr="00E21229">
        <w:t>отдыха)</w:t>
      </w:r>
      <w:r w:rsidR="00CC4833" w:rsidRPr="00E21229">
        <w:t>;</w:t>
      </w:r>
      <w:r w:rsidR="00603ADF">
        <w:t xml:space="preserve"> </w:t>
      </w:r>
    </w:p>
    <w:p w:rsidR="00BE4F14" w:rsidRPr="00E21229" w:rsidRDefault="00797FC7" w:rsidP="00E21229">
      <w:pPr>
        <w:numPr>
          <w:ilvl w:val="0"/>
          <w:numId w:val="5"/>
        </w:numPr>
        <w:shd w:val="clear" w:color="auto" w:fill="FFFFFF"/>
        <w:tabs>
          <w:tab w:val="clear" w:pos="1080"/>
        </w:tabs>
        <w:spacing w:line="360" w:lineRule="auto"/>
        <w:ind w:left="0" w:firstLine="709"/>
        <w:jc w:val="both"/>
      </w:pPr>
      <w:r w:rsidRPr="00E21229">
        <w:t>перерывы</w:t>
      </w:r>
      <w:r w:rsidR="00603ADF">
        <w:t xml:space="preserve"> </w:t>
      </w:r>
      <w:r w:rsidRPr="00E21229">
        <w:t>работникам,</w:t>
      </w:r>
      <w:r w:rsidR="00603ADF">
        <w:t xml:space="preserve"> </w:t>
      </w:r>
      <w:r w:rsidRPr="00E21229">
        <w:t>занятым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работах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вредными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(или)</w:t>
      </w:r>
      <w:r w:rsidR="00603ADF">
        <w:t xml:space="preserve"> </w:t>
      </w:r>
      <w:r w:rsidRPr="00E21229">
        <w:t>опасными</w:t>
      </w:r>
      <w:r w:rsidR="00603ADF">
        <w:t xml:space="preserve"> </w:t>
      </w:r>
      <w:r w:rsidRPr="00E21229">
        <w:t>условиями</w:t>
      </w:r>
      <w:r w:rsidR="00603ADF">
        <w:t xml:space="preserve"> </w:t>
      </w:r>
      <w:r w:rsidRPr="00E21229">
        <w:t>труда</w:t>
      </w:r>
      <w:r w:rsidR="00603ADF">
        <w:t xml:space="preserve"> </w:t>
      </w:r>
      <w:r w:rsidRPr="00E21229">
        <w:t>(ст.</w:t>
      </w:r>
      <w:r w:rsidR="00603ADF">
        <w:t xml:space="preserve"> </w:t>
      </w:r>
      <w:r w:rsidRPr="00E21229">
        <w:t>225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кодекса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Беларусь).</w:t>
      </w:r>
    </w:p>
    <w:p w:rsidR="009E61F7" w:rsidRPr="00E21229" w:rsidRDefault="009E61F7" w:rsidP="00E21229">
      <w:pPr>
        <w:shd w:val="clear" w:color="auto" w:fill="FFFFFF"/>
        <w:spacing w:line="360" w:lineRule="auto"/>
        <w:ind w:firstLine="709"/>
        <w:jc w:val="both"/>
      </w:pPr>
      <w:r w:rsidRPr="00E21229">
        <w:t>Виды</w:t>
      </w:r>
      <w:r w:rsidR="00603ADF">
        <w:t xml:space="preserve"> </w:t>
      </w:r>
      <w:r w:rsidRPr="00E21229">
        <w:t>этих</w:t>
      </w:r>
      <w:r w:rsidR="00603ADF">
        <w:t xml:space="preserve"> </w:t>
      </w:r>
      <w:r w:rsidRPr="00E21229">
        <w:t>работ,</w:t>
      </w:r>
      <w:r w:rsidR="00603ADF">
        <w:t xml:space="preserve"> </w:t>
      </w:r>
      <w:r w:rsidRPr="00E21229">
        <w:t>продолжительность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порядок</w:t>
      </w:r>
      <w:r w:rsidR="00603ADF">
        <w:t xml:space="preserve"> </w:t>
      </w:r>
      <w:r w:rsidRPr="00E21229">
        <w:t>предоставления</w:t>
      </w:r>
      <w:r w:rsidR="00603ADF">
        <w:t xml:space="preserve"> </w:t>
      </w:r>
      <w:r w:rsidRPr="00E21229">
        <w:t>таких</w:t>
      </w:r>
      <w:r w:rsidR="00603ADF">
        <w:t xml:space="preserve"> </w:t>
      </w:r>
      <w:r w:rsidRPr="00E21229">
        <w:t>перерывов</w:t>
      </w:r>
      <w:r w:rsidR="00603ADF">
        <w:t xml:space="preserve"> </w:t>
      </w:r>
      <w:r w:rsidRPr="00E21229">
        <w:t>определяются</w:t>
      </w:r>
      <w:r w:rsidR="00603ADF">
        <w:t xml:space="preserve"> </w:t>
      </w:r>
      <w:r w:rsidRPr="00E21229">
        <w:t>правилами</w:t>
      </w:r>
      <w:r w:rsidR="00603ADF">
        <w:t xml:space="preserve"> </w:t>
      </w:r>
      <w:r w:rsidRPr="00E21229">
        <w:t>внутреннего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распорядка</w:t>
      </w:r>
      <w:r w:rsidR="00CC4833" w:rsidRPr="00E21229">
        <w:t>.</w:t>
      </w:r>
      <w:r w:rsidR="00CC4833" w:rsidRPr="00E21229">
        <w:rPr>
          <w:rStyle w:val="a5"/>
        </w:rPr>
        <w:footnoteReference w:id="5"/>
      </w:r>
      <w:r w:rsidR="00603ADF">
        <w:t xml:space="preserve"> </w:t>
      </w:r>
    </w:p>
    <w:p w:rsidR="00270FB6" w:rsidRPr="00E21229" w:rsidRDefault="009E61F7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iCs/>
        </w:rPr>
        <w:t>Ежедневный</w:t>
      </w:r>
      <w:r w:rsidR="00603ADF">
        <w:rPr>
          <w:iCs/>
        </w:rPr>
        <w:t xml:space="preserve"> </w:t>
      </w:r>
      <w:r w:rsidRPr="00E21229">
        <w:rPr>
          <w:iCs/>
        </w:rPr>
        <w:t>отдых</w:t>
      </w:r>
      <w:r w:rsidR="00603ADF">
        <w:rPr>
          <w:iCs/>
        </w:rPr>
        <w:t xml:space="preserve"> </w:t>
      </w:r>
      <w:r w:rsidR="00176FE0" w:rsidRPr="00E21229">
        <w:rPr>
          <w:iCs/>
        </w:rPr>
        <w:t>(междудневные</w:t>
      </w:r>
      <w:r w:rsidR="00603ADF">
        <w:rPr>
          <w:iCs/>
        </w:rPr>
        <w:t xml:space="preserve"> </w:t>
      </w:r>
      <w:r w:rsidR="00176FE0" w:rsidRPr="00E21229">
        <w:rPr>
          <w:iCs/>
        </w:rPr>
        <w:t>перерывы)</w:t>
      </w:r>
      <w:r w:rsidRPr="00E21229">
        <w:rPr>
          <w:iCs/>
        </w:rPr>
        <w:t>.</w:t>
      </w:r>
      <w:r w:rsidR="00603ADF">
        <w:rPr>
          <w:b/>
          <w:bCs/>
          <w:i/>
          <w:iCs/>
        </w:rPr>
        <w:t xml:space="preserve"> </w:t>
      </w:r>
      <w:r w:rsidR="00270FB6" w:rsidRPr="00E21229">
        <w:t>Ежедневный</w:t>
      </w:r>
      <w:r w:rsidR="00603ADF">
        <w:t xml:space="preserve"> </w:t>
      </w:r>
      <w:r w:rsidR="00270FB6" w:rsidRPr="00E21229">
        <w:t>отдых</w:t>
      </w:r>
      <w:r w:rsidR="00603ADF">
        <w:t xml:space="preserve"> </w:t>
      </w:r>
      <w:r w:rsidR="00270FB6" w:rsidRPr="00E21229">
        <w:t>можно</w:t>
      </w:r>
      <w:r w:rsidR="00603ADF">
        <w:t xml:space="preserve"> </w:t>
      </w:r>
      <w:r w:rsidR="00270FB6" w:rsidRPr="00E21229">
        <w:t>определить</w:t>
      </w:r>
      <w:r w:rsidR="00603ADF">
        <w:t xml:space="preserve"> </w:t>
      </w:r>
      <w:r w:rsidR="00270FB6" w:rsidRPr="00E21229">
        <w:t>как</w:t>
      </w:r>
      <w:r w:rsidR="00603ADF">
        <w:t xml:space="preserve"> </w:t>
      </w:r>
      <w:r w:rsidR="00270FB6" w:rsidRPr="00E21229">
        <w:t>время</w:t>
      </w:r>
      <w:r w:rsidR="00603ADF">
        <w:t xml:space="preserve"> </w:t>
      </w:r>
      <w:r w:rsidR="00270FB6" w:rsidRPr="00E21229">
        <w:t>для</w:t>
      </w:r>
      <w:r w:rsidR="00603ADF">
        <w:t xml:space="preserve"> </w:t>
      </w:r>
      <w:r w:rsidR="00270FB6" w:rsidRPr="00E21229">
        <w:t>отдыха</w:t>
      </w:r>
      <w:r w:rsidR="00603ADF">
        <w:t xml:space="preserve"> </w:t>
      </w:r>
      <w:r w:rsidR="00270FB6" w:rsidRPr="00E21229">
        <w:t>в</w:t>
      </w:r>
      <w:r w:rsidR="00603ADF">
        <w:t xml:space="preserve"> </w:t>
      </w:r>
      <w:r w:rsidR="00270FB6" w:rsidRPr="00E21229">
        <w:t>период</w:t>
      </w:r>
      <w:r w:rsidR="00603ADF">
        <w:t xml:space="preserve"> </w:t>
      </w:r>
      <w:r w:rsidR="00270FB6" w:rsidRPr="00E21229">
        <w:t>между</w:t>
      </w:r>
      <w:r w:rsidR="00603ADF">
        <w:t xml:space="preserve"> </w:t>
      </w:r>
      <w:r w:rsidR="00270FB6" w:rsidRPr="00E21229">
        <w:t>окончанием</w:t>
      </w:r>
      <w:r w:rsidR="00603ADF">
        <w:t xml:space="preserve"> </w:t>
      </w:r>
      <w:r w:rsidR="00270FB6" w:rsidRPr="00E21229">
        <w:t>рабочего</w:t>
      </w:r>
      <w:r w:rsidR="00603ADF">
        <w:t xml:space="preserve"> </w:t>
      </w:r>
      <w:r w:rsidR="00270FB6" w:rsidRPr="00E21229">
        <w:t>дня</w:t>
      </w:r>
      <w:r w:rsidR="00603ADF">
        <w:t xml:space="preserve"> </w:t>
      </w:r>
      <w:r w:rsidR="00270FB6" w:rsidRPr="00E21229">
        <w:t>(рабочей</w:t>
      </w:r>
      <w:r w:rsidR="00603ADF">
        <w:t xml:space="preserve"> </w:t>
      </w:r>
      <w:r w:rsidR="00270FB6" w:rsidRPr="00E21229">
        <w:t>смены)</w:t>
      </w:r>
      <w:r w:rsidR="00603ADF">
        <w:t xml:space="preserve"> </w:t>
      </w:r>
      <w:r w:rsidR="00270FB6" w:rsidRPr="00E21229">
        <w:t>и</w:t>
      </w:r>
      <w:r w:rsidR="00603ADF">
        <w:t xml:space="preserve"> </w:t>
      </w:r>
      <w:r w:rsidR="00270FB6" w:rsidRPr="00E21229">
        <w:t>началом</w:t>
      </w:r>
      <w:r w:rsidR="00603ADF">
        <w:t xml:space="preserve"> </w:t>
      </w:r>
      <w:r w:rsidR="00270FB6" w:rsidRPr="00E21229">
        <w:t>следующего</w:t>
      </w:r>
      <w:r w:rsidR="00603ADF">
        <w:t xml:space="preserve"> </w:t>
      </w:r>
      <w:r w:rsidR="00270FB6" w:rsidRPr="00E21229">
        <w:t>рабочего</w:t>
      </w:r>
      <w:r w:rsidR="00603ADF">
        <w:t xml:space="preserve"> </w:t>
      </w:r>
      <w:r w:rsidR="00270FB6" w:rsidRPr="00E21229">
        <w:t>дня</w:t>
      </w:r>
      <w:r w:rsidR="00603ADF">
        <w:t xml:space="preserve"> </w:t>
      </w:r>
      <w:r w:rsidR="00270FB6" w:rsidRPr="00E21229">
        <w:t>(рабочей</w:t>
      </w:r>
      <w:r w:rsidR="00603ADF">
        <w:t xml:space="preserve"> </w:t>
      </w:r>
      <w:r w:rsidR="00270FB6" w:rsidRPr="00E21229">
        <w:t>смены).</w:t>
      </w:r>
      <w:r w:rsidR="00270FB6" w:rsidRPr="00E21229">
        <w:rPr>
          <w:rStyle w:val="a5"/>
        </w:rPr>
        <w:footnoteReference w:id="6"/>
      </w:r>
      <w:r w:rsidR="00603ADF">
        <w:t xml:space="preserve"> </w:t>
      </w:r>
      <w:r w:rsidR="00176FE0" w:rsidRPr="00E21229">
        <w:t>В</w:t>
      </w:r>
      <w:r w:rsidR="00603ADF">
        <w:t xml:space="preserve"> </w:t>
      </w:r>
      <w:r w:rsidR="00176FE0" w:rsidRPr="00E21229">
        <w:t>соответствии</w:t>
      </w:r>
      <w:r w:rsidR="00603ADF">
        <w:t xml:space="preserve"> </w:t>
      </w:r>
      <w:r w:rsidR="00176FE0" w:rsidRPr="00E21229">
        <w:t>с</w:t>
      </w:r>
      <w:r w:rsidR="00603ADF">
        <w:t xml:space="preserve"> </w:t>
      </w:r>
      <w:r w:rsidR="00176FE0" w:rsidRPr="00E21229">
        <w:t>ч.</w:t>
      </w:r>
      <w:r w:rsidR="00603ADF">
        <w:t xml:space="preserve"> </w:t>
      </w:r>
      <w:r w:rsidR="00176FE0" w:rsidRPr="00E21229">
        <w:t>3</w:t>
      </w:r>
      <w:r w:rsidR="00603ADF">
        <w:t xml:space="preserve"> </w:t>
      </w:r>
      <w:r w:rsidR="00176FE0" w:rsidRPr="00E21229">
        <w:t>ст.</w:t>
      </w:r>
      <w:r w:rsidR="00603ADF">
        <w:t xml:space="preserve"> </w:t>
      </w:r>
      <w:r w:rsidR="00176FE0" w:rsidRPr="00E21229">
        <w:t>125</w:t>
      </w:r>
      <w:r w:rsidR="00603ADF">
        <w:t xml:space="preserve"> </w:t>
      </w:r>
      <w:r w:rsidR="00176FE0" w:rsidRPr="00E21229">
        <w:t>ТК</w:t>
      </w:r>
      <w:r w:rsidR="00603ADF">
        <w:t xml:space="preserve"> </w:t>
      </w:r>
      <w:r w:rsidR="00176FE0" w:rsidRPr="00E21229">
        <w:t>Республики</w:t>
      </w:r>
      <w:r w:rsidR="00603ADF">
        <w:t xml:space="preserve"> </w:t>
      </w:r>
      <w:r w:rsidR="00176FE0" w:rsidRPr="00E21229">
        <w:t>Беларусь</w:t>
      </w:r>
      <w:r w:rsidR="00603ADF">
        <w:t xml:space="preserve"> </w:t>
      </w:r>
      <w:r w:rsidR="00176FE0" w:rsidRPr="00E21229">
        <w:t>их</w:t>
      </w:r>
      <w:r w:rsidR="00603ADF">
        <w:t xml:space="preserve"> </w:t>
      </w:r>
      <w:r w:rsidR="00176FE0" w:rsidRPr="00E21229">
        <w:t>минимальная</w:t>
      </w:r>
      <w:r w:rsidR="00603ADF">
        <w:t xml:space="preserve"> </w:t>
      </w:r>
      <w:r w:rsidR="00176FE0" w:rsidRPr="00E21229">
        <w:t>продолжительность</w:t>
      </w:r>
      <w:r w:rsidR="00603ADF">
        <w:t xml:space="preserve"> </w:t>
      </w:r>
      <w:r w:rsidR="00176FE0" w:rsidRPr="00E21229">
        <w:t>должна</w:t>
      </w:r>
      <w:r w:rsidR="00603ADF">
        <w:t xml:space="preserve"> </w:t>
      </w:r>
      <w:r w:rsidR="00176FE0" w:rsidRPr="00E21229">
        <w:t>составлять</w:t>
      </w:r>
      <w:r w:rsidR="00603ADF">
        <w:t xml:space="preserve"> </w:t>
      </w:r>
      <w:r w:rsidR="00176FE0" w:rsidRPr="00E21229">
        <w:t>не</w:t>
      </w:r>
      <w:r w:rsidR="00603ADF">
        <w:t xml:space="preserve"> </w:t>
      </w:r>
      <w:r w:rsidR="00176FE0" w:rsidRPr="00E21229">
        <w:t>менее</w:t>
      </w:r>
      <w:r w:rsidR="00603ADF">
        <w:t xml:space="preserve"> </w:t>
      </w:r>
      <w:r w:rsidR="00176FE0" w:rsidRPr="00E21229">
        <w:t>двойной</w:t>
      </w:r>
      <w:r w:rsidR="00603ADF">
        <w:t xml:space="preserve"> </w:t>
      </w:r>
      <w:r w:rsidR="00176FE0" w:rsidRPr="00E21229">
        <w:t>продолжительности</w:t>
      </w:r>
      <w:r w:rsidR="00603ADF">
        <w:t xml:space="preserve"> </w:t>
      </w:r>
      <w:r w:rsidR="00176FE0" w:rsidRPr="00E21229">
        <w:t>времени</w:t>
      </w:r>
      <w:r w:rsidR="00603ADF">
        <w:t xml:space="preserve"> </w:t>
      </w:r>
      <w:r w:rsidR="00176FE0" w:rsidRPr="00E21229">
        <w:t>работы</w:t>
      </w:r>
      <w:r w:rsidR="00603ADF">
        <w:t xml:space="preserve"> </w:t>
      </w:r>
      <w:r w:rsidR="00176FE0" w:rsidRPr="00E21229">
        <w:t>в</w:t>
      </w:r>
      <w:r w:rsidR="00603ADF">
        <w:t xml:space="preserve"> </w:t>
      </w:r>
      <w:r w:rsidR="00176FE0" w:rsidRPr="00E21229">
        <w:t>предшествующий</w:t>
      </w:r>
      <w:r w:rsidR="00603ADF">
        <w:t xml:space="preserve"> </w:t>
      </w:r>
      <w:r w:rsidR="00176FE0" w:rsidRPr="00E21229">
        <w:t>отдыху</w:t>
      </w:r>
      <w:r w:rsidR="00603ADF">
        <w:t xml:space="preserve"> </w:t>
      </w:r>
      <w:r w:rsidR="00176FE0" w:rsidRPr="00E21229">
        <w:t>рабочий</w:t>
      </w:r>
      <w:r w:rsidR="00603ADF">
        <w:t xml:space="preserve"> </w:t>
      </w:r>
      <w:r w:rsidR="00176FE0" w:rsidRPr="00E21229">
        <w:t>день</w:t>
      </w:r>
      <w:r w:rsidR="00603ADF">
        <w:t xml:space="preserve"> </w:t>
      </w:r>
      <w:r w:rsidR="00176FE0" w:rsidRPr="00E21229">
        <w:t>(смену).</w:t>
      </w:r>
      <w:r w:rsidR="00603ADF">
        <w:t xml:space="preserve"> </w:t>
      </w:r>
      <w:r w:rsidR="00270FB6" w:rsidRPr="00E21229">
        <w:t>Например,</w:t>
      </w:r>
      <w:r w:rsidR="00603ADF">
        <w:t xml:space="preserve"> </w:t>
      </w:r>
      <w:r w:rsidR="00270FB6" w:rsidRPr="00E21229">
        <w:t>при</w:t>
      </w:r>
      <w:r w:rsidR="00603ADF">
        <w:t xml:space="preserve"> </w:t>
      </w:r>
      <w:r w:rsidR="00270FB6" w:rsidRPr="00E21229">
        <w:t>семичасовой</w:t>
      </w:r>
      <w:r w:rsidR="00603ADF">
        <w:t xml:space="preserve"> </w:t>
      </w:r>
      <w:r w:rsidR="00270FB6" w:rsidRPr="00E21229">
        <w:t>рабочей</w:t>
      </w:r>
      <w:r w:rsidR="00603ADF">
        <w:t xml:space="preserve"> </w:t>
      </w:r>
      <w:r w:rsidR="00270FB6" w:rsidRPr="00E21229">
        <w:t>смене</w:t>
      </w:r>
      <w:r w:rsidR="00603ADF">
        <w:t xml:space="preserve"> </w:t>
      </w:r>
      <w:r w:rsidR="00270FB6" w:rsidRPr="00E21229">
        <w:t>и</w:t>
      </w:r>
      <w:r w:rsidR="00603ADF">
        <w:t xml:space="preserve"> </w:t>
      </w:r>
      <w:r w:rsidR="00270FB6" w:rsidRPr="00E21229">
        <w:t>продолжительности</w:t>
      </w:r>
      <w:r w:rsidR="00603ADF">
        <w:t xml:space="preserve"> </w:t>
      </w:r>
      <w:r w:rsidR="00270FB6" w:rsidRPr="00E21229">
        <w:t>обеденного</w:t>
      </w:r>
      <w:r w:rsidR="00603ADF">
        <w:t xml:space="preserve"> </w:t>
      </w:r>
      <w:r w:rsidR="00270FB6" w:rsidRPr="00E21229">
        <w:t>перерыва</w:t>
      </w:r>
      <w:r w:rsidR="00603ADF">
        <w:t xml:space="preserve"> </w:t>
      </w:r>
      <w:r w:rsidR="00270FB6" w:rsidRPr="00E21229">
        <w:t>один</w:t>
      </w:r>
      <w:r w:rsidR="00603ADF">
        <w:t xml:space="preserve"> </w:t>
      </w:r>
      <w:r w:rsidR="00270FB6" w:rsidRPr="00E21229">
        <w:t>час</w:t>
      </w:r>
      <w:r w:rsidR="00603ADF">
        <w:t xml:space="preserve"> </w:t>
      </w:r>
      <w:r w:rsidR="00270FB6" w:rsidRPr="00E21229">
        <w:t>продолжительность</w:t>
      </w:r>
      <w:r w:rsidR="00603ADF">
        <w:t xml:space="preserve"> </w:t>
      </w:r>
      <w:r w:rsidR="00270FB6" w:rsidRPr="00E21229">
        <w:t>ежедневного</w:t>
      </w:r>
      <w:r w:rsidR="00603ADF">
        <w:t xml:space="preserve"> </w:t>
      </w:r>
      <w:r w:rsidR="00270FB6" w:rsidRPr="00E21229">
        <w:t>отдыха</w:t>
      </w:r>
      <w:r w:rsidR="00603ADF">
        <w:t xml:space="preserve"> </w:t>
      </w:r>
      <w:r w:rsidR="00270FB6" w:rsidRPr="00E21229">
        <w:t>должна</w:t>
      </w:r>
      <w:r w:rsidR="00603ADF">
        <w:t xml:space="preserve"> </w:t>
      </w:r>
      <w:r w:rsidR="00270FB6" w:rsidRPr="00E21229">
        <w:t>составлять</w:t>
      </w:r>
      <w:r w:rsidR="00603ADF">
        <w:t xml:space="preserve"> </w:t>
      </w:r>
      <w:r w:rsidR="00270FB6" w:rsidRPr="00E21229">
        <w:t>не</w:t>
      </w:r>
      <w:r w:rsidR="00603ADF">
        <w:t xml:space="preserve"> </w:t>
      </w:r>
      <w:r w:rsidR="00270FB6" w:rsidRPr="00E21229">
        <w:t>менее</w:t>
      </w:r>
      <w:r w:rsidR="00603ADF">
        <w:t xml:space="preserve"> </w:t>
      </w:r>
      <w:r w:rsidR="00270FB6" w:rsidRPr="00E21229">
        <w:t>шестнадцати</w:t>
      </w:r>
      <w:r w:rsidR="00603ADF">
        <w:t xml:space="preserve"> </w:t>
      </w:r>
      <w:r w:rsidR="00270FB6" w:rsidRPr="00E21229">
        <w:t>часов.</w:t>
      </w:r>
      <w:r w:rsidR="00603ADF">
        <w:t xml:space="preserve"> </w:t>
      </w:r>
      <w:r w:rsidR="00270FB6" w:rsidRPr="00E21229">
        <w:t>Если</w:t>
      </w:r>
      <w:r w:rsidR="00603ADF">
        <w:t xml:space="preserve"> </w:t>
      </w:r>
      <w:r w:rsidR="00270FB6" w:rsidRPr="00E21229">
        <w:t>продолжительность</w:t>
      </w:r>
      <w:r w:rsidR="00603ADF">
        <w:t xml:space="preserve"> </w:t>
      </w:r>
      <w:r w:rsidR="00270FB6" w:rsidRPr="00E21229">
        <w:t>смены</w:t>
      </w:r>
      <w:r w:rsidR="00603ADF">
        <w:t xml:space="preserve"> </w:t>
      </w:r>
      <w:r w:rsidR="00270FB6" w:rsidRPr="00E21229">
        <w:t>по</w:t>
      </w:r>
      <w:r w:rsidR="00603ADF">
        <w:t xml:space="preserve"> </w:t>
      </w:r>
      <w:r w:rsidR="00270FB6" w:rsidRPr="00E21229">
        <w:t>графику</w:t>
      </w:r>
      <w:r w:rsidR="00603ADF">
        <w:t xml:space="preserve"> </w:t>
      </w:r>
      <w:r w:rsidR="00270FB6" w:rsidRPr="00E21229">
        <w:t>больше</w:t>
      </w:r>
      <w:r w:rsidR="00603ADF">
        <w:t xml:space="preserve"> </w:t>
      </w:r>
      <w:r w:rsidR="00270FB6" w:rsidRPr="00E21229">
        <w:t>восьми</w:t>
      </w:r>
      <w:r w:rsidR="00603ADF">
        <w:t xml:space="preserve"> </w:t>
      </w:r>
      <w:r w:rsidR="00270FB6" w:rsidRPr="00E21229">
        <w:t>часов,</w:t>
      </w:r>
      <w:r w:rsidR="00603ADF">
        <w:t xml:space="preserve"> </w:t>
      </w:r>
      <w:r w:rsidR="00270FB6" w:rsidRPr="00E21229">
        <w:t>длительность</w:t>
      </w:r>
      <w:r w:rsidR="00603ADF">
        <w:t xml:space="preserve"> </w:t>
      </w:r>
      <w:r w:rsidR="00176FE0" w:rsidRPr="00E21229">
        <w:t>ежедневного</w:t>
      </w:r>
      <w:r w:rsidR="00603ADF">
        <w:t xml:space="preserve"> </w:t>
      </w:r>
      <w:r w:rsidR="00270FB6" w:rsidRPr="00E21229">
        <w:t>отдыха</w:t>
      </w:r>
      <w:r w:rsidR="00603ADF">
        <w:t xml:space="preserve"> </w:t>
      </w:r>
      <w:r w:rsidR="00270FB6" w:rsidRPr="00E21229">
        <w:t>между</w:t>
      </w:r>
      <w:r w:rsidR="00603ADF">
        <w:t xml:space="preserve"> </w:t>
      </w:r>
      <w:r w:rsidR="00270FB6" w:rsidRPr="00E21229">
        <w:t>сменами</w:t>
      </w:r>
      <w:r w:rsidR="00603ADF">
        <w:t xml:space="preserve"> </w:t>
      </w:r>
      <w:r w:rsidR="00270FB6" w:rsidRPr="00E21229">
        <w:t>уменьшается,</w:t>
      </w:r>
      <w:r w:rsidR="00603ADF">
        <w:t xml:space="preserve"> </w:t>
      </w:r>
      <w:r w:rsidR="00270FB6" w:rsidRPr="00E21229">
        <w:t>что</w:t>
      </w:r>
      <w:r w:rsidR="00603ADF">
        <w:t xml:space="preserve"> </w:t>
      </w:r>
      <w:r w:rsidR="00270FB6" w:rsidRPr="00E21229">
        <w:t>компенсируется</w:t>
      </w:r>
      <w:r w:rsidR="00603ADF">
        <w:t xml:space="preserve"> </w:t>
      </w:r>
      <w:r w:rsidR="00270FB6" w:rsidRPr="00E21229">
        <w:t>за</w:t>
      </w:r>
      <w:r w:rsidR="00603ADF">
        <w:t xml:space="preserve"> </w:t>
      </w:r>
      <w:r w:rsidR="00270FB6" w:rsidRPr="00E21229">
        <w:t>счет</w:t>
      </w:r>
      <w:r w:rsidR="00603ADF">
        <w:t xml:space="preserve"> </w:t>
      </w:r>
      <w:r w:rsidR="00270FB6" w:rsidRPr="00E21229">
        <w:t>увеличения</w:t>
      </w:r>
      <w:r w:rsidR="00603ADF">
        <w:t xml:space="preserve"> </w:t>
      </w:r>
      <w:r w:rsidR="00270FB6" w:rsidRPr="00E21229">
        <w:t>еженедельного</w:t>
      </w:r>
      <w:r w:rsidR="00603ADF">
        <w:t xml:space="preserve"> </w:t>
      </w:r>
      <w:r w:rsidR="00270FB6" w:rsidRPr="00E21229">
        <w:t>отдыха.</w:t>
      </w:r>
    </w:p>
    <w:p w:rsidR="00176FE0" w:rsidRPr="00E21229" w:rsidRDefault="00176FE0" w:rsidP="00E21229">
      <w:pPr>
        <w:shd w:val="clear" w:color="auto" w:fill="FFFFFF"/>
        <w:spacing w:line="360" w:lineRule="auto"/>
        <w:ind w:firstLine="709"/>
        <w:jc w:val="both"/>
      </w:pPr>
      <w:r w:rsidRPr="00E21229">
        <w:t>Междудневный</w:t>
      </w:r>
      <w:r w:rsidR="00603ADF">
        <w:t xml:space="preserve"> </w:t>
      </w:r>
      <w:r w:rsidRPr="00E21229">
        <w:t>перерыв</w:t>
      </w:r>
      <w:r w:rsidR="00603ADF">
        <w:t xml:space="preserve"> </w:t>
      </w:r>
      <w:r w:rsidRPr="00E21229">
        <w:t>исчисляется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момента</w:t>
      </w:r>
      <w:r w:rsidR="00603ADF">
        <w:t xml:space="preserve"> </w:t>
      </w:r>
      <w:r w:rsidRPr="00E21229">
        <w:t>окончания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дня</w:t>
      </w:r>
      <w:r w:rsidR="00603ADF">
        <w:t xml:space="preserve"> </w:t>
      </w:r>
      <w:r w:rsidRPr="00E21229">
        <w:t>(смены)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момента</w:t>
      </w:r>
      <w:r w:rsidR="00603ADF">
        <w:t xml:space="preserve"> </w:t>
      </w:r>
      <w:r w:rsidRPr="00E21229">
        <w:t>начала</w:t>
      </w:r>
      <w:r w:rsidR="00603ADF">
        <w:t xml:space="preserve"> </w:t>
      </w:r>
      <w:r w:rsidRPr="00E21229">
        <w:t>следующего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ним</w:t>
      </w:r>
      <w:r w:rsidR="00603ADF">
        <w:t xml:space="preserve"> </w:t>
      </w:r>
      <w:r w:rsidRPr="00E21229">
        <w:t>дня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(смены)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включает</w:t>
      </w:r>
      <w:r w:rsidR="00603ADF">
        <w:t xml:space="preserve"> </w:t>
      </w:r>
      <w:r w:rsidRPr="00E21229">
        <w:t>время</w:t>
      </w:r>
      <w:r w:rsidR="00603ADF">
        <w:t xml:space="preserve"> </w:t>
      </w:r>
      <w:r w:rsidRPr="00E21229">
        <w:t>обеденного</w:t>
      </w:r>
      <w:r w:rsidR="00603ADF">
        <w:t xml:space="preserve"> </w:t>
      </w:r>
      <w:r w:rsidRPr="00E21229">
        <w:t>перерыва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предшествующий</w:t>
      </w:r>
      <w:r w:rsidR="00603ADF">
        <w:t xml:space="preserve"> </w:t>
      </w:r>
      <w:r w:rsidRPr="00E21229">
        <w:t>отдыху</w:t>
      </w:r>
      <w:r w:rsidR="00603ADF">
        <w:t xml:space="preserve"> </w:t>
      </w:r>
      <w:r w:rsidRPr="00E21229">
        <w:t>рабочий</w:t>
      </w:r>
      <w:r w:rsidR="00603ADF">
        <w:t xml:space="preserve"> </w:t>
      </w:r>
      <w:r w:rsidRPr="00E21229">
        <w:t>день.</w:t>
      </w:r>
      <w:r w:rsidR="00603ADF">
        <w:t xml:space="preserve"> </w:t>
      </w:r>
      <w:r w:rsidR="00E4219C" w:rsidRPr="00E21229">
        <w:t>При</w:t>
      </w:r>
      <w:r w:rsidR="00603ADF">
        <w:t xml:space="preserve"> </w:t>
      </w:r>
      <w:r w:rsidR="00E4219C" w:rsidRPr="00E21229">
        <w:t>удлиненной</w:t>
      </w:r>
      <w:r w:rsidR="00603ADF">
        <w:t xml:space="preserve"> </w:t>
      </w:r>
      <w:r w:rsidR="00E4219C" w:rsidRPr="00E21229">
        <w:t>продолжительности</w:t>
      </w:r>
      <w:r w:rsidR="00603ADF">
        <w:t xml:space="preserve"> </w:t>
      </w:r>
      <w:r w:rsidR="00E4219C" w:rsidRPr="00E21229">
        <w:t>рабочего</w:t>
      </w:r>
      <w:r w:rsidR="00603ADF">
        <w:t xml:space="preserve"> </w:t>
      </w:r>
      <w:r w:rsidR="00E4219C" w:rsidRPr="00E21229">
        <w:t>дня</w:t>
      </w:r>
      <w:r w:rsidR="00603ADF">
        <w:t xml:space="preserve"> </w:t>
      </w:r>
      <w:r w:rsidR="00E4219C" w:rsidRPr="00E21229">
        <w:t>минимум</w:t>
      </w:r>
      <w:r w:rsidR="00603ADF">
        <w:t xml:space="preserve"> </w:t>
      </w:r>
      <w:r w:rsidR="00E4219C" w:rsidRPr="00E21229">
        <w:t>не</w:t>
      </w:r>
      <w:r w:rsidR="00603ADF">
        <w:t xml:space="preserve"> </w:t>
      </w:r>
      <w:r w:rsidR="00E4219C" w:rsidRPr="00E21229">
        <w:t>может</w:t>
      </w:r>
      <w:r w:rsidR="00603ADF">
        <w:t xml:space="preserve"> </w:t>
      </w:r>
      <w:r w:rsidR="00E4219C" w:rsidRPr="00E21229">
        <w:t>быть</w:t>
      </w:r>
      <w:r w:rsidR="00603ADF">
        <w:t xml:space="preserve"> </w:t>
      </w:r>
      <w:r w:rsidR="00E4219C" w:rsidRPr="00E21229">
        <w:t>обеспечен,</w:t>
      </w:r>
      <w:r w:rsidR="00603ADF">
        <w:t xml:space="preserve"> </w:t>
      </w:r>
      <w:r w:rsidR="00E4219C" w:rsidRPr="00E21229">
        <w:t>но</w:t>
      </w:r>
      <w:r w:rsidR="00603ADF">
        <w:t xml:space="preserve"> </w:t>
      </w:r>
      <w:r w:rsidR="00E4219C" w:rsidRPr="00E21229">
        <w:t>за</w:t>
      </w:r>
      <w:r w:rsidR="00603ADF">
        <w:t xml:space="preserve"> </w:t>
      </w:r>
      <w:r w:rsidR="00E4219C" w:rsidRPr="00E21229">
        <w:t>учетный</w:t>
      </w:r>
      <w:r w:rsidR="00603ADF">
        <w:t xml:space="preserve"> </w:t>
      </w:r>
      <w:r w:rsidR="00E4219C" w:rsidRPr="00E21229">
        <w:t>период</w:t>
      </w:r>
      <w:r w:rsidR="00603ADF">
        <w:t xml:space="preserve"> </w:t>
      </w:r>
      <w:r w:rsidR="00E4219C" w:rsidRPr="00E21229">
        <w:t>увеличивается</w:t>
      </w:r>
      <w:r w:rsidR="00603ADF">
        <w:t xml:space="preserve"> </w:t>
      </w:r>
      <w:r w:rsidR="00E4219C" w:rsidRPr="00E21229">
        <w:t>еженедельный</w:t>
      </w:r>
      <w:r w:rsidR="00603ADF">
        <w:t xml:space="preserve"> </w:t>
      </w:r>
      <w:r w:rsidR="00E4219C" w:rsidRPr="00E21229">
        <w:t>непрерывный</w:t>
      </w:r>
      <w:r w:rsidR="00603ADF">
        <w:t xml:space="preserve"> </w:t>
      </w:r>
      <w:r w:rsidR="00E4219C" w:rsidRPr="00E21229">
        <w:t>отдых.</w:t>
      </w:r>
      <w:r w:rsidR="00603ADF">
        <w:t xml:space="preserve"> </w:t>
      </w:r>
      <w:r w:rsidR="00E4219C" w:rsidRPr="00E21229">
        <w:t>При</w:t>
      </w:r>
      <w:r w:rsidR="00603ADF">
        <w:t xml:space="preserve"> </w:t>
      </w:r>
      <w:r w:rsidR="00E4219C" w:rsidRPr="00E21229">
        <w:t>сокращенном</w:t>
      </w:r>
      <w:r w:rsidR="00603ADF">
        <w:t xml:space="preserve"> </w:t>
      </w:r>
      <w:r w:rsidR="00E4219C" w:rsidRPr="00E21229">
        <w:t>рабочем</w:t>
      </w:r>
      <w:r w:rsidR="00603ADF">
        <w:t xml:space="preserve"> </w:t>
      </w:r>
      <w:r w:rsidR="00E4219C" w:rsidRPr="00E21229">
        <w:t>времени</w:t>
      </w:r>
      <w:r w:rsidR="00603ADF">
        <w:t xml:space="preserve"> </w:t>
      </w:r>
      <w:r w:rsidR="00E4219C" w:rsidRPr="00E21229">
        <w:t>возможна</w:t>
      </w:r>
      <w:r w:rsidR="00603ADF">
        <w:t xml:space="preserve"> </w:t>
      </w:r>
      <w:r w:rsidR="00E4219C" w:rsidRPr="00E21229">
        <w:t>такая</w:t>
      </w:r>
      <w:r w:rsidR="00603ADF">
        <w:t xml:space="preserve"> </w:t>
      </w:r>
      <w:r w:rsidR="00E4219C" w:rsidRPr="00E21229">
        <w:t>же</w:t>
      </w:r>
      <w:r w:rsidR="00603ADF">
        <w:t xml:space="preserve"> </w:t>
      </w:r>
      <w:r w:rsidR="00E4219C" w:rsidRPr="00E21229">
        <w:t>корректировка.</w:t>
      </w:r>
      <w:r w:rsidR="00E4219C" w:rsidRPr="00E21229">
        <w:rPr>
          <w:rStyle w:val="a5"/>
        </w:rPr>
        <w:footnoteReference w:id="7"/>
      </w:r>
    </w:p>
    <w:p w:rsidR="00DD2D1A" w:rsidRPr="00E21229" w:rsidRDefault="00DD2D1A" w:rsidP="00E212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В</w:t>
      </w:r>
      <w:r w:rsidR="00603ADF">
        <w:t xml:space="preserve"> </w:t>
      </w:r>
      <w:r w:rsidRPr="00E21229">
        <w:t>соответствие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Постановлением</w:t>
      </w:r>
      <w:r w:rsidR="00603ADF">
        <w:t xml:space="preserve"> </w:t>
      </w:r>
      <w:r w:rsidRPr="00E21229">
        <w:t>Министерства</w:t>
      </w:r>
      <w:r w:rsidR="00603ADF">
        <w:t xml:space="preserve"> </w:t>
      </w:r>
      <w:r w:rsidRPr="00E21229">
        <w:t>труда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социальной</w:t>
      </w:r>
      <w:r w:rsidR="00603ADF">
        <w:t xml:space="preserve"> </w:t>
      </w:r>
      <w:r w:rsidRPr="00E21229">
        <w:t>защиты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29</w:t>
      </w:r>
      <w:r w:rsidR="00603ADF">
        <w:t xml:space="preserve"> </w:t>
      </w:r>
      <w:r w:rsidRPr="00E21229">
        <w:t>марта</w:t>
      </w:r>
      <w:r w:rsidR="00603ADF">
        <w:t xml:space="preserve"> </w:t>
      </w:r>
      <w:r w:rsidRPr="00E21229">
        <w:t>2002</w:t>
      </w:r>
      <w:r w:rsidR="00603ADF">
        <w:t xml:space="preserve"> </w:t>
      </w:r>
      <w:r w:rsidRPr="00E21229">
        <w:t>го</w:t>
      </w:r>
      <w:r w:rsidR="00083753" w:rsidRPr="00E21229">
        <w:t>д</w:t>
      </w:r>
      <w:r w:rsidRPr="00E21229">
        <w:t>а</w:t>
      </w:r>
      <w:r w:rsidR="00603ADF">
        <w:t xml:space="preserve"> </w:t>
      </w:r>
      <w:r w:rsidRPr="00E21229">
        <w:t>«Об</w:t>
      </w:r>
      <w:r w:rsidR="00603ADF">
        <w:t xml:space="preserve"> </w:t>
      </w:r>
      <w:r w:rsidRPr="00E21229">
        <w:t>утверждении</w:t>
      </w:r>
      <w:r w:rsidR="00603ADF">
        <w:t xml:space="preserve"> </w:t>
      </w:r>
      <w:r w:rsidRPr="00E21229">
        <w:t>положения</w:t>
      </w:r>
      <w:r w:rsidR="00603ADF">
        <w:t xml:space="preserve"> </w:t>
      </w:r>
      <w:r w:rsidRPr="00E21229">
        <w:t>о</w:t>
      </w:r>
      <w:r w:rsidR="00603ADF">
        <w:t xml:space="preserve"> </w:t>
      </w:r>
      <w:r w:rsidRPr="00E21229">
        <w:t>рабочем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работников</w:t>
      </w:r>
      <w:r w:rsidR="00603ADF">
        <w:t xml:space="preserve"> </w:t>
      </w:r>
      <w:r w:rsidRPr="00E21229">
        <w:t>железнодорожного</w:t>
      </w:r>
      <w:r w:rsidR="00603ADF">
        <w:t xml:space="preserve"> </w:t>
      </w:r>
      <w:r w:rsidRPr="00E21229">
        <w:t>транспорта,</w:t>
      </w:r>
      <w:r w:rsidR="00603ADF">
        <w:t xml:space="preserve"> </w:t>
      </w:r>
      <w:r w:rsidRPr="00E21229">
        <w:t>непосредственно</w:t>
      </w:r>
      <w:r w:rsidR="00603ADF">
        <w:t xml:space="preserve"> </w:t>
      </w:r>
      <w:r w:rsidRPr="00E21229">
        <w:t>связанных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обеспечением</w:t>
      </w:r>
      <w:r w:rsidR="00603ADF">
        <w:t xml:space="preserve"> </w:t>
      </w:r>
      <w:r w:rsidRPr="00E21229">
        <w:t>безопасности</w:t>
      </w:r>
      <w:r w:rsidR="00603ADF">
        <w:t xml:space="preserve"> </w:t>
      </w:r>
      <w:r w:rsidRPr="00E21229">
        <w:t>движения</w:t>
      </w:r>
      <w:r w:rsidR="00603ADF">
        <w:t xml:space="preserve"> </w:t>
      </w:r>
      <w:r w:rsidRPr="00E21229">
        <w:t>поездов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обслуживанием</w:t>
      </w:r>
      <w:r w:rsidR="00603ADF">
        <w:t xml:space="preserve"> </w:t>
      </w:r>
      <w:r w:rsidRPr="00E21229">
        <w:t>пассажиров,</w:t>
      </w:r>
      <w:r w:rsidR="00603ADF">
        <w:t xml:space="preserve"> </w:t>
      </w:r>
      <w:r w:rsidRPr="00E21229">
        <w:t>продолжительность</w:t>
      </w:r>
      <w:r w:rsidR="00603ADF">
        <w:t xml:space="preserve"> </w:t>
      </w:r>
      <w:r w:rsidRPr="00E21229">
        <w:t>ежедневного</w:t>
      </w:r>
      <w:r w:rsidR="00603ADF">
        <w:t xml:space="preserve"> </w:t>
      </w:r>
      <w:r w:rsidRPr="00E21229">
        <w:t>(междусменного)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вместе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перерывом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питания</w:t>
      </w:r>
      <w:r w:rsidR="00603ADF">
        <w:t xml:space="preserve"> </w:t>
      </w:r>
      <w:r w:rsidRPr="00E21229">
        <w:t>данных</w:t>
      </w:r>
      <w:r w:rsidR="00603ADF">
        <w:t xml:space="preserve"> </w:t>
      </w:r>
      <w:r w:rsidRPr="00E21229">
        <w:t>работников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может</w:t>
      </w:r>
      <w:r w:rsidR="00603ADF">
        <w:t xml:space="preserve"> </w:t>
      </w:r>
      <w:r w:rsidRPr="00E21229">
        <w:t>быть</w:t>
      </w:r>
      <w:r w:rsidR="00603ADF">
        <w:t xml:space="preserve"> </w:t>
      </w:r>
      <w:r w:rsidRPr="00E21229">
        <w:t>меньше</w:t>
      </w:r>
      <w:r w:rsidR="00603ADF">
        <w:t xml:space="preserve"> </w:t>
      </w:r>
      <w:r w:rsidRPr="00E21229">
        <w:t>двойной</w:t>
      </w:r>
      <w:r w:rsidR="00603ADF">
        <w:t xml:space="preserve"> </w:t>
      </w:r>
      <w:r w:rsidRPr="00E21229">
        <w:t>продолжительности</w:t>
      </w:r>
      <w:r w:rsidR="00603ADF">
        <w:t xml:space="preserve"> </w:t>
      </w:r>
      <w:r w:rsidRPr="00E21229">
        <w:t>времени,</w:t>
      </w:r>
      <w:r w:rsidR="00603ADF">
        <w:t xml:space="preserve"> </w:t>
      </w:r>
      <w:r w:rsidRPr="00E21229">
        <w:t>затраченного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работу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предыдущий</w:t>
      </w:r>
      <w:r w:rsidR="00603ADF">
        <w:t xml:space="preserve"> </w:t>
      </w:r>
      <w:r w:rsidRPr="00E21229">
        <w:t>рабочий</w:t>
      </w:r>
      <w:r w:rsidR="00603ADF">
        <w:t xml:space="preserve"> </w:t>
      </w:r>
      <w:r w:rsidRPr="00E21229">
        <w:t>день</w:t>
      </w:r>
      <w:r w:rsidR="00603ADF">
        <w:t xml:space="preserve"> </w:t>
      </w:r>
      <w:r w:rsidRPr="00E21229">
        <w:t>(смену),</w:t>
      </w:r>
      <w:r w:rsidR="00603ADF">
        <w:t xml:space="preserve"> </w:t>
      </w:r>
      <w:r w:rsidRPr="00E21229">
        <w:t>а</w:t>
      </w:r>
      <w:r w:rsidR="00603ADF">
        <w:t xml:space="preserve"> </w:t>
      </w:r>
      <w:r w:rsidRPr="00E21229">
        <w:t>неиспользованные</w:t>
      </w:r>
      <w:r w:rsidR="00603ADF">
        <w:t xml:space="preserve"> </w:t>
      </w:r>
      <w:r w:rsidRPr="00E21229">
        <w:t>часы</w:t>
      </w:r>
      <w:r w:rsidR="00603ADF">
        <w:t xml:space="preserve"> </w:t>
      </w:r>
      <w:r w:rsidRPr="00E21229">
        <w:t>ежедневного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суммируются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могут</w:t>
      </w:r>
      <w:r w:rsidR="00603ADF">
        <w:t xml:space="preserve"> </w:t>
      </w:r>
      <w:r w:rsidRPr="00E21229">
        <w:t>предоставляться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виде</w:t>
      </w:r>
      <w:r w:rsidR="00603ADF">
        <w:t xml:space="preserve"> </w:t>
      </w:r>
      <w:r w:rsidRPr="00E21229">
        <w:t>дополнительных</w:t>
      </w:r>
      <w:r w:rsidR="00603ADF">
        <w:t xml:space="preserve"> </w:t>
      </w:r>
      <w:r w:rsidRPr="00E21229">
        <w:t>свободных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течение</w:t>
      </w:r>
      <w:r w:rsidR="00603ADF">
        <w:t xml:space="preserve"> </w:t>
      </w:r>
      <w:r w:rsidRPr="00E21229">
        <w:t>учетного</w:t>
      </w:r>
      <w:r w:rsidR="00603ADF">
        <w:t xml:space="preserve"> </w:t>
      </w:r>
      <w:r w:rsidRPr="00E21229">
        <w:t>периода</w:t>
      </w:r>
      <w:r w:rsidR="00603ADF">
        <w:t xml:space="preserve"> </w:t>
      </w:r>
      <w:r w:rsidRPr="00E21229">
        <w:t>(отгулы).</w:t>
      </w:r>
      <w:r w:rsidR="00AF22A6" w:rsidRPr="00E21229">
        <w:rPr>
          <w:rStyle w:val="a5"/>
        </w:rPr>
        <w:footnoteReference w:id="8"/>
      </w:r>
    </w:p>
    <w:p w:rsidR="00515A7F" w:rsidRPr="00E21229" w:rsidRDefault="00515A7F" w:rsidP="00E21229">
      <w:pPr>
        <w:pStyle w:val="a6"/>
        <w:autoSpaceDE w:val="0"/>
        <w:autoSpaceDN w:val="0"/>
        <w:adjustRightInd w:val="0"/>
        <w:spacing w:after="0" w:line="360" w:lineRule="auto"/>
        <w:ind w:firstLine="709"/>
        <w:jc w:val="both"/>
      </w:pPr>
      <w:r w:rsidRPr="00E21229">
        <w:t>Следует</w:t>
      </w:r>
      <w:r w:rsidR="00603ADF">
        <w:t xml:space="preserve"> </w:t>
      </w:r>
      <w:r w:rsidRPr="00E21229">
        <w:t>обратить</w:t>
      </w:r>
      <w:r w:rsidR="00603ADF">
        <w:t xml:space="preserve"> </w:t>
      </w:r>
      <w:r w:rsidRPr="00E21229">
        <w:t>внимание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деятельность</w:t>
      </w:r>
      <w:r w:rsidR="00603ADF">
        <w:t xml:space="preserve"> </w:t>
      </w:r>
      <w:r w:rsidRPr="00E21229">
        <w:t>медицинских</w:t>
      </w:r>
      <w:r w:rsidR="00603ADF">
        <w:t xml:space="preserve"> </w:t>
      </w:r>
      <w:r w:rsidRPr="00E21229">
        <w:t>работников</w:t>
      </w:r>
      <w:r w:rsidR="00C05B8C" w:rsidRPr="00E21229">
        <w:t>,</w:t>
      </w:r>
      <w:r w:rsidR="00603ADF">
        <w:t xml:space="preserve"> </w:t>
      </w:r>
      <w:r w:rsidR="00C05B8C" w:rsidRPr="00E21229">
        <w:t>которым,</w:t>
      </w:r>
      <w:r w:rsidR="00603ADF">
        <w:t xml:space="preserve"> </w:t>
      </w:r>
      <w:r w:rsidR="00C05B8C" w:rsidRPr="00E21229">
        <w:t>в</w:t>
      </w:r>
      <w:r w:rsidR="00603ADF">
        <w:t xml:space="preserve"> </w:t>
      </w:r>
      <w:r w:rsidR="00C05B8C" w:rsidRPr="00E21229">
        <w:t>соответствие</w:t>
      </w:r>
      <w:r w:rsidR="00603ADF">
        <w:t xml:space="preserve"> </w:t>
      </w:r>
      <w:r w:rsidR="00C05B8C" w:rsidRPr="00E21229">
        <w:t>с</w:t>
      </w:r>
      <w:r w:rsidR="00603ADF">
        <w:t xml:space="preserve"> </w:t>
      </w:r>
      <w:r w:rsidR="00C05B8C" w:rsidRPr="00E21229">
        <w:t>Постановлением</w:t>
      </w:r>
      <w:r w:rsidR="00603ADF">
        <w:t xml:space="preserve"> </w:t>
      </w:r>
      <w:r w:rsidR="00C05B8C" w:rsidRPr="00E21229">
        <w:t>Совета</w:t>
      </w:r>
      <w:r w:rsidR="00603ADF">
        <w:t xml:space="preserve"> </w:t>
      </w:r>
      <w:r w:rsidR="00C05B8C" w:rsidRPr="00E21229">
        <w:t>Министров</w:t>
      </w:r>
      <w:r w:rsidR="00603ADF">
        <w:t xml:space="preserve"> </w:t>
      </w:r>
      <w:r w:rsidR="00C05B8C" w:rsidRPr="00E21229">
        <w:t>Республики</w:t>
      </w:r>
      <w:r w:rsidR="00603ADF">
        <w:t xml:space="preserve"> </w:t>
      </w:r>
      <w:r w:rsidR="00C05B8C" w:rsidRPr="00E21229">
        <w:t>Беларусь</w:t>
      </w:r>
      <w:r w:rsidR="00603ADF">
        <w:t xml:space="preserve"> </w:t>
      </w:r>
      <w:r w:rsidR="00C05B8C" w:rsidRPr="00E21229">
        <w:t>от</w:t>
      </w:r>
      <w:r w:rsidR="00603ADF">
        <w:t xml:space="preserve"> </w:t>
      </w:r>
      <w:r w:rsidR="00C05B8C" w:rsidRPr="00E21229">
        <w:t>26</w:t>
      </w:r>
      <w:r w:rsidR="00603ADF">
        <w:t xml:space="preserve"> </w:t>
      </w:r>
      <w:r w:rsidR="00C05B8C" w:rsidRPr="00E21229">
        <w:t>апреля</w:t>
      </w:r>
      <w:r w:rsidR="00603ADF">
        <w:t xml:space="preserve"> </w:t>
      </w:r>
      <w:r w:rsidR="00C05B8C" w:rsidRPr="00E21229">
        <w:t>2002</w:t>
      </w:r>
      <w:r w:rsidR="00603ADF">
        <w:t xml:space="preserve"> </w:t>
      </w:r>
      <w:r w:rsidR="00C05B8C" w:rsidRPr="00E21229">
        <w:t>года</w:t>
      </w:r>
      <w:r w:rsidR="00603ADF">
        <w:t xml:space="preserve"> </w:t>
      </w:r>
      <w:r w:rsidR="00C05B8C" w:rsidRPr="00E21229">
        <w:t>№</w:t>
      </w:r>
      <w:r w:rsidR="00603ADF">
        <w:t xml:space="preserve"> </w:t>
      </w:r>
      <w:r w:rsidR="00C05B8C" w:rsidRPr="00E21229">
        <w:t>533</w:t>
      </w:r>
      <w:r w:rsidR="00603ADF">
        <w:t xml:space="preserve"> </w:t>
      </w:r>
      <w:r w:rsidR="00C05B8C" w:rsidRPr="00E21229">
        <w:t>«Об</w:t>
      </w:r>
      <w:r w:rsidR="00603ADF">
        <w:t xml:space="preserve"> </w:t>
      </w:r>
      <w:r w:rsidR="00C05B8C" w:rsidRPr="00E21229">
        <w:t>особенностях</w:t>
      </w:r>
      <w:r w:rsidR="00603ADF">
        <w:t xml:space="preserve"> </w:t>
      </w:r>
      <w:r w:rsidR="00C05B8C" w:rsidRPr="00E21229">
        <w:t>условий</w:t>
      </w:r>
      <w:r w:rsidR="00603ADF">
        <w:t xml:space="preserve"> </w:t>
      </w:r>
      <w:r w:rsidR="00C05B8C" w:rsidRPr="00E21229">
        <w:t>труда</w:t>
      </w:r>
      <w:r w:rsidR="00603ADF">
        <w:t xml:space="preserve"> </w:t>
      </w:r>
      <w:r w:rsidR="00C05B8C" w:rsidRPr="00E21229">
        <w:t>медицинских</w:t>
      </w:r>
      <w:r w:rsidR="00603ADF">
        <w:t xml:space="preserve"> </w:t>
      </w:r>
      <w:r w:rsidR="00C05B8C" w:rsidRPr="00E21229">
        <w:t>работников»</w:t>
      </w:r>
      <w:r w:rsidR="00603ADF">
        <w:t xml:space="preserve"> </w:t>
      </w:r>
      <w:r w:rsidR="00C05B8C" w:rsidRPr="00E21229">
        <w:t>медицинским</w:t>
      </w:r>
      <w:r w:rsidR="00603ADF">
        <w:t xml:space="preserve"> </w:t>
      </w:r>
      <w:r w:rsidR="00C05B8C" w:rsidRPr="00E21229">
        <w:t>работникам</w:t>
      </w:r>
      <w:r w:rsidR="00603ADF">
        <w:t xml:space="preserve"> </w:t>
      </w:r>
      <w:r w:rsidR="00C05B8C" w:rsidRPr="00E21229">
        <w:t>разрешено</w:t>
      </w:r>
      <w:r w:rsidR="00603ADF">
        <w:t xml:space="preserve"> </w:t>
      </w:r>
      <w:r w:rsidR="00C05B8C" w:rsidRPr="00E21229">
        <w:t>выполнение</w:t>
      </w:r>
      <w:r w:rsidR="00603ADF">
        <w:t xml:space="preserve"> </w:t>
      </w:r>
      <w:r w:rsidR="00C05B8C" w:rsidRPr="00E21229">
        <w:t>работ</w:t>
      </w:r>
      <w:r w:rsidR="00603ADF">
        <w:t xml:space="preserve"> </w:t>
      </w:r>
      <w:r w:rsidR="00C05B8C" w:rsidRPr="00E21229">
        <w:t>по</w:t>
      </w:r>
      <w:r w:rsidR="00603ADF">
        <w:t xml:space="preserve"> </w:t>
      </w:r>
      <w:r w:rsidR="00C05B8C" w:rsidRPr="00E21229">
        <w:t>оказанию</w:t>
      </w:r>
      <w:r w:rsidR="00603ADF">
        <w:t xml:space="preserve"> </w:t>
      </w:r>
      <w:r w:rsidR="00C05B8C" w:rsidRPr="00E21229">
        <w:t>медицинской</w:t>
      </w:r>
      <w:r w:rsidR="00603ADF">
        <w:t xml:space="preserve"> </w:t>
      </w:r>
      <w:r w:rsidR="00C05B8C" w:rsidRPr="00E21229">
        <w:t>помощи</w:t>
      </w:r>
      <w:r w:rsidR="00603ADF">
        <w:t xml:space="preserve"> </w:t>
      </w:r>
      <w:r w:rsidR="00C05B8C" w:rsidRPr="00E21229">
        <w:t>сверх</w:t>
      </w:r>
      <w:r w:rsidR="00603ADF">
        <w:t xml:space="preserve"> </w:t>
      </w:r>
      <w:r w:rsidR="00C05B8C" w:rsidRPr="00E21229">
        <w:t>установленной</w:t>
      </w:r>
      <w:r w:rsidR="00603ADF">
        <w:t xml:space="preserve"> </w:t>
      </w:r>
      <w:r w:rsidR="00C05B8C" w:rsidRPr="00E21229">
        <w:t>для</w:t>
      </w:r>
      <w:r w:rsidR="00603ADF">
        <w:t xml:space="preserve"> </w:t>
      </w:r>
      <w:r w:rsidR="00C05B8C" w:rsidRPr="00E21229">
        <w:t>них</w:t>
      </w:r>
      <w:r w:rsidR="00603ADF">
        <w:t xml:space="preserve"> </w:t>
      </w:r>
      <w:r w:rsidR="00C05B8C" w:rsidRPr="00E21229">
        <w:t>продолжительности</w:t>
      </w:r>
      <w:r w:rsidR="00603ADF">
        <w:t xml:space="preserve"> </w:t>
      </w:r>
      <w:r w:rsidR="00C05B8C" w:rsidRPr="00E21229">
        <w:t>рабочего</w:t>
      </w:r>
      <w:r w:rsidR="00603ADF">
        <w:t xml:space="preserve"> </w:t>
      </w:r>
      <w:r w:rsidR="00C05B8C" w:rsidRPr="00E21229">
        <w:t>времени</w:t>
      </w:r>
      <w:r w:rsidR="00603ADF">
        <w:t xml:space="preserve"> </w:t>
      </w:r>
      <w:r w:rsidR="00C05B8C" w:rsidRPr="00E21229">
        <w:t>на</w:t>
      </w:r>
      <w:r w:rsidR="00603ADF">
        <w:t xml:space="preserve"> </w:t>
      </w:r>
      <w:r w:rsidR="00C05B8C" w:rsidRPr="00E21229">
        <w:t>основании</w:t>
      </w:r>
      <w:r w:rsidR="00603ADF">
        <w:t xml:space="preserve"> </w:t>
      </w:r>
      <w:r w:rsidR="00C05B8C" w:rsidRPr="00E21229">
        <w:t>графика</w:t>
      </w:r>
      <w:r w:rsidR="00603ADF">
        <w:t xml:space="preserve"> </w:t>
      </w:r>
      <w:r w:rsidR="00C05B8C" w:rsidRPr="00E21229">
        <w:t>работ</w:t>
      </w:r>
      <w:r w:rsidR="00603ADF">
        <w:t xml:space="preserve"> </w:t>
      </w:r>
      <w:r w:rsidR="00C05B8C" w:rsidRPr="00E21229">
        <w:t>до</w:t>
      </w:r>
      <w:r w:rsidR="00603ADF">
        <w:t xml:space="preserve"> </w:t>
      </w:r>
      <w:r w:rsidR="00C05B8C" w:rsidRPr="00E21229">
        <w:t>девятисот</w:t>
      </w:r>
      <w:r w:rsidR="00603ADF">
        <w:t xml:space="preserve"> </w:t>
      </w:r>
      <w:r w:rsidR="00C05B8C" w:rsidRPr="00E21229">
        <w:t>часов</w:t>
      </w:r>
      <w:r w:rsidR="00603ADF">
        <w:t xml:space="preserve"> </w:t>
      </w:r>
      <w:r w:rsidR="00C05B8C" w:rsidRPr="00E21229">
        <w:t>в</w:t>
      </w:r>
      <w:r w:rsidR="00603ADF">
        <w:t xml:space="preserve"> </w:t>
      </w:r>
      <w:r w:rsidR="00C05B8C" w:rsidRPr="00E21229">
        <w:t>году,</w:t>
      </w:r>
      <w:r w:rsidR="00603ADF">
        <w:t xml:space="preserve"> </w:t>
      </w:r>
      <w:r w:rsidR="00C05B8C" w:rsidRPr="00E21229">
        <w:t>а</w:t>
      </w:r>
      <w:r w:rsidR="00603ADF">
        <w:t xml:space="preserve"> </w:t>
      </w:r>
      <w:r w:rsidR="00C05B8C" w:rsidRPr="00E21229">
        <w:t>для</w:t>
      </w:r>
      <w:r w:rsidR="00603ADF">
        <w:t xml:space="preserve"> </w:t>
      </w:r>
      <w:r w:rsidR="00C05B8C" w:rsidRPr="00E21229">
        <w:t>работающих</w:t>
      </w:r>
      <w:r w:rsidR="00603ADF">
        <w:t xml:space="preserve"> </w:t>
      </w:r>
      <w:r w:rsidR="00C05B8C" w:rsidRPr="00E21229">
        <w:t>в</w:t>
      </w:r>
      <w:r w:rsidR="00603ADF">
        <w:t xml:space="preserve"> </w:t>
      </w:r>
      <w:r w:rsidR="00C05B8C" w:rsidRPr="00E21229">
        <w:t>организациях</w:t>
      </w:r>
      <w:r w:rsidR="00603ADF">
        <w:t xml:space="preserve"> </w:t>
      </w:r>
      <w:r w:rsidR="00C05B8C" w:rsidRPr="00E21229">
        <w:t>здравоохранения,</w:t>
      </w:r>
      <w:r w:rsidR="00603ADF">
        <w:t xml:space="preserve"> </w:t>
      </w:r>
      <w:r w:rsidR="00C05B8C" w:rsidRPr="00E21229">
        <w:t>расположенных</w:t>
      </w:r>
      <w:r w:rsidR="00603ADF">
        <w:t xml:space="preserve"> </w:t>
      </w:r>
      <w:r w:rsidR="00C05B8C" w:rsidRPr="00E21229">
        <w:t>в</w:t>
      </w:r>
      <w:r w:rsidR="00603ADF">
        <w:t xml:space="preserve"> </w:t>
      </w:r>
      <w:r w:rsidR="00C05B8C" w:rsidRPr="00E21229">
        <w:t>зонах</w:t>
      </w:r>
      <w:r w:rsidR="00603ADF">
        <w:t xml:space="preserve"> </w:t>
      </w:r>
      <w:r w:rsidR="00C05B8C" w:rsidRPr="00E21229">
        <w:t>радиоактивного</w:t>
      </w:r>
      <w:r w:rsidR="00603ADF">
        <w:t xml:space="preserve"> </w:t>
      </w:r>
      <w:r w:rsidR="00C05B8C" w:rsidRPr="00E21229">
        <w:t>загрязнения</w:t>
      </w:r>
      <w:r w:rsidR="00603ADF">
        <w:t xml:space="preserve"> </w:t>
      </w:r>
      <w:r w:rsidR="00C05B8C" w:rsidRPr="00E21229">
        <w:t>в</w:t>
      </w:r>
      <w:r w:rsidR="00603ADF">
        <w:t xml:space="preserve"> </w:t>
      </w:r>
      <w:r w:rsidR="00C05B8C" w:rsidRPr="00E21229">
        <w:t>результате</w:t>
      </w:r>
      <w:r w:rsidR="00603ADF">
        <w:t xml:space="preserve"> </w:t>
      </w:r>
      <w:r w:rsidR="00C05B8C" w:rsidRPr="00E21229">
        <w:t>катастрофы</w:t>
      </w:r>
      <w:r w:rsidR="00603ADF">
        <w:t xml:space="preserve"> </w:t>
      </w:r>
      <w:r w:rsidR="00C05B8C" w:rsidRPr="00E21229">
        <w:t>на</w:t>
      </w:r>
      <w:r w:rsidR="00603ADF">
        <w:t xml:space="preserve"> </w:t>
      </w:r>
      <w:r w:rsidR="00C05B8C" w:rsidRPr="00E21229">
        <w:t>Чернобыльской</w:t>
      </w:r>
      <w:r w:rsidR="00603ADF">
        <w:t xml:space="preserve"> </w:t>
      </w:r>
      <w:r w:rsidR="00C05B8C" w:rsidRPr="00E21229">
        <w:t>АЭС,</w:t>
      </w:r>
      <w:r w:rsidR="00603ADF">
        <w:t xml:space="preserve"> </w:t>
      </w:r>
      <w:r w:rsidR="00C05B8C" w:rsidRPr="00E21229">
        <w:t>а</w:t>
      </w:r>
      <w:r w:rsidR="00603ADF">
        <w:t xml:space="preserve"> </w:t>
      </w:r>
      <w:r w:rsidR="00C05B8C" w:rsidRPr="00E21229">
        <w:t>также</w:t>
      </w:r>
      <w:r w:rsidR="00603ADF">
        <w:t xml:space="preserve"> </w:t>
      </w:r>
      <w:r w:rsidR="00C05B8C" w:rsidRPr="00E21229">
        <w:t>врачей</w:t>
      </w:r>
      <w:r w:rsidR="00603ADF">
        <w:t xml:space="preserve"> </w:t>
      </w:r>
      <w:r w:rsidR="00C05B8C" w:rsidRPr="00E21229">
        <w:t>участковых</w:t>
      </w:r>
      <w:r w:rsidR="00603ADF">
        <w:t xml:space="preserve"> </w:t>
      </w:r>
      <w:r w:rsidR="00C05B8C" w:rsidRPr="00E21229">
        <w:t>больниц</w:t>
      </w:r>
      <w:r w:rsidR="00603ADF">
        <w:t xml:space="preserve"> </w:t>
      </w:r>
      <w:r w:rsidR="00C05B8C" w:rsidRPr="00E21229">
        <w:t>и</w:t>
      </w:r>
      <w:r w:rsidR="00603ADF">
        <w:t xml:space="preserve"> </w:t>
      </w:r>
      <w:r w:rsidR="00C05B8C" w:rsidRPr="00E21229">
        <w:t>амбулаторий,</w:t>
      </w:r>
      <w:r w:rsidR="00603ADF">
        <w:t xml:space="preserve"> </w:t>
      </w:r>
      <w:r w:rsidR="00C05B8C" w:rsidRPr="00E21229">
        <w:t>расположенных</w:t>
      </w:r>
      <w:r w:rsidR="00603ADF">
        <w:t xml:space="preserve"> </w:t>
      </w:r>
      <w:r w:rsidR="00C05B8C" w:rsidRPr="00E21229">
        <w:t>в</w:t>
      </w:r>
      <w:r w:rsidR="00603ADF">
        <w:t xml:space="preserve"> </w:t>
      </w:r>
      <w:r w:rsidR="00C05B8C" w:rsidRPr="00E21229">
        <w:t>с</w:t>
      </w:r>
      <w:r w:rsidR="00ED2473" w:rsidRPr="00E21229">
        <w:t>ельской</w:t>
      </w:r>
      <w:r w:rsidR="00603ADF">
        <w:t xml:space="preserve"> </w:t>
      </w:r>
      <w:r w:rsidR="00ED2473" w:rsidRPr="00E21229">
        <w:t>местности,</w:t>
      </w:r>
      <w:r w:rsidR="00603ADF">
        <w:t xml:space="preserve"> </w:t>
      </w:r>
      <w:r w:rsidR="00ED2473" w:rsidRPr="00E21229">
        <w:t>-</w:t>
      </w:r>
      <w:r w:rsidR="00603ADF">
        <w:t xml:space="preserve"> </w:t>
      </w:r>
      <w:r w:rsidR="00ED2473" w:rsidRPr="00E21229">
        <w:t>до</w:t>
      </w:r>
      <w:r w:rsidR="00603ADF">
        <w:t xml:space="preserve"> </w:t>
      </w:r>
      <w:r w:rsidR="00ED2473" w:rsidRPr="00E21229">
        <w:t>1800</w:t>
      </w:r>
      <w:r w:rsidR="00603ADF">
        <w:t xml:space="preserve"> </w:t>
      </w:r>
      <w:r w:rsidR="00ED2473" w:rsidRPr="00E21229">
        <w:t>ча</w:t>
      </w:r>
      <w:r w:rsidR="00C05B8C" w:rsidRPr="00E21229">
        <w:t>сов</w:t>
      </w:r>
      <w:r w:rsidR="00603ADF">
        <w:t xml:space="preserve"> </w:t>
      </w:r>
      <w:r w:rsidR="00C05B8C" w:rsidRPr="00E21229">
        <w:t>в</w:t>
      </w:r>
      <w:r w:rsidR="00603ADF">
        <w:t xml:space="preserve"> </w:t>
      </w:r>
      <w:r w:rsidR="00C05B8C" w:rsidRPr="00E21229">
        <w:t>год.</w:t>
      </w:r>
      <w:r w:rsidR="00603ADF">
        <w:t xml:space="preserve"> </w:t>
      </w:r>
      <w:r w:rsidR="00C05B8C" w:rsidRPr="00E21229">
        <w:t>Эти</w:t>
      </w:r>
      <w:r w:rsidR="00603ADF">
        <w:t xml:space="preserve"> </w:t>
      </w:r>
      <w:r w:rsidR="00C05B8C" w:rsidRPr="00E21229">
        <w:t>часы</w:t>
      </w:r>
      <w:r w:rsidR="00603ADF">
        <w:t xml:space="preserve"> </w:t>
      </w:r>
      <w:r w:rsidR="00C05B8C" w:rsidRPr="00E21229">
        <w:t>работы</w:t>
      </w:r>
      <w:r w:rsidR="00603ADF">
        <w:t xml:space="preserve"> </w:t>
      </w:r>
      <w:r w:rsidR="00C05B8C" w:rsidRPr="00E21229">
        <w:t>не</w:t>
      </w:r>
      <w:r w:rsidR="00603ADF">
        <w:t xml:space="preserve"> </w:t>
      </w:r>
      <w:r w:rsidR="00C05B8C" w:rsidRPr="00E21229">
        <w:t>компенсируются</w:t>
      </w:r>
      <w:r w:rsidR="00603ADF">
        <w:t xml:space="preserve"> </w:t>
      </w:r>
      <w:r w:rsidR="00C05B8C" w:rsidRPr="00E21229">
        <w:t>как</w:t>
      </w:r>
      <w:r w:rsidR="00603ADF">
        <w:t xml:space="preserve"> </w:t>
      </w:r>
      <w:r w:rsidR="00C05B8C" w:rsidRPr="00E21229">
        <w:t>сверхурочная</w:t>
      </w:r>
      <w:r w:rsidR="00603ADF">
        <w:t xml:space="preserve"> </w:t>
      </w:r>
      <w:r w:rsidR="00C05B8C" w:rsidRPr="00E21229">
        <w:t>работа.</w:t>
      </w:r>
      <w:r w:rsidR="00603ADF">
        <w:t xml:space="preserve"> </w:t>
      </w:r>
      <w:r w:rsidR="00C05B8C" w:rsidRPr="00E21229">
        <w:t>Кроме</w:t>
      </w:r>
      <w:r w:rsidR="00603ADF">
        <w:t xml:space="preserve"> </w:t>
      </w:r>
      <w:r w:rsidR="00C05B8C" w:rsidRPr="00E21229">
        <w:t>того,</w:t>
      </w:r>
      <w:r w:rsidR="00603ADF">
        <w:t xml:space="preserve"> </w:t>
      </w:r>
      <w:r w:rsidR="00C05B8C" w:rsidRPr="00E21229">
        <w:t>они</w:t>
      </w:r>
      <w:r w:rsidR="00603ADF">
        <w:t xml:space="preserve"> </w:t>
      </w:r>
      <w:r w:rsidR="00C05B8C" w:rsidRPr="00E21229">
        <w:t>являются</w:t>
      </w:r>
      <w:r w:rsidR="00603ADF">
        <w:t xml:space="preserve"> </w:t>
      </w:r>
      <w:r w:rsidR="00C05B8C" w:rsidRPr="00E21229">
        <w:t>невосполнимой</w:t>
      </w:r>
      <w:r w:rsidR="00603ADF">
        <w:t xml:space="preserve"> </w:t>
      </w:r>
      <w:r w:rsidR="00C05B8C" w:rsidRPr="00E21229">
        <w:t>потерей</w:t>
      </w:r>
      <w:r w:rsidR="00603ADF">
        <w:t xml:space="preserve"> </w:t>
      </w:r>
      <w:r w:rsidR="00C05B8C" w:rsidRPr="00E21229">
        <w:t>минимума</w:t>
      </w:r>
      <w:r w:rsidR="00603ADF">
        <w:t xml:space="preserve"> </w:t>
      </w:r>
      <w:r w:rsidR="00C05B8C" w:rsidRPr="00E21229">
        <w:t>ежедневного</w:t>
      </w:r>
      <w:r w:rsidR="00603ADF">
        <w:t xml:space="preserve"> </w:t>
      </w:r>
      <w:r w:rsidR="00C05B8C" w:rsidRPr="00E21229">
        <w:t>отдыха,</w:t>
      </w:r>
      <w:r w:rsidR="00603ADF">
        <w:t xml:space="preserve"> </w:t>
      </w:r>
      <w:r w:rsidR="00C05B8C" w:rsidRPr="00E21229">
        <w:t>резко</w:t>
      </w:r>
      <w:r w:rsidR="00603ADF">
        <w:t xml:space="preserve"> </w:t>
      </w:r>
      <w:r w:rsidR="00C05B8C" w:rsidRPr="00E21229">
        <w:t>сокращают</w:t>
      </w:r>
      <w:r w:rsidR="00603ADF">
        <w:t xml:space="preserve"> </w:t>
      </w:r>
      <w:r w:rsidR="00C05B8C" w:rsidRPr="00E21229">
        <w:t>свободное</w:t>
      </w:r>
      <w:r w:rsidR="00603ADF">
        <w:t xml:space="preserve"> </w:t>
      </w:r>
      <w:r w:rsidR="00C05B8C" w:rsidRPr="00E21229">
        <w:t>от</w:t>
      </w:r>
      <w:r w:rsidR="00603ADF">
        <w:t xml:space="preserve"> </w:t>
      </w:r>
      <w:r w:rsidR="00C05B8C" w:rsidRPr="00E21229">
        <w:t>работы</w:t>
      </w:r>
      <w:r w:rsidR="00603ADF">
        <w:t xml:space="preserve"> </w:t>
      </w:r>
      <w:r w:rsidR="00C05B8C" w:rsidRPr="00E21229">
        <w:t>время</w:t>
      </w:r>
      <w:r w:rsidR="00603ADF">
        <w:t xml:space="preserve"> </w:t>
      </w:r>
      <w:r w:rsidR="00C05B8C" w:rsidRPr="00E21229">
        <w:t>работника,</w:t>
      </w:r>
      <w:r w:rsidR="00603ADF">
        <w:t xml:space="preserve"> </w:t>
      </w:r>
      <w:r w:rsidR="00C05B8C" w:rsidRPr="00E21229">
        <w:t>необходимое</w:t>
      </w:r>
      <w:r w:rsidR="00603ADF">
        <w:t xml:space="preserve"> </w:t>
      </w:r>
      <w:r w:rsidR="00C05B8C" w:rsidRPr="00E21229">
        <w:t>как</w:t>
      </w:r>
      <w:r w:rsidR="00603ADF">
        <w:t xml:space="preserve"> </w:t>
      </w:r>
      <w:r w:rsidR="00C05B8C" w:rsidRPr="00E21229">
        <w:t>для</w:t>
      </w:r>
      <w:r w:rsidR="00603ADF">
        <w:t xml:space="preserve"> </w:t>
      </w:r>
      <w:r w:rsidR="00C05B8C" w:rsidRPr="00E21229">
        <w:t>отдыха,</w:t>
      </w:r>
      <w:r w:rsidR="00603ADF">
        <w:t xml:space="preserve"> </w:t>
      </w:r>
      <w:r w:rsidR="00C05B8C" w:rsidRPr="00E21229">
        <w:t>так</w:t>
      </w:r>
      <w:r w:rsidR="00603ADF">
        <w:t xml:space="preserve"> </w:t>
      </w:r>
      <w:r w:rsidR="00C05B8C" w:rsidRPr="00E21229">
        <w:t>и</w:t>
      </w:r>
      <w:r w:rsidR="00603ADF">
        <w:t xml:space="preserve"> </w:t>
      </w:r>
      <w:r w:rsidR="00C05B8C" w:rsidRPr="00E21229">
        <w:t>самообразования,</w:t>
      </w:r>
      <w:r w:rsidR="00603ADF">
        <w:t xml:space="preserve"> </w:t>
      </w:r>
      <w:r w:rsidR="00C05B8C" w:rsidRPr="00E21229">
        <w:t>без</w:t>
      </w:r>
      <w:r w:rsidR="00603ADF">
        <w:t xml:space="preserve"> </w:t>
      </w:r>
      <w:r w:rsidR="00C05B8C" w:rsidRPr="00E21229">
        <w:t>которого</w:t>
      </w:r>
      <w:r w:rsidR="00603ADF">
        <w:t xml:space="preserve"> </w:t>
      </w:r>
      <w:r w:rsidR="00C05B8C" w:rsidRPr="00E21229">
        <w:t>не</w:t>
      </w:r>
      <w:r w:rsidR="00603ADF">
        <w:t xml:space="preserve"> </w:t>
      </w:r>
      <w:r w:rsidR="00C05B8C" w:rsidRPr="00E21229">
        <w:t>может</w:t>
      </w:r>
      <w:r w:rsidR="00603ADF">
        <w:t xml:space="preserve"> </w:t>
      </w:r>
      <w:r w:rsidR="00C05B8C" w:rsidRPr="00E21229">
        <w:t>поддерживаться</w:t>
      </w:r>
      <w:r w:rsidR="00603ADF">
        <w:t xml:space="preserve"> </w:t>
      </w:r>
      <w:r w:rsidR="00C05B8C" w:rsidRPr="00E21229">
        <w:t>на</w:t>
      </w:r>
      <w:r w:rsidR="00603ADF">
        <w:t xml:space="preserve"> </w:t>
      </w:r>
      <w:r w:rsidR="00C05B8C" w:rsidRPr="00E21229">
        <w:t>должном</w:t>
      </w:r>
      <w:r w:rsidR="00603ADF">
        <w:t xml:space="preserve"> </w:t>
      </w:r>
      <w:r w:rsidR="00C05B8C" w:rsidRPr="00E21229">
        <w:t>уровне</w:t>
      </w:r>
      <w:r w:rsidR="00603ADF">
        <w:t xml:space="preserve"> </w:t>
      </w:r>
      <w:r w:rsidR="00C05B8C" w:rsidRPr="00E21229">
        <w:t>профессионализм</w:t>
      </w:r>
      <w:r w:rsidR="00603ADF">
        <w:t xml:space="preserve"> </w:t>
      </w:r>
      <w:r w:rsidR="00C05B8C" w:rsidRPr="00E21229">
        <w:t>врача.</w:t>
      </w:r>
      <w:r w:rsidR="00603ADF">
        <w:t xml:space="preserve"> </w:t>
      </w:r>
      <w:r w:rsidR="00C05B8C" w:rsidRPr="00E21229">
        <w:t>Очевидны</w:t>
      </w:r>
      <w:r w:rsidR="00603ADF">
        <w:t xml:space="preserve"> </w:t>
      </w:r>
      <w:r w:rsidR="00C05B8C" w:rsidRPr="00E21229">
        <w:t>негативные</w:t>
      </w:r>
      <w:r w:rsidR="00603ADF">
        <w:t xml:space="preserve"> </w:t>
      </w:r>
      <w:r w:rsidR="00C05B8C" w:rsidRPr="00E21229">
        <w:t>последствия</w:t>
      </w:r>
      <w:r w:rsidR="00603ADF">
        <w:t xml:space="preserve"> </w:t>
      </w:r>
      <w:r w:rsidR="00C05B8C" w:rsidRPr="00E21229">
        <w:t>уменьшения</w:t>
      </w:r>
      <w:r w:rsidR="00603ADF">
        <w:t xml:space="preserve"> </w:t>
      </w:r>
      <w:r w:rsidR="00C05B8C" w:rsidRPr="00E21229">
        <w:t>ежедневного</w:t>
      </w:r>
      <w:r w:rsidR="00603ADF">
        <w:t xml:space="preserve"> </w:t>
      </w:r>
      <w:r w:rsidR="00C05B8C" w:rsidRPr="00E21229">
        <w:t>отдыха</w:t>
      </w:r>
      <w:r w:rsidR="00603ADF">
        <w:t xml:space="preserve"> </w:t>
      </w:r>
      <w:r w:rsidR="00C05B8C" w:rsidRPr="00E21229">
        <w:t>медперсонала</w:t>
      </w:r>
      <w:r w:rsidR="00603ADF">
        <w:t xml:space="preserve"> </w:t>
      </w:r>
      <w:r w:rsidR="00C05B8C" w:rsidRPr="00E21229">
        <w:t>и</w:t>
      </w:r>
      <w:r w:rsidR="00603ADF">
        <w:t xml:space="preserve"> </w:t>
      </w:r>
      <w:r w:rsidR="00C05B8C" w:rsidRPr="00E21229">
        <w:t>для</w:t>
      </w:r>
      <w:r w:rsidR="00603ADF">
        <w:t xml:space="preserve"> </w:t>
      </w:r>
      <w:r w:rsidR="00C05B8C" w:rsidRPr="00E21229">
        <w:t>пациентов.</w:t>
      </w:r>
      <w:r w:rsidR="00603ADF">
        <w:t xml:space="preserve"> </w:t>
      </w:r>
      <w:r w:rsidR="00C05B8C" w:rsidRPr="00E21229">
        <w:t>Следует</w:t>
      </w:r>
      <w:r w:rsidR="00603ADF">
        <w:t xml:space="preserve"> </w:t>
      </w:r>
      <w:r w:rsidR="00C05B8C" w:rsidRPr="00E21229">
        <w:t>напомнить,</w:t>
      </w:r>
      <w:r w:rsidR="00603ADF">
        <w:t xml:space="preserve"> </w:t>
      </w:r>
      <w:r w:rsidR="00C05B8C" w:rsidRPr="00E21229">
        <w:t>что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врачей</w:t>
      </w:r>
      <w:r w:rsidR="00603ADF">
        <w:t xml:space="preserve"> </w:t>
      </w:r>
      <w:r w:rsidRPr="00E21229">
        <w:t>Трудовым</w:t>
      </w:r>
      <w:r w:rsidR="00603ADF">
        <w:t xml:space="preserve"> </w:t>
      </w:r>
      <w:r w:rsidRPr="00E21229">
        <w:t>кодексом</w:t>
      </w:r>
      <w:r w:rsidR="00603ADF">
        <w:t xml:space="preserve"> </w:t>
      </w:r>
      <w:r w:rsidRPr="00E21229">
        <w:t>предписано</w:t>
      </w:r>
      <w:r w:rsidR="00603ADF">
        <w:t xml:space="preserve"> </w:t>
      </w:r>
      <w:r w:rsidRPr="00E21229">
        <w:t>сокращенное</w:t>
      </w:r>
      <w:r w:rsidR="00603ADF">
        <w:t xml:space="preserve"> </w:t>
      </w:r>
      <w:r w:rsidRPr="00E21229">
        <w:t>рабочее</w:t>
      </w:r>
      <w:r w:rsidR="00603ADF">
        <w:t xml:space="preserve"> </w:t>
      </w:r>
      <w:r w:rsidRPr="00E21229">
        <w:t>время</w:t>
      </w:r>
      <w:r w:rsidR="00603ADF">
        <w:t xml:space="preserve"> </w:t>
      </w:r>
      <w:r w:rsidRPr="00E21229">
        <w:t>(ч.</w:t>
      </w:r>
      <w:r w:rsidR="00603ADF">
        <w:t xml:space="preserve"> </w:t>
      </w:r>
      <w:r w:rsidRPr="00E21229">
        <w:t>5</w:t>
      </w:r>
      <w:r w:rsidR="00603ADF">
        <w:t xml:space="preserve"> </w:t>
      </w:r>
      <w:r w:rsidRPr="00E21229">
        <w:t>ст.</w:t>
      </w:r>
      <w:r w:rsidR="00603ADF">
        <w:t xml:space="preserve"> </w:t>
      </w:r>
      <w:r w:rsidRPr="00E21229">
        <w:t>114</w:t>
      </w:r>
      <w:r w:rsidR="00603ADF">
        <w:t xml:space="preserve"> </w:t>
      </w:r>
      <w:r w:rsidR="001950FF" w:rsidRPr="00E21229">
        <w:t>и</w:t>
      </w:r>
      <w:r w:rsidR="00603ADF">
        <w:t xml:space="preserve"> </w:t>
      </w:r>
      <w:r w:rsidR="001950FF" w:rsidRPr="00E21229">
        <w:t>ч.</w:t>
      </w:r>
      <w:r w:rsidR="00603ADF">
        <w:t xml:space="preserve"> </w:t>
      </w:r>
      <w:r w:rsidR="001950FF" w:rsidRPr="00E21229">
        <w:t>2</w:t>
      </w:r>
      <w:r w:rsidR="00603ADF">
        <w:t xml:space="preserve"> </w:t>
      </w:r>
      <w:r w:rsidR="001950FF" w:rsidRPr="00E21229">
        <w:t>ст.</w:t>
      </w:r>
      <w:r w:rsidR="00603ADF">
        <w:t xml:space="preserve"> </w:t>
      </w:r>
      <w:r w:rsidR="001950FF" w:rsidRPr="00E21229">
        <w:t>319</w:t>
      </w:r>
      <w:r w:rsidR="00603ADF">
        <w:t xml:space="preserve"> </w:t>
      </w:r>
      <w:r w:rsidRPr="00E21229">
        <w:t>ТК</w:t>
      </w:r>
      <w:r w:rsidR="00603ADF">
        <w:t xml:space="preserve"> </w:t>
      </w:r>
      <w:r w:rsidR="001950FF" w:rsidRPr="00E21229">
        <w:t>Республики</w:t>
      </w:r>
      <w:r w:rsidR="00603ADF">
        <w:t xml:space="preserve"> </w:t>
      </w:r>
      <w:r w:rsidR="001950FF" w:rsidRPr="00E21229">
        <w:t>Беларусь</w:t>
      </w:r>
      <w:r w:rsidRPr="00E21229">
        <w:t>).</w:t>
      </w:r>
      <w:r w:rsidR="00603ADF">
        <w:t xml:space="preserve"> </w:t>
      </w:r>
      <w:r w:rsidRPr="00E21229">
        <w:t>Сокращение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="001950FF" w:rsidRPr="00E21229">
        <w:t>–</w:t>
      </w:r>
      <w:r w:rsidR="00603ADF">
        <w:t xml:space="preserve"> </w:t>
      </w:r>
      <w:r w:rsidR="001950FF" w:rsidRPr="00E21229">
        <w:t>это</w:t>
      </w:r>
      <w:r w:rsidR="00603ADF">
        <w:t xml:space="preserve"> </w:t>
      </w:r>
      <w:r w:rsidRPr="00E21229">
        <w:t>мера,</w:t>
      </w:r>
      <w:r w:rsidR="00603ADF">
        <w:t xml:space="preserve"> </w:t>
      </w:r>
      <w:r w:rsidRPr="00E21229">
        <w:t>необходимая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выполнения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только</w:t>
      </w:r>
      <w:r w:rsidR="00603ADF">
        <w:t xml:space="preserve"> </w:t>
      </w:r>
      <w:r w:rsidRPr="00E21229">
        <w:t>задач</w:t>
      </w:r>
      <w:r w:rsidR="00603ADF">
        <w:t xml:space="preserve"> </w:t>
      </w:r>
      <w:r w:rsidRPr="00E21229">
        <w:t>улучшения</w:t>
      </w:r>
      <w:r w:rsidR="00603ADF">
        <w:t xml:space="preserve"> </w:t>
      </w:r>
      <w:r w:rsidRPr="00E21229">
        <w:t>условий</w:t>
      </w:r>
      <w:r w:rsidR="00603ADF">
        <w:t xml:space="preserve"> </w:t>
      </w:r>
      <w:r w:rsidRPr="00E21229">
        <w:t>труда</w:t>
      </w:r>
      <w:r w:rsidR="00603ADF">
        <w:t xml:space="preserve"> </w:t>
      </w:r>
      <w:r w:rsidRPr="00E21229">
        <w:t>медперсонала.</w:t>
      </w:r>
      <w:r w:rsidR="00603ADF">
        <w:t xml:space="preserve"> </w:t>
      </w:r>
      <w:r w:rsidR="001950FF" w:rsidRPr="00E21229">
        <w:t>Думается</w:t>
      </w:r>
      <w:r w:rsidRPr="00E21229">
        <w:t>,</w:t>
      </w:r>
      <w:r w:rsidR="00603ADF">
        <w:t xml:space="preserve"> </w:t>
      </w:r>
      <w:r w:rsidRPr="00E21229">
        <w:t>сокращение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времени,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том</w:t>
      </w:r>
      <w:r w:rsidR="00603ADF">
        <w:t xml:space="preserve"> </w:t>
      </w:r>
      <w:r w:rsidRPr="00E21229">
        <w:t>числе</w:t>
      </w:r>
      <w:r w:rsidR="00603ADF">
        <w:t xml:space="preserve"> </w:t>
      </w:r>
      <w:r w:rsidRPr="00E21229">
        <w:t>медицинским</w:t>
      </w:r>
      <w:r w:rsidR="00603ADF">
        <w:t xml:space="preserve"> </w:t>
      </w:r>
      <w:r w:rsidRPr="00E21229">
        <w:t>работникам,</w:t>
      </w:r>
      <w:r w:rsidR="00603ADF">
        <w:t xml:space="preserve"> </w:t>
      </w:r>
      <w:r w:rsidRPr="00E21229">
        <w:t>относится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числу</w:t>
      </w:r>
      <w:r w:rsidR="00603ADF">
        <w:t xml:space="preserve"> </w:t>
      </w:r>
      <w:r w:rsidRPr="00E21229">
        <w:t>социальных</w:t>
      </w:r>
      <w:r w:rsidR="00603ADF">
        <w:t xml:space="preserve"> </w:t>
      </w:r>
      <w:r w:rsidRPr="00E21229">
        <w:t>мероприятий,</w:t>
      </w:r>
      <w:r w:rsidR="00603ADF">
        <w:t xml:space="preserve"> </w:t>
      </w:r>
      <w:r w:rsidRPr="00E21229">
        <w:t>основная</w:t>
      </w:r>
      <w:r w:rsidR="00603ADF">
        <w:t xml:space="preserve"> </w:t>
      </w:r>
      <w:r w:rsidRPr="00E21229">
        <w:t>цель</w:t>
      </w:r>
      <w:r w:rsidR="00603ADF">
        <w:t xml:space="preserve"> </w:t>
      </w:r>
      <w:r w:rsidR="001950FF" w:rsidRPr="00E21229">
        <w:t>которых</w:t>
      </w:r>
      <w:r w:rsidR="00603ADF">
        <w:t xml:space="preserve"> </w:t>
      </w:r>
      <w:r w:rsidR="001950FF" w:rsidRPr="00E21229">
        <w:t>–</w:t>
      </w:r>
      <w:r w:rsidR="00603ADF">
        <w:t xml:space="preserve"> </w:t>
      </w:r>
      <w:r w:rsidRPr="00E21229">
        <w:t>гармоничное</w:t>
      </w:r>
      <w:r w:rsidR="00603ADF">
        <w:t xml:space="preserve"> </w:t>
      </w:r>
      <w:r w:rsidRPr="00E21229">
        <w:t>развитие</w:t>
      </w:r>
      <w:r w:rsidR="00603ADF">
        <w:t xml:space="preserve"> </w:t>
      </w:r>
      <w:r w:rsidRPr="00E21229">
        <w:t>человека,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том</w:t>
      </w:r>
      <w:r w:rsidR="00603ADF">
        <w:t xml:space="preserve"> </w:t>
      </w:r>
      <w:r w:rsidRPr="00E21229">
        <w:t>числе</w:t>
      </w:r>
      <w:r w:rsidR="00603ADF">
        <w:t xml:space="preserve"> </w:t>
      </w:r>
      <w:r w:rsidRPr="00E21229">
        <w:t>стимулирование</w:t>
      </w:r>
      <w:r w:rsidR="00603ADF">
        <w:t xml:space="preserve"> </w:t>
      </w:r>
      <w:r w:rsidRPr="00E21229">
        <w:t>профессиональной,</w:t>
      </w:r>
      <w:r w:rsidR="00603ADF">
        <w:t xml:space="preserve"> </w:t>
      </w:r>
      <w:r w:rsidRPr="00E21229">
        <w:t>свободной</w:t>
      </w:r>
      <w:r w:rsidR="00603ADF">
        <w:t xml:space="preserve"> </w:t>
      </w:r>
      <w:r w:rsidRPr="00E21229">
        <w:t>творческой</w:t>
      </w:r>
      <w:r w:rsidR="00603ADF">
        <w:t xml:space="preserve"> </w:t>
      </w:r>
      <w:r w:rsidRPr="00E21229">
        <w:t>деятельности.</w:t>
      </w:r>
      <w:r w:rsidR="00603ADF">
        <w:t xml:space="preserve"> </w:t>
      </w:r>
      <w:r w:rsidRPr="00E21229">
        <w:t>Поэтому</w:t>
      </w:r>
      <w:r w:rsidR="00603ADF">
        <w:t xml:space="preserve"> </w:t>
      </w:r>
      <w:r w:rsidRPr="00E21229">
        <w:t>проблема</w:t>
      </w:r>
      <w:r w:rsidR="00603ADF">
        <w:t xml:space="preserve"> </w:t>
      </w:r>
      <w:r w:rsidRPr="00E21229">
        <w:t>нехватки</w:t>
      </w:r>
      <w:r w:rsidR="00603ADF">
        <w:t xml:space="preserve"> </w:t>
      </w:r>
      <w:r w:rsidRPr="00E21229">
        <w:t>медицинских</w:t>
      </w:r>
      <w:r w:rsidR="00603ADF">
        <w:t xml:space="preserve"> </w:t>
      </w:r>
      <w:r w:rsidRPr="00E21229">
        <w:t>работников,</w:t>
      </w:r>
      <w:r w:rsidR="00603ADF">
        <w:t xml:space="preserve"> </w:t>
      </w:r>
      <w:r w:rsidRPr="00E21229">
        <w:t>их</w:t>
      </w:r>
      <w:r w:rsidR="00603ADF">
        <w:t xml:space="preserve"> </w:t>
      </w:r>
      <w:r w:rsidRPr="00E21229">
        <w:t>низкая</w:t>
      </w:r>
      <w:r w:rsidR="00603ADF">
        <w:t xml:space="preserve"> </w:t>
      </w:r>
      <w:r w:rsidRPr="00E21229">
        <w:t>зар</w:t>
      </w:r>
      <w:r w:rsidR="001950FF" w:rsidRPr="00E21229">
        <w:t>аботная</w:t>
      </w:r>
      <w:r w:rsidR="00603ADF">
        <w:t xml:space="preserve"> </w:t>
      </w:r>
      <w:r w:rsidRPr="00E21229">
        <w:t>плата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может</w:t>
      </w:r>
      <w:r w:rsidR="00603ADF">
        <w:t xml:space="preserve"> </w:t>
      </w:r>
      <w:r w:rsidRPr="00E21229">
        <w:t>заслонить</w:t>
      </w:r>
      <w:r w:rsidR="00603ADF">
        <w:t xml:space="preserve"> </w:t>
      </w:r>
      <w:r w:rsidRPr="00E21229">
        <w:t>основополагающую</w:t>
      </w:r>
      <w:r w:rsidR="00603ADF">
        <w:t xml:space="preserve"> </w:t>
      </w:r>
      <w:r w:rsidRPr="00E21229">
        <w:t>цель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отдыха,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данном</w:t>
      </w:r>
      <w:r w:rsidR="00603ADF">
        <w:t xml:space="preserve"> </w:t>
      </w:r>
      <w:r w:rsidRPr="00E21229">
        <w:t>случае</w:t>
      </w:r>
      <w:r w:rsidR="00603ADF">
        <w:rPr>
          <w:rStyle w:val="number"/>
          <w:caps/>
        </w:rPr>
        <w:t xml:space="preserve"> </w:t>
      </w:r>
      <w:r w:rsidR="001950FF" w:rsidRPr="00E21229">
        <w:t>ежедневног</w:t>
      </w:r>
      <w:r w:rsidR="00C05B8C" w:rsidRPr="00E21229">
        <w:t>о</w:t>
      </w:r>
      <w:r w:rsidR="00603ADF">
        <w:t xml:space="preserve"> </w:t>
      </w:r>
      <w:r w:rsidRPr="00E21229">
        <w:t>(междусменного).</w:t>
      </w:r>
      <w:r w:rsidR="00603ADF">
        <w:t xml:space="preserve"> </w:t>
      </w:r>
      <w:r w:rsidRPr="00E21229">
        <w:t>Нередко</w:t>
      </w:r>
      <w:r w:rsidR="00603ADF">
        <w:t xml:space="preserve"> </w:t>
      </w:r>
      <w:r w:rsidRPr="00E21229">
        <w:t>наниматели</w:t>
      </w:r>
      <w:r w:rsidR="00603ADF">
        <w:t xml:space="preserve"> </w:t>
      </w:r>
      <w:r w:rsidRPr="00E21229">
        <w:t>считают</w:t>
      </w:r>
      <w:r w:rsidR="00603ADF">
        <w:t xml:space="preserve"> </w:t>
      </w:r>
      <w:r w:rsidRPr="00E21229">
        <w:t>такую</w:t>
      </w:r>
      <w:r w:rsidR="00603ADF">
        <w:t xml:space="preserve"> </w:t>
      </w:r>
      <w:r w:rsidRPr="00E21229">
        <w:t>переработку</w:t>
      </w:r>
      <w:r w:rsidR="00603ADF">
        <w:t xml:space="preserve"> </w:t>
      </w:r>
      <w:r w:rsidRPr="00E21229">
        <w:t>обязательной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работников.</w:t>
      </w:r>
      <w:r w:rsidR="00603ADF">
        <w:t xml:space="preserve"> </w:t>
      </w:r>
      <w:r w:rsidRPr="00E21229">
        <w:t>Это</w:t>
      </w:r>
      <w:r w:rsidR="00603ADF">
        <w:t xml:space="preserve"> </w:t>
      </w:r>
      <w:r w:rsidRPr="00E21229">
        <w:t>становится</w:t>
      </w:r>
      <w:r w:rsidR="00603ADF">
        <w:t xml:space="preserve"> </w:t>
      </w:r>
      <w:r w:rsidRPr="00E21229">
        <w:t>причиной</w:t>
      </w:r>
      <w:r w:rsidR="00603ADF">
        <w:t xml:space="preserve"> </w:t>
      </w:r>
      <w:r w:rsidRPr="00E21229">
        <w:t>расторжения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договора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собственному</w:t>
      </w:r>
      <w:r w:rsidR="00603ADF">
        <w:t xml:space="preserve"> </w:t>
      </w:r>
      <w:r w:rsidRPr="00E21229">
        <w:t>желанию</w:t>
      </w:r>
      <w:r w:rsidR="00603ADF">
        <w:t xml:space="preserve"> </w:t>
      </w:r>
      <w:r w:rsidRPr="00E21229">
        <w:t>медработника.</w:t>
      </w:r>
      <w:r w:rsidR="00603ADF">
        <w:t xml:space="preserve"> </w:t>
      </w:r>
      <w:r w:rsidRPr="00E21229">
        <w:t>Есть</w:t>
      </w:r>
      <w:r w:rsidR="00603ADF">
        <w:t xml:space="preserve"> </w:t>
      </w:r>
      <w:r w:rsidRPr="00E21229">
        <w:t>примеры</w:t>
      </w:r>
      <w:r w:rsidR="00603ADF">
        <w:t xml:space="preserve"> </w:t>
      </w:r>
      <w:r w:rsidRPr="00E21229">
        <w:t>отказа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врачебной</w:t>
      </w:r>
      <w:r w:rsidR="00603ADF">
        <w:t xml:space="preserve"> </w:t>
      </w:r>
      <w:r w:rsidRPr="00E21229">
        <w:t>деятельности</w:t>
      </w:r>
      <w:r w:rsidR="00603ADF">
        <w:t xml:space="preserve"> </w:t>
      </w:r>
      <w:r w:rsidRPr="00E21229">
        <w:t>после</w:t>
      </w:r>
      <w:r w:rsidR="00603ADF">
        <w:t xml:space="preserve"> </w:t>
      </w:r>
      <w:r w:rsidRPr="00E21229">
        <w:t>увольнения.</w:t>
      </w:r>
    </w:p>
    <w:p w:rsidR="00515A7F" w:rsidRPr="00E21229" w:rsidRDefault="00C05B8C" w:rsidP="00E21229">
      <w:pPr>
        <w:shd w:val="clear" w:color="auto" w:fill="FFFFFF"/>
        <w:spacing w:line="360" w:lineRule="auto"/>
        <w:ind w:firstLine="709"/>
        <w:jc w:val="both"/>
      </w:pPr>
      <w:r w:rsidRPr="00E21229">
        <w:t>Думается</w:t>
      </w:r>
      <w:r w:rsidR="00515A7F" w:rsidRPr="00E21229">
        <w:t>,</w:t>
      </w:r>
      <w:r w:rsidR="00603ADF">
        <w:t xml:space="preserve"> </w:t>
      </w:r>
      <w:r w:rsidR="00515A7F" w:rsidRPr="00E21229">
        <w:t>что</w:t>
      </w:r>
      <w:r w:rsidR="00603ADF">
        <w:t xml:space="preserve"> </w:t>
      </w:r>
      <w:r w:rsidR="00515A7F" w:rsidRPr="00E21229">
        <w:t>с</w:t>
      </w:r>
      <w:r w:rsidR="00603ADF">
        <w:t xml:space="preserve"> </w:t>
      </w:r>
      <w:r w:rsidR="00515A7F" w:rsidRPr="00E21229">
        <w:t>юридической</w:t>
      </w:r>
      <w:r w:rsidR="00603ADF">
        <w:t xml:space="preserve"> </w:t>
      </w:r>
      <w:r w:rsidR="00515A7F" w:rsidRPr="00E21229">
        <w:t>точки</w:t>
      </w:r>
      <w:r w:rsidR="00603ADF">
        <w:t xml:space="preserve"> </w:t>
      </w:r>
      <w:r w:rsidR="00515A7F" w:rsidRPr="00E21229">
        <w:t>зрения</w:t>
      </w:r>
      <w:r w:rsidR="00603ADF">
        <w:t xml:space="preserve"> </w:t>
      </w:r>
      <w:r w:rsidR="00515A7F" w:rsidRPr="00E21229">
        <w:t>вышеназванное</w:t>
      </w:r>
      <w:r w:rsidR="00603ADF">
        <w:t xml:space="preserve"> </w:t>
      </w:r>
      <w:r w:rsidR="00515A7F" w:rsidRPr="00E21229">
        <w:t>постановление</w:t>
      </w:r>
      <w:r w:rsidR="00603ADF">
        <w:t xml:space="preserve"> </w:t>
      </w:r>
      <w:r w:rsidR="00515A7F" w:rsidRPr="00E21229">
        <w:t>не</w:t>
      </w:r>
      <w:r w:rsidR="00603ADF">
        <w:t xml:space="preserve"> </w:t>
      </w:r>
      <w:r w:rsidR="00515A7F" w:rsidRPr="00E21229">
        <w:t>согласуется</w:t>
      </w:r>
      <w:r w:rsidR="00603ADF">
        <w:t xml:space="preserve"> </w:t>
      </w:r>
      <w:r w:rsidR="00515A7F" w:rsidRPr="00E21229">
        <w:t>с</w:t>
      </w:r>
      <w:r w:rsidR="00603ADF">
        <w:t xml:space="preserve"> </w:t>
      </w:r>
      <w:r w:rsidR="00515A7F" w:rsidRPr="00E21229">
        <w:t>Трудовым</w:t>
      </w:r>
      <w:r w:rsidR="00603ADF">
        <w:t xml:space="preserve"> </w:t>
      </w:r>
      <w:r w:rsidR="00515A7F" w:rsidRPr="00E21229">
        <w:t>кодексом</w:t>
      </w:r>
      <w:r w:rsidR="00603ADF">
        <w:t xml:space="preserve"> </w:t>
      </w:r>
      <w:r w:rsidR="00515A7F" w:rsidRPr="00E21229">
        <w:t>(ст</w:t>
      </w:r>
      <w:r w:rsidRPr="00E21229">
        <w:t>атьи</w:t>
      </w:r>
      <w:r w:rsidR="00723012" w:rsidRPr="00E21229">
        <w:t>:</w:t>
      </w:r>
      <w:r w:rsidR="00603ADF">
        <w:t xml:space="preserve"> </w:t>
      </w:r>
      <w:r w:rsidR="00515A7F" w:rsidRPr="00E21229">
        <w:t>69,</w:t>
      </w:r>
      <w:r w:rsidR="00603ADF">
        <w:t xml:space="preserve"> </w:t>
      </w:r>
      <w:r w:rsidR="00515A7F" w:rsidRPr="00E21229">
        <w:t>110-112,</w:t>
      </w:r>
      <w:r w:rsidR="00603ADF">
        <w:t xml:space="preserve"> </w:t>
      </w:r>
      <w:r w:rsidR="00515A7F" w:rsidRPr="00E21229">
        <w:t>119-122,</w:t>
      </w:r>
      <w:r w:rsidR="00603ADF">
        <w:t xml:space="preserve"> </w:t>
      </w:r>
      <w:r w:rsidR="00515A7F" w:rsidRPr="00E21229">
        <w:t>319</w:t>
      </w:r>
      <w:r w:rsidR="00603ADF">
        <w:t xml:space="preserve"> </w:t>
      </w:r>
      <w:r w:rsidR="00515A7F" w:rsidRPr="00E21229">
        <w:t>ТК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="0038461A" w:rsidRPr="00E21229">
        <w:t>Беларусь</w:t>
      </w:r>
      <w:r w:rsidR="00515A7F" w:rsidRPr="00E21229">
        <w:t>)</w:t>
      </w:r>
      <w:r w:rsidR="00603ADF">
        <w:t xml:space="preserve"> </w:t>
      </w:r>
      <w:r w:rsidR="00515A7F" w:rsidRPr="00E21229">
        <w:t>и</w:t>
      </w:r>
      <w:r w:rsidR="00603ADF">
        <w:t xml:space="preserve"> </w:t>
      </w:r>
      <w:r w:rsidR="00515A7F" w:rsidRPr="00E21229">
        <w:t>это</w:t>
      </w:r>
      <w:r w:rsidR="00603ADF">
        <w:t xml:space="preserve"> </w:t>
      </w:r>
      <w:r w:rsidR="00515A7F" w:rsidRPr="00E21229">
        <w:t>несоответствие</w:t>
      </w:r>
      <w:r w:rsidR="00603ADF">
        <w:t xml:space="preserve"> </w:t>
      </w:r>
      <w:r w:rsidR="00515A7F" w:rsidRPr="00E21229">
        <w:t>требует</w:t>
      </w:r>
      <w:r w:rsidR="00603ADF">
        <w:t xml:space="preserve"> </w:t>
      </w:r>
      <w:r w:rsidR="00515A7F" w:rsidRPr="00E21229">
        <w:t>урегулирования.</w:t>
      </w:r>
    </w:p>
    <w:p w:rsidR="0038461A" w:rsidRPr="00E21229" w:rsidRDefault="0038461A" w:rsidP="00E21229">
      <w:pPr>
        <w:spacing w:line="360" w:lineRule="auto"/>
        <w:ind w:firstLine="709"/>
        <w:jc w:val="both"/>
      </w:pPr>
    </w:p>
    <w:p w:rsidR="0038461A" w:rsidRPr="00E21229" w:rsidRDefault="0038461A" w:rsidP="00E21229">
      <w:pPr>
        <w:spacing w:line="360" w:lineRule="auto"/>
        <w:ind w:firstLine="709"/>
        <w:jc w:val="center"/>
      </w:pPr>
      <w:r w:rsidRPr="00E21229">
        <w:t>2.2</w:t>
      </w:r>
      <w:r w:rsidR="00603ADF">
        <w:t xml:space="preserve"> </w:t>
      </w:r>
      <w:r w:rsidRPr="00E21229">
        <w:t>Выходные</w:t>
      </w:r>
      <w:r w:rsidR="00603ADF">
        <w:t xml:space="preserve"> </w:t>
      </w:r>
      <w:r w:rsidRPr="00E21229">
        <w:t>дни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государственные</w:t>
      </w:r>
      <w:r w:rsidR="00603ADF">
        <w:t xml:space="preserve"> </w:t>
      </w:r>
      <w:r w:rsidRPr="00E21229">
        <w:t>праздники</w:t>
      </w:r>
    </w:p>
    <w:p w:rsidR="00D25D59" w:rsidRPr="00E21229" w:rsidRDefault="00D25D59" w:rsidP="00E21229">
      <w:pPr>
        <w:spacing w:line="360" w:lineRule="auto"/>
        <w:ind w:firstLine="709"/>
        <w:jc w:val="center"/>
      </w:pPr>
    </w:p>
    <w:p w:rsidR="00FF230B" w:rsidRPr="00E21229" w:rsidRDefault="00D25D59" w:rsidP="00E21229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E21229">
        <w:rPr>
          <w:bCs/>
        </w:rPr>
        <w:t>Основную</w:t>
      </w:r>
      <w:r w:rsidR="00603ADF">
        <w:rPr>
          <w:bCs/>
        </w:rPr>
        <w:t xml:space="preserve"> </w:t>
      </w:r>
      <w:r w:rsidRPr="00E21229">
        <w:rPr>
          <w:bCs/>
        </w:rPr>
        <w:t>часть</w:t>
      </w:r>
      <w:r w:rsidR="00603ADF">
        <w:rPr>
          <w:bCs/>
        </w:rPr>
        <w:t xml:space="preserve"> </w:t>
      </w:r>
      <w:r w:rsidRPr="00E21229">
        <w:rPr>
          <w:bCs/>
        </w:rPr>
        <w:t>еженедельного</w:t>
      </w:r>
      <w:r w:rsidR="00603ADF">
        <w:rPr>
          <w:bCs/>
        </w:rPr>
        <w:t xml:space="preserve"> </w:t>
      </w:r>
      <w:r w:rsidR="00FF230B" w:rsidRPr="00E21229">
        <w:rPr>
          <w:bCs/>
        </w:rPr>
        <w:t>отдыха</w:t>
      </w:r>
      <w:r w:rsidR="00603ADF">
        <w:rPr>
          <w:bCs/>
        </w:rPr>
        <w:t xml:space="preserve"> </w:t>
      </w:r>
      <w:r w:rsidR="00FF230B" w:rsidRPr="00E21229">
        <w:rPr>
          <w:bCs/>
        </w:rPr>
        <w:t>составляют</w:t>
      </w:r>
      <w:r w:rsidR="00603ADF">
        <w:rPr>
          <w:bCs/>
        </w:rPr>
        <w:t xml:space="preserve"> </w:t>
      </w:r>
      <w:r w:rsidR="00FF230B" w:rsidRPr="00E21229">
        <w:rPr>
          <w:bCs/>
        </w:rPr>
        <w:t>выходные</w:t>
      </w:r>
      <w:r w:rsidR="00603ADF">
        <w:rPr>
          <w:bCs/>
        </w:rPr>
        <w:t xml:space="preserve"> </w:t>
      </w:r>
      <w:r w:rsidR="00FF230B" w:rsidRPr="00E21229">
        <w:rPr>
          <w:bCs/>
        </w:rPr>
        <w:t>дни,</w:t>
      </w:r>
      <w:r w:rsidR="00603ADF">
        <w:rPr>
          <w:bCs/>
        </w:rPr>
        <w:t xml:space="preserve"> </w:t>
      </w:r>
      <w:r w:rsidR="00FF230B" w:rsidRPr="00E21229">
        <w:rPr>
          <w:bCs/>
        </w:rPr>
        <w:t>под</w:t>
      </w:r>
      <w:r w:rsidR="00603ADF">
        <w:rPr>
          <w:bCs/>
        </w:rPr>
        <w:t xml:space="preserve"> </w:t>
      </w:r>
      <w:r w:rsidR="00FF230B" w:rsidRPr="00E21229">
        <w:rPr>
          <w:bCs/>
        </w:rPr>
        <w:t>которыми</w:t>
      </w:r>
      <w:r w:rsidR="00603ADF">
        <w:rPr>
          <w:bCs/>
        </w:rPr>
        <w:t xml:space="preserve"> </w:t>
      </w:r>
      <w:r w:rsidR="00FF230B" w:rsidRPr="00E21229">
        <w:rPr>
          <w:bCs/>
        </w:rPr>
        <w:t>понимают</w:t>
      </w:r>
      <w:r w:rsidR="00603ADF">
        <w:rPr>
          <w:bCs/>
        </w:rPr>
        <w:t xml:space="preserve"> </w:t>
      </w:r>
      <w:r w:rsidR="00FF230B" w:rsidRPr="00E21229">
        <w:rPr>
          <w:bCs/>
        </w:rPr>
        <w:t>еженедельный</w:t>
      </w:r>
      <w:r w:rsidR="00603ADF">
        <w:rPr>
          <w:bCs/>
        </w:rPr>
        <w:t xml:space="preserve"> </w:t>
      </w:r>
      <w:r w:rsidR="00FF230B" w:rsidRPr="00E21229">
        <w:rPr>
          <w:bCs/>
        </w:rPr>
        <w:t>непрерывный</w:t>
      </w:r>
      <w:r w:rsidR="00603ADF">
        <w:rPr>
          <w:bCs/>
        </w:rPr>
        <w:t xml:space="preserve"> </w:t>
      </w:r>
      <w:r w:rsidR="00FF230B" w:rsidRPr="00E21229">
        <w:rPr>
          <w:bCs/>
        </w:rPr>
        <w:t>отдых,</w:t>
      </w:r>
      <w:r w:rsidR="00603ADF">
        <w:rPr>
          <w:bCs/>
        </w:rPr>
        <w:t xml:space="preserve"> </w:t>
      </w:r>
      <w:r w:rsidR="00FF230B" w:rsidRPr="00E21229">
        <w:rPr>
          <w:bCs/>
        </w:rPr>
        <w:t>предоставляемый</w:t>
      </w:r>
      <w:r w:rsidR="00603ADF">
        <w:rPr>
          <w:bCs/>
        </w:rPr>
        <w:t xml:space="preserve"> </w:t>
      </w:r>
      <w:r w:rsidR="00FF230B" w:rsidRPr="00E21229">
        <w:rPr>
          <w:bCs/>
        </w:rPr>
        <w:t>всем</w:t>
      </w:r>
      <w:r w:rsidR="00603ADF">
        <w:rPr>
          <w:bCs/>
        </w:rPr>
        <w:t xml:space="preserve"> </w:t>
      </w:r>
      <w:r w:rsidR="00FF230B" w:rsidRPr="00E21229">
        <w:rPr>
          <w:bCs/>
        </w:rPr>
        <w:t>работникам</w:t>
      </w:r>
      <w:r w:rsidR="000D6640" w:rsidRPr="00E21229">
        <w:rPr>
          <w:bCs/>
        </w:rPr>
        <w:t>.</w:t>
      </w:r>
      <w:r w:rsidR="00603ADF">
        <w:rPr>
          <w:bCs/>
        </w:rPr>
        <w:t xml:space="preserve"> </w:t>
      </w:r>
      <w:r w:rsidR="00E4219C" w:rsidRPr="00E21229">
        <w:rPr>
          <w:bCs/>
        </w:rPr>
        <w:t>Порядок</w:t>
      </w:r>
      <w:r w:rsidR="00603ADF">
        <w:rPr>
          <w:bCs/>
        </w:rPr>
        <w:t xml:space="preserve"> </w:t>
      </w:r>
      <w:r w:rsidR="00E4219C" w:rsidRPr="00E21229">
        <w:rPr>
          <w:bCs/>
        </w:rPr>
        <w:t>предоставления</w:t>
      </w:r>
      <w:r w:rsidR="00603ADF">
        <w:rPr>
          <w:bCs/>
        </w:rPr>
        <w:t xml:space="preserve"> </w:t>
      </w:r>
      <w:r w:rsidR="00E4219C" w:rsidRPr="00E21229">
        <w:rPr>
          <w:bCs/>
        </w:rPr>
        <w:t>выходных</w:t>
      </w:r>
      <w:r w:rsidR="00603ADF">
        <w:rPr>
          <w:bCs/>
        </w:rPr>
        <w:t xml:space="preserve"> </w:t>
      </w:r>
      <w:r w:rsidR="00E4219C" w:rsidRPr="00E21229">
        <w:rPr>
          <w:bCs/>
        </w:rPr>
        <w:t>дней</w:t>
      </w:r>
      <w:r w:rsidR="00603ADF">
        <w:rPr>
          <w:bCs/>
        </w:rPr>
        <w:t xml:space="preserve"> </w:t>
      </w:r>
      <w:r w:rsidR="00E4219C" w:rsidRPr="00E21229">
        <w:rPr>
          <w:bCs/>
        </w:rPr>
        <w:t>регулируется</w:t>
      </w:r>
      <w:r w:rsidR="00603ADF">
        <w:rPr>
          <w:bCs/>
        </w:rPr>
        <w:t xml:space="preserve"> </w:t>
      </w:r>
      <w:r w:rsidR="00E4219C" w:rsidRPr="00E21229">
        <w:rPr>
          <w:bCs/>
        </w:rPr>
        <w:t>статьями</w:t>
      </w:r>
      <w:r w:rsidR="00603ADF">
        <w:rPr>
          <w:bCs/>
        </w:rPr>
        <w:t xml:space="preserve"> </w:t>
      </w:r>
      <w:r w:rsidR="00E4219C" w:rsidRPr="00E21229">
        <w:rPr>
          <w:bCs/>
        </w:rPr>
        <w:t>136</w:t>
      </w:r>
      <w:r w:rsidR="00603ADF">
        <w:rPr>
          <w:bCs/>
        </w:rPr>
        <w:t xml:space="preserve"> </w:t>
      </w:r>
      <w:r w:rsidR="00E4219C" w:rsidRPr="00E21229">
        <w:rPr>
          <w:bCs/>
        </w:rPr>
        <w:t>–</w:t>
      </w:r>
      <w:r w:rsidR="00603ADF">
        <w:rPr>
          <w:bCs/>
        </w:rPr>
        <w:t xml:space="preserve"> </w:t>
      </w:r>
      <w:r w:rsidR="00E4219C" w:rsidRPr="00E21229">
        <w:rPr>
          <w:bCs/>
        </w:rPr>
        <w:t>146</w:t>
      </w:r>
      <w:r w:rsidR="00603ADF">
        <w:rPr>
          <w:bCs/>
        </w:rPr>
        <w:t xml:space="preserve"> </w:t>
      </w:r>
      <w:r w:rsidR="00E4219C" w:rsidRPr="00E21229">
        <w:rPr>
          <w:bCs/>
        </w:rPr>
        <w:t>ТК</w:t>
      </w:r>
      <w:r w:rsidR="00603ADF">
        <w:rPr>
          <w:bCs/>
        </w:rPr>
        <w:t xml:space="preserve"> </w:t>
      </w:r>
      <w:r w:rsidR="00E4219C"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="00E4219C" w:rsidRPr="00E21229">
        <w:rPr>
          <w:bCs/>
        </w:rPr>
        <w:t>Беларусь.</w:t>
      </w:r>
      <w:r w:rsidR="00603ADF">
        <w:rPr>
          <w:bCs/>
        </w:rPr>
        <w:t xml:space="preserve"> </w:t>
      </w:r>
      <w:r w:rsidR="00E4219C" w:rsidRPr="00E21229">
        <w:rPr>
          <w:bCs/>
        </w:rPr>
        <w:t>Такой</w:t>
      </w:r>
      <w:r w:rsidR="00603ADF">
        <w:rPr>
          <w:bCs/>
        </w:rPr>
        <w:t xml:space="preserve"> </w:t>
      </w:r>
      <w:r w:rsidR="00E4219C" w:rsidRPr="00E21229">
        <w:rPr>
          <w:bCs/>
        </w:rPr>
        <w:t>вид</w:t>
      </w:r>
      <w:r w:rsidR="00603ADF">
        <w:rPr>
          <w:bCs/>
        </w:rPr>
        <w:t xml:space="preserve"> </w:t>
      </w:r>
      <w:r w:rsidR="00E4219C" w:rsidRPr="00E21229">
        <w:rPr>
          <w:bCs/>
        </w:rPr>
        <w:t>отдыха</w:t>
      </w:r>
      <w:r w:rsidR="00603ADF">
        <w:rPr>
          <w:bCs/>
        </w:rPr>
        <w:t xml:space="preserve"> </w:t>
      </w:r>
      <w:r w:rsidR="00E4219C" w:rsidRPr="00E21229">
        <w:rPr>
          <w:bCs/>
        </w:rPr>
        <w:t>называется</w:t>
      </w:r>
      <w:r w:rsidR="00603ADF">
        <w:rPr>
          <w:bCs/>
        </w:rPr>
        <w:t xml:space="preserve"> </w:t>
      </w:r>
      <w:r w:rsidR="00E4219C" w:rsidRPr="00E21229">
        <w:rPr>
          <w:bCs/>
        </w:rPr>
        <w:t>непрерывным</w:t>
      </w:r>
      <w:r w:rsidR="00603ADF">
        <w:rPr>
          <w:bCs/>
        </w:rPr>
        <w:t xml:space="preserve"> </w:t>
      </w:r>
      <w:r w:rsidR="00FF230B" w:rsidRPr="00E21229">
        <w:rPr>
          <w:bCs/>
        </w:rPr>
        <w:t>по</w:t>
      </w:r>
      <w:r w:rsidR="00603ADF">
        <w:rPr>
          <w:bCs/>
        </w:rPr>
        <w:t xml:space="preserve"> </w:t>
      </w:r>
      <w:r w:rsidR="00FF230B" w:rsidRPr="00E21229">
        <w:rPr>
          <w:bCs/>
        </w:rPr>
        <w:t>тем</w:t>
      </w:r>
      <w:r w:rsidR="00603ADF">
        <w:rPr>
          <w:bCs/>
        </w:rPr>
        <w:t xml:space="preserve"> </w:t>
      </w:r>
      <w:r w:rsidR="00FF230B" w:rsidRPr="00E21229">
        <w:rPr>
          <w:bCs/>
        </w:rPr>
        <w:t>основаниям,</w:t>
      </w:r>
      <w:r w:rsidR="00603ADF">
        <w:rPr>
          <w:bCs/>
        </w:rPr>
        <w:t xml:space="preserve"> </w:t>
      </w:r>
      <w:r w:rsidR="00FF230B" w:rsidRPr="00E21229">
        <w:rPr>
          <w:bCs/>
        </w:rPr>
        <w:t>что</w:t>
      </w:r>
      <w:r w:rsidR="00603ADF">
        <w:rPr>
          <w:bCs/>
        </w:rPr>
        <w:t xml:space="preserve"> </w:t>
      </w:r>
      <w:r w:rsidR="00FF230B" w:rsidRPr="00E21229">
        <w:rPr>
          <w:bCs/>
        </w:rPr>
        <w:t>выходные</w:t>
      </w:r>
      <w:r w:rsidR="00603ADF">
        <w:rPr>
          <w:bCs/>
        </w:rPr>
        <w:t xml:space="preserve"> </w:t>
      </w:r>
      <w:r w:rsidR="00FF230B" w:rsidRPr="00E21229">
        <w:rPr>
          <w:bCs/>
        </w:rPr>
        <w:t>дни,</w:t>
      </w:r>
      <w:r w:rsidR="00603ADF">
        <w:rPr>
          <w:bCs/>
        </w:rPr>
        <w:t xml:space="preserve"> </w:t>
      </w:r>
      <w:r w:rsidR="00FF230B" w:rsidRPr="00E21229">
        <w:rPr>
          <w:bCs/>
        </w:rPr>
        <w:t>как</w:t>
      </w:r>
      <w:r w:rsidR="00603ADF">
        <w:rPr>
          <w:bCs/>
        </w:rPr>
        <w:t xml:space="preserve"> </w:t>
      </w:r>
      <w:r w:rsidR="00FF230B" w:rsidRPr="00E21229">
        <w:rPr>
          <w:bCs/>
        </w:rPr>
        <w:t>правило,</w:t>
      </w:r>
      <w:r w:rsidR="00603ADF">
        <w:rPr>
          <w:bCs/>
        </w:rPr>
        <w:t xml:space="preserve"> </w:t>
      </w:r>
      <w:r w:rsidR="00FF230B" w:rsidRPr="00E21229">
        <w:rPr>
          <w:bCs/>
        </w:rPr>
        <w:t>предоставляются</w:t>
      </w:r>
      <w:r w:rsidR="00603ADF">
        <w:rPr>
          <w:bCs/>
        </w:rPr>
        <w:t xml:space="preserve"> </w:t>
      </w:r>
      <w:r w:rsidR="00FF230B" w:rsidRPr="00E21229">
        <w:rPr>
          <w:bCs/>
        </w:rPr>
        <w:t>подряд.</w:t>
      </w:r>
      <w:r w:rsidR="00603ADF">
        <w:rPr>
          <w:bCs/>
        </w:rPr>
        <w:t xml:space="preserve"> </w:t>
      </w:r>
      <w:r w:rsidR="00FF230B" w:rsidRPr="00E21229">
        <w:rPr>
          <w:bCs/>
        </w:rPr>
        <w:t>Календарная</w:t>
      </w:r>
      <w:r w:rsidR="00603ADF">
        <w:rPr>
          <w:bCs/>
        </w:rPr>
        <w:t xml:space="preserve"> </w:t>
      </w:r>
      <w:r w:rsidR="00FF230B" w:rsidRPr="00E21229">
        <w:rPr>
          <w:bCs/>
        </w:rPr>
        <w:t>неделя</w:t>
      </w:r>
      <w:r w:rsidR="00603ADF">
        <w:rPr>
          <w:bCs/>
        </w:rPr>
        <w:t xml:space="preserve"> </w:t>
      </w:r>
      <w:r w:rsidR="00FF230B" w:rsidRPr="00E21229">
        <w:rPr>
          <w:bCs/>
        </w:rPr>
        <w:t>–</w:t>
      </w:r>
      <w:r w:rsidR="00603ADF">
        <w:rPr>
          <w:bCs/>
        </w:rPr>
        <w:t xml:space="preserve"> </w:t>
      </w:r>
      <w:r w:rsidR="00FF230B" w:rsidRPr="00E21229">
        <w:rPr>
          <w:bCs/>
        </w:rPr>
        <w:t>это</w:t>
      </w:r>
      <w:r w:rsidR="00603ADF">
        <w:rPr>
          <w:bCs/>
        </w:rPr>
        <w:t xml:space="preserve"> </w:t>
      </w:r>
      <w:r w:rsidR="00FF230B" w:rsidRPr="00E21229">
        <w:rPr>
          <w:bCs/>
        </w:rPr>
        <w:t>основной</w:t>
      </w:r>
      <w:r w:rsidR="00603ADF">
        <w:rPr>
          <w:bCs/>
        </w:rPr>
        <w:t xml:space="preserve"> </w:t>
      </w:r>
      <w:r w:rsidR="00FF230B" w:rsidRPr="00E21229">
        <w:rPr>
          <w:bCs/>
        </w:rPr>
        <w:t>учетный</w:t>
      </w:r>
      <w:r w:rsidR="00603ADF">
        <w:rPr>
          <w:bCs/>
        </w:rPr>
        <w:t xml:space="preserve"> </w:t>
      </w:r>
      <w:r w:rsidR="00FF230B" w:rsidRPr="00E21229">
        <w:rPr>
          <w:bCs/>
        </w:rPr>
        <w:t>период</w:t>
      </w:r>
      <w:r w:rsidR="00603ADF">
        <w:rPr>
          <w:bCs/>
        </w:rPr>
        <w:t xml:space="preserve"> </w:t>
      </w:r>
      <w:r w:rsidR="00FF230B" w:rsidRPr="00E21229">
        <w:rPr>
          <w:bCs/>
        </w:rPr>
        <w:t>для</w:t>
      </w:r>
      <w:r w:rsidR="00603ADF">
        <w:rPr>
          <w:bCs/>
        </w:rPr>
        <w:t xml:space="preserve"> </w:t>
      </w:r>
      <w:r w:rsidR="00FF230B" w:rsidRPr="00E21229">
        <w:rPr>
          <w:bCs/>
        </w:rPr>
        <w:t>исчисления</w:t>
      </w:r>
      <w:r w:rsidR="00603ADF">
        <w:rPr>
          <w:bCs/>
        </w:rPr>
        <w:t xml:space="preserve"> </w:t>
      </w:r>
      <w:r w:rsidR="00FF230B" w:rsidRPr="00E21229">
        <w:rPr>
          <w:bCs/>
        </w:rPr>
        <w:t>выходных</w:t>
      </w:r>
      <w:r w:rsidR="00603ADF">
        <w:rPr>
          <w:bCs/>
        </w:rPr>
        <w:t xml:space="preserve"> </w:t>
      </w:r>
      <w:r w:rsidR="00FF230B" w:rsidRPr="00E21229">
        <w:rPr>
          <w:bCs/>
        </w:rPr>
        <w:t>дней.</w:t>
      </w:r>
      <w:r w:rsidR="00603ADF">
        <w:rPr>
          <w:bCs/>
        </w:rPr>
        <w:t xml:space="preserve"> </w:t>
      </w:r>
      <w:r w:rsidR="00FF230B" w:rsidRPr="00E21229">
        <w:rPr>
          <w:bCs/>
        </w:rPr>
        <w:t>Стандартная</w:t>
      </w:r>
      <w:r w:rsidR="00603ADF">
        <w:rPr>
          <w:bCs/>
        </w:rPr>
        <w:t xml:space="preserve"> </w:t>
      </w:r>
      <w:r w:rsidR="00FF230B" w:rsidRPr="00E21229">
        <w:rPr>
          <w:bCs/>
        </w:rPr>
        <w:t>календарная</w:t>
      </w:r>
      <w:r w:rsidR="00603ADF">
        <w:rPr>
          <w:bCs/>
        </w:rPr>
        <w:t xml:space="preserve"> </w:t>
      </w:r>
      <w:r w:rsidR="00FF230B" w:rsidRPr="00E21229">
        <w:rPr>
          <w:bCs/>
        </w:rPr>
        <w:t>неделя</w:t>
      </w:r>
      <w:r w:rsidR="00603ADF">
        <w:rPr>
          <w:bCs/>
        </w:rPr>
        <w:t xml:space="preserve"> </w:t>
      </w:r>
      <w:r w:rsidR="00FF230B" w:rsidRPr="00E21229">
        <w:rPr>
          <w:bCs/>
        </w:rPr>
        <w:t>начинается</w:t>
      </w:r>
      <w:r w:rsidR="00603ADF">
        <w:rPr>
          <w:bCs/>
        </w:rPr>
        <w:t xml:space="preserve"> </w:t>
      </w:r>
      <w:r w:rsidR="00FF230B" w:rsidRPr="00E21229">
        <w:rPr>
          <w:bCs/>
        </w:rPr>
        <w:t>в</w:t>
      </w:r>
      <w:r w:rsidR="00603ADF">
        <w:rPr>
          <w:bCs/>
        </w:rPr>
        <w:t xml:space="preserve"> </w:t>
      </w:r>
      <w:r w:rsidR="00FF230B" w:rsidRPr="00E21229">
        <w:rPr>
          <w:bCs/>
        </w:rPr>
        <w:t>понедельник,</w:t>
      </w:r>
      <w:r w:rsidR="00603ADF">
        <w:rPr>
          <w:bCs/>
        </w:rPr>
        <w:t xml:space="preserve"> </w:t>
      </w:r>
      <w:r w:rsidR="00FF230B" w:rsidRPr="00E21229">
        <w:rPr>
          <w:bCs/>
        </w:rPr>
        <w:t>заканчивается</w:t>
      </w:r>
      <w:r w:rsidR="00603ADF">
        <w:rPr>
          <w:bCs/>
        </w:rPr>
        <w:t xml:space="preserve"> </w:t>
      </w:r>
      <w:r w:rsidR="00FF230B" w:rsidRPr="00E21229">
        <w:rPr>
          <w:bCs/>
        </w:rPr>
        <w:t>в</w:t>
      </w:r>
      <w:r w:rsidR="00603ADF">
        <w:rPr>
          <w:bCs/>
        </w:rPr>
        <w:t xml:space="preserve"> </w:t>
      </w:r>
      <w:r w:rsidR="00FF230B" w:rsidRPr="00E21229">
        <w:rPr>
          <w:bCs/>
        </w:rPr>
        <w:t>воскресенье</w:t>
      </w:r>
      <w:r w:rsidR="00603ADF">
        <w:rPr>
          <w:bCs/>
        </w:rPr>
        <w:t xml:space="preserve"> </w:t>
      </w:r>
      <w:r w:rsidR="00FF230B" w:rsidRPr="00E21229">
        <w:rPr>
          <w:bCs/>
        </w:rPr>
        <w:t>включительно.</w:t>
      </w:r>
    </w:p>
    <w:p w:rsidR="00D25D59" w:rsidRPr="00E21229" w:rsidRDefault="00635531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Так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соответствие</w:t>
      </w:r>
      <w:r w:rsidR="00603ADF">
        <w:rPr>
          <w:bCs/>
        </w:rPr>
        <w:t xml:space="preserve"> </w:t>
      </w:r>
      <w:r w:rsidRPr="00E21229">
        <w:rPr>
          <w:bCs/>
        </w:rPr>
        <w:t>со</w:t>
      </w:r>
      <w:r w:rsidR="00603ADF">
        <w:rPr>
          <w:bCs/>
        </w:rPr>
        <w:t xml:space="preserve"> </w:t>
      </w:r>
      <w:r w:rsidRPr="00E21229">
        <w:rPr>
          <w:bCs/>
        </w:rPr>
        <w:t>статьей</w:t>
      </w:r>
      <w:r w:rsidR="00603ADF">
        <w:rPr>
          <w:bCs/>
        </w:rPr>
        <w:t xml:space="preserve"> </w:t>
      </w:r>
      <w:r w:rsidRPr="00E21229">
        <w:rPr>
          <w:bCs/>
        </w:rPr>
        <w:t>136</w:t>
      </w:r>
      <w:r w:rsidR="00603ADF">
        <w:rPr>
          <w:bCs/>
        </w:rPr>
        <w:t xml:space="preserve"> </w:t>
      </w:r>
      <w:r w:rsidRPr="00E21229">
        <w:rPr>
          <w:bCs/>
        </w:rPr>
        <w:t>указанного</w:t>
      </w:r>
      <w:r w:rsidR="00603ADF">
        <w:rPr>
          <w:bCs/>
        </w:rPr>
        <w:t xml:space="preserve"> </w:t>
      </w:r>
      <w:r w:rsidRPr="00E21229">
        <w:rPr>
          <w:bCs/>
        </w:rPr>
        <w:t>нормативно-правового</w:t>
      </w:r>
      <w:r w:rsidR="00603ADF">
        <w:rPr>
          <w:bCs/>
        </w:rPr>
        <w:t xml:space="preserve"> </w:t>
      </w:r>
      <w:r w:rsidRPr="00E21229">
        <w:rPr>
          <w:bCs/>
        </w:rPr>
        <w:t>акта</w:t>
      </w:r>
      <w:r w:rsidR="00603ADF">
        <w:rPr>
          <w:bCs/>
        </w:rPr>
        <w:t xml:space="preserve"> </w:t>
      </w:r>
      <w:r w:rsidRPr="00E21229">
        <w:rPr>
          <w:bCs/>
        </w:rPr>
        <w:t>п</w:t>
      </w:r>
      <w:r w:rsidR="00D25D59" w:rsidRPr="00E21229">
        <w:rPr>
          <w:bCs/>
        </w:rPr>
        <w:t>раво</w:t>
      </w:r>
      <w:r w:rsidR="00603ADF">
        <w:rPr>
          <w:bCs/>
        </w:rPr>
        <w:t xml:space="preserve"> </w:t>
      </w:r>
      <w:r w:rsidR="00D25D59" w:rsidRPr="00E21229">
        <w:rPr>
          <w:bCs/>
        </w:rPr>
        <w:t>на</w:t>
      </w:r>
      <w:r w:rsidR="00603ADF">
        <w:rPr>
          <w:bCs/>
        </w:rPr>
        <w:t xml:space="preserve"> </w:t>
      </w:r>
      <w:r w:rsidR="00D25D59" w:rsidRPr="00E21229">
        <w:rPr>
          <w:bCs/>
        </w:rPr>
        <w:t>выходные</w:t>
      </w:r>
      <w:r w:rsidR="00603ADF">
        <w:rPr>
          <w:bCs/>
        </w:rPr>
        <w:t xml:space="preserve"> </w:t>
      </w:r>
      <w:r w:rsidR="00D25D59" w:rsidRPr="00E21229">
        <w:rPr>
          <w:bCs/>
        </w:rPr>
        <w:t>дни</w:t>
      </w:r>
      <w:r w:rsidR="00603ADF">
        <w:rPr>
          <w:bCs/>
        </w:rPr>
        <w:t xml:space="preserve"> </w:t>
      </w:r>
      <w:r w:rsidR="00D25D59" w:rsidRPr="00E21229">
        <w:rPr>
          <w:bCs/>
        </w:rPr>
        <w:t>имеют</w:t>
      </w:r>
      <w:r w:rsidR="00603ADF">
        <w:rPr>
          <w:bCs/>
        </w:rPr>
        <w:t xml:space="preserve"> </w:t>
      </w:r>
      <w:r w:rsidR="00D25D59" w:rsidRPr="00E21229">
        <w:rPr>
          <w:bCs/>
        </w:rPr>
        <w:t>все</w:t>
      </w:r>
      <w:r w:rsidR="00603ADF">
        <w:rPr>
          <w:bCs/>
        </w:rPr>
        <w:t xml:space="preserve"> </w:t>
      </w:r>
      <w:r w:rsidR="00D25D59" w:rsidRPr="00E21229">
        <w:rPr>
          <w:bCs/>
        </w:rPr>
        <w:t>работники,</w:t>
      </w:r>
      <w:r w:rsidR="00603ADF">
        <w:rPr>
          <w:bCs/>
        </w:rPr>
        <w:t xml:space="preserve"> </w:t>
      </w:r>
      <w:r w:rsidR="00D25D59" w:rsidRPr="00E21229">
        <w:rPr>
          <w:bCs/>
        </w:rPr>
        <w:t>в</w:t>
      </w:r>
      <w:r w:rsidR="00603ADF">
        <w:rPr>
          <w:bCs/>
        </w:rPr>
        <w:t xml:space="preserve"> </w:t>
      </w:r>
      <w:r w:rsidR="00D25D59" w:rsidRPr="00E21229">
        <w:rPr>
          <w:bCs/>
        </w:rPr>
        <w:t>том</w:t>
      </w:r>
      <w:r w:rsidR="00603ADF">
        <w:rPr>
          <w:bCs/>
        </w:rPr>
        <w:t xml:space="preserve"> </w:t>
      </w:r>
      <w:r w:rsidR="00D25D59" w:rsidRPr="00E21229">
        <w:rPr>
          <w:bCs/>
        </w:rPr>
        <w:t>числе</w:t>
      </w:r>
      <w:r w:rsidR="00603ADF">
        <w:rPr>
          <w:bCs/>
        </w:rPr>
        <w:t xml:space="preserve"> </w:t>
      </w:r>
      <w:r w:rsidR="00D25D59" w:rsidRPr="00E21229">
        <w:rPr>
          <w:bCs/>
        </w:rPr>
        <w:t>с</w:t>
      </w:r>
      <w:r w:rsidR="00603ADF">
        <w:rPr>
          <w:bCs/>
        </w:rPr>
        <w:t xml:space="preserve"> </w:t>
      </w:r>
      <w:r w:rsidR="00D25D59" w:rsidRPr="00E21229">
        <w:rPr>
          <w:bCs/>
        </w:rPr>
        <w:t>ненормированным</w:t>
      </w:r>
      <w:r w:rsidR="00603ADF">
        <w:rPr>
          <w:bCs/>
        </w:rPr>
        <w:t xml:space="preserve"> </w:t>
      </w:r>
      <w:r w:rsidR="00D25D59" w:rsidRPr="00E21229">
        <w:rPr>
          <w:bCs/>
        </w:rPr>
        <w:t>рабочим</w:t>
      </w:r>
      <w:r w:rsidR="00603ADF">
        <w:rPr>
          <w:bCs/>
        </w:rPr>
        <w:t xml:space="preserve"> </w:t>
      </w:r>
      <w:r w:rsidR="00D25D59" w:rsidRPr="00E21229">
        <w:rPr>
          <w:bCs/>
        </w:rPr>
        <w:t>днем,</w:t>
      </w:r>
      <w:r w:rsidR="00603ADF">
        <w:rPr>
          <w:bCs/>
        </w:rPr>
        <w:t xml:space="preserve"> </w:t>
      </w:r>
      <w:r w:rsidR="00D25D59" w:rsidRPr="00E21229">
        <w:rPr>
          <w:bCs/>
        </w:rPr>
        <w:t>временные</w:t>
      </w:r>
      <w:r w:rsidR="00603ADF">
        <w:rPr>
          <w:bCs/>
        </w:rPr>
        <w:t xml:space="preserve"> </w:t>
      </w:r>
      <w:r w:rsidR="00D25D59" w:rsidRPr="00E21229">
        <w:rPr>
          <w:bCs/>
        </w:rPr>
        <w:t>и</w:t>
      </w:r>
      <w:r w:rsidR="00603ADF">
        <w:rPr>
          <w:bCs/>
        </w:rPr>
        <w:t xml:space="preserve"> </w:t>
      </w:r>
      <w:r w:rsidR="00D25D59" w:rsidRPr="00E21229">
        <w:rPr>
          <w:bCs/>
        </w:rPr>
        <w:t>сезонные.</w:t>
      </w:r>
      <w:r w:rsidR="00603ADF">
        <w:rPr>
          <w:bCs/>
        </w:rPr>
        <w:t xml:space="preserve"> </w:t>
      </w:r>
      <w:r w:rsidR="00F9467C" w:rsidRPr="00E21229">
        <w:t>Продолжительность</w:t>
      </w:r>
      <w:r w:rsidR="00603ADF">
        <w:t xml:space="preserve"> </w:t>
      </w:r>
      <w:r w:rsidR="00F9467C" w:rsidRPr="00E21229">
        <w:t>еженедельного</w:t>
      </w:r>
      <w:r w:rsidR="00603ADF">
        <w:t xml:space="preserve"> </w:t>
      </w:r>
      <w:r w:rsidR="00F9467C" w:rsidRPr="00E21229">
        <w:t>непрерывного</w:t>
      </w:r>
      <w:r w:rsidR="00603ADF">
        <w:t xml:space="preserve"> </w:t>
      </w:r>
      <w:r w:rsidR="00F9467C" w:rsidRPr="00E21229">
        <w:t>отдыха</w:t>
      </w:r>
      <w:r w:rsidR="00603ADF">
        <w:t xml:space="preserve"> </w:t>
      </w:r>
      <w:r w:rsidR="00F9467C" w:rsidRPr="00E21229">
        <w:t>должна</w:t>
      </w:r>
      <w:r w:rsidR="00603ADF">
        <w:t xml:space="preserve"> </w:t>
      </w:r>
      <w:r w:rsidR="00F9467C" w:rsidRPr="00E21229">
        <w:t>составлять</w:t>
      </w:r>
      <w:r w:rsidR="00603ADF">
        <w:t xml:space="preserve"> </w:t>
      </w:r>
      <w:r w:rsidR="00F9467C" w:rsidRPr="00E21229">
        <w:t>не</w:t>
      </w:r>
      <w:r w:rsidR="00603ADF">
        <w:t xml:space="preserve"> </w:t>
      </w:r>
      <w:r w:rsidR="00F9467C" w:rsidRPr="00E21229">
        <w:t>менее</w:t>
      </w:r>
      <w:r w:rsidR="00603ADF">
        <w:t xml:space="preserve"> </w:t>
      </w:r>
      <w:r w:rsidR="00F9467C" w:rsidRPr="00E21229">
        <w:t>42</w:t>
      </w:r>
      <w:r w:rsidR="00603ADF">
        <w:t xml:space="preserve"> </w:t>
      </w:r>
      <w:r w:rsidR="00F9467C" w:rsidRPr="00E21229">
        <w:t>часов.</w:t>
      </w:r>
      <w:r w:rsidR="00603ADF">
        <w:t xml:space="preserve"> </w:t>
      </w:r>
      <w:r w:rsidR="00D25D59" w:rsidRPr="00E21229">
        <w:rPr>
          <w:bCs/>
        </w:rPr>
        <w:t>Выходные</w:t>
      </w:r>
      <w:r w:rsidR="00603ADF">
        <w:rPr>
          <w:bCs/>
        </w:rPr>
        <w:t xml:space="preserve"> </w:t>
      </w:r>
      <w:r w:rsidR="00D25D59" w:rsidRPr="00E21229">
        <w:rPr>
          <w:bCs/>
        </w:rPr>
        <w:t>дни</w:t>
      </w:r>
      <w:r w:rsidR="00603ADF">
        <w:rPr>
          <w:bCs/>
        </w:rPr>
        <w:t xml:space="preserve"> </w:t>
      </w:r>
      <w:r w:rsidR="00D25D59" w:rsidRPr="00E21229">
        <w:rPr>
          <w:bCs/>
        </w:rPr>
        <w:t>работник</w:t>
      </w:r>
      <w:r w:rsidR="00603ADF">
        <w:rPr>
          <w:bCs/>
        </w:rPr>
        <w:t xml:space="preserve"> </w:t>
      </w:r>
      <w:r w:rsidR="00D25D59" w:rsidRPr="00E21229">
        <w:rPr>
          <w:bCs/>
        </w:rPr>
        <w:t>может</w:t>
      </w:r>
      <w:r w:rsidR="00603ADF">
        <w:rPr>
          <w:bCs/>
        </w:rPr>
        <w:t xml:space="preserve"> </w:t>
      </w:r>
      <w:r w:rsidR="00D25D59" w:rsidRPr="00E21229">
        <w:rPr>
          <w:bCs/>
        </w:rPr>
        <w:t>использовать</w:t>
      </w:r>
      <w:r w:rsidR="00603ADF">
        <w:rPr>
          <w:bCs/>
        </w:rPr>
        <w:t xml:space="preserve"> </w:t>
      </w:r>
      <w:r w:rsidR="00D25D59" w:rsidRPr="00E21229">
        <w:rPr>
          <w:bCs/>
        </w:rPr>
        <w:t>по</w:t>
      </w:r>
      <w:r w:rsidR="00603ADF">
        <w:rPr>
          <w:bCs/>
        </w:rPr>
        <w:t xml:space="preserve"> </w:t>
      </w:r>
      <w:r w:rsidR="00D25D59" w:rsidRPr="00E21229">
        <w:rPr>
          <w:bCs/>
        </w:rPr>
        <w:t>своему</w:t>
      </w:r>
      <w:r w:rsidR="00603ADF">
        <w:rPr>
          <w:bCs/>
        </w:rPr>
        <w:t xml:space="preserve"> </w:t>
      </w:r>
      <w:r w:rsidR="00D25D59" w:rsidRPr="00E21229">
        <w:rPr>
          <w:bCs/>
        </w:rPr>
        <w:t>усмотрению.</w:t>
      </w:r>
      <w:r w:rsidR="00603ADF">
        <w:t xml:space="preserve"> </w:t>
      </w:r>
    </w:p>
    <w:p w:rsidR="00D25D59" w:rsidRPr="00E21229" w:rsidRDefault="00D25D59" w:rsidP="00E21229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E21229">
        <w:rPr>
          <w:bCs/>
        </w:rPr>
        <w:t>Работник,</w:t>
      </w:r>
      <w:r w:rsidR="00603ADF">
        <w:rPr>
          <w:bCs/>
        </w:rPr>
        <w:t xml:space="preserve"> </w:t>
      </w:r>
      <w:r w:rsidRPr="00E21229">
        <w:rPr>
          <w:bCs/>
        </w:rPr>
        <w:t>который</w:t>
      </w:r>
      <w:r w:rsidR="00603ADF">
        <w:rPr>
          <w:bCs/>
        </w:rPr>
        <w:t xml:space="preserve"> </w:t>
      </w:r>
      <w:r w:rsidRPr="00E21229">
        <w:rPr>
          <w:bCs/>
        </w:rPr>
        <w:t>находится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служебной</w:t>
      </w:r>
      <w:r w:rsidR="00603ADF">
        <w:rPr>
          <w:bCs/>
        </w:rPr>
        <w:t xml:space="preserve"> </w:t>
      </w:r>
      <w:r w:rsidRPr="00E21229">
        <w:rPr>
          <w:bCs/>
        </w:rPr>
        <w:t>командировке,</w:t>
      </w:r>
      <w:r w:rsidR="00603ADF">
        <w:rPr>
          <w:bCs/>
        </w:rPr>
        <w:t xml:space="preserve"> </w:t>
      </w:r>
      <w:r w:rsidRPr="00E21229">
        <w:rPr>
          <w:bCs/>
        </w:rPr>
        <w:t>пользуется</w:t>
      </w:r>
      <w:r w:rsidR="00603ADF">
        <w:rPr>
          <w:bCs/>
        </w:rPr>
        <w:t xml:space="preserve"> </w:t>
      </w:r>
      <w:r w:rsidRPr="00E21229">
        <w:rPr>
          <w:bCs/>
        </w:rPr>
        <w:t>выходными</w:t>
      </w:r>
      <w:r w:rsidR="00603ADF">
        <w:rPr>
          <w:bCs/>
        </w:rPr>
        <w:t xml:space="preserve"> </w:t>
      </w:r>
      <w:r w:rsidRPr="00E21229">
        <w:rPr>
          <w:bCs/>
        </w:rPr>
        <w:t>днями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соответствии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правилами</w:t>
      </w:r>
      <w:r w:rsidR="00603ADF">
        <w:rPr>
          <w:bCs/>
        </w:rPr>
        <w:t xml:space="preserve"> </w:t>
      </w:r>
      <w:r w:rsidRPr="00E21229">
        <w:rPr>
          <w:bCs/>
        </w:rPr>
        <w:t>внутреннего</w:t>
      </w:r>
      <w:r w:rsidR="00603ADF">
        <w:rPr>
          <w:bCs/>
        </w:rPr>
        <w:t xml:space="preserve"> </w:t>
      </w:r>
      <w:r w:rsidRPr="00E21229">
        <w:rPr>
          <w:bCs/>
        </w:rPr>
        <w:t>трудового</w:t>
      </w:r>
      <w:r w:rsidR="00603ADF">
        <w:rPr>
          <w:bCs/>
        </w:rPr>
        <w:t xml:space="preserve"> </w:t>
      </w:r>
      <w:r w:rsidRPr="00E21229">
        <w:rPr>
          <w:bCs/>
        </w:rPr>
        <w:t>распорядка</w:t>
      </w:r>
      <w:r w:rsidR="00603ADF">
        <w:rPr>
          <w:bCs/>
        </w:rPr>
        <w:t xml:space="preserve"> </w:t>
      </w:r>
      <w:r w:rsidRPr="00E21229">
        <w:rPr>
          <w:bCs/>
        </w:rPr>
        <w:t>или</w:t>
      </w:r>
      <w:r w:rsidR="00603ADF">
        <w:rPr>
          <w:bCs/>
        </w:rPr>
        <w:t xml:space="preserve"> </w:t>
      </w:r>
      <w:r w:rsidRPr="00E21229">
        <w:rPr>
          <w:bCs/>
        </w:rPr>
        <w:t>графиком</w:t>
      </w:r>
      <w:r w:rsidR="00603ADF">
        <w:rPr>
          <w:bCs/>
        </w:rPr>
        <w:t xml:space="preserve"> </w:t>
      </w:r>
      <w:r w:rsidRPr="00E21229">
        <w:rPr>
          <w:bCs/>
        </w:rPr>
        <w:t>работ</w:t>
      </w:r>
      <w:r w:rsidR="00603ADF">
        <w:rPr>
          <w:bCs/>
        </w:rPr>
        <w:t xml:space="preserve"> </w:t>
      </w:r>
      <w:r w:rsidRPr="00E21229">
        <w:rPr>
          <w:bCs/>
        </w:rPr>
        <w:t>(сменности),</w:t>
      </w:r>
      <w:r w:rsidR="00603ADF">
        <w:rPr>
          <w:bCs/>
        </w:rPr>
        <w:t xml:space="preserve"> </w:t>
      </w:r>
      <w:r w:rsidRPr="00E21229">
        <w:rPr>
          <w:bCs/>
        </w:rPr>
        <w:t>установленными</w:t>
      </w:r>
      <w:r w:rsidR="00603ADF">
        <w:rPr>
          <w:bCs/>
        </w:rPr>
        <w:t xml:space="preserve"> </w:t>
      </w:r>
      <w:r w:rsidRPr="00E21229">
        <w:rPr>
          <w:bCs/>
        </w:rPr>
        <w:t>у</w:t>
      </w:r>
      <w:r w:rsidR="00603ADF">
        <w:rPr>
          <w:bCs/>
        </w:rPr>
        <w:t xml:space="preserve"> </w:t>
      </w:r>
      <w:r w:rsidRPr="00E21229">
        <w:rPr>
          <w:bCs/>
        </w:rPr>
        <w:t>нанимателя,</w:t>
      </w:r>
      <w:r w:rsidR="00603ADF">
        <w:rPr>
          <w:bCs/>
        </w:rPr>
        <w:t xml:space="preserve"> </w:t>
      </w:r>
      <w:r w:rsidRPr="00E21229">
        <w:rPr>
          <w:bCs/>
        </w:rPr>
        <w:t>к</w:t>
      </w:r>
      <w:r w:rsidR="00603ADF">
        <w:rPr>
          <w:bCs/>
        </w:rPr>
        <w:t xml:space="preserve"> </w:t>
      </w:r>
      <w:r w:rsidRPr="00E21229">
        <w:rPr>
          <w:bCs/>
        </w:rPr>
        <w:t>которому</w:t>
      </w:r>
      <w:r w:rsidR="00603ADF">
        <w:rPr>
          <w:bCs/>
        </w:rPr>
        <w:t xml:space="preserve"> </w:t>
      </w:r>
      <w:r w:rsidRPr="00E21229">
        <w:rPr>
          <w:bCs/>
        </w:rPr>
        <w:t>он</w:t>
      </w:r>
      <w:r w:rsidR="00603ADF">
        <w:rPr>
          <w:bCs/>
        </w:rPr>
        <w:t xml:space="preserve"> </w:t>
      </w:r>
      <w:r w:rsidRPr="00E21229">
        <w:rPr>
          <w:bCs/>
        </w:rPr>
        <w:t>направлен.</w:t>
      </w:r>
      <w:r w:rsidR="00603ADF">
        <w:rPr>
          <w:bCs/>
        </w:rPr>
        <w:t xml:space="preserve"> </w:t>
      </w:r>
      <w:r w:rsidRPr="00E21229">
        <w:rPr>
          <w:bCs/>
        </w:rPr>
        <w:t>Если</w:t>
      </w:r>
      <w:r w:rsidR="00603ADF">
        <w:rPr>
          <w:bCs/>
        </w:rPr>
        <w:t xml:space="preserve"> </w:t>
      </w:r>
      <w:r w:rsidRPr="00E21229">
        <w:rPr>
          <w:bCs/>
        </w:rPr>
        <w:t>работник</w:t>
      </w:r>
      <w:r w:rsidR="00603ADF">
        <w:rPr>
          <w:bCs/>
        </w:rPr>
        <w:t xml:space="preserve"> </w:t>
      </w:r>
      <w:r w:rsidRPr="00E21229">
        <w:rPr>
          <w:bCs/>
        </w:rPr>
        <w:t>специально</w:t>
      </w:r>
      <w:r w:rsidR="00603ADF">
        <w:rPr>
          <w:bCs/>
        </w:rPr>
        <w:t xml:space="preserve"> </w:t>
      </w:r>
      <w:r w:rsidRPr="00E21229">
        <w:rPr>
          <w:bCs/>
        </w:rPr>
        <w:t>командирован</w:t>
      </w:r>
      <w:r w:rsidR="00603ADF">
        <w:rPr>
          <w:bCs/>
        </w:rPr>
        <w:t xml:space="preserve"> </w:t>
      </w:r>
      <w:r w:rsidRPr="00E21229">
        <w:rPr>
          <w:bCs/>
        </w:rPr>
        <w:t>для</w:t>
      </w:r>
      <w:r w:rsidR="00603ADF">
        <w:rPr>
          <w:bCs/>
        </w:rPr>
        <w:t xml:space="preserve"> </w:t>
      </w:r>
      <w:r w:rsidRPr="00E21229">
        <w:rPr>
          <w:bCs/>
        </w:rPr>
        <w:t>выполнения</w:t>
      </w:r>
      <w:r w:rsidR="00603ADF">
        <w:rPr>
          <w:bCs/>
        </w:rPr>
        <w:t xml:space="preserve"> </w:t>
      </w:r>
      <w:r w:rsidRPr="00E21229">
        <w:rPr>
          <w:bCs/>
        </w:rPr>
        <w:t>работы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свой</w:t>
      </w:r>
      <w:r w:rsidR="00603ADF">
        <w:rPr>
          <w:bCs/>
        </w:rPr>
        <w:t xml:space="preserve"> </w:t>
      </w:r>
      <w:r w:rsidRPr="00E21229">
        <w:rPr>
          <w:bCs/>
        </w:rPr>
        <w:t>выходной</w:t>
      </w:r>
      <w:r w:rsidR="00603ADF">
        <w:rPr>
          <w:bCs/>
        </w:rPr>
        <w:t xml:space="preserve"> </w:t>
      </w:r>
      <w:r w:rsidRPr="00E21229">
        <w:rPr>
          <w:bCs/>
        </w:rPr>
        <w:t>день</w:t>
      </w:r>
      <w:r w:rsidR="00603ADF">
        <w:rPr>
          <w:bCs/>
        </w:rPr>
        <w:t xml:space="preserve"> </w:t>
      </w:r>
      <w:r w:rsidRPr="00E21229">
        <w:rPr>
          <w:bCs/>
        </w:rPr>
        <w:t>либо</w:t>
      </w:r>
      <w:r w:rsidR="00603ADF">
        <w:rPr>
          <w:bCs/>
        </w:rPr>
        <w:t xml:space="preserve"> </w:t>
      </w:r>
      <w:r w:rsidRPr="00E21229">
        <w:rPr>
          <w:bCs/>
        </w:rPr>
        <w:t>обязывается</w:t>
      </w:r>
      <w:r w:rsidR="00603ADF">
        <w:rPr>
          <w:bCs/>
        </w:rPr>
        <w:t xml:space="preserve"> </w:t>
      </w:r>
      <w:r w:rsidRPr="00E21229">
        <w:rPr>
          <w:bCs/>
        </w:rPr>
        <w:t>нанимателем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этот</w:t>
      </w:r>
      <w:r w:rsidR="00603ADF">
        <w:rPr>
          <w:bCs/>
        </w:rPr>
        <w:t xml:space="preserve"> </w:t>
      </w:r>
      <w:r w:rsidRPr="00E21229">
        <w:rPr>
          <w:bCs/>
        </w:rPr>
        <w:t>день</w:t>
      </w:r>
      <w:r w:rsidR="00603ADF">
        <w:rPr>
          <w:bCs/>
        </w:rPr>
        <w:t xml:space="preserve"> </w:t>
      </w:r>
      <w:r w:rsidRPr="00E21229">
        <w:rPr>
          <w:bCs/>
        </w:rPr>
        <w:t>выехать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командировку,</w:t>
      </w:r>
      <w:r w:rsidR="00603ADF">
        <w:rPr>
          <w:bCs/>
        </w:rPr>
        <w:t xml:space="preserve"> </w:t>
      </w:r>
      <w:r w:rsidRPr="00E21229">
        <w:rPr>
          <w:bCs/>
        </w:rPr>
        <w:t>то</w:t>
      </w:r>
      <w:r w:rsidR="00603ADF">
        <w:rPr>
          <w:bCs/>
        </w:rPr>
        <w:t xml:space="preserve"> </w:t>
      </w:r>
      <w:r w:rsidRPr="00E21229">
        <w:rPr>
          <w:bCs/>
        </w:rPr>
        <w:t>по</w:t>
      </w:r>
      <w:r w:rsidR="00603ADF">
        <w:rPr>
          <w:bCs/>
        </w:rPr>
        <w:t xml:space="preserve"> </w:t>
      </w:r>
      <w:r w:rsidRPr="00E21229">
        <w:rPr>
          <w:bCs/>
        </w:rPr>
        <w:t>возвращении</w:t>
      </w:r>
      <w:r w:rsidR="00603ADF">
        <w:rPr>
          <w:bCs/>
        </w:rPr>
        <w:t xml:space="preserve"> </w:t>
      </w:r>
      <w:r w:rsidRPr="00E21229">
        <w:rPr>
          <w:bCs/>
        </w:rPr>
        <w:t>из</w:t>
      </w:r>
      <w:r w:rsidR="00603ADF">
        <w:rPr>
          <w:bCs/>
        </w:rPr>
        <w:t xml:space="preserve"> </w:t>
      </w:r>
      <w:r w:rsidRPr="00E21229">
        <w:rPr>
          <w:bCs/>
        </w:rPr>
        <w:t>командировки</w:t>
      </w:r>
      <w:r w:rsidR="00603ADF">
        <w:rPr>
          <w:bCs/>
        </w:rPr>
        <w:t xml:space="preserve"> </w:t>
      </w:r>
      <w:r w:rsidRPr="00E21229">
        <w:rPr>
          <w:bCs/>
        </w:rPr>
        <w:t>ему</w:t>
      </w:r>
      <w:r w:rsidR="00603ADF">
        <w:rPr>
          <w:bCs/>
        </w:rPr>
        <w:t xml:space="preserve"> </w:t>
      </w:r>
      <w:r w:rsidRPr="00E21229">
        <w:rPr>
          <w:bCs/>
        </w:rPr>
        <w:t>предоставляется</w:t>
      </w:r>
      <w:r w:rsidR="00603ADF">
        <w:rPr>
          <w:bCs/>
        </w:rPr>
        <w:t xml:space="preserve"> </w:t>
      </w:r>
      <w:r w:rsidRPr="00E21229">
        <w:rPr>
          <w:bCs/>
        </w:rPr>
        <w:t>другой</w:t>
      </w:r>
      <w:r w:rsidR="00603ADF">
        <w:rPr>
          <w:bCs/>
        </w:rPr>
        <w:t xml:space="preserve"> </w:t>
      </w:r>
      <w:r w:rsidRPr="00E21229">
        <w:rPr>
          <w:bCs/>
        </w:rPr>
        <w:t>день</w:t>
      </w:r>
      <w:r w:rsidR="00603ADF">
        <w:rPr>
          <w:bCs/>
        </w:rPr>
        <w:t xml:space="preserve"> </w:t>
      </w:r>
      <w:r w:rsidRPr="00E21229">
        <w:rPr>
          <w:bCs/>
        </w:rPr>
        <w:t>отдыха.</w:t>
      </w:r>
    </w:p>
    <w:p w:rsidR="00850526" w:rsidRPr="00E21229" w:rsidRDefault="00850526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Так,</w:t>
      </w:r>
      <w:r w:rsidR="00603ADF">
        <w:rPr>
          <w:bCs/>
        </w:rPr>
        <w:t xml:space="preserve"> </w:t>
      </w:r>
      <w:r w:rsidRPr="00E21229">
        <w:rPr>
          <w:bCs/>
        </w:rPr>
        <w:t>например,</w:t>
      </w:r>
      <w:r w:rsidR="00603ADF">
        <w:rPr>
          <w:bCs/>
        </w:rPr>
        <w:t xml:space="preserve"> </w:t>
      </w:r>
      <w:r w:rsidR="00F6019C" w:rsidRPr="00E21229">
        <w:t>водителям,</w:t>
      </w:r>
      <w:r w:rsidR="00603ADF">
        <w:t xml:space="preserve"> </w:t>
      </w:r>
      <w:r w:rsidR="00F6019C" w:rsidRPr="00E21229">
        <w:t>занятым</w:t>
      </w:r>
      <w:r w:rsidR="00603ADF">
        <w:t xml:space="preserve"> </w:t>
      </w:r>
      <w:r w:rsidR="00F6019C" w:rsidRPr="00E21229">
        <w:t>на</w:t>
      </w:r>
      <w:r w:rsidR="00603ADF">
        <w:t xml:space="preserve"> </w:t>
      </w:r>
      <w:r w:rsidR="00F6019C" w:rsidRPr="00E21229">
        <w:t>междугородных</w:t>
      </w:r>
      <w:r w:rsidR="00603ADF">
        <w:t xml:space="preserve"> </w:t>
      </w:r>
      <w:r w:rsidR="00F6019C" w:rsidRPr="00E21229">
        <w:t>перевозках</w:t>
      </w:r>
      <w:r w:rsidR="00603ADF">
        <w:t xml:space="preserve"> </w:t>
      </w:r>
      <w:r w:rsidR="00F6019C" w:rsidRPr="00E21229">
        <w:t>продолжительностью</w:t>
      </w:r>
      <w:r w:rsidR="00603ADF">
        <w:t xml:space="preserve"> </w:t>
      </w:r>
      <w:r w:rsidR="00F6019C" w:rsidRPr="00E21229">
        <w:t>более</w:t>
      </w:r>
      <w:r w:rsidR="00603ADF">
        <w:t xml:space="preserve"> </w:t>
      </w:r>
      <w:r w:rsidR="00F6019C" w:rsidRPr="00E21229">
        <w:t>недели,</w:t>
      </w:r>
      <w:r w:rsidR="00603ADF">
        <w:t xml:space="preserve"> </w:t>
      </w:r>
      <w:r w:rsidR="00F6019C" w:rsidRPr="00E21229">
        <w:t>если</w:t>
      </w:r>
      <w:r w:rsidR="00603ADF">
        <w:t xml:space="preserve"> </w:t>
      </w:r>
      <w:r w:rsidR="00F6019C" w:rsidRPr="00E21229">
        <w:t>водитель</w:t>
      </w:r>
      <w:r w:rsidR="00603ADF">
        <w:t xml:space="preserve"> </w:t>
      </w:r>
      <w:r w:rsidR="00F6019C" w:rsidRPr="00E21229">
        <w:t>не</w:t>
      </w:r>
      <w:r w:rsidR="00603ADF">
        <w:t xml:space="preserve"> </w:t>
      </w:r>
      <w:r w:rsidR="00F6019C" w:rsidRPr="00E21229">
        <w:t>имеет</w:t>
      </w:r>
      <w:r w:rsidR="00603ADF">
        <w:t xml:space="preserve"> </w:t>
      </w:r>
      <w:r w:rsidR="00F6019C" w:rsidRPr="00E21229">
        <w:t>возможности</w:t>
      </w:r>
      <w:r w:rsidR="00603ADF">
        <w:t xml:space="preserve"> </w:t>
      </w:r>
      <w:r w:rsidR="00F6019C" w:rsidRPr="00E21229">
        <w:t>использовать</w:t>
      </w:r>
      <w:r w:rsidR="00603ADF">
        <w:t xml:space="preserve"> </w:t>
      </w:r>
      <w:r w:rsidR="00F6019C" w:rsidRPr="00E21229">
        <w:t>дни</w:t>
      </w:r>
      <w:r w:rsidR="00603ADF">
        <w:t xml:space="preserve"> </w:t>
      </w:r>
      <w:r w:rsidR="00F6019C" w:rsidRPr="00E21229">
        <w:t>еженедельного</w:t>
      </w:r>
      <w:r w:rsidR="00603ADF">
        <w:t xml:space="preserve"> </w:t>
      </w:r>
      <w:r w:rsidR="00F6019C" w:rsidRPr="00E21229">
        <w:t>отдыха</w:t>
      </w:r>
      <w:r w:rsidR="00603ADF">
        <w:t xml:space="preserve"> </w:t>
      </w:r>
      <w:r w:rsidR="00F6019C" w:rsidRPr="00E21229">
        <w:t>в</w:t>
      </w:r>
      <w:r w:rsidR="00603ADF">
        <w:t xml:space="preserve"> </w:t>
      </w:r>
      <w:r w:rsidR="00F6019C" w:rsidRPr="00E21229">
        <w:t>период</w:t>
      </w:r>
      <w:r w:rsidR="00603ADF">
        <w:t xml:space="preserve"> </w:t>
      </w:r>
      <w:r w:rsidR="00F6019C" w:rsidRPr="00E21229">
        <w:t>поездки,</w:t>
      </w:r>
      <w:r w:rsidR="00603ADF">
        <w:t xml:space="preserve"> </w:t>
      </w:r>
      <w:r w:rsidR="00F6019C" w:rsidRPr="00E21229">
        <w:t>должен</w:t>
      </w:r>
      <w:r w:rsidR="00603ADF">
        <w:t xml:space="preserve"> </w:t>
      </w:r>
      <w:r w:rsidR="00F6019C" w:rsidRPr="00E21229">
        <w:t>предоставляться</w:t>
      </w:r>
      <w:r w:rsidR="00603ADF">
        <w:t xml:space="preserve"> </w:t>
      </w:r>
      <w:r w:rsidR="00F6019C" w:rsidRPr="00E21229">
        <w:t>отгул</w:t>
      </w:r>
      <w:r w:rsidR="00603ADF">
        <w:t xml:space="preserve"> </w:t>
      </w:r>
      <w:r w:rsidR="00F6019C" w:rsidRPr="00E21229">
        <w:t>после</w:t>
      </w:r>
      <w:r w:rsidR="00603ADF">
        <w:t xml:space="preserve"> </w:t>
      </w:r>
      <w:r w:rsidR="00F6019C" w:rsidRPr="00E21229">
        <w:t>возвращения</w:t>
      </w:r>
      <w:r w:rsidR="00603ADF">
        <w:t xml:space="preserve"> </w:t>
      </w:r>
      <w:r w:rsidR="00F6019C" w:rsidRPr="00E21229">
        <w:t>водителя</w:t>
      </w:r>
      <w:r w:rsidR="00603ADF">
        <w:t xml:space="preserve"> </w:t>
      </w:r>
      <w:r w:rsidR="00F6019C" w:rsidRPr="00E21229">
        <w:t>к</w:t>
      </w:r>
      <w:r w:rsidR="00603ADF">
        <w:t xml:space="preserve"> </w:t>
      </w:r>
      <w:r w:rsidR="00F6019C" w:rsidRPr="00E21229">
        <w:t>месту</w:t>
      </w:r>
      <w:r w:rsidR="00603ADF">
        <w:t xml:space="preserve"> </w:t>
      </w:r>
      <w:r w:rsidR="00F6019C" w:rsidRPr="00E21229">
        <w:t>постоянной</w:t>
      </w:r>
      <w:r w:rsidR="00603ADF">
        <w:t xml:space="preserve"> </w:t>
      </w:r>
      <w:r w:rsidR="00F6019C" w:rsidRPr="00E21229">
        <w:t>работы.</w:t>
      </w:r>
      <w:r w:rsidR="00F6019C" w:rsidRPr="00E21229">
        <w:rPr>
          <w:rStyle w:val="a5"/>
        </w:rPr>
        <w:footnoteReference w:id="9"/>
      </w:r>
    </w:p>
    <w:p w:rsidR="00D25D59" w:rsidRPr="00E21229" w:rsidRDefault="00D25D59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При</w:t>
      </w:r>
      <w:r w:rsidR="00603ADF">
        <w:rPr>
          <w:bCs/>
        </w:rPr>
        <w:t xml:space="preserve"> </w:t>
      </w:r>
      <w:r w:rsidRPr="00E21229">
        <w:rPr>
          <w:bCs/>
        </w:rPr>
        <w:t>пятидневной</w:t>
      </w:r>
      <w:r w:rsidR="00603ADF">
        <w:rPr>
          <w:bCs/>
        </w:rPr>
        <w:t xml:space="preserve"> </w:t>
      </w:r>
      <w:r w:rsidRPr="00E21229">
        <w:rPr>
          <w:bCs/>
        </w:rPr>
        <w:t>рабочей</w:t>
      </w:r>
      <w:r w:rsidR="00603ADF">
        <w:rPr>
          <w:bCs/>
        </w:rPr>
        <w:t xml:space="preserve"> </w:t>
      </w:r>
      <w:r w:rsidRPr="00E21229">
        <w:rPr>
          <w:bCs/>
        </w:rPr>
        <w:t>неделе</w:t>
      </w:r>
      <w:r w:rsidR="00603ADF">
        <w:rPr>
          <w:bCs/>
        </w:rPr>
        <w:t xml:space="preserve"> </w:t>
      </w:r>
      <w:r w:rsidRPr="00E21229">
        <w:rPr>
          <w:bCs/>
        </w:rPr>
        <w:t>работникам</w:t>
      </w:r>
      <w:r w:rsidR="00603ADF">
        <w:rPr>
          <w:bCs/>
        </w:rPr>
        <w:t xml:space="preserve"> </w:t>
      </w:r>
      <w:r w:rsidRPr="00E21229">
        <w:rPr>
          <w:bCs/>
        </w:rPr>
        <w:t>предоставляется</w:t>
      </w:r>
      <w:r w:rsidR="00603ADF">
        <w:rPr>
          <w:bCs/>
        </w:rPr>
        <w:t xml:space="preserve"> </w:t>
      </w:r>
      <w:r w:rsidRPr="00E21229">
        <w:rPr>
          <w:bCs/>
        </w:rPr>
        <w:t>два</w:t>
      </w:r>
      <w:r w:rsidR="00603ADF">
        <w:rPr>
          <w:bCs/>
        </w:rPr>
        <w:t xml:space="preserve"> </w:t>
      </w:r>
      <w:r w:rsidRPr="00E21229">
        <w:rPr>
          <w:bCs/>
        </w:rPr>
        <w:t>выходных</w:t>
      </w:r>
      <w:r w:rsidR="00603ADF">
        <w:rPr>
          <w:bCs/>
        </w:rPr>
        <w:t xml:space="preserve"> </w:t>
      </w:r>
      <w:r w:rsidRPr="00E21229">
        <w:rPr>
          <w:bCs/>
        </w:rPr>
        <w:t>дня</w:t>
      </w:r>
      <w:r w:rsidR="00603ADF">
        <w:rPr>
          <w:bCs/>
        </w:rPr>
        <w:t xml:space="preserve"> </w:t>
      </w:r>
      <w:r w:rsidRPr="00E21229">
        <w:rPr>
          <w:bCs/>
        </w:rPr>
        <w:t>каждую</w:t>
      </w:r>
      <w:r w:rsidR="00603ADF">
        <w:rPr>
          <w:bCs/>
        </w:rPr>
        <w:t xml:space="preserve"> </w:t>
      </w:r>
      <w:r w:rsidRPr="00E21229">
        <w:rPr>
          <w:bCs/>
        </w:rPr>
        <w:t>календарную</w:t>
      </w:r>
      <w:r w:rsidR="00603ADF">
        <w:rPr>
          <w:bCs/>
        </w:rPr>
        <w:t xml:space="preserve"> </w:t>
      </w:r>
      <w:r w:rsidRPr="00E21229">
        <w:rPr>
          <w:bCs/>
        </w:rPr>
        <w:t>неделю,</w:t>
      </w:r>
      <w:r w:rsidR="00603ADF">
        <w:rPr>
          <w:bCs/>
        </w:rPr>
        <w:t xml:space="preserve"> </w:t>
      </w:r>
      <w:r w:rsidRPr="00E21229">
        <w:rPr>
          <w:bCs/>
        </w:rPr>
        <w:t>а</w:t>
      </w:r>
      <w:r w:rsidR="00603ADF">
        <w:rPr>
          <w:bCs/>
        </w:rPr>
        <w:t xml:space="preserve"> </w:t>
      </w:r>
      <w:r w:rsidRPr="00E21229">
        <w:rPr>
          <w:bCs/>
        </w:rPr>
        <w:t>при</w:t>
      </w:r>
      <w:r w:rsidR="00603ADF">
        <w:rPr>
          <w:bCs/>
        </w:rPr>
        <w:t xml:space="preserve"> </w:t>
      </w:r>
      <w:r w:rsidRPr="00E21229">
        <w:rPr>
          <w:bCs/>
        </w:rPr>
        <w:t>шестидневной</w:t>
      </w:r>
      <w:r w:rsidR="00603ADF">
        <w:rPr>
          <w:bCs/>
        </w:rPr>
        <w:t xml:space="preserve"> </w:t>
      </w:r>
      <w:r w:rsidRPr="00E21229">
        <w:rPr>
          <w:bCs/>
        </w:rPr>
        <w:t>рабочей</w:t>
      </w:r>
      <w:r w:rsidR="00603ADF">
        <w:rPr>
          <w:bCs/>
        </w:rPr>
        <w:t xml:space="preserve"> </w:t>
      </w:r>
      <w:r w:rsidRPr="00E21229">
        <w:rPr>
          <w:bCs/>
        </w:rPr>
        <w:t>неделе</w:t>
      </w:r>
      <w:r w:rsidR="00603ADF">
        <w:rPr>
          <w:bCs/>
        </w:rPr>
        <w:t xml:space="preserve"> </w:t>
      </w:r>
      <w:r w:rsidRPr="00E21229">
        <w:rPr>
          <w:bCs/>
        </w:rPr>
        <w:t>-</w:t>
      </w:r>
      <w:r w:rsidR="00603ADF">
        <w:rPr>
          <w:bCs/>
        </w:rPr>
        <w:t xml:space="preserve"> </w:t>
      </w:r>
      <w:r w:rsidRPr="00E21229">
        <w:rPr>
          <w:bCs/>
        </w:rPr>
        <w:t>один</w:t>
      </w:r>
      <w:r w:rsidR="00603ADF">
        <w:rPr>
          <w:bCs/>
        </w:rPr>
        <w:t xml:space="preserve"> </w:t>
      </w:r>
      <w:r w:rsidRPr="00E21229">
        <w:rPr>
          <w:bCs/>
        </w:rPr>
        <w:t>выходной</w:t>
      </w:r>
      <w:r w:rsidR="00603ADF">
        <w:rPr>
          <w:bCs/>
        </w:rPr>
        <w:t xml:space="preserve"> </w:t>
      </w:r>
      <w:r w:rsidRPr="00E21229">
        <w:rPr>
          <w:bCs/>
        </w:rPr>
        <w:t>день.</w:t>
      </w:r>
      <w:r w:rsidR="00603ADF">
        <w:rPr>
          <w:bCs/>
        </w:rPr>
        <w:t xml:space="preserve"> </w:t>
      </w:r>
      <w:r w:rsidRPr="00E21229">
        <w:rPr>
          <w:bCs/>
        </w:rPr>
        <w:t>Общим</w:t>
      </w:r>
      <w:r w:rsidR="00603ADF">
        <w:rPr>
          <w:bCs/>
        </w:rPr>
        <w:t xml:space="preserve"> </w:t>
      </w:r>
      <w:r w:rsidRPr="00E21229">
        <w:rPr>
          <w:bCs/>
        </w:rPr>
        <w:t>выходным</w:t>
      </w:r>
      <w:r w:rsidR="00603ADF">
        <w:rPr>
          <w:bCs/>
        </w:rPr>
        <w:t xml:space="preserve"> </w:t>
      </w:r>
      <w:r w:rsidRPr="00E21229">
        <w:rPr>
          <w:bCs/>
        </w:rPr>
        <w:t>днем</w:t>
      </w:r>
      <w:r w:rsidR="00603ADF">
        <w:rPr>
          <w:bCs/>
        </w:rPr>
        <w:t xml:space="preserve"> </w:t>
      </w:r>
      <w:r w:rsidRPr="00E21229">
        <w:rPr>
          <w:bCs/>
        </w:rPr>
        <w:t>является</w:t>
      </w:r>
      <w:r w:rsidR="00603ADF">
        <w:rPr>
          <w:bCs/>
        </w:rPr>
        <w:t xml:space="preserve"> </w:t>
      </w:r>
      <w:r w:rsidRPr="00E21229">
        <w:rPr>
          <w:bCs/>
        </w:rPr>
        <w:t>воскресенье.</w:t>
      </w:r>
      <w:r w:rsidR="00603ADF">
        <w:rPr>
          <w:bCs/>
        </w:rPr>
        <w:t xml:space="preserve"> </w:t>
      </w:r>
      <w:r w:rsidRPr="00E21229">
        <w:rPr>
          <w:bCs/>
        </w:rPr>
        <w:t>Воскресенье</w:t>
      </w:r>
      <w:r w:rsidR="00603ADF">
        <w:rPr>
          <w:bCs/>
        </w:rPr>
        <w:t xml:space="preserve"> </w:t>
      </w:r>
      <w:r w:rsidRPr="00E21229">
        <w:rPr>
          <w:bCs/>
        </w:rPr>
        <w:t>может</w:t>
      </w:r>
      <w:r w:rsidR="00603ADF">
        <w:rPr>
          <w:bCs/>
        </w:rPr>
        <w:t xml:space="preserve"> </w:t>
      </w:r>
      <w:r w:rsidRPr="00E21229">
        <w:rPr>
          <w:bCs/>
        </w:rPr>
        <w:t>быть</w:t>
      </w:r>
      <w:r w:rsidR="00603ADF">
        <w:rPr>
          <w:bCs/>
        </w:rPr>
        <w:t xml:space="preserve"> </w:t>
      </w:r>
      <w:r w:rsidRPr="00E21229">
        <w:rPr>
          <w:bCs/>
        </w:rPr>
        <w:t>объявлено</w:t>
      </w:r>
      <w:r w:rsidR="00603ADF">
        <w:rPr>
          <w:bCs/>
        </w:rPr>
        <w:t xml:space="preserve"> </w:t>
      </w:r>
      <w:r w:rsidRPr="00E21229">
        <w:rPr>
          <w:bCs/>
        </w:rPr>
        <w:t>рабочим</w:t>
      </w:r>
      <w:r w:rsidR="00603ADF">
        <w:rPr>
          <w:bCs/>
        </w:rPr>
        <w:t xml:space="preserve"> </w:t>
      </w:r>
      <w:r w:rsidRPr="00E21229">
        <w:rPr>
          <w:bCs/>
        </w:rPr>
        <w:t>днем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исключительных</w:t>
      </w:r>
      <w:r w:rsidR="00603ADF">
        <w:rPr>
          <w:bCs/>
        </w:rPr>
        <w:t xml:space="preserve"> </w:t>
      </w:r>
      <w:r w:rsidRPr="00E21229">
        <w:rPr>
          <w:bCs/>
        </w:rPr>
        <w:t>случаях</w:t>
      </w:r>
      <w:r w:rsidR="00603ADF">
        <w:rPr>
          <w:bCs/>
        </w:rPr>
        <w:t xml:space="preserve"> </w:t>
      </w:r>
      <w:r w:rsidRPr="00E21229">
        <w:rPr>
          <w:bCs/>
        </w:rPr>
        <w:t>Президентом</w:t>
      </w:r>
      <w:r w:rsidR="00603ADF">
        <w:rPr>
          <w:bCs/>
        </w:rPr>
        <w:t xml:space="preserve"> </w:t>
      </w:r>
      <w:r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Pr="00E21229">
        <w:rPr>
          <w:bCs/>
        </w:rPr>
        <w:t>Беларусь.</w:t>
      </w:r>
    </w:p>
    <w:p w:rsidR="00D25D59" w:rsidRPr="00E21229" w:rsidRDefault="00D25D59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Второй</w:t>
      </w:r>
      <w:r w:rsidR="00603ADF">
        <w:rPr>
          <w:bCs/>
        </w:rPr>
        <w:t xml:space="preserve"> </w:t>
      </w:r>
      <w:r w:rsidRPr="00E21229">
        <w:rPr>
          <w:bCs/>
        </w:rPr>
        <w:t>выходной</w:t>
      </w:r>
      <w:r w:rsidR="00603ADF">
        <w:rPr>
          <w:bCs/>
        </w:rPr>
        <w:t xml:space="preserve"> </w:t>
      </w:r>
      <w:r w:rsidRPr="00E21229">
        <w:rPr>
          <w:bCs/>
        </w:rPr>
        <w:t>день</w:t>
      </w:r>
      <w:r w:rsidR="00603ADF">
        <w:rPr>
          <w:bCs/>
        </w:rPr>
        <w:t xml:space="preserve"> </w:t>
      </w:r>
      <w:r w:rsidRPr="00E21229">
        <w:rPr>
          <w:bCs/>
        </w:rPr>
        <w:t>при</w:t>
      </w:r>
      <w:r w:rsidR="00603ADF">
        <w:rPr>
          <w:bCs/>
        </w:rPr>
        <w:t xml:space="preserve"> </w:t>
      </w:r>
      <w:r w:rsidRPr="00E21229">
        <w:rPr>
          <w:bCs/>
        </w:rPr>
        <w:t>пятидневной</w:t>
      </w:r>
      <w:r w:rsidR="00603ADF">
        <w:rPr>
          <w:bCs/>
        </w:rPr>
        <w:t xml:space="preserve"> </w:t>
      </w:r>
      <w:r w:rsidRPr="00E21229">
        <w:rPr>
          <w:bCs/>
        </w:rPr>
        <w:t>рабочей</w:t>
      </w:r>
      <w:r w:rsidR="00603ADF">
        <w:rPr>
          <w:bCs/>
        </w:rPr>
        <w:t xml:space="preserve"> </w:t>
      </w:r>
      <w:r w:rsidRPr="00E21229">
        <w:rPr>
          <w:bCs/>
        </w:rPr>
        <w:t>неделе</w:t>
      </w:r>
      <w:r w:rsidR="00603ADF">
        <w:rPr>
          <w:bCs/>
        </w:rPr>
        <w:t xml:space="preserve"> </w:t>
      </w:r>
      <w:r w:rsidRPr="00E21229">
        <w:rPr>
          <w:bCs/>
        </w:rPr>
        <w:t>устанавливается</w:t>
      </w:r>
      <w:r w:rsidR="00603ADF">
        <w:rPr>
          <w:bCs/>
        </w:rPr>
        <w:t xml:space="preserve"> </w:t>
      </w:r>
      <w:r w:rsidRPr="00E21229">
        <w:rPr>
          <w:bCs/>
        </w:rPr>
        <w:t>правилами</w:t>
      </w:r>
      <w:r w:rsidR="00603ADF">
        <w:rPr>
          <w:bCs/>
        </w:rPr>
        <w:t xml:space="preserve"> </w:t>
      </w:r>
      <w:r w:rsidRPr="00E21229">
        <w:rPr>
          <w:bCs/>
        </w:rPr>
        <w:t>внутреннего</w:t>
      </w:r>
      <w:r w:rsidR="00603ADF">
        <w:rPr>
          <w:bCs/>
        </w:rPr>
        <w:t xml:space="preserve"> </w:t>
      </w:r>
      <w:r w:rsidRPr="00E21229">
        <w:rPr>
          <w:bCs/>
        </w:rPr>
        <w:t>трудового</w:t>
      </w:r>
      <w:r w:rsidR="00603ADF">
        <w:rPr>
          <w:bCs/>
        </w:rPr>
        <w:t xml:space="preserve"> </w:t>
      </w:r>
      <w:r w:rsidRPr="00E21229">
        <w:rPr>
          <w:bCs/>
        </w:rPr>
        <w:t>распорядка</w:t>
      </w:r>
      <w:r w:rsidR="00603ADF">
        <w:rPr>
          <w:bCs/>
        </w:rPr>
        <w:t xml:space="preserve"> </w:t>
      </w:r>
      <w:r w:rsidRPr="00E21229">
        <w:rPr>
          <w:bCs/>
        </w:rPr>
        <w:t>или</w:t>
      </w:r>
      <w:r w:rsidR="00603ADF">
        <w:rPr>
          <w:bCs/>
        </w:rPr>
        <w:t xml:space="preserve"> </w:t>
      </w:r>
      <w:r w:rsidRPr="00E21229">
        <w:rPr>
          <w:bCs/>
        </w:rPr>
        <w:t>графиком</w:t>
      </w:r>
      <w:r w:rsidR="00603ADF">
        <w:rPr>
          <w:bCs/>
        </w:rPr>
        <w:t xml:space="preserve"> </w:t>
      </w:r>
      <w:r w:rsidRPr="00E21229">
        <w:rPr>
          <w:bCs/>
        </w:rPr>
        <w:t>работ</w:t>
      </w:r>
      <w:r w:rsidR="00603ADF">
        <w:rPr>
          <w:bCs/>
        </w:rPr>
        <w:t xml:space="preserve"> </w:t>
      </w:r>
      <w:r w:rsidRPr="00E21229">
        <w:rPr>
          <w:bCs/>
        </w:rPr>
        <w:t>(сменности),</w:t>
      </w:r>
      <w:r w:rsidR="00603ADF">
        <w:rPr>
          <w:bCs/>
        </w:rPr>
        <w:t xml:space="preserve"> </w:t>
      </w:r>
      <w:r w:rsidRPr="00E21229">
        <w:rPr>
          <w:bCs/>
        </w:rPr>
        <w:t>если</w:t>
      </w:r>
      <w:r w:rsidR="00603ADF">
        <w:rPr>
          <w:bCs/>
        </w:rPr>
        <w:t xml:space="preserve"> </w:t>
      </w:r>
      <w:r w:rsidRPr="00E21229">
        <w:rPr>
          <w:bCs/>
        </w:rPr>
        <w:t>иное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определено</w:t>
      </w:r>
      <w:r w:rsidR="00603ADF">
        <w:rPr>
          <w:bCs/>
        </w:rPr>
        <w:t xml:space="preserve"> </w:t>
      </w:r>
      <w:r w:rsidRPr="00E21229">
        <w:rPr>
          <w:bCs/>
        </w:rPr>
        <w:t>по</w:t>
      </w:r>
      <w:r w:rsidR="00603ADF">
        <w:rPr>
          <w:bCs/>
        </w:rPr>
        <w:t xml:space="preserve"> </w:t>
      </w:r>
      <w:r w:rsidRPr="00E21229">
        <w:rPr>
          <w:bCs/>
        </w:rPr>
        <w:t>соглашению</w:t>
      </w:r>
      <w:r w:rsidR="00603ADF">
        <w:rPr>
          <w:bCs/>
        </w:rPr>
        <w:t xml:space="preserve"> </w:t>
      </w:r>
      <w:r w:rsidRPr="00E21229">
        <w:rPr>
          <w:bCs/>
        </w:rPr>
        <w:t>сторон.</w:t>
      </w:r>
      <w:r w:rsidR="00603ADF">
        <w:rPr>
          <w:bCs/>
        </w:rPr>
        <w:t xml:space="preserve"> </w:t>
      </w:r>
      <w:r w:rsidRPr="00E21229">
        <w:rPr>
          <w:bCs/>
        </w:rPr>
        <w:t>Оба</w:t>
      </w:r>
      <w:r w:rsidR="00603ADF">
        <w:rPr>
          <w:bCs/>
        </w:rPr>
        <w:t xml:space="preserve"> </w:t>
      </w:r>
      <w:r w:rsidRPr="00E21229">
        <w:rPr>
          <w:bCs/>
        </w:rPr>
        <w:t>выходных</w:t>
      </w:r>
      <w:r w:rsidR="00603ADF">
        <w:rPr>
          <w:bCs/>
        </w:rPr>
        <w:t xml:space="preserve"> </w:t>
      </w:r>
      <w:r w:rsidRPr="00E21229">
        <w:rPr>
          <w:bCs/>
        </w:rPr>
        <w:t>дня</w:t>
      </w:r>
      <w:r w:rsidR="00603ADF">
        <w:rPr>
          <w:bCs/>
        </w:rPr>
        <w:t xml:space="preserve"> </w:t>
      </w:r>
      <w:r w:rsidRPr="00E21229">
        <w:rPr>
          <w:bCs/>
        </w:rPr>
        <w:t>предоставляются,</w:t>
      </w:r>
      <w:r w:rsidR="00603ADF">
        <w:rPr>
          <w:bCs/>
        </w:rPr>
        <w:t xml:space="preserve"> </w:t>
      </w:r>
      <w:r w:rsidRPr="00E21229">
        <w:rPr>
          <w:bCs/>
        </w:rPr>
        <w:t>как</w:t>
      </w:r>
      <w:r w:rsidR="00603ADF">
        <w:rPr>
          <w:bCs/>
        </w:rPr>
        <w:t xml:space="preserve"> </w:t>
      </w:r>
      <w:r w:rsidRPr="00E21229">
        <w:rPr>
          <w:bCs/>
        </w:rPr>
        <w:t>правило,</w:t>
      </w:r>
      <w:r w:rsidR="00603ADF">
        <w:rPr>
          <w:bCs/>
        </w:rPr>
        <w:t xml:space="preserve"> </w:t>
      </w:r>
      <w:r w:rsidRPr="00E21229">
        <w:rPr>
          <w:bCs/>
        </w:rPr>
        <w:t>подряд,</w:t>
      </w:r>
      <w:r w:rsidR="00603ADF">
        <w:rPr>
          <w:bCs/>
        </w:rPr>
        <w:t xml:space="preserve"> </w:t>
      </w:r>
      <w:r w:rsidRPr="00E21229">
        <w:rPr>
          <w:bCs/>
        </w:rPr>
        <w:t>причем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="00577FE3" w:rsidRPr="00E21229">
        <w:rPr>
          <w:bCs/>
        </w:rPr>
        <w:t>позднее,</w:t>
      </w:r>
      <w:r w:rsidR="00603ADF">
        <w:rPr>
          <w:bCs/>
        </w:rPr>
        <w:t xml:space="preserve"> </w:t>
      </w:r>
      <w:r w:rsidRPr="00E21229">
        <w:rPr>
          <w:bCs/>
        </w:rPr>
        <w:t>чем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шесть</w:t>
      </w:r>
      <w:r w:rsidR="00603ADF">
        <w:rPr>
          <w:bCs/>
        </w:rPr>
        <w:t xml:space="preserve"> </w:t>
      </w:r>
      <w:r w:rsidRPr="00E21229">
        <w:rPr>
          <w:bCs/>
        </w:rPr>
        <w:t>рабочих</w:t>
      </w:r>
      <w:r w:rsidR="00603ADF">
        <w:rPr>
          <w:bCs/>
        </w:rPr>
        <w:t xml:space="preserve"> </w:t>
      </w:r>
      <w:r w:rsidRPr="00E21229">
        <w:rPr>
          <w:bCs/>
        </w:rPr>
        <w:t>дней</w:t>
      </w:r>
      <w:r w:rsidR="00603ADF">
        <w:rPr>
          <w:bCs/>
        </w:rPr>
        <w:t xml:space="preserve"> </w:t>
      </w:r>
      <w:r w:rsidRPr="00E21229">
        <w:rPr>
          <w:bCs/>
        </w:rPr>
        <w:t>подряд.</w:t>
      </w:r>
      <w:r w:rsidR="00603ADF">
        <w:rPr>
          <w:bCs/>
        </w:rPr>
        <w:t xml:space="preserve"> </w:t>
      </w:r>
      <w:r w:rsidRPr="00E21229">
        <w:rPr>
          <w:bCs/>
        </w:rPr>
        <w:t>При</w:t>
      </w:r>
      <w:r w:rsidR="00603ADF">
        <w:rPr>
          <w:bCs/>
        </w:rPr>
        <w:t xml:space="preserve"> </w:t>
      </w:r>
      <w:r w:rsidRPr="00E21229">
        <w:rPr>
          <w:bCs/>
        </w:rPr>
        <w:t>совпадении</w:t>
      </w:r>
      <w:r w:rsidR="00603ADF">
        <w:rPr>
          <w:bCs/>
        </w:rPr>
        <w:t xml:space="preserve"> </w:t>
      </w:r>
      <w:r w:rsidRPr="00E21229">
        <w:rPr>
          <w:bCs/>
        </w:rPr>
        <w:t>выходного</w:t>
      </w:r>
      <w:r w:rsidR="00603ADF">
        <w:rPr>
          <w:bCs/>
        </w:rPr>
        <w:t xml:space="preserve"> </w:t>
      </w:r>
      <w:r w:rsidRPr="00E21229">
        <w:rPr>
          <w:bCs/>
        </w:rPr>
        <w:t>дня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государственным</w:t>
      </w:r>
      <w:r w:rsidR="00603ADF">
        <w:rPr>
          <w:bCs/>
        </w:rPr>
        <w:t xml:space="preserve"> </w:t>
      </w:r>
      <w:r w:rsidRPr="00E21229">
        <w:rPr>
          <w:bCs/>
        </w:rPr>
        <w:t>праздником</w:t>
      </w:r>
      <w:r w:rsidR="00603ADF">
        <w:rPr>
          <w:bCs/>
        </w:rPr>
        <w:t xml:space="preserve"> </w:t>
      </w:r>
      <w:r w:rsidRPr="00E21229">
        <w:rPr>
          <w:bCs/>
        </w:rPr>
        <w:t>или</w:t>
      </w:r>
      <w:r w:rsidR="00603ADF">
        <w:rPr>
          <w:bCs/>
        </w:rPr>
        <w:t xml:space="preserve"> </w:t>
      </w:r>
      <w:r w:rsidRPr="00E21229">
        <w:rPr>
          <w:bCs/>
        </w:rPr>
        <w:t>праздничным</w:t>
      </w:r>
      <w:r w:rsidR="00603ADF">
        <w:rPr>
          <w:bCs/>
        </w:rPr>
        <w:t xml:space="preserve"> </w:t>
      </w:r>
      <w:r w:rsidRPr="00E21229">
        <w:rPr>
          <w:bCs/>
        </w:rPr>
        <w:t>днем</w:t>
      </w:r>
      <w:r w:rsidR="00603ADF">
        <w:rPr>
          <w:bCs/>
        </w:rPr>
        <w:t xml:space="preserve"> </w:t>
      </w:r>
      <w:r w:rsidRPr="00E21229">
        <w:rPr>
          <w:bCs/>
        </w:rPr>
        <w:t>выходной</w:t>
      </w:r>
      <w:r w:rsidR="00603ADF">
        <w:rPr>
          <w:bCs/>
        </w:rPr>
        <w:t xml:space="preserve"> </w:t>
      </w:r>
      <w:r w:rsidRPr="00E21229">
        <w:rPr>
          <w:bCs/>
        </w:rPr>
        <w:t>день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переносится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другой</w:t>
      </w:r>
      <w:r w:rsidR="00603ADF">
        <w:rPr>
          <w:bCs/>
        </w:rPr>
        <w:t xml:space="preserve"> </w:t>
      </w:r>
      <w:r w:rsidRPr="00E21229">
        <w:rPr>
          <w:bCs/>
        </w:rPr>
        <w:t>день</w:t>
      </w:r>
      <w:r w:rsidR="00603ADF">
        <w:rPr>
          <w:bCs/>
        </w:rPr>
        <w:t xml:space="preserve"> </w:t>
      </w:r>
      <w:r w:rsidRPr="00E21229">
        <w:rPr>
          <w:bCs/>
        </w:rPr>
        <w:t>отдыха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предоставляется.</w:t>
      </w:r>
    </w:p>
    <w:p w:rsidR="00D25D59" w:rsidRPr="00E21229" w:rsidRDefault="00D25D59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Предоставление</w:t>
      </w:r>
      <w:r w:rsidR="00603ADF">
        <w:rPr>
          <w:bCs/>
        </w:rPr>
        <w:t xml:space="preserve"> </w:t>
      </w:r>
      <w:r w:rsidRPr="00E21229">
        <w:rPr>
          <w:bCs/>
        </w:rPr>
        <w:t>выходных</w:t>
      </w:r>
      <w:r w:rsidR="00603ADF">
        <w:rPr>
          <w:bCs/>
        </w:rPr>
        <w:t xml:space="preserve"> </w:t>
      </w:r>
      <w:r w:rsidRPr="00E21229">
        <w:rPr>
          <w:bCs/>
        </w:rPr>
        <w:t>дней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организациях</w:t>
      </w:r>
      <w:r w:rsidR="00603ADF">
        <w:rPr>
          <w:bCs/>
        </w:rPr>
        <w:t xml:space="preserve"> </w:t>
      </w:r>
      <w:r w:rsidRPr="00E21229">
        <w:rPr>
          <w:bCs/>
        </w:rPr>
        <w:t>со</w:t>
      </w:r>
      <w:r w:rsidR="00603ADF">
        <w:rPr>
          <w:bCs/>
        </w:rPr>
        <w:t xml:space="preserve"> </w:t>
      </w:r>
      <w:r w:rsidRPr="00E21229">
        <w:rPr>
          <w:bCs/>
        </w:rPr>
        <w:t>специфическим</w:t>
      </w:r>
      <w:r w:rsidR="00603ADF">
        <w:rPr>
          <w:bCs/>
        </w:rPr>
        <w:t xml:space="preserve"> </w:t>
      </w:r>
      <w:r w:rsidRPr="00E21229">
        <w:rPr>
          <w:bCs/>
        </w:rPr>
        <w:t>характером</w:t>
      </w:r>
      <w:r w:rsidR="00603ADF">
        <w:rPr>
          <w:bCs/>
        </w:rPr>
        <w:t xml:space="preserve"> </w:t>
      </w:r>
      <w:r w:rsidRPr="00E21229">
        <w:rPr>
          <w:bCs/>
        </w:rPr>
        <w:t>деятельности</w:t>
      </w:r>
      <w:r w:rsidR="00603ADF">
        <w:rPr>
          <w:bCs/>
        </w:rPr>
        <w:t xml:space="preserve"> </w:t>
      </w:r>
      <w:r w:rsidRPr="00E21229">
        <w:rPr>
          <w:bCs/>
        </w:rPr>
        <w:t>имеет</w:t>
      </w:r>
      <w:r w:rsidR="00603ADF">
        <w:rPr>
          <w:bCs/>
        </w:rPr>
        <w:t xml:space="preserve"> </w:t>
      </w:r>
      <w:r w:rsidRPr="00E21229">
        <w:rPr>
          <w:bCs/>
        </w:rPr>
        <w:t>определенные</w:t>
      </w:r>
      <w:r w:rsidR="00603ADF">
        <w:rPr>
          <w:bCs/>
        </w:rPr>
        <w:t xml:space="preserve"> </w:t>
      </w:r>
      <w:r w:rsidRPr="00E21229">
        <w:rPr>
          <w:bCs/>
        </w:rPr>
        <w:t>особенности.</w:t>
      </w:r>
      <w:r w:rsidR="00603ADF">
        <w:rPr>
          <w:bCs/>
        </w:rPr>
        <w:t xml:space="preserve"> </w:t>
      </w:r>
      <w:r w:rsidRPr="00E21229">
        <w:rPr>
          <w:bCs/>
        </w:rPr>
        <w:t>Так,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организациях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непрерывным</w:t>
      </w:r>
      <w:r w:rsidR="00603ADF">
        <w:rPr>
          <w:bCs/>
        </w:rPr>
        <w:t xml:space="preserve"> </w:t>
      </w:r>
      <w:r w:rsidRPr="00E21229">
        <w:rPr>
          <w:bCs/>
        </w:rPr>
        <w:t>производственно-технологическим</w:t>
      </w:r>
      <w:r w:rsidR="00603ADF">
        <w:rPr>
          <w:bCs/>
        </w:rPr>
        <w:t xml:space="preserve"> </w:t>
      </w:r>
      <w:r w:rsidRPr="00E21229">
        <w:rPr>
          <w:bCs/>
        </w:rPr>
        <w:t>циклом</w:t>
      </w:r>
      <w:r w:rsidR="00603ADF">
        <w:rPr>
          <w:bCs/>
        </w:rPr>
        <w:t xml:space="preserve"> </w:t>
      </w:r>
      <w:r w:rsidRPr="00E21229">
        <w:rPr>
          <w:bCs/>
        </w:rPr>
        <w:t>(металлургическое,</w:t>
      </w:r>
      <w:r w:rsidR="00603ADF">
        <w:rPr>
          <w:bCs/>
        </w:rPr>
        <w:t xml:space="preserve"> </w:t>
      </w:r>
      <w:r w:rsidRPr="00E21229">
        <w:rPr>
          <w:bCs/>
        </w:rPr>
        <w:t>химическое</w:t>
      </w:r>
      <w:r w:rsidR="00603ADF">
        <w:rPr>
          <w:bCs/>
        </w:rPr>
        <w:t xml:space="preserve"> </w:t>
      </w:r>
      <w:r w:rsidRPr="00E21229">
        <w:rPr>
          <w:bCs/>
        </w:rPr>
        <w:t>производство,</w:t>
      </w:r>
      <w:r w:rsidR="00603ADF">
        <w:rPr>
          <w:bCs/>
        </w:rPr>
        <w:t xml:space="preserve"> </w:t>
      </w:r>
      <w:r w:rsidRPr="00E21229">
        <w:rPr>
          <w:bCs/>
        </w:rPr>
        <w:t>сельское</w:t>
      </w:r>
      <w:r w:rsidR="00603ADF">
        <w:rPr>
          <w:bCs/>
        </w:rPr>
        <w:t xml:space="preserve"> </w:t>
      </w:r>
      <w:r w:rsidRPr="00E21229">
        <w:rPr>
          <w:bCs/>
        </w:rPr>
        <w:t>хозяйство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др.),</w:t>
      </w:r>
      <w:r w:rsidR="00603ADF">
        <w:rPr>
          <w:bCs/>
        </w:rPr>
        <w:t xml:space="preserve"> </w:t>
      </w:r>
      <w:r w:rsidRPr="00E21229">
        <w:rPr>
          <w:bCs/>
        </w:rPr>
        <w:t>а</w:t>
      </w:r>
      <w:r w:rsidR="00603ADF">
        <w:rPr>
          <w:bCs/>
        </w:rPr>
        <w:t xml:space="preserve"> </w:t>
      </w:r>
      <w:r w:rsidRPr="00E21229">
        <w:rPr>
          <w:bCs/>
        </w:rPr>
        <w:t>также</w:t>
      </w:r>
      <w:r w:rsidR="00603ADF">
        <w:rPr>
          <w:bCs/>
        </w:rPr>
        <w:t xml:space="preserve"> </w:t>
      </w:r>
      <w:r w:rsidRPr="00E21229">
        <w:rPr>
          <w:bCs/>
        </w:rPr>
        <w:t>обеспечивающих</w:t>
      </w:r>
      <w:r w:rsidR="00603ADF">
        <w:rPr>
          <w:bCs/>
        </w:rPr>
        <w:t xml:space="preserve"> </w:t>
      </w:r>
      <w:r w:rsidRPr="00E21229">
        <w:rPr>
          <w:bCs/>
        </w:rPr>
        <w:t>постоянное</w:t>
      </w:r>
      <w:r w:rsidR="00603ADF">
        <w:rPr>
          <w:bCs/>
        </w:rPr>
        <w:t xml:space="preserve"> </w:t>
      </w:r>
      <w:r w:rsidRPr="00E21229">
        <w:rPr>
          <w:bCs/>
        </w:rPr>
        <w:t>непрерывное</w:t>
      </w:r>
      <w:r w:rsidR="00603ADF">
        <w:rPr>
          <w:bCs/>
        </w:rPr>
        <w:t xml:space="preserve"> </w:t>
      </w:r>
      <w:r w:rsidRPr="00E21229">
        <w:rPr>
          <w:bCs/>
        </w:rPr>
        <w:t>обслуживание</w:t>
      </w:r>
      <w:r w:rsidR="00603ADF">
        <w:rPr>
          <w:bCs/>
        </w:rPr>
        <w:t xml:space="preserve"> </w:t>
      </w:r>
      <w:r w:rsidRPr="00E21229">
        <w:rPr>
          <w:bCs/>
        </w:rPr>
        <w:t>населения,</w:t>
      </w:r>
      <w:r w:rsidR="00603ADF">
        <w:rPr>
          <w:bCs/>
        </w:rPr>
        <w:t xml:space="preserve"> </w:t>
      </w:r>
      <w:r w:rsidRPr="00E21229">
        <w:rPr>
          <w:bCs/>
        </w:rPr>
        <w:t>организаций</w:t>
      </w:r>
      <w:r w:rsidR="00603ADF">
        <w:rPr>
          <w:bCs/>
        </w:rPr>
        <w:t xml:space="preserve"> </w:t>
      </w:r>
      <w:r w:rsidRPr="00E21229">
        <w:rPr>
          <w:bCs/>
        </w:rPr>
        <w:t>(электростанции,</w:t>
      </w:r>
      <w:r w:rsidR="00603ADF">
        <w:rPr>
          <w:bCs/>
        </w:rPr>
        <w:t xml:space="preserve"> </w:t>
      </w:r>
      <w:r w:rsidRPr="00E21229">
        <w:rPr>
          <w:bCs/>
        </w:rPr>
        <w:t>телеграф,</w:t>
      </w:r>
      <w:r w:rsidR="00603ADF">
        <w:rPr>
          <w:bCs/>
        </w:rPr>
        <w:t xml:space="preserve"> </w:t>
      </w:r>
      <w:r w:rsidRPr="00E21229">
        <w:rPr>
          <w:bCs/>
        </w:rPr>
        <w:t>почта,</w:t>
      </w:r>
      <w:r w:rsidR="00603ADF">
        <w:rPr>
          <w:bCs/>
        </w:rPr>
        <w:t xml:space="preserve"> </w:t>
      </w:r>
      <w:r w:rsidRPr="00E21229">
        <w:rPr>
          <w:bCs/>
        </w:rPr>
        <w:t>скорая</w:t>
      </w:r>
      <w:r w:rsidR="00603ADF">
        <w:rPr>
          <w:bCs/>
        </w:rPr>
        <w:t xml:space="preserve"> </w:t>
      </w:r>
      <w:r w:rsidRPr="00E21229">
        <w:rPr>
          <w:bCs/>
        </w:rPr>
        <w:t>помощь,</w:t>
      </w:r>
      <w:r w:rsidR="00603ADF">
        <w:rPr>
          <w:bCs/>
        </w:rPr>
        <w:t xml:space="preserve"> </w:t>
      </w:r>
      <w:r w:rsidRPr="00E21229">
        <w:rPr>
          <w:bCs/>
        </w:rPr>
        <w:t>транспорт,</w:t>
      </w:r>
      <w:r w:rsidR="00603ADF">
        <w:rPr>
          <w:bCs/>
        </w:rPr>
        <w:t xml:space="preserve"> </w:t>
      </w:r>
      <w:r w:rsidRPr="00E21229">
        <w:rPr>
          <w:bCs/>
        </w:rPr>
        <w:t>обслуживание</w:t>
      </w:r>
      <w:r w:rsidR="00603ADF">
        <w:rPr>
          <w:bCs/>
        </w:rPr>
        <w:t xml:space="preserve"> </w:t>
      </w:r>
      <w:r w:rsidRPr="00E21229">
        <w:rPr>
          <w:bCs/>
        </w:rPr>
        <w:t>основного</w:t>
      </w:r>
      <w:r w:rsidR="00603ADF">
        <w:rPr>
          <w:bCs/>
        </w:rPr>
        <w:t xml:space="preserve"> </w:t>
      </w:r>
      <w:r w:rsidRPr="00E21229">
        <w:rPr>
          <w:bCs/>
        </w:rPr>
        <w:t>производства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др.),</w:t>
      </w:r>
      <w:r w:rsidR="00603ADF">
        <w:rPr>
          <w:bCs/>
        </w:rPr>
        <w:t xml:space="preserve"> </w:t>
      </w:r>
      <w:r w:rsidRPr="00E21229">
        <w:rPr>
          <w:bCs/>
        </w:rPr>
        <w:t>выходные</w:t>
      </w:r>
      <w:r w:rsidR="00603ADF">
        <w:rPr>
          <w:bCs/>
        </w:rPr>
        <w:t xml:space="preserve"> </w:t>
      </w:r>
      <w:r w:rsidRPr="00E21229">
        <w:rPr>
          <w:bCs/>
        </w:rPr>
        <w:t>дни</w:t>
      </w:r>
      <w:r w:rsidR="00603ADF">
        <w:rPr>
          <w:bCs/>
        </w:rPr>
        <w:t xml:space="preserve"> </w:t>
      </w:r>
      <w:r w:rsidRPr="00E21229">
        <w:rPr>
          <w:bCs/>
        </w:rPr>
        <w:t>предоставляются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различные</w:t>
      </w:r>
      <w:r w:rsidR="00603ADF">
        <w:rPr>
          <w:bCs/>
        </w:rPr>
        <w:t xml:space="preserve"> </w:t>
      </w:r>
      <w:r w:rsidRPr="00E21229">
        <w:rPr>
          <w:bCs/>
        </w:rPr>
        <w:t>дни</w:t>
      </w:r>
      <w:r w:rsidR="00603ADF">
        <w:rPr>
          <w:bCs/>
        </w:rPr>
        <w:t xml:space="preserve"> </w:t>
      </w:r>
      <w:r w:rsidRPr="00E21229">
        <w:rPr>
          <w:bCs/>
        </w:rPr>
        <w:t>календарной</w:t>
      </w:r>
      <w:r w:rsidR="00603ADF">
        <w:rPr>
          <w:bCs/>
        </w:rPr>
        <w:t xml:space="preserve"> </w:t>
      </w:r>
      <w:r w:rsidRPr="00E21229">
        <w:rPr>
          <w:bCs/>
        </w:rPr>
        <w:t>недели</w:t>
      </w:r>
      <w:r w:rsidR="00603ADF">
        <w:rPr>
          <w:bCs/>
        </w:rPr>
        <w:t xml:space="preserve"> </w:t>
      </w:r>
      <w:r w:rsidRPr="00E21229">
        <w:rPr>
          <w:bCs/>
        </w:rPr>
        <w:t>поочередно</w:t>
      </w:r>
      <w:r w:rsidR="00603ADF">
        <w:rPr>
          <w:bCs/>
        </w:rPr>
        <w:t xml:space="preserve"> </w:t>
      </w:r>
      <w:r w:rsidRPr="00E21229">
        <w:rPr>
          <w:bCs/>
        </w:rPr>
        <w:t>каждой</w:t>
      </w:r>
      <w:r w:rsidR="00603ADF">
        <w:rPr>
          <w:bCs/>
        </w:rPr>
        <w:t xml:space="preserve"> </w:t>
      </w:r>
      <w:r w:rsidRPr="00E21229">
        <w:rPr>
          <w:bCs/>
        </w:rPr>
        <w:t>группе</w:t>
      </w:r>
      <w:r w:rsidR="00603ADF">
        <w:rPr>
          <w:bCs/>
        </w:rPr>
        <w:t xml:space="preserve"> </w:t>
      </w:r>
      <w:r w:rsidRPr="00E21229">
        <w:rPr>
          <w:bCs/>
        </w:rPr>
        <w:t>работников</w:t>
      </w:r>
      <w:r w:rsidR="00603ADF">
        <w:rPr>
          <w:bCs/>
        </w:rPr>
        <w:t xml:space="preserve"> </w:t>
      </w:r>
      <w:r w:rsidRPr="00E21229">
        <w:rPr>
          <w:bCs/>
        </w:rPr>
        <w:t>согласно</w:t>
      </w:r>
      <w:r w:rsidR="00603ADF">
        <w:rPr>
          <w:bCs/>
        </w:rPr>
        <w:t xml:space="preserve"> </w:t>
      </w:r>
      <w:r w:rsidRPr="00E21229">
        <w:rPr>
          <w:bCs/>
        </w:rPr>
        <w:t>графику</w:t>
      </w:r>
      <w:r w:rsidR="00603ADF">
        <w:rPr>
          <w:bCs/>
        </w:rPr>
        <w:t xml:space="preserve"> </w:t>
      </w:r>
      <w:r w:rsidRPr="00E21229">
        <w:rPr>
          <w:bCs/>
        </w:rPr>
        <w:t>работ</w:t>
      </w:r>
      <w:r w:rsidR="00603ADF">
        <w:rPr>
          <w:bCs/>
        </w:rPr>
        <w:t xml:space="preserve"> </w:t>
      </w:r>
      <w:r w:rsidRPr="00E21229">
        <w:rPr>
          <w:bCs/>
        </w:rPr>
        <w:t>(сменности).</w:t>
      </w:r>
    </w:p>
    <w:p w:rsidR="00D25D59" w:rsidRPr="00E21229" w:rsidRDefault="00D25D59" w:rsidP="00E21229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организациях,</w:t>
      </w:r>
      <w:r w:rsidR="00603ADF">
        <w:rPr>
          <w:bCs/>
        </w:rPr>
        <w:t xml:space="preserve"> </w:t>
      </w:r>
      <w:r w:rsidRPr="00E21229">
        <w:rPr>
          <w:bCs/>
        </w:rPr>
        <w:t>постоянно</w:t>
      </w:r>
      <w:r w:rsidR="00603ADF">
        <w:rPr>
          <w:bCs/>
        </w:rPr>
        <w:t xml:space="preserve"> </w:t>
      </w:r>
      <w:r w:rsidRPr="00E21229">
        <w:rPr>
          <w:bCs/>
        </w:rPr>
        <w:t>обслуживающих</w:t>
      </w:r>
      <w:r w:rsidR="00603ADF">
        <w:rPr>
          <w:bCs/>
        </w:rPr>
        <w:t xml:space="preserve"> </w:t>
      </w:r>
      <w:r w:rsidRPr="00E21229">
        <w:rPr>
          <w:bCs/>
        </w:rPr>
        <w:t>население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субботы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воскресенья</w:t>
      </w:r>
      <w:r w:rsidR="00603ADF">
        <w:rPr>
          <w:bCs/>
        </w:rPr>
        <w:t xml:space="preserve"> </w:t>
      </w:r>
      <w:r w:rsidRPr="00E21229">
        <w:rPr>
          <w:bCs/>
        </w:rPr>
        <w:t>(торговля,</w:t>
      </w:r>
      <w:r w:rsidR="00603ADF">
        <w:rPr>
          <w:bCs/>
        </w:rPr>
        <w:t xml:space="preserve"> </w:t>
      </w:r>
      <w:r w:rsidRPr="00E21229">
        <w:rPr>
          <w:bCs/>
        </w:rPr>
        <w:t>бытовое</w:t>
      </w:r>
      <w:r w:rsidR="00603ADF">
        <w:rPr>
          <w:bCs/>
        </w:rPr>
        <w:t xml:space="preserve"> </w:t>
      </w:r>
      <w:r w:rsidRPr="00E21229">
        <w:rPr>
          <w:bCs/>
        </w:rPr>
        <w:t>обслуживание,</w:t>
      </w:r>
      <w:r w:rsidR="00603ADF">
        <w:rPr>
          <w:bCs/>
        </w:rPr>
        <w:t xml:space="preserve"> </w:t>
      </w:r>
      <w:r w:rsidRPr="00E21229">
        <w:rPr>
          <w:bCs/>
        </w:rPr>
        <w:t>театры,</w:t>
      </w:r>
      <w:r w:rsidR="00603ADF">
        <w:rPr>
          <w:bCs/>
        </w:rPr>
        <w:t xml:space="preserve"> </w:t>
      </w:r>
      <w:r w:rsidRPr="00E21229">
        <w:rPr>
          <w:bCs/>
        </w:rPr>
        <w:t>кинотеатры,</w:t>
      </w:r>
      <w:r w:rsidR="00603ADF">
        <w:rPr>
          <w:bCs/>
        </w:rPr>
        <w:t xml:space="preserve"> </w:t>
      </w:r>
      <w:r w:rsidRPr="00E21229">
        <w:rPr>
          <w:bCs/>
        </w:rPr>
        <w:t>музеи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др.),</w:t>
      </w:r>
      <w:r w:rsidR="00603ADF">
        <w:rPr>
          <w:bCs/>
        </w:rPr>
        <w:t xml:space="preserve"> </w:t>
      </w:r>
      <w:r w:rsidRPr="00E21229">
        <w:rPr>
          <w:bCs/>
        </w:rPr>
        <w:t>выходной</w:t>
      </w:r>
      <w:r w:rsidR="00603ADF">
        <w:rPr>
          <w:bCs/>
        </w:rPr>
        <w:t xml:space="preserve"> </w:t>
      </w:r>
      <w:r w:rsidRPr="00E21229">
        <w:rPr>
          <w:bCs/>
        </w:rPr>
        <w:t>день</w:t>
      </w:r>
      <w:r w:rsidR="00603ADF">
        <w:rPr>
          <w:bCs/>
        </w:rPr>
        <w:t xml:space="preserve"> </w:t>
      </w:r>
      <w:r w:rsidRPr="00E21229">
        <w:rPr>
          <w:bCs/>
        </w:rPr>
        <w:t>(выходные</w:t>
      </w:r>
      <w:r w:rsidR="00603ADF">
        <w:rPr>
          <w:bCs/>
        </w:rPr>
        <w:t xml:space="preserve"> </w:t>
      </w:r>
      <w:r w:rsidRPr="00E21229">
        <w:rPr>
          <w:bCs/>
        </w:rPr>
        <w:t>дни)</w:t>
      </w:r>
      <w:r w:rsidR="00603ADF">
        <w:rPr>
          <w:bCs/>
        </w:rPr>
        <w:t xml:space="preserve"> </w:t>
      </w:r>
      <w:r w:rsidRPr="00E21229">
        <w:rPr>
          <w:bCs/>
        </w:rPr>
        <w:t>устанавливается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другой</w:t>
      </w:r>
      <w:r w:rsidR="00603ADF">
        <w:rPr>
          <w:bCs/>
        </w:rPr>
        <w:t xml:space="preserve"> </w:t>
      </w:r>
      <w:r w:rsidRPr="00E21229">
        <w:rPr>
          <w:bCs/>
        </w:rPr>
        <w:t>день</w:t>
      </w:r>
      <w:r w:rsidR="00603ADF">
        <w:rPr>
          <w:bCs/>
        </w:rPr>
        <w:t xml:space="preserve"> </w:t>
      </w:r>
      <w:r w:rsidRPr="00E21229">
        <w:rPr>
          <w:bCs/>
        </w:rPr>
        <w:t>недели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учетом</w:t>
      </w:r>
      <w:r w:rsidR="00603ADF">
        <w:rPr>
          <w:bCs/>
        </w:rPr>
        <w:t xml:space="preserve"> </w:t>
      </w:r>
      <w:r w:rsidRPr="00E21229">
        <w:rPr>
          <w:bCs/>
        </w:rPr>
        <w:t>рекомендаций</w:t>
      </w:r>
      <w:r w:rsidR="00603ADF">
        <w:rPr>
          <w:bCs/>
        </w:rPr>
        <w:t xml:space="preserve"> </w:t>
      </w:r>
      <w:r w:rsidRPr="00E21229">
        <w:rPr>
          <w:bCs/>
        </w:rPr>
        <w:t>местных</w:t>
      </w:r>
      <w:r w:rsidR="00603ADF">
        <w:rPr>
          <w:bCs/>
        </w:rPr>
        <w:t xml:space="preserve"> </w:t>
      </w:r>
      <w:r w:rsidRPr="00E21229">
        <w:rPr>
          <w:bCs/>
        </w:rPr>
        <w:t>исполнительных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распорядительных</w:t>
      </w:r>
      <w:r w:rsidR="00603ADF">
        <w:rPr>
          <w:bCs/>
        </w:rPr>
        <w:t xml:space="preserve"> </w:t>
      </w:r>
      <w:r w:rsidRPr="00E21229">
        <w:rPr>
          <w:bCs/>
        </w:rPr>
        <w:t>органов</w:t>
      </w:r>
      <w:r w:rsidR="00CD2C0B" w:rsidRPr="00E21229">
        <w:rPr>
          <w:bCs/>
        </w:rPr>
        <w:t>.</w:t>
      </w:r>
      <w:r w:rsidR="00CD2C0B" w:rsidRPr="00E21229">
        <w:rPr>
          <w:rStyle w:val="a5"/>
          <w:bCs/>
        </w:rPr>
        <w:footnoteReference w:id="10"/>
      </w:r>
      <w:r w:rsidR="00603ADF">
        <w:rPr>
          <w:bCs/>
        </w:rPr>
        <w:t xml:space="preserve"> </w:t>
      </w:r>
    </w:p>
    <w:p w:rsidR="00AF2A8C" w:rsidRPr="00E21229" w:rsidRDefault="00AF2A8C" w:rsidP="00E212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rPr>
          <w:bCs/>
        </w:rPr>
        <w:t>Так,</w:t>
      </w:r>
      <w:r w:rsidR="00603ADF">
        <w:rPr>
          <w:bCs/>
        </w:rPr>
        <w:t xml:space="preserve"> </w:t>
      </w:r>
      <w:r w:rsidRPr="00E21229">
        <w:rPr>
          <w:bCs/>
        </w:rPr>
        <w:t>например,</w:t>
      </w:r>
      <w:r w:rsidR="00603ADF">
        <w:rPr>
          <w:bCs/>
        </w:rPr>
        <w:t xml:space="preserve"> </w:t>
      </w:r>
      <w:r w:rsidRPr="00E21229">
        <w:rPr>
          <w:bCs/>
        </w:rPr>
        <w:t>согласно</w:t>
      </w:r>
      <w:r w:rsidR="00603ADF">
        <w:rPr>
          <w:bCs/>
        </w:rPr>
        <w:t xml:space="preserve"> </w:t>
      </w:r>
      <w:r w:rsidRPr="00E21229">
        <w:rPr>
          <w:bCs/>
        </w:rPr>
        <w:t>Постановлению</w:t>
      </w:r>
      <w:r w:rsidR="00603ADF">
        <w:rPr>
          <w:bCs/>
        </w:rPr>
        <w:t xml:space="preserve"> </w:t>
      </w:r>
      <w:r w:rsidRPr="00E21229">
        <w:rPr>
          <w:bCs/>
        </w:rPr>
        <w:t>Министерства</w:t>
      </w:r>
      <w:r w:rsidR="00603ADF">
        <w:rPr>
          <w:bCs/>
        </w:rPr>
        <w:t xml:space="preserve"> </w:t>
      </w:r>
      <w:r w:rsidRPr="00E21229">
        <w:rPr>
          <w:bCs/>
        </w:rPr>
        <w:t>труда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социальной</w:t>
      </w:r>
      <w:r w:rsidR="00603ADF">
        <w:rPr>
          <w:bCs/>
        </w:rPr>
        <w:t xml:space="preserve"> </w:t>
      </w:r>
      <w:r w:rsidRPr="00E21229">
        <w:rPr>
          <w:bCs/>
        </w:rPr>
        <w:t>защиты</w:t>
      </w:r>
      <w:r w:rsidR="00603ADF">
        <w:rPr>
          <w:bCs/>
        </w:rPr>
        <w:t xml:space="preserve"> </w:t>
      </w:r>
      <w:r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Pr="00E21229">
        <w:rPr>
          <w:bCs/>
        </w:rPr>
        <w:t>Беларусь</w:t>
      </w:r>
      <w:r w:rsidR="00603ADF">
        <w:rPr>
          <w:bCs/>
        </w:rPr>
        <w:t xml:space="preserve"> </w:t>
      </w:r>
      <w:r w:rsidRPr="00E21229">
        <w:rPr>
          <w:bCs/>
        </w:rPr>
        <w:t>от</w:t>
      </w:r>
      <w:r w:rsidR="00603ADF">
        <w:rPr>
          <w:bCs/>
        </w:rPr>
        <w:t xml:space="preserve"> </w:t>
      </w:r>
      <w:r w:rsidRPr="00E21229">
        <w:t>29</w:t>
      </w:r>
      <w:r w:rsidR="00603ADF">
        <w:t xml:space="preserve"> </w:t>
      </w:r>
      <w:r w:rsidRPr="00E21229">
        <w:t>марта</w:t>
      </w:r>
      <w:r w:rsidR="00603ADF">
        <w:t xml:space="preserve"> </w:t>
      </w:r>
      <w:r w:rsidRPr="00E21229">
        <w:t>2002</w:t>
      </w:r>
      <w:r w:rsidR="00603ADF">
        <w:t xml:space="preserve"> </w:t>
      </w:r>
      <w:r w:rsidRPr="00E21229">
        <w:t>года</w:t>
      </w:r>
      <w:r w:rsidR="00603ADF">
        <w:t xml:space="preserve"> </w:t>
      </w:r>
      <w:r w:rsidRPr="00E21229">
        <w:t>№</w:t>
      </w:r>
      <w:r w:rsidR="00603ADF">
        <w:t xml:space="preserve"> </w:t>
      </w:r>
      <w:r w:rsidRPr="00E21229">
        <w:t>56</w:t>
      </w:r>
      <w:r w:rsidR="00603ADF">
        <w:t xml:space="preserve"> </w:t>
      </w:r>
      <w:r w:rsidRPr="00E21229">
        <w:t>«Об</w:t>
      </w:r>
      <w:r w:rsidR="00603ADF">
        <w:t xml:space="preserve"> </w:t>
      </w:r>
      <w:r w:rsidRPr="00E21229">
        <w:t>утверждении</w:t>
      </w:r>
      <w:r w:rsidR="00603ADF">
        <w:t xml:space="preserve"> </w:t>
      </w:r>
      <w:r w:rsidRPr="00E21229">
        <w:t>положения</w:t>
      </w:r>
      <w:r w:rsidR="00603ADF">
        <w:t xml:space="preserve"> </w:t>
      </w:r>
      <w:r w:rsidRPr="00E21229">
        <w:t>о</w:t>
      </w:r>
      <w:r w:rsidR="00603ADF">
        <w:t xml:space="preserve"> </w:t>
      </w:r>
      <w:r w:rsidRPr="00E21229">
        <w:t>рабочем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работников</w:t>
      </w:r>
      <w:r w:rsidR="00603ADF">
        <w:t xml:space="preserve"> </w:t>
      </w:r>
      <w:r w:rsidRPr="00E21229">
        <w:t>железнодорожного</w:t>
      </w:r>
      <w:r w:rsidR="00603ADF">
        <w:t xml:space="preserve"> </w:t>
      </w:r>
      <w:r w:rsidRPr="00E21229">
        <w:t>транспорта,</w:t>
      </w:r>
      <w:r w:rsidR="00603ADF">
        <w:t xml:space="preserve"> </w:t>
      </w:r>
      <w:r w:rsidRPr="00E21229">
        <w:t>непосредственно</w:t>
      </w:r>
      <w:r w:rsidR="00603ADF">
        <w:t xml:space="preserve"> </w:t>
      </w:r>
      <w:r w:rsidRPr="00E21229">
        <w:t>связанных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обеспечением</w:t>
      </w:r>
      <w:r w:rsidR="00603ADF">
        <w:t xml:space="preserve"> </w:t>
      </w:r>
      <w:r w:rsidRPr="00E21229">
        <w:t>безопасности</w:t>
      </w:r>
      <w:r w:rsidR="00603ADF">
        <w:t xml:space="preserve"> </w:t>
      </w:r>
      <w:r w:rsidRPr="00E21229">
        <w:t>движения</w:t>
      </w:r>
      <w:r w:rsidR="00603ADF">
        <w:t xml:space="preserve"> </w:t>
      </w:r>
      <w:r w:rsidRPr="00E21229">
        <w:t>поездов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обслуживанием</w:t>
      </w:r>
      <w:r w:rsidR="00603ADF">
        <w:t xml:space="preserve"> </w:t>
      </w:r>
      <w:r w:rsidRPr="00E21229">
        <w:t>пассажиров»,</w:t>
      </w:r>
      <w:r w:rsidR="00603ADF">
        <w:t xml:space="preserve"> </w:t>
      </w:r>
      <w:r w:rsidRPr="00E21229">
        <w:t>продолжительность</w:t>
      </w:r>
      <w:r w:rsidR="00603ADF">
        <w:t xml:space="preserve"> </w:t>
      </w:r>
      <w:r w:rsidRPr="00E21229">
        <w:t>еженедельного</w:t>
      </w:r>
      <w:r w:rsidR="00603ADF">
        <w:t xml:space="preserve"> </w:t>
      </w:r>
      <w:r w:rsidRPr="00E21229">
        <w:t>непрерывного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данных</w:t>
      </w:r>
      <w:r w:rsidR="00603ADF">
        <w:t xml:space="preserve"> </w:t>
      </w:r>
      <w:r w:rsidRPr="00E21229">
        <w:t>работников</w:t>
      </w:r>
      <w:r w:rsidR="00603ADF">
        <w:t xml:space="preserve"> </w:t>
      </w:r>
      <w:r w:rsidRPr="00E21229">
        <w:t>должна</w:t>
      </w:r>
      <w:r w:rsidR="00603ADF">
        <w:t xml:space="preserve"> </w:t>
      </w:r>
      <w:r w:rsidRPr="00E21229">
        <w:t>быть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менее</w:t>
      </w:r>
      <w:r w:rsidR="00603ADF">
        <w:t xml:space="preserve"> </w:t>
      </w:r>
      <w:r w:rsidRPr="00E21229">
        <w:t>сорока</w:t>
      </w:r>
      <w:r w:rsidR="00603ADF">
        <w:t xml:space="preserve"> </w:t>
      </w:r>
      <w:r w:rsidRPr="00E21229">
        <w:t>двух</w:t>
      </w:r>
      <w:r w:rsidR="00603ADF">
        <w:t xml:space="preserve"> </w:t>
      </w:r>
      <w:r w:rsidRPr="00E21229">
        <w:t>часов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исчисляться</w:t>
      </w:r>
      <w:r w:rsidR="00603ADF">
        <w:t xml:space="preserve"> </w:t>
      </w:r>
      <w:r w:rsidRPr="00E21229">
        <w:t>согласно</w:t>
      </w:r>
      <w:r w:rsidR="00603ADF">
        <w:t xml:space="preserve"> </w:t>
      </w:r>
      <w:r w:rsidRPr="00E21229">
        <w:t>правилам</w:t>
      </w:r>
      <w:r w:rsidR="00603ADF">
        <w:t xml:space="preserve"> </w:t>
      </w:r>
      <w:r w:rsidRPr="00E21229">
        <w:t>внутреннего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распорядка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графику</w:t>
      </w:r>
      <w:r w:rsidR="00603ADF">
        <w:t xml:space="preserve"> </w:t>
      </w:r>
      <w:r w:rsidRPr="00E21229">
        <w:t>работ</w:t>
      </w:r>
      <w:r w:rsidR="00603ADF">
        <w:t xml:space="preserve"> </w:t>
      </w:r>
      <w:r w:rsidRPr="00E21229">
        <w:t>(сменности)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момента</w:t>
      </w:r>
      <w:r w:rsidR="00603ADF">
        <w:t xml:space="preserve"> </w:t>
      </w:r>
      <w:r w:rsidRPr="00E21229">
        <w:t>окончания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дня</w:t>
      </w:r>
      <w:r w:rsidR="00603ADF">
        <w:t xml:space="preserve"> </w:t>
      </w:r>
      <w:r w:rsidRPr="00E21229">
        <w:t>(смены)</w:t>
      </w:r>
      <w:r w:rsidR="00603ADF">
        <w:t xml:space="preserve"> </w:t>
      </w:r>
      <w:r w:rsidRPr="00E21229">
        <w:t>накануне</w:t>
      </w:r>
      <w:r w:rsidR="00603ADF">
        <w:t xml:space="preserve"> </w:t>
      </w:r>
      <w:r w:rsidRPr="00E21229">
        <w:t>выходного</w:t>
      </w:r>
      <w:r w:rsidR="00603ADF">
        <w:t xml:space="preserve"> </w:t>
      </w:r>
      <w:r w:rsidRPr="00E21229">
        <w:t>(выходных)</w:t>
      </w:r>
      <w:r w:rsidR="00603ADF">
        <w:t xml:space="preserve"> </w:t>
      </w:r>
      <w:r w:rsidRPr="00E21229">
        <w:t>дня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момента</w:t>
      </w:r>
      <w:r w:rsidR="00603ADF">
        <w:t xml:space="preserve"> </w:t>
      </w:r>
      <w:r w:rsidRPr="00E21229">
        <w:t>его</w:t>
      </w:r>
      <w:r w:rsidR="00603ADF">
        <w:t xml:space="preserve"> </w:t>
      </w:r>
      <w:r w:rsidRPr="00E21229">
        <w:t>начала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первый</w:t>
      </w:r>
      <w:r w:rsidR="00603ADF">
        <w:t xml:space="preserve"> </w:t>
      </w:r>
      <w:r w:rsidRPr="00E21229">
        <w:t>после</w:t>
      </w:r>
      <w:r w:rsidR="00603ADF">
        <w:t xml:space="preserve"> </w:t>
      </w:r>
      <w:r w:rsidRPr="00E21229">
        <w:t>выходного</w:t>
      </w:r>
      <w:r w:rsidR="00603ADF">
        <w:t xml:space="preserve"> </w:t>
      </w:r>
      <w:r w:rsidRPr="00E21229">
        <w:t>(выходных)</w:t>
      </w:r>
      <w:r w:rsidR="00603ADF">
        <w:t xml:space="preserve"> </w:t>
      </w:r>
      <w:r w:rsidRPr="00E21229">
        <w:t>рабочий</w:t>
      </w:r>
      <w:r w:rsidR="00603ADF">
        <w:t xml:space="preserve"> </w:t>
      </w:r>
      <w:r w:rsidRPr="00E21229">
        <w:t>день.</w:t>
      </w:r>
    </w:p>
    <w:p w:rsidR="00AF2A8C" w:rsidRPr="00E21229" w:rsidRDefault="00AF2A8C" w:rsidP="00E212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При</w:t>
      </w:r>
      <w:r w:rsidR="00603ADF">
        <w:t xml:space="preserve"> </w:t>
      </w:r>
      <w:r w:rsidRPr="00E21229">
        <w:t>суммированном</w:t>
      </w:r>
      <w:r w:rsidR="00603ADF">
        <w:t xml:space="preserve"> </w:t>
      </w:r>
      <w:r w:rsidRPr="00E21229">
        <w:t>учете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минимальная</w:t>
      </w:r>
      <w:r w:rsidR="00603ADF">
        <w:t xml:space="preserve"> </w:t>
      </w:r>
      <w:r w:rsidRPr="00E21229">
        <w:t>продолжительность</w:t>
      </w:r>
      <w:r w:rsidR="00603ADF">
        <w:t xml:space="preserve"> </w:t>
      </w:r>
      <w:r w:rsidRPr="00E21229">
        <w:t>еженедельного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может</w:t>
      </w:r>
      <w:r w:rsidR="00603ADF">
        <w:t xml:space="preserve"> </w:t>
      </w:r>
      <w:r w:rsidRPr="00E21229">
        <w:t>исчисляться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среднем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учетный</w:t>
      </w:r>
      <w:r w:rsidR="00603ADF">
        <w:t xml:space="preserve"> </w:t>
      </w:r>
      <w:r w:rsidRPr="00E21229">
        <w:t>период.</w:t>
      </w:r>
    </w:p>
    <w:p w:rsidR="00AF2A8C" w:rsidRPr="00E21229" w:rsidRDefault="00AF2A8C" w:rsidP="00E212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Работникам,</w:t>
      </w:r>
      <w:r w:rsidR="00603ADF">
        <w:t xml:space="preserve"> </w:t>
      </w:r>
      <w:r w:rsidRPr="00E21229">
        <w:t>которым</w:t>
      </w:r>
      <w:r w:rsidR="00603ADF">
        <w:t xml:space="preserve"> </w:t>
      </w:r>
      <w:r w:rsidRPr="00E21229">
        <w:t>установлен</w:t>
      </w:r>
      <w:r w:rsidR="00603ADF">
        <w:t xml:space="preserve"> </w:t>
      </w:r>
      <w:r w:rsidRPr="00E21229">
        <w:t>суммированный</w:t>
      </w:r>
      <w:r w:rsidR="00603ADF">
        <w:t xml:space="preserve"> </w:t>
      </w:r>
      <w:r w:rsidRPr="00E21229">
        <w:t>учет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времени,</w:t>
      </w:r>
      <w:r w:rsidR="00603ADF">
        <w:t xml:space="preserve"> </w:t>
      </w:r>
      <w:r w:rsidRPr="00E21229">
        <w:t>выходные</w:t>
      </w:r>
      <w:r w:rsidR="00603ADF">
        <w:t xml:space="preserve"> </w:t>
      </w:r>
      <w:r w:rsidRPr="00E21229">
        <w:t>дни</w:t>
      </w:r>
      <w:r w:rsidR="00603ADF">
        <w:t xml:space="preserve"> </w:t>
      </w:r>
      <w:r w:rsidRPr="00E21229">
        <w:t>могут</w:t>
      </w:r>
      <w:r w:rsidR="00603ADF">
        <w:t xml:space="preserve"> </w:t>
      </w:r>
      <w:r w:rsidRPr="00E21229">
        <w:t>предоставляться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различные</w:t>
      </w:r>
      <w:r w:rsidR="00603ADF">
        <w:t xml:space="preserve"> </w:t>
      </w:r>
      <w:r w:rsidRPr="00E21229">
        <w:t>дни</w:t>
      </w:r>
      <w:r w:rsidR="00603ADF">
        <w:t xml:space="preserve"> </w:t>
      </w:r>
      <w:r w:rsidRPr="00E21229">
        <w:t>недели</w:t>
      </w:r>
      <w:r w:rsidR="00603ADF">
        <w:t xml:space="preserve"> </w:t>
      </w:r>
      <w:r w:rsidRPr="00E21229">
        <w:t>согласно</w:t>
      </w:r>
      <w:r w:rsidR="00603ADF">
        <w:t xml:space="preserve"> </w:t>
      </w:r>
      <w:r w:rsidRPr="00E21229">
        <w:t>графикам</w:t>
      </w:r>
      <w:r w:rsidR="00603ADF">
        <w:t xml:space="preserve"> </w:t>
      </w:r>
      <w:r w:rsidRPr="00E21229">
        <w:t>работ</w:t>
      </w:r>
      <w:r w:rsidR="00603ADF">
        <w:t xml:space="preserve"> </w:t>
      </w:r>
      <w:r w:rsidRPr="00E21229">
        <w:t>(сменности).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этом</w:t>
      </w:r>
      <w:r w:rsidR="00603ADF">
        <w:t xml:space="preserve"> </w:t>
      </w:r>
      <w:r w:rsidRPr="00E21229">
        <w:t>число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еженедельного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текущем</w:t>
      </w:r>
      <w:r w:rsidR="00603ADF">
        <w:t xml:space="preserve"> </w:t>
      </w:r>
      <w:r w:rsidRPr="00E21229">
        <w:t>месяце</w:t>
      </w:r>
      <w:r w:rsidR="00603ADF">
        <w:t xml:space="preserve"> </w:t>
      </w:r>
      <w:r w:rsidRPr="00E21229">
        <w:t>должно</w:t>
      </w:r>
      <w:r w:rsidR="00603ADF">
        <w:t xml:space="preserve"> </w:t>
      </w:r>
      <w:r w:rsidRPr="00E21229">
        <w:t>быть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менее</w:t>
      </w:r>
      <w:r w:rsidR="00603ADF">
        <w:t xml:space="preserve"> </w:t>
      </w:r>
      <w:r w:rsidRPr="00E21229">
        <w:t>числа</w:t>
      </w:r>
      <w:r w:rsidR="00603ADF">
        <w:t xml:space="preserve"> </w:t>
      </w:r>
      <w:r w:rsidRPr="00E21229">
        <w:t>полных</w:t>
      </w:r>
      <w:r w:rsidR="00603ADF">
        <w:t xml:space="preserve"> </w:t>
      </w:r>
      <w:r w:rsidRPr="00E21229">
        <w:t>рабочих</w:t>
      </w:r>
      <w:r w:rsidR="00603ADF">
        <w:t xml:space="preserve"> </w:t>
      </w:r>
      <w:r w:rsidRPr="00E21229">
        <w:t>недель</w:t>
      </w:r>
      <w:r w:rsidR="00603ADF">
        <w:t xml:space="preserve"> </w:t>
      </w:r>
      <w:r w:rsidRPr="00E21229">
        <w:t>этого</w:t>
      </w:r>
      <w:r w:rsidR="00603ADF">
        <w:t xml:space="preserve"> </w:t>
      </w:r>
      <w:r w:rsidRPr="00E21229">
        <w:t>месяца.</w:t>
      </w:r>
      <w:r w:rsidR="00603ADF">
        <w:t xml:space="preserve"> </w:t>
      </w:r>
      <w:r w:rsidRPr="00E21229">
        <w:t>Эти</w:t>
      </w:r>
      <w:r w:rsidR="00603ADF">
        <w:t xml:space="preserve"> </w:t>
      </w:r>
      <w:r w:rsidRPr="00E21229">
        <w:t>дни</w:t>
      </w:r>
      <w:r w:rsidR="00603ADF">
        <w:t xml:space="preserve"> </w:t>
      </w:r>
      <w:r w:rsidRPr="00E21229">
        <w:t>выделяются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графике</w:t>
      </w:r>
      <w:r w:rsidR="00603ADF">
        <w:t xml:space="preserve"> </w:t>
      </w:r>
      <w:r w:rsidRPr="00E21229">
        <w:t>сменности</w:t>
      </w:r>
      <w:r w:rsidR="00603ADF">
        <w:t xml:space="preserve"> </w:t>
      </w:r>
      <w:r w:rsidRPr="00E21229">
        <w:t>из</w:t>
      </w:r>
      <w:r w:rsidR="00603ADF">
        <w:t xml:space="preserve"> </w:t>
      </w:r>
      <w:r w:rsidRPr="00E21229">
        <w:t>общего</w:t>
      </w:r>
      <w:r w:rsidR="00603ADF">
        <w:t xml:space="preserve"> </w:t>
      </w:r>
      <w:r w:rsidRPr="00E21229">
        <w:t>числа</w:t>
      </w:r>
      <w:r w:rsidR="00603ADF">
        <w:t xml:space="preserve"> </w:t>
      </w:r>
      <w:r w:rsidRPr="00E21229">
        <w:t>свободных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дней.</w:t>
      </w:r>
    </w:p>
    <w:p w:rsidR="00AF2A8C" w:rsidRPr="00E21229" w:rsidRDefault="00AF2A8C" w:rsidP="00E212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Работникам</w:t>
      </w:r>
      <w:r w:rsidR="00603ADF">
        <w:t xml:space="preserve"> </w:t>
      </w:r>
      <w:r w:rsidRPr="00E21229">
        <w:t>локомотивных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кондукторских</w:t>
      </w:r>
      <w:r w:rsidR="00603ADF">
        <w:t xml:space="preserve"> </w:t>
      </w:r>
      <w:r w:rsidRPr="00E21229">
        <w:t>бригад</w:t>
      </w:r>
      <w:r w:rsidR="00603ADF">
        <w:t xml:space="preserve"> </w:t>
      </w:r>
      <w:r w:rsidRPr="00E21229">
        <w:t>еженедельные</w:t>
      </w:r>
      <w:r w:rsidR="00603ADF">
        <w:t xml:space="preserve"> </w:t>
      </w:r>
      <w:r w:rsidRPr="00E21229">
        <w:t>дни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предоставляются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любой</w:t>
      </w:r>
      <w:r w:rsidR="00603ADF">
        <w:t xml:space="preserve"> </w:t>
      </w:r>
      <w:r w:rsidRPr="00E21229">
        <w:t>день</w:t>
      </w:r>
      <w:r w:rsidR="00603ADF">
        <w:t xml:space="preserve"> </w:t>
      </w:r>
      <w:r w:rsidRPr="00E21229">
        <w:t>недели</w:t>
      </w:r>
      <w:r w:rsidR="00603ADF">
        <w:t xml:space="preserve"> </w:t>
      </w:r>
      <w:r w:rsidRPr="00E21229">
        <w:t>равномерно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течение</w:t>
      </w:r>
      <w:r w:rsidR="00603ADF">
        <w:t xml:space="preserve"> </w:t>
      </w:r>
      <w:r w:rsidRPr="00E21229">
        <w:t>месяца</w:t>
      </w:r>
      <w:r w:rsidR="00603ADF">
        <w:t xml:space="preserve"> </w:t>
      </w:r>
      <w:r w:rsidRPr="00E21229">
        <w:t>путем</w:t>
      </w:r>
      <w:r w:rsidR="00603ADF">
        <w:t xml:space="preserve"> </w:t>
      </w:r>
      <w:r w:rsidRPr="00E21229">
        <w:t>добавления</w:t>
      </w:r>
      <w:r w:rsidR="00603ADF">
        <w:t xml:space="preserve"> </w:t>
      </w:r>
      <w:r w:rsidRPr="00E21229">
        <w:t>24</w:t>
      </w:r>
      <w:r w:rsidR="00603ADF">
        <w:t xml:space="preserve"> </w:t>
      </w:r>
      <w:r w:rsidRPr="00E21229">
        <w:t>часов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расчетному</w:t>
      </w:r>
      <w:r w:rsidR="00603ADF">
        <w:t xml:space="preserve"> </w:t>
      </w:r>
      <w:r w:rsidRPr="00E21229">
        <w:t>отдыху,</w:t>
      </w:r>
      <w:r w:rsidR="00603ADF">
        <w:t xml:space="preserve"> </w:t>
      </w:r>
      <w:r w:rsidRPr="00E21229">
        <w:t>причитающемуся</w:t>
      </w:r>
      <w:r w:rsidR="00603ADF">
        <w:t xml:space="preserve"> </w:t>
      </w:r>
      <w:r w:rsidRPr="00E21229">
        <w:t>после</w:t>
      </w:r>
      <w:r w:rsidR="00603ADF">
        <w:t xml:space="preserve"> </w:t>
      </w:r>
      <w:r w:rsidRPr="00E21229">
        <w:t>очередной</w:t>
      </w:r>
      <w:r w:rsidR="00603ADF">
        <w:t xml:space="preserve"> </w:t>
      </w:r>
      <w:r w:rsidRPr="00E21229">
        <w:t>поездки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рабочей</w:t>
      </w:r>
      <w:r w:rsidR="00603ADF">
        <w:t xml:space="preserve"> </w:t>
      </w:r>
      <w:r w:rsidRPr="00E21229">
        <w:t>неделе.</w:t>
      </w:r>
      <w:r w:rsidR="00603ADF">
        <w:t xml:space="preserve"> </w:t>
      </w:r>
      <w:r w:rsidRPr="00E21229">
        <w:t>Если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расчету</w:t>
      </w:r>
      <w:r w:rsidR="00603ADF">
        <w:t xml:space="preserve"> </w:t>
      </w:r>
      <w:r w:rsidRPr="00E21229">
        <w:t>продолжительность</w:t>
      </w:r>
      <w:r w:rsidR="00603ADF">
        <w:t xml:space="preserve"> </w:t>
      </w:r>
      <w:r w:rsidRPr="00E21229">
        <w:t>еженедельного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получается</w:t>
      </w:r>
      <w:r w:rsidR="00603ADF">
        <w:t xml:space="preserve"> </w:t>
      </w:r>
      <w:r w:rsidRPr="00E21229">
        <w:t>больше</w:t>
      </w:r>
      <w:r w:rsidR="00603ADF">
        <w:t xml:space="preserve"> </w:t>
      </w:r>
      <w:r w:rsidRPr="00E21229">
        <w:t>42</w:t>
      </w:r>
      <w:r w:rsidR="00603ADF">
        <w:t xml:space="preserve"> </w:t>
      </w:r>
      <w:r w:rsidRPr="00E21229">
        <w:t>часов,</w:t>
      </w:r>
      <w:r w:rsidR="00603ADF">
        <w:t xml:space="preserve"> </w:t>
      </w:r>
      <w:r w:rsidRPr="00E21229">
        <w:t>то</w:t>
      </w:r>
      <w:r w:rsidR="00603ADF">
        <w:t xml:space="preserve"> </w:t>
      </w:r>
      <w:r w:rsidRPr="00E21229">
        <w:t>она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может</w:t>
      </w:r>
      <w:r w:rsidR="00603ADF">
        <w:t xml:space="preserve"> </w:t>
      </w:r>
      <w:r w:rsidRPr="00E21229">
        <w:t>сокращаться.</w:t>
      </w:r>
      <w:r w:rsidR="00603ADF">
        <w:t xml:space="preserve"> </w:t>
      </w:r>
      <w:r w:rsidRPr="00E21229">
        <w:t>Дни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указываются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графиках</w:t>
      </w:r>
      <w:r w:rsidR="00603ADF">
        <w:t xml:space="preserve"> </w:t>
      </w:r>
      <w:r w:rsidRPr="00E21229">
        <w:t>работ</w:t>
      </w:r>
      <w:r w:rsidR="00603ADF">
        <w:t xml:space="preserve"> </w:t>
      </w:r>
      <w:r w:rsidRPr="00E21229">
        <w:t>(нарядах).</w:t>
      </w:r>
      <w:r w:rsidR="00603ADF">
        <w:t xml:space="preserve"> </w:t>
      </w:r>
      <w:r w:rsidRPr="00E21229">
        <w:t>Эти</w:t>
      </w:r>
      <w:r w:rsidR="00603ADF">
        <w:t xml:space="preserve"> </w:t>
      </w:r>
      <w:r w:rsidRPr="00E21229">
        <w:t>дни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предоставляются</w:t>
      </w:r>
      <w:r w:rsidR="00603ADF">
        <w:t xml:space="preserve"> </w:t>
      </w:r>
      <w:r w:rsidRPr="00E21229">
        <w:t>только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пункте</w:t>
      </w:r>
      <w:r w:rsidR="00603ADF">
        <w:t xml:space="preserve"> </w:t>
      </w:r>
      <w:r w:rsidRPr="00E21229">
        <w:t>постоянной</w:t>
      </w:r>
      <w:r w:rsidR="00603ADF">
        <w:t xml:space="preserve"> </w:t>
      </w:r>
      <w:r w:rsidRPr="00E21229">
        <w:t>работы.</w:t>
      </w:r>
    </w:p>
    <w:p w:rsidR="00AF2A8C" w:rsidRPr="00E21229" w:rsidRDefault="00AF2A8C" w:rsidP="00E212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Предоставление</w:t>
      </w:r>
      <w:r w:rsidR="00603ADF">
        <w:t xml:space="preserve"> </w:t>
      </w:r>
      <w:r w:rsidRPr="00E21229">
        <w:t>еженедельных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суммированном</w:t>
      </w:r>
      <w:r w:rsidR="00603ADF">
        <w:t xml:space="preserve"> </w:t>
      </w:r>
      <w:r w:rsidRPr="00E21229">
        <w:t>виде</w:t>
      </w:r>
      <w:r w:rsidR="00603ADF">
        <w:t xml:space="preserve"> </w:t>
      </w:r>
      <w:r w:rsidRPr="00E21229">
        <w:t>может</w:t>
      </w:r>
      <w:r w:rsidR="00603ADF">
        <w:t xml:space="preserve"> </w:t>
      </w:r>
      <w:r w:rsidRPr="00E21229">
        <w:t>допускаться:</w:t>
      </w:r>
    </w:p>
    <w:p w:rsidR="00AF2A8C" w:rsidRPr="00E21229" w:rsidRDefault="001C2FAB" w:rsidP="00E212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-</w:t>
      </w:r>
      <w:r w:rsidR="00603ADF">
        <w:t xml:space="preserve"> </w:t>
      </w:r>
      <w:r w:rsidR="00AF2A8C" w:rsidRPr="00E21229">
        <w:t>для</w:t>
      </w:r>
      <w:r w:rsidR="00603ADF">
        <w:t xml:space="preserve"> </w:t>
      </w:r>
      <w:r w:rsidR="00AF2A8C" w:rsidRPr="00E21229">
        <w:t>проводников,</w:t>
      </w:r>
      <w:r w:rsidR="00603ADF">
        <w:t xml:space="preserve"> </w:t>
      </w:r>
      <w:r w:rsidR="00AF2A8C" w:rsidRPr="00E21229">
        <w:t>приемосдатчиков</w:t>
      </w:r>
      <w:r w:rsidR="00603ADF">
        <w:t xml:space="preserve"> </w:t>
      </w:r>
      <w:r w:rsidR="00AF2A8C" w:rsidRPr="00E21229">
        <w:t>груза</w:t>
      </w:r>
      <w:r w:rsidR="00603ADF">
        <w:t xml:space="preserve"> </w:t>
      </w:r>
      <w:r w:rsidR="00AF2A8C" w:rsidRPr="00E21229">
        <w:t>и</w:t>
      </w:r>
      <w:r w:rsidR="00603ADF">
        <w:t xml:space="preserve"> </w:t>
      </w:r>
      <w:r w:rsidR="00AF2A8C" w:rsidRPr="00E21229">
        <w:t>багажа,</w:t>
      </w:r>
      <w:r w:rsidR="00603ADF">
        <w:t xml:space="preserve"> </w:t>
      </w:r>
      <w:r w:rsidR="00AF2A8C" w:rsidRPr="00E21229">
        <w:t>поездных</w:t>
      </w:r>
      <w:r w:rsidR="00603ADF">
        <w:t xml:space="preserve"> </w:t>
      </w:r>
      <w:r w:rsidR="00AF2A8C" w:rsidRPr="00E21229">
        <w:t>электромехаников,</w:t>
      </w:r>
      <w:r w:rsidR="00603ADF">
        <w:t xml:space="preserve"> </w:t>
      </w:r>
      <w:r w:rsidR="00AF2A8C" w:rsidRPr="00E21229">
        <w:t>начальников</w:t>
      </w:r>
      <w:r w:rsidR="00603ADF">
        <w:t xml:space="preserve"> </w:t>
      </w:r>
      <w:r w:rsidR="00AF2A8C" w:rsidRPr="00E21229">
        <w:t>и</w:t>
      </w:r>
      <w:r w:rsidR="00603ADF">
        <w:t xml:space="preserve"> </w:t>
      </w:r>
      <w:r w:rsidR="00AF2A8C" w:rsidRPr="00E21229">
        <w:t>механиков-бригадиров</w:t>
      </w:r>
      <w:r w:rsidR="00603ADF">
        <w:t xml:space="preserve"> </w:t>
      </w:r>
      <w:r w:rsidR="00AF2A8C" w:rsidRPr="00E21229">
        <w:t>пассажирских</w:t>
      </w:r>
      <w:r w:rsidR="00603ADF">
        <w:t xml:space="preserve"> </w:t>
      </w:r>
      <w:r w:rsidR="00AF2A8C" w:rsidRPr="00E21229">
        <w:t>поездов</w:t>
      </w:r>
      <w:r w:rsidR="00603ADF">
        <w:t xml:space="preserve"> </w:t>
      </w:r>
      <w:r w:rsidR="00AF2A8C" w:rsidRPr="00E21229">
        <w:t>дальнего</w:t>
      </w:r>
      <w:r w:rsidR="00603ADF">
        <w:t xml:space="preserve"> </w:t>
      </w:r>
      <w:r w:rsidR="00AF2A8C" w:rsidRPr="00E21229">
        <w:t>сообщения</w:t>
      </w:r>
      <w:r w:rsidR="00603ADF">
        <w:t xml:space="preserve"> </w:t>
      </w:r>
      <w:r w:rsidR="00AF2A8C" w:rsidRPr="00E21229">
        <w:t>и</w:t>
      </w:r>
      <w:r w:rsidR="00603ADF">
        <w:t xml:space="preserve"> </w:t>
      </w:r>
      <w:r w:rsidR="00AF2A8C" w:rsidRPr="00E21229">
        <w:t>беспересадочных</w:t>
      </w:r>
      <w:r w:rsidR="00603ADF">
        <w:t xml:space="preserve"> </w:t>
      </w:r>
      <w:r w:rsidR="00AF2A8C" w:rsidRPr="00E21229">
        <w:t>вагонов</w:t>
      </w:r>
      <w:r w:rsidR="00603ADF">
        <w:t xml:space="preserve"> </w:t>
      </w:r>
      <w:r w:rsidR="00AF2A8C" w:rsidRPr="00E21229">
        <w:t>-</w:t>
      </w:r>
      <w:r w:rsidR="00603ADF">
        <w:t xml:space="preserve"> </w:t>
      </w:r>
      <w:r w:rsidR="00AF2A8C" w:rsidRPr="00E21229">
        <w:t>за</w:t>
      </w:r>
      <w:r w:rsidR="00603ADF">
        <w:t xml:space="preserve"> </w:t>
      </w:r>
      <w:r w:rsidR="00AF2A8C" w:rsidRPr="00E21229">
        <w:t>период</w:t>
      </w:r>
      <w:r w:rsidR="00603ADF">
        <w:t xml:space="preserve"> </w:t>
      </w:r>
      <w:r w:rsidR="00AF2A8C" w:rsidRPr="00E21229">
        <w:t>не</w:t>
      </w:r>
      <w:r w:rsidR="00603ADF">
        <w:t xml:space="preserve"> </w:t>
      </w:r>
      <w:r w:rsidR="00AF2A8C" w:rsidRPr="00E21229">
        <w:t>более</w:t>
      </w:r>
      <w:r w:rsidR="00603ADF">
        <w:t xml:space="preserve"> </w:t>
      </w:r>
      <w:r w:rsidR="00AF2A8C" w:rsidRPr="00E21229">
        <w:t>чем</w:t>
      </w:r>
      <w:r w:rsidR="00603ADF">
        <w:t xml:space="preserve"> </w:t>
      </w:r>
      <w:r w:rsidR="00AF2A8C" w:rsidRPr="00E21229">
        <w:t>две</w:t>
      </w:r>
      <w:r w:rsidR="00603ADF">
        <w:t xml:space="preserve"> </w:t>
      </w:r>
      <w:r w:rsidR="00AF2A8C" w:rsidRPr="00E21229">
        <w:t>рабочие</w:t>
      </w:r>
      <w:r w:rsidR="00603ADF">
        <w:t xml:space="preserve"> </w:t>
      </w:r>
      <w:r w:rsidR="00AF2A8C" w:rsidRPr="00E21229">
        <w:t>недели,</w:t>
      </w:r>
      <w:r w:rsidR="00603ADF">
        <w:t xml:space="preserve"> </w:t>
      </w:r>
      <w:r w:rsidR="00AF2A8C" w:rsidRPr="00E21229">
        <w:t>а</w:t>
      </w:r>
      <w:r w:rsidR="00603ADF">
        <w:t xml:space="preserve"> </w:t>
      </w:r>
      <w:r w:rsidR="00AF2A8C" w:rsidRPr="00E21229">
        <w:t>при</w:t>
      </w:r>
      <w:r w:rsidR="00603ADF">
        <w:t xml:space="preserve"> </w:t>
      </w:r>
      <w:r w:rsidR="00AF2A8C" w:rsidRPr="00E21229">
        <w:t>полуторном</w:t>
      </w:r>
      <w:r w:rsidR="00603ADF">
        <w:t xml:space="preserve"> </w:t>
      </w:r>
      <w:r w:rsidR="00AF2A8C" w:rsidRPr="00E21229">
        <w:t>учете</w:t>
      </w:r>
      <w:r w:rsidR="00603ADF">
        <w:t xml:space="preserve"> </w:t>
      </w:r>
      <w:r w:rsidR="00AF2A8C" w:rsidRPr="00E21229">
        <w:t>-</w:t>
      </w:r>
      <w:r w:rsidR="00603ADF">
        <w:t xml:space="preserve"> </w:t>
      </w:r>
      <w:r w:rsidR="00AF2A8C" w:rsidRPr="00E21229">
        <w:t>за</w:t>
      </w:r>
      <w:r w:rsidR="00603ADF">
        <w:t xml:space="preserve"> </w:t>
      </w:r>
      <w:r w:rsidR="00AF2A8C" w:rsidRPr="00E21229">
        <w:t>все</w:t>
      </w:r>
      <w:r w:rsidR="00603ADF">
        <w:t xml:space="preserve"> </w:t>
      </w:r>
      <w:r w:rsidR="00AF2A8C" w:rsidRPr="00E21229">
        <w:t>время</w:t>
      </w:r>
      <w:r w:rsidR="00603ADF">
        <w:t xml:space="preserve"> </w:t>
      </w:r>
      <w:r w:rsidR="00AF2A8C" w:rsidRPr="00E21229">
        <w:t>тура,</w:t>
      </w:r>
      <w:r w:rsidR="00603ADF">
        <w:t xml:space="preserve"> </w:t>
      </w:r>
      <w:r w:rsidR="00AF2A8C" w:rsidRPr="00E21229">
        <w:t>даже</w:t>
      </w:r>
      <w:r w:rsidR="00603ADF">
        <w:t xml:space="preserve"> </w:t>
      </w:r>
      <w:r w:rsidR="00AF2A8C" w:rsidRPr="00E21229">
        <w:t>если</w:t>
      </w:r>
      <w:r w:rsidR="00603ADF">
        <w:t xml:space="preserve"> </w:t>
      </w:r>
      <w:r w:rsidR="00AF2A8C" w:rsidRPr="00E21229">
        <w:t>он</w:t>
      </w:r>
      <w:r w:rsidR="00603ADF">
        <w:t xml:space="preserve"> </w:t>
      </w:r>
      <w:r w:rsidR="00AF2A8C" w:rsidRPr="00E21229">
        <w:t>продолжался</w:t>
      </w:r>
      <w:r w:rsidR="00603ADF">
        <w:t xml:space="preserve"> </w:t>
      </w:r>
      <w:r w:rsidR="00AF2A8C" w:rsidRPr="00E21229">
        <w:t>больше</w:t>
      </w:r>
      <w:r w:rsidR="00603ADF">
        <w:t xml:space="preserve"> </w:t>
      </w:r>
      <w:r w:rsidR="00AF2A8C" w:rsidRPr="00E21229">
        <w:t>месяца;</w:t>
      </w:r>
    </w:p>
    <w:p w:rsidR="00AF2A8C" w:rsidRPr="00E21229" w:rsidRDefault="001C2FAB" w:rsidP="00E212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-</w:t>
      </w:r>
      <w:r w:rsidR="00603ADF">
        <w:t xml:space="preserve"> </w:t>
      </w:r>
      <w:r w:rsidR="00AF2A8C" w:rsidRPr="00E21229">
        <w:t>проводникам</w:t>
      </w:r>
      <w:r w:rsidR="00603ADF">
        <w:t xml:space="preserve"> </w:t>
      </w:r>
      <w:r w:rsidR="00AF2A8C" w:rsidRPr="00E21229">
        <w:t>служебных</w:t>
      </w:r>
      <w:r w:rsidR="00603ADF">
        <w:t xml:space="preserve"> </w:t>
      </w:r>
      <w:r w:rsidR="00AF2A8C" w:rsidRPr="00E21229">
        <w:t>и</w:t>
      </w:r>
      <w:r w:rsidR="00603ADF">
        <w:t xml:space="preserve"> </w:t>
      </w:r>
      <w:r w:rsidR="00AF2A8C" w:rsidRPr="00E21229">
        <w:t>специальных</w:t>
      </w:r>
      <w:r w:rsidR="00603ADF">
        <w:t xml:space="preserve"> </w:t>
      </w:r>
      <w:r w:rsidR="00AF2A8C" w:rsidRPr="00E21229">
        <w:t>вагонов</w:t>
      </w:r>
      <w:r w:rsidR="00603ADF">
        <w:t xml:space="preserve"> </w:t>
      </w:r>
      <w:r w:rsidR="00AF2A8C" w:rsidRPr="00E21229">
        <w:t>(контрольно-измерительных</w:t>
      </w:r>
      <w:r w:rsidR="00603ADF">
        <w:t xml:space="preserve"> </w:t>
      </w:r>
      <w:r w:rsidR="00AF2A8C" w:rsidRPr="00E21229">
        <w:t>и</w:t>
      </w:r>
      <w:r w:rsidR="00603ADF">
        <w:t xml:space="preserve"> </w:t>
      </w:r>
      <w:r w:rsidR="00AF2A8C" w:rsidRPr="00E21229">
        <w:t>испытательно-обследовательских,</w:t>
      </w:r>
      <w:r w:rsidR="00603ADF">
        <w:t xml:space="preserve"> </w:t>
      </w:r>
      <w:r w:rsidR="00AF2A8C" w:rsidRPr="00E21229">
        <w:t>технической</w:t>
      </w:r>
      <w:r w:rsidR="00603ADF">
        <w:t xml:space="preserve"> </w:t>
      </w:r>
      <w:r w:rsidR="00AF2A8C" w:rsidRPr="00E21229">
        <w:t>пропаганды</w:t>
      </w:r>
      <w:r w:rsidR="00603ADF">
        <w:t xml:space="preserve"> </w:t>
      </w:r>
      <w:r w:rsidR="00AF2A8C" w:rsidRPr="00E21229">
        <w:t>и</w:t>
      </w:r>
      <w:r w:rsidR="00603ADF">
        <w:t xml:space="preserve"> </w:t>
      </w:r>
      <w:r w:rsidR="00AF2A8C" w:rsidRPr="00E21229">
        <w:t>других)</w:t>
      </w:r>
      <w:r w:rsidR="00603ADF">
        <w:t xml:space="preserve"> </w:t>
      </w:r>
      <w:r w:rsidR="00AF2A8C" w:rsidRPr="00E21229">
        <w:t>и</w:t>
      </w:r>
      <w:r w:rsidR="00603ADF">
        <w:t xml:space="preserve"> </w:t>
      </w:r>
      <w:r w:rsidR="00AF2A8C" w:rsidRPr="00E21229">
        <w:t>работникам,</w:t>
      </w:r>
      <w:r w:rsidR="00603ADF">
        <w:t xml:space="preserve"> </w:t>
      </w:r>
      <w:r w:rsidR="00AF2A8C" w:rsidRPr="00E21229">
        <w:t>постоянная</w:t>
      </w:r>
      <w:r w:rsidR="00603ADF">
        <w:t xml:space="preserve"> </w:t>
      </w:r>
      <w:r w:rsidR="00AF2A8C" w:rsidRPr="00E21229">
        <w:t>работа</w:t>
      </w:r>
      <w:r w:rsidR="00603ADF">
        <w:t xml:space="preserve"> </w:t>
      </w:r>
      <w:r w:rsidR="00AF2A8C" w:rsidRPr="00E21229">
        <w:t>которых</w:t>
      </w:r>
      <w:r w:rsidR="00603ADF">
        <w:t xml:space="preserve"> </w:t>
      </w:r>
      <w:r w:rsidR="00AF2A8C" w:rsidRPr="00E21229">
        <w:t>протекает</w:t>
      </w:r>
      <w:r w:rsidR="00603ADF">
        <w:t xml:space="preserve"> </w:t>
      </w:r>
      <w:r w:rsidR="00AF2A8C" w:rsidRPr="00E21229">
        <w:t>в</w:t>
      </w:r>
      <w:r w:rsidR="00603ADF">
        <w:t xml:space="preserve"> </w:t>
      </w:r>
      <w:r w:rsidR="00AF2A8C" w:rsidRPr="00E21229">
        <w:t>пути,</w:t>
      </w:r>
      <w:r w:rsidR="00603ADF">
        <w:t xml:space="preserve"> </w:t>
      </w:r>
      <w:r w:rsidR="00AF2A8C" w:rsidRPr="00E21229">
        <w:t>-</w:t>
      </w:r>
      <w:r w:rsidR="00603ADF">
        <w:t xml:space="preserve"> </w:t>
      </w:r>
      <w:r w:rsidR="00AF2A8C" w:rsidRPr="00E21229">
        <w:t>за</w:t>
      </w:r>
      <w:r w:rsidR="00603ADF">
        <w:t xml:space="preserve"> </w:t>
      </w:r>
      <w:r w:rsidR="00AF2A8C" w:rsidRPr="00E21229">
        <w:t>период</w:t>
      </w:r>
      <w:r w:rsidR="00603ADF">
        <w:t xml:space="preserve"> </w:t>
      </w:r>
      <w:r w:rsidR="00AF2A8C" w:rsidRPr="00E21229">
        <w:t>не</w:t>
      </w:r>
      <w:r w:rsidR="00603ADF">
        <w:t xml:space="preserve"> </w:t>
      </w:r>
      <w:r w:rsidR="00AF2A8C" w:rsidRPr="00E21229">
        <w:t>свыше</w:t>
      </w:r>
      <w:r w:rsidR="00603ADF">
        <w:t xml:space="preserve"> </w:t>
      </w:r>
      <w:r w:rsidR="00AF2A8C" w:rsidRPr="00E21229">
        <w:t>месяца,</w:t>
      </w:r>
      <w:r w:rsidR="00603ADF">
        <w:t xml:space="preserve"> </w:t>
      </w:r>
      <w:r w:rsidR="00AF2A8C" w:rsidRPr="00E21229">
        <w:t>а</w:t>
      </w:r>
      <w:r w:rsidR="00603ADF">
        <w:t xml:space="preserve"> </w:t>
      </w:r>
      <w:r w:rsidR="00AF2A8C" w:rsidRPr="00E21229">
        <w:t>при</w:t>
      </w:r>
      <w:r w:rsidR="00603ADF">
        <w:t xml:space="preserve"> </w:t>
      </w:r>
      <w:r w:rsidR="00AF2A8C" w:rsidRPr="00E21229">
        <w:t>продолжительности</w:t>
      </w:r>
      <w:r w:rsidR="00603ADF">
        <w:t xml:space="preserve"> </w:t>
      </w:r>
      <w:r w:rsidR="00AF2A8C" w:rsidRPr="00E21229">
        <w:t>поездки</w:t>
      </w:r>
      <w:r w:rsidR="00603ADF">
        <w:t xml:space="preserve"> </w:t>
      </w:r>
      <w:r w:rsidR="00AF2A8C" w:rsidRPr="00E21229">
        <w:t>свыше</w:t>
      </w:r>
      <w:r w:rsidR="00603ADF">
        <w:t xml:space="preserve"> </w:t>
      </w:r>
      <w:r w:rsidR="00AF2A8C" w:rsidRPr="00E21229">
        <w:t>месяца</w:t>
      </w:r>
      <w:r w:rsidR="00603ADF">
        <w:t xml:space="preserve"> </w:t>
      </w:r>
      <w:r w:rsidR="00AF2A8C" w:rsidRPr="00E21229">
        <w:t>-</w:t>
      </w:r>
      <w:r w:rsidR="00603ADF">
        <w:t xml:space="preserve"> </w:t>
      </w:r>
      <w:r w:rsidR="00AF2A8C" w:rsidRPr="00E21229">
        <w:t>за</w:t>
      </w:r>
      <w:r w:rsidR="00603ADF">
        <w:t xml:space="preserve"> </w:t>
      </w:r>
      <w:r w:rsidR="00AF2A8C" w:rsidRPr="00E21229">
        <w:t>период</w:t>
      </w:r>
      <w:r w:rsidR="00603ADF">
        <w:t xml:space="preserve"> </w:t>
      </w:r>
      <w:r w:rsidR="00AF2A8C" w:rsidRPr="00E21229">
        <w:t>поездки;</w:t>
      </w:r>
    </w:p>
    <w:p w:rsidR="00AF2A8C" w:rsidRPr="00E21229" w:rsidRDefault="001C2FAB" w:rsidP="00E212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-</w:t>
      </w:r>
      <w:r w:rsidR="00603ADF">
        <w:t xml:space="preserve"> </w:t>
      </w:r>
      <w:r w:rsidR="00AF2A8C" w:rsidRPr="00E21229">
        <w:t>с</w:t>
      </w:r>
      <w:r w:rsidR="00603ADF">
        <w:t xml:space="preserve"> </w:t>
      </w:r>
      <w:r w:rsidR="00AF2A8C" w:rsidRPr="00E21229">
        <w:t>согласия</w:t>
      </w:r>
      <w:r w:rsidR="00603ADF">
        <w:t xml:space="preserve"> </w:t>
      </w:r>
      <w:r w:rsidR="00AF2A8C" w:rsidRPr="00E21229">
        <w:t>работников</w:t>
      </w:r>
      <w:r w:rsidR="00603ADF">
        <w:t xml:space="preserve"> </w:t>
      </w:r>
      <w:r w:rsidR="00AF2A8C" w:rsidRPr="00E21229">
        <w:t>локомотивных</w:t>
      </w:r>
      <w:r w:rsidR="00603ADF">
        <w:t xml:space="preserve"> </w:t>
      </w:r>
      <w:r w:rsidR="00AF2A8C" w:rsidRPr="00E21229">
        <w:t>и</w:t>
      </w:r>
      <w:r w:rsidR="00603ADF">
        <w:t xml:space="preserve"> </w:t>
      </w:r>
      <w:r w:rsidR="00AF2A8C" w:rsidRPr="00E21229">
        <w:t>кондукторских</w:t>
      </w:r>
      <w:r w:rsidR="00603ADF">
        <w:t xml:space="preserve"> </w:t>
      </w:r>
      <w:r w:rsidR="00AF2A8C" w:rsidRPr="00E21229">
        <w:t>бригад,</w:t>
      </w:r>
      <w:r w:rsidR="00603ADF">
        <w:t xml:space="preserve"> </w:t>
      </w:r>
      <w:r w:rsidR="00AF2A8C" w:rsidRPr="00E21229">
        <w:t>обслуживающих</w:t>
      </w:r>
      <w:r w:rsidR="00603ADF">
        <w:t xml:space="preserve"> </w:t>
      </w:r>
      <w:r w:rsidR="00AF2A8C" w:rsidRPr="00E21229">
        <w:t>грузовые</w:t>
      </w:r>
      <w:r w:rsidR="00603ADF">
        <w:t xml:space="preserve"> </w:t>
      </w:r>
      <w:r w:rsidR="00AF2A8C" w:rsidRPr="00E21229">
        <w:t>и</w:t>
      </w:r>
      <w:r w:rsidR="00603ADF">
        <w:t xml:space="preserve"> </w:t>
      </w:r>
      <w:r w:rsidR="00AF2A8C" w:rsidRPr="00E21229">
        <w:t>пассажирские</w:t>
      </w:r>
      <w:r w:rsidR="00603ADF">
        <w:t xml:space="preserve"> </w:t>
      </w:r>
      <w:r w:rsidR="00AF2A8C" w:rsidRPr="00E21229">
        <w:t>поезда,</w:t>
      </w:r>
      <w:r w:rsidR="00603ADF">
        <w:t xml:space="preserve"> </w:t>
      </w:r>
      <w:r w:rsidR="00AF2A8C" w:rsidRPr="00E21229">
        <w:t>-</w:t>
      </w:r>
      <w:r w:rsidR="00603ADF">
        <w:t xml:space="preserve"> </w:t>
      </w:r>
      <w:r w:rsidR="00AF2A8C" w:rsidRPr="00E21229">
        <w:t>за</w:t>
      </w:r>
      <w:r w:rsidR="00603ADF">
        <w:t xml:space="preserve"> </w:t>
      </w:r>
      <w:r w:rsidR="00AF2A8C" w:rsidRPr="00E21229">
        <w:t>период</w:t>
      </w:r>
      <w:r w:rsidR="00603ADF">
        <w:t xml:space="preserve"> </w:t>
      </w:r>
      <w:r w:rsidR="00AF2A8C" w:rsidRPr="00E21229">
        <w:t>не</w:t>
      </w:r>
      <w:r w:rsidR="00603ADF">
        <w:t xml:space="preserve"> </w:t>
      </w:r>
      <w:r w:rsidR="00AF2A8C" w:rsidRPr="00E21229">
        <w:t>более</w:t>
      </w:r>
      <w:r w:rsidR="00603ADF">
        <w:t xml:space="preserve"> </w:t>
      </w:r>
      <w:r w:rsidR="00AF2A8C" w:rsidRPr="00E21229">
        <w:t>чем</w:t>
      </w:r>
      <w:r w:rsidR="00603ADF">
        <w:t xml:space="preserve"> </w:t>
      </w:r>
      <w:r w:rsidR="00AF2A8C" w:rsidRPr="00E21229">
        <w:t>две</w:t>
      </w:r>
      <w:r w:rsidR="00603ADF">
        <w:t xml:space="preserve"> </w:t>
      </w:r>
      <w:r w:rsidR="00AF2A8C" w:rsidRPr="00E21229">
        <w:t>рабочие</w:t>
      </w:r>
      <w:r w:rsidR="00603ADF">
        <w:t xml:space="preserve"> </w:t>
      </w:r>
      <w:r w:rsidR="00AF2A8C" w:rsidRPr="00E21229">
        <w:t>недели.</w:t>
      </w:r>
      <w:r w:rsidR="00603ADF">
        <w:t xml:space="preserve"> </w:t>
      </w:r>
      <w:r w:rsidR="00AF2A8C" w:rsidRPr="00E21229">
        <w:t>При</w:t>
      </w:r>
      <w:r w:rsidR="00603ADF">
        <w:t xml:space="preserve"> </w:t>
      </w:r>
      <w:r w:rsidR="00AF2A8C" w:rsidRPr="00E21229">
        <w:t>этом</w:t>
      </w:r>
      <w:r w:rsidR="00603ADF">
        <w:t xml:space="preserve"> </w:t>
      </w:r>
      <w:r w:rsidR="00AF2A8C" w:rsidRPr="00E21229">
        <w:t>продолжительность</w:t>
      </w:r>
      <w:r w:rsidR="00603ADF">
        <w:t xml:space="preserve"> </w:t>
      </w:r>
      <w:r w:rsidR="00AF2A8C" w:rsidRPr="00E21229">
        <w:t>сдвоенного</w:t>
      </w:r>
      <w:r w:rsidR="00603ADF">
        <w:t xml:space="preserve"> </w:t>
      </w:r>
      <w:r w:rsidR="00AF2A8C" w:rsidRPr="00E21229">
        <w:t>выходного</w:t>
      </w:r>
      <w:r w:rsidR="00603ADF">
        <w:t xml:space="preserve"> </w:t>
      </w:r>
      <w:r w:rsidR="00AF2A8C" w:rsidRPr="00E21229">
        <w:t>дня</w:t>
      </w:r>
      <w:r w:rsidR="00603ADF">
        <w:t xml:space="preserve"> </w:t>
      </w:r>
      <w:r w:rsidR="00AF2A8C" w:rsidRPr="00E21229">
        <w:t>определяется</w:t>
      </w:r>
      <w:r w:rsidR="00603ADF">
        <w:t xml:space="preserve"> </w:t>
      </w:r>
      <w:r w:rsidR="00AF2A8C" w:rsidRPr="00E21229">
        <w:t>путем</w:t>
      </w:r>
      <w:r w:rsidR="00603ADF">
        <w:t xml:space="preserve"> </w:t>
      </w:r>
      <w:r w:rsidR="00AF2A8C" w:rsidRPr="00E21229">
        <w:t>добавления</w:t>
      </w:r>
      <w:r w:rsidR="00603ADF">
        <w:t xml:space="preserve"> </w:t>
      </w:r>
      <w:r w:rsidR="00AF2A8C" w:rsidRPr="00E21229">
        <w:t>24</w:t>
      </w:r>
      <w:r w:rsidR="00603ADF">
        <w:t xml:space="preserve"> </w:t>
      </w:r>
      <w:r w:rsidR="00AF2A8C" w:rsidRPr="00E21229">
        <w:t>часов</w:t>
      </w:r>
      <w:r w:rsidR="00603ADF">
        <w:t xml:space="preserve"> </w:t>
      </w:r>
      <w:r w:rsidR="00AF2A8C" w:rsidRPr="00E21229">
        <w:t>к</w:t>
      </w:r>
      <w:r w:rsidR="00603ADF">
        <w:t xml:space="preserve"> </w:t>
      </w:r>
      <w:r w:rsidR="00AF2A8C" w:rsidRPr="00E21229">
        <w:t>выходному</w:t>
      </w:r>
      <w:r w:rsidR="00603ADF">
        <w:t xml:space="preserve"> </w:t>
      </w:r>
      <w:r w:rsidR="00AF2A8C" w:rsidRPr="00E21229">
        <w:t>дню,</w:t>
      </w:r>
      <w:r w:rsidR="00603ADF">
        <w:t xml:space="preserve"> </w:t>
      </w:r>
      <w:r w:rsidR="00AF2A8C" w:rsidRPr="00E21229">
        <w:t>определяемому</w:t>
      </w:r>
      <w:r w:rsidR="00603ADF">
        <w:t xml:space="preserve"> </w:t>
      </w:r>
      <w:r w:rsidR="00AF2A8C" w:rsidRPr="00E21229">
        <w:t>расчетом,</w:t>
      </w:r>
      <w:r w:rsidR="00603ADF">
        <w:t xml:space="preserve"> </w:t>
      </w:r>
      <w:r w:rsidR="00AF2A8C" w:rsidRPr="00E21229">
        <w:t>указанным</w:t>
      </w:r>
      <w:r w:rsidR="00603ADF">
        <w:t xml:space="preserve"> </w:t>
      </w:r>
      <w:r w:rsidR="00AF2A8C" w:rsidRPr="00E21229">
        <w:t>в</w:t>
      </w:r>
      <w:r w:rsidR="00603ADF">
        <w:t xml:space="preserve"> </w:t>
      </w:r>
      <w:r w:rsidR="00AF2A8C" w:rsidRPr="00E21229">
        <w:t>пункте</w:t>
      </w:r>
      <w:r w:rsidR="00603ADF">
        <w:t xml:space="preserve"> </w:t>
      </w:r>
      <w:r w:rsidR="00AF2A8C" w:rsidRPr="00E21229">
        <w:t>41</w:t>
      </w:r>
      <w:r w:rsidR="00603ADF">
        <w:t xml:space="preserve"> </w:t>
      </w:r>
      <w:r w:rsidR="00AF2A8C" w:rsidRPr="00E21229">
        <w:t>настоящего</w:t>
      </w:r>
      <w:r w:rsidR="00603ADF">
        <w:t xml:space="preserve"> </w:t>
      </w:r>
      <w:r w:rsidR="00AF2A8C" w:rsidRPr="00E21229">
        <w:t>Положения;</w:t>
      </w:r>
    </w:p>
    <w:p w:rsidR="00AF2A8C" w:rsidRPr="00E21229" w:rsidRDefault="001C2FAB" w:rsidP="00E212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-</w:t>
      </w:r>
      <w:r w:rsidR="00603ADF">
        <w:t xml:space="preserve"> </w:t>
      </w:r>
      <w:r w:rsidR="00AF2A8C" w:rsidRPr="00E21229">
        <w:t>бригадам</w:t>
      </w:r>
      <w:r w:rsidR="00603ADF">
        <w:t xml:space="preserve"> </w:t>
      </w:r>
      <w:r w:rsidR="00AF2A8C" w:rsidRPr="00E21229">
        <w:t>рефрижераторных</w:t>
      </w:r>
      <w:r w:rsidR="00603ADF">
        <w:t xml:space="preserve"> </w:t>
      </w:r>
      <w:r w:rsidR="00AF2A8C" w:rsidRPr="00E21229">
        <w:t>поездов</w:t>
      </w:r>
      <w:r w:rsidR="00603ADF">
        <w:t xml:space="preserve"> </w:t>
      </w:r>
      <w:r w:rsidR="00AF2A8C" w:rsidRPr="00E21229">
        <w:t>(секций)</w:t>
      </w:r>
      <w:r w:rsidR="00603ADF">
        <w:t xml:space="preserve"> </w:t>
      </w:r>
      <w:r w:rsidR="00AF2A8C" w:rsidRPr="00E21229">
        <w:t>-</w:t>
      </w:r>
      <w:r w:rsidR="00603ADF">
        <w:t xml:space="preserve"> </w:t>
      </w:r>
      <w:r w:rsidR="00AF2A8C" w:rsidRPr="00E21229">
        <w:t>за</w:t>
      </w:r>
      <w:r w:rsidR="00603ADF">
        <w:t xml:space="preserve"> </w:t>
      </w:r>
      <w:r w:rsidR="00AF2A8C" w:rsidRPr="00E21229">
        <w:t>время</w:t>
      </w:r>
      <w:r w:rsidR="00603ADF">
        <w:t xml:space="preserve"> </w:t>
      </w:r>
      <w:r w:rsidR="00AF2A8C" w:rsidRPr="00E21229">
        <w:t>поездки.</w:t>
      </w:r>
    </w:p>
    <w:p w:rsidR="00AF2A8C" w:rsidRPr="00E21229" w:rsidRDefault="00AF2A8C" w:rsidP="00E212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Работникам</w:t>
      </w:r>
      <w:r w:rsidR="00603ADF">
        <w:t xml:space="preserve"> </w:t>
      </w:r>
      <w:r w:rsidRPr="00E21229">
        <w:t>локомотивных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кондукторских</w:t>
      </w:r>
      <w:r w:rsidR="00603ADF">
        <w:t xml:space="preserve"> </w:t>
      </w:r>
      <w:r w:rsidRPr="00E21229">
        <w:t>бригад,</w:t>
      </w:r>
      <w:r w:rsidR="00603ADF">
        <w:t xml:space="preserve"> </w:t>
      </w:r>
      <w:r w:rsidRPr="00E21229">
        <w:t>военизированной</w:t>
      </w:r>
      <w:r w:rsidR="00603ADF">
        <w:t xml:space="preserve"> </w:t>
      </w:r>
      <w:r w:rsidRPr="00E21229">
        <w:t>охраны,</w:t>
      </w:r>
      <w:r w:rsidR="00603ADF">
        <w:t xml:space="preserve"> </w:t>
      </w:r>
      <w:r w:rsidRPr="00E21229">
        <w:t>работающим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составе</w:t>
      </w:r>
      <w:r w:rsidR="00603ADF">
        <w:t xml:space="preserve"> </w:t>
      </w:r>
      <w:r w:rsidRPr="00E21229">
        <w:t>сквозных</w:t>
      </w:r>
      <w:r w:rsidR="00603ADF">
        <w:t xml:space="preserve"> </w:t>
      </w:r>
      <w:r w:rsidRPr="00E21229">
        <w:t>нарядов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охране</w:t>
      </w:r>
      <w:r w:rsidR="00603ADF">
        <w:t xml:space="preserve"> </w:t>
      </w:r>
      <w:r w:rsidRPr="00E21229">
        <w:t>грузов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основном</w:t>
      </w:r>
      <w:r w:rsidR="00603ADF">
        <w:t xml:space="preserve"> </w:t>
      </w:r>
      <w:r w:rsidRPr="00E21229">
        <w:t>пункте</w:t>
      </w:r>
      <w:r w:rsidR="00603ADF">
        <w:t xml:space="preserve"> </w:t>
      </w:r>
      <w:r w:rsidRPr="00E21229">
        <w:t>(основное</w:t>
      </w:r>
      <w:r w:rsidR="00603ADF">
        <w:t xml:space="preserve"> </w:t>
      </w:r>
      <w:r w:rsidRPr="00E21229">
        <w:t>депо,</w:t>
      </w:r>
      <w:r w:rsidR="00603ADF">
        <w:t xml:space="preserve"> </w:t>
      </w:r>
      <w:r w:rsidRPr="00E21229">
        <w:t>пункт</w:t>
      </w:r>
      <w:r w:rsidR="00603ADF">
        <w:t xml:space="preserve"> </w:t>
      </w:r>
      <w:r w:rsidRPr="00E21229">
        <w:t>подмены</w:t>
      </w:r>
      <w:r w:rsidR="00603ADF">
        <w:t xml:space="preserve"> </w:t>
      </w:r>
      <w:r w:rsidRPr="00E21229">
        <w:t>бригад,</w:t>
      </w:r>
      <w:r w:rsidR="00603ADF">
        <w:t xml:space="preserve"> </w:t>
      </w:r>
      <w:r w:rsidRPr="00E21229">
        <w:t>линейный</w:t>
      </w:r>
      <w:r w:rsidR="00603ADF">
        <w:t xml:space="preserve"> </w:t>
      </w:r>
      <w:r w:rsidRPr="00E21229">
        <w:t>пункт),</w:t>
      </w:r>
      <w:r w:rsidR="00603ADF">
        <w:t xml:space="preserve"> </w:t>
      </w:r>
      <w:r w:rsidRPr="00E21229">
        <w:t>отдых</w:t>
      </w:r>
      <w:r w:rsidR="00603ADF"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после</w:t>
      </w:r>
      <w:r w:rsidR="00603ADF">
        <w:t xml:space="preserve"> </w:t>
      </w:r>
      <w:r w:rsidRPr="00E21229">
        <w:t>каждой</w:t>
      </w:r>
      <w:r w:rsidR="00603ADF">
        <w:t xml:space="preserve"> </w:t>
      </w:r>
      <w:r w:rsidRPr="00E21229">
        <w:t>поездки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оба</w:t>
      </w:r>
      <w:r w:rsidR="00603ADF">
        <w:t xml:space="preserve"> </w:t>
      </w:r>
      <w:r w:rsidRPr="00E21229">
        <w:t>конца</w:t>
      </w:r>
      <w:r w:rsidR="00603ADF">
        <w:t xml:space="preserve"> </w:t>
      </w:r>
      <w:r w:rsidRPr="00E21229">
        <w:t>(тур).</w:t>
      </w:r>
    </w:p>
    <w:p w:rsidR="00AF2A8C" w:rsidRPr="00E21229" w:rsidRDefault="00AF2A8C" w:rsidP="00E212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В</w:t>
      </w:r>
      <w:r w:rsidR="00603ADF">
        <w:t xml:space="preserve"> </w:t>
      </w:r>
      <w:r w:rsidRPr="00E21229">
        <w:t>отдельных</w:t>
      </w:r>
      <w:r w:rsidR="00603ADF">
        <w:t xml:space="preserve"> </w:t>
      </w:r>
      <w:r w:rsidRPr="00E21229">
        <w:t>случаях</w:t>
      </w:r>
      <w:r w:rsidR="00603ADF">
        <w:t xml:space="preserve"> </w:t>
      </w:r>
      <w:r w:rsidRPr="00E21229">
        <w:t>допускается</w:t>
      </w:r>
      <w:r w:rsidR="00603ADF">
        <w:t xml:space="preserve"> </w:t>
      </w:r>
      <w:r w:rsidRPr="00E21229">
        <w:t>уменьшение</w:t>
      </w:r>
      <w:r w:rsidR="00603ADF">
        <w:t xml:space="preserve"> </w:t>
      </w:r>
      <w:r w:rsidRPr="00E21229">
        <w:t>продолжительности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основном</w:t>
      </w:r>
      <w:r w:rsidR="00603ADF">
        <w:t xml:space="preserve"> </w:t>
      </w:r>
      <w:r w:rsidRPr="00E21229">
        <w:t>пункте,</w:t>
      </w:r>
      <w:r w:rsidR="00603ADF">
        <w:t xml:space="preserve"> </w:t>
      </w:r>
      <w:r w:rsidRPr="00E21229">
        <w:t>но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более</w:t>
      </w:r>
      <w:r w:rsidR="00603ADF">
        <w:t xml:space="preserve"> </w:t>
      </w:r>
      <w:r w:rsidRPr="00E21229">
        <w:t>чем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25</w:t>
      </w:r>
      <w:r w:rsidR="00603ADF">
        <w:t xml:space="preserve"> </w:t>
      </w:r>
      <w:r w:rsidRPr="00E21229">
        <w:t>процентов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полагающегося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соответствующим</w:t>
      </w:r>
      <w:r w:rsidR="00603ADF">
        <w:t xml:space="preserve"> </w:t>
      </w:r>
      <w:r w:rsidRPr="00E21229">
        <w:t>увеличением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после</w:t>
      </w:r>
      <w:r w:rsidR="00603ADF">
        <w:t xml:space="preserve"> </w:t>
      </w:r>
      <w:r w:rsidRPr="00E21229">
        <w:t>последующих</w:t>
      </w:r>
      <w:r w:rsidR="00603ADF">
        <w:t xml:space="preserve"> </w:t>
      </w:r>
      <w:r w:rsidRPr="00E21229">
        <w:t>поездок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учетном</w:t>
      </w:r>
      <w:r w:rsidR="00603ADF">
        <w:t xml:space="preserve"> </w:t>
      </w:r>
      <w:r w:rsidRPr="00E21229">
        <w:t>периоде.</w:t>
      </w:r>
      <w:r w:rsidR="00603ADF">
        <w:t xml:space="preserve"> </w:t>
      </w:r>
      <w:r w:rsidRPr="00E21229">
        <w:t>Предоставление</w:t>
      </w:r>
      <w:r w:rsidR="00603ADF">
        <w:t xml:space="preserve"> </w:t>
      </w:r>
      <w:r w:rsidRPr="00E21229">
        <w:t>сокращенного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локомотивным</w:t>
      </w:r>
      <w:r w:rsidR="00603ADF">
        <w:t xml:space="preserve"> </w:t>
      </w:r>
      <w:r w:rsidRPr="00E21229">
        <w:t>бригадам</w:t>
      </w:r>
      <w:r w:rsidR="00603ADF">
        <w:t xml:space="preserve"> </w:t>
      </w:r>
      <w:r w:rsidRPr="00E21229">
        <w:t>после</w:t>
      </w:r>
      <w:r w:rsidR="00603ADF">
        <w:t xml:space="preserve"> </w:t>
      </w:r>
      <w:r w:rsidRPr="00E21229">
        <w:t>двух</w:t>
      </w:r>
      <w:r w:rsidR="00603ADF">
        <w:t xml:space="preserve"> </w:t>
      </w:r>
      <w:r w:rsidRPr="00E21229">
        <w:t>ночных</w:t>
      </w:r>
      <w:r w:rsidR="00603ADF">
        <w:t xml:space="preserve"> </w:t>
      </w:r>
      <w:r w:rsidRPr="00E21229">
        <w:t>поездок</w:t>
      </w:r>
      <w:r w:rsidR="00603ADF">
        <w:t xml:space="preserve"> </w:t>
      </w:r>
      <w:r w:rsidRPr="00E21229">
        <w:t>подряд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допускается.</w:t>
      </w:r>
    </w:p>
    <w:p w:rsidR="00577FE3" w:rsidRPr="00E21229" w:rsidRDefault="00D25D59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Трудовой</w:t>
      </w:r>
      <w:r w:rsidR="00603ADF">
        <w:rPr>
          <w:bCs/>
        </w:rPr>
        <w:t xml:space="preserve"> </w:t>
      </w:r>
      <w:r w:rsidRPr="00E21229">
        <w:rPr>
          <w:bCs/>
        </w:rPr>
        <w:t>кодекс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запрещает</w:t>
      </w:r>
      <w:r w:rsidR="00603ADF">
        <w:rPr>
          <w:bCs/>
        </w:rPr>
        <w:t xml:space="preserve"> </w:t>
      </w:r>
      <w:r w:rsidRPr="00E21229">
        <w:rPr>
          <w:bCs/>
        </w:rPr>
        <w:t>привлечение</w:t>
      </w:r>
      <w:r w:rsidR="00603ADF">
        <w:rPr>
          <w:bCs/>
        </w:rPr>
        <w:t xml:space="preserve"> </w:t>
      </w:r>
      <w:r w:rsidRPr="00E21229">
        <w:rPr>
          <w:bCs/>
        </w:rPr>
        <w:t>работников</w:t>
      </w:r>
      <w:r w:rsidR="00603ADF">
        <w:rPr>
          <w:bCs/>
        </w:rPr>
        <w:t xml:space="preserve"> </w:t>
      </w:r>
      <w:r w:rsidRPr="00E21229">
        <w:rPr>
          <w:bCs/>
        </w:rPr>
        <w:t>к</w:t>
      </w:r>
      <w:r w:rsidR="00603ADF">
        <w:rPr>
          <w:bCs/>
        </w:rPr>
        <w:t xml:space="preserve"> </w:t>
      </w:r>
      <w:r w:rsidRPr="00E21229">
        <w:rPr>
          <w:bCs/>
        </w:rPr>
        <w:t>работе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выходные</w:t>
      </w:r>
      <w:r w:rsidR="00603ADF">
        <w:rPr>
          <w:bCs/>
        </w:rPr>
        <w:t xml:space="preserve"> </w:t>
      </w:r>
      <w:r w:rsidRPr="00E21229">
        <w:rPr>
          <w:bCs/>
        </w:rPr>
        <w:t>дни,</w:t>
      </w:r>
      <w:r w:rsidR="00603ADF">
        <w:rPr>
          <w:bCs/>
        </w:rPr>
        <w:t xml:space="preserve"> </w:t>
      </w:r>
      <w:r w:rsidRPr="00E21229">
        <w:rPr>
          <w:bCs/>
        </w:rPr>
        <w:t>а</w:t>
      </w:r>
      <w:r w:rsidR="00603ADF">
        <w:rPr>
          <w:bCs/>
        </w:rPr>
        <w:t xml:space="preserve"> </w:t>
      </w:r>
      <w:r w:rsidRPr="00E21229">
        <w:rPr>
          <w:bCs/>
        </w:rPr>
        <w:t>регулирует</w:t>
      </w:r>
      <w:r w:rsidR="00603ADF">
        <w:rPr>
          <w:bCs/>
        </w:rPr>
        <w:t xml:space="preserve"> </w:t>
      </w:r>
      <w:r w:rsidRPr="00E21229">
        <w:rPr>
          <w:bCs/>
        </w:rPr>
        <w:t>основания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порядок</w:t>
      </w:r>
      <w:r w:rsidR="00603ADF">
        <w:rPr>
          <w:bCs/>
        </w:rPr>
        <w:t xml:space="preserve"> </w:t>
      </w:r>
      <w:r w:rsidRPr="00E21229">
        <w:rPr>
          <w:bCs/>
        </w:rPr>
        <w:t>такого</w:t>
      </w:r>
      <w:r w:rsidR="00603ADF">
        <w:rPr>
          <w:bCs/>
        </w:rPr>
        <w:t xml:space="preserve"> </w:t>
      </w:r>
      <w:r w:rsidRPr="00E21229">
        <w:rPr>
          <w:bCs/>
        </w:rPr>
        <w:t>привлечения.</w:t>
      </w:r>
    </w:p>
    <w:p w:rsidR="00D25D59" w:rsidRPr="00E21229" w:rsidRDefault="00D25D59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Предусмотрено</w:t>
      </w:r>
      <w:r w:rsidR="00603ADF">
        <w:rPr>
          <w:bCs/>
        </w:rPr>
        <w:t xml:space="preserve"> </w:t>
      </w:r>
      <w:r w:rsidRPr="00E21229">
        <w:rPr>
          <w:bCs/>
          <w:iCs/>
        </w:rPr>
        <w:t>три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основания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привлечения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к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работе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в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выходные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дни:</w:t>
      </w:r>
    </w:p>
    <w:p w:rsidR="00D25D59" w:rsidRPr="00E21229" w:rsidRDefault="00CD2C0B" w:rsidP="00E21229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E21229">
        <w:rPr>
          <w:bCs/>
        </w:rPr>
        <w:t>1)</w:t>
      </w:r>
      <w:r w:rsidR="00603ADF">
        <w:rPr>
          <w:bCs/>
        </w:rPr>
        <w:t xml:space="preserve"> </w:t>
      </w:r>
      <w:r w:rsidR="00D25D59" w:rsidRPr="00E21229">
        <w:rPr>
          <w:bCs/>
        </w:rPr>
        <w:t>по</w:t>
      </w:r>
      <w:r w:rsidR="00603ADF">
        <w:rPr>
          <w:bCs/>
        </w:rPr>
        <w:t xml:space="preserve"> </w:t>
      </w:r>
      <w:r w:rsidR="00D25D59" w:rsidRPr="00E21229">
        <w:rPr>
          <w:bCs/>
        </w:rPr>
        <w:t>предложению</w:t>
      </w:r>
      <w:r w:rsidR="00603ADF">
        <w:rPr>
          <w:bCs/>
        </w:rPr>
        <w:t xml:space="preserve"> </w:t>
      </w:r>
      <w:r w:rsidR="00D25D59" w:rsidRPr="00E21229">
        <w:rPr>
          <w:bCs/>
        </w:rPr>
        <w:t>нанимателя</w:t>
      </w:r>
      <w:r w:rsidR="00603ADF">
        <w:rPr>
          <w:bCs/>
        </w:rPr>
        <w:t xml:space="preserve"> </w:t>
      </w:r>
      <w:r w:rsidR="00D25D59" w:rsidRPr="00E21229">
        <w:rPr>
          <w:bCs/>
        </w:rPr>
        <w:t>с</w:t>
      </w:r>
      <w:r w:rsidR="00603ADF">
        <w:rPr>
          <w:bCs/>
        </w:rPr>
        <w:t xml:space="preserve"> </w:t>
      </w:r>
      <w:r w:rsidR="00D25D59" w:rsidRPr="00E21229">
        <w:rPr>
          <w:bCs/>
        </w:rPr>
        <w:t>согласия</w:t>
      </w:r>
      <w:r w:rsidR="00603ADF">
        <w:rPr>
          <w:bCs/>
        </w:rPr>
        <w:t xml:space="preserve"> </w:t>
      </w:r>
      <w:r w:rsidR="00D25D59" w:rsidRPr="00E21229">
        <w:rPr>
          <w:bCs/>
        </w:rPr>
        <w:t>работника.</w:t>
      </w:r>
      <w:r w:rsidR="00603ADF">
        <w:rPr>
          <w:bCs/>
        </w:rPr>
        <w:t xml:space="preserve"> </w:t>
      </w:r>
      <w:r w:rsidR="00D25D59" w:rsidRPr="00E21229">
        <w:rPr>
          <w:bCs/>
        </w:rPr>
        <w:t>При</w:t>
      </w:r>
      <w:r w:rsidR="00603ADF">
        <w:rPr>
          <w:bCs/>
        </w:rPr>
        <w:t xml:space="preserve"> </w:t>
      </w:r>
      <w:r w:rsidR="00D25D59" w:rsidRPr="00E21229">
        <w:rPr>
          <w:bCs/>
        </w:rPr>
        <w:t>этом</w:t>
      </w:r>
      <w:r w:rsidR="00603ADF">
        <w:rPr>
          <w:bCs/>
        </w:rPr>
        <w:t xml:space="preserve"> </w:t>
      </w:r>
      <w:r w:rsidR="00D25D59" w:rsidRPr="00E21229">
        <w:rPr>
          <w:bCs/>
        </w:rPr>
        <w:t>если</w:t>
      </w:r>
      <w:r w:rsidR="00603ADF">
        <w:rPr>
          <w:bCs/>
        </w:rPr>
        <w:t xml:space="preserve"> </w:t>
      </w:r>
      <w:r w:rsidR="00D25D59" w:rsidRPr="00E21229">
        <w:rPr>
          <w:bCs/>
        </w:rPr>
        <w:t>к</w:t>
      </w:r>
      <w:r w:rsidR="00603ADF">
        <w:rPr>
          <w:bCs/>
        </w:rPr>
        <w:t xml:space="preserve"> </w:t>
      </w:r>
      <w:r w:rsidR="00D25D59" w:rsidRPr="00E21229">
        <w:rPr>
          <w:bCs/>
        </w:rPr>
        <w:t>работе</w:t>
      </w:r>
      <w:r w:rsidR="00603ADF">
        <w:rPr>
          <w:bCs/>
        </w:rPr>
        <w:t xml:space="preserve"> </w:t>
      </w:r>
      <w:r w:rsidR="00D25D59" w:rsidRPr="00E21229">
        <w:rPr>
          <w:bCs/>
        </w:rPr>
        <w:t>в</w:t>
      </w:r>
      <w:r w:rsidR="00603ADF">
        <w:rPr>
          <w:bCs/>
        </w:rPr>
        <w:t xml:space="preserve"> </w:t>
      </w:r>
      <w:r w:rsidR="00D25D59" w:rsidRPr="00E21229">
        <w:rPr>
          <w:bCs/>
        </w:rPr>
        <w:t>выходной</w:t>
      </w:r>
      <w:r w:rsidR="00603ADF">
        <w:rPr>
          <w:bCs/>
        </w:rPr>
        <w:t xml:space="preserve"> </w:t>
      </w:r>
      <w:r w:rsidR="00D25D59" w:rsidRPr="00E21229">
        <w:rPr>
          <w:bCs/>
        </w:rPr>
        <w:t>день</w:t>
      </w:r>
      <w:r w:rsidR="00603ADF">
        <w:rPr>
          <w:bCs/>
        </w:rPr>
        <w:t xml:space="preserve"> </w:t>
      </w:r>
      <w:r w:rsidR="00D25D59" w:rsidRPr="00E21229">
        <w:rPr>
          <w:bCs/>
        </w:rPr>
        <w:t>привлекается</w:t>
      </w:r>
      <w:r w:rsidR="00603ADF">
        <w:rPr>
          <w:bCs/>
        </w:rPr>
        <w:t xml:space="preserve"> </w:t>
      </w:r>
      <w:r w:rsidR="00D25D59" w:rsidRPr="00E21229">
        <w:rPr>
          <w:bCs/>
        </w:rPr>
        <w:t>несколько</w:t>
      </w:r>
      <w:r w:rsidR="00603ADF">
        <w:rPr>
          <w:bCs/>
        </w:rPr>
        <w:t xml:space="preserve"> </w:t>
      </w:r>
      <w:r w:rsidR="00D25D59" w:rsidRPr="00E21229">
        <w:rPr>
          <w:bCs/>
        </w:rPr>
        <w:t>работников,</w:t>
      </w:r>
      <w:r w:rsidR="00603ADF">
        <w:rPr>
          <w:bCs/>
        </w:rPr>
        <w:t xml:space="preserve"> </w:t>
      </w:r>
      <w:r w:rsidR="00D25D59" w:rsidRPr="00E21229">
        <w:rPr>
          <w:bCs/>
        </w:rPr>
        <w:t>то</w:t>
      </w:r>
      <w:r w:rsidR="00603ADF">
        <w:rPr>
          <w:bCs/>
        </w:rPr>
        <w:t xml:space="preserve"> </w:t>
      </w:r>
      <w:r w:rsidR="00D25D59" w:rsidRPr="00E21229">
        <w:rPr>
          <w:bCs/>
        </w:rPr>
        <w:t>наниматель</w:t>
      </w:r>
      <w:r w:rsidR="00603ADF">
        <w:rPr>
          <w:bCs/>
        </w:rPr>
        <w:t xml:space="preserve"> </w:t>
      </w:r>
      <w:r w:rsidR="00D25D59" w:rsidRPr="00E21229">
        <w:rPr>
          <w:bCs/>
        </w:rPr>
        <w:t>должен</w:t>
      </w:r>
      <w:r w:rsidR="00603ADF">
        <w:rPr>
          <w:bCs/>
        </w:rPr>
        <w:t xml:space="preserve"> </w:t>
      </w:r>
      <w:r w:rsidR="00D25D59" w:rsidRPr="00E21229">
        <w:rPr>
          <w:bCs/>
        </w:rPr>
        <w:t>получить</w:t>
      </w:r>
      <w:r w:rsidR="00603ADF">
        <w:rPr>
          <w:bCs/>
        </w:rPr>
        <w:t xml:space="preserve"> </w:t>
      </w:r>
      <w:r w:rsidR="00D25D59" w:rsidRPr="00E21229">
        <w:rPr>
          <w:bCs/>
        </w:rPr>
        <w:t>согласие</w:t>
      </w:r>
      <w:r w:rsidR="00603ADF">
        <w:rPr>
          <w:bCs/>
        </w:rPr>
        <w:t xml:space="preserve"> </w:t>
      </w:r>
      <w:r w:rsidR="00D25D59" w:rsidRPr="00E21229">
        <w:rPr>
          <w:bCs/>
        </w:rPr>
        <w:t>от</w:t>
      </w:r>
      <w:r w:rsidR="00603ADF">
        <w:rPr>
          <w:bCs/>
        </w:rPr>
        <w:t xml:space="preserve"> </w:t>
      </w:r>
      <w:r w:rsidR="00D25D59" w:rsidRPr="00E21229">
        <w:rPr>
          <w:bCs/>
        </w:rPr>
        <w:t>каждого</w:t>
      </w:r>
      <w:r w:rsidR="00603ADF">
        <w:rPr>
          <w:bCs/>
        </w:rPr>
        <w:t xml:space="preserve"> </w:t>
      </w:r>
      <w:r w:rsidR="00D25D59" w:rsidRPr="00E21229">
        <w:rPr>
          <w:bCs/>
        </w:rPr>
        <w:t>из</w:t>
      </w:r>
      <w:r w:rsidR="00603ADF">
        <w:rPr>
          <w:bCs/>
        </w:rPr>
        <w:t xml:space="preserve"> </w:t>
      </w:r>
      <w:r w:rsidR="00D25D59" w:rsidRPr="00E21229">
        <w:rPr>
          <w:bCs/>
        </w:rPr>
        <w:t>них;</w:t>
      </w:r>
    </w:p>
    <w:p w:rsidR="00D25D59" w:rsidRPr="00E21229" w:rsidRDefault="00CD2C0B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2)</w:t>
      </w:r>
      <w:r w:rsidR="00603ADF">
        <w:rPr>
          <w:bCs/>
        </w:rPr>
        <w:t xml:space="preserve"> </w:t>
      </w:r>
      <w:r w:rsidR="00D25D59" w:rsidRPr="00E21229">
        <w:rPr>
          <w:bCs/>
        </w:rPr>
        <w:t>по</w:t>
      </w:r>
      <w:r w:rsidR="00603ADF">
        <w:rPr>
          <w:bCs/>
        </w:rPr>
        <w:t xml:space="preserve"> </w:t>
      </w:r>
      <w:r w:rsidR="00D25D59" w:rsidRPr="00E21229">
        <w:rPr>
          <w:bCs/>
        </w:rPr>
        <w:t>предложению</w:t>
      </w:r>
      <w:r w:rsidR="00603ADF">
        <w:rPr>
          <w:bCs/>
        </w:rPr>
        <w:t xml:space="preserve"> </w:t>
      </w:r>
      <w:r w:rsidR="00D25D59" w:rsidRPr="00E21229">
        <w:rPr>
          <w:bCs/>
        </w:rPr>
        <w:t>работника</w:t>
      </w:r>
      <w:r w:rsidR="00603ADF">
        <w:rPr>
          <w:bCs/>
        </w:rPr>
        <w:t xml:space="preserve"> </w:t>
      </w:r>
      <w:r w:rsidR="00D25D59" w:rsidRPr="00E21229">
        <w:rPr>
          <w:bCs/>
        </w:rPr>
        <w:t>с</w:t>
      </w:r>
      <w:r w:rsidR="00603ADF">
        <w:rPr>
          <w:bCs/>
        </w:rPr>
        <w:t xml:space="preserve"> </w:t>
      </w:r>
      <w:r w:rsidR="00D25D59" w:rsidRPr="00E21229">
        <w:rPr>
          <w:bCs/>
        </w:rPr>
        <w:t>согласия</w:t>
      </w:r>
      <w:r w:rsidR="00603ADF">
        <w:rPr>
          <w:bCs/>
        </w:rPr>
        <w:t xml:space="preserve"> </w:t>
      </w:r>
      <w:r w:rsidR="00D25D59" w:rsidRPr="00E21229">
        <w:rPr>
          <w:bCs/>
        </w:rPr>
        <w:t>нанимателя;</w:t>
      </w:r>
    </w:p>
    <w:p w:rsidR="00CD2C0B" w:rsidRPr="00E21229" w:rsidRDefault="00CD2C0B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3</w:t>
      </w:r>
      <w:r w:rsidR="004C4B4C" w:rsidRPr="00E21229">
        <w:rPr>
          <w:bCs/>
        </w:rPr>
        <w:t>)</w:t>
      </w:r>
      <w:r w:rsidR="00603ADF">
        <w:rPr>
          <w:bCs/>
        </w:rPr>
        <w:t xml:space="preserve"> </w:t>
      </w:r>
      <w:r w:rsidR="00D25D59" w:rsidRPr="00E21229">
        <w:rPr>
          <w:bCs/>
        </w:rPr>
        <w:t>в</w:t>
      </w:r>
      <w:r w:rsidR="00603ADF">
        <w:rPr>
          <w:bCs/>
        </w:rPr>
        <w:t xml:space="preserve"> </w:t>
      </w:r>
      <w:r w:rsidR="00D25D59" w:rsidRPr="00E21229">
        <w:rPr>
          <w:bCs/>
        </w:rPr>
        <w:t>силу</w:t>
      </w:r>
      <w:r w:rsidR="00603ADF">
        <w:rPr>
          <w:bCs/>
        </w:rPr>
        <w:t xml:space="preserve"> </w:t>
      </w:r>
      <w:r w:rsidR="00D25D59" w:rsidRPr="00E21229">
        <w:rPr>
          <w:bCs/>
        </w:rPr>
        <w:t>предписания</w:t>
      </w:r>
      <w:r w:rsidR="00603ADF">
        <w:rPr>
          <w:bCs/>
        </w:rPr>
        <w:t xml:space="preserve"> </w:t>
      </w:r>
      <w:r w:rsidR="00D25D59" w:rsidRPr="00E21229">
        <w:rPr>
          <w:bCs/>
        </w:rPr>
        <w:t>закона</w:t>
      </w:r>
      <w:r w:rsidR="00603ADF">
        <w:rPr>
          <w:bCs/>
        </w:rPr>
        <w:t xml:space="preserve"> </w:t>
      </w:r>
      <w:r w:rsidR="00D25D59" w:rsidRPr="00E21229">
        <w:rPr>
          <w:bCs/>
        </w:rPr>
        <w:t>(без</w:t>
      </w:r>
      <w:r w:rsidR="00603ADF">
        <w:rPr>
          <w:bCs/>
        </w:rPr>
        <w:t xml:space="preserve"> </w:t>
      </w:r>
      <w:r w:rsidR="00D25D59" w:rsidRPr="00E21229">
        <w:rPr>
          <w:bCs/>
        </w:rPr>
        <w:t>согласия</w:t>
      </w:r>
      <w:r w:rsidR="00603ADF">
        <w:rPr>
          <w:bCs/>
        </w:rPr>
        <w:t xml:space="preserve"> </w:t>
      </w:r>
      <w:r w:rsidR="00D25D59" w:rsidRPr="00E21229">
        <w:rPr>
          <w:bCs/>
        </w:rPr>
        <w:t>работника).</w:t>
      </w:r>
      <w:r w:rsidR="00603ADF">
        <w:t xml:space="preserve"> </w:t>
      </w:r>
    </w:p>
    <w:p w:rsidR="00D25D59" w:rsidRPr="00E21229" w:rsidRDefault="00D25D59" w:rsidP="00E21229">
      <w:pPr>
        <w:shd w:val="clear" w:color="auto" w:fill="FFFFFF"/>
        <w:spacing w:line="360" w:lineRule="auto"/>
        <w:ind w:firstLine="709"/>
        <w:jc w:val="both"/>
      </w:pPr>
      <w:r w:rsidRPr="00E21229">
        <w:t>Необходимость</w:t>
      </w:r>
      <w:r w:rsidR="00603ADF">
        <w:t xml:space="preserve"> </w:t>
      </w:r>
      <w:r w:rsidRPr="00E21229">
        <w:t>выполнения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выходной</w:t>
      </w:r>
      <w:r w:rsidR="00603ADF">
        <w:t xml:space="preserve"> </w:t>
      </w:r>
      <w:r w:rsidRPr="00E21229">
        <w:t>день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согласия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инициативе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определяет</w:t>
      </w:r>
      <w:r w:rsidR="00603ADF">
        <w:t xml:space="preserve"> </w:t>
      </w:r>
      <w:r w:rsidRPr="00E21229">
        <w:t>наниматель.</w:t>
      </w:r>
      <w:r w:rsidR="00CD2C0B" w:rsidRPr="00E21229">
        <w:rPr>
          <w:rStyle w:val="a5"/>
        </w:rPr>
        <w:footnoteReference w:id="11"/>
      </w:r>
    </w:p>
    <w:p w:rsidR="00D25D59" w:rsidRPr="00E21229" w:rsidRDefault="00D25D59" w:rsidP="00E21229">
      <w:pPr>
        <w:shd w:val="clear" w:color="auto" w:fill="FFFFFF"/>
        <w:spacing w:line="360" w:lineRule="auto"/>
        <w:ind w:firstLine="709"/>
        <w:jc w:val="both"/>
      </w:pPr>
      <w:r w:rsidRPr="00E21229">
        <w:t>В</w:t>
      </w:r>
      <w:r w:rsidR="00603ADF">
        <w:t xml:space="preserve"> </w:t>
      </w:r>
      <w:r w:rsidRPr="00E21229">
        <w:t>соответствии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ранее</w:t>
      </w:r>
      <w:r w:rsidR="00603ADF">
        <w:t xml:space="preserve"> </w:t>
      </w:r>
      <w:r w:rsidRPr="00E21229">
        <w:t>действовавшим</w:t>
      </w:r>
      <w:r w:rsidR="00603ADF">
        <w:t xml:space="preserve"> </w:t>
      </w:r>
      <w:r w:rsidRPr="00E21229">
        <w:t>КЗоТ</w:t>
      </w:r>
      <w:r w:rsidR="00603ADF">
        <w:t xml:space="preserve"> </w:t>
      </w:r>
      <w:r w:rsidRPr="00E21229">
        <w:t>допускалось</w:t>
      </w:r>
      <w:r w:rsidR="00603ADF">
        <w:t xml:space="preserve"> </w:t>
      </w:r>
      <w:r w:rsidRPr="00E21229">
        <w:t>также</w:t>
      </w:r>
      <w:r w:rsidR="00603ADF">
        <w:t xml:space="preserve"> </w:t>
      </w:r>
      <w:r w:rsidRPr="00E21229">
        <w:t>привлечение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работе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выходные</w:t>
      </w:r>
      <w:r w:rsidR="00603ADF">
        <w:t xml:space="preserve"> </w:t>
      </w:r>
      <w:r w:rsidRPr="00E21229">
        <w:t>дни</w:t>
      </w:r>
      <w:r w:rsidR="00603ADF">
        <w:t xml:space="preserve"> </w:t>
      </w:r>
      <w:r w:rsidRPr="00E21229">
        <w:t>без</w:t>
      </w:r>
      <w:r w:rsidR="00603ADF">
        <w:t xml:space="preserve"> </w:t>
      </w:r>
      <w:r w:rsidRPr="00E21229">
        <w:t>согласия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основании</w:t>
      </w:r>
      <w:r w:rsidR="00603ADF">
        <w:t xml:space="preserve"> </w:t>
      </w:r>
      <w:r w:rsidRPr="00E21229">
        <w:t>коллективного</w:t>
      </w:r>
      <w:r w:rsidR="00603ADF">
        <w:t xml:space="preserve"> </w:t>
      </w:r>
      <w:r w:rsidRPr="00E21229">
        <w:t>договора,</w:t>
      </w:r>
      <w:r w:rsidR="00603ADF">
        <w:t xml:space="preserve"> </w:t>
      </w:r>
      <w:r w:rsidRPr="00E21229">
        <w:t>что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настоящее</w:t>
      </w:r>
      <w:r w:rsidR="00603ADF">
        <w:t xml:space="preserve"> </w:t>
      </w:r>
      <w:r w:rsidRPr="00E21229">
        <w:t>время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предусмотрено.</w:t>
      </w:r>
    </w:p>
    <w:p w:rsidR="00CD2C0B" w:rsidRPr="00E21229" w:rsidRDefault="00D25D59" w:rsidP="00E21229">
      <w:pPr>
        <w:pStyle w:val="newncpi"/>
        <w:spacing w:line="360" w:lineRule="auto"/>
        <w:ind w:firstLine="709"/>
        <w:rPr>
          <w:sz w:val="28"/>
          <w:szCs w:val="28"/>
        </w:rPr>
      </w:pP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силу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предписания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закона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(ст.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143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ТК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Республики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Беларусь</w:t>
      </w:r>
      <w:r w:rsidRPr="00E21229">
        <w:rPr>
          <w:sz w:val="28"/>
          <w:szCs w:val="28"/>
        </w:rPr>
        <w:t>)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наниматель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вправе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привлекать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работника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к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работе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его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выходной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день,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установленный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правилами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внутреннего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трудового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распорядка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или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графиком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работ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(сменности),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без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согласия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работника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следующих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исключительных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случаях</w:t>
      </w:r>
      <w:r w:rsidR="00603ADF">
        <w:rPr>
          <w:sz w:val="28"/>
          <w:szCs w:val="28"/>
        </w:rPr>
        <w:t xml:space="preserve"> </w:t>
      </w:r>
      <w:r w:rsidR="00CD2C0B" w:rsidRPr="00E21229">
        <w:rPr>
          <w:sz w:val="28"/>
          <w:szCs w:val="28"/>
        </w:rPr>
        <w:t>для:</w:t>
      </w:r>
    </w:p>
    <w:p w:rsidR="00CD2C0B" w:rsidRPr="00E21229" w:rsidRDefault="00CD2C0B" w:rsidP="00E21229">
      <w:pPr>
        <w:pStyle w:val="point"/>
        <w:spacing w:line="360" w:lineRule="auto"/>
        <w:ind w:firstLine="709"/>
        <w:rPr>
          <w:sz w:val="28"/>
          <w:szCs w:val="28"/>
        </w:rPr>
      </w:pPr>
      <w:r w:rsidRPr="00E21229">
        <w:rPr>
          <w:sz w:val="28"/>
          <w:szCs w:val="28"/>
        </w:rPr>
        <w:t>1)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предотвращения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катастрофы,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производственной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аварии,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выполнения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работ,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необходимых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для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немедленного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устранения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их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последствий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или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последствий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стихийного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бедствия;</w:t>
      </w:r>
    </w:p>
    <w:p w:rsidR="00CD2C0B" w:rsidRPr="00E21229" w:rsidRDefault="00CD2C0B" w:rsidP="00E21229">
      <w:pPr>
        <w:pStyle w:val="point"/>
        <w:spacing w:line="360" w:lineRule="auto"/>
        <w:ind w:firstLine="709"/>
        <w:rPr>
          <w:sz w:val="28"/>
          <w:szCs w:val="28"/>
        </w:rPr>
      </w:pPr>
      <w:r w:rsidRPr="00E21229">
        <w:rPr>
          <w:sz w:val="28"/>
          <w:szCs w:val="28"/>
        </w:rPr>
        <w:t>2)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предотвращения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несчастных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случаев;</w:t>
      </w:r>
    </w:p>
    <w:p w:rsidR="00CD2C0B" w:rsidRPr="00E21229" w:rsidRDefault="00CD2C0B" w:rsidP="00E21229">
      <w:pPr>
        <w:pStyle w:val="point"/>
        <w:spacing w:line="360" w:lineRule="auto"/>
        <w:ind w:firstLine="709"/>
        <w:rPr>
          <w:sz w:val="28"/>
          <w:szCs w:val="28"/>
        </w:rPr>
      </w:pPr>
      <w:r w:rsidRPr="00E21229">
        <w:rPr>
          <w:sz w:val="28"/>
          <w:szCs w:val="28"/>
        </w:rPr>
        <w:t>3)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устранения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случайных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или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неожиданных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обстоятельств,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которые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могут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нарушить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или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нарушили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нормальное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функционирование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водоснабжения,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газоснабжения,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отопления,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освещения,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канализации,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транспорта,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связи;</w:t>
      </w:r>
    </w:p>
    <w:p w:rsidR="00D25D59" w:rsidRPr="00E21229" w:rsidRDefault="00CD2C0B" w:rsidP="00E21229">
      <w:pPr>
        <w:pStyle w:val="point"/>
        <w:spacing w:line="360" w:lineRule="auto"/>
        <w:ind w:firstLine="709"/>
        <w:rPr>
          <w:sz w:val="28"/>
          <w:szCs w:val="28"/>
        </w:rPr>
      </w:pPr>
      <w:r w:rsidRPr="00E21229">
        <w:rPr>
          <w:sz w:val="28"/>
          <w:szCs w:val="28"/>
        </w:rPr>
        <w:t>4)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оказания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медицинским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персоналом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экстренной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медицинской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помощи.</w:t>
      </w:r>
    </w:p>
    <w:p w:rsidR="00D25D59" w:rsidRPr="00E21229" w:rsidRDefault="00D25D59" w:rsidP="00E21229">
      <w:pPr>
        <w:pStyle w:val="point"/>
        <w:spacing w:line="360" w:lineRule="auto"/>
        <w:ind w:firstLine="709"/>
        <w:rPr>
          <w:sz w:val="28"/>
          <w:szCs w:val="28"/>
        </w:rPr>
      </w:pPr>
      <w:r w:rsidRPr="00E21229">
        <w:rPr>
          <w:sz w:val="28"/>
          <w:szCs w:val="28"/>
        </w:rPr>
        <w:t>Привлечение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к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работе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выходной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день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оформляется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приказом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(распоряжением)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нанимателя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соблюдением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гарантий,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установленных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для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допуска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к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работе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выходные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дни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беременных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женщин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женщин,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имеющих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несовершеннолетних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детей,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работников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моложе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18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лет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инвалидов.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Так,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не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могут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привлекаться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к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работе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выходные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дни: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несовершеннолетние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до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18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лет,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беременные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женщины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и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женщины,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имеющие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детей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возрасте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дл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трех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лет.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Женщины,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имеющие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детей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возрасте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до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14</w:t>
      </w:r>
      <w:r w:rsidR="00603ADF">
        <w:rPr>
          <w:sz w:val="28"/>
          <w:szCs w:val="28"/>
        </w:rPr>
        <w:t xml:space="preserve"> </w:t>
      </w:r>
      <w:r w:rsidR="004C4B4C" w:rsidRPr="00E21229">
        <w:rPr>
          <w:sz w:val="28"/>
          <w:szCs w:val="28"/>
        </w:rPr>
        <w:t>лет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(детей-инвалидов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–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до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18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лет),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могут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привлекаться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к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работе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только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с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их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согласия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и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при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условии,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если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такая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работа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им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не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запрещена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соответствии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с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медицинским</w:t>
      </w:r>
      <w:r w:rsidR="00603ADF">
        <w:rPr>
          <w:sz w:val="28"/>
          <w:szCs w:val="28"/>
        </w:rPr>
        <w:t xml:space="preserve"> </w:t>
      </w:r>
      <w:r w:rsidR="000D6640" w:rsidRPr="00E21229">
        <w:rPr>
          <w:sz w:val="28"/>
          <w:szCs w:val="28"/>
        </w:rPr>
        <w:t>заключением.</w:t>
      </w:r>
      <w:r w:rsidR="00603ADF">
        <w:rPr>
          <w:sz w:val="28"/>
          <w:szCs w:val="28"/>
        </w:rPr>
        <w:t xml:space="preserve"> </w:t>
      </w:r>
    </w:p>
    <w:p w:rsidR="007C4D08" w:rsidRPr="00E21229" w:rsidRDefault="007C4D08" w:rsidP="00E21229">
      <w:pPr>
        <w:shd w:val="clear" w:color="auto" w:fill="FFFFFF"/>
        <w:spacing w:line="360" w:lineRule="auto"/>
        <w:ind w:firstLine="709"/>
        <w:jc w:val="both"/>
      </w:pPr>
      <w:r w:rsidRPr="00E21229">
        <w:t>Трудовой</w:t>
      </w:r>
      <w:r w:rsidR="00603ADF">
        <w:t xml:space="preserve"> </w:t>
      </w:r>
      <w:r w:rsidRPr="00E21229">
        <w:t>кодекс</w:t>
      </w:r>
      <w:r w:rsidR="00603ADF">
        <w:t xml:space="preserve"> </w:t>
      </w:r>
      <w:r w:rsidRPr="00E21229">
        <w:t>впервые</w:t>
      </w:r>
      <w:r w:rsidR="00603ADF">
        <w:t xml:space="preserve"> </w:t>
      </w:r>
      <w:r w:rsidRPr="00E21229">
        <w:t>законодательно</w:t>
      </w:r>
      <w:r w:rsidR="00603ADF">
        <w:t xml:space="preserve"> </w:t>
      </w:r>
      <w:r w:rsidRPr="00E21229">
        <w:t>закрепляет</w:t>
      </w:r>
      <w:r w:rsidR="00603ADF">
        <w:t xml:space="preserve"> </w:t>
      </w:r>
      <w:r w:rsidRPr="00E21229">
        <w:t>предельное</w:t>
      </w:r>
      <w:r w:rsidR="00603ADF">
        <w:t xml:space="preserve"> </w:t>
      </w:r>
      <w:r w:rsidRPr="00E21229">
        <w:t>количество</w:t>
      </w:r>
      <w:r w:rsidR="00603ADF">
        <w:t xml:space="preserve"> </w:t>
      </w:r>
      <w:r w:rsidRPr="00E21229">
        <w:t>выходных</w:t>
      </w:r>
      <w:r w:rsidR="00603ADF">
        <w:t xml:space="preserve"> </w:t>
      </w:r>
      <w:r w:rsidRPr="00E21229">
        <w:t>дней,</w:t>
      </w:r>
      <w:r w:rsidR="00603ADF">
        <w:t xml:space="preserve"> </w:t>
      </w:r>
      <w:r w:rsidRPr="00E21229">
        <w:t>которые</w:t>
      </w:r>
      <w:r w:rsidR="00603ADF">
        <w:t xml:space="preserve"> </w:t>
      </w:r>
      <w:r w:rsidRPr="00E21229">
        <w:t>могут</w:t>
      </w:r>
      <w:r w:rsidR="00603ADF">
        <w:t xml:space="preserve"> </w:t>
      </w:r>
      <w:r w:rsidRPr="00E21229">
        <w:t>использоваться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привлечения</w:t>
      </w:r>
      <w:r w:rsidR="00603ADF">
        <w:t xml:space="preserve"> </w:t>
      </w:r>
      <w:r w:rsidRPr="00E21229">
        <w:t>работников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работе.</w:t>
      </w:r>
      <w:r w:rsidR="00603ADF">
        <w:t xml:space="preserve"> </w:t>
      </w:r>
      <w:r w:rsidRPr="00E21229">
        <w:t>Допускается</w:t>
      </w:r>
      <w:r w:rsidR="00603ADF">
        <w:t xml:space="preserve"> </w:t>
      </w:r>
      <w:r w:rsidRPr="00E21229">
        <w:t>использование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более</w:t>
      </w:r>
      <w:r w:rsidR="00603ADF">
        <w:t xml:space="preserve"> </w:t>
      </w:r>
      <w:r w:rsidRPr="00E21229">
        <w:t>12</w:t>
      </w:r>
      <w:r w:rsidR="00603ADF">
        <w:t xml:space="preserve"> </w:t>
      </w:r>
      <w:r w:rsidRPr="00E21229">
        <w:t>выходных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год</w:t>
      </w:r>
      <w:r w:rsidR="00603ADF">
        <w:t xml:space="preserve"> </w:t>
      </w:r>
      <w:r w:rsidRPr="00E21229">
        <w:t>каждого</w:t>
      </w:r>
      <w:r w:rsidR="00603ADF">
        <w:t xml:space="preserve"> </w:t>
      </w:r>
      <w:r w:rsidRPr="00E21229">
        <w:t>работника.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этом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предельное</w:t>
      </w:r>
      <w:r w:rsidR="00603ADF">
        <w:t xml:space="preserve"> </w:t>
      </w:r>
      <w:r w:rsidRPr="00E21229">
        <w:t>количество</w:t>
      </w:r>
      <w:r w:rsidR="00603ADF">
        <w:t xml:space="preserve"> </w:t>
      </w:r>
      <w:r w:rsidRPr="00E21229">
        <w:t>выходных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включаются</w:t>
      </w:r>
      <w:r w:rsidR="00603ADF">
        <w:t xml:space="preserve"> </w:t>
      </w:r>
      <w:r w:rsidRPr="00E21229">
        <w:t>выходные</w:t>
      </w:r>
      <w:r w:rsidR="00603ADF">
        <w:t xml:space="preserve"> </w:t>
      </w:r>
      <w:r w:rsidRPr="00E21229">
        <w:t>дни,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которые</w:t>
      </w:r>
      <w:r w:rsidR="00603ADF">
        <w:t xml:space="preserve"> </w:t>
      </w:r>
      <w:r w:rsidRPr="00E21229">
        <w:t>работник</w:t>
      </w:r>
      <w:r w:rsidR="00603ADF">
        <w:t xml:space="preserve"> </w:t>
      </w:r>
      <w:r w:rsidRPr="00E21229">
        <w:t>привлекался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работе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соответствии</w:t>
      </w:r>
      <w:r w:rsidR="00603ADF">
        <w:t xml:space="preserve"> </w:t>
      </w:r>
      <w:r w:rsidRPr="00E21229">
        <w:t>со</w:t>
      </w:r>
      <w:r w:rsidR="00603ADF">
        <w:t xml:space="preserve"> </w:t>
      </w:r>
      <w:r w:rsidRPr="00E21229">
        <w:t>статьей</w:t>
      </w:r>
      <w:r w:rsidR="00603ADF">
        <w:t xml:space="preserve"> </w:t>
      </w:r>
      <w:r w:rsidRPr="00E21229">
        <w:t>143</w:t>
      </w:r>
      <w:r w:rsidR="00603ADF">
        <w:t xml:space="preserve"> </w:t>
      </w:r>
      <w:r w:rsidRPr="00E21229">
        <w:t>ТК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Беларусь.</w:t>
      </w:r>
    </w:p>
    <w:p w:rsidR="00D25D59" w:rsidRPr="00E21229" w:rsidRDefault="00D25D59" w:rsidP="00E21229">
      <w:pPr>
        <w:shd w:val="clear" w:color="auto" w:fill="FFFFFF"/>
        <w:spacing w:line="360" w:lineRule="auto"/>
        <w:ind w:firstLine="709"/>
        <w:jc w:val="both"/>
      </w:pPr>
      <w:r w:rsidRPr="00E21229">
        <w:t>Работа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выходной</w:t>
      </w:r>
      <w:r w:rsidR="00603ADF">
        <w:t xml:space="preserve"> </w:t>
      </w:r>
      <w:r w:rsidRPr="00E21229">
        <w:t>день</w:t>
      </w:r>
      <w:r w:rsidR="00603ADF">
        <w:t xml:space="preserve"> </w:t>
      </w:r>
      <w:r w:rsidRPr="00E21229">
        <w:t>может</w:t>
      </w:r>
      <w:r w:rsidR="00603ADF">
        <w:t xml:space="preserve"> </w:t>
      </w:r>
      <w:r w:rsidRPr="00E21229">
        <w:t>компенсироваться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соглашению</w:t>
      </w:r>
      <w:r w:rsidR="00603ADF">
        <w:t xml:space="preserve"> </w:t>
      </w:r>
      <w:r w:rsidRPr="00E21229">
        <w:t>сторон</w:t>
      </w:r>
      <w:r w:rsidR="00603ADF">
        <w:t xml:space="preserve"> </w:t>
      </w:r>
      <w:r w:rsidRPr="00E21229">
        <w:t>предоставлением</w:t>
      </w:r>
      <w:r w:rsidR="00603ADF">
        <w:t xml:space="preserve"> </w:t>
      </w:r>
      <w:r w:rsidRPr="00E21229">
        <w:t>другого</w:t>
      </w:r>
      <w:r w:rsidR="00603ADF">
        <w:t xml:space="preserve"> </w:t>
      </w:r>
      <w:r w:rsidRPr="00E21229">
        <w:t>дня</w:t>
      </w:r>
      <w:r w:rsidR="00603ADF">
        <w:t xml:space="preserve"> </w:t>
      </w:r>
      <w:r w:rsidRPr="00E21229">
        <w:t>отды</w:t>
      </w:r>
      <w:r w:rsidR="00F9467C" w:rsidRPr="00E21229">
        <w:t>х</w:t>
      </w:r>
      <w:r w:rsidRPr="00E21229">
        <w:t>а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повышенной</w:t>
      </w:r>
      <w:r w:rsidR="00603ADF">
        <w:t xml:space="preserve"> </w:t>
      </w:r>
      <w:r w:rsidRPr="00E21229">
        <w:t>оплатой</w:t>
      </w:r>
      <w:r w:rsidR="00F9467C" w:rsidRPr="00E21229">
        <w:t>.</w:t>
      </w:r>
      <w:r w:rsidR="00F9467C" w:rsidRPr="00E21229">
        <w:rPr>
          <w:rStyle w:val="a5"/>
        </w:rPr>
        <w:footnoteReference w:id="12"/>
      </w:r>
      <w:r w:rsidR="00603ADF">
        <w:t xml:space="preserve"> </w:t>
      </w:r>
      <w:r w:rsidR="00F9467C" w:rsidRPr="00E21229">
        <w:t>При</w:t>
      </w:r>
      <w:r w:rsidR="00603ADF">
        <w:t xml:space="preserve"> </w:t>
      </w:r>
      <w:r w:rsidR="00F9467C" w:rsidRPr="00E21229">
        <w:t>этом</w:t>
      </w:r>
      <w:r w:rsidR="00603ADF">
        <w:t xml:space="preserve"> </w:t>
      </w:r>
      <w:r w:rsidRPr="00E21229">
        <w:t>если</w:t>
      </w:r>
      <w:r w:rsidR="00603ADF">
        <w:t xml:space="preserve"> </w:t>
      </w:r>
      <w:r w:rsidRPr="00E21229">
        <w:t>привлечение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работе</w:t>
      </w:r>
      <w:r w:rsidR="00603ADF">
        <w:t xml:space="preserve"> </w:t>
      </w:r>
      <w:r w:rsidRPr="00E21229">
        <w:t>обязательно</w:t>
      </w:r>
      <w:r w:rsidR="00603ADF">
        <w:t xml:space="preserve"> </w:t>
      </w:r>
      <w:r w:rsidR="007C4D08" w:rsidRPr="00E21229">
        <w:t>для</w:t>
      </w:r>
      <w:r w:rsidR="00603ADF">
        <w:t xml:space="preserve"> </w:t>
      </w:r>
      <w:r w:rsidR="007C4D08" w:rsidRPr="00E21229">
        <w:t>работника,</w:t>
      </w:r>
      <w:r w:rsidR="00603ADF">
        <w:t xml:space="preserve"> </w:t>
      </w:r>
      <w:r w:rsidRPr="00E21229">
        <w:t>но</w:t>
      </w:r>
      <w:r w:rsidR="00603ADF">
        <w:t xml:space="preserve"> </w:t>
      </w:r>
      <w:r w:rsidRPr="00E21229">
        <w:t>стороны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смогли</w:t>
      </w:r>
      <w:r w:rsidR="00603ADF">
        <w:t xml:space="preserve"> </w:t>
      </w:r>
      <w:r w:rsidRPr="00E21229">
        <w:t>договориться</w:t>
      </w:r>
      <w:r w:rsidR="00603ADF">
        <w:t xml:space="preserve"> </w:t>
      </w:r>
      <w:r w:rsidRPr="00E21229">
        <w:t>о</w:t>
      </w:r>
      <w:r w:rsidR="00603ADF">
        <w:t xml:space="preserve"> </w:t>
      </w:r>
      <w:r w:rsidRPr="00E21229">
        <w:t>форме</w:t>
      </w:r>
      <w:r w:rsidR="00603ADF">
        <w:t xml:space="preserve"> </w:t>
      </w:r>
      <w:r w:rsidRPr="00E21229">
        <w:t>компенсации,</w:t>
      </w:r>
      <w:r w:rsidR="00603ADF"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компенсация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виде</w:t>
      </w:r>
      <w:r w:rsidR="00603ADF">
        <w:t xml:space="preserve"> </w:t>
      </w:r>
      <w:r w:rsidRPr="00E21229">
        <w:t>другого</w:t>
      </w:r>
      <w:r w:rsidR="00603ADF">
        <w:t xml:space="preserve"> </w:t>
      </w:r>
      <w:r w:rsidRPr="00E21229">
        <w:t>дня</w:t>
      </w:r>
      <w:r w:rsidR="00603ADF">
        <w:t xml:space="preserve"> </w:t>
      </w:r>
      <w:r w:rsidRPr="00E21229">
        <w:t>отдыха,</w:t>
      </w:r>
      <w:r w:rsidR="00603ADF">
        <w:t xml:space="preserve"> </w:t>
      </w:r>
      <w:r w:rsidRPr="00E21229">
        <w:t>если</w:t>
      </w:r>
      <w:r w:rsidR="00603ADF">
        <w:t xml:space="preserve"> </w:t>
      </w:r>
      <w:r w:rsidRPr="00E21229">
        <w:t>иное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предусмотрено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коллективном</w:t>
      </w:r>
      <w:r w:rsidR="00603ADF">
        <w:t xml:space="preserve"> </w:t>
      </w:r>
      <w:r w:rsidRPr="00E21229">
        <w:t>договоре,</w:t>
      </w:r>
      <w:r w:rsidR="00603ADF">
        <w:t xml:space="preserve"> </w:t>
      </w:r>
      <w:r w:rsidRPr="00E21229">
        <w:t>соглашении.</w:t>
      </w:r>
    </w:p>
    <w:p w:rsidR="00F9467C" w:rsidRPr="00E21229" w:rsidRDefault="00D25D59" w:rsidP="00E21229">
      <w:pPr>
        <w:shd w:val="clear" w:color="auto" w:fill="FFFFFF"/>
        <w:spacing w:line="360" w:lineRule="auto"/>
        <w:ind w:firstLine="709"/>
        <w:jc w:val="both"/>
        <w:rPr>
          <w:i/>
          <w:iCs/>
        </w:rPr>
      </w:pPr>
      <w:r w:rsidRPr="00E21229">
        <w:t>От</w:t>
      </w:r>
      <w:r w:rsidR="00603ADF">
        <w:t xml:space="preserve"> </w:t>
      </w:r>
      <w:r w:rsidRPr="00E21229">
        <w:t>привлечения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работе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выходные</w:t>
      </w:r>
      <w:r w:rsidR="00603ADF">
        <w:t xml:space="preserve"> </w:t>
      </w:r>
      <w:r w:rsidRPr="00E21229">
        <w:t>дни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изложенным</w:t>
      </w:r>
      <w:r w:rsidR="00603ADF">
        <w:t xml:space="preserve"> </w:t>
      </w:r>
      <w:r w:rsidRPr="00E21229">
        <w:t>правилам</w:t>
      </w:r>
      <w:r w:rsidR="00603ADF">
        <w:t xml:space="preserve"> </w:t>
      </w:r>
      <w:r w:rsidRPr="00E21229">
        <w:t>следует</w:t>
      </w:r>
      <w:r w:rsidR="00603ADF">
        <w:t xml:space="preserve"> </w:t>
      </w:r>
      <w:r w:rsidRPr="00E21229">
        <w:t>отличать</w:t>
      </w:r>
      <w:r w:rsidR="00603ADF">
        <w:t xml:space="preserve"> </w:t>
      </w:r>
      <w:r w:rsidRPr="00E21229">
        <w:t>работу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выходные</w:t>
      </w:r>
      <w:r w:rsidR="00603ADF">
        <w:t xml:space="preserve"> </w:t>
      </w:r>
      <w:r w:rsidRPr="00E21229">
        <w:t>дни,</w:t>
      </w:r>
      <w:r w:rsidR="00603ADF">
        <w:t xml:space="preserve"> </w:t>
      </w:r>
      <w:r w:rsidRPr="00E21229">
        <w:t>объявленные</w:t>
      </w:r>
      <w:r w:rsidR="00603ADF">
        <w:t xml:space="preserve"> </w:t>
      </w:r>
      <w:r w:rsidRPr="00E21229">
        <w:t>рабочими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масштабе</w:t>
      </w:r>
      <w:r w:rsidR="00603ADF">
        <w:t xml:space="preserve"> </w:t>
      </w:r>
      <w:r w:rsidRPr="00E21229">
        <w:t>государства,</w:t>
      </w:r>
      <w:r w:rsidR="00603ADF">
        <w:t xml:space="preserve"> </w:t>
      </w:r>
      <w:r w:rsidRPr="00E21229">
        <w:t>а</w:t>
      </w:r>
      <w:r w:rsidR="00603ADF">
        <w:t xml:space="preserve"> </w:t>
      </w:r>
      <w:r w:rsidRPr="00E21229">
        <w:t>также</w:t>
      </w:r>
      <w:r w:rsidR="00603ADF">
        <w:t xml:space="preserve"> </w:t>
      </w:r>
      <w:r w:rsidRPr="00E21229">
        <w:t>привлечение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работе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отдельных</w:t>
      </w:r>
      <w:r w:rsidR="00603ADF">
        <w:t xml:space="preserve"> </w:t>
      </w:r>
      <w:r w:rsidRPr="00E21229">
        <w:t>организациях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субботу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графику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возмещения</w:t>
      </w:r>
      <w:r w:rsidR="00603ADF">
        <w:t xml:space="preserve"> </w:t>
      </w:r>
      <w:r w:rsidRPr="00E21229">
        <w:t>недоработок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недельной</w:t>
      </w:r>
      <w:r w:rsidR="00603ADF">
        <w:t xml:space="preserve"> </w:t>
      </w:r>
      <w:r w:rsidRPr="00E21229">
        <w:t>нормы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времени.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первом</w:t>
      </w:r>
      <w:r w:rsidR="00603ADF">
        <w:t xml:space="preserve"> </w:t>
      </w:r>
      <w:r w:rsidRPr="00E21229">
        <w:t>случае</w:t>
      </w:r>
      <w:r w:rsidR="00603ADF">
        <w:t xml:space="preserve"> </w:t>
      </w:r>
      <w:r w:rsidRPr="00E21229">
        <w:t>такая</w:t>
      </w:r>
      <w:r w:rsidR="00603ADF">
        <w:t xml:space="preserve"> </w:t>
      </w:r>
      <w:r w:rsidRPr="00E21229">
        <w:t>работа</w:t>
      </w:r>
      <w:r w:rsidR="00603ADF">
        <w:t xml:space="preserve"> </w:t>
      </w:r>
      <w:r w:rsidRPr="00E21229">
        <w:t>компенсируется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особом</w:t>
      </w:r>
      <w:r w:rsidR="00603ADF">
        <w:t xml:space="preserve"> </w:t>
      </w:r>
      <w:r w:rsidRPr="00E21229">
        <w:t>порядке</w:t>
      </w:r>
      <w:r w:rsidR="00603ADF">
        <w:t xml:space="preserve"> </w:t>
      </w:r>
      <w:r w:rsidRPr="00E21229">
        <w:t>(как</w:t>
      </w:r>
      <w:r w:rsidR="00603ADF">
        <w:t xml:space="preserve"> </w:t>
      </w:r>
      <w:r w:rsidRPr="00E21229">
        <w:t>правило,</w:t>
      </w:r>
      <w:r w:rsidR="00603ADF">
        <w:t xml:space="preserve"> </w:t>
      </w:r>
      <w:r w:rsidRPr="00E21229">
        <w:t>путем</w:t>
      </w:r>
      <w:r w:rsidR="00603ADF">
        <w:t xml:space="preserve"> </w:t>
      </w:r>
      <w:r w:rsidRPr="00E21229">
        <w:t>присоединения</w:t>
      </w:r>
      <w:r w:rsidR="00603ADF">
        <w:t xml:space="preserve"> </w:t>
      </w:r>
      <w:r w:rsidRPr="00E21229">
        <w:t>отработанного</w:t>
      </w:r>
      <w:r w:rsidR="00603ADF">
        <w:t xml:space="preserve"> </w:t>
      </w:r>
      <w:r w:rsidRPr="00E21229">
        <w:t>дня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ближайшему</w:t>
      </w:r>
      <w:r w:rsidR="00603ADF">
        <w:t xml:space="preserve"> </w:t>
      </w:r>
      <w:r w:rsidRPr="00E21229">
        <w:t>государственному</w:t>
      </w:r>
      <w:r w:rsidR="00603ADF">
        <w:t xml:space="preserve"> </w:t>
      </w:r>
      <w:r w:rsidRPr="00E21229">
        <w:t>празднику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праздничному</w:t>
      </w:r>
      <w:r w:rsidR="00603ADF">
        <w:t xml:space="preserve"> </w:t>
      </w:r>
      <w:r w:rsidRPr="00E21229">
        <w:t>дню</w:t>
      </w:r>
      <w:r w:rsidR="00603ADF">
        <w:t xml:space="preserve"> </w:t>
      </w:r>
      <w:r w:rsidRPr="00E21229">
        <w:t>либо</w:t>
      </w:r>
      <w:r w:rsidR="00603ADF">
        <w:t xml:space="preserve"> </w:t>
      </w:r>
      <w:r w:rsidRPr="00E21229">
        <w:t>трудовому</w:t>
      </w:r>
      <w:r w:rsidR="00603ADF">
        <w:t xml:space="preserve"> </w:t>
      </w:r>
      <w:r w:rsidRPr="00E21229">
        <w:t>отпуску),</w:t>
      </w:r>
      <w:r w:rsidR="00603ADF">
        <w:t xml:space="preserve"> </w:t>
      </w:r>
      <w:r w:rsidRPr="00E21229">
        <w:t>во</w:t>
      </w:r>
      <w:r w:rsidR="00603ADF">
        <w:t xml:space="preserve"> </w:t>
      </w:r>
      <w:r w:rsidRPr="00E21229">
        <w:t>втором</w:t>
      </w:r>
      <w:r w:rsidR="00603ADF">
        <w:t xml:space="preserve"> </w:t>
      </w:r>
      <w:r w:rsidRPr="00E21229">
        <w:t>-</w:t>
      </w:r>
      <w:r w:rsidR="00603ADF">
        <w:t xml:space="preserve"> </w:t>
      </w:r>
      <w:r w:rsidRPr="00E21229">
        <w:t>компенсации</w:t>
      </w:r>
      <w:r w:rsidR="00603ADF">
        <w:t xml:space="preserve"> </w:t>
      </w:r>
      <w:r w:rsidR="00F9467C" w:rsidRPr="00E21229">
        <w:t>н</w:t>
      </w:r>
      <w:r w:rsidRPr="00E21229">
        <w:t>е</w:t>
      </w:r>
      <w:r w:rsidR="00603ADF">
        <w:t xml:space="preserve"> </w:t>
      </w:r>
      <w:r w:rsidRPr="00E21229">
        <w:t>подлежит</w:t>
      </w:r>
      <w:r w:rsidR="00F9467C" w:rsidRPr="00E21229">
        <w:t>.</w:t>
      </w:r>
      <w:r w:rsidR="00603ADF">
        <w:rPr>
          <w:i/>
          <w:iCs/>
        </w:rPr>
        <w:t xml:space="preserve"> </w:t>
      </w:r>
    </w:p>
    <w:p w:rsidR="000F67C8" w:rsidRPr="00E21229" w:rsidRDefault="00B46C11" w:rsidP="00E21229">
      <w:pPr>
        <w:shd w:val="clear" w:color="auto" w:fill="FFFFFF"/>
        <w:spacing w:line="360" w:lineRule="auto"/>
        <w:ind w:firstLine="709"/>
        <w:jc w:val="both"/>
      </w:pPr>
      <w:r w:rsidRPr="00E21229">
        <w:t>В</w:t>
      </w:r>
      <w:r w:rsidR="00603ADF">
        <w:t xml:space="preserve"> </w:t>
      </w:r>
      <w:r w:rsidRPr="00E21229">
        <w:t>соответствие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Постановлением</w:t>
      </w:r>
      <w:r w:rsidR="00603ADF">
        <w:t xml:space="preserve"> </w:t>
      </w:r>
      <w:r w:rsidRPr="00E21229">
        <w:t>Совета</w:t>
      </w:r>
      <w:r w:rsidR="00603ADF">
        <w:t xml:space="preserve"> </w:t>
      </w:r>
      <w:r w:rsidRPr="00E21229">
        <w:t>Министров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12</w:t>
      </w:r>
      <w:r w:rsidR="00603ADF">
        <w:t xml:space="preserve"> </w:t>
      </w:r>
      <w:r w:rsidRPr="00E21229">
        <w:t>декабря</w:t>
      </w:r>
      <w:r w:rsidR="00603ADF">
        <w:t xml:space="preserve"> </w:t>
      </w:r>
      <w:r w:rsidRPr="00E21229">
        <w:t>2007</w:t>
      </w:r>
      <w:r w:rsidR="00603ADF">
        <w:t xml:space="preserve"> </w:t>
      </w:r>
      <w:r w:rsidRPr="00E21229">
        <w:t>года</w:t>
      </w:r>
      <w:r w:rsidR="00603ADF">
        <w:t xml:space="preserve"> </w:t>
      </w:r>
      <w:r w:rsidRPr="00E21229">
        <w:t>«Об</w:t>
      </w:r>
      <w:r w:rsidR="00603ADF">
        <w:t xml:space="preserve"> </w:t>
      </w:r>
      <w:r w:rsidRPr="00E21229">
        <w:t>утверждении</w:t>
      </w:r>
      <w:r w:rsidR="00603ADF">
        <w:t xml:space="preserve"> </w:t>
      </w:r>
      <w:r w:rsidRPr="00E21229">
        <w:t>Положения</w:t>
      </w:r>
      <w:r w:rsidR="00603ADF">
        <w:t xml:space="preserve"> </w:t>
      </w:r>
      <w:r w:rsidRPr="00E21229">
        <w:t>о</w:t>
      </w:r>
      <w:r w:rsidR="00603ADF">
        <w:t xml:space="preserve"> </w:t>
      </w:r>
      <w:r w:rsidRPr="00E21229">
        <w:t>порядке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условиях</w:t>
      </w:r>
      <w:r w:rsidR="00603ADF">
        <w:t xml:space="preserve"> </w:t>
      </w:r>
      <w:r w:rsidRPr="00E21229">
        <w:t>предоставления</w:t>
      </w:r>
      <w:r w:rsidR="00603ADF">
        <w:t xml:space="preserve"> </w:t>
      </w:r>
      <w:r w:rsidRPr="00E21229">
        <w:t>одного</w:t>
      </w:r>
      <w:r w:rsidR="00603ADF">
        <w:t xml:space="preserve"> </w:t>
      </w:r>
      <w:r w:rsidRPr="00E21229">
        <w:t>дополнительного</w:t>
      </w:r>
      <w:r w:rsidR="00603ADF">
        <w:t xml:space="preserve"> </w:t>
      </w:r>
      <w:r w:rsidRPr="00E21229">
        <w:t>свободного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дня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неделю»,</w:t>
      </w:r>
      <w:r w:rsidR="00603ADF">
        <w:t xml:space="preserve"> </w:t>
      </w:r>
      <w:r w:rsidRPr="00E21229">
        <w:t>свободный</w:t>
      </w:r>
      <w:r w:rsidR="00603ADF">
        <w:t xml:space="preserve"> </w:t>
      </w:r>
      <w:r w:rsidRPr="00E21229">
        <w:t>день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неделю</w:t>
      </w:r>
      <w:r w:rsidR="00603ADF"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матери</w:t>
      </w:r>
      <w:r w:rsidR="00603ADF">
        <w:t xml:space="preserve"> </w:t>
      </w:r>
      <w:r w:rsidRPr="00E21229">
        <w:t>(отцу,</w:t>
      </w:r>
      <w:r w:rsidR="00603ADF">
        <w:t xml:space="preserve"> </w:t>
      </w:r>
      <w:r w:rsidRPr="00E21229">
        <w:t>опекуну,</w:t>
      </w:r>
      <w:r w:rsidR="00603ADF">
        <w:t xml:space="preserve"> </w:t>
      </w:r>
      <w:r w:rsidRPr="00E21229">
        <w:t>попечителю)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условии,</w:t>
      </w:r>
      <w:r w:rsidR="00603ADF">
        <w:t xml:space="preserve"> </w:t>
      </w:r>
      <w:r w:rsidRPr="00E21229">
        <w:t>что</w:t>
      </w:r>
      <w:r w:rsidR="00603ADF">
        <w:t xml:space="preserve"> </w:t>
      </w:r>
      <w:r w:rsidRPr="00E21229">
        <w:t>она</w:t>
      </w:r>
      <w:r w:rsidR="00603ADF">
        <w:t xml:space="preserve"> </w:t>
      </w:r>
      <w:r w:rsidRPr="00E21229">
        <w:t>занята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работе</w:t>
      </w:r>
      <w:r w:rsidR="00603ADF">
        <w:t xml:space="preserve"> </w:t>
      </w:r>
      <w:r w:rsidRPr="00E21229">
        <w:t>каждый</w:t>
      </w:r>
      <w:r w:rsidR="00603ADF">
        <w:t xml:space="preserve"> </w:t>
      </w:r>
      <w:r w:rsidRPr="00E21229">
        <w:t>день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нормальной</w:t>
      </w:r>
      <w:r w:rsidR="00603ADF">
        <w:t xml:space="preserve"> </w:t>
      </w:r>
      <w:r w:rsidRPr="00E21229">
        <w:t>продолжительностью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неделю,</w:t>
      </w:r>
      <w:r w:rsidR="00603ADF">
        <w:t xml:space="preserve"> </w:t>
      </w:r>
      <w:r w:rsidRPr="00E21229">
        <w:t>установленной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статьях</w:t>
      </w:r>
      <w:r w:rsidR="00603ADF">
        <w:t xml:space="preserve"> </w:t>
      </w:r>
      <w:r w:rsidRPr="00E21229">
        <w:t>112-114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кодекса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Беларусь,</w:t>
      </w:r>
      <w:r w:rsidR="00603ADF">
        <w:t xml:space="preserve"> </w:t>
      </w:r>
      <w:r w:rsidRPr="00E21229">
        <w:t>а</w:t>
      </w:r>
      <w:r w:rsidR="00603ADF">
        <w:t xml:space="preserve"> </w:t>
      </w:r>
      <w:r w:rsidRPr="00E21229">
        <w:t>также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условии</w:t>
      </w:r>
      <w:r w:rsidR="00603ADF">
        <w:t xml:space="preserve"> </w:t>
      </w:r>
      <w:r w:rsidRPr="00E21229">
        <w:t>воспитания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проживания</w:t>
      </w:r>
      <w:r w:rsidR="00603ADF">
        <w:t xml:space="preserve"> </w:t>
      </w:r>
      <w:r w:rsidRPr="00E21229">
        <w:t>детей</w:t>
      </w:r>
      <w:r w:rsidR="00603ADF">
        <w:t xml:space="preserve"> </w:t>
      </w:r>
      <w:r w:rsidRPr="00E21229">
        <w:t>(ребенка-инвалида)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семье.</w:t>
      </w:r>
      <w:r w:rsidR="00603ADF">
        <w:t xml:space="preserve"> </w:t>
      </w:r>
      <w:r w:rsidR="000F67C8" w:rsidRPr="00E21229">
        <w:t>Свободный</w:t>
      </w:r>
      <w:r w:rsidR="00603ADF">
        <w:t xml:space="preserve"> </w:t>
      </w:r>
      <w:r w:rsidR="000F67C8" w:rsidRPr="00E21229">
        <w:t>от</w:t>
      </w:r>
      <w:r w:rsidR="00603ADF">
        <w:t xml:space="preserve"> </w:t>
      </w:r>
      <w:r w:rsidR="000F67C8" w:rsidRPr="00E21229">
        <w:t>работы</w:t>
      </w:r>
      <w:r w:rsidR="00603ADF">
        <w:t xml:space="preserve"> </w:t>
      </w:r>
      <w:r w:rsidR="000F67C8" w:rsidRPr="00E21229">
        <w:t>день</w:t>
      </w:r>
      <w:r w:rsidR="00603ADF">
        <w:t xml:space="preserve"> </w:t>
      </w:r>
      <w:r w:rsidR="000F67C8" w:rsidRPr="00E21229">
        <w:t>может</w:t>
      </w:r>
      <w:r w:rsidR="00603ADF">
        <w:t xml:space="preserve"> </w:t>
      </w:r>
      <w:r w:rsidR="000F67C8" w:rsidRPr="00E21229">
        <w:t>предоставляться</w:t>
      </w:r>
      <w:r w:rsidR="00603ADF">
        <w:t xml:space="preserve"> </w:t>
      </w:r>
      <w:r w:rsidR="000F67C8" w:rsidRPr="00E21229">
        <w:t>нанимателем</w:t>
      </w:r>
      <w:r w:rsidR="00603ADF">
        <w:t xml:space="preserve"> </w:t>
      </w:r>
      <w:r w:rsidR="000F67C8" w:rsidRPr="00E21229">
        <w:t>работнику</w:t>
      </w:r>
      <w:r w:rsidR="00603ADF">
        <w:t xml:space="preserve"> </w:t>
      </w:r>
      <w:r w:rsidR="00ED24DB" w:rsidRPr="00E21229">
        <w:t>-</w:t>
      </w:r>
      <w:r w:rsidR="00603ADF">
        <w:t xml:space="preserve"> </w:t>
      </w:r>
      <w:r w:rsidR="00ED24DB" w:rsidRPr="00E21229">
        <w:t>м</w:t>
      </w:r>
      <w:r w:rsidR="000F67C8" w:rsidRPr="00E21229">
        <w:t>атери,</w:t>
      </w:r>
      <w:r w:rsidR="00603ADF">
        <w:t xml:space="preserve"> </w:t>
      </w:r>
      <w:r w:rsidR="000F67C8" w:rsidRPr="00E21229">
        <w:t>отцу,</w:t>
      </w:r>
      <w:r w:rsidR="00603ADF">
        <w:t xml:space="preserve"> </w:t>
      </w:r>
      <w:r w:rsidR="000F67C8" w:rsidRPr="00E21229">
        <w:t>опекуну,</w:t>
      </w:r>
      <w:r w:rsidR="00603ADF">
        <w:t xml:space="preserve"> </w:t>
      </w:r>
      <w:r w:rsidR="000F67C8" w:rsidRPr="00E21229">
        <w:t>попечителю</w:t>
      </w:r>
      <w:r w:rsidR="00603ADF">
        <w:t xml:space="preserve"> </w:t>
      </w:r>
      <w:r w:rsidR="000F67C8" w:rsidRPr="00E21229">
        <w:t>-</w:t>
      </w:r>
      <w:r w:rsidR="00603ADF">
        <w:t xml:space="preserve"> </w:t>
      </w:r>
      <w:r w:rsidR="000F67C8" w:rsidRPr="00E21229">
        <w:t>один</w:t>
      </w:r>
      <w:r w:rsidR="00603ADF">
        <w:t xml:space="preserve"> </w:t>
      </w:r>
      <w:r w:rsidR="000F67C8" w:rsidRPr="00E21229">
        <w:t>раз</w:t>
      </w:r>
      <w:r w:rsidR="00603ADF">
        <w:t xml:space="preserve"> </w:t>
      </w:r>
      <w:r w:rsidR="000F67C8" w:rsidRPr="00E21229">
        <w:t>в</w:t>
      </w:r>
      <w:r w:rsidR="00603ADF">
        <w:t xml:space="preserve"> </w:t>
      </w:r>
      <w:r w:rsidR="000F67C8" w:rsidRPr="00E21229">
        <w:t>месяц</w:t>
      </w:r>
      <w:r w:rsidR="00603ADF">
        <w:t xml:space="preserve"> </w:t>
      </w:r>
      <w:r w:rsidR="000F67C8" w:rsidRPr="00E21229">
        <w:t>с</w:t>
      </w:r>
      <w:r w:rsidR="00603ADF">
        <w:t xml:space="preserve"> </w:t>
      </w:r>
      <w:r w:rsidR="000F67C8" w:rsidRPr="00E21229">
        <w:t>оплатой</w:t>
      </w:r>
      <w:r w:rsidR="00603ADF">
        <w:t xml:space="preserve"> </w:t>
      </w:r>
      <w:r w:rsidR="000F67C8" w:rsidRPr="00E21229">
        <w:t>в</w:t>
      </w:r>
      <w:r w:rsidR="00603ADF">
        <w:t xml:space="preserve"> </w:t>
      </w:r>
      <w:r w:rsidR="000F67C8" w:rsidRPr="00E21229">
        <w:t>размере</w:t>
      </w:r>
      <w:r w:rsidR="00603ADF">
        <w:t xml:space="preserve"> </w:t>
      </w:r>
      <w:r w:rsidR="000F67C8" w:rsidRPr="00E21229">
        <w:t>среднего</w:t>
      </w:r>
      <w:r w:rsidR="00603ADF">
        <w:t xml:space="preserve"> </w:t>
      </w:r>
      <w:r w:rsidR="000F67C8" w:rsidRPr="00E21229">
        <w:t>дневного</w:t>
      </w:r>
      <w:r w:rsidR="00603ADF">
        <w:t xml:space="preserve"> </w:t>
      </w:r>
      <w:r w:rsidR="000F67C8" w:rsidRPr="00E21229">
        <w:t>заработка</w:t>
      </w:r>
      <w:r w:rsidR="00603ADF">
        <w:t xml:space="preserve"> </w:t>
      </w:r>
      <w:r w:rsidR="000F67C8" w:rsidRPr="00E21229">
        <w:t>за</w:t>
      </w:r>
      <w:r w:rsidR="00603ADF">
        <w:t xml:space="preserve"> </w:t>
      </w:r>
      <w:r w:rsidR="000F67C8" w:rsidRPr="00E21229">
        <w:t>счет</w:t>
      </w:r>
      <w:r w:rsidR="00603ADF">
        <w:t xml:space="preserve"> </w:t>
      </w:r>
      <w:r w:rsidR="000F67C8" w:rsidRPr="00E21229">
        <w:t>средств</w:t>
      </w:r>
      <w:r w:rsidR="00603ADF">
        <w:t xml:space="preserve"> </w:t>
      </w:r>
      <w:r w:rsidR="000F67C8" w:rsidRPr="00E21229">
        <w:t>государственного</w:t>
      </w:r>
      <w:r w:rsidR="00603ADF">
        <w:t xml:space="preserve"> </w:t>
      </w:r>
      <w:r w:rsidR="000F67C8" w:rsidRPr="00E21229">
        <w:t>социального</w:t>
      </w:r>
      <w:r w:rsidR="00603ADF">
        <w:t xml:space="preserve"> </w:t>
      </w:r>
      <w:r w:rsidR="000F67C8" w:rsidRPr="00E21229">
        <w:t>страхования,</w:t>
      </w:r>
      <w:r w:rsidR="00603ADF">
        <w:t xml:space="preserve"> </w:t>
      </w:r>
      <w:r w:rsidR="000F67C8" w:rsidRPr="00E21229">
        <w:t>если</w:t>
      </w:r>
      <w:r w:rsidR="00603ADF">
        <w:t xml:space="preserve"> </w:t>
      </w:r>
      <w:r w:rsidR="000F67C8" w:rsidRPr="00E21229">
        <w:t>эти</w:t>
      </w:r>
      <w:r w:rsidR="00603ADF">
        <w:t xml:space="preserve"> </w:t>
      </w:r>
      <w:r w:rsidR="000F67C8" w:rsidRPr="00E21229">
        <w:t>граждане</w:t>
      </w:r>
      <w:r w:rsidR="00603ADF">
        <w:t xml:space="preserve"> </w:t>
      </w:r>
      <w:r w:rsidR="000F67C8" w:rsidRPr="00E21229">
        <w:t>воспитывают</w:t>
      </w:r>
      <w:r w:rsidR="00603ADF">
        <w:t xml:space="preserve"> </w:t>
      </w:r>
      <w:r w:rsidR="000F67C8" w:rsidRPr="00E21229">
        <w:t>ребенка-инвалида</w:t>
      </w:r>
      <w:r w:rsidR="00603ADF">
        <w:t xml:space="preserve"> </w:t>
      </w:r>
      <w:r w:rsidR="000F67C8" w:rsidRPr="00E21229">
        <w:t>в</w:t>
      </w:r>
      <w:r w:rsidR="00603ADF">
        <w:t xml:space="preserve"> </w:t>
      </w:r>
      <w:r w:rsidR="000F67C8" w:rsidRPr="00E21229">
        <w:t>возрасте</w:t>
      </w:r>
      <w:r w:rsidR="00603ADF">
        <w:t xml:space="preserve"> </w:t>
      </w:r>
      <w:r w:rsidR="000F67C8" w:rsidRPr="00E21229">
        <w:t>до</w:t>
      </w:r>
      <w:r w:rsidR="00603ADF">
        <w:t xml:space="preserve"> </w:t>
      </w:r>
      <w:r w:rsidR="000F67C8" w:rsidRPr="00E21229">
        <w:t>18</w:t>
      </w:r>
      <w:r w:rsidR="00603ADF">
        <w:t xml:space="preserve"> </w:t>
      </w:r>
      <w:r w:rsidR="000F67C8" w:rsidRPr="00E21229">
        <w:t>лет.</w:t>
      </w:r>
      <w:r w:rsidR="00603ADF">
        <w:t xml:space="preserve"> </w:t>
      </w:r>
      <w:r w:rsidR="000F67C8" w:rsidRPr="00E21229">
        <w:t>Матери</w:t>
      </w:r>
      <w:r w:rsidR="00603ADF">
        <w:t xml:space="preserve"> </w:t>
      </w:r>
      <w:r w:rsidR="000F67C8" w:rsidRPr="00E21229">
        <w:t>или</w:t>
      </w:r>
      <w:r w:rsidR="00603ADF">
        <w:t xml:space="preserve"> </w:t>
      </w:r>
      <w:r w:rsidR="000F67C8" w:rsidRPr="00E21229">
        <w:t>отцу,</w:t>
      </w:r>
      <w:r w:rsidR="00603ADF">
        <w:t xml:space="preserve"> </w:t>
      </w:r>
      <w:r w:rsidR="000F67C8" w:rsidRPr="00E21229">
        <w:t>воспитывающим</w:t>
      </w:r>
      <w:r w:rsidR="00603ADF">
        <w:t xml:space="preserve"> </w:t>
      </w:r>
      <w:r w:rsidR="000F67C8" w:rsidRPr="00E21229">
        <w:t>двоих</w:t>
      </w:r>
      <w:r w:rsidR="00603ADF">
        <w:t xml:space="preserve"> </w:t>
      </w:r>
      <w:r w:rsidR="000F67C8" w:rsidRPr="00E21229">
        <w:t>и</w:t>
      </w:r>
      <w:r w:rsidR="00603ADF">
        <w:t xml:space="preserve"> </w:t>
      </w:r>
      <w:r w:rsidR="000F67C8" w:rsidRPr="00E21229">
        <w:t>более</w:t>
      </w:r>
      <w:r w:rsidR="00603ADF">
        <w:t xml:space="preserve"> </w:t>
      </w:r>
      <w:r w:rsidR="000F67C8" w:rsidRPr="00E21229">
        <w:t>детей</w:t>
      </w:r>
      <w:r w:rsidR="00603ADF">
        <w:t xml:space="preserve"> </w:t>
      </w:r>
      <w:r w:rsidR="000F67C8" w:rsidRPr="00E21229">
        <w:t>в</w:t>
      </w:r>
      <w:r w:rsidR="00603ADF">
        <w:t xml:space="preserve"> </w:t>
      </w:r>
      <w:r w:rsidR="000F67C8" w:rsidRPr="00E21229">
        <w:t>возрасте</w:t>
      </w:r>
      <w:r w:rsidR="00603ADF">
        <w:t xml:space="preserve"> </w:t>
      </w:r>
      <w:r w:rsidR="000F67C8" w:rsidRPr="00E21229">
        <w:t>до</w:t>
      </w:r>
      <w:r w:rsidR="00603ADF">
        <w:t xml:space="preserve"> </w:t>
      </w:r>
      <w:r w:rsidR="000F67C8" w:rsidRPr="00E21229">
        <w:t>16</w:t>
      </w:r>
      <w:r w:rsidR="00603ADF">
        <w:t xml:space="preserve"> </w:t>
      </w:r>
      <w:r w:rsidR="000F67C8" w:rsidRPr="00E21229">
        <w:t>лет,</w:t>
      </w:r>
      <w:r w:rsidR="00603ADF">
        <w:t xml:space="preserve"> </w:t>
      </w:r>
      <w:r w:rsidR="000F67C8" w:rsidRPr="00E21229">
        <w:t>такой</w:t>
      </w:r>
      <w:r w:rsidR="00603ADF">
        <w:t xml:space="preserve"> </w:t>
      </w:r>
      <w:r w:rsidR="000F67C8" w:rsidRPr="00E21229">
        <w:t>свободный</w:t>
      </w:r>
      <w:r w:rsidR="00603ADF">
        <w:t xml:space="preserve"> </w:t>
      </w:r>
      <w:r w:rsidR="000F67C8" w:rsidRPr="00E21229">
        <w:t>день</w:t>
      </w:r>
      <w:r w:rsidR="00603ADF">
        <w:t xml:space="preserve"> </w:t>
      </w:r>
      <w:r w:rsidR="000F67C8" w:rsidRPr="00E21229">
        <w:t>предоставляется</w:t>
      </w:r>
      <w:r w:rsidR="00603ADF">
        <w:t xml:space="preserve"> </w:t>
      </w:r>
      <w:r w:rsidR="000F67C8" w:rsidRPr="00E21229">
        <w:t>по</w:t>
      </w:r>
      <w:r w:rsidR="00603ADF">
        <w:t xml:space="preserve"> </w:t>
      </w:r>
      <w:r w:rsidR="000F67C8" w:rsidRPr="00E21229">
        <w:t>их</w:t>
      </w:r>
      <w:r w:rsidR="00603ADF">
        <w:t xml:space="preserve"> </w:t>
      </w:r>
      <w:r w:rsidR="000F67C8" w:rsidRPr="00E21229">
        <w:t>желанию,</w:t>
      </w:r>
      <w:r w:rsidR="00603ADF">
        <w:t xml:space="preserve"> </w:t>
      </w:r>
      <w:r w:rsidR="000F67C8" w:rsidRPr="00E21229">
        <w:t>но</w:t>
      </w:r>
      <w:r w:rsidR="00603ADF">
        <w:t xml:space="preserve"> </w:t>
      </w:r>
      <w:r w:rsidR="000F67C8" w:rsidRPr="00E21229">
        <w:t>с</w:t>
      </w:r>
      <w:r w:rsidR="00603ADF">
        <w:t xml:space="preserve"> </w:t>
      </w:r>
      <w:r w:rsidR="000F67C8" w:rsidRPr="00E21229">
        <w:t>оплатой</w:t>
      </w:r>
      <w:r w:rsidR="00603ADF">
        <w:t xml:space="preserve"> </w:t>
      </w:r>
      <w:r w:rsidR="000F67C8" w:rsidRPr="00E21229">
        <w:t>в</w:t>
      </w:r>
      <w:r w:rsidR="00603ADF">
        <w:t xml:space="preserve"> </w:t>
      </w:r>
      <w:r w:rsidR="000F67C8" w:rsidRPr="00E21229">
        <w:t>размере</w:t>
      </w:r>
      <w:r w:rsidR="00603ADF">
        <w:t xml:space="preserve"> </w:t>
      </w:r>
      <w:r w:rsidR="000F67C8" w:rsidRPr="00E21229">
        <w:t>и</w:t>
      </w:r>
      <w:r w:rsidR="00603ADF">
        <w:t xml:space="preserve"> </w:t>
      </w:r>
      <w:r w:rsidR="000F67C8" w:rsidRPr="00E21229">
        <w:t>на</w:t>
      </w:r>
      <w:r w:rsidR="00603ADF">
        <w:t xml:space="preserve"> </w:t>
      </w:r>
      <w:r w:rsidR="000F67C8" w:rsidRPr="00E21229">
        <w:t>условиях,</w:t>
      </w:r>
      <w:r w:rsidR="00603ADF">
        <w:t xml:space="preserve"> </w:t>
      </w:r>
      <w:r w:rsidR="000F67C8" w:rsidRPr="00E21229">
        <w:t>предусмотренных</w:t>
      </w:r>
      <w:r w:rsidR="00603ADF">
        <w:t xml:space="preserve"> </w:t>
      </w:r>
      <w:r w:rsidR="000F67C8" w:rsidRPr="00E21229">
        <w:t>коллективным</w:t>
      </w:r>
      <w:r w:rsidR="00603ADF">
        <w:t xml:space="preserve"> </w:t>
      </w:r>
      <w:r w:rsidR="000F67C8" w:rsidRPr="00E21229">
        <w:t>договором</w:t>
      </w:r>
      <w:r w:rsidR="00603ADF">
        <w:t xml:space="preserve"> </w:t>
      </w:r>
      <w:r w:rsidR="000F67C8" w:rsidRPr="00E21229">
        <w:t>организации.</w:t>
      </w:r>
      <w:r w:rsidR="00603ADF">
        <w:t xml:space="preserve"> </w:t>
      </w:r>
      <w:r w:rsidR="000F67C8" w:rsidRPr="00E21229">
        <w:t>Как</w:t>
      </w:r>
      <w:r w:rsidR="00603ADF">
        <w:t xml:space="preserve"> </w:t>
      </w:r>
      <w:r w:rsidR="000F67C8" w:rsidRPr="00E21229">
        <w:t>правило,</w:t>
      </w:r>
      <w:r w:rsidR="00603ADF">
        <w:t xml:space="preserve"> </w:t>
      </w:r>
      <w:r w:rsidR="000F67C8" w:rsidRPr="00E21229">
        <w:t>предоставление</w:t>
      </w:r>
      <w:r w:rsidR="00603ADF">
        <w:t xml:space="preserve"> </w:t>
      </w:r>
      <w:r w:rsidR="000F67C8" w:rsidRPr="00E21229">
        <w:t>данной</w:t>
      </w:r>
      <w:r w:rsidR="00603ADF">
        <w:t xml:space="preserve"> </w:t>
      </w:r>
      <w:r w:rsidR="000F67C8" w:rsidRPr="00E21229">
        <w:t>льготы</w:t>
      </w:r>
      <w:r w:rsidR="00603ADF">
        <w:t xml:space="preserve"> </w:t>
      </w:r>
      <w:r w:rsidR="000F67C8" w:rsidRPr="00E21229">
        <w:t>напрямую</w:t>
      </w:r>
      <w:r w:rsidR="00603ADF">
        <w:t xml:space="preserve"> </w:t>
      </w:r>
      <w:r w:rsidR="000F67C8" w:rsidRPr="00E21229">
        <w:t>зависит</w:t>
      </w:r>
      <w:r w:rsidR="00603ADF">
        <w:t xml:space="preserve"> </w:t>
      </w:r>
      <w:r w:rsidR="000F67C8" w:rsidRPr="00E21229">
        <w:t>от</w:t>
      </w:r>
      <w:r w:rsidR="00603ADF">
        <w:t xml:space="preserve"> </w:t>
      </w:r>
      <w:r w:rsidR="000F67C8" w:rsidRPr="00E21229">
        <w:t>финансового</w:t>
      </w:r>
      <w:r w:rsidR="00603ADF">
        <w:t xml:space="preserve"> </w:t>
      </w:r>
      <w:r w:rsidR="000F67C8" w:rsidRPr="00E21229">
        <w:t>положения</w:t>
      </w:r>
      <w:r w:rsidR="00603ADF">
        <w:t xml:space="preserve"> </w:t>
      </w:r>
      <w:r w:rsidR="000F67C8" w:rsidRPr="00E21229">
        <w:t>нанимателя</w:t>
      </w:r>
      <w:r w:rsidR="00603ADF">
        <w:t xml:space="preserve"> </w:t>
      </w:r>
      <w:r w:rsidR="000F67C8" w:rsidRPr="00E21229">
        <w:t>и</w:t>
      </w:r>
      <w:r w:rsidR="00603ADF">
        <w:t xml:space="preserve"> </w:t>
      </w:r>
      <w:r w:rsidR="000F67C8" w:rsidRPr="00E21229">
        <w:t>включается</w:t>
      </w:r>
      <w:r w:rsidR="00603ADF">
        <w:t xml:space="preserve"> </w:t>
      </w:r>
      <w:r w:rsidR="000F67C8" w:rsidRPr="00E21229">
        <w:t>в</w:t>
      </w:r>
      <w:r w:rsidR="00603ADF">
        <w:t xml:space="preserve"> </w:t>
      </w:r>
      <w:r w:rsidR="000F67C8" w:rsidRPr="00E21229">
        <w:t>коллективный</w:t>
      </w:r>
      <w:r w:rsidR="00603ADF">
        <w:t xml:space="preserve"> </w:t>
      </w:r>
      <w:r w:rsidR="000F67C8" w:rsidRPr="00E21229">
        <w:t>договор</w:t>
      </w:r>
      <w:r w:rsidR="00603ADF">
        <w:t xml:space="preserve"> </w:t>
      </w:r>
      <w:r w:rsidR="000F67C8" w:rsidRPr="00E21229">
        <w:t>с</w:t>
      </w:r>
      <w:r w:rsidR="00603ADF">
        <w:t xml:space="preserve"> </w:t>
      </w:r>
      <w:r w:rsidR="000F67C8" w:rsidRPr="00E21229">
        <w:t>минимальной</w:t>
      </w:r>
      <w:r w:rsidR="00603ADF">
        <w:t xml:space="preserve"> </w:t>
      </w:r>
      <w:r w:rsidR="000F67C8" w:rsidRPr="00E21229">
        <w:t>оплатой</w:t>
      </w:r>
      <w:r w:rsidR="00603ADF">
        <w:t xml:space="preserve"> </w:t>
      </w:r>
      <w:r w:rsidR="000F67C8" w:rsidRPr="00E21229">
        <w:t>дополнительного</w:t>
      </w:r>
      <w:r w:rsidR="00603ADF">
        <w:t xml:space="preserve"> </w:t>
      </w:r>
      <w:r w:rsidR="000F67C8" w:rsidRPr="00E21229">
        <w:t>свободного</w:t>
      </w:r>
      <w:r w:rsidR="00603ADF">
        <w:t xml:space="preserve"> </w:t>
      </w:r>
      <w:r w:rsidR="000F67C8" w:rsidRPr="00E21229">
        <w:t>дня.</w:t>
      </w:r>
      <w:r w:rsidR="00603ADF">
        <w:t xml:space="preserve"> </w:t>
      </w:r>
      <w:r w:rsidR="000F67C8" w:rsidRPr="00E21229">
        <w:t>Предоставление</w:t>
      </w:r>
      <w:r w:rsidR="00603ADF">
        <w:t xml:space="preserve"> </w:t>
      </w:r>
      <w:r w:rsidR="000F67C8" w:rsidRPr="00E21229">
        <w:t>матери,</w:t>
      </w:r>
      <w:r w:rsidR="00603ADF">
        <w:t xml:space="preserve"> </w:t>
      </w:r>
      <w:r w:rsidR="000F67C8" w:rsidRPr="00E21229">
        <w:t>отцу,</w:t>
      </w:r>
      <w:r w:rsidR="00603ADF">
        <w:t xml:space="preserve"> </w:t>
      </w:r>
      <w:r w:rsidR="000F67C8" w:rsidRPr="00E21229">
        <w:t>опекуну</w:t>
      </w:r>
      <w:r w:rsidR="00603ADF">
        <w:t xml:space="preserve"> </w:t>
      </w:r>
      <w:r w:rsidR="000F67C8" w:rsidRPr="00E21229">
        <w:t>и</w:t>
      </w:r>
      <w:r w:rsidR="00603ADF">
        <w:t xml:space="preserve"> </w:t>
      </w:r>
      <w:r w:rsidR="000F67C8" w:rsidRPr="00E21229">
        <w:t>попечителю</w:t>
      </w:r>
      <w:r w:rsidR="00603ADF">
        <w:t xml:space="preserve"> </w:t>
      </w:r>
      <w:r w:rsidR="000F67C8" w:rsidRPr="00E21229">
        <w:t>одного</w:t>
      </w:r>
      <w:r w:rsidR="00603ADF">
        <w:t xml:space="preserve"> </w:t>
      </w:r>
      <w:r w:rsidR="000F67C8" w:rsidRPr="00E21229">
        <w:t>дополнительного</w:t>
      </w:r>
      <w:r w:rsidR="00603ADF">
        <w:t xml:space="preserve"> </w:t>
      </w:r>
      <w:r w:rsidR="000F67C8" w:rsidRPr="00E21229">
        <w:t>свободного</w:t>
      </w:r>
      <w:r w:rsidR="00603ADF">
        <w:t xml:space="preserve"> </w:t>
      </w:r>
      <w:r w:rsidR="000F67C8" w:rsidRPr="00E21229">
        <w:t>от</w:t>
      </w:r>
      <w:r w:rsidR="00603ADF">
        <w:t xml:space="preserve"> </w:t>
      </w:r>
      <w:r w:rsidR="000F67C8" w:rsidRPr="00E21229">
        <w:t>работы</w:t>
      </w:r>
      <w:r w:rsidR="00603ADF">
        <w:t xml:space="preserve"> </w:t>
      </w:r>
      <w:r w:rsidR="000F67C8" w:rsidRPr="00E21229">
        <w:t>дня</w:t>
      </w:r>
      <w:r w:rsidR="00603ADF">
        <w:t xml:space="preserve"> </w:t>
      </w:r>
      <w:r w:rsidR="000F67C8" w:rsidRPr="00E21229">
        <w:t>в</w:t>
      </w:r>
      <w:r w:rsidR="00603ADF">
        <w:t xml:space="preserve"> </w:t>
      </w:r>
      <w:r w:rsidR="000F67C8" w:rsidRPr="00E21229">
        <w:t>неделю</w:t>
      </w:r>
      <w:r w:rsidR="00603ADF">
        <w:t xml:space="preserve"> </w:t>
      </w:r>
      <w:r w:rsidR="000F67C8" w:rsidRPr="00E21229">
        <w:t>допускается</w:t>
      </w:r>
      <w:r w:rsidR="00603ADF">
        <w:t xml:space="preserve"> </w:t>
      </w:r>
      <w:r w:rsidR="000F67C8" w:rsidRPr="00E21229">
        <w:t>при</w:t>
      </w:r>
      <w:r w:rsidR="00603ADF">
        <w:t xml:space="preserve"> </w:t>
      </w:r>
      <w:r w:rsidR="000F67C8" w:rsidRPr="00E21229">
        <w:t>условии,</w:t>
      </w:r>
      <w:r w:rsidR="00603ADF">
        <w:t xml:space="preserve"> </w:t>
      </w:r>
      <w:r w:rsidR="000F67C8" w:rsidRPr="00E21229">
        <w:t>если</w:t>
      </w:r>
      <w:r w:rsidR="00603ADF">
        <w:t xml:space="preserve"> </w:t>
      </w:r>
      <w:r w:rsidR="000F67C8" w:rsidRPr="00E21229">
        <w:t>названные</w:t>
      </w:r>
      <w:r w:rsidR="00603ADF">
        <w:t xml:space="preserve"> </w:t>
      </w:r>
      <w:r w:rsidR="000F67C8" w:rsidRPr="00E21229">
        <w:t>категории</w:t>
      </w:r>
      <w:r w:rsidR="00603ADF">
        <w:t xml:space="preserve"> </w:t>
      </w:r>
      <w:r w:rsidR="000F67C8" w:rsidRPr="00E21229">
        <w:t>граждан</w:t>
      </w:r>
      <w:r w:rsidR="00603ADF">
        <w:t xml:space="preserve"> </w:t>
      </w:r>
      <w:r w:rsidR="000F67C8" w:rsidRPr="00E21229">
        <w:t>воспитывающих</w:t>
      </w:r>
      <w:r w:rsidR="00603ADF">
        <w:t xml:space="preserve"> </w:t>
      </w:r>
      <w:r w:rsidR="000F67C8" w:rsidRPr="00E21229">
        <w:t>троих</w:t>
      </w:r>
      <w:r w:rsidR="00603ADF">
        <w:t xml:space="preserve"> </w:t>
      </w:r>
      <w:r w:rsidR="000F67C8" w:rsidRPr="00E21229">
        <w:t>и</w:t>
      </w:r>
      <w:r w:rsidR="00603ADF">
        <w:t xml:space="preserve"> </w:t>
      </w:r>
      <w:r w:rsidR="000F67C8" w:rsidRPr="00E21229">
        <w:t>более</w:t>
      </w:r>
      <w:r w:rsidR="00603ADF">
        <w:t xml:space="preserve"> </w:t>
      </w:r>
      <w:r w:rsidR="000F67C8" w:rsidRPr="00E21229">
        <w:t>детей</w:t>
      </w:r>
      <w:r w:rsidR="00603ADF">
        <w:t xml:space="preserve"> </w:t>
      </w:r>
      <w:r w:rsidR="000F67C8" w:rsidRPr="00E21229">
        <w:t>в</w:t>
      </w:r>
      <w:r w:rsidR="00603ADF">
        <w:t xml:space="preserve"> </w:t>
      </w:r>
      <w:r w:rsidR="000F67C8" w:rsidRPr="00E21229">
        <w:t>возрасте</w:t>
      </w:r>
      <w:r w:rsidR="00603ADF">
        <w:t xml:space="preserve"> </w:t>
      </w:r>
      <w:r w:rsidR="000F67C8" w:rsidRPr="00E21229">
        <w:t>до</w:t>
      </w:r>
      <w:r w:rsidR="00603ADF">
        <w:t xml:space="preserve"> </w:t>
      </w:r>
      <w:r w:rsidR="000F67C8" w:rsidRPr="00E21229">
        <w:t>16</w:t>
      </w:r>
      <w:r w:rsidR="00603ADF">
        <w:t xml:space="preserve"> </w:t>
      </w:r>
      <w:r w:rsidR="000F67C8" w:rsidRPr="00E21229">
        <w:t>лет</w:t>
      </w:r>
      <w:r w:rsidR="00603ADF">
        <w:t xml:space="preserve"> </w:t>
      </w:r>
      <w:r w:rsidR="000F67C8" w:rsidRPr="00E21229">
        <w:t>либо</w:t>
      </w:r>
      <w:r w:rsidR="00603ADF">
        <w:t xml:space="preserve"> </w:t>
      </w:r>
      <w:r w:rsidR="000F67C8" w:rsidRPr="00E21229">
        <w:t>ребенка-инвалида</w:t>
      </w:r>
      <w:r w:rsidR="00603ADF">
        <w:t xml:space="preserve"> </w:t>
      </w:r>
      <w:r w:rsidR="000F67C8" w:rsidRPr="00E21229">
        <w:t>в</w:t>
      </w:r>
      <w:r w:rsidR="00603ADF">
        <w:t xml:space="preserve"> </w:t>
      </w:r>
      <w:r w:rsidR="000F67C8" w:rsidRPr="00E21229">
        <w:t>возрасте</w:t>
      </w:r>
      <w:r w:rsidR="00603ADF">
        <w:t xml:space="preserve"> </w:t>
      </w:r>
      <w:r w:rsidR="000F67C8" w:rsidRPr="00E21229">
        <w:t>до</w:t>
      </w:r>
      <w:r w:rsidR="00603ADF">
        <w:t xml:space="preserve"> </w:t>
      </w:r>
      <w:r w:rsidR="000F67C8" w:rsidRPr="00E21229">
        <w:t>18</w:t>
      </w:r>
      <w:r w:rsidR="00603ADF">
        <w:t xml:space="preserve"> </w:t>
      </w:r>
      <w:r w:rsidR="000F67C8" w:rsidRPr="00E21229">
        <w:t>лет</w:t>
      </w:r>
      <w:r w:rsidR="00603ADF">
        <w:t xml:space="preserve"> </w:t>
      </w:r>
      <w:r w:rsidR="000F67C8" w:rsidRPr="00E21229">
        <w:t>с</w:t>
      </w:r>
      <w:r w:rsidR="00603ADF">
        <w:t xml:space="preserve"> </w:t>
      </w:r>
      <w:r w:rsidR="000F67C8" w:rsidRPr="00E21229">
        <w:t>оплатой</w:t>
      </w:r>
      <w:r w:rsidR="00603ADF">
        <w:t xml:space="preserve"> </w:t>
      </w:r>
      <w:r w:rsidR="000F67C8" w:rsidRPr="00E21229">
        <w:t>в</w:t>
      </w:r>
      <w:r w:rsidR="00603ADF">
        <w:t xml:space="preserve"> </w:t>
      </w:r>
      <w:r w:rsidR="000F67C8" w:rsidRPr="00E21229">
        <w:t>размере</w:t>
      </w:r>
      <w:r w:rsidR="00603ADF">
        <w:t xml:space="preserve"> </w:t>
      </w:r>
      <w:r w:rsidR="000F67C8" w:rsidRPr="00E21229">
        <w:t>среднего</w:t>
      </w:r>
      <w:r w:rsidR="00603ADF">
        <w:t xml:space="preserve"> </w:t>
      </w:r>
      <w:r w:rsidR="000F67C8" w:rsidRPr="00E21229">
        <w:t>дневного</w:t>
      </w:r>
      <w:r w:rsidR="00603ADF">
        <w:t xml:space="preserve"> </w:t>
      </w:r>
      <w:r w:rsidR="000F67C8" w:rsidRPr="00E21229">
        <w:t>заработка</w:t>
      </w:r>
      <w:r w:rsidR="00603ADF">
        <w:t xml:space="preserve"> </w:t>
      </w:r>
      <w:r w:rsidR="000F67C8" w:rsidRPr="00E21229">
        <w:t>работника,</w:t>
      </w:r>
      <w:r w:rsidR="00603ADF">
        <w:t xml:space="preserve"> </w:t>
      </w:r>
      <w:r w:rsidR="000F67C8" w:rsidRPr="00E21229">
        <w:t>обратившегося</w:t>
      </w:r>
      <w:r w:rsidR="00603ADF">
        <w:t xml:space="preserve"> </w:t>
      </w:r>
      <w:r w:rsidR="000F67C8" w:rsidRPr="00E21229">
        <w:t>за</w:t>
      </w:r>
      <w:r w:rsidR="00603ADF">
        <w:t xml:space="preserve"> </w:t>
      </w:r>
      <w:r w:rsidR="000F67C8" w:rsidRPr="00E21229">
        <w:t>предоставлением</w:t>
      </w:r>
      <w:r w:rsidR="00603ADF">
        <w:t xml:space="preserve"> </w:t>
      </w:r>
      <w:r w:rsidR="000F67C8" w:rsidRPr="00E21229">
        <w:t>указанной</w:t>
      </w:r>
      <w:r w:rsidR="00603ADF">
        <w:t xml:space="preserve"> </w:t>
      </w:r>
      <w:r w:rsidR="000F67C8" w:rsidRPr="00E21229">
        <w:t>льготы.</w:t>
      </w:r>
      <w:r w:rsidR="00603ADF">
        <w:t xml:space="preserve"> </w:t>
      </w:r>
      <w:r w:rsidR="000F67C8" w:rsidRPr="00E21229">
        <w:t>Так</w:t>
      </w:r>
      <w:r w:rsidR="00603ADF">
        <w:t xml:space="preserve"> </w:t>
      </w:r>
      <w:r w:rsidR="000F67C8" w:rsidRPr="00E21229">
        <w:t>как</w:t>
      </w:r>
      <w:r w:rsidR="00603ADF">
        <w:t xml:space="preserve"> </w:t>
      </w:r>
      <w:r w:rsidR="000F67C8" w:rsidRPr="00E21229">
        <w:t>порядок</w:t>
      </w:r>
      <w:r w:rsidR="00603ADF">
        <w:t xml:space="preserve"> </w:t>
      </w:r>
      <w:r w:rsidR="000F67C8" w:rsidRPr="00E21229">
        <w:t>предоставления</w:t>
      </w:r>
      <w:r w:rsidR="00603ADF">
        <w:t xml:space="preserve"> </w:t>
      </w:r>
      <w:r w:rsidR="000F67C8" w:rsidRPr="00E21229">
        <w:t>свободного</w:t>
      </w:r>
      <w:r w:rsidR="00603ADF">
        <w:t xml:space="preserve"> </w:t>
      </w:r>
      <w:r w:rsidR="000F67C8" w:rsidRPr="00E21229">
        <w:t>от</w:t>
      </w:r>
      <w:r w:rsidR="00603ADF">
        <w:t xml:space="preserve"> </w:t>
      </w:r>
      <w:r w:rsidR="000F67C8" w:rsidRPr="00E21229">
        <w:t>работы</w:t>
      </w:r>
      <w:r w:rsidR="00603ADF">
        <w:t xml:space="preserve"> </w:t>
      </w:r>
      <w:r w:rsidR="000F67C8" w:rsidRPr="00E21229">
        <w:t>одного</w:t>
      </w:r>
      <w:r w:rsidR="00603ADF">
        <w:t xml:space="preserve"> </w:t>
      </w:r>
      <w:r w:rsidR="000F67C8" w:rsidRPr="00E21229">
        <w:t>дня</w:t>
      </w:r>
      <w:r w:rsidR="00603ADF">
        <w:t xml:space="preserve"> </w:t>
      </w:r>
      <w:r w:rsidR="000F67C8" w:rsidRPr="00E21229">
        <w:t>в</w:t>
      </w:r>
      <w:r w:rsidR="00603ADF">
        <w:t xml:space="preserve"> </w:t>
      </w:r>
      <w:r w:rsidR="000F67C8" w:rsidRPr="00E21229">
        <w:t>неделю</w:t>
      </w:r>
      <w:r w:rsidR="00603ADF">
        <w:t xml:space="preserve"> </w:t>
      </w:r>
      <w:r w:rsidR="000F67C8" w:rsidRPr="00E21229">
        <w:t>на</w:t>
      </w:r>
      <w:r w:rsidR="00603ADF">
        <w:t xml:space="preserve"> </w:t>
      </w:r>
      <w:r w:rsidR="000F67C8" w:rsidRPr="00E21229">
        <w:t>основании</w:t>
      </w:r>
      <w:r w:rsidR="00603ADF">
        <w:t xml:space="preserve"> </w:t>
      </w:r>
      <w:r w:rsidR="000F67C8" w:rsidRPr="00E21229">
        <w:t>новой</w:t>
      </w:r>
      <w:r w:rsidR="00603ADF">
        <w:t xml:space="preserve"> </w:t>
      </w:r>
      <w:r w:rsidR="000F67C8" w:rsidRPr="00E21229">
        <w:t>редакции</w:t>
      </w:r>
      <w:r w:rsidR="00603ADF">
        <w:t xml:space="preserve"> </w:t>
      </w:r>
      <w:r w:rsidR="000F67C8" w:rsidRPr="00E21229">
        <w:t>ст.</w:t>
      </w:r>
      <w:r w:rsidR="00603ADF">
        <w:t xml:space="preserve"> </w:t>
      </w:r>
      <w:r w:rsidR="000F67C8" w:rsidRPr="00E21229">
        <w:t>265</w:t>
      </w:r>
      <w:r w:rsidR="00603ADF">
        <w:t xml:space="preserve"> </w:t>
      </w:r>
      <w:r w:rsidR="000F67C8" w:rsidRPr="00E21229">
        <w:t>ТК</w:t>
      </w:r>
      <w:r w:rsidR="00603ADF">
        <w:t xml:space="preserve"> </w:t>
      </w:r>
      <w:r w:rsidR="00C85759" w:rsidRPr="00E21229">
        <w:t>Республики</w:t>
      </w:r>
      <w:r w:rsidR="00603ADF">
        <w:t xml:space="preserve"> </w:t>
      </w:r>
      <w:r w:rsidR="00C85759" w:rsidRPr="00E21229">
        <w:t>Беларусь</w:t>
      </w:r>
      <w:r w:rsidR="00603ADF">
        <w:t xml:space="preserve"> </w:t>
      </w:r>
      <w:r w:rsidR="000F67C8" w:rsidRPr="00E21229">
        <w:t>(ее</w:t>
      </w:r>
      <w:r w:rsidR="00603ADF">
        <w:t xml:space="preserve"> </w:t>
      </w:r>
      <w:r w:rsidR="000F67C8" w:rsidRPr="00E21229">
        <w:t>третьей</w:t>
      </w:r>
      <w:r w:rsidR="00603ADF">
        <w:t xml:space="preserve"> </w:t>
      </w:r>
      <w:r w:rsidR="000F67C8" w:rsidRPr="00E21229">
        <w:t>части)</w:t>
      </w:r>
      <w:r w:rsidR="00603ADF">
        <w:t xml:space="preserve"> </w:t>
      </w:r>
      <w:r w:rsidR="000F67C8" w:rsidRPr="00E21229">
        <w:t>поручено</w:t>
      </w:r>
      <w:r w:rsidR="00603ADF">
        <w:t xml:space="preserve"> </w:t>
      </w:r>
      <w:r w:rsidR="000F67C8" w:rsidRPr="00E21229">
        <w:t>определить</w:t>
      </w:r>
      <w:r w:rsidR="00603ADF">
        <w:t xml:space="preserve"> </w:t>
      </w:r>
      <w:r w:rsidR="000F67C8" w:rsidRPr="00E21229">
        <w:t>Правительству.</w:t>
      </w:r>
      <w:r w:rsidR="00603ADF">
        <w:t xml:space="preserve"> </w:t>
      </w:r>
      <w:r w:rsidR="000F67C8" w:rsidRPr="00E21229">
        <w:t>Постановлением</w:t>
      </w:r>
      <w:r w:rsidR="00603ADF">
        <w:t xml:space="preserve"> </w:t>
      </w:r>
      <w:r w:rsidR="000F67C8" w:rsidRPr="00E21229">
        <w:t>Совета</w:t>
      </w:r>
      <w:r w:rsidR="00603ADF">
        <w:t xml:space="preserve"> </w:t>
      </w:r>
      <w:r w:rsidR="000F67C8" w:rsidRPr="00E21229">
        <w:t>Министров</w:t>
      </w:r>
      <w:r w:rsidR="00603ADF">
        <w:t xml:space="preserve"> </w:t>
      </w:r>
      <w:r w:rsidR="000F67C8" w:rsidRPr="00E21229">
        <w:t>Республики</w:t>
      </w:r>
      <w:r w:rsidR="00603ADF">
        <w:t xml:space="preserve"> </w:t>
      </w:r>
      <w:r w:rsidR="000F67C8" w:rsidRPr="00E21229">
        <w:t>Беларусь</w:t>
      </w:r>
      <w:r w:rsidR="00603ADF">
        <w:t xml:space="preserve"> </w:t>
      </w:r>
      <w:r w:rsidR="000F67C8" w:rsidRPr="00E21229">
        <w:t>от</w:t>
      </w:r>
      <w:r w:rsidR="00603ADF">
        <w:t xml:space="preserve"> </w:t>
      </w:r>
      <w:r w:rsidR="000F67C8" w:rsidRPr="00E21229">
        <w:t>12</w:t>
      </w:r>
      <w:r w:rsidR="00603ADF">
        <w:t xml:space="preserve"> </w:t>
      </w:r>
      <w:r w:rsidR="000F67C8" w:rsidRPr="00E21229">
        <w:t>декабря</w:t>
      </w:r>
      <w:r w:rsidR="00603ADF">
        <w:t xml:space="preserve"> </w:t>
      </w:r>
      <w:r w:rsidR="000F67C8" w:rsidRPr="00E21229">
        <w:t>2007</w:t>
      </w:r>
      <w:r w:rsidR="00603ADF">
        <w:t xml:space="preserve"> </w:t>
      </w:r>
      <w:r w:rsidR="000F67C8" w:rsidRPr="00E21229">
        <w:t>г.</w:t>
      </w:r>
      <w:r w:rsidR="00603ADF">
        <w:t xml:space="preserve"> </w:t>
      </w:r>
      <w:r w:rsidR="000F67C8" w:rsidRPr="00E21229">
        <w:t>№</w:t>
      </w:r>
      <w:r w:rsidR="00603ADF">
        <w:t xml:space="preserve"> </w:t>
      </w:r>
      <w:r w:rsidR="000F67C8" w:rsidRPr="00E21229">
        <w:t>1729</w:t>
      </w:r>
      <w:r w:rsidR="00603ADF">
        <w:t xml:space="preserve"> </w:t>
      </w:r>
      <w:r w:rsidR="000F67C8" w:rsidRPr="00E21229">
        <w:t>утверждено</w:t>
      </w:r>
      <w:r w:rsidR="00603ADF">
        <w:t xml:space="preserve"> </w:t>
      </w:r>
      <w:r w:rsidR="000F67C8" w:rsidRPr="00E21229">
        <w:t>Положение</w:t>
      </w:r>
      <w:r w:rsidR="00603ADF">
        <w:t xml:space="preserve"> </w:t>
      </w:r>
      <w:r w:rsidR="000F67C8" w:rsidRPr="00E21229">
        <w:t>о</w:t>
      </w:r>
      <w:r w:rsidR="00603ADF">
        <w:t xml:space="preserve"> </w:t>
      </w:r>
      <w:r w:rsidR="000F67C8" w:rsidRPr="00E21229">
        <w:t>порядке</w:t>
      </w:r>
      <w:r w:rsidR="00603ADF">
        <w:t xml:space="preserve"> </w:t>
      </w:r>
      <w:r w:rsidR="000F67C8" w:rsidRPr="00E21229">
        <w:t>и</w:t>
      </w:r>
      <w:r w:rsidR="00603ADF">
        <w:t xml:space="preserve"> </w:t>
      </w:r>
      <w:r w:rsidR="000F67C8" w:rsidRPr="00E21229">
        <w:t>условиях</w:t>
      </w:r>
      <w:r w:rsidR="00603ADF">
        <w:t xml:space="preserve"> </w:t>
      </w:r>
      <w:r w:rsidR="000F67C8" w:rsidRPr="00E21229">
        <w:t>предоставления</w:t>
      </w:r>
      <w:r w:rsidR="00603ADF">
        <w:t xml:space="preserve"> </w:t>
      </w:r>
      <w:r w:rsidR="000F67C8" w:rsidRPr="00E21229">
        <w:t>одного</w:t>
      </w:r>
      <w:r w:rsidR="00603ADF">
        <w:t xml:space="preserve"> </w:t>
      </w:r>
      <w:r w:rsidR="000F67C8" w:rsidRPr="00E21229">
        <w:t>дополнительного</w:t>
      </w:r>
      <w:r w:rsidR="00603ADF">
        <w:t xml:space="preserve"> </w:t>
      </w:r>
      <w:r w:rsidR="000F67C8" w:rsidRPr="00E21229">
        <w:t>свободного</w:t>
      </w:r>
      <w:r w:rsidR="00603ADF">
        <w:t xml:space="preserve"> </w:t>
      </w:r>
      <w:r w:rsidR="000F67C8" w:rsidRPr="00E21229">
        <w:t>от</w:t>
      </w:r>
      <w:r w:rsidR="00603ADF">
        <w:t xml:space="preserve"> </w:t>
      </w:r>
      <w:r w:rsidR="000F67C8" w:rsidRPr="00E21229">
        <w:t>работы</w:t>
      </w:r>
      <w:r w:rsidR="00603ADF">
        <w:t xml:space="preserve"> </w:t>
      </w:r>
      <w:r w:rsidR="000F67C8" w:rsidRPr="00E21229">
        <w:t>дня</w:t>
      </w:r>
      <w:r w:rsidR="00603ADF">
        <w:t xml:space="preserve"> </w:t>
      </w:r>
      <w:r w:rsidR="000F67C8" w:rsidRPr="00E21229">
        <w:t>в</w:t>
      </w:r>
      <w:r w:rsidR="00603ADF">
        <w:t xml:space="preserve"> </w:t>
      </w:r>
      <w:r w:rsidR="000F67C8" w:rsidRPr="00E21229">
        <w:t>неделю.</w:t>
      </w:r>
      <w:r w:rsidR="000F67C8" w:rsidRPr="00E21229">
        <w:rPr>
          <w:rStyle w:val="a5"/>
        </w:rPr>
        <w:footnoteReference w:id="13"/>
      </w:r>
    </w:p>
    <w:p w:rsidR="000F67C8" w:rsidRPr="00E21229" w:rsidRDefault="000F67C8" w:rsidP="00E21229">
      <w:pPr>
        <w:shd w:val="clear" w:color="auto" w:fill="FFFFFF"/>
        <w:spacing w:line="360" w:lineRule="auto"/>
        <w:ind w:firstLine="709"/>
        <w:jc w:val="both"/>
      </w:pPr>
      <w:r w:rsidRPr="00E21229">
        <w:t>Новый</w:t>
      </w:r>
      <w:r w:rsidR="00603ADF">
        <w:t xml:space="preserve"> </w:t>
      </w:r>
      <w:r w:rsidRPr="00E21229">
        <w:t>нормативный</w:t>
      </w:r>
      <w:r w:rsidR="00603ADF">
        <w:t xml:space="preserve"> </w:t>
      </w:r>
      <w:r w:rsidRPr="00E21229">
        <w:t>правовой</w:t>
      </w:r>
      <w:r w:rsidR="00603ADF">
        <w:t xml:space="preserve"> </w:t>
      </w:r>
      <w:r w:rsidRPr="00E21229">
        <w:t>акт</w:t>
      </w:r>
      <w:r w:rsidR="00603ADF">
        <w:t xml:space="preserve"> </w:t>
      </w:r>
      <w:r w:rsidRPr="00E21229">
        <w:t>Правительства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разграничивает</w:t>
      </w:r>
      <w:r w:rsidR="00603ADF">
        <w:t xml:space="preserve"> </w:t>
      </w:r>
      <w:r w:rsidRPr="00E21229">
        <w:t>основания</w:t>
      </w:r>
      <w:r w:rsidR="00603ADF">
        <w:t xml:space="preserve"> </w:t>
      </w:r>
      <w:r w:rsidRPr="00E21229">
        <w:t>получения</w:t>
      </w:r>
      <w:r w:rsidR="00603ADF">
        <w:t xml:space="preserve"> </w:t>
      </w:r>
      <w:r w:rsidRPr="00E21229">
        <w:t>льготы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одиноких</w:t>
      </w:r>
      <w:r w:rsidR="00603ADF">
        <w:t xml:space="preserve"> </w:t>
      </w:r>
      <w:r w:rsidRPr="00E21229">
        <w:t>матерей,</w:t>
      </w:r>
      <w:r w:rsidR="00603ADF">
        <w:t xml:space="preserve"> </w:t>
      </w:r>
      <w:r w:rsidRPr="00E21229">
        <w:t>разведенных</w:t>
      </w:r>
      <w:r w:rsidR="00603ADF">
        <w:t xml:space="preserve"> </w:t>
      </w:r>
      <w:r w:rsidRPr="00E21229">
        <w:t>женщин,</w:t>
      </w:r>
      <w:r w:rsidR="00603ADF">
        <w:t xml:space="preserve"> </w:t>
      </w:r>
      <w:r w:rsidRPr="00E21229">
        <w:t>вдов,</w:t>
      </w:r>
      <w:r w:rsidR="00603ADF">
        <w:t xml:space="preserve"> </w:t>
      </w:r>
      <w:r w:rsidRPr="00E21229">
        <w:t>отцов,</w:t>
      </w:r>
      <w:r w:rsidR="00603ADF">
        <w:t xml:space="preserve"> </w:t>
      </w:r>
      <w:r w:rsidRPr="00E21229">
        <w:t>женщин</w:t>
      </w:r>
      <w:r w:rsidR="00603ADF">
        <w:t xml:space="preserve"> </w:t>
      </w:r>
      <w:r w:rsidRPr="00E21229">
        <w:t>—</w:t>
      </w:r>
      <w:r w:rsidR="00603ADF">
        <w:t xml:space="preserve"> </w:t>
      </w:r>
      <w:r w:rsidRPr="00E21229">
        <w:t>опекунов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попечителей.</w:t>
      </w:r>
      <w:r w:rsidR="00603ADF">
        <w:t xml:space="preserve"> </w:t>
      </w:r>
      <w:r w:rsidRPr="00E21229">
        <w:t>Так,</w:t>
      </w:r>
      <w:r w:rsidR="00603ADF">
        <w:t xml:space="preserve"> </w:t>
      </w:r>
      <w:r w:rsidRPr="00E21229">
        <w:t>одинокие</w:t>
      </w:r>
      <w:r w:rsidR="00603ADF">
        <w:t xml:space="preserve"> </w:t>
      </w:r>
      <w:r w:rsidRPr="00E21229">
        <w:t>матери,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которым</w:t>
      </w:r>
      <w:r w:rsidR="00603ADF">
        <w:t xml:space="preserve"> </w:t>
      </w:r>
      <w:r w:rsidRPr="00E21229">
        <w:t>относили</w:t>
      </w:r>
      <w:r w:rsidR="00603ADF">
        <w:t xml:space="preserve"> </w:t>
      </w:r>
      <w:r w:rsidRPr="00E21229">
        <w:t>женщин,</w:t>
      </w:r>
      <w:r w:rsidR="00603ADF">
        <w:t xml:space="preserve"> </w:t>
      </w:r>
      <w:r w:rsidRPr="00E21229">
        <w:t>родивших</w:t>
      </w:r>
      <w:r w:rsidR="00603ADF">
        <w:t xml:space="preserve"> </w:t>
      </w:r>
      <w:r w:rsidRPr="00E21229">
        <w:t>детей</w:t>
      </w:r>
      <w:r w:rsidR="00603ADF">
        <w:t xml:space="preserve"> </w:t>
      </w:r>
      <w:r w:rsidRPr="00E21229">
        <w:t>вне</w:t>
      </w:r>
      <w:r w:rsidR="00603ADF">
        <w:t xml:space="preserve"> </w:t>
      </w:r>
      <w:r w:rsidRPr="00E21229">
        <w:t>брака,</w:t>
      </w:r>
      <w:r w:rsidR="00603ADF">
        <w:t xml:space="preserve"> </w:t>
      </w:r>
      <w:r w:rsidRPr="00E21229">
        <w:t>разведенные</w:t>
      </w:r>
      <w:r w:rsidR="00603ADF">
        <w:t xml:space="preserve"> </w:t>
      </w:r>
      <w:r w:rsidRPr="00E21229">
        <w:t>женщины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вдовы</w:t>
      </w:r>
      <w:r w:rsidR="00603ADF">
        <w:t xml:space="preserve"> </w:t>
      </w:r>
      <w:r w:rsidRPr="00E21229">
        <w:t>имели</w:t>
      </w:r>
      <w:r w:rsidR="00603ADF">
        <w:t xml:space="preserve"> </w:t>
      </w:r>
      <w:r w:rsidRPr="00E21229">
        <w:t>право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льготу</w:t>
      </w:r>
      <w:r w:rsidR="00603ADF">
        <w:t xml:space="preserve"> </w:t>
      </w:r>
      <w:r w:rsidRPr="00E21229">
        <w:t>только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условии,</w:t>
      </w:r>
      <w:r w:rsidR="00603ADF">
        <w:t xml:space="preserve"> </w:t>
      </w:r>
      <w:r w:rsidRPr="00E21229">
        <w:t>что</w:t>
      </w:r>
      <w:r w:rsidR="00603ADF">
        <w:t xml:space="preserve"> </w:t>
      </w:r>
      <w:r w:rsidRPr="00E21229">
        <w:t>они</w:t>
      </w:r>
      <w:r w:rsidR="00603ADF">
        <w:t xml:space="preserve"> </w:t>
      </w:r>
      <w:r w:rsidRPr="00E21229">
        <w:t>воспитывают</w:t>
      </w:r>
      <w:r w:rsidR="00603ADF">
        <w:t xml:space="preserve"> </w:t>
      </w:r>
      <w:r w:rsidRPr="00E21229">
        <w:t>двоих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более</w:t>
      </w:r>
      <w:r w:rsidR="00603ADF">
        <w:t xml:space="preserve"> </w:t>
      </w:r>
      <w:r w:rsidRPr="00E21229">
        <w:t>детей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возрасте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16</w:t>
      </w:r>
      <w:r w:rsidR="00603ADF">
        <w:t xml:space="preserve"> </w:t>
      </w:r>
      <w:r w:rsidRPr="00E21229">
        <w:t>лет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состоят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браке.</w:t>
      </w:r>
      <w:r w:rsidR="00603ADF">
        <w:t xml:space="preserve"> </w:t>
      </w:r>
      <w:r w:rsidRPr="00E21229">
        <w:t>Свободный</w:t>
      </w:r>
      <w:r w:rsidR="00603ADF">
        <w:t xml:space="preserve"> </w:t>
      </w:r>
      <w:r w:rsidRPr="00E21229">
        <w:t>день</w:t>
      </w:r>
      <w:r w:rsidR="00603ADF">
        <w:t xml:space="preserve"> </w:t>
      </w:r>
      <w:r w:rsidRPr="00E21229">
        <w:t>отцам</w:t>
      </w:r>
      <w:r w:rsidR="00603ADF">
        <w:t xml:space="preserve"> </w:t>
      </w:r>
      <w:r w:rsidRPr="00E21229">
        <w:t>предоставлялся,</w:t>
      </w:r>
      <w:r w:rsidR="00603ADF">
        <w:t xml:space="preserve"> </w:t>
      </w:r>
      <w:r w:rsidRPr="00E21229">
        <w:t>если</w:t>
      </w:r>
      <w:r w:rsidR="00603ADF">
        <w:t xml:space="preserve"> </w:t>
      </w:r>
      <w:r w:rsidRPr="00E21229">
        <w:t>они</w:t>
      </w:r>
      <w:r w:rsidR="00603ADF">
        <w:t xml:space="preserve"> </w:t>
      </w:r>
      <w:r w:rsidRPr="00E21229">
        <w:t>воспитывали</w:t>
      </w:r>
      <w:r w:rsidR="00603ADF">
        <w:t xml:space="preserve"> </w:t>
      </w:r>
      <w:r w:rsidRPr="00E21229">
        <w:t>без</w:t>
      </w:r>
      <w:r w:rsidR="00603ADF">
        <w:t xml:space="preserve"> </w:t>
      </w:r>
      <w:r w:rsidRPr="00E21229">
        <w:t>матери</w:t>
      </w:r>
      <w:r w:rsidR="00603ADF">
        <w:t xml:space="preserve"> </w:t>
      </w:r>
      <w:r w:rsidRPr="00E21229">
        <w:t>двоих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более</w:t>
      </w:r>
      <w:r w:rsidR="00603ADF">
        <w:t xml:space="preserve"> </w:t>
      </w:r>
      <w:r w:rsidRPr="00E21229">
        <w:t>детей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возрасте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16</w:t>
      </w:r>
      <w:r w:rsidR="00603ADF">
        <w:t xml:space="preserve"> </w:t>
      </w:r>
      <w:r w:rsidRPr="00E21229">
        <w:t>лет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связи</w:t>
      </w:r>
      <w:r w:rsidR="00603ADF">
        <w:t xml:space="preserve"> </w:t>
      </w:r>
      <w:r w:rsidRPr="00E21229">
        <w:t>со</w:t>
      </w:r>
      <w:r w:rsidR="00603ADF">
        <w:t xml:space="preserve"> </w:t>
      </w:r>
      <w:r w:rsidRPr="00E21229">
        <w:t>смертью</w:t>
      </w:r>
      <w:r w:rsidR="00603ADF">
        <w:t xml:space="preserve"> </w:t>
      </w:r>
      <w:r w:rsidRPr="00E21229">
        <w:t>матери,</w:t>
      </w:r>
      <w:r w:rsidR="00603ADF">
        <w:t xml:space="preserve"> </w:t>
      </w:r>
      <w:r w:rsidRPr="00E21229">
        <w:t>лишением</w:t>
      </w:r>
      <w:r w:rsidR="00603ADF">
        <w:t xml:space="preserve"> </w:t>
      </w:r>
      <w:r w:rsidRPr="00E21229">
        <w:t>ее</w:t>
      </w:r>
      <w:r w:rsidR="00603ADF">
        <w:t xml:space="preserve"> </w:t>
      </w:r>
      <w:r w:rsidRPr="00E21229">
        <w:t>родительских</w:t>
      </w:r>
      <w:r w:rsidR="00603ADF">
        <w:t xml:space="preserve"> </w:t>
      </w:r>
      <w:r w:rsidRPr="00E21229">
        <w:t>прав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другим</w:t>
      </w:r>
      <w:r w:rsidR="00603ADF">
        <w:t xml:space="preserve"> </w:t>
      </w:r>
      <w:r w:rsidRPr="00E21229">
        <w:t>причинам</w:t>
      </w:r>
      <w:r w:rsidR="00603ADF">
        <w:t xml:space="preserve"> </w:t>
      </w:r>
      <w:r w:rsidRPr="00E21229">
        <w:t>невозможности</w:t>
      </w:r>
      <w:r w:rsidR="00603ADF">
        <w:t xml:space="preserve"> </w:t>
      </w:r>
      <w:r w:rsidRPr="00E21229">
        <w:t>воспитания</w:t>
      </w:r>
      <w:r w:rsidR="00603ADF">
        <w:t xml:space="preserve"> </w:t>
      </w:r>
      <w:r w:rsidRPr="00E21229">
        <w:t>ею</w:t>
      </w:r>
      <w:r w:rsidR="00603ADF">
        <w:t xml:space="preserve"> </w:t>
      </w:r>
      <w:r w:rsidRPr="00E21229">
        <w:t>своих</w:t>
      </w:r>
      <w:r w:rsidR="00603ADF">
        <w:t xml:space="preserve"> </w:t>
      </w:r>
      <w:r w:rsidRPr="00E21229">
        <w:t>детей.</w:t>
      </w:r>
      <w:r w:rsidR="00603ADF">
        <w:t xml:space="preserve"> </w:t>
      </w:r>
      <w:r w:rsidRPr="00E21229">
        <w:t>Женщины</w:t>
      </w:r>
      <w:r w:rsidR="00603ADF">
        <w:t xml:space="preserve"> </w:t>
      </w:r>
      <w:r w:rsidR="00773CFD" w:rsidRPr="00E21229">
        <w:t>-</w:t>
      </w:r>
      <w:r w:rsidR="00603ADF">
        <w:t xml:space="preserve"> </w:t>
      </w:r>
      <w:r w:rsidR="00773CFD" w:rsidRPr="00E21229">
        <w:t>о</w:t>
      </w:r>
      <w:r w:rsidRPr="00E21229">
        <w:t>пекуны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попечители</w:t>
      </w:r>
      <w:r w:rsidR="00603ADF">
        <w:t xml:space="preserve"> </w:t>
      </w:r>
      <w:r w:rsidRPr="00E21229">
        <w:t>могли</w:t>
      </w:r>
      <w:r w:rsidR="00603ADF">
        <w:t xml:space="preserve"> </w:t>
      </w:r>
      <w:r w:rsidRPr="00E21229">
        <w:t>получить</w:t>
      </w:r>
      <w:r w:rsidR="00603ADF">
        <w:t xml:space="preserve"> </w:t>
      </w:r>
      <w:r w:rsidRPr="00E21229">
        <w:t>свободный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день</w:t>
      </w:r>
      <w:r w:rsidR="00603ADF">
        <w:t xml:space="preserve"> </w:t>
      </w:r>
      <w:r w:rsidRPr="00E21229">
        <w:t>один</w:t>
      </w:r>
      <w:r w:rsidR="00603ADF">
        <w:t xml:space="preserve"> </w:t>
      </w:r>
      <w:r w:rsidRPr="00E21229">
        <w:t>раз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неделю</w:t>
      </w:r>
      <w:r w:rsidR="00603ADF">
        <w:t xml:space="preserve"> </w:t>
      </w:r>
      <w:r w:rsidRPr="00E21229">
        <w:t>также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условии</w:t>
      </w:r>
      <w:r w:rsidR="00603ADF">
        <w:t xml:space="preserve"> </w:t>
      </w:r>
      <w:r w:rsidRPr="00E21229">
        <w:t>попечительства</w:t>
      </w:r>
      <w:r w:rsidR="00603ADF">
        <w:t xml:space="preserve"> </w:t>
      </w:r>
      <w:r w:rsidRPr="00E21229">
        <w:t>над</w:t>
      </w:r>
      <w:r w:rsidR="00603ADF">
        <w:t xml:space="preserve"> </w:t>
      </w:r>
      <w:r w:rsidRPr="00E21229">
        <w:t>двумя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более</w:t>
      </w:r>
      <w:r w:rsidR="00603ADF">
        <w:t xml:space="preserve"> </w:t>
      </w:r>
      <w:r w:rsidRPr="00E21229">
        <w:t>детьми-сиротами,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достигшими</w:t>
      </w:r>
      <w:r w:rsidR="00603ADF">
        <w:t xml:space="preserve"> </w:t>
      </w:r>
      <w:r w:rsidRPr="00E21229">
        <w:t>16</w:t>
      </w:r>
      <w:r w:rsidR="00603ADF">
        <w:t xml:space="preserve"> </w:t>
      </w:r>
      <w:r w:rsidRPr="00E21229">
        <w:t>лет,</w:t>
      </w:r>
      <w:r w:rsidR="00603ADF">
        <w:t xml:space="preserve"> </w:t>
      </w:r>
      <w:r w:rsidRPr="00E21229">
        <w:t>оставшихся</w:t>
      </w:r>
      <w:r w:rsidR="00603ADF">
        <w:t xml:space="preserve"> </w:t>
      </w:r>
      <w:r w:rsidRPr="00E21229">
        <w:t>без</w:t>
      </w:r>
      <w:r w:rsidR="00603ADF">
        <w:t xml:space="preserve"> </w:t>
      </w:r>
      <w:r w:rsidRPr="00E21229">
        <w:t>попечения</w:t>
      </w:r>
      <w:r w:rsidR="00603ADF">
        <w:t xml:space="preserve"> </w:t>
      </w:r>
      <w:r w:rsidRPr="00E21229">
        <w:t>родителей</w:t>
      </w:r>
      <w:r w:rsidR="00603ADF">
        <w:t xml:space="preserve"> </w:t>
      </w:r>
      <w:r w:rsidRPr="00E21229">
        <w:t>независимо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оснований.</w:t>
      </w:r>
      <w:r w:rsidR="00603ADF">
        <w:t xml:space="preserve"> </w:t>
      </w:r>
      <w:r w:rsidRPr="00E21229">
        <w:t>Новые</w:t>
      </w:r>
      <w:r w:rsidR="00603ADF">
        <w:t xml:space="preserve"> </w:t>
      </w:r>
      <w:r w:rsidRPr="00E21229">
        <w:t>правила</w:t>
      </w:r>
      <w:r w:rsidR="00603ADF">
        <w:t xml:space="preserve"> </w:t>
      </w:r>
      <w:r w:rsidRPr="00E21229">
        <w:t>предоставляют</w:t>
      </w:r>
      <w:r w:rsidR="00603ADF">
        <w:t xml:space="preserve"> </w:t>
      </w:r>
      <w:r w:rsidRPr="00E21229">
        <w:t>равные</w:t>
      </w:r>
      <w:r w:rsidR="00603ADF">
        <w:t xml:space="preserve"> </w:t>
      </w:r>
      <w:r w:rsidRPr="00E21229">
        <w:t>возможности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получение</w:t>
      </w:r>
      <w:r w:rsidR="00603ADF">
        <w:t xml:space="preserve"> </w:t>
      </w:r>
      <w:r w:rsidRPr="00E21229">
        <w:t>свободного</w:t>
      </w:r>
      <w:r w:rsidR="00603ADF">
        <w:t xml:space="preserve"> </w:t>
      </w:r>
      <w:r w:rsidRPr="00E21229">
        <w:t>дня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неделю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всех</w:t>
      </w:r>
      <w:r w:rsidR="00603ADF">
        <w:t xml:space="preserve"> </w:t>
      </w:r>
      <w:r w:rsidRPr="00E21229">
        <w:t>женщин,</w:t>
      </w:r>
      <w:r w:rsidR="00603ADF">
        <w:t xml:space="preserve"> </w:t>
      </w:r>
      <w:r w:rsidRPr="00E21229">
        <w:t>отцов,</w:t>
      </w:r>
      <w:r w:rsidR="00603ADF">
        <w:t xml:space="preserve"> </w:t>
      </w:r>
      <w:r w:rsidRPr="00E21229">
        <w:t>опекунов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попечителей,</w:t>
      </w:r>
      <w:r w:rsidR="00603ADF">
        <w:t xml:space="preserve"> </w:t>
      </w:r>
      <w:r w:rsidRPr="00E21229">
        <w:t>т</w:t>
      </w:r>
      <w:r w:rsidR="00ED24DB" w:rsidRPr="00E21229">
        <w:t>о</w:t>
      </w:r>
      <w:r w:rsidR="00603ADF">
        <w:t xml:space="preserve"> </w:t>
      </w:r>
      <w:r w:rsidRPr="00E21229">
        <w:t>е</w:t>
      </w:r>
      <w:r w:rsidR="00ED24DB" w:rsidRPr="00E21229">
        <w:t>сть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наличии</w:t>
      </w:r>
      <w:r w:rsidR="00603ADF">
        <w:t xml:space="preserve"> </w:t>
      </w:r>
      <w:r w:rsidRPr="00E21229">
        <w:t>троих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более</w:t>
      </w:r>
      <w:r w:rsidR="00603ADF">
        <w:t xml:space="preserve"> </w:t>
      </w:r>
      <w:r w:rsidRPr="00E21229">
        <w:t>детей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возрасте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16</w:t>
      </w:r>
      <w:r w:rsidR="00603ADF">
        <w:t xml:space="preserve"> </w:t>
      </w:r>
      <w:r w:rsidRPr="00E21229">
        <w:t>лет</w:t>
      </w:r>
      <w:r w:rsidR="00603ADF">
        <w:t xml:space="preserve"> </w:t>
      </w:r>
      <w:r w:rsidRPr="00E21229">
        <w:t>либо</w:t>
      </w:r>
      <w:r w:rsidR="00603ADF">
        <w:t xml:space="preserve"> </w:t>
      </w:r>
      <w:r w:rsidRPr="00E21229">
        <w:t>ребенка-инвалида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возрасте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18</w:t>
      </w:r>
      <w:r w:rsidR="00603ADF">
        <w:t xml:space="preserve"> </w:t>
      </w:r>
      <w:r w:rsidRPr="00E21229">
        <w:t>лет.</w:t>
      </w:r>
      <w:r w:rsidR="00603ADF">
        <w:t xml:space="preserve"> </w:t>
      </w:r>
      <w:r w:rsidRPr="00E21229">
        <w:t>Однако</w:t>
      </w:r>
      <w:r w:rsidR="00603ADF">
        <w:t xml:space="preserve"> </w:t>
      </w:r>
      <w:r w:rsidRPr="00E21229">
        <w:t>право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предоставление</w:t>
      </w:r>
      <w:r w:rsidR="00603ADF">
        <w:t xml:space="preserve"> </w:t>
      </w:r>
      <w:r w:rsidRPr="00E21229">
        <w:t>свободного</w:t>
      </w:r>
      <w:r w:rsidR="00603ADF">
        <w:t xml:space="preserve"> </w:t>
      </w:r>
      <w:r w:rsidRPr="00E21229">
        <w:t>дня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неделю</w:t>
      </w:r>
      <w:r w:rsidR="00603ADF">
        <w:t xml:space="preserve"> </w:t>
      </w:r>
      <w:r w:rsidRPr="00E21229">
        <w:t>может</w:t>
      </w:r>
      <w:r w:rsidR="00603ADF">
        <w:t xml:space="preserve"> </w:t>
      </w:r>
      <w:r w:rsidRPr="00E21229">
        <w:t>быть</w:t>
      </w:r>
      <w:r w:rsidR="00603ADF">
        <w:t xml:space="preserve"> </w:t>
      </w:r>
      <w:r w:rsidRPr="00E21229">
        <w:t>реализовано</w:t>
      </w:r>
      <w:r w:rsidR="00603ADF">
        <w:t xml:space="preserve"> </w:t>
      </w:r>
      <w:r w:rsidRPr="00E21229">
        <w:t>только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соблюдении</w:t>
      </w:r>
      <w:r w:rsidR="00603ADF">
        <w:t xml:space="preserve"> </w:t>
      </w:r>
      <w:r w:rsidRPr="00E21229">
        <w:t>следующих</w:t>
      </w:r>
      <w:r w:rsidR="00603ADF">
        <w:t xml:space="preserve"> </w:t>
      </w:r>
      <w:r w:rsidRPr="00E21229">
        <w:t>условий,</w:t>
      </w:r>
      <w:r w:rsidR="00603ADF">
        <w:t xml:space="preserve"> </w:t>
      </w:r>
      <w:r w:rsidRPr="00E21229">
        <w:t>являющихся</w:t>
      </w:r>
      <w:r w:rsidR="00603ADF">
        <w:t xml:space="preserve"> </w:t>
      </w:r>
      <w:r w:rsidRPr="00E21229">
        <w:t>обязательными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всех</w:t>
      </w:r>
      <w:r w:rsidR="00603ADF">
        <w:t xml:space="preserve"> </w:t>
      </w:r>
      <w:r w:rsidRPr="00E21229">
        <w:t>претендентов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льготу:</w:t>
      </w:r>
      <w:r w:rsidR="00603ADF">
        <w:t xml:space="preserve"> </w:t>
      </w:r>
      <w:r w:rsidRPr="00E21229">
        <w:t>родитель</w:t>
      </w:r>
      <w:r w:rsidR="00603ADF">
        <w:t xml:space="preserve"> </w:t>
      </w:r>
      <w:r w:rsidRPr="00E21229">
        <w:t>должен</w:t>
      </w:r>
      <w:r w:rsidR="00603ADF">
        <w:t xml:space="preserve"> </w:t>
      </w:r>
      <w:r w:rsidRPr="00E21229">
        <w:t>быть</w:t>
      </w:r>
      <w:r w:rsidR="00603ADF">
        <w:t xml:space="preserve"> </w:t>
      </w:r>
      <w:r w:rsidRPr="00E21229">
        <w:t>занят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работе</w:t>
      </w:r>
      <w:r w:rsidR="00603ADF">
        <w:t xml:space="preserve"> </w:t>
      </w:r>
      <w:r w:rsidRPr="00E21229">
        <w:t>каждый</w:t>
      </w:r>
      <w:r w:rsidR="00603ADF">
        <w:t xml:space="preserve"> </w:t>
      </w:r>
      <w:r w:rsidRPr="00E21229">
        <w:t>день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нормальной</w:t>
      </w:r>
      <w:r w:rsidR="00603ADF">
        <w:t xml:space="preserve"> </w:t>
      </w:r>
      <w:r w:rsidRPr="00E21229">
        <w:t>продолжительностью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неделю</w:t>
      </w:r>
      <w:r w:rsidR="00603ADF">
        <w:t xml:space="preserve"> </w:t>
      </w:r>
      <w:r w:rsidRPr="00E21229">
        <w:t>(не</w:t>
      </w:r>
      <w:r w:rsidR="00603ADF">
        <w:t xml:space="preserve"> </w:t>
      </w:r>
      <w:r w:rsidRPr="00E21229">
        <w:t>более</w:t>
      </w:r>
      <w:r w:rsidR="00603ADF">
        <w:t xml:space="preserve"> </w:t>
      </w:r>
      <w:r w:rsidRPr="00E21229">
        <w:t>40</w:t>
      </w:r>
      <w:r w:rsidR="00603ADF">
        <w:t xml:space="preserve"> </w:t>
      </w:r>
      <w:r w:rsidRPr="00E21229">
        <w:t>ч</w:t>
      </w:r>
      <w:r w:rsidR="00ED24DB" w:rsidRPr="00E21229">
        <w:t>асов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неделю;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работников,</w:t>
      </w:r>
      <w:r w:rsidR="00603ADF">
        <w:t xml:space="preserve"> </w:t>
      </w:r>
      <w:r w:rsidRPr="00E21229">
        <w:t>занятых</w:t>
      </w:r>
      <w:r w:rsidR="00603ADF">
        <w:t xml:space="preserve"> </w:t>
      </w:r>
      <w:r w:rsidRPr="00E21229">
        <w:t>на</w:t>
      </w:r>
      <w:r w:rsidR="00603ADF">
        <w:rPr>
          <w:bCs/>
        </w:rPr>
        <w:t xml:space="preserve"> </w:t>
      </w:r>
      <w:r w:rsidRPr="00E21229">
        <w:rPr>
          <w:bCs/>
        </w:rPr>
        <w:t>работах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вредными</w:t>
      </w:r>
      <w:r w:rsidR="00603ADF">
        <w:rPr>
          <w:bCs/>
        </w:rPr>
        <w:t xml:space="preserve"> </w:t>
      </w:r>
      <w:r w:rsidRPr="00E21229">
        <w:rPr>
          <w:bCs/>
        </w:rPr>
        <w:t>или</w:t>
      </w:r>
      <w:r w:rsidR="00603ADF">
        <w:rPr>
          <w:bCs/>
        </w:rPr>
        <w:t xml:space="preserve"> </w:t>
      </w:r>
      <w:r w:rsidRPr="00E21229">
        <w:rPr>
          <w:bCs/>
        </w:rPr>
        <w:t>опасными</w:t>
      </w:r>
      <w:r w:rsidR="00603ADF">
        <w:rPr>
          <w:bCs/>
        </w:rPr>
        <w:t xml:space="preserve"> </w:t>
      </w:r>
      <w:r w:rsidRPr="00E21229">
        <w:rPr>
          <w:bCs/>
        </w:rPr>
        <w:t>условиями</w:t>
      </w:r>
      <w:r w:rsidR="00603ADF">
        <w:rPr>
          <w:bCs/>
        </w:rPr>
        <w:t xml:space="preserve"> </w:t>
      </w:r>
      <w:r w:rsidRPr="00E21229">
        <w:rPr>
          <w:bCs/>
        </w:rPr>
        <w:t>труда,</w:t>
      </w:r>
      <w:r w:rsidR="00603ADF">
        <w:rPr>
          <w:bCs/>
        </w:rPr>
        <w:t xml:space="preserve"> </w:t>
      </w:r>
      <w:r w:rsidR="000D2AB7" w:rsidRPr="00E21229">
        <w:rPr>
          <w:bCs/>
        </w:rPr>
        <w:t>-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более</w:t>
      </w:r>
      <w:r w:rsidR="00603ADF">
        <w:rPr>
          <w:bCs/>
        </w:rPr>
        <w:t xml:space="preserve"> </w:t>
      </w:r>
      <w:r w:rsidRPr="00E21229">
        <w:rPr>
          <w:bCs/>
        </w:rPr>
        <w:t>35</w:t>
      </w:r>
      <w:r w:rsidR="00603ADF">
        <w:rPr>
          <w:bCs/>
        </w:rPr>
        <w:t xml:space="preserve"> </w:t>
      </w:r>
      <w:r w:rsidRPr="00E21229">
        <w:rPr>
          <w:bCs/>
        </w:rPr>
        <w:t>ч</w:t>
      </w:r>
      <w:r w:rsidR="00ED24DB" w:rsidRPr="00E21229">
        <w:rPr>
          <w:bCs/>
        </w:rPr>
        <w:t>асов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неделю;</w:t>
      </w:r>
      <w:r w:rsidR="00603ADF">
        <w:rPr>
          <w:bCs/>
        </w:rPr>
        <w:t xml:space="preserve"> </w:t>
      </w:r>
      <w:r w:rsidRPr="00E21229">
        <w:rPr>
          <w:bCs/>
        </w:rPr>
        <w:t>для</w:t>
      </w:r>
      <w:r w:rsidR="00603ADF">
        <w:rPr>
          <w:bCs/>
        </w:rPr>
        <w:t xml:space="preserve"> </w:t>
      </w:r>
      <w:r w:rsidRPr="00E21229">
        <w:rPr>
          <w:bCs/>
        </w:rPr>
        <w:t>работников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возрасте</w:t>
      </w:r>
      <w:r w:rsidR="00603ADF">
        <w:rPr>
          <w:bCs/>
        </w:rPr>
        <w:t xml:space="preserve"> </w:t>
      </w:r>
      <w:r w:rsidRPr="00E21229">
        <w:rPr>
          <w:bCs/>
        </w:rPr>
        <w:t>от</w:t>
      </w:r>
      <w:r w:rsidR="00603ADF">
        <w:rPr>
          <w:bCs/>
        </w:rPr>
        <w:t xml:space="preserve"> </w:t>
      </w:r>
      <w:r w:rsidRPr="00E21229">
        <w:rPr>
          <w:bCs/>
        </w:rPr>
        <w:t>14</w:t>
      </w:r>
      <w:r w:rsidR="00603ADF">
        <w:rPr>
          <w:bCs/>
        </w:rPr>
        <w:t xml:space="preserve"> </w:t>
      </w:r>
      <w:r w:rsidRPr="00E21229">
        <w:rPr>
          <w:bCs/>
        </w:rPr>
        <w:t>до</w:t>
      </w:r>
      <w:r w:rsidR="00603ADF">
        <w:rPr>
          <w:bCs/>
        </w:rPr>
        <w:t xml:space="preserve"> </w:t>
      </w:r>
      <w:r w:rsidRPr="00E21229">
        <w:rPr>
          <w:bCs/>
        </w:rPr>
        <w:t>16</w:t>
      </w:r>
      <w:r w:rsidR="00603ADF">
        <w:rPr>
          <w:bCs/>
        </w:rPr>
        <w:t xml:space="preserve"> </w:t>
      </w:r>
      <w:r w:rsidRPr="00E21229">
        <w:rPr>
          <w:bCs/>
        </w:rPr>
        <w:t>лет</w:t>
      </w:r>
      <w:r w:rsidR="00603ADF">
        <w:rPr>
          <w:bCs/>
        </w:rPr>
        <w:t xml:space="preserve"> </w:t>
      </w:r>
      <w:r w:rsidR="000D2AB7" w:rsidRPr="00E21229">
        <w:rPr>
          <w:bCs/>
        </w:rPr>
        <w:t>-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более</w:t>
      </w:r>
      <w:r w:rsidR="00603ADF">
        <w:rPr>
          <w:bCs/>
        </w:rPr>
        <w:t xml:space="preserve"> </w:t>
      </w:r>
      <w:r w:rsidRPr="00E21229">
        <w:rPr>
          <w:bCs/>
        </w:rPr>
        <w:t>23</w:t>
      </w:r>
      <w:r w:rsidR="00603ADF">
        <w:rPr>
          <w:bCs/>
        </w:rPr>
        <w:t xml:space="preserve"> </w:t>
      </w:r>
      <w:r w:rsidRPr="00E21229">
        <w:rPr>
          <w:bCs/>
        </w:rPr>
        <w:t>ч</w:t>
      </w:r>
      <w:r w:rsidR="000D2AB7" w:rsidRPr="00E21229">
        <w:rPr>
          <w:bCs/>
        </w:rPr>
        <w:t>асов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неделю,</w:t>
      </w:r>
      <w:r w:rsidR="00603ADF">
        <w:rPr>
          <w:bCs/>
        </w:rPr>
        <w:t xml:space="preserve"> </w:t>
      </w:r>
      <w:r w:rsidRPr="00E21229">
        <w:rPr>
          <w:bCs/>
        </w:rPr>
        <w:t>от</w:t>
      </w:r>
      <w:r w:rsidR="00603ADF">
        <w:rPr>
          <w:bCs/>
        </w:rPr>
        <w:t xml:space="preserve"> </w:t>
      </w:r>
      <w:r w:rsidRPr="00E21229">
        <w:rPr>
          <w:bCs/>
        </w:rPr>
        <w:t>16</w:t>
      </w:r>
      <w:r w:rsidR="00603ADF">
        <w:rPr>
          <w:bCs/>
        </w:rPr>
        <w:t xml:space="preserve"> </w:t>
      </w:r>
      <w:r w:rsidRPr="00E21229">
        <w:rPr>
          <w:bCs/>
        </w:rPr>
        <w:t>до</w:t>
      </w:r>
      <w:r w:rsidR="00603ADF">
        <w:rPr>
          <w:bCs/>
        </w:rPr>
        <w:t xml:space="preserve"> </w:t>
      </w:r>
      <w:r w:rsidRPr="00E21229">
        <w:rPr>
          <w:bCs/>
        </w:rPr>
        <w:t>18</w:t>
      </w:r>
      <w:r w:rsidR="00603ADF">
        <w:rPr>
          <w:bCs/>
        </w:rPr>
        <w:t xml:space="preserve"> </w:t>
      </w:r>
      <w:r w:rsidRPr="00E21229">
        <w:rPr>
          <w:bCs/>
        </w:rPr>
        <w:t>лет</w:t>
      </w:r>
      <w:r w:rsidR="00603ADF">
        <w:rPr>
          <w:bCs/>
        </w:rPr>
        <w:t xml:space="preserve"> </w:t>
      </w:r>
      <w:r w:rsidR="000D2AB7" w:rsidRPr="00E21229">
        <w:rPr>
          <w:bCs/>
        </w:rPr>
        <w:t>-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более</w:t>
      </w:r>
      <w:r w:rsidR="00603ADF">
        <w:rPr>
          <w:bCs/>
        </w:rPr>
        <w:t xml:space="preserve"> </w:t>
      </w:r>
      <w:r w:rsidRPr="00E21229">
        <w:rPr>
          <w:bCs/>
        </w:rPr>
        <w:t>35</w:t>
      </w:r>
      <w:r w:rsidR="00603ADF">
        <w:rPr>
          <w:bCs/>
        </w:rPr>
        <w:t xml:space="preserve"> </w:t>
      </w:r>
      <w:r w:rsidRPr="00E21229">
        <w:rPr>
          <w:bCs/>
        </w:rPr>
        <w:t>ч</w:t>
      </w:r>
      <w:r w:rsidR="00ED24DB" w:rsidRPr="00E21229">
        <w:rPr>
          <w:bCs/>
        </w:rPr>
        <w:t>асов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неделю;</w:t>
      </w:r>
      <w:r w:rsidR="00603ADF">
        <w:rPr>
          <w:bCs/>
        </w:rPr>
        <w:t xml:space="preserve"> </w:t>
      </w:r>
      <w:r w:rsidRPr="00E21229">
        <w:rPr>
          <w:bCs/>
        </w:rPr>
        <w:t>инвалидам</w:t>
      </w:r>
      <w:r w:rsidR="00603ADF">
        <w:rPr>
          <w:bCs/>
        </w:rPr>
        <w:t xml:space="preserve"> </w:t>
      </w:r>
      <w:r w:rsidRPr="00E21229">
        <w:rPr>
          <w:bCs/>
          <w:lang w:val="en-US"/>
        </w:rPr>
        <w:t>I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  <w:lang w:val="en-US"/>
        </w:rPr>
        <w:t>II</w:t>
      </w:r>
      <w:r w:rsidR="00603ADF">
        <w:rPr>
          <w:bCs/>
        </w:rPr>
        <w:t xml:space="preserve"> </w:t>
      </w:r>
      <w:r w:rsidRPr="00E21229">
        <w:rPr>
          <w:bCs/>
        </w:rPr>
        <w:t>группы</w:t>
      </w:r>
      <w:r w:rsidR="00603ADF">
        <w:rPr>
          <w:bCs/>
        </w:rPr>
        <w:t xml:space="preserve"> </w:t>
      </w:r>
      <w:r w:rsidR="000D2AB7" w:rsidRPr="00E21229">
        <w:rPr>
          <w:bCs/>
        </w:rPr>
        <w:t>-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более</w:t>
      </w:r>
      <w:r w:rsidR="00603ADF">
        <w:rPr>
          <w:bCs/>
        </w:rPr>
        <w:t xml:space="preserve"> </w:t>
      </w:r>
      <w:r w:rsidRPr="00E21229">
        <w:rPr>
          <w:bCs/>
        </w:rPr>
        <w:t>35</w:t>
      </w:r>
      <w:r w:rsidR="00603ADF">
        <w:rPr>
          <w:bCs/>
        </w:rPr>
        <w:t xml:space="preserve"> </w:t>
      </w:r>
      <w:r w:rsidR="000D2AB7" w:rsidRPr="00E21229">
        <w:rPr>
          <w:bCs/>
        </w:rPr>
        <w:t>часов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неделю;</w:t>
      </w:r>
      <w:r w:rsidR="00603ADF">
        <w:rPr>
          <w:bCs/>
        </w:rPr>
        <w:t xml:space="preserve"> </w:t>
      </w:r>
      <w:r w:rsidRPr="00E21229">
        <w:rPr>
          <w:bCs/>
        </w:rPr>
        <w:t>для</w:t>
      </w:r>
      <w:r w:rsidR="00603ADF">
        <w:rPr>
          <w:bCs/>
        </w:rPr>
        <w:t xml:space="preserve"> </w:t>
      </w:r>
      <w:r w:rsidRPr="00E21229">
        <w:rPr>
          <w:bCs/>
        </w:rPr>
        <w:t>работающих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зоне</w:t>
      </w:r>
      <w:r w:rsidR="00603ADF">
        <w:rPr>
          <w:bCs/>
        </w:rPr>
        <w:t xml:space="preserve"> </w:t>
      </w:r>
      <w:r w:rsidRPr="00E21229">
        <w:rPr>
          <w:bCs/>
        </w:rPr>
        <w:t>эвакуации</w:t>
      </w:r>
      <w:r w:rsidR="00603ADF">
        <w:rPr>
          <w:bCs/>
        </w:rPr>
        <w:t xml:space="preserve"> </w:t>
      </w:r>
      <w:r w:rsidRPr="00E21229">
        <w:rPr>
          <w:bCs/>
        </w:rPr>
        <w:t>или</w:t>
      </w:r>
      <w:r w:rsidR="00603ADF">
        <w:rPr>
          <w:bCs/>
        </w:rPr>
        <w:t xml:space="preserve"> </w:t>
      </w:r>
      <w:r w:rsidRPr="00E21229">
        <w:rPr>
          <w:bCs/>
        </w:rPr>
        <w:t>отчуждения,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т</w:t>
      </w:r>
      <w:r w:rsidR="000D2AB7" w:rsidRPr="00E21229">
        <w:rPr>
          <w:bCs/>
        </w:rPr>
        <w:t>ом</w:t>
      </w:r>
      <w:r w:rsidR="00603ADF">
        <w:rPr>
          <w:bCs/>
        </w:rPr>
        <w:t xml:space="preserve"> </w:t>
      </w:r>
      <w:r w:rsidRPr="00E21229">
        <w:rPr>
          <w:bCs/>
        </w:rPr>
        <w:t>ч</w:t>
      </w:r>
      <w:r w:rsidR="000D2AB7" w:rsidRPr="00E21229">
        <w:rPr>
          <w:bCs/>
        </w:rPr>
        <w:t>исле</w:t>
      </w:r>
      <w:r w:rsidR="00603ADF">
        <w:rPr>
          <w:bCs/>
        </w:rPr>
        <w:t xml:space="preserve"> </w:t>
      </w:r>
      <w:r w:rsidRPr="00E21229">
        <w:rPr>
          <w:bCs/>
        </w:rPr>
        <w:t>временно</w:t>
      </w:r>
      <w:r w:rsidR="00603ADF">
        <w:rPr>
          <w:bCs/>
        </w:rPr>
        <w:t xml:space="preserve"> </w:t>
      </w:r>
      <w:r w:rsidRPr="00E21229">
        <w:rPr>
          <w:bCs/>
        </w:rPr>
        <w:t>направленных</w:t>
      </w:r>
      <w:r w:rsidR="00603ADF">
        <w:rPr>
          <w:bCs/>
        </w:rPr>
        <w:t xml:space="preserve"> </w:t>
      </w:r>
      <w:r w:rsidRPr="00E21229">
        <w:rPr>
          <w:bCs/>
        </w:rPr>
        <w:t>или</w:t>
      </w:r>
      <w:r w:rsidR="00603ADF">
        <w:rPr>
          <w:bCs/>
        </w:rPr>
        <w:t xml:space="preserve"> </w:t>
      </w:r>
      <w:r w:rsidRPr="00E21229">
        <w:rPr>
          <w:bCs/>
        </w:rPr>
        <w:t>командированных,</w:t>
      </w:r>
      <w:r w:rsidR="00603ADF">
        <w:rPr>
          <w:bCs/>
        </w:rPr>
        <w:t xml:space="preserve"> </w:t>
      </w:r>
      <w:r w:rsidR="000D2AB7" w:rsidRPr="00E21229">
        <w:rPr>
          <w:bCs/>
        </w:rPr>
        <w:t>-</w:t>
      </w:r>
      <w:r w:rsidR="00603ADF">
        <w:rPr>
          <w:bCs/>
        </w:rPr>
        <w:t xml:space="preserve"> </w:t>
      </w:r>
      <w:r w:rsidRPr="00E21229">
        <w:rPr>
          <w:bCs/>
        </w:rPr>
        <w:t>до</w:t>
      </w:r>
      <w:r w:rsidR="00603ADF">
        <w:rPr>
          <w:bCs/>
        </w:rPr>
        <w:t xml:space="preserve"> </w:t>
      </w:r>
      <w:r w:rsidRPr="00E21229">
        <w:rPr>
          <w:bCs/>
        </w:rPr>
        <w:t>35</w:t>
      </w:r>
      <w:r w:rsidR="00603ADF">
        <w:rPr>
          <w:bCs/>
        </w:rPr>
        <w:t xml:space="preserve"> </w:t>
      </w:r>
      <w:r w:rsidR="000D2AB7" w:rsidRPr="00E21229">
        <w:rPr>
          <w:bCs/>
        </w:rPr>
        <w:t>часов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неделю)</w:t>
      </w:r>
      <w:r w:rsidR="000D2AB7" w:rsidRPr="00E21229">
        <w:rPr>
          <w:bCs/>
        </w:rPr>
        <w:t>.</w:t>
      </w:r>
      <w:r w:rsidR="00603ADF">
        <w:t xml:space="preserve"> </w:t>
      </w:r>
      <w:r w:rsidR="000D2AB7" w:rsidRPr="00E21229">
        <w:rPr>
          <w:bCs/>
        </w:rPr>
        <w:t>В</w:t>
      </w:r>
      <w:r w:rsidRPr="00E21229">
        <w:rPr>
          <w:bCs/>
        </w:rPr>
        <w:t>оспитание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проживание</w:t>
      </w:r>
      <w:r w:rsidR="00603ADF">
        <w:rPr>
          <w:bCs/>
        </w:rPr>
        <w:t xml:space="preserve"> </w:t>
      </w:r>
      <w:r w:rsidRPr="00E21229">
        <w:rPr>
          <w:bCs/>
        </w:rPr>
        <w:t>детей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семье.</w:t>
      </w:r>
      <w:r w:rsidR="00603ADF">
        <w:rPr>
          <w:bCs/>
        </w:rPr>
        <w:t xml:space="preserve"> </w:t>
      </w:r>
      <w:r w:rsidRPr="00E21229">
        <w:rPr>
          <w:bCs/>
        </w:rPr>
        <w:t>Выполнение</w:t>
      </w:r>
      <w:r w:rsidR="00603ADF">
        <w:rPr>
          <w:bCs/>
        </w:rPr>
        <w:t xml:space="preserve"> </w:t>
      </w:r>
      <w:r w:rsidRPr="00E21229">
        <w:rPr>
          <w:bCs/>
        </w:rPr>
        <w:t>этого</w:t>
      </w:r>
      <w:r w:rsidR="00603ADF">
        <w:rPr>
          <w:bCs/>
        </w:rPr>
        <w:t xml:space="preserve"> </w:t>
      </w:r>
      <w:r w:rsidRPr="00E21229">
        <w:rPr>
          <w:bCs/>
        </w:rPr>
        <w:t>условия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предполагает</w:t>
      </w:r>
      <w:r w:rsidR="00603ADF">
        <w:rPr>
          <w:bCs/>
        </w:rPr>
        <w:t xml:space="preserve"> </w:t>
      </w:r>
      <w:r w:rsidRPr="00E21229">
        <w:rPr>
          <w:bCs/>
        </w:rPr>
        <w:t>обучения</w:t>
      </w:r>
      <w:r w:rsidR="00603ADF">
        <w:rPr>
          <w:bCs/>
        </w:rPr>
        <w:t xml:space="preserve"> </w:t>
      </w:r>
      <w:r w:rsidRPr="00E21229">
        <w:rPr>
          <w:bCs/>
        </w:rPr>
        <w:t>детей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учреждениях</w:t>
      </w:r>
      <w:r w:rsidR="00603ADF">
        <w:rPr>
          <w:bCs/>
        </w:rPr>
        <w:t xml:space="preserve"> </w:t>
      </w:r>
      <w:r w:rsidRPr="00E21229">
        <w:rPr>
          <w:bCs/>
        </w:rPr>
        <w:t>образования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круглосуточным</w:t>
      </w:r>
      <w:r w:rsidR="00603ADF">
        <w:rPr>
          <w:bCs/>
        </w:rPr>
        <w:t xml:space="preserve"> </w:t>
      </w:r>
      <w:r w:rsidRPr="00E21229">
        <w:rPr>
          <w:bCs/>
        </w:rPr>
        <w:t>режимом</w:t>
      </w:r>
      <w:r w:rsidR="00603ADF">
        <w:rPr>
          <w:bCs/>
        </w:rPr>
        <w:t xml:space="preserve"> </w:t>
      </w:r>
      <w:r w:rsidRPr="00E21229">
        <w:rPr>
          <w:bCs/>
        </w:rPr>
        <w:t>пребывания</w:t>
      </w:r>
      <w:r w:rsidR="00603ADF">
        <w:rPr>
          <w:bCs/>
        </w:rPr>
        <w:t xml:space="preserve"> </w:t>
      </w:r>
      <w:r w:rsidRPr="00E21229">
        <w:rPr>
          <w:bCs/>
        </w:rPr>
        <w:t>ребенка.</w:t>
      </w:r>
    </w:p>
    <w:p w:rsidR="000F67C8" w:rsidRPr="00E21229" w:rsidRDefault="000F67C8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Право</w:t>
      </w:r>
      <w:r w:rsidR="00603ADF">
        <w:rPr>
          <w:bCs/>
        </w:rPr>
        <w:t xml:space="preserve"> </w:t>
      </w:r>
      <w:r w:rsidRPr="00E21229">
        <w:rPr>
          <w:bCs/>
        </w:rPr>
        <w:t>на</w:t>
      </w:r>
      <w:r w:rsidR="00603ADF">
        <w:rPr>
          <w:bCs/>
        </w:rPr>
        <w:t xml:space="preserve"> </w:t>
      </w:r>
      <w:r w:rsidRPr="00E21229">
        <w:rPr>
          <w:bCs/>
        </w:rPr>
        <w:t>предоставление</w:t>
      </w:r>
      <w:r w:rsidR="00603ADF">
        <w:rPr>
          <w:bCs/>
        </w:rPr>
        <w:t xml:space="preserve"> </w:t>
      </w:r>
      <w:r w:rsidRPr="00E21229">
        <w:rPr>
          <w:bCs/>
        </w:rPr>
        <w:t>свободного</w:t>
      </w:r>
      <w:r w:rsidR="00603ADF">
        <w:rPr>
          <w:bCs/>
        </w:rPr>
        <w:t xml:space="preserve"> </w:t>
      </w:r>
      <w:r w:rsidRPr="00E21229">
        <w:rPr>
          <w:bCs/>
        </w:rPr>
        <w:t>дня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неделю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может</w:t>
      </w:r>
      <w:r w:rsidR="00603ADF">
        <w:rPr>
          <w:bCs/>
        </w:rPr>
        <w:t xml:space="preserve"> </w:t>
      </w:r>
      <w:r w:rsidRPr="00E21229">
        <w:rPr>
          <w:bCs/>
        </w:rPr>
        <w:t>быть</w:t>
      </w:r>
      <w:r w:rsidR="00603ADF">
        <w:rPr>
          <w:bCs/>
        </w:rPr>
        <w:t xml:space="preserve"> </w:t>
      </w:r>
      <w:r w:rsidRPr="00E21229">
        <w:rPr>
          <w:bCs/>
        </w:rPr>
        <w:t>реализовано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случае:</w:t>
      </w:r>
      <w:r w:rsidR="00603ADF">
        <w:rPr>
          <w:bCs/>
        </w:rPr>
        <w:t xml:space="preserve"> </w:t>
      </w:r>
      <w:r w:rsidRPr="00E21229">
        <w:rPr>
          <w:bCs/>
        </w:rPr>
        <w:t>обучения</w:t>
      </w:r>
      <w:r w:rsidR="00603ADF">
        <w:rPr>
          <w:bCs/>
        </w:rPr>
        <w:t xml:space="preserve"> </w:t>
      </w:r>
      <w:r w:rsidRPr="00E21229">
        <w:rPr>
          <w:bCs/>
        </w:rPr>
        <w:t>ребенка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учреждениях,</w:t>
      </w:r>
      <w:r w:rsidR="00603ADF">
        <w:rPr>
          <w:bCs/>
        </w:rPr>
        <w:t xml:space="preserve"> </w:t>
      </w:r>
      <w:r w:rsidRPr="00E21229">
        <w:rPr>
          <w:bCs/>
        </w:rPr>
        <w:t>обеспечивающих</w:t>
      </w:r>
      <w:r w:rsidR="00603ADF">
        <w:rPr>
          <w:bCs/>
        </w:rPr>
        <w:t xml:space="preserve"> </w:t>
      </w:r>
      <w:r w:rsidRPr="00E21229">
        <w:rPr>
          <w:bCs/>
        </w:rPr>
        <w:t>получение</w:t>
      </w:r>
      <w:r w:rsidR="00603ADF">
        <w:rPr>
          <w:bCs/>
        </w:rPr>
        <w:t xml:space="preserve"> </w:t>
      </w:r>
      <w:r w:rsidRPr="00E21229">
        <w:rPr>
          <w:bCs/>
        </w:rPr>
        <w:t>профессионально-технического,</w:t>
      </w:r>
      <w:r w:rsidR="00603ADF">
        <w:rPr>
          <w:bCs/>
        </w:rPr>
        <w:t xml:space="preserve"> </w:t>
      </w:r>
      <w:r w:rsidRPr="00E21229">
        <w:rPr>
          <w:bCs/>
        </w:rPr>
        <w:t>среднего</w:t>
      </w:r>
      <w:r w:rsidR="00603ADF">
        <w:rPr>
          <w:bCs/>
        </w:rPr>
        <w:t xml:space="preserve"> </w:t>
      </w:r>
      <w:r w:rsidRPr="00E21229">
        <w:rPr>
          <w:bCs/>
        </w:rPr>
        <w:t>специального</w:t>
      </w:r>
      <w:r w:rsidRPr="00E21229">
        <w:rPr>
          <w:bCs/>
        </w:rPr>
        <w:br/>
        <w:t>образования,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высших</w:t>
      </w:r>
      <w:r w:rsidR="00603ADF">
        <w:rPr>
          <w:bCs/>
        </w:rPr>
        <w:t xml:space="preserve"> </w:t>
      </w:r>
      <w:r w:rsidRPr="00E21229">
        <w:rPr>
          <w:bCs/>
        </w:rPr>
        <w:t>учебных</w:t>
      </w:r>
      <w:r w:rsidR="00603ADF">
        <w:rPr>
          <w:bCs/>
        </w:rPr>
        <w:t xml:space="preserve"> </w:t>
      </w:r>
      <w:r w:rsidRPr="00E21229">
        <w:rPr>
          <w:bCs/>
        </w:rPr>
        <w:t>заведениях;</w:t>
      </w:r>
      <w:r w:rsidR="00603ADF">
        <w:t xml:space="preserve"> </w:t>
      </w:r>
      <w:r w:rsidRPr="00E21229">
        <w:rPr>
          <w:bCs/>
        </w:rPr>
        <w:t>занятости</w:t>
      </w:r>
      <w:r w:rsidR="00603ADF">
        <w:rPr>
          <w:bCs/>
        </w:rPr>
        <w:t xml:space="preserve"> </w:t>
      </w:r>
      <w:r w:rsidRPr="00E21229">
        <w:rPr>
          <w:bCs/>
        </w:rPr>
        <w:t>детей</w:t>
      </w:r>
      <w:r w:rsidR="00603ADF">
        <w:rPr>
          <w:bCs/>
        </w:rPr>
        <w:t xml:space="preserve"> </w:t>
      </w:r>
      <w:r w:rsidRPr="00E21229">
        <w:rPr>
          <w:bCs/>
        </w:rPr>
        <w:t>(ребенка-инвалида),</w:t>
      </w:r>
      <w:r w:rsidR="00603ADF">
        <w:rPr>
          <w:bCs/>
        </w:rPr>
        <w:t xml:space="preserve"> </w:t>
      </w:r>
      <w:r w:rsidRPr="00E21229">
        <w:rPr>
          <w:bCs/>
        </w:rPr>
        <w:t>достигших</w:t>
      </w:r>
      <w:r w:rsidR="00603ADF">
        <w:rPr>
          <w:bCs/>
        </w:rPr>
        <w:t xml:space="preserve"> </w:t>
      </w:r>
      <w:r w:rsidRPr="00E21229">
        <w:rPr>
          <w:bCs/>
        </w:rPr>
        <w:t>14-летнего</w:t>
      </w:r>
      <w:r w:rsidR="00603ADF">
        <w:rPr>
          <w:bCs/>
        </w:rPr>
        <w:t xml:space="preserve"> </w:t>
      </w:r>
      <w:r w:rsidRPr="00E21229">
        <w:rPr>
          <w:bCs/>
        </w:rPr>
        <w:t>возраста,</w:t>
      </w:r>
      <w:r w:rsidR="00603ADF">
        <w:rPr>
          <w:bCs/>
        </w:rPr>
        <w:t xml:space="preserve"> </w:t>
      </w:r>
      <w:r w:rsidRPr="00E21229">
        <w:rPr>
          <w:bCs/>
        </w:rPr>
        <w:t>трудовой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иной</w:t>
      </w:r>
      <w:r w:rsidR="00603ADF">
        <w:rPr>
          <w:bCs/>
        </w:rPr>
        <w:t xml:space="preserve"> </w:t>
      </w:r>
      <w:r w:rsidRPr="00E21229">
        <w:rPr>
          <w:bCs/>
        </w:rPr>
        <w:t>деятельностью,</w:t>
      </w:r>
      <w:r w:rsidR="00603ADF">
        <w:rPr>
          <w:bCs/>
        </w:rPr>
        <w:t xml:space="preserve"> </w:t>
      </w:r>
      <w:r w:rsidRPr="00E21229">
        <w:rPr>
          <w:bCs/>
        </w:rPr>
        <w:t>приносящей</w:t>
      </w:r>
      <w:r w:rsidR="00603ADF">
        <w:rPr>
          <w:bCs/>
        </w:rPr>
        <w:t xml:space="preserve"> </w:t>
      </w:r>
      <w:r w:rsidRPr="00E21229">
        <w:rPr>
          <w:bCs/>
        </w:rPr>
        <w:t>доход;</w:t>
      </w:r>
      <w:r w:rsidR="00603ADF">
        <w:t xml:space="preserve"> </w:t>
      </w:r>
      <w:r w:rsidRPr="00E21229">
        <w:rPr>
          <w:bCs/>
        </w:rPr>
        <w:t>работы</w:t>
      </w:r>
      <w:r w:rsidR="00603ADF">
        <w:rPr>
          <w:bCs/>
        </w:rPr>
        <w:t xml:space="preserve"> </w:t>
      </w:r>
      <w:r w:rsidRPr="00E21229">
        <w:rPr>
          <w:bCs/>
        </w:rPr>
        <w:t>родителя,</w:t>
      </w:r>
      <w:r w:rsidR="00603ADF">
        <w:rPr>
          <w:bCs/>
        </w:rPr>
        <w:t xml:space="preserve"> </w:t>
      </w:r>
      <w:r w:rsidRPr="00E21229">
        <w:rPr>
          <w:bCs/>
        </w:rPr>
        <w:t>опекуна,</w:t>
      </w:r>
      <w:r w:rsidR="00603ADF">
        <w:rPr>
          <w:bCs/>
        </w:rPr>
        <w:t xml:space="preserve"> </w:t>
      </w:r>
      <w:r w:rsidRPr="00E21229">
        <w:rPr>
          <w:bCs/>
        </w:rPr>
        <w:t>попечителя</w:t>
      </w:r>
      <w:r w:rsidR="00603ADF">
        <w:rPr>
          <w:bCs/>
        </w:rPr>
        <w:t xml:space="preserve"> </w:t>
      </w:r>
      <w:r w:rsidRPr="00E21229">
        <w:rPr>
          <w:bCs/>
        </w:rPr>
        <w:t>на</w:t>
      </w:r>
      <w:r w:rsidR="00603ADF">
        <w:rPr>
          <w:bCs/>
        </w:rPr>
        <w:t xml:space="preserve"> </w:t>
      </w:r>
      <w:r w:rsidRPr="00E21229">
        <w:rPr>
          <w:bCs/>
        </w:rPr>
        <w:t>условиях</w:t>
      </w:r>
      <w:r w:rsidR="00603ADF">
        <w:rPr>
          <w:bCs/>
        </w:rPr>
        <w:t xml:space="preserve"> </w:t>
      </w:r>
      <w:r w:rsidRPr="00E21229">
        <w:rPr>
          <w:bCs/>
        </w:rPr>
        <w:t>неполного</w:t>
      </w:r>
      <w:r w:rsidR="00603ADF">
        <w:rPr>
          <w:bCs/>
        </w:rPr>
        <w:t xml:space="preserve"> </w:t>
      </w:r>
      <w:r w:rsidRPr="00E21229">
        <w:rPr>
          <w:bCs/>
        </w:rPr>
        <w:t>рабочего</w:t>
      </w:r>
      <w:r w:rsidR="00603ADF">
        <w:rPr>
          <w:bCs/>
        </w:rPr>
        <w:t xml:space="preserve"> </w:t>
      </w:r>
      <w:r w:rsidRPr="00E21229">
        <w:rPr>
          <w:bCs/>
        </w:rPr>
        <w:t>времени,</w:t>
      </w:r>
      <w:r w:rsidR="00603ADF">
        <w:rPr>
          <w:bCs/>
        </w:rPr>
        <w:t xml:space="preserve"> </w:t>
      </w:r>
      <w:r w:rsidRPr="00E21229">
        <w:rPr>
          <w:bCs/>
        </w:rPr>
        <w:t>включающего</w:t>
      </w:r>
      <w:r w:rsidR="00603ADF">
        <w:rPr>
          <w:bCs/>
        </w:rPr>
        <w:t xml:space="preserve"> </w:t>
      </w:r>
      <w:r w:rsidRPr="00E21229">
        <w:rPr>
          <w:bCs/>
        </w:rPr>
        <w:t>установление</w:t>
      </w:r>
      <w:r w:rsidR="00603ADF">
        <w:rPr>
          <w:bCs/>
        </w:rPr>
        <w:t xml:space="preserve"> </w:t>
      </w:r>
      <w:r w:rsidRPr="00E21229">
        <w:rPr>
          <w:bCs/>
        </w:rPr>
        <w:t>для</w:t>
      </w:r>
      <w:r w:rsidR="00603ADF">
        <w:rPr>
          <w:bCs/>
        </w:rPr>
        <w:t xml:space="preserve"> </w:t>
      </w:r>
      <w:r w:rsidRPr="00E21229">
        <w:rPr>
          <w:bCs/>
        </w:rPr>
        <w:t>них</w:t>
      </w:r>
      <w:r w:rsidR="00603ADF">
        <w:rPr>
          <w:bCs/>
        </w:rPr>
        <w:t xml:space="preserve"> </w:t>
      </w:r>
      <w:r w:rsidRPr="00E21229">
        <w:rPr>
          <w:bCs/>
        </w:rPr>
        <w:t>нанимателем</w:t>
      </w:r>
      <w:r w:rsidR="00603ADF">
        <w:rPr>
          <w:bCs/>
        </w:rPr>
        <w:t xml:space="preserve"> </w:t>
      </w:r>
      <w:r w:rsidRPr="00E21229">
        <w:rPr>
          <w:bCs/>
        </w:rPr>
        <w:t>неполного</w:t>
      </w:r>
      <w:r w:rsidR="00603ADF">
        <w:rPr>
          <w:bCs/>
        </w:rPr>
        <w:t xml:space="preserve"> </w:t>
      </w:r>
      <w:r w:rsidRPr="00E21229">
        <w:rPr>
          <w:bCs/>
        </w:rPr>
        <w:t>рабочего</w:t>
      </w:r>
      <w:r w:rsidR="00603ADF">
        <w:rPr>
          <w:bCs/>
        </w:rPr>
        <w:t xml:space="preserve"> </w:t>
      </w:r>
      <w:r w:rsidRPr="00E21229">
        <w:rPr>
          <w:bCs/>
        </w:rPr>
        <w:t>дня</w:t>
      </w:r>
      <w:r w:rsidR="00603ADF">
        <w:rPr>
          <w:bCs/>
        </w:rPr>
        <w:t xml:space="preserve"> </w:t>
      </w:r>
      <w:r w:rsidRPr="00E21229">
        <w:rPr>
          <w:bCs/>
        </w:rPr>
        <w:t>или</w:t>
      </w:r>
      <w:r w:rsidR="00603ADF">
        <w:rPr>
          <w:bCs/>
        </w:rPr>
        <w:t xml:space="preserve"> </w:t>
      </w:r>
      <w:r w:rsidRPr="00E21229">
        <w:rPr>
          <w:bCs/>
        </w:rPr>
        <w:t>неполной</w:t>
      </w:r>
      <w:r w:rsidR="00603ADF">
        <w:rPr>
          <w:bCs/>
        </w:rPr>
        <w:t xml:space="preserve"> </w:t>
      </w:r>
      <w:r w:rsidRPr="00E21229">
        <w:rPr>
          <w:bCs/>
        </w:rPr>
        <w:t>рабочей</w:t>
      </w:r>
      <w:r w:rsidR="00603ADF">
        <w:rPr>
          <w:bCs/>
        </w:rPr>
        <w:t xml:space="preserve"> </w:t>
      </w:r>
      <w:r w:rsidRPr="00E21229">
        <w:rPr>
          <w:bCs/>
        </w:rPr>
        <w:t>недели,</w:t>
      </w:r>
      <w:r w:rsidRPr="00E21229">
        <w:rPr>
          <w:bCs/>
        </w:rPr>
        <w:br/>
        <w:t>влекущее</w:t>
      </w:r>
      <w:r w:rsidR="00603ADF">
        <w:rPr>
          <w:bCs/>
        </w:rPr>
        <w:t xml:space="preserve"> </w:t>
      </w:r>
      <w:r w:rsidRPr="00E21229">
        <w:rPr>
          <w:bCs/>
        </w:rPr>
        <w:t>уменьшение</w:t>
      </w:r>
      <w:r w:rsidR="00603ADF">
        <w:rPr>
          <w:bCs/>
        </w:rPr>
        <w:t xml:space="preserve"> </w:t>
      </w:r>
      <w:r w:rsidRPr="00E21229">
        <w:rPr>
          <w:bCs/>
        </w:rPr>
        <w:t>нормы</w:t>
      </w:r>
      <w:r w:rsidR="00603ADF">
        <w:rPr>
          <w:bCs/>
        </w:rPr>
        <w:t xml:space="preserve"> </w:t>
      </w:r>
      <w:r w:rsidRPr="00E21229">
        <w:rPr>
          <w:bCs/>
        </w:rPr>
        <w:t>продолжительности</w:t>
      </w:r>
      <w:r w:rsidR="00603ADF">
        <w:rPr>
          <w:bCs/>
        </w:rPr>
        <w:t xml:space="preserve"> </w:t>
      </w:r>
      <w:r w:rsidRPr="00E21229">
        <w:rPr>
          <w:bCs/>
        </w:rPr>
        <w:t>ежедневной</w:t>
      </w:r>
      <w:r w:rsidR="00603ADF">
        <w:rPr>
          <w:bCs/>
        </w:rPr>
        <w:t xml:space="preserve"> </w:t>
      </w:r>
      <w:r w:rsidRPr="00E21229">
        <w:rPr>
          <w:bCs/>
        </w:rPr>
        <w:t>работы</w:t>
      </w:r>
      <w:r w:rsidR="00603ADF">
        <w:rPr>
          <w:bCs/>
        </w:rPr>
        <w:t xml:space="preserve"> </w:t>
      </w:r>
      <w:r w:rsidRPr="00E21229">
        <w:rPr>
          <w:bCs/>
        </w:rPr>
        <w:t>или</w:t>
      </w:r>
      <w:r w:rsidR="00603ADF">
        <w:rPr>
          <w:bCs/>
        </w:rPr>
        <w:t xml:space="preserve"> </w:t>
      </w:r>
      <w:r w:rsidRPr="00E21229">
        <w:rPr>
          <w:bCs/>
        </w:rPr>
        <w:t>числа</w:t>
      </w:r>
      <w:r w:rsidR="00603ADF">
        <w:rPr>
          <w:bCs/>
        </w:rPr>
        <w:t xml:space="preserve"> </w:t>
      </w:r>
      <w:r w:rsidRPr="00E21229">
        <w:rPr>
          <w:bCs/>
        </w:rPr>
        <w:t>рабочих</w:t>
      </w:r>
      <w:r w:rsidR="00603ADF">
        <w:rPr>
          <w:bCs/>
        </w:rPr>
        <w:t xml:space="preserve"> </w:t>
      </w:r>
      <w:r w:rsidRPr="00E21229">
        <w:rPr>
          <w:bCs/>
        </w:rPr>
        <w:t>дней</w:t>
      </w:r>
      <w:r w:rsidR="00603ADF">
        <w:rPr>
          <w:bCs/>
        </w:rPr>
        <w:t xml:space="preserve"> </w:t>
      </w:r>
      <w:r w:rsidRPr="00E21229">
        <w:rPr>
          <w:bCs/>
        </w:rPr>
        <w:t>(т</w:t>
      </w:r>
      <w:r w:rsidR="00CC40B3" w:rsidRPr="00E21229">
        <w:rPr>
          <w:bCs/>
        </w:rPr>
        <w:t>ак</w:t>
      </w:r>
      <w:r w:rsidR="00603ADF">
        <w:rPr>
          <w:bCs/>
        </w:rPr>
        <w:t xml:space="preserve"> </w:t>
      </w:r>
      <w:r w:rsidRPr="00E21229">
        <w:rPr>
          <w:bCs/>
        </w:rPr>
        <w:t>к</w:t>
      </w:r>
      <w:r w:rsidR="00CC40B3" w:rsidRPr="00E21229">
        <w:rPr>
          <w:bCs/>
        </w:rPr>
        <w:t>ак</w:t>
      </w:r>
      <w:r w:rsidR="00603ADF">
        <w:rPr>
          <w:bCs/>
        </w:rPr>
        <w:t xml:space="preserve"> </w:t>
      </w:r>
      <w:r w:rsidRPr="00E21229">
        <w:rPr>
          <w:bCs/>
        </w:rPr>
        <w:t>соглашение</w:t>
      </w:r>
      <w:r w:rsidR="00603ADF">
        <w:rPr>
          <w:bCs/>
        </w:rPr>
        <w:t xml:space="preserve"> </w:t>
      </w:r>
      <w:r w:rsidRPr="00E21229">
        <w:rPr>
          <w:bCs/>
        </w:rPr>
        <w:t>между</w:t>
      </w:r>
      <w:r w:rsidR="00603ADF">
        <w:rPr>
          <w:bCs/>
        </w:rPr>
        <w:t xml:space="preserve"> </w:t>
      </w:r>
      <w:r w:rsidRPr="00E21229">
        <w:rPr>
          <w:bCs/>
        </w:rPr>
        <w:t>работником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нанимателем</w:t>
      </w:r>
      <w:r w:rsidR="00603ADF">
        <w:rPr>
          <w:bCs/>
        </w:rPr>
        <w:t xml:space="preserve"> </w:t>
      </w:r>
      <w:r w:rsidRPr="00E21229">
        <w:rPr>
          <w:bCs/>
        </w:rPr>
        <w:t>о</w:t>
      </w:r>
      <w:r w:rsidRPr="00E21229">
        <w:rPr>
          <w:bCs/>
        </w:rPr>
        <w:br/>
        <w:t>неполном</w:t>
      </w:r>
      <w:r w:rsidR="00603ADF">
        <w:rPr>
          <w:bCs/>
        </w:rPr>
        <w:t xml:space="preserve"> </w:t>
      </w:r>
      <w:r w:rsidRPr="00E21229">
        <w:rPr>
          <w:bCs/>
        </w:rPr>
        <w:t>рабочем</w:t>
      </w:r>
      <w:r w:rsidR="00603ADF">
        <w:rPr>
          <w:bCs/>
        </w:rPr>
        <w:t xml:space="preserve"> </w:t>
      </w:r>
      <w:r w:rsidRPr="00E21229">
        <w:rPr>
          <w:bCs/>
        </w:rPr>
        <w:t>времени</w:t>
      </w:r>
      <w:r w:rsidR="00603ADF">
        <w:rPr>
          <w:bCs/>
        </w:rPr>
        <w:t xml:space="preserve"> </w:t>
      </w:r>
      <w:r w:rsidRPr="00E21229">
        <w:rPr>
          <w:bCs/>
        </w:rPr>
        <w:t>может</w:t>
      </w:r>
      <w:r w:rsidR="00603ADF">
        <w:rPr>
          <w:bCs/>
        </w:rPr>
        <w:t xml:space="preserve"> </w:t>
      </w:r>
      <w:r w:rsidRPr="00E21229">
        <w:rPr>
          <w:bCs/>
        </w:rPr>
        <w:t>быть</w:t>
      </w:r>
      <w:r w:rsidR="00603ADF">
        <w:rPr>
          <w:bCs/>
        </w:rPr>
        <w:t xml:space="preserve"> </w:t>
      </w:r>
      <w:r w:rsidRPr="00E21229">
        <w:rPr>
          <w:bCs/>
        </w:rPr>
        <w:t>заключено</w:t>
      </w:r>
      <w:r w:rsidR="00603ADF">
        <w:rPr>
          <w:bCs/>
        </w:rPr>
        <w:t xml:space="preserve"> </w:t>
      </w:r>
      <w:r w:rsidRPr="00E21229">
        <w:rPr>
          <w:bCs/>
        </w:rPr>
        <w:t>на</w:t>
      </w:r>
      <w:r w:rsidR="00603ADF">
        <w:rPr>
          <w:bCs/>
        </w:rPr>
        <w:t xml:space="preserve"> </w:t>
      </w:r>
      <w:r w:rsidRPr="00E21229">
        <w:rPr>
          <w:bCs/>
        </w:rPr>
        <w:t>определенный</w:t>
      </w:r>
      <w:r w:rsidR="00603ADF">
        <w:rPr>
          <w:bCs/>
        </w:rPr>
        <w:t xml:space="preserve"> </w:t>
      </w:r>
      <w:r w:rsidRPr="00E21229">
        <w:rPr>
          <w:bCs/>
        </w:rPr>
        <w:t>срок,</w:t>
      </w:r>
      <w:r w:rsidR="00603ADF">
        <w:rPr>
          <w:bCs/>
        </w:rPr>
        <w:t xml:space="preserve"> </w:t>
      </w:r>
      <w:r w:rsidRPr="00E21229">
        <w:rPr>
          <w:bCs/>
        </w:rPr>
        <w:t>при</w:t>
      </w:r>
      <w:r w:rsidR="00603ADF">
        <w:rPr>
          <w:bCs/>
        </w:rPr>
        <w:t xml:space="preserve"> </w:t>
      </w:r>
      <w:r w:rsidRPr="00E21229">
        <w:rPr>
          <w:bCs/>
        </w:rPr>
        <w:t>его</w:t>
      </w:r>
      <w:r w:rsidR="00603ADF">
        <w:rPr>
          <w:bCs/>
        </w:rPr>
        <w:t xml:space="preserve"> </w:t>
      </w:r>
      <w:r w:rsidRPr="00E21229">
        <w:rPr>
          <w:bCs/>
        </w:rPr>
        <w:t>истечении</w:t>
      </w:r>
      <w:r w:rsidR="00603ADF">
        <w:rPr>
          <w:bCs/>
        </w:rPr>
        <w:t xml:space="preserve"> </w:t>
      </w:r>
      <w:r w:rsidRPr="00E21229">
        <w:rPr>
          <w:bCs/>
        </w:rPr>
        <w:t>работник</w:t>
      </w:r>
      <w:r w:rsidR="00603ADF">
        <w:rPr>
          <w:bCs/>
        </w:rPr>
        <w:t xml:space="preserve"> </w:t>
      </w:r>
      <w:r w:rsidRPr="00E21229">
        <w:rPr>
          <w:bCs/>
        </w:rPr>
        <w:t>может</w:t>
      </w:r>
      <w:r w:rsidR="00603ADF">
        <w:rPr>
          <w:bCs/>
        </w:rPr>
        <w:t xml:space="preserve"> </w:t>
      </w:r>
      <w:r w:rsidRPr="00E21229">
        <w:rPr>
          <w:bCs/>
        </w:rPr>
        <w:t>претендовать</w:t>
      </w:r>
      <w:r w:rsidR="00603ADF">
        <w:rPr>
          <w:bCs/>
        </w:rPr>
        <w:t xml:space="preserve"> </w:t>
      </w:r>
      <w:r w:rsidRPr="00E21229">
        <w:rPr>
          <w:bCs/>
        </w:rPr>
        <w:t>на</w:t>
      </w:r>
      <w:r w:rsidR="00603ADF">
        <w:rPr>
          <w:bCs/>
        </w:rPr>
        <w:t xml:space="preserve"> </w:t>
      </w:r>
      <w:r w:rsidRPr="00E21229">
        <w:rPr>
          <w:bCs/>
        </w:rPr>
        <w:t>получение</w:t>
      </w:r>
      <w:r w:rsidR="00603ADF">
        <w:rPr>
          <w:bCs/>
        </w:rPr>
        <w:t xml:space="preserve"> </w:t>
      </w:r>
      <w:r w:rsidRPr="00E21229">
        <w:rPr>
          <w:bCs/>
        </w:rPr>
        <w:t>или</w:t>
      </w:r>
      <w:r w:rsidR="00603ADF">
        <w:rPr>
          <w:bCs/>
        </w:rPr>
        <w:t xml:space="preserve"> </w:t>
      </w:r>
      <w:r w:rsidRPr="00E21229">
        <w:rPr>
          <w:bCs/>
        </w:rPr>
        <w:t>возобновление</w:t>
      </w:r>
      <w:r w:rsidR="00603ADF">
        <w:rPr>
          <w:bCs/>
        </w:rPr>
        <w:t xml:space="preserve"> </w:t>
      </w:r>
      <w:r w:rsidRPr="00E21229">
        <w:rPr>
          <w:bCs/>
        </w:rPr>
        <w:t>предоставления</w:t>
      </w:r>
      <w:r w:rsidR="00603ADF">
        <w:rPr>
          <w:bCs/>
        </w:rPr>
        <w:t xml:space="preserve"> </w:t>
      </w:r>
      <w:r w:rsidRPr="00E21229">
        <w:rPr>
          <w:bCs/>
        </w:rPr>
        <w:t>льготы,</w:t>
      </w:r>
      <w:r w:rsidR="00603ADF">
        <w:rPr>
          <w:bCs/>
        </w:rPr>
        <w:t xml:space="preserve"> </w:t>
      </w:r>
      <w:r w:rsidRPr="00E21229">
        <w:rPr>
          <w:bCs/>
        </w:rPr>
        <w:t>поскольку</w:t>
      </w:r>
      <w:r w:rsidR="00603ADF">
        <w:rPr>
          <w:bCs/>
        </w:rPr>
        <w:t xml:space="preserve"> </w:t>
      </w:r>
      <w:r w:rsidRPr="00E21229">
        <w:rPr>
          <w:bCs/>
        </w:rPr>
        <w:t>иное</w:t>
      </w:r>
      <w:r w:rsidR="00603ADF">
        <w:rPr>
          <w:bCs/>
        </w:rPr>
        <w:t xml:space="preserve"> </w:t>
      </w:r>
      <w:r w:rsidRPr="00E21229">
        <w:rPr>
          <w:bCs/>
        </w:rPr>
        <w:t>Положением</w:t>
      </w:r>
      <w:r w:rsidR="00603ADF">
        <w:rPr>
          <w:bCs/>
        </w:rPr>
        <w:t xml:space="preserve"> </w:t>
      </w:r>
      <w:r w:rsidRPr="00E21229">
        <w:rPr>
          <w:bCs/>
        </w:rPr>
        <w:t>№</w:t>
      </w:r>
      <w:r w:rsidR="00603ADF">
        <w:rPr>
          <w:bCs/>
        </w:rPr>
        <w:t xml:space="preserve"> </w:t>
      </w:r>
      <w:r w:rsidRPr="00E21229">
        <w:rPr>
          <w:bCs/>
        </w:rPr>
        <w:t>1729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предусмотрено);</w:t>
      </w:r>
      <w:r w:rsidR="00603ADF">
        <w:t xml:space="preserve"> </w:t>
      </w:r>
      <w:r w:rsidRPr="00E21229">
        <w:rPr>
          <w:bCs/>
        </w:rPr>
        <w:t>работы</w:t>
      </w:r>
      <w:r w:rsidR="00603ADF">
        <w:rPr>
          <w:bCs/>
        </w:rPr>
        <w:t xml:space="preserve"> </w:t>
      </w:r>
      <w:r w:rsidRPr="00E21229">
        <w:rPr>
          <w:bCs/>
        </w:rPr>
        <w:t>родителя,</w:t>
      </w:r>
      <w:r w:rsidR="00603ADF">
        <w:rPr>
          <w:bCs/>
        </w:rPr>
        <w:t xml:space="preserve"> </w:t>
      </w:r>
      <w:r w:rsidRPr="00E21229">
        <w:rPr>
          <w:bCs/>
        </w:rPr>
        <w:t>опекуна,</w:t>
      </w:r>
      <w:r w:rsidR="00603ADF">
        <w:rPr>
          <w:bCs/>
        </w:rPr>
        <w:t xml:space="preserve"> </w:t>
      </w:r>
      <w:r w:rsidRPr="00E21229">
        <w:rPr>
          <w:bCs/>
        </w:rPr>
        <w:t>попечителя</w:t>
      </w:r>
      <w:r w:rsidR="00603ADF">
        <w:rPr>
          <w:bCs/>
        </w:rPr>
        <w:t xml:space="preserve"> </w:t>
      </w:r>
      <w:r w:rsidRPr="00E21229">
        <w:rPr>
          <w:bCs/>
        </w:rPr>
        <w:t>неполную</w:t>
      </w:r>
      <w:r w:rsidR="00603ADF">
        <w:rPr>
          <w:bCs/>
        </w:rPr>
        <w:t xml:space="preserve"> </w:t>
      </w:r>
      <w:r w:rsidRPr="00E21229">
        <w:rPr>
          <w:bCs/>
        </w:rPr>
        <w:t>рабочую</w:t>
      </w:r>
      <w:r w:rsidR="00603ADF">
        <w:rPr>
          <w:bCs/>
        </w:rPr>
        <w:t xml:space="preserve"> </w:t>
      </w:r>
      <w:r w:rsidRPr="00E21229">
        <w:rPr>
          <w:bCs/>
        </w:rPr>
        <w:t>неделю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связи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простоем;</w:t>
      </w:r>
      <w:r w:rsidR="00603ADF">
        <w:t xml:space="preserve"> </w:t>
      </w:r>
      <w:r w:rsidRPr="00E21229">
        <w:rPr>
          <w:bCs/>
        </w:rPr>
        <w:t>временной</w:t>
      </w:r>
      <w:r w:rsidR="00603ADF">
        <w:rPr>
          <w:bCs/>
        </w:rPr>
        <w:t xml:space="preserve"> </w:t>
      </w:r>
      <w:r w:rsidRPr="00E21229">
        <w:rPr>
          <w:bCs/>
        </w:rPr>
        <w:t>нетрудоспособности</w:t>
      </w:r>
      <w:r w:rsidR="00603ADF">
        <w:rPr>
          <w:bCs/>
        </w:rPr>
        <w:t xml:space="preserve"> </w:t>
      </w:r>
      <w:r w:rsidRPr="00E21229">
        <w:rPr>
          <w:bCs/>
        </w:rPr>
        <w:t>родителя,</w:t>
      </w:r>
      <w:r w:rsidR="00603ADF">
        <w:rPr>
          <w:bCs/>
        </w:rPr>
        <w:t xml:space="preserve"> </w:t>
      </w:r>
      <w:r w:rsidRPr="00E21229">
        <w:rPr>
          <w:bCs/>
        </w:rPr>
        <w:t>опекуна,</w:t>
      </w:r>
      <w:r w:rsidR="00603ADF">
        <w:rPr>
          <w:bCs/>
        </w:rPr>
        <w:t xml:space="preserve"> </w:t>
      </w:r>
      <w:r w:rsidRPr="00E21229">
        <w:rPr>
          <w:bCs/>
        </w:rPr>
        <w:t>попечителя,</w:t>
      </w:r>
      <w:r w:rsidR="00603ADF">
        <w:rPr>
          <w:bCs/>
        </w:rPr>
        <w:t xml:space="preserve"> </w:t>
      </w:r>
      <w:r w:rsidRPr="00E21229">
        <w:rPr>
          <w:bCs/>
        </w:rPr>
        <w:t>вызванной</w:t>
      </w:r>
      <w:r w:rsidR="00603ADF">
        <w:rPr>
          <w:bCs/>
        </w:rPr>
        <w:t xml:space="preserve"> </w:t>
      </w:r>
      <w:r w:rsidRPr="00E21229">
        <w:rPr>
          <w:bCs/>
        </w:rPr>
        <w:t>как</w:t>
      </w:r>
      <w:r w:rsidR="00603ADF">
        <w:rPr>
          <w:bCs/>
        </w:rPr>
        <w:t xml:space="preserve"> </w:t>
      </w:r>
      <w:r w:rsidRPr="00E21229">
        <w:rPr>
          <w:bCs/>
        </w:rPr>
        <w:t>их</w:t>
      </w:r>
      <w:r w:rsidR="00603ADF">
        <w:rPr>
          <w:bCs/>
        </w:rPr>
        <w:t xml:space="preserve"> </w:t>
      </w:r>
      <w:r w:rsidRPr="00E21229">
        <w:rPr>
          <w:bCs/>
        </w:rPr>
        <w:t>болезнью,</w:t>
      </w:r>
      <w:r w:rsidR="00603ADF">
        <w:t xml:space="preserve"> </w:t>
      </w:r>
      <w:r w:rsidRPr="00E21229">
        <w:rPr>
          <w:bCs/>
        </w:rPr>
        <w:t>так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необходимостью</w:t>
      </w:r>
      <w:r w:rsidR="00603ADF">
        <w:rPr>
          <w:bCs/>
        </w:rPr>
        <w:t xml:space="preserve"> </w:t>
      </w:r>
      <w:r w:rsidRPr="00E21229">
        <w:rPr>
          <w:bCs/>
        </w:rPr>
        <w:t>ухода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больным</w:t>
      </w:r>
      <w:r w:rsidR="00603ADF">
        <w:rPr>
          <w:bCs/>
        </w:rPr>
        <w:t xml:space="preserve"> </w:t>
      </w:r>
      <w:r w:rsidRPr="00E21229">
        <w:rPr>
          <w:bCs/>
        </w:rPr>
        <w:t>ребенком;</w:t>
      </w:r>
      <w:r w:rsidR="00603ADF">
        <w:t xml:space="preserve"> </w:t>
      </w:r>
      <w:r w:rsidRPr="00E21229">
        <w:rPr>
          <w:bCs/>
        </w:rPr>
        <w:t>если</w:t>
      </w:r>
      <w:r w:rsidR="00603ADF">
        <w:rPr>
          <w:bCs/>
        </w:rPr>
        <w:t xml:space="preserve"> </w:t>
      </w:r>
      <w:r w:rsidRPr="00E21229">
        <w:rPr>
          <w:bCs/>
        </w:rPr>
        <w:t>на</w:t>
      </w:r>
      <w:r w:rsidR="00603ADF">
        <w:rPr>
          <w:bCs/>
        </w:rPr>
        <w:t xml:space="preserve"> </w:t>
      </w:r>
      <w:r w:rsidRPr="00E21229">
        <w:rPr>
          <w:bCs/>
        </w:rPr>
        <w:t>рабочую</w:t>
      </w:r>
      <w:r w:rsidR="00603ADF">
        <w:rPr>
          <w:bCs/>
        </w:rPr>
        <w:t xml:space="preserve"> </w:t>
      </w:r>
      <w:r w:rsidRPr="00E21229">
        <w:rPr>
          <w:bCs/>
        </w:rPr>
        <w:t>неделю</w:t>
      </w:r>
      <w:r w:rsidR="00603ADF">
        <w:rPr>
          <w:bCs/>
        </w:rPr>
        <w:t xml:space="preserve"> </w:t>
      </w:r>
      <w:r w:rsidRPr="00E21229">
        <w:rPr>
          <w:bCs/>
        </w:rPr>
        <w:t>приходятся</w:t>
      </w:r>
      <w:r w:rsidR="00603ADF">
        <w:rPr>
          <w:bCs/>
        </w:rPr>
        <w:t xml:space="preserve"> </w:t>
      </w:r>
      <w:r w:rsidRPr="00E21229">
        <w:rPr>
          <w:bCs/>
        </w:rPr>
        <w:t>государственные</w:t>
      </w:r>
      <w:r w:rsidR="00603ADF">
        <w:rPr>
          <w:bCs/>
        </w:rPr>
        <w:t xml:space="preserve"> </w:t>
      </w:r>
      <w:r w:rsidRPr="00E21229">
        <w:rPr>
          <w:bCs/>
        </w:rPr>
        <w:t>праздники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праздничные</w:t>
      </w:r>
      <w:r w:rsidR="00603ADF">
        <w:rPr>
          <w:bCs/>
        </w:rPr>
        <w:t xml:space="preserve"> </w:t>
      </w:r>
      <w:r w:rsidRPr="00E21229">
        <w:rPr>
          <w:bCs/>
        </w:rPr>
        <w:t>дни,</w:t>
      </w:r>
      <w:r w:rsidR="00603ADF">
        <w:rPr>
          <w:bCs/>
        </w:rPr>
        <w:t xml:space="preserve"> </w:t>
      </w:r>
      <w:r w:rsidRPr="00E21229">
        <w:rPr>
          <w:bCs/>
        </w:rPr>
        <w:t>установленные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объявленные</w:t>
      </w:r>
      <w:r w:rsidR="00603ADF">
        <w:rPr>
          <w:bCs/>
        </w:rPr>
        <w:t xml:space="preserve"> </w:t>
      </w:r>
      <w:r w:rsidRPr="00E21229">
        <w:rPr>
          <w:bCs/>
        </w:rPr>
        <w:t>Главой</w:t>
      </w:r>
      <w:r w:rsidR="00603ADF">
        <w:rPr>
          <w:bCs/>
        </w:rPr>
        <w:t xml:space="preserve"> </w:t>
      </w:r>
      <w:r w:rsidRPr="00E21229">
        <w:rPr>
          <w:bCs/>
        </w:rPr>
        <w:t>государства</w:t>
      </w:r>
      <w:r w:rsidR="00603ADF">
        <w:rPr>
          <w:bCs/>
        </w:rPr>
        <w:t xml:space="preserve"> </w:t>
      </w:r>
      <w:r w:rsidRPr="00E21229">
        <w:rPr>
          <w:bCs/>
        </w:rPr>
        <w:t>нерабочими.</w:t>
      </w:r>
    </w:p>
    <w:p w:rsidR="00B46C11" w:rsidRPr="00E21229" w:rsidRDefault="000F67C8" w:rsidP="00E21229">
      <w:pPr>
        <w:shd w:val="clear" w:color="auto" w:fill="FFFFFF"/>
        <w:spacing w:line="360" w:lineRule="auto"/>
        <w:ind w:firstLine="709"/>
        <w:jc w:val="both"/>
      </w:pPr>
      <w:r w:rsidRPr="00E21229">
        <w:t>В</w:t>
      </w:r>
      <w:r w:rsidR="00603ADF">
        <w:t xml:space="preserve"> </w:t>
      </w:r>
      <w:r w:rsidRPr="00E21229">
        <w:t>данном</w:t>
      </w:r>
      <w:r w:rsidR="00603ADF">
        <w:t xml:space="preserve"> </w:t>
      </w:r>
      <w:r w:rsidRPr="00E21229">
        <w:t>перечне</w:t>
      </w:r>
      <w:r w:rsidR="00603ADF">
        <w:t xml:space="preserve"> </w:t>
      </w:r>
      <w:r w:rsidRPr="00E21229">
        <w:t>нет</w:t>
      </w:r>
      <w:r w:rsidR="00603ADF">
        <w:t xml:space="preserve"> </w:t>
      </w:r>
      <w:r w:rsidRPr="00E21229">
        <w:t>изменений,</w:t>
      </w:r>
      <w:r w:rsidR="00603ADF">
        <w:t xml:space="preserve"> </w:t>
      </w:r>
      <w:r w:rsidRPr="00E21229">
        <w:t>которые</w:t>
      </w:r>
      <w:r w:rsidR="00603ADF">
        <w:t xml:space="preserve"> </w:t>
      </w:r>
      <w:r w:rsidRPr="00E21229">
        <w:t>каким-либо</w:t>
      </w:r>
      <w:r w:rsidR="00603ADF">
        <w:t xml:space="preserve"> </w:t>
      </w:r>
      <w:r w:rsidRPr="00E21229">
        <w:t>образом</w:t>
      </w:r>
      <w:r w:rsidR="00603ADF">
        <w:t xml:space="preserve"> </w:t>
      </w:r>
      <w:r w:rsidRPr="00E21229">
        <w:t>могли</w:t>
      </w:r>
      <w:r w:rsidR="00603ADF">
        <w:t xml:space="preserve"> </w:t>
      </w:r>
      <w:r w:rsidRPr="00E21229">
        <w:t>повлиять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права</w:t>
      </w:r>
      <w:r w:rsidR="00603ADF">
        <w:t xml:space="preserve"> </w:t>
      </w:r>
      <w:r w:rsidRPr="00E21229">
        <w:t>лиц,</w:t>
      </w:r>
      <w:r w:rsidR="00603ADF">
        <w:t xml:space="preserve"> </w:t>
      </w:r>
      <w:r w:rsidRPr="00E21229">
        <w:t>претендующих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реализацию</w:t>
      </w:r>
      <w:r w:rsidR="00603ADF">
        <w:t xml:space="preserve"> </w:t>
      </w:r>
      <w:r w:rsidRPr="00E21229">
        <w:t>льготы,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сравнению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ранее</w:t>
      </w:r>
      <w:r w:rsidR="00603ADF">
        <w:t xml:space="preserve"> </w:t>
      </w:r>
      <w:r w:rsidRPr="00E21229">
        <w:t>применявшимся</w:t>
      </w:r>
      <w:r w:rsidR="00603ADF">
        <w:t xml:space="preserve"> </w:t>
      </w:r>
      <w:r w:rsidRPr="00E21229">
        <w:t>перечнем,</w:t>
      </w:r>
      <w:r w:rsidR="00603ADF">
        <w:t xml:space="preserve"> </w:t>
      </w:r>
      <w:r w:rsidRPr="00E21229">
        <w:t>однако</w:t>
      </w:r>
      <w:r w:rsidR="00603ADF">
        <w:t xml:space="preserve"> </w:t>
      </w:r>
      <w:r w:rsidRPr="00E21229">
        <w:t>отдельные</w:t>
      </w:r>
      <w:r w:rsidR="00603ADF">
        <w:t xml:space="preserve"> </w:t>
      </w:r>
      <w:r w:rsidRPr="00E21229">
        <w:t>редакционные</w:t>
      </w:r>
      <w:r w:rsidR="00603ADF">
        <w:t xml:space="preserve"> </w:t>
      </w:r>
      <w:r w:rsidRPr="00E21229">
        <w:t>изменения</w:t>
      </w:r>
      <w:r w:rsidR="00603ADF">
        <w:t xml:space="preserve"> </w:t>
      </w:r>
      <w:r w:rsidRPr="00E21229">
        <w:t>его</w:t>
      </w:r>
      <w:r w:rsidR="00603ADF">
        <w:t xml:space="preserve"> </w:t>
      </w:r>
      <w:r w:rsidRPr="00E21229">
        <w:t>текста</w:t>
      </w:r>
      <w:r w:rsidR="00603ADF">
        <w:t xml:space="preserve"> </w:t>
      </w:r>
      <w:r w:rsidRPr="00E21229">
        <w:t>присутствуют.</w:t>
      </w:r>
      <w:r w:rsidR="00603ADF">
        <w:t xml:space="preserve"> </w:t>
      </w:r>
      <w:r w:rsidRPr="00E21229">
        <w:t>Как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прежде,</w:t>
      </w:r>
      <w:r w:rsidR="00603ADF">
        <w:t xml:space="preserve"> </w:t>
      </w:r>
      <w:r w:rsidRPr="00E21229">
        <w:t>свободный</w:t>
      </w:r>
      <w:r w:rsidR="00603ADF">
        <w:t xml:space="preserve"> </w:t>
      </w:r>
      <w:r w:rsidRPr="00E21229">
        <w:t>день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неделю</w:t>
      </w:r>
      <w:r w:rsidR="00603ADF">
        <w:t xml:space="preserve"> </w:t>
      </w:r>
      <w:r w:rsidRPr="00E21229">
        <w:t>будет</w:t>
      </w:r>
      <w:r w:rsidR="00603ADF">
        <w:t xml:space="preserve"> </w:t>
      </w:r>
      <w:r w:rsidRPr="00E21229">
        <w:t>предоставляться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любой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выбору</w:t>
      </w:r>
      <w:r w:rsidR="00603ADF">
        <w:t xml:space="preserve"> </w:t>
      </w:r>
      <w:r w:rsidRPr="00E21229">
        <w:t>заявителя</w:t>
      </w:r>
      <w:r w:rsidR="00603ADF">
        <w:t xml:space="preserve"> </w:t>
      </w:r>
      <w:r w:rsidRPr="00E21229">
        <w:t>день,</w:t>
      </w:r>
      <w:r w:rsidR="00603ADF">
        <w:t xml:space="preserve"> </w:t>
      </w:r>
      <w:r w:rsidRPr="00E21229">
        <w:t>но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возможностью</w:t>
      </w:r>
      <w:r w:rsidR="00603ADF">
        <w:t xml:space="preserve"> </w:t>
      </w:r>
      <w:r w:rsidRPr="00E21229">
        <w:t>его</w:t>
      </w:r>
      <w:r w:rsidR="00603ADF">
        <w:t xml:space="preserve"> </w:t>
      </w:r>
      <w:r w:rsidRPr="00E21229">
        <w:t>использования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усмотрению</w:t>
      </w:r>
      <w:r w:rsidR="00603ADF">
        <w:t xml:space="preserve"> </w:t>
      </w:r>
      <w:r w:rsidRPr="00E21229">
        <w:t>между</w:t>
      </w:r>
      <w:r w:rsidR="00603ADF">
        <w:t xml:space="preserve"> </w:t>
      </w:r>
      <w:r w:rsidRPr="00E21229">
        <w:t>претендентами.</w:t>
      </w:r>
      <w:r w:rsidR="00603ADF">
        <w:t xml:space="preserve"> </w:t>
      </w:r>
      <w:r w:rsidRPr="00E21229">
        <w:t>Необязателен</w:t>
      </w:r>
      <w:r w:rsidR="00603ADF">
        <w:t xml:space="preserve"> </w:t>
      </w:r>
      <w:r w:rsidRPr="00E21229">
        <w:t>выбор</w:t>
      </w:r>
      <w:r w:rsidR="00603ADF">
        <w:t xml:space="preserve"> </w:t>
      </w:r>
      <w:r w:rsidRPr="00E21229">
        <w:t>такого</w:t>
      </w:r>
      <w:r w:rsidR="00603ADF">
        <w:t xml:space="preserve"> </w:t>
      </w:r>
      <w:r w:rsidRPr="00E21229">
        <w:t>дня</w:t>
      </w:r>
      <w:r w:rsidR="00603ADF">
        <w:t xml:space="preserve"> </w:t>
      </w:r>
      <w:r w:rsidRPr="00E21229">
        <w:t>сразу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весь</w:t>
      </w:r>
      <w:r w:rsidR="00603ADF">
        <w:t xml:space="preserve"> </w:t>
      </w:r>
      <w:r w:rsidRPr="00E21229">
        <w:t>предстоящий</w:t>
      </w:r>
      <w:r w:rsidR="00603ADF">
        <w:t xml:space="preserve"> </w:t>
      </w:r>
      <w:r w:rsidRPr="00E21229">
        <w:t>календарный</w:t>
      </w:r>
      <w:r w:rsidR="00603ADF">
        <w:t xml:space="preserve"> </w:t>
      </w:r>
      <w:r w:rsidRPr="00E21229">
        <w:t>год.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согласованию</w:t>
      </w:r>
      <w:r w:rsidR="00603ADF">
        <w:t xml:space="preserve"> </w:t>
      </w:r>
      <w:r w:rsidRPr="00E21229">
        <w:t>между</w:t>
      </w:r>
      <w:r w:rsidR="00603ADF">
        <w:t xml:space="preserve"> </w:t>
      </w:r>
      <w:r w:rsidRPr="00E21229">
        <w:t>родителем,</w:t>
      </w:r>
      <w:r w:rsidR="00603ADF">
        <w:t xml:space="preserve"> </w:t>
      </w:r>
      <w:r w:rsidRPr="00E21229">
        <w:t>опекуном,</w:t>
      </w:r>
      <w:r w:rsidR="00603ADF">
        <w:t xml:space="preserve"> </w:t>
      </w:r>
      <w:r w:rsidRPr="00E21229">
        <w:t>попечителем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нанимателем</w:t>
      </w:r>
      <w:r w:rsidR="00603ADF">
        <w:t xml:space="preserve"> </w:t>
      </w:r>
      <w:r w:rsidRPr="00E21229">
        <w:t>предоставление</w:t>
      </w:r>
      <w:r w:rsidR="00603ADF">
        <w:t xml:space="preserve"> </w:t>
      </w:r>
      <w:r w:rsidRPr="00E21229">
        <w:t>свободного</w:t>
      </w:r>
      <w:r w:rsidR="00603ADF">
        <w:t xml:space="preserve"> </w:t>
      </w:r>
      <w:r w:rsidRPr="00E21229">
        <w:t>дня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неделю</w:t>
      </w:r>
      <w:r w:rsidR="00603ADF">
        <w:t xml:space="preserve"> </w:t>
      </w:r>
      <w:r w:rsidRPr="00E21229">
        <w:t>оформляется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три</w:t>
      </w:r>
      <w:r w:rsidR="00603ADF">
        <w:t xml:space="preserve"> </w:t>
      </w:r>
      <w:r w:rsidRPr="00E21229">
        <w:t>месяца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иной</w:t>
      </w:r>
      <w:r w:rsidR="00603ADF">
        <w:t xml:space="preserve"> </w:t>
      </w:r>
      <w:r w:rsidRPr="00E21229">
        <w:t>период</w:t>
      </w:r>
      <w:r w:rsidR="00603ADF">
        <w:t xml:space="preserve"> </w:t>
      </w:r>
      <w:r w:rsidRPr="00E21229">
        <w:t>календарного</w:t>
      </w:r>
      <w:r w:rsidR="00603ADF">
        <w:t xml:space="preserve"> </w:t>
      </w:r>
      <w:r w:rsidRPr="00E21229">
        <w:t>года.</w:t>
      </w:r>
    </w:p>
    <w:p w:rsidR="0087710E" w:rsidRPr="00E21229" w:rsidRDefault="0087710E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Положение</w:t>
      </w:r>
      <w:r w:rsidR="00603ADF">
        <w:rPr>
          <w:bCs/>
        </w:rPr>
        <w:t xml:space="preserve"> </w:t>
      </w:r>
      <w:r w:rsidRPr="00E21229">
        <w:rPr>
          <w:bCs/>
        </w:rPr>
        <w:t>№</w:t>
      </w:r>
      <w:r w:rsidR="00603ADF">
        <w:rPr>
          <w:bCs/>
        </w:rPr>
        <w:t xml:space="preserve"> </w:t>
      </w:r>
      <w:r w:rsidRPr="00E21229">
        <w:rPr>
          <w:bCs/>
        </w:rPr>
        <w:t>1729</w:t>
      </w:r>
      <w:r w:rsidR="00603ADF">
        <w:rPr>
          <w:bCs/>
        </w:rPr>
        <w:t xml:space="preserve"> </w:t>
      </w:r>
      <w:r w:rsidRPr="00E21229">
        <w:rPr>
          <w:bCs/>
        </w:rPr>
        <w:t>также</w:t>
      </w:r>
      <w:r w:rsidR="00603ADF">
        <w:rPr>
          <w:bCs/>
        </w:rPr>
        <w:t xml:space="preserve"> </w:t>
      </w:r>
      <w:r w:rsidRPr="00E21229">
        <w:rPr>
          <w:bCs/>
        </w:rPr>
        <w:t>содержит</w:t>
      </w:r>
      <w:r w:rsidR="00603ADF">
        <w:rPr>
          <w:bCs/>
        </w:rPr>
        <w:t xml:space="preserve"> </w:t>
      </w:r>
      <w:r w:rsidRPr="00E21229">
        <w:rPr>
          <w:bCs/>
        </w:rPr>
        <w:t>определенные</w:t>
      </w:r>
      <w:r w:rsidR="00603ADF">
        <w:rPr>
          <w:bCs/>
        </w:rPr>
        <w:t xml:space="preserve"> </w:t>
      </w:r>
      <w:r w:rsidRPr="00E21229">
        <w:rPr>
          <w:bCs/>
        </w:rPr>
        <w:t>ограничения</w:t>
      </w:r>
      <w:r w:rsidR="00603ADF">
        <w:rPr>
          <w:bCs/>
        </w:rPr>
        <w:t xml:space="preserve"> </w:t>
      </w:r>
      <w:r w:rsidRPr="00E21229">
        <w:rPr>
          <w:bCs/>
        </w:rPr>
        <w:t>применения</w:t>
      </w:r>
      <w:r w:rsidR="00603ADF">
        <w:rPr>
          <w:bCs/>
        </w:rPr>
        <w:t xml:space="preserve"> </w:t>
      </w:r>
      <w:r w:rsidRPr="00E21229">
        <w:rPr>
          <w:bCs/>
        </w:rPr>
        <w:t>этой</w:t>
      </w:r>
      <w:r w:rsidR="00603ADF">
        <w:rPr>
          <w:bCs/>
        </w:rPr>
        <w:t xml:space="preserve"> </w:t>
      </w:r>
      <w:r w:rsidRPr="00E21229">
        <w:rPr>
          <w:bCs/>
        </w:rPr>
        <w:t>льготы,</w:t>
      </w:r>
      <w:r w:rsidR="00603ADF">
        <w:rPr>
          <w:bCs/>
        </w:rPr>
        <w:t xml:space="preserve"> </w:t>
      </w:r>
      <w:r w:rsidRPr="00E21229">
        <w:rPr>
          <w:bCs/>
        </w:rPr>
        <w:t>но</w:t>
      </w:r>
      <w:r w:rsidR="00603ADF">
        <w:rPr>
          <w:bCs/>
        </w:rPr>
        <w:t xml:space="preserve"> </w:t>
      </w:r>
      <w:r w:rsidRPr="00E21229">
        <w:rPr>
          <w:bCs/>
        </w:rPr>
        <w:t>связывает</w:t>
      </w:r>
      <w:r w:rsidR="00603ADF">
        <w:rPr>
          <w:bCs/>
        </w:rPr>
        <w:t xml:space="preserve"> </w:t>
      </w:r>
      <w:r w:rsidRPr="00E21229">
        <w:rPr>
          <w:bCs/>
        </w:rPr>
        <w:t>их</w:t>
      </w:r>
      <w:r w:rsidR="00603ADF">
        <w:rPr>
          <w:bCs/>
        </w:rPr>
        <w:t xml:space="preserve"> </w:t>
      </w:r>
      <w:r w:rsidRPr="00E21229">
        <w:rPr>
          <w:bCs/>
        </w:rPr>
        <w:t>только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основаниями,</w:t>
      </w:r>
      <w:r w:rsidR="00603ADF">
        <w:rPr>
          <w:bCs/>
        </w:rPr>
        <w:t xml:space="preserve"> </w:t>
      </w:r>
      <w:r w:rsidRPr="00E21229">
        <w:rPr>
          <w:bCs/>
        </w:rPr>
        <w:t>установленными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ст.</w:t>
      </w:r>
      <w:r w:rsidR="00603ADF">
        <w:rPr>
          <w:bCs/>
        </w:rPr>
        <w:t xml:space="preserve"> </w:t>
      </w:r>
      <w:r w:rsidRPr="00E21229">
        <w:rPr>
          <w:bCs/>
        </w:rPr>
        <w:t>265</w:t>
      </w:r>
      <w:r w:rsidR="00603ADF">
        <w:rPr>
          <w:bCs/>
        </w:rPr>
        <w:t xml:space="preserve"> </w:t>
      </w:r>
      <w:r w:rsidRPr="00E21229">
        <w:rPr>
          <w:bCs/>
        </w:rPr>
        <w:t>ТК.</w:t>
      </w:r>
      <w:r w:rsidR="00603ADF">
        <w:rPr>
          <w:bCs/>
        </w:rPr>
        <w:t xml:space="preserve"> </w:t>
      </w:r>
      <w:r w:rsidRPr="00E21229">
        <w:rPr>
          <w:bCs/>
        </w:rPr>
        <w:t>При</w:t>
      </w:r>
      <w:r w:rsidR="00603ADF">
        <w:rPr>
          <w:bCs/>
        </w:rPr>
        <w:t xml:space="preserve"> </w:t>
      </w:r>
      <w:r w:rsidRPr="00E21229">
        <w:rPr>
          <w:bCs/>
        </w:rPr>
        <w:t>наличии</w:t>
      </w:r>
      <w:r w:rsidR="00603ADF">
        <w:rPr>
          <w:bCs/>
        </w:rPr>
        <w:t xml:space="preserve"> </w:t>
      </w:r>
      <w:r w:rsidRPr="00E21229">
        <w:rPr>
          <w:bCs/>
        </w:rPr>
        <w:t>у</w:t>
      </w:r>
      <w:r w:rsidR="00603ADF">
        <w:rPr>
          <w:bCs/>
        </w:rPr>
        <w:t xml:space="preserve"> </w:t>
      </w:r>
      <w:r w:rsidRPr="00E21229">
        <w:rPr>
          <w:bCs/>
        </w:rPr>
        <w:t>родителя,</w:t>
      </w:r>
      <w:r w:rsidR="00603ADF">
        <w:rPr>
          <w:bCs/>
        </w:rPr>
        <w:t xml:space="preserve"> </w:t>
      </w:r>
      <w:r w:rsidRPr="00E21229">
        <w:rPr>
          <w:bCs/>
        </w:rPr>
        <w:t>опекуна,</w:t>
      </w:r>
      <w:r w:rsidR="00603ADF">
        <w:rPr>
          <w:bCs/>
        </w:rPr>
        <w:t xml:space="preserve"> </w:t>
      </w:r>
      <w:r w:rsidRPr="00E21229">
        <w:rPr>
          <w:bCs/>
        </w:rPr>
        <w:t>попечителя</w:t>
      </w:r>
      <w:r w:rsidR="00603ADF">
        <w:rPr>
          <w:bCs/>
        </w:rPr>
        <w:t xml:space="preserve"> </w:t>
      </w:r>
      <w:r w:rsidRPr="00E21229">
        <w:rPr>
          <w:bCs/>
        </w:rPr>
        <w:t>одновременно</w:t>
      </w:r>
      <w:r w:rsidR="00603ADF">
        <w:rPr>
          <w:bCs/>
        </w:rPr>
        <w:t xml:space="preserve"> </w:t>
      </w:r>
      <w:r w:rsidRPr="00E21229">
        <w:rPr>
          <w:bCs/>
        </w:rPr>
        <w:t>права</w:t>
      </w:r>
      <w:r w:rsidR="00603ADF">
        <w:rPr>
          <w:bCs/>
        </w:rPr>
        <w:t xml:space="preserve"> </w:t>
      </w:r>
      <w:r w:rsidRPr="00E21229">
        <w:rPr>
          <w:bCs/>
        </w:rPr>
        <w:t>на</w:t>
      </w:r>
      <w:r w:rsidR="00603ADF">
        <w:rPr>
          <w:bCs/>
        </w:rPr>
        <w:t xml:space="preserve"> </w:t>
      </w:r>
      <w:r w:rsidRPr="00E21229">
        <w:rPr>
          <w:bCs/>
        </w:rPr>
        <w:t>свободный</w:t>
      </w:r>
      <w:r w:rsidR="00603ADF">
        <w:rPr>
          <w:bCs/>
        </w:rPr>
        <w:t xml:space="preserve"> </w:t>
      </w:r>
      <w:r w:rsidRPr="00E21229">
        <w:rPr>
          <w:bCs/>
        </w:rPr>
        <w:t>день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неделю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месяц</w:t>
      </w:r>
      <w:r w:rsidR="00603ADF">
        <w:rPr>
          <w:bCs/>
        </w:rPr>
        <w:t xml:space="preserve"> </w:t>
      </w:r>
      <w:r w:rsidRPr="00E21229">
        <w:rPr>
          <w:bCs/>
        </w:rPr>
        <w:t>этот</w:t>
      </w:r>
      <w:r w:rsidR="00603ADF">
        <w:rPr>
          <w:bCs/>
        </w:rPr>
        <w:t xml:space="preserve"> </w:t>
      </w:r>
      <w:r w:rsidRPr="00E21229">
        <w:rPr>
          <w:bCs/>
        </w:rPr>
        <w:t>день</w:t>
      </w:r>
      <w:r w:rsidR="00603ADF">
        <w:rPr>
          <w:bCs/>
        </w:rPr>
        <w:t xml:space="preserve"> </w:t>
      </w:r>
      <w:r w:rsidRPr="00E21229">
        <w:rPr>
          <w:bCs/>
        </w:rPr>
        <w:t>будет</w:t>
      </w:r>
      <w:r w:rsidR="00603ADF">
        <w:rPr>
          <w:bCs/>
        </w:rPr>
        <w:t xml:space="preserve"> </w:t>
      </w:r>
      <w:r w:rsidRPr="00E21229">
        <w:rPr>
          <w:bCs/>
        </w:rPr>
        <w:t>предоставляться</w:t>
      </w:r>
      <w:r w:rsidR="00603ADF">
        <w:rPr>
          <w:bCs/>
        </w:rPr>
        <w:t xml:space="preserve"> </w:t>
      </w:r>
      <w:r w:rsidRPr="00E21229">
        <w:rPr>
          <w:bCs/>
        </w:rPr>
        <w:t>по</w:t>
      </w:r>
      <w:r w:rsidR="00603ADF">
        <w:rPr>
          <w:bCs/>
        </w:rPr>
        <w:t xml:space="preserve"> </w:t>
      </w:r>
      <w:r w:rsidRPr="00E21229">
        <w:rPr>
          <w:bCs/>
        </w:rPr>
        <w:t>желанию</w:t>
      </w:r>
      <w:r w:rsidR="00603ADF">
        <w:rPr>
          <w:bCs/>
        </w:rPr>
        <w:t xml:space="preserve"> </w:t>
      </w:r>
      <w:r w:rsidRPr="00E21229">
        <w:rPr>
          <w:bCs/>
        </w:rPr>
        <w:t>заявителя</w:t>
      </w:r>
      <w:r w:rsidR="00603ADF">
        <w:rPr>
          <w:bCs/>
        </w:rPr>
        <w:t xml:space="preserve"> </w:t>
      </w:r>
      <w:r w:rsidRPr="00E21229">
        <w:rPr>
          <w:bCs/>
        </w:rPr>
        <w:t>по</w:t>
      </w:r>
      <w:r w:rsidR="00603ADF">
        <w:rPr>
          <w:bCs/>
        </w:rPr>
        <w:t xml:space="preserve"> </w:t>
      </w:r>
      <w:r w:rsidRPr="00E21229">
        <w:rPr>
          <w:bCs/>
        </w:rPr>
        <w:t>одному</w:t>
      </w:r>
      <w:r w:rsidR="00603ADF">
        <w:rPr>
          <w:bCs/>
        </w:rPr>
        <w:t xml:space="preserve"> </w:t>
      </w:r>
      <w:r w:rsidRPr="00E21229">
        <w:rPr>
          <w:bCs/>
        </w:rPr>
        <w:t>из</w:t>
      </w:r>
      <w:r w:rsidR="00603ADF">
        <w:rPr>
          <w:bCs/>
        </w:rPr>
        <w:t xml:space="preserve"> </w:t>
      </w:r>
      <w:r w:rsidRPr="00E21229">
        <w:rPr>
          <w:bCs/>
        </w:rPr>
        <w:t>оснований.</w:t>
      </w:r>
      <w:r w:rsidR="00603ADF">
        <w:rPr>
          <w:bCs/>
        </w:rPr>
        <w:t xml:space="preserve"> </w:t>
      </w:r>
      <w:r w:rsidRPr="00E21229">
        <w:rPr>
          <w:bCs/>
        </w:rPr>
        <w:t>Предоставление</w:t>
      </w:r>
      <w:r w:rsidR="00603ADF">
        <w:rPr>
          <w:bCs/>
        </w:rPr>
        <w:t xml:space="preserve"> </w:t>
      </w:r>
      <w:r w:rsidRPr="00E21229">
        <w:rPr>
          <w:bCs/>
        </w:rPr>
        <w:t>свободных</w:t>
      </w:r>
      <w:r w:rsidR="00603ADF">
        <w:rPr>
          <w:bCs/>
        </w:rPr>
        <w:t xml:space="preserve"> </w:t>
      </w:r>
      <w:r w:rsidRPr="00E21229">
        <w:rPr>
          <w:bCs/>
        </w:rPr>
        <w:t>дней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неделю</w:t>
      </w:r>
      <w:r w:rsidR="00603ADF">
        <w:rPr>
          <w:bCs/>
        </w:rPr>
        <w:t xml:space="preserve"> </w:t>
      </w:r>
      <w:r w:rsidRPr="00E21229">
        <w:rPr>
          <w:bCs/>
        </w:rPr>
        <w:t>по</w:t>
      </w:r>
      <w:r w:rsidR="00603ADF">
        <w:rPr>
          <w:bCs/>
        </w:rPr>
        <w:t xml:space="preserve"> </w:t>
      </w:r>
      <w:r w:rsidRPr="00E21229">
        <w:rPr>
          <w:bCs/>
        </w:rPr>
        <w:t>совокупности</w:t>
      </w:r>
      <w:r w:rsidR="00603ADF">
        <w:rPr>
          <w:bCs/>
        </w:rPr>
        <w:t xml:space="preserve"> </w:t>
      </w:r>
      <w:r w:rsidRPr="00E21229">
        <w:rPr>
          <w:bCs/>
        </w:rPr>
        <w:t>путем</w:t>
      </w:r>
      <w:r w:rsidR="00603ADF">
        <w:rPr>
          <w:bCs/>
        </w:rPr>
        <w:t xml:space="preserve"> </w:t>
      </w:r>
      <w:r w:rsidRPr="00E21229">
        <w:rPr>
          <w:bCs/>
        </w:rPr>
        <w:t>их</w:t>
      </w:r>
      <w:r w:rsidR="00603ADF">
        <w:rPr>
          <w:bCs/>
        </w:rPr>
        <w:t xml:space="preserve"> </w:t>
      </w:r>
      <w:r w:rsidRPr="00E21229">
        <w:rPr>
          <w:bCs/>
        </w:rPr>
        <w:t>суммирования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переноса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практиковалось</w:t>
      </w:r>
      <w:r w:rsidR="00603ADF">
        <w:rPr>
          <w:bCs/>
        </w:rPr>
        <w:t xml:space="preserve"> </w:t>
      </w:r>
      <w:r w:rsidRPr="00E21229">
        <w:rPr>
          <w:bCs/>
        </w:rPr>
        <w:t>ранее,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предусмотрено</w:t>
      </w:r>
      <w:r w:rsidR="00603ADF">
        <w:rPr>
          <w:bCs/>
        </w:rPr>
        <w:t xml:space="preserve"> </w:t>
      </w:r>
      <w:r w:rsidRPr="00E21229">
        <w:rPr>
          <w:bCs/>
        </w:rPr>
        <w:t>это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Положением</w:t>
      </w:r>
      <w:r w:rsidR="00603ADF">
        <w:rPr>
          <w:bCs/>
        </w:rPr>
        <w:t xml:space="preserve"> </w:t>
      </w:r>
      <w:r w:rsidRPr="00E21229">
        <w:rPr>
          <w:bCs/>
        </w:rPr>
        <w:t>№</w:t>
      </w:r>
      <w:r w:rsidR="00603ADF">
        <w:rPr>
          <w:bCs/>
        </w:rPr>
        <w:t xml:space="preserve"> </w:t>
      </w:r>
      <w:r w:rsidRPr="00E21229">
        <w:rPr>
          <w:bCs/>
        </w:rPr>
        <w:t>1729</w:t>
      </w:r>
      <w:r w:rsidR="00603ADF">
        <w:rPr>
          <w:bCs/>
        </w:rPr>
        <w:t xml:space="preserve"> </w:t>
      </w:r>
      <w:r w:rsidRPr="00E21229">
        <w:rPr>
          <w:bCs/>
        </w:rPr>
        <w:t>даже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том</w:t>
      </w:r>
      <w:r w:rsidR="00603ADF">
        <w:rPr>
          <w:bCs/>
        </w:rPr>
        <w:t xml:space="preserve"> </w:t>
      </w:r>
      <w:r w:rsidRPr="00E21229">
        <w:rPr>
          <w:bCs/>
        </w:rPr>
        <w:t>случае,</w:t>
      </w:r>
      <w:r w:rsidR="00603ADF">
        <w:rPr>
          <w:bCs/>
        </w:rPr>
        <w:t xml:space="preserve"> </w:t>
      </w:r>
      <w:r w:rsidRPr="00E21229">
        <w:rPr>
          <w:bCs/>
        </w:rPr>
        <w:t>если</w:t>
      </w:r>
      <w:r w:rsidR="00603ADF">
        <w:rPr>
          <w:bCs/>
        </w:rPr>
        <w:t xml:space="preserve"> </w:t>
      </w:r>
      <w:r w:rsidRPr="00E21229">
        <w:rPr>
          <w:bCs/>
        </w:rPr>
        <w:t>перенос</w:t>
      </w:r>
      <w:r w:rsidR="00603ADF">
        <w:rPr>
          <w:bCs/>
        </w:rPr>
        <w:t xml:space="preserve"> </w:t>
      </w:r>
      <w:r w:rsidRPr="00E21229">
        <w:rPr>
          <w:bCs/>
        </w:rPr>
        <w:t>рабочего</w:t>
      </w:r>
      <w:r w:rsidR="00603ADF">
        <w:rPr>
          <w:bCs/>
        </w:rPr>
        <w:t xml:space="preserve"> </w:t>
      </w:r>
      <w:r w:rsidRPr="00E21229">
        <w:rPr>
          <w:bCs/>
        </w:rPr>
        <w:t>дня</w:t>
      </w:r>
      <w:r w:rsidR="00603ADF">
        <w:rPr>
          <w:bCs/>
        </w:rPr>
        <w:t xml:space="preserve"> </w:t>
      </w:r>
      <w:r w:rsidRPr="00E21229">
        <w:rPr>
          <w:bCs/>
        </w:rPr>
        <w:t>осуществляется</w:t>
      </w:r>
      <w:r w:rsidR="00603ADF">
        <w:rPr>
          <w:bCs/>
        </w:rPr>
        <w:t xml:space="preserve"> </w:t>
      </w:r>
      <w:r w:rsidRPr="00E21229">
        <w:rPr>
          <w:bCs/>
        </w:rPr>
        <w:t>по</w:t>
      </w:r>
      <w:r w:rsidR="00603ADF">
        <w:rPr>
          <w:bCs/>
        </w:rPr>
        <w:t xml:space="preserve"> </w:t>
      </w:r>
      <w:r w:rsidRPr="00E21229">
        <w:rPr>
          <w:bCs/>
        </w:rPr>
        <w:t>решению</w:t>
      </w:r>
      <w:r w:rsidR="00603ADF">
        <w:rPr>
          <w:bCs/>
        </w:rPr>
        <w:t xml:space="preserve"> </w:t>
      </w:r>
      <w:r w:rsidRPr="00E21229">
        <w:rPr>
          <w:bCs/>
        </w:rPr>
        <w:t>Правительства</w:t>
      </w:r>
      <w:r w:rsidR="00603ADF">
        <w:rPr>
          <w:bCs/>
        </w:rPr>
        <w:t xml:space="preserve"> </w:t>
      </w:r>
      <w:r w:rsidRPr="00E21229">
        <w:rPr>
          <w:bCs/>
        </w:rPr>
        <w:t>или</w:t>
      </w:r>
      <w:r w:rsidR="00603ADF">
        <w:rPr>
          <w:bCs/>
        </w:rPr>
        <w:t xml:space="preserve"> </w:t>
      </w:r>
      <w:r w:rsidRPr="00E21229">
        <w:rPr>
          <w:bCs/>
        </w:rPr>
        <w:t>нанимателя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он</w:t>
      </w:r>
      <w:r w:rsidR="00603ADF">
        <w:rPr>
          <w:bCs/>
        </w:rPr>
        <w:t xml:space="preserve"> </w:t>
      </w:r>
      <w:r w:rsidRPr="00E21229">
        <w:rPr>
          <w:bCs/>
        </w:rPr>
        <w:t>совпадает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предоставленным</w:t>
      </w:r>
      <w:r w:rsidR="00603ADF">
        <w:rPr>
          <w:bCs/>
        </w:rPr>
        <w:t xml:space="preserve"> </w:t>
      </w:r>
      <w:r w:rsidRPr="00E21229">
        <w:rPr>
          <w:bCs/>
        </w:rPr>
        <w:t>работнику</w:t>
      </w:r>
      <w:r w:rsidR="00603ADF">
        <w:t xml:space="preserve"> </w:t>
      </w:r>
      <w:r w:rsidRPr="00E21229">
        <w:rPr>
          <w:bCs/>
        </w:rPr>
        <w:t>свободным</w:t>
      </w:r>
      <w:r w:rsidR="00603ADF">
        <w:rPr>
          <w:bCs/>
        </w:rPr>
        <w:t xml:space="preserve"> </w:t>
      </w:r>
      <w:r w:rsidRPr="00E21229">
        <w:rPr>
          <w:bCs/>
        </w:rPr>
        <w:t>от</w:t>
      </w:r>
      <w:r w:rsidR="00603ADF">
        <w:rPr>
          <w:bCs/>
        </w:rPr>
        <w:t xml:space="preserve"> </w:t>
      </w:r>
      <w:r w:rsidRPr="00E21229">
        <w:rPr>
          <w:bCs/>
        </w:rPr>
        <w:t>работы</w:t>
      </w:r>
      <w:r w:rsidR="00603ADF">
        <w:rPr>
          <w:bCs/>
        </w:rPr>
        <w:t xml:space="preserve"> </w:t>
      </w:r>
      <w:r w:rsidRPr="00E21229">
        <w:rPr>
          <w:bCs/>
        </w:rPr>
        <w:t>днем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неделю.</w:t>
      </w:r>
      <w:r w:rsidR="00603ADF">
        <w:rPr>
          <w:bCs/>
        </w:rPr>
        <w:t xml:space="preserve"> </w:t>
      </w:r>
      <w:r w:rsidRPr="00E21229">
        <w:rPr>
          <w:bCs/>
        </w:rPr>
        <w:t>Определены</w:t>
      </w:r>
      <w:r w:rsidR="00603ADF">
        <w:rPr>
          <w:bCs/>
        </w:rPr>
        <w:t xml:space="preserve"> </w:t>
      </w:r>
      <w:r w:rsidRPr="00E21229">
        <w:rPr>
          <w:bCs/>
        </w:rPr>
        <w:t>Положением</w:t>
      </w:r>
      <w:r w:rsidR="00603ADF">
        <w:rPr>
          <w:bCs/>
        </w:rPr>
        <w:t xml:space="preserve"> </w:t>
      </w:r>
      <w:r w:rsidRPr="00E21229">
        <w:rPr>
          <w:bCs/>
        </w:rPr>
        <w:t>№</w:t>
      </w:r>
      <w:r w:rsidR="00603ADF">
        <w:rPr>
          <w:bCs/>
        </w:rPr>
        <w:t xml:space="preserve"> </w:t>
      </w:r>
      <w:r w:rsidRPr="00E21229">
        <w:rPr>
          <w:bCs/>
        </w:rPr>
        <w:t>1729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основания,</w:t>
      </w:r>
      <w:r w:rsidR="00603ADF">
        <w:rPr>
          <w:bCs/>
        </w:rPr>
        <w:t xml:space="preserve"> </w:t>
      </w:r>
      <w:r w:rsidRPr="00E21229">
        <w:rPr>
          <w:bCs/>
        </w:rPr>
        <w:t>при</w:t>
      </w:r>
      <w:r w:rsidR="00603ADF">
        <w:rPr>
          <w:bCs/>
        </w:rPr>
        <w:t xml:space="preserve"> </w:t>
      </w:r>
      <w:r w:rsidRPr="00E21229">
        <w:rPr>
          <w:bCs/>
        </w:rPr>
        <w:t>наличии</w:t>
      </w:r>
      <w:r w:rsidR="00603ADF">
        <w:rPr>
          <w:bCs/>
        </w:rPr>
        <w:t xml:space="preserve"> </w:t>
      </w:r>
      <w:r w:rsidRPr="00E21229">
        <w:rPr>
          <w:bCs/>
        </w:rPr>
        <w:t>которых</w:t>
      </w:r>
      <w:r w:rsidR="00603ADF">
        <w:rPr>
          <w:bCs/>
        </w:rPr>
        <w:t xml:space="preserve"> </w:t>
      </w:r>
      <w:r w:rsidRPr="00E21229">
        <w:rPr>
          <w:bCs/>
        </w:rPr>
        <w:t>следует</w:t>
      </w:r>
      <w:r w:rsidR="00603ADF">
        <w:rPr>
          <w:bCs/>
        </w:rPr>
        <w:t xml:space="preserve"> </w:t>
      </w:r>
      <w:r w:rsidRPr="00E21229">
        <w:rPr>
          <w:bCs/>
        </w:rPr>
        <w:t>прекращение</w:t>
      </w:r>
      <w:r w:rsidR="00603ADF">
        <w:rPr>
          <w:bCs/>
        </w:rPr>
        <w:t xml:space="preserve"> </w:t>
      </w:r>
      <w:r w:rsidRPr="00E21229">
        <w:rPr>
          <w:bCs/>
        </w:rPr>
        <w:t>предоставления</w:t>
      </w:r>
      <w:r w:rsidR="00603ADF">
        <w:rPr>
          <w:bCs/>
        </w:rPr>
        <w:t xml:space="preserve"> </w:t>
      </w:r>
      <w:r w:rsidRPr="00E21229">
        <w:rPr>
          <w:bCs/>
        </w:rPr>
        <w:t>свободного</w:t>
      </w:r>
      <w:r w:rsidR="00603ADF">
        <w:rPr>
          <w:bCs/>
        </w:rPr>
        <w:t xml:space="preserve"> </w:t>
      </w:r>
      <w:r w:rsidRPr="00E21229">
        <w:rPr>
          <w:bCs/>
        </w:rPr>
        <w:t>дня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  <w:iCs/>
        </w:rPr>
        <w:t>неделю.</w:t>
      </w:r>
      <w:r w:rsidR="00603ADF">
        <w:rPr>
          <w:bCs/>
          <w:iCs/>
        </w:rPr>
        <w:t xml:space="preserve"> </w:t>
      </w:r>
      <w:r w:rsidRPr="00E21229">
        <w:rPr>
          <w:bCs/>
        </w:rPr>
        <w:t>К</w:t>
      </w:r>
      <w:r w:rsidR="00603ADF">
        <w:rPr>
          <w:bCs/>
        </w:rPr>
        <w:t xml:space="preserve"> </w:t>
      </w:r>
      <w:r w:rsidRPr="00E21229">
        <w:rPr>
          <w:bCs/>
        </w:rPr>
        <w:t>ним</w:t>
      </w:r>
      <w:r w:rsidR="00603ADF">
        <w:rPr>
          <w:bCs/>
        </w:rPr>
        <w:t xml:space="preserve"> </w:t>
      </w:r>
      <w:r w:rsidRPr="00E21229">
        <w:rPr>
          <w:bCs/>
        </w:rPr>
        <w:t>отнесены</w:t>
      </w:r>
      <w:r w:rsidR="00603ADF">
        <w:rPr>
          <w:bCs/>
        </w:rPr>
        <w:t xml:space="preserve"> </w:t>
      </w:r>
      <w:r w:rsidRPr="00E21229">
        <w:rPr>
          <w:bCs/>
        </w:rPr>
        <w:t>смерть</w:t>
      </w:r>
      <w:r w:rsidR="00603ADF">
        <w:rPr>
          <w:bCs/>
        </w:rPr>
        <w:t xml:space="preserve"> </w:t>
      </w:r>
      <w:r w:rsidRPr="00E21229">
        <w:rPr>
          <w:bCs/>
        </w:rPr>
        <w:t>члена</w:t>
      </w:r>
      <w:r w:rsidR="00603ADF">
        <w:rPr>
          <w:bCs/>
        </w:rPr>
        <w:t xml:space="preserve"> </w:t>
      </w:r>
      <w:r w:rsidRPr="00E21229">
        <w:rPr>
          <w:bCs/>
        </w:rPr>
        <w:t>семьи,</w:t>
      </w:r>
      <w:r w:rsidR="00603ADF">
        <w:rPr>
          <w:bCs/>
        </w:rPr>
        <w:t xml:space="preserve"> </w:t>
      </w:r>
      <w:r w:rsidRPr="00E21229">
        <w:rPr>
          <w:bCs/>
        </w:rPr>
        <w:t>лишение</w:t>
      </w:r>
      <w:r w:rsidR="00603ADF">
        <w:rPr>
          <w:bCs/>
        </w:rPr>
        <w:t xml:space="preserve"> </w:t>
      </w:r>
      <w:r w:rsidRPr="00E21229">
        <w:rPr>
          <w:bCs/>
        </w:rPr>
        <w:t>родительских</w:t>
      </w:r>
      <w:r w:rsidR="00603ADF">
        <w:rPr>
          <w:bCs/>
        </w:rPr>
        <w:t xml:space="preserve"> </w:t>
      </w:r>
      <w:r w:rsidRPr="00E21229">
        <w:rPr>
          <w:bCs/>
        </w:rPr>
        <w:t>прав,</w:t>
      </w:r>
      <w:r w:rsidR="00603ADF">
        <w:rPr>
          <w:bCs/>
        </w:rPr>
        <w:t xml:space="preserve"> </w:t>
      </w:r>
      <w:r w:rsidRPr="00E21229">
        <w:rPr>
          <w:bCs/>
        </w:rPr>
        <w:t>помещение</w:t>
      </w:r>
      <w:r w:rsidR="00603ADF">
        <w:rPr>
          <w:bCs/>
        </w:rPr>
        <w:t xml:space="preserve"> </w:t>
      </w:r>
      <w:r w:rsidRPr="00E21229">
        <w:rPr>
          <w:bCs/>
        </w:rPr>
        <w:t>ребенка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учреждение</w:t>
      </w:r>
      <w:r w:rsidR="00603ADF">
        <w:rPr>
          <w:bCs/>
        </w:rPr>
        <w:t xml:space="preserve"> </w:t>
      </w:r>
      <w:r w:rsidRPr="00E21229">
        <w:rPr>
          <w:bCs/>
        </w:rPr>
        <w:t>образования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круглосуточным</w:t>
      </w:r>
      <w:r w:rsidR="00603ADF">
        <w:rPr>
          <w:bCs/>
        </w:rPr>
        <w:t xml:space="preserve"> </w:t>
      </w:r>
      <w:r w:rsidRPr="00E21229">
        <w:rPr>
          <w:bCs/>
        </w:rPr>
        <w:t>режимом</w:t>
      </w:r>
      <w:r w:rsidR="00603ADF">
        <w:rPr>
          <w:bCs/>
        </w:rPr>
        <w:t xml:space="preserve"> </w:t>
      </w:r>
      <w:r w:rsidRPr="00E21229">
        <w:rPr>
          <w:bCs/>
        </w:rPr>
        <w:t>пребывания,</w:t>
      </w:r>
      <w:r w:rsidR="00603ADF">
        <w:rPr>
          <w:bCs/>
        </w:rPr>
        <w:t xml:space="preserve"> </w:t>
      </w:r>
      <w:r w:rsidRPr="00E21229">
        <w:rPr>
          <w:bCs/>
        </w:rPr>
        <w:t>исполнение</w:t>
      </w:r>
      <w:r w:rsidR="00603ADF">
        <w:rPr>
          <w:bCs/>
        </w:rPr>
        <w:t xml:space="preserve"> </w:t>
      </w:r>
      <w:r w:rsidRPr="00E21229">
        <w:rPr>
          <w:bCs/>
        </w:rPr>
        <w:t>ребенку</w:t>
      </w:r>
      <w:r w:rsidR="00603ADF">
        <w:rPr>
          <w:bCs/>
        </w:rPr>
        <w:t xml:space="preserve"> </w:t>
      </w:r>
      <w:r w:rsidRPr="00E21229">
        <w:rPr>
          <w:bCs/>
        </w:rPr>
        <w:t>16</w:t>
      </w:r>
      <w:r w:rsidR="00603ADF">
        <w:rPr>
          <w:bCs/>
        </w:rPr>
        <w:t xml:space="preserve"> </w:t>
      </w:r>
      <w:r w:rsidRPr="00E21229">
        <w:rPr>
          <w:bCs/>
        </w:rPr>
        <w:t>лет,</w:t>
      </w:r>
      <w:r w:rsidR="00603ADF">
        <w:rPr>
          <w:bCs/>
        </w:rPr>
        <w:t xml:space="preserve"> </w:t>
      </w:r>
      <w:r w:rsidRPr="00E21229">
        <w:rPr>
          <w:bCs/>
        </w:rPr>
        <w:t>ребенку-инвалиду</w:t>
      </w:r>
      <w:r w:rsidR="00603ADF">
        <w:rPr>
          <w:bCs/>
        </w:rPr>
        <w:t xml:space="preserve"> </w:t>
      </w:r>
      <w:r w:rsidR="009523C8" w:rsidRPr="00E21229">
        <w:rPr>
          <w:bCs/>
        </w:rPr>
        <w:t>-</w:t>
      </w:r>
      <w:r w:rsidR="00603ADF">
        <w:rPr>
          <w:bCs/>
        </w:rPr>
        <w:t xml:space="preserve"> </w:t>
      </w:r>
      <w:r w:rsidRPr="00E21229">
        <w:rPr>
          <w:bCs/>
        </w:rPr>
        <w:t>18</w:t>
      </w:r>
      <w:r w:rsidR="00603ADF">
        <w:rPr>
          <w:bCs/>
        </w:rPr>
        <w:t xml:space="preserve"> </w:t>
      </w:r>
      <w:r w:rsidRPr="00E21229">
        <w:rPr>
          <w:bCs/>
        </w:rPr>
        <w:t>лет.</w:t>
      </w:r>
      <w:r w:rsidR="00603ADF">
        <w:rPr>
          <w:bCs/>
        </w:rPr>
        <w:t xml:space="preserve"> </w:t>
      </w:r>
      <w:r w:rsidRPr="00E21229">
        <w:rPr>
          <w:bCs/>
        </w:rPr>
        <w:t>Этот</w:t>
      </w:r>
      <w:r w:rsidR="00603ADF">
        <w:rPr>
          <w:bCs/>
        </w:rPr>
        <w:t xml:space="preserve"> </w:t>
      </w:r>
      <w:r w:rsidRPr="00E21229">
        <w:rPr>
          <w:bCs/>
        </w:rPr>
        <w:t>перечень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является</w:t>
      </w:r>
      <w:r w:rsidR="00603ADF">
        <w:rPr>
          <w:bCs/>
        </w:rPr>
        <w:t xml:space="preserve"> </w:t>
      </w:r>
      <w:r w:rsidRPr="00E21229">
        <w:rPr>
          <w:bCs/>
        </w:rPr>
        <w:t>исчерпывающим,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связи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чем</w:t>
      </w:r>
      <w:r w:rsidR="00603ADF">
        <w:rPr>
          <w:bCs/>
        </w:rPr>
        <w:t xml:space="preserve"> </w:t>
      </w:r>
      <w:r w:rsidRPr="00E21229">
        <w:rPr>
          <w:bCs/>
        </w:rPr>
        <w:t>наниматель</w:t>
      </w:r>
      <w:r w:rsidR="00603ADF">
        <w:rPr>
          <w:bCs/>
        </w:rPr>
        <w:t xml:space="preserve"> </w:t>
      </w:r>
      <w:r w:rsidRPr="00E21229">
        <w:rPr>
          <w:bCs/>
        </w:rPr>
        <w:t>может</w:t>
      </w:r>
      <w:r w:rsidR="00603ADF">
        <w:rPr>
          <w:bCs/>
        </w:rPr>
        <w:t xml:space="preserve"> </w:t>
      </w:r>
      <w:r w:rsidRPr="00E21229">
        <w:rPr>
          <w:bCs/>
        </w:rPr>
        <w:t>рассматривать</w:t>
      </w:r>
      <w:r w:rsidR="00603ADF">
        <w:rPr>
          <w:bCs/>
        </w:rPr>
        <w:t xml:space="preserve"> </w:t>
      </w:r>
      <w:r w:rsidRPr="00E21229">
        <w:rPr>
          <w:bCs/>
        </w:rPr>
        <w:t>иные</w:t>
      </w:r>
      <w:r w:rsidR="00603ADF">
        <w:rPr>
          <w:bCs/>
        </w:rPr>
        <w:t xml:space="preserve"> </w:t>
      </w:r>
      <w:r w:rsidRPr="00E21229">
        <w:rPr>
          <w:bCs/>
        </w:rPr>
        <w:t>основания,</w:t>
      </w:r>
      <w:r w:rsidR="00603ADF">
        <w:rPr>
          <w:bCs/>
        </w:rPr>
        <w:t xml:space="preserve"> </w:t>
      </w:r>
      <w:r w:rsidRPr="00E21229">
        <w:rPr>
          <w:bCs/>
        </w:rPr>
        <w:t>влекущие</w:t>
      </w:r>
      <w:r w:rsidR="00603ADF">
        <w:rPr>
          <w:bCs/>
        </w:rPr>
        <w:t xml:space="preserve"> </w:t>
      </w:r>
      <w:r w:rsidRPr="00E21229">
        <w:rPr>
          <w:bCs/>
        </w:rPr>
        <w:t>прекращение</w:t>
      </w:r>
      <w:r w:rsidR="00603ADF">
        <w:rPr>
          <w:bCs/>
        </w:rPr>
        <w:t xml:space="preserve"> </w:t>
      </w:r>
      <w:r w:rsidRPr="00E21229">
        <w:rPr>
          <w:bCs/>
        </w:rPr>
        <w:t>реализации</w:t>
      </w:r>
      <w:r w:rsidR="00603ADF">
        <w:rPr>
          <w:bCs/>
        </w:rPr>
        <w:t xml:space="preserve"> </w:t>
      </w:r>
      <w:r w:rsidRPr="00E21229">
        <w:rPr>
          <w:bCs/>
        </w:rPr>
        <w:t>льготы</w:t>
      </w:r>
      <w:r w:rsidR="00603ADF">
        <w:rPr>
          <w:bCs/>
        </w:rPr>
        <w:t xml:space="preserve"> </w:t>
      </w:r>
      <w:r w:rsidRPr="00E21229">
        <w:rPr>
          <w:bCs/>
        </w:rPr>
        <w:t>работника.</w:t>
      </w:r>
      <w:r w:rsidR="00603ADF">
        <w:rPr>
          <w:bCs/>
        </w:rPr>
        <w:t xml:space="preserve"> </w:t>
      </w:r>
      <w:r w:rsidRPr="00E21229">
        <w:rPr>
          <w:bCs/>
        </w:rPr>
        <w:t>Прекращение</w:t>
      </w:r>
      <w:r w:rsidR="00603ADF">
        <w:rPr>
          <w:bCs/>
        </w:rPr>
        <w:t xml:space="preserve"> </w:t>
      </w:r>
      <w:r w:rsidRPr="00E21229">
        <w:rPr>
          <w:bCs/>
        </w:rPr>
        <w:t>предоставления</w:t>
      </w:r>
      <w:r w:rsidR="00603ADF">
        <w:rPr>
          <w:bCs/>
        </w:rPr>
        <w:t xml:space="preserve"> </w:t>
      </w:r>
      <w:r w:rsidRPr="00E21229">
        <w:rPr>
          <w:bCs/>
        </w:rPr>
        <w:t>свободного</w:t>
      </w:r>
      <w:r w:rsidR="00603ADF">
        <w:rPr>
          <w:bCs/>
        </w:rPr>
        <w:t xml:space="preserve"> </w:t>
      </w:r>
      <w:r w:rsidRPr="00E21229">
        <w:rPr>
          <w:bCs/>
        </w:rPr>
        <w:t>дня</w:t>
      </w:r>
      <w:r w:rsidR="00603ADF">
        <w:rPr>
          <w:bCs/>
        </w:rPr>
        <w:t xml:space="preserve"> </w:t>
      </w:r>
      <w:r w:rsidRPr="00E21229">
        <w:rPr>
          <w:bCs/>
        </w:rPr>
        <w:t>осуществляется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ранее</w:t>
      </w:r>
      <w:r w:rsidR="00603ADF">
        <w:rPr>
          <w:bCs/>
          <w:i/>
        </w:rPr>
        <w:t xml:space="preserve"> </w:t>
      </w:r>
      <w:r w:rsidRPr="00E21229">
        <w:rPr>
          <w:bCs/>
        </w:rPr>
        <w:t>недели,</w:t>
      </w:r>
      <w:r w:rsidR="00603ADF">
        <w:rPr>
          <w:bCs/>
        </w:rPr>
        <w:t xml:space="preserve"> </w:t>
      </w:r>
      <w:r w:rsidRPr="00E21229">
        <w:rPr>
          <w:bCs/>
        </w:rPr>
        <w:t>следующей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неделей</w:t>
      </w:r>
      <w:r w:rsidR="00603ADF">
        <w:rPr>
          <w:bCs/>
        </w:rPr>
        <w:t xml:space="preserve"> </w:t>
      </w:r>
      <w:r w:rsidRPr="00E21229">
        <w:rPr>
          <w:bCs/>
        </w:rPr>
        <w:t>наступления</w:t>
      </w:r>
      <w:r w:rsidR="00603ADF">
        <w:rPr>
          <w:bCs/>
        </w:rPr>
        <w:t xml:space="preserve"> </w:t>
      </w:r>
      <w:r w:rsidRPr="00E21229">
        <w:rPr>
          <w:bCs/>
        </w:rPr>
        <w:t>соответствующих</w:t>
      </w:r>
      <w:r w:rsidR="00603ADF">
        <w:rPr>
          <w:bCs/>
        </w:rPr>
        <w:t xml:space="preserve"> </w:t>
      </w:r>
      <w:r w:rsidRPr="00E21229">
        <w:rPr>
          <w:bCs/>
        </w:rPr>
        <w:t>обстоятельств.</w:t>
      </w:r>
      <w:r w:rsidRPr="00E21229">
        <w:rPr>
          <w:rStyle w:val="a5"/>
          <w:bCs/>
        </w:rPr>
        <w:footnoteReference w:id="14"/>
      </w:r>
    </w:p>
    <w:p w:rsidR="00B46C11" w:rsidRPr="00E21229" w:rsidRDefault="00B46C11" w:rsidP="00E21229">
      <w:pPr>
        <w:pStyle w:val="point"/>
        <w:spacing w:line="360" w:lineRule="auto"/>
        <w:ind w:firstLine="709"/>
        <w:rPr>
          <w:sz w:val="28"/>
          <w:szCs w:val="28"/>
        </w:rPr>
      </w:pPr>
      <w:r w:rsidRPr="00E21229">
        <w:rPr>
          <w:sz w:val="28"/>
          <w:szCs w:val="28"/>
        </w:rPr>
        <w:t>Родителям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(опекунам,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попечителям),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которым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установлен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суммированный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учет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рабочего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времени,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свободный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день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неделю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предоставляется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ту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неделю,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которой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соблюдено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условие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нормальной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продолжительности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рабочего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времени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неделю.</w:t>
      </w:r>
    </w:p>
    <w:p w:rsidR="00B46C11" w:rsidRPr="00E21229" w:rsidRDefault="00B46C11" w:rsidP="00E21229">
      <w:pPr>
        <w:pStyle w:val="point"/>
        <w:spacing w:line="360" w:lineRule="auto"/>
        <w:ind w:firstLine="709"/>
        <w:rPr>
          <w:sz w:val="28"/>
          <w:szCs w:val="28"/>
        </w:rPr>
      </w:pPr>
      <w:r w:rsidRPr="00E21229">
        <w:rPr>
          <w:sz w:val="28"/>
          <w:szCs w:val="28"/>
        </w:rPr>
        <w:t>Свободный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день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неделю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предоставляется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любой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выбору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день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недели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может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быть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использован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одним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из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родителей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(опекуном,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попечителем)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либо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разделен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между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ними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их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усмотрению.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При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наличии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у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родителя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(опекуна,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попечителя)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одновременно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права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на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свободный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день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неделю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месяц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соответствии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статьей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265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Трудового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кодекса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Республики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Беларусь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этот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день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предоставляется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его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желанию.</w:t>
      </w:r>
    </w:p>
    <w:p w:rsidR="00B46C11" w:rsidRPr="00E21229" w:rsidRDefault="00B46C11" w:rsidP="00E21229">
      <w:pPr>
        <w:pStyle w:val="newncpi"/>
        <w:spacing w:line="360" w:lineRule="auto"/>
        <w:ind w:firstLine="709"/>
        <w:rPr>
          <w:sz w:val="28"/>
          <w:szCs w:val="28"/>
        </w:rPr>
      </w:pPr>
      <w:r w:rsidRPr="00E21229">
        <w:rPr>
          <w:sz w:val="28"/>
          <w:szCs w:val="28"/>
        </w:rPr>
        <w:t>Не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допускается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перенос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суммирование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свободных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дней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неделю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целях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дальнейшего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предоставления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их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совокупности.</w:t>
      </w:r>
    </w:p>
    <w:p w:rsidR="00B46C11" w:rsidRPr="00E21229" w:rsidRDefault="00B46C11" w:rsidP="00E21229">
      <w:pPr>
        <w:pStyle w:val="point"/>
        <w:spacing w:line="360" w:lineRule="auto"/>
        <w:ind w:firstLine="709"/>
        <w:rPr>
          <w:sz w:val="28"/>
          <w:szCs w:val="28"/>
        </w:rPr>
      </w:pPr>
      <w:r w:rsidRPr="00E21229">
        <w:rPr>
          <w:sz w:val="28"/>
          <w:szCs w:val="28"/>
        </w:rPr>
        <w:t>Оплата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свободного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дня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неделю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производится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размере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среднего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дневного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заработка,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который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определяется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порядке,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установленном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законодательством.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Расходы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на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оплату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свободного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дня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неделю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производятся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за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счет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средств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нанимателя.</w:t>
      </w:r>
    </w:p>
    <w:p w:rsidR="00A377C0" w:rsidRPr="00E21229" w:rsidRDefault="00D27BED" w:rsidP="00E21229">
      <w:pPr>
        <w:shd w:val="clear" w:color="auto" w:fill="FFFFFF"/>
        <w:spacing w:line="360" w:lineRule="auto"/>
        <w:ind w:firstLine="709"/>
        <w:jc w:val="both"/>
      </w:pPr>
      <w:r w:rsidRPr="00E21229">
        <w:t>Праздничные</w:t>
      </w:r>
      <w:r w:rsidR="00603ADF">
        <w:t xml:space="preserve"> </w:t>
      </w:r>
      <w:r w:rsidRPr="00E21229">
        <w:t>дни.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соответствии</w:t>
      </w:r>
      <w:r w:rsidR="00603ADF">
        <w:t xml:space="preserve"> </w:t>
      </w:r>
      <w:r w:rsidRPr="00E21229">
        <w:t>со</w:t>
      </w:r>
      <w:r w:rsidR="00603ADF">
        <w:t xml:space="preserve"> </w:t>
      </w:r>
      <w:r w:rsidRPr="00E21229">
        <w:t>ст</w:t>
      </w:r>
      <w:r w:rsidR="00CC40B3" w:rsidRPr="00E21229">
        <w:t>атьей</w:t>
      </w:r>
      <w:r w:rsidR="00603ADF">
        <w:t xml:space="preserve"> </w:t>
      </w:r>
      <w:r w:rsidRPr="00E21229">
        <w:t>147</w:t>
      </w:r>
      <w:r w:rsidR="00603ADF">
        <w:t xml:space="preserve"> </w:t>
      </w:r>
      <w:r w:rsidRPr="00E21229">
        <w:t>ТК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</w:t>
      </w:r>
      <w:r w:rsidR="00603ADF">
        <w:t xml:space="preserve"> </w:t>
      </w:r>
      <w:r w:rsidRPr="00E21229">
        <w:t>работа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производится</w:t>
      </w:r>
      <w:r w:rsidR="00603ADF">
        <w:t xml:space="preserve"> </w:t>
      </w:r>
      <w:r w:rsidRPr="00E21229">
        <w:rPr>
          <w:iCs/>
        </w:rPr>
        <w:t>в</w:t>
      </w:r>
      <w:r w:rsidR="00603ADF">
        <w:rPr>
          <w:iCs/>
        </w:rPr>
        <w:t xml:space="preserve"> </w:t>
      </w:r>
      <w:r w:rsidRPr="00E21229">
        <w:rPr>
          <w:iCs/>
        </w:rPr>
        <w:t>государственные</w:t>
      </w:r>
      <w:r w:rsidR="00603ADF">
        <w:rPr>
          <w:iCs/>
        </w:rPr>
        <w:t xml:space="preserve"> </w:t>
      </w:r>
      <w:r w:rsidRPr="00E21229">
        <w:rPr>
          <w:iCs/>
        </w:rPr>
        <w:t>праздники</w:t>
      </w:r>
      <w:r w:rsidR="00603ADF">
        <w:rPr>
          <w:iCs/>
        </w:rPr>
        <w:t xml:space="preserve"> </w:t>
      </w:r>
      <w:r w:rsidRPr="00E21229">
        <w:rPr>
          <w:iCs/>
        </w:rPr>
        <w:t>и</w:t>
      </w:r>
      <w:r w:rsidR="00603ADF">
        <w:rPr>
          <w:iCs/>
        </w:rPr>
        <w:t xml:space="preserve"> </w:t>
      </w:r>
      <w:r w:rsidRPr="00E21229">
        <w:rPr>
          <w:iCs/>
        </w:rPr>
        <w:t>праздничные</w:t>
      </w:r>
      <w:r w:rsidR="00603ADF">
        <w:rPr>
          <w:iCs/>
        </w:rPr>
        <w:t xml:space="preserve"> </w:t>
      </w:r>
      <w:r w:rsidRPr="00E21229">
        <w:rPr>
          <w:iCs/>
        </w:rPr>
        <w:t>дни,</w:t>
      </w:r>
      <w:r w:rsidR="00603ADF">
        <w:rPr>
          <w:iCs/>
        </w:rPr>
        <w:t xml:space="preserve"> </w:t>
      </w:r>
      <w:r w:rsidRPr="00E21229">
        <w:t>установленные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объявленные</w:t>
      </w:r>
      <w:r w:rsidR="00603ADF">
        <w:t xml:space="preserve"> </w:t>
      </w:r>
      <w:r w:rsidRPr="00E21229">
        <w:t>Президентом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</w:t>
      </w:r>
      <w:r w:rsidR="00603ADF">
        <w:t xml:space="preserve"> </w:t>
      </w:r>
      <w:r w:rsidRPr="00E21229">
        <w:t>нерабочими</w:t>
      </w:r>
      <w:r w:rsidR="00603ADF">
        <w:t xml:space="preserve"> </w:t>
      </w:r>
      <w:r w:rsidRPr="00E21229">
        <w:t>днями.</w:t>
      </w:r>
    </w:p>
    <w:p w:rsidR="00A377C0" w:rsidRPr="00E21229" w:rsidRDefault="00A377C0" w:rsidP="00E21229">
      <w:pPr>
        <w:pStyle w:val="underpoint"/>
        <w:numPr>
          <w:ins w:id="0" w:author="LUDA" w:date="2007-08-30T10:12:00Z"/>
        </w:numPr>
        <w:spacing w:line="360" w:lineRule="auto"/>
        <w:ind w:firstLine="709"/>
        <w:rPr>
          <w:sz w:val="28"/>
          <w:szCs w:val="28"/>
        </w:rPr>
      </w:pP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соответствие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</w:t>
      </w:r>
      <w:r w:rsidR="00603ADF">
        <w:rPr>
          <w:sz w:val="28"/>
          <w:szCs w:val="28"/>
        </w:rPr>
        <w:t xml:space="preserve"> </w:t>
      </w:r>
      <w:r w:rsidR="00D27BED" w:rsidRPr="00E21229">
        <w:rPr>
          <w:sz w:val="28"/>
          <w:szCs w:val="28"/>
        </w:rPr>
        <w:t>Указом</w:t>
      </w:r>
      <w:r w:rsidR="00603ADF">
        <w:rPr>
          <w:sz w:val="28"/>
          <w:szCs w:val="28"/>
        </w:rPr>
        <w:t xml:space="preserve"> </w:t>
      </w:r>
      <w:r w:rsidR="00D27BED" w:rsidRPr="00E21229">
        <w:rPr>
          <w:sz w:val="28"/>
          <w:szCs w:val="28"/>
        </w:rPr>
        <w:t>Президента</w:t>
      </w:r>
      <w:r w:rsidR="00603ADF">
        <w:rPr>
          <w:sz w:val="28"/>
          <w:szCs w:val="28"/>
        </w:rPr>
        <w:t xml:space="preserve"> </w:t>
      </w:r>
      <w:r w:rsidR="00D27BED" w:rsidRPr="00E21229">
        <w:rPr>
          <w:sz w:val="28"/>
          <w:szCs w:val="28"/>
        </w:rPr>
        <w:t>Республики</w:t>
      </w:r>
      <w:r w:rsidR="00603ADF">
        <w:rPr>
          <w:sz w:val="28"/>
          <w:szCs w:val="28"/>
        </w:rPr>
        <w:t xml:space="preserve"> </w:t>
      </w:r>
      <w:r w:rsidR="00D27BED" w:rsidRPr="00E21229">
        <w:rPr>
          <w:sz w:val="28"/>
          <w:szCs w:val="28"/>
        </w:rPr>
        <w:t>Беларусь</w:t>
      </w:r>
      <w:r w:rsidR="00603ADF">
        <w:rPr>
          <w:sz w:val="28"/>
          <w:szCs w:val="28"/>
        </w:rPr>
        <w:t xml:space="preserve"> </w:t>
      </w:r>
      <w:r w:rsidR="00D27BED" w:rsidRPr="00E21229">
        <w:rPr>
          <w:sz w:val="28"/>
          <w:szCs w:val="28"/>
        </w:rPr>
        <w:t>от</w:t>
      </w:r>
      <w:r w:rsidR="00603ADF">
        <w:rPr>
          <w:sz w:val="28"/>
          <w:szCs w:val="28"/>
        </w:rPr>
        <w:t xml:space="preserve"> </w:t>
      </w:r>
      <w:r w:rsidR="00D27BED" w:rsidRPr="00E21229">
        <w:rPr>
          <w:sz w:val="28"/>
          <w:szCs w:val="28"/>
        </w:rPr>
        <w:t>26</w:t>
      </w:r>
      <w:r w:rsidR="00603ADF">
        <w:rPr>
          <w:sz w:val="28"/>
          <w:szCs w:val="28"/>
        </w:rPr>
        <w:t xml:space="preserve"> </w:t>
      </w:r>
      <w:r w:rsidR="00D27BED" w:rsidRPr="00E21229">
        <w:rPr>
          <w:sz w:val="28"/>
          <w:szCs w:val="28"/>
        </w:rPr>
        <w:t>марта</w:t>
      </w:r>
      <w:r w:rsidR="00603ADF">
        <w:rPr>
          <w:sz w:val="28"/>
          <w:szCs w:val="28"/>
        </w:rPr>
        <w:t xml:space="preserve"> </w:t>
      </w:r>
      <w:r w:rsidR="00D27BED" w:rsidRPr="00E21229">
        <w:rPr>
          <w:sz w:val="28"/>
          <w:szCs w:val="28"/>
        </w:rPr>
        <w:t>1998</w:t>
      </w:r>
      <w:r w:rsidR="00603ADF">
        <w:rPr>
          <w:sz w:val="28"/>
          <w:szCs w:val="28"/>
        </w:rPr>
        <w:t xml:space="preserve"> </w:t>
      </w:r>
      <w:r w:rsidR="00D27BED" w:rsidRPr="00E21229">
        <w:rPr>
          <w:sz w:val="28"/>
          <w:szCs w:val="28"/>
        </w:rPr>
        <w:t>г</w:t>
      </w:r>
      <w:r w:rsidRPr="00E21229">
        <w:rPr>
          <w:sz w:val="28"/>
          <w:szCs w:val="28"/>
        </w:rPr>
        <w:t>ода</w:t>
      </w:r>
      <w:r w:rsidR="00603ADF">
        <w:rPr>
          <w:sz w:val="28"/>
          <w:szCs w:val="28"/>
        </w:rPr>
        <w:t xml:space="preserve"> </w:t>
      </w:r>
      <w:r w:rsidR="00D27BED" w:rsidRPr="00E21229">
        <w:rPr>
          <w:sz w:val="28"/>
          <w:szCs w:val="28"/>
        </w:rPr>
        <w:t>№</w:t>
      </w:r>
      <w:r w:rsidR="00603ADF">
        <w:rPr>
          <w:sz w:val="28"/>
          <w:szCs w:val="28"/>
        </w:rPr>
        <w:t xml:space="preserve"> </w:t>
      </w:r>
      <w:r w:rsidR="00D27BED" w:rsidRPr="00E21229">
        <w:rPr>
          <w:sz w:val="28"/>
          <w:szCs w:val="28"/>
        </w:rPr>
        <w:t>157</w:t>
      </w:r>
      <w:r w:rsidR="00603ADF">
        <w:rPr>
          <w:sz w:val="28"/>
          <w:szCs w:val="28"/>
        </w:rPr>
        <w:t xml:space="preserve"> </w:t>
      </w:r>
      <w:r w:rsidR="00D27BED" w:rsidRPr="00E21229">
        <w:rPr>
          <w:sz w:val="28"/>
          <w:szCs w:val="28"/>
        </w:rPr>
        <w:t>«О</w:t>
      </w:r>
      <w:r w:rsidR="00603ADF">
        <w:rPr>
          <w:sz w:val="28"/>
          <w:szCs w:val="28"/>
        </w:rPr>
        <w:t xml:space="preserve"> </w:t>
      </w:r>
      <w:r w:rsidR="00D27BED" w:rsidRPr="00E21229">
        <w:rPr>
          <w:sz w:val="28"/>
          <w:szCs w:val="28"/>
        </w:rPr>
        <w:t>государственных</w:t>
      </w:r>
      <w:r w:rsidR="00603ADF">
        <w:rPr>
          <w:sz w:val="28"/>
          <w:szCs w:val="28"/>
        </w:rPr>
        <w:t xml:space="preserve"> </w:t>
      </w:r>
      <w:r w:rsidR="00D27BED" w:rsidRPr="00E21229">
        <w:rPr>
          <w:sz w:val="28"/>
          <w:szCs w:val="28"/>
        </w:rPr>
        <w:t>праздниках</w:t>
      </w:r>
      <w:r w:rsidR="00603ADF">
        <w:rPr>
          <w:sz w:val="28"/>
          <w:szCs w:val="28"/>
        </w:rPr>
        <w:t xml:space="preserve"> </w:t>
      </w:r>
      <w:r w:rsidR="00D27BED" w:rsidRPr="00E21229">
        <w:rPr>
          <w:sz w:val="28"/>
          <w:szCs w:val="28"/>
        </w:rPr>
        <w:t>и</w:t>
      </w:r>
      <w:r w:rsidR="00603ADF">
        <w:rPr>
          <w:sz w:val="28"/>
          <w:szCs w:val="28"/>
        </w:rPr>
        <w:t xml:space="preserve"> </w:t>
      </w:r>
      <w:r w:rsidR="00D27BED" w:rsidRPr="00E21229">
        <w:rPr>
          <w:sz w:val="28"/>
          <w:szCs w:val="28"/>
        </w:rPr>
        <w:t>праздничных</w:t>
      </w:r>
      <w:r w:rsidR="00603ADF">
        <w:rPr>
          <w:sz w:val="28"/>
          <w:szCs w:val="28"/>
        </w:rPr>
        <w:t xml:space="preserve"> </w:t>
      </w:r>
      <w:r w:rsidR="00D27BED" w:rsidRPr="00E21229">
        <w:rPr>
          <w:sz w:val="28"/>
          <w:szCs w:val="28"/>
        </w:rPr>
        <w:t>днях</w:t>
      </w:r>
      <w:r w:rsidR="00603ADF">
        <w:rPr>
          <w:sz w:val="28"/>
          <w:szCs w:val="28"/>
        </w:rPr>
        <w:t xml:space="preserve"> </w:t>
      </w:r>
      <w:r w:rsidR="00D27BED"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="00D27BED" w:rsidRPr="00E21229">
        <w:rPr>
          <w:sz w:val="28"/>
          <w:szCs w:val="28"/>
        </w:rPr>
        <w:t>Республике</w:t>
      </w:r>
      <w:r w:rsidR="00603ADF">
        <w:rPr>
          <w:sz w:val="28"/>
          <w:szCs w:val="28"/>
        </w:rPr>
        <w:t xml:space="preserve"> </w:t>
      </w:r>
      <w:r w:rsidR="00D27BED" w:rsidRPr="00E21229">
        <w:rPr>
          <w:sz w:val="28"/>
          <w:szCs w:val="28"/>
        </w:rPr>
        <w:t>Беларусь»</w:t>
      </w:r>
      <w:r w:rsidRPr="00E21229">
        <w:rPr>
          <w:sz w:val="28"/>
          <w:szCs w:val="28"/>
        </w:rPr>
        <w:t>,</w:t>
      </w:r>
      <w:r w:rsidR="00603ADF">
        <w:rPr>
          <w:sz w:val="28"/>
          <w:szCs w:val="28"/>
        </w:rPr>
        <w:t xml:space="preserve"> </w:t>
      </w:r>
      <w:r w:rsidR="009523C8" w:rsidRPr="00E21229">
        <w:rPr>
          <w:sz w:val="28"/>
          <w:szCs w:val="28"/>
        </w:rPr>
        <w:t>государственные</w:t>
      </w:r>
      <w:r w:rsidR="00603ADF">
        <w:rPr>
          <w:sz w:val="28"/>
          <w:szCs w:val="28"/>
        </w:rPr>
        <w:t xml:space="preserve"> </w:t>
      </w:r>
      <w:r w:rsidR="009523C8" w:rsidRPr="00E21229">
        <w:rPr>
          <w:sz w:val="28"/>
          <w:szCs w:val="28"/>
        </w:rPr>
        <w:t>праздники</w:t>
      </w:r>
      <w:r w:rsidR="00603ADF">
        <w:rPr>
          <w:sz w:val="28"/>
          <w:szCs w:val="28"/>
        </w:rPr>
        <w:t xml:space="preserve"> </w:t>
      </w:r>
      <w:r w:rsidR="009523C8" w:rsidRPr="00E21229">
        <w:rPr>
          <w:sz w:val="28"/>
          <w:szCs w:val="28"/>
        </w:rPr>
        <w:t>–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это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праздники,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установленные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Республике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Беларусь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ознаменование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событий,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имеющих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особое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историческое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либо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общественно-политическое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значение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для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Республики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Беларусь,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оказавших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существенное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влияние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на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развитие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белорусского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государства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общества.</w:t>
      </w:r>
    </w:p>
    <w:p w:rsidR="00A377C0" w:rsidRPr="00E21229" w:rsidRDefault="00A377C0" w:rsidP="00E21229">
      <w:pPr>
        <w:shd w:val="clear" w:color="auto" w:fill="FFFFFF"/>
        <w:spacing w:line="360" w:lineRule="auto"/>
        <w:ind w:firstLine="709"/>
        <w:jc w:val="both"/>
      </w:pPr>
      <w:r w:rsidRPr="00E21229">
        <w:t>Н</w:t>
      </w:r>
      <w:r w:rsidR="00D27BED" w:rsidRPr="00E21229">
        <w:t>ерабочими</w:t>
      </w:r>
      <w:r w:rsidR="00603ADF">
        <w:t xml:space="preserve"> </w:t>
      </w:r>
      <w:r w:rsidR="00D27BED" w:rsidRPr="00E21229">
        <w:t>днями</w:t>
      </w:r>
      <w:r w:rsidR="00603ADF">
        <w:t xml:space="preserve"> </w:t>
      </w:r>
      <w:r w:rsidRPr="00E21229">
        <w:t>названным</w:t>
      </w:r>
      <w:r w:rsidR="00603ADF">
        <w:t xml:space="preserve"> </w:t>
      </w:r>
      <w:r w:rsidR="009523C8" w:rsidRPr="00E21229">
        <w:t>У</w:t>
      </w:r>
      <w:r w:rsidRPr="00E21229">
        <w:t>казом</w:t>
      </w:r>
      <w:r w:rsidR="00603ADF">
        <w:t xml:space="preserve"> </w:t>
      </w:r>
      <w:r w:rsidR="009523C8" w:rsidRPr="00E21229">
        <w:t>№</w:t>
      </w:r>
      <w:r w:rsidR="00603ADF">
        <w:t xml:space="preserve"> </w:t>
      </w:r>
      <w:r w:rsidR="009523C8" w:rsidRPr="00E21229">
        <w:t>157</w:t>
      </w:r>
      <w:r w:rsidR="00603ADF">
        <w:t xml:space="preserve"> </w:t>
      </w:r>
      <w:r w:rsidR="00D27BED" w:rsidRPr="00E21229">
        <w:t>объявлены:</w:t>
      </w:r>
      <w:r w:rsidR="00603ADF">
        <w:t xml:space="preserve"> </w:t>
      </w:r>
    </w:p>
    <w:p w:rsidR="00C14E92" w:rsidRPr="00E21229" w:rsidRDefault="00D27BED" w:rsidP="00E21229">
      <w:pPr>
        <w:shd w:val="clear" w:color="auto" w:fill="FFFFFF"/>
        <w:spacing w:line="360" w:lineRule="auto"/>
        <w:ind w:firstLine="709"/>
        <w:jc w:val="both"/>
      </w:pPr>
      <w:r w:rsidRPr="00E21229">
        <w:t>1</w:t>
      </w:r>
      <w:r w:rsidR="00603ADF">
        <w:t xml:space="preserve"> </w:t>
      </w:r>
      <w:r w:rsidRPr="00E21229">
        <w:t>января</w:t>
      </w:r>
      <w:r w:rsidR="00603ADF">
        <w:t xml:space="preserve"> </w:t>
      </w:r>
      <w:r w:rsidRPr="00E21229">
        <w:t>-</w:t>
      </w:r>
      <w:r w:rsidR="00603ADF">
        <w:t xml:space="preserve"> </w:t>
      </w:r>
      <w:r w:rsidRPr="00E21229">
        <w:t>Новый</w:t>
      </w:r>
      <w:r w:rsidR="00603ADF">
        <w:t xml:space="preserve"> </w:t>
      </w:r>
      <w:r w:rsidRPr="00E21229">
        <w:t>год;</w:t>
      </w:r>
      <w:r w:rsidR="00603ADF">
        <w:t xml:space="preserve"> </w:t>
      </w:r>
      <w:r w:rsidRPr="00E21229">
        <w:t>7</w:t>
      </w:r>
      <w:r w:rsidR="00603ADF">
        <w:t xml:space="preserve"> </w:t>
      </w:r>
      <w:r w:rsidRPr="00E21229">
        <w:t>января</w:t>
      </w:r>
      <w:r w:rsidR="00603ADF">
        <w:t xml:space="preserve"> </w:t>
      </w:r>
      <w:r w:rsidRPr="00E21229">
        <w:t>-</w:t>
      </w:r>
      <w:r w:rsidR="00603ADF">
        <w:t xml:space="preserve"> </w:t>
      </w:r>
      <w:r w:rsidRPr="00E21229">
        <w:t>Рождество</w:t>
      </w:r>
      <w:r w:rsidR="00603ADF">
        <w:t xml:space="preserve"> </w:t>
      </w:r>
      <w:r w:rsidRPr="00E21229">
        <w:t>Христово</w:t>
      </w:r>
      <w:r w:rsidR="00603ADF">
        <w:t xml:space="preserve"> </w:t>
      </w:r>
      <w:r w:rsidRPr="00E21229">
        <w:t>(православное</w:t>
      </w:r>
      <w:r w:rsidR="00603ADF">
        <w:t xml:space="preserve"> </w:t>
      </w:r>
      <w:r w:rsidRPr="00E21229">
        <w:t>рождество);</w:t>
      </w:r>
      <w:r w:rsidR="00603ADF">
        <w:t xml:space="preserve"> </w:t>
      </w:r>
      <w:r w:rsidRPr="00E21229">
        <w:t>8</w:t>
      </w:r>
      <w:r w:rsidR="00603ADF">
        <w:t xml:space="preserve"> </w:t>
      </w:r>
      <w:r w:rsidRPr="00E21229">
        <w:t>марта</w:t>
      </w:r>
      <w:r w:rsidR="00603ADF">
        <w:t xml:space="preserve"> </w:t>
      </w:r>
      <w:r w:rsidRPr="00E21229">
        <w:t>-</w:t>
      </w:r>
      <w:r w:rsidR="00603ADF">
        <w:t xml:space="preserve"> </w:t>
      </w:r>
      <w:r w:rsidRPr="00E21229">
        <w:t>День</w:t>
      </w:r>
      <w:r w:rsidR="00603ADF">
        <w:t xml:space="preserve"> </w:t>
      </w:r>
      <w:r w:rsidRPr="00E21229">
        <w:t>женщин;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календарю</w:t>
      </w:r>
      <w:r w:rsidR="00603ADF">
        <w:t xml:space="preserve"> </w:t>
      </w:r>
      <w:r w:rsidRPr="00E21229">
        <w:t>православной</w:t>
      </w:r>
      <w:r w:rsidR="00603ADF">
        <w:t xml:space="preserve"> </w:t>
      </w:r>
      <w:r w:rsidRPr="00E21229">
        <w:t>конфессии</w:t>
      </w:r>
      <w:r w:rsidR="00603ADF">
        <w:t xml:space="preserve"> </w:t>
      </w:r>
      <w:r w:rsidRPr="00E21229">
        <w:t>-</w:t>
      </w:r>
      <w:r w:rsidR="00603ADF">
        <w:t xml:space="preserve"> </w:t>
      </w:r>
      <w:r w:rsidRPr="00E21229">
        <w:t>Радуница;</w:t>
      </w:r>
      <w:r w:rsidR="00603ADF">
        <w:t xml:space="preserve"> </w:t>
      </w:r>
      <w:r w:rsidRPr="00E21229">
        <w:t>1</w:t>
      </w:r>
      <w:r w:rsidR="00603ADF">
        <w:t xml:space="preserve"> </w:t>
      </w:r>
      <w:r w:rsidRPr="00E21229">
        <w:t>мая</w:t>
      </w:r>
      <w:r w:rsidR="00603ADF">
        <w:t xml:space="preserve"> </w:t>
      </w:r>
      <w:r w:rsidRPr="00E21229">
        <w:t>-</w:t>
      </w:r>
      <w:r w:rsidR="00603ADF">
        <w:t xml:space="preserve"> </w:t>
      </w:r>
      <w:r w:rsidRPr="00E21229">
        <w:t>Праздник</w:t>
      </w:r>
      <w:r w:rsidR="00603ADF">
        <w:t xml:space="preserve"> </w:t>
      </w:r>
      <w:r w:rsidRPr="00E21229">
        <w:t>труда;</w:t>
      </w:r>
      <w:r w:rsidR="00603ADF">
        <w:t xml:space="preserve"> </w:t>
      </w:r>
      <w:r w:rsidRPr="00E21229">
        <w:t>9</w:t>
      </w:r>
      <w:r w:rsidR="00603ADF">
        <w:t xml:space="preserve"> </w:t>
      </w:r>
      <w:r w:rsidRPr="00E21229">
        <w:t>мая</w:t>
      </w:r>
      <w:r w:rsidR="00603ADF">
        <w:t xml:space="preserve"> </w:t>
      </w:r>
      <w:r w:rsidRPr="00E21229">
        <w:t>-</w:t>
      </w:r>
      <w:r w:rsidR="00603ADF">
        <w:t xml:space="preserve"> </w:t>
      </w:r>
      <w:r w:rsidRPr="00E21229">
        <w:t>День</w:t>
      </w:r>
      <w:r w:rsidR="00603ADF">
        <w:t xml:space="preserve"> </w:t>
      </w:r>
      <w:r w:rsidRPr="00E21229">
        <w:t>Победы;</w:t>
      </w:r>
      <w:r w:rsidR="00603ADF">
        <w:t xml:space="preserve"> </w:t>
      </w:r>
      <w:r w:rsidRPr="00E21229">
        <w:t>3</w:t>
      </w:r>
      <w:r w:rsidR="00603ADF">
        <w:t xml:space="preserve"> </w:t>
      </w:r>
      <w:r w:rsidRPr="00E21229">
        <w:t>июля</w:t>
      </w:r>
      <w:r w:rsidR="00603ADF">
        <w:t xml:space="preserve"> </w:t>
      </w:r>
      <w:r w:rsidRPr="00E21229">
        <w:t>-</w:t>
      </w:r>
      <w:r w:rsidR="00603ADF">
        <w:t xml:space="preserve"> </w:t>
      </w:r>
      <w:r w:rsidRPr="00E21229">
        <w:t>День</w:t>
      </w:r>
      <w:r w:rsidR="00603ADF">
        <w:t xml:space="preserve"> </w:t>
      </w:r>
      <w:r w:rsidRPr="00E21229">
        <w:t>Независимости</w:t>
      </w:r>
      <w:r w:rsidR="00603ADF">
        <w:t xml:space="preserve"> </w:t>
      </w:r>
      <w:r w:rsidRPr="00E21229">
        <w:t>Р</w:t>
      </w:r>
      <w:r w:rsidR="00A377C0" w:rsidRPr="00E21229">
        <w:t>еспублики</w:t>
      </w:r>
      <w:r w:rsidR="00603ADF">
        <w:t xml:space="preserve"> </w:t>
      </w:r>
      <w:r w:rsidR="00A377C0" w:rsidRPr="00E21229">
        <w:t>Беларусь</w:t>
      </w:r>
      <w:r w:rsidR="00603ADF">
        <w:t xml:space="preserve"> </w:t>
      </w:r>
      <w:r w:rsidR="00A377C0" w:rsidRPr="00E21229">
        <w:t>(День</w:t>
      </w:r>
      <w:r w:rsidR="00603ADF">
        <w:t xml:space="preserve"> </w:t>
      </w:r>
      <w:r w:rsidR="00A377C0" w:rsidRPr="00E21229">
        <w:t>Респуб</w:t>
      </w:r>
      <w:r w:rsidRPr="00E21229">
        <w:t>лики);</w:t>
      </w:r>
      <w:r w:rsidR="00603ADF">
        <w:t xml:space="preserve"> </w:t>
      </w:r>
      <w:r w:rsidRPr="00E21229">
        <w:t>7</w:t>
      </w:r>
      <w:r w:rsidR="00603ADF">
        <w:t xml:space="preserve"> </w:t>
      </w:r>
      <w:r w:rsidRPr="00E21229">
        <w:t>ноября</w:t>
      </w:r>
      <w:r w:rsidR="00603ADF">
        <w:t xml:space="preserve"> </w:t>
      </w:r>
      <w:r w:rsidRPr="00E21229">
        <w:t>-</w:t>
      </w:r>
      <w:r w:rsidR="00603ADF">
        <w:t xml:space="preserve"> </w:t>
      </w:r>
      <w:r w:rsidRPr="00E21229">
        <w:t>День</w:t>
      </w:r>
      <w:r w:rsidR="00603ADF">
        <w:t xml:space="preserve"> </w:t>
      </w:r>
      <w:r w:rsidRPr="00E21229">
        <w:t>Октябрьской</w:t>
      </w:r>
      <w:r w:rsidR="00603ADF">
        <w:t xml:space="preserve"> </w:t>
      </w:r>
      <w:r w:rsidRPr="00E21229">
        <w:t>революции;</w:t>
      </w:r>
      <w:r w:rsidR="00603ADF">
        <w:t xml:space="preserve"> </w:t>
      </w:r>
      <w:r w:rsidRPr="00E21229">
        <w:t>25</w:t>
      </w:r>
      <w:r w:rsidR="00603ADF">
        <w:t xml:space="preserve"> </w:t>
      </w:r>
      <w:r w:rsidRPr="00E21229">
        <w:t>декабря</w:t>
      </w:r>
      <w:r w:rsidR="00603ADF">
        <w:t xml:space="preserve"> </w:t>
      </w:r>
      <w:r w:rsidRPr="00E21229">
        <w:t>-</w:t>
      </w:r>
      <w:r w:rsidR="00603ADF">
        <w:t xml:space="preserve"> </w:t>
      </w:r>
      <w:r w:rsidRPr="00E21229">
        <w:t>Рождество</w:t>
      </w:r>
      <w:r w:rsidR="00603ADF">
        <w:t xml:space="preserve"> </w:t>
      </w:r>
      <w:r w:rsidRPr="00E21229">
        <w:t>Христово</w:t>
      </w:r>
      <w:r w:rsidR="00603ADF">
        <w:t xml:space="preserve"> </w:t>
      </w:r>
      <w:r w:rsidRPr="00E21229">
        <w:t>(католическое</w:t>
      </w:r>
      <w:r w:rsidR="00603ADF">
        <w:t xml:space="preserve"> </w:t>
      </w:r>
      <w:r w:rsidRPr="00E21229">
        <w:t>рождество).</w:t>
      </w:r>
    </w:p>
    <w:p w:rsidR="00C14E92" w:rsidRPr="00E21229" w:rsidRDefault="00C14E92" w:rsidP="00E21229">
      <w:pPr>
        <w:pStyle w:val="newncpi"/>
        <w:spacing w:line="360" w:lineRule="auto"/>
        <w:ind w:firstLine="709"/>
        <w:rPr>
          <w:sz w:val="28"/>
          <w:szCs w:val="28"/>
        </w:rPr>
      </w:pPr>
      <w:r w:rsidRPr="00E21229">
        <w:rPr>
          <w:sz w:val="28"/>
          <w:szCs w:val="28"/>
        </w:rPr>
        <w:t>Однако,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соответствие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статьей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147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Трудового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кодекса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Республики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Беларусь,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государственные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праздники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праздничные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дни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допускаются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работы,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приостановка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которых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невозможна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производственно-технологическим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условиям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(непрерывно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действующие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организации),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работы,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вызванные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необходимостью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постоянного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непрерывного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обслуживания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населения,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организаций,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а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также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неотложные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ремонтные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погрузочно-разгрузочные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работы.</w:t>
      </w:r>
      <w:r w:rsidR="00603ADF">
        <w:rPr>
          <w:sz w:val="28"/>
          <w:szCs w:val="28"/>
        </w:rPr>
        <w:t xml:space="preserve"> </w:t>
      </w:r>
      <w:r w:rsidR="009B294D" w:rsidRPr="00E21229">
        <w:rPr>
          <w:sz w:val="28"/>
          <w:szCs w:val="28"/>
        </w:rPr>
        <w:t>Такие</w:t>
      </w:r>
      <w:r w:rsidR="00603ADF">
        <w:rPr>
          <w:sz w:val="28"/>
          <w:szCs w:val="28"/>
        </w:rPr>
        <w:t xml:space="preserve"> </w:t>
      </w:r>
      <w:r w:rsidR="009B294D" w:rsidRPr="00E21229">
        <w:rPr>
          <w:sz w:val="28"/>
          <w:szCs w:val="28"/>
        </w:rPr>
        <w:t>работы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планируются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заранее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графике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работ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(сменности)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счет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месячной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нормы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рабочего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времени.</w:t>
      </w:r>
    </w:p>
    <w:p w:rsidR="00C14E92" w:rsidRPr="00E21229" w:rsidRDefault="00C14E92" w:rsidP="00E21229">
      <w:pPr>
        <w:pStyle w:val="newncpi"/>
        <w:spacing w:line="360" w:lineRule="auto"/>
        <w:ind w:firstLine="709"/>
        <w:rPr>
          <w:sz w:val="28"/>
          <w:szCs w:val="28"/>
        </w:rPr>
      </w:pPr>
      <w:r w:rsidRPr="00E21229">
        <w:rPr>
          <w:sz w:val="28"/>
          <w:szCs w:val="28"/>
        </w:rPr>
        <w:t>Неотложные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ремонтные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погрузочно-разгрузочные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работы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могут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выполняться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государствен</w:t>
      </w:r>
      <w:r w:rsidR="009B294D" w:rsidRPr="00E21229">
        <w:rPr>
          <w:sz w:val="28"/>
          <w:szCs w:val="28"/>
        </w:rPr>
        <w:t>ные</w:t>
      </w:r>
      <w:r w:rsidR="00603ADF">
        <w:rPr>
          <w:sz w:val="28"/>
          <w:szCs w:val="28"/>
        </w:rPr>
        <w:t xml:space="preserve"> </w:t>
      </w:r>
      <w:r w:rsidR="009B294D" w:rsidRPr="00E21229">
        <w:rPr>
          <w:sz w:val="28"/>
          <w:szCs w:val="28"/>
        </w:rPr>
        <w:t>праздники</w:t>
      </w:r>
      <w:r w:rsidR="00603ADF">
        <w:rPr>
          <w:sz w:val="28"/>
          <w:szCs w:val="28"/>
        </w:rPr>
        <w:t xml:space="preserve"> </w:t>
      </w:r>
      <w:r w:rsidR="009B294D" w:rsidRPr="00E21229">
        <w:rPr>
          <w:sz w:val="28"/>
          <w:szCs w:val="28"/>
        </w:rPr>
        <w:t>и</w:t>
      </w:r>
      <w:r w:rsidR="00603ADF">
        <w:rPr>
          <w:sz w:val="28"/>
          <w:szCs w:val="28"/>
        </w:rPr>
        <w:t xml:space="preserve"> </w:t>
      </w:r>
      <w:r w:rsidR="009B294D" w:rsidRPr="00E21229">
        <w:rPr>
          <w:sz w:val="28"/>
          <w:szCs w:val="28"/>
        </w:rPr>
        <w:t>праздничные</w:t>
      </w:r>
      <w:r w:rsidR="00603ADF">
        <w:rPr>
          <w:sz w:val="28"/>
          <w:szCs w:val="28"/>
        </w:rPr>
        <w:t xml:space="preserve"> </w:t>
      </w:r>
      <w:r w:rsidR="009B294D" w:rsidRPr="00E21229">
        <w:rPr>
          <w:sz w:val="28"/>
          <w:szCs w:val="28"/>
        </w:rPr>
        <w:t>дни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в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соответствии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с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утвержденным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графиком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или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распоряжению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нанимателя,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если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их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нельзя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было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заранее</w:t>
      </w:r>
      <w:r w:rsidR="00603ADF">
        <w:rPr>
          <w:sz w:val="28"/>
          <w:szCs w:val="28"/>
        </w:rPr>
        <w:t xml:space="preserve"> </w:t>
      </w:r>
      <w:r w:rsidRPr="00E21229">
        <w:rPr>
          <w:sz w:val="28"/>
          <w:szCs w:val="28"/>
        </w:rPr>
        <w:t>предусмотреть.</w:t>
      </w:r>
    </w:p>
    <w:p w:rsidR="00C14E92" w:rsidRPr="00E21229" w:rsidRDefault="00D27BED" w:rsidP="00E21229">
      <w:pPr>
        <w:shd w:val="clear" w:color="auto" w:fill="FFFFFF"/>
        <w:spacing w:line="360" w:lineRule="auto"/>
        <w:ind w:firstLine="709"/>
        <w:jc w:val="both"/>
      </w:pPr>
      <w:r w:rsidRPr="00E21229">
        <w:t>Работа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нерабочие</w:t>
      </w:r>
      <w:r w:rsidR="00603ADF">
        <w:t xml:space="preserve"> </w:t>
      </w:r>
      <w:r w:rsidRPr="00E21229">
        <w:t>дни</w:t>
      </w:r>
      <w:r w:rsidR="00603ADF">
        <w:t xml:space="preserve"> </w:t>
      </w:r>
      <w:r w:rsidRPr="00E21229">
        <w:t>компенсируется</w:t>
      </w:r>
      <w:r w:rsidR="00603ADF">
        <w:t xml:space="preserve"> </w:t>
      </w:r>
      <w:r w:rsidRPr="00E21229">
        <w:t>повышенной</w:t>
      </w:r>
      <w:r w:rsidR="00603ADF">
        <w:t xml:space="preserve"> </w:t>
      </w:r>
      <w:r w:rsidRPr="00E21229">
        <w:t>оплатой</w:t>
      </w:r>
      <w:r w:rsidR="00A377C0" w:rsidRPr="00E21229">
        <w:t>.</w:t>
      </w:r>
      <w:r w:rsidR="00A377C0" w:rsidRPr="00E21229">
        <w:rPr>
          <w:rStyle w:val="a5"/>
        </w:rPr>
        <w:footnoteReference w:id="15"/>
      </w:r>
      <w:r w:rsidR="00603ADF">
        <w:t xml:space="preserve"> </w:t>
      </w:r>
      <w:r w:rsidR="00C14E92" w:rsidRPr="00E21229">
        <w:t>При</w:t>
      </w:r>
      <w:r w:rsidR="00603ADF">
        <w:t xml:space="preserve"> </w:t>
      </w:r>
      <w:r w:rsidRPr="00E21229">
        <w:t>этом</w:t>
      </w:r>
      <w:r w:rsidR="00603ADF">
        <w:t xml:space="preserve"> </w:t>
      </w:r>
      <w:r w:rsidRPr="00E21229">
        <w:t>если</w:t>
      </w:r>
      <w:r w:rsidR="00603ADF">
        <w:t xml:space="preserve"> </w:t>
      </w:r>
      <w:r w:rsidRPr="00E21229">
        <w:t>эта</w:t>
      </w:r>
      <w:r w:rsidR="00603ADF">
        <w:t xml:space="preserve"> </w:t>
      </w:r>
      <w:r w:rsidRPr="00E21229">
        <w:t>работа</w:t>
      </w:r>
      <w:r w:rsidR="00603ADF">
        <w:t xml:space="preserve"> </w:t>
      </w:r>
      <w:r w:rsidRPr="00E21229">
        <w:t>выполнялась</w:t>
      </w:r>
      <w:r w:rsidR="00603ADF">
        <w:t xml:space="preserve"> </w:t>
      </w:r>
      <w:r w:rsidRPr="00E21229">
        <w:t>сверх</w:t>
      </w:r>
      <w:r w:rsidR="00603ADF">
        <w:t xml:space="preserve"> </w:t>
      </w:r>
      <w:r w:rsidRPr="00E21229">
        <w:t>м</w:t>
      </w:r>
      <w:r w:rsidR="00C14E92" w:rsidRPr="00E21229">
        <w:t>есячной</w:t>
      </w:r>
      <w:r w:rsidR="00603ADF">
        <w:t xml:space="preserve"> </w:t>
      </w:r>
      <w:r w:rsidR="00C14E92" w:rsidRPr="00E21229">
        <w:t>нормы</w:t>
      </w:r>
      <w:r w:rsidR="00603ADF">
        <w:t xml:space="preserve"> </w:t>
      </w:r>
      <w:r w:rsidR="00C14E92" w:rsidRPr="00E21229">
        <w:t>рабочего</w:t>
      </w:r>
      <w:r w:rsidR="00603ADF">
        <w:t xml:space="preserve"> </w:t>
      </w:r>
      <w:r w:rsidR="00C14E92" w:rsidRPr="00E21229">
        <w:t>времени,</w:t>
      </w:r>
      <w:r w:rsidR="00603ADF">
        <w:t xml:space="preserve"> </w:t>
      </w:r>
      <w:r w:rsidRPr="00E21229">
        <w:t>работнику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его</w:t>
      </w:r>
      <w:r w:rsidR="00603ADF">
        <w:t xml:space="preserve"> </w:t>
      </w:r>
      <w:r w:rsidRPr="00E21229">
        <w:t>желанию</w:t>
      </w:r>
      <w:r w:rsidR="00603ADF"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кроме</w:t>
      </w:r>
      <w:r w:rsidR="00603ADF">
        <w:t xml:space="preserve"> </w:t>
      </w:r>
      <w:r w:rsidRPr="00E21229">
        <w:t>повышенной</w:t>
      </w:r>
      <w:r w:rsidR="00603ADF">
        <w:t xml:space="preserve"> </w:t>
      </w:r>
      <w:r w:rsidRPr="00E21229">
        <w:t>оплаты</w:t>
      </w:r>
      <w:r w:rsidR="00603ADF">
        <w:t xml:space="preserve"> </w:t>
      </w:r>
      <w:r w:rsidR="00A377C0" w:rsidRPr="00E21229">
        <w:t>другой</w:t>
      </w:r>
      <w:r w:rsidR="00603ADF">
        <w:t xml:space="preserve"> </w:t>
      </w:r>
      <w:r w:rsidR="00A377C0" w:rsidRPr="00E21229">
        <w:t>день</w:t>
      </w:r>
      <w:r w:rsidR="00603ADF">
        <w:t xml:space="preserve"> </w:t>
      </w:r>
      <w:r w:rsidR="00A377C0" w:rsidRPr="00E21229">
        <w:t>отдых</w:t>
      </w:r>
      <w:r w:rsidR="00C14E92" w:rsidRPr="00E21229">
        <w:t>а.</w:t>
      </w:r>
    </w:p>
    <w:p w:rsidR="00B1729D" w:rsidRPr="00E21229" w:rsidRDefault="00B1729D" w:rsidP="00E21229">
      <w:pPr>
        <w:shd w:val="clear" w:color="auto" w:fill="FFFFFF"/>
        <w:spacing w:line="360" w:lineRule="auto"/>
        <w:ind w:firstLine="709"/>
        <w:jc w:val="both"/>
      </w:pPr>
    </w:p>
    <w:p w:rsidR="00F34B74" w:rsidRPr="00E21229" w:rsidRDefault="009B294D" w:rsidP="00E21229">
      <w:pPr>
        <w:spacing w:line="360" w:lineRule="auto"/>
        <w:ind w:firstLine="709"/>
        <w:jc w:val="center"/>
      </w:pPr>
      <w:r w:rsidRPr="00E21229">
        <w:t>2.</w:t>
      </w:r>
      <w:r w:rsidR="005D155C" w:rsidRPr="00E21229">
        <w:t>3</w:t>
      </w:r>
      <w:r w:rsidR="00603ADF">
        <w:t xml:space="preserve"> </w:t>
      </w:r>
      <w:r w:rsidRPr="00E21229">
        <w:t>Понятие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виды</w:t>
      </w:r>
      <w:r w:rsidR="00603ADF">
        <w:t xml:space="preserve"> </w:t>
      </w:r>
      <w:r w:rsidRPr="00E21229">
        <w:t>отп</w:t>
      </w:r>
      <w:r w:rsidR="00F34B74" w:rsidRPr="00E21229">
        <w:t>усков</w:t>
      </w:r>
    </w:p>
    <w:p w:rsidR="00EA77E8" w:rsidRPr="00E21229" w:rsidRDefault="00EA77E8" w:rsidP="00E21229">
      <w:pPr>
        <w:spacing w:line="360" w:lineRule="auto"/>
        <w:ind w:firstLine="709"/>
        <w:jc w:val="both"/>
        <w:rPr>
          <w:b/>
          <w:smallCaps/>
        </w:rPr>
      </w:pPr>
    </w:p>
    <w:p w:rsidR="00EA77E8" w:rsidRPr="00E21229" w:rsidRDefault="00EA77E8" w:rsidP="00E21229">
      <w:pPr>
        <w:shd w:val="clear" w:color="auto" w:fill="FFFFFF"/>
        <w:spacing w:line="360" w:lineRule="auto"/>
        <w:ind w:firstLine="709"/>
        <w:jc w:val="both"/>
      </w:pPr>
      <w:r w:rsidRPr="00E21229">
        <w:t>Отпуск</w:t>
      </w:r>
      <w:r w:rsidR="00603ADF">
        <w:t xml:space="preserve"> </w:t>
      </w:r>
      <w:r w:rsidRPr="00E21229">
        <w:t>-</w:t>
      </w:r>
      <w:r w:rsidR="00603ADF">
        <w:t xml:space="preserve"> </w:t>
      </w:r>
      <w:r w:rsidRPr="00E21229">
        <w:t>освобождение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трудовому</w:t>
      </w:r>
      <w:r w:rsidR="00603ADF">
        <w:t xml:space="preserve"> </w:t>
      </w:r>
      <w:r w:rsidRPr="00E21229">
        <w:t>договору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определенный</w:t>
      </w:r>
      <w:r w:rsidR="00603ADF">
        <w:t xml:space="preserve"> </w:t>
      </w:r>
      <w:r w:rsidRPr="00E21229">
        <w:t>период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иных</w:t>
      </w:r>
      <w:r w:rsidR="00603ADF">
        <w:t xml:space="preserve"> </w:t>
      </w:r>
      <w:r w:rsidRPr="00E21229">
        <w:t>социальных</w:t>
      </w:r>
      <w:r w:rsidR="00603ADF">
        <w:t xml:space="preserve"> </w:t>
      </w:r>
      <w:r w:rsidRPr="00E21229">
        <w:t>целей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сохранением</w:t>
      </w:r>
      <w:r w:rsidR="00603ADF">
        <w:t xml:space="preserve"> </w:t>
      </w:r>
      <w:r w:rsidRPr="00E21229">
        <w:t>прежней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заработной</w:t>
      </w:r>
      <w:r w:rsidR="00603ADF">
        <w:t xml:space="preserve"> </w:t>
      </w:r>
      <w:r w:rsidRPr="00E21229">
        <w:t>платы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случаях,</w:t>
      </w:r>
      <w:r w:rsidR="00603ADF">
        <w:t xml:space="preserve"> </w:t>
      </w:r>
      <w:r w:rsidRPr="00E21229">
        <w:t>предусмотренных</w:t>
      </w:r>
      <w:r w:rsidR="00603ADF">
        <w:t xml:space="preserve"> </w:t>
      </w:r>
      <w:r w:rsidRPr="00E21229">
        <w:t>Трудовым</w:t>
      </w:r>
      <w:r w:rsidR="00603ADF">
        <w:t xml:space="preserve"> </w:t>
      </w:r>
      <w:r w:rsidRPr="00E21229">
        <w:t>кодексом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</w:t>
      </w:r>
      <w:r w:rsidR="00603ADF">
        <w:t xml:space="preserve"> </w:t>
      </w:r>
      <w:r w:rsidR="001E7402" w:rsidRPr="00E21229">
        <w:t>(статья</w:t>
      </w:r>
      <w:r w:rsidR="00603ADF">
        <w:t xml:space="preserve"> </w:t>
      </w:r>
      <w:r w:rsidR="001E7402" w:rsidRPr="00E21229">
        <w:t>150)</w:t>
      </w:r>
      <w:r w:rsidRPr="00E21229">
        <w:t>.</w:t>
      </w:r>
      <w:r w:rsidR="00603ADF">
        <w:t xml:space="preserve"> </w:t>
      </w:r>
      <w:r w:rsidRPr="00E21229">
        <w:t>Таким</w:t>
      </w:r>
      <w:r w:rsidR="00603ADF">
        <w:t xml:space="preserve"> </w:t>
      </w:r>
      <w:r w:rsidRPr="00E21229">
        <w:t>образом,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трудовом</w:t>
      </w:r>
      <w:r w:rsidR="00603ADF">
        <w:t xml:space="preserve"> </w:t>
      </w:r>
      <w:r w:rsidRPr="00E21229">
        <w:t>праве</w:t>
      </w:r>
      <w:r w:rsidR="00603ADF">
        <w:t xml:space="preserve"> </w:t>
      </w:r>
      <w:r w:rsidRPr="00E21229">
        <w:t>понятием</w:t>
      </w:r>
      <w:r w:rsidR="00603ADF">
        <w:t xml:space="preserve"> </w:t>
      </w:r>
      <w:r w:rsidRPr="00E21229">
        <w:t>«отпуск»</w:t>
      </w:r>
      <w:r w:rsidR="00603ADF">
        <w:t xml:space="preserve"> </w:t>
      </w:r>
      <w:r w:rsidRPr="00E21229">
        <w:t>охватываются</w:t>
      </w:r>
      <w:r w:rsidR="00603ADF">
        <w:t xml:space="preserve"> </w:t>
      </w:r>
      <w:r w:rsidRPr="00E21229">
        <w:t>разнообразные</w:t>
      </w:r>
      <w:r w:rsidR="00603ADF">
        <w:t xml:space="preserve"> </w:t>
      </w:r>
      <w:r w:rsidRPr="00E21229">
        <w:t>случаи</w:t>
      </w:r>
      <w:r w:rsidR="00603ADF">
        <w:t xml:space="preserve"> </w:t>
      </w:r>
      <w:r w:rsidRPr="00E21229">
        <w:t>освобождения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работы,</w:t>
      </w:r>
      <w:r w:rsidR="00603ADF">
        <w:t xml:space="preserve"> </w:t>
      </w:r>
      <w:r w:rsidRPr="00E21229">
        <w:t>имеющие</w:t>
      </w:r>
      <w:r w:rsidR="00603ADF">
        <w:t xml:space="preserve"> </w:t>
      </w:r>
      <w:r w:rsidRPr="00E21229">
        <w:t>различные</w:t>
      </w:r>
      <w:r w:rsidR="00603ADF">
        <w:t xml:space="preserve"> </w:t>
      </w:r>
      <w:r w:rsidRPr="00E21229">
        <w:t>социальные</w:t>
      </w:r>
      <w:r w:rsidR="00603ADF">
        <w:t xml:space="preserve"> </w:t>
      </w:r>
      <w:r w:rsidRPr="00E21229">
        <w:t>цели.</w:t>
      </w:r>
    </w:p>
    <w:p w:rsidR="001E7402" w:rsidRPr="00E21229" w:rsidRDefault="00EA77E8" w:rsidP="00E21229">
      <w:pPr>
        <w:shd w:val="clear" w:color="auto" w:fill="FFFFFF"/>
        <w:spacing w:line="360" w:lineRule="auto"/>
        <w:ind w:firstLine="709"/>
        <w:jc w:val="both"/>
      </w:pPr>
      <w:r w:rsidRPr="00E21229">
        <w:t>Т</w:t>
      </w:r>
      <w:r w:rsidR="001E7402" w:rsidRPr="00E21229">
        <w:t>рудовой</w:t>
      </w:r>
      <w:r w:rsidR="00603ADF">
        <w:t xml:space="preserve"> </w:t>
      </w:r>
      <w:r w:rsidR="001E7402" w:rsidRPr="00E21229">
        <w:t>кодекс</w:t>
      </w:r>
      <w:r w:rsidR="00603ADF">
        <w:t xml:space="preserve"> </w:t>
      </w:r>
      <w:r w:rsidR="001E7402" w:rsidRPr="00E21229">
        <w:t>в</w:t>
      </w:r>
      <w:r w:rsidRPr="00E21229">
        <w:t>первые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законодательном</w:t>
      </w:r>
      <w:r w:rsidR="00603ADF">
        <w:t xml:space="preserve"> </w:t>
      </w:r>
      <w:r w:rsidRPr="00E21229">
        <w:t>уровне</w:t>
      </w:r>
      <w:r w:rsidR="00603ADF">
        <w:t xml:space="preserve"> </w:t>
      </w:r>
      <w:r w:rsidRPr="00E21229">
        <w:t>устанавливает</w:t>
      </w:r>
      <w:r w:rsidR="00603ADF">
        <w:t xml:space="preserve"> </w:t>
      </w:r>
      <w:r w:rsidRPr="00E21229">
        <w:rPr>
          <w:bCs/>
        </w:rPr>
        <w:t>два</w:t>
      </w:r>
      <w:r w:rsidR="00603ADF">
        <w:rPr>
          <w:bCs/>
        </w:rPr>
        <w:t xml:space="preserve"> </w:t>
      </w:r>
      <w:r w:rsidRPr="00E21229">
        <w:rPr>
          <w:bCs/>
        </w:rPr>
        <w:t>вида</w:t>
      </w:r>
      <w:r w:rsidR="00603ADF">
        <w:rPr>
          <w:bCs/>
        </w:rPr>
        <w:t xml:space="preserve"> </w:t>
      </w:r>
      <w:r w:rsidRPr="00E21229">
        <w:rPr>
          <w:bCs/>
        </w:rPr>
        <w:t>отпусков:</w:t>
      </w:r>
      <w:r w:rsidR="00603ADF">
        <w:rPr>
          <w:bCs/>
        </w:rPr>
        <w:t xml:space="preserve"> </w:t>
      </w:r>
      <w:r w:rsidRPr="00E21229">
        <w:rPr>
          <w:iCs/>
        </w:rPr>
        <w:t>трудовые</w:t>
      </w:r>
      <w:r w:rsidR="00603ADF">
        <w:rPr>
          <w:iCs/>
        </w:rPr>
        <w:t xml:space="preserve"> </w:t>
      </w:r>
      <w:r w:rsidRPr="00E21229">
        <w:rPr>
          <w:iCs/>
        </w:rPr>
        <w:t>и</w:t>
      </w:r>
      <w:r w:rsidR="00603ADF">
        <w:rPr>
          <w:iCs/>
        </w:rPr>
        <w:t xml:space="preserve"> </w:t>
      </w:r>
      <w:r w:rsidRPr="00E21229">
        <w:rPr>
          <w:iCs/>
        </w:rPr>
        <w:t>социальные.</w:t>
      </w:r>
    </w:p>
    <w:p w:rsidR="00EA77E8" w:rsidRPr="00E21229" w:rsidRDefault="00EA77E8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iCs/>
        </w:rPr>
        <w:t>Трудовой</w:t>
      </w:r>
      <w:r w:rsidR="00603ADF">
        <w:rPr>
          <w:iCs/>
        </w:rPr>
        <w:t xml:space="preserve"> </w:t>
      </w:r>
      <w:r w:rsidRPr="00E21229">
        <w:rPr>
          <w:bCs/>
          <w:iCs/>
        </w:rPr>
        <w:t>отпуск</w:t>
      </w:r>
      <w:r w:rsidR="00603ADF">
        <w:rPr>
          <w:bCs/>
          <w:iCs/>
        </w:rPr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связи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трудовой</w:t>
      </w:r>
      <w:r w:rsidR="00603ADF">
        <w:t xml:space="preserve"> </w:t>
      </w:r>
      <w:r w:rsidRPr="00E21229">
        <w:t>деятельностью</w:t>
      </w:r>
      <w:r w:rsidR="00603ADF">
        <w:t xml:space="preserve"> </w:t>
      </w:r>
      <w:r w:rsidRPr="00E21229">
        <w:t>работника.</w:t>
      </w:r>
      <w:r w:rsidR="00603ADF">
        <w:t xml:space="preserve"> </w:t>
      </w:r>
      <w:r w:rsidRPr="00E21229">
        <w:t>Он</w:t>
      </w:r>
      <w:r w:rsidR="00603ADF">
        <w:t xml:space="preserve"> </w:t>
      </w:r>
      <w:r w:rsidRPr="00E21229">
        <w:t>предназначается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восстановления</w:t>
      </w:r>
      <w:r w:rsidR="00603ADF">
        <w:t xml:space="preserve"> </w:t>
      </w:r>
      <w:r w:rsidRPr="00E21229">
        <w:t>работоспособности,</w:t>
      </w:r>
      <w:r w:rsidR="00603ADF">
        <w:t xml:space="preserve"> </w:t>
      </w:r>
      <w:r w:rsidRPr="00E21229">
        <w:t>укрепления</w:t>
      </w:r>
      <w:r w:rsidR="00603ADF">
        <w:t xml:space="preserve"> </w:t>
      </w:r>
      <w:r w:rsidRPr="00E21229">
        <w:t>здоровья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иных</w:t>
      </w:r>
      <w:r w:rsidR="00603ADF">
        <w:t xml:space="preserve"> </w:t>
      </w:r>
      <w:r w:rsidRPr="00E21229">
        <w:t>личных</w:t>
      </w:r>
      <w:r w:rsidR="00603ADF">
        <w:t xml:space="preserve"> </w:t>
      </w:r>
      <w:r w:rsidRPr="00E21229">
        <w:t>потребностей</w:t>
      </w:r>
      <w:r w:rsidR="00603ADF">
        <w:t xml:space="preserve"> </w:t>
      </w:r>
      <w:r w:rsidRPr="00E21229">
        <w:t>работника.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системе</w:t>
      </w:r>
      <w:r w:rsidR="00603ADF">
        <w:t xml:space="preserve"> </w:t>
      </w:r>
      <w:r w:rsidRPr="00E21229">
        <w:t>трудовых</w:t>
      </w:r>
      <w:r w:rsidR="00603ADF">
        <w:t xml:space="preserve"> </w:t>
      </w:r>
      <w:r w:rsidRPr="00E21229">
        <w:t>отпусков</w:t>
      </w:r>
      <w:r w:rsidR="00603ADF">
        <w:t xml:space="preserve"> </w:t>
      </w:r>
      <w:r w:rsidRPr="00E21229">
        <w:t>различаются</w:t>
      </w:r>
      <w:r w:rsidR="00603ADF">
        <w:t xml:space="preserve"> </w:t>
      </w:r>
      <w:r w:rsidRPr="00E21229">
        <w:t>основной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(минимальный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удлиненный)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дополнительные</w:t>
      </w:r>
      <w:r w:rsidR="00603ADF">
        <w:t xml:space="preserve"> </w:t>
      </w:r>
      <w:r w:rsidRPr="00E21229">
        <w:t>отпуска.</w:t>
      </w:r>
      <w:r w:rsidR="001E7402" w:rsidRPr="00E21229">
        <w:rPr>
          <w:rStyle w:val="a5"/>
        </w:rPr>
        <w:footnoteReference w:id="16"/>
      </w:r>
    </w:p>
    <w:p w:rsidR="00EA77E8" w:rsidRPr="00E21229" w:rsidRDefault="00EA77E8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  <w:iCs/>
        </w:rPr>
        <w:t>Социальные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отпуска</w:t>
      </w:r>
      <w:r w:rsidR="00603ADF">
        <w:rPr>
          <w:b/>
          <w:bCs/>
          <w:i/>
          <w:iCs/>
        </w:rPr>
        <w:t xml:space="preserve"> </w:t>
      </w:r>
      <w:r w:rsidRPr="00E21229">
        <w:t>предоставляются</w:t>
      </w:r>
      <w:r w:rsidR="00603ADF">
        <w:t xml:space="preserve"> </w:t>
      </w:r>
      <w:r w:rsidRPr="00E21229">
        <w:t>работникам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целях</w:t>
      </w:r>
      <w:r w:rsidR="00603ADF">
        <w:t xml:space="preserve"> </w:t>
      </w:r>
      <w:r w:rsidRPr="00E21229">
        <w:t>создания</w:t>
      </w:r>
      <w:r w:rsidR="00603ADF">
        <w:t xml:space="preserve"> </w:t>
      </w:r>
      <w:r w:rsidRPr="00E21229">
        <w:t>благоприятных</w:t>
      </w:r>
      <w:r w:rsidR="00603ADF">
        <w:t xml:space="preserve"> </w:t>
      </w:r>
      <w:r w:rsidRPr="00E21229">
        <w:t>условий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материнства,</w:t>
      </w:r>
      <w:r w:rsidR="00603ADF">
        <w:t xml:space="preserve"> </w:t>
      </w:r>
      <w:r w:rsidRPr="00E21229">
        <w:t>ухода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детьми,</w:t>
      </w:r>
      <w:r w:rsidR="00603ADF">
        <w:t xml:space="preserve"> </w:t>
      </w:r>
      <w:r w:rsidRPr="00E21229">
        <w:t>образования</w:t>
      </w:r>
      <w:r w:rsidR="00603ADF">
        <w:t xml:space="preserve"> </w:t>
      </w:r>
      <w:r w:rsidRPr="00E21229">
        <w:t>без</w:t>
      </w:r>
      <w:r w:rsidR="00603ADF">
        <w:t xml:space="preserve"> </w:t>
      </w:r>
      <w:r w:rsidRPr="00E21229">
        <w:t>отрыва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производства,</w:t>
      </w:r>
      <w:r w:rsidR="00603ADF">
        <w:t xml:space="preserve"> </w:t>
      </w:r>
      <w:r w:rsidRPr="00E21229">
        <w:t>удовлетворения</w:t>
      </w:r>
      <w:r w:rsidR="00603ADF">
        <w:t xml:space="preserve"> </w:t>
      </w:r>
      <w:r w:rsidRPr="00E21229">
        <w:t>семей</w:t>
      </w:r>
      <w:r w:rsidR="006A783C" w:rsidRPr="00E21229">
        <w:t>н</w:t>
      </w:r>
      <w:r w:rsidRPr="00E21229">
        <w:t>о-бытовых</w:t>
      </w:r>
      <w:r w:rsidR="00603ADF">
        <w:t xml:space="preserve"> </w:t>
      </w:r>
      <w:r w:rsidRPr="00E21229">
        <w:t>потребностей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других</w:t>
      </w:r>
      <w:r w:rsidR="00603ADF">
        <w:t xml:space="preserve"> </w:t>
      </w:r>
      <w:r w:rsidRPr="00E21229">
        <w:t>социальных</w:t>
      </w:r>
      <w:r w:rsidR="00603ADF">
        <w:t xml:space="preserve"> </w:t>
      </w:r>
      <w:r w:rsidRPr="00E21229">
        <w:t>целей.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числу</w:t>
      </w:r>
      <w:r w:rsidR="00603ADF">
        <w:t xml:space="preserve"> </w:t>
      </w:r>
      <w:r w:rsidRPr="00E21229">
        <w:t>социальных</w:t>
      </w:r>
      <w:r w:rsidR="00603ADF">
        <w:t xml:space="preserve"> </w:t>
      </w:r>
      <w:r w:rsidRPr="00E21229">
        <w:t>отпусков</w:t>
      </w:r>
      <w:r w:rsidR="00603ADF">
        <w:t xml:space="preserve"> </w:t>
      </w:r>
      <w:r w:rsidRPr="00E21229">
        <w:t>относятся</w:t>
      </w:r>
      <w:r w:rsidR="00603ADF">
        <w:t xml:space="preserve"> </w:t>
      </w:r>
      <w:r w:rsidRPr="00E21229">
        <w:t>следующие:</w:t>
      </w:r>
    </w:p>
    <w:p w:rsidR="00EA77E8" w:rsidRPr="00E21229" w:rsidRDefault="00EA77E8" w:rsidP="00E21229">
      <w:pPr>
        <w:widowControl w:val="0"/>
        <w:numPr>
          <w:ilvl w:val="0"/>
          <w:numId w:val="7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по</w:t>
      </w:r>
      <w:r w:rsidR="00603ADF">
        <w:t xml:space="preserve"> </w:t>
      </w:r>
      <w:r w:rsidRPr="00E21229">
        <w:t>беременности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родам;</w:t>
      </w:r>
    </w:p>
    <w:p w:rsidR="00EA77E8" w:rsidRPr="00E21229" w:rsidRDefault="00EA77E8" w:rsidP="00E21229">
      <w:pPr>
        <w:widowControl w:val="0"/>
        <w:numPr>
          <w:ilvl w:val="0"/>
          <w:numId w:val="8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по</w:t>
      </w:r>
      <w:r w:rsidR="00603ADF">
        <w:t xml:space="preserve"> </w:t>
      </w:r>
      <w:r w:rsidRPr="00E21229">
        <w:t>уходу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детьми;</w:t>
      </w:r>
    </w:p>
    <w:p w:rsidR="00EA77E8" w:rsidRPr="00E21229" w:rsidRDefault="00EA77E8" w:rsidP="00E21229">
      <w:pPr>
        <w:widowControl w:val="0"/>
        <w:numPr>
          <w:ilvl w:val="0"/>
          <w:numId w:val="9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в</w:t>
      </w:r>
      <w:r w:rsidR="00603ADF">
        <w:t xml:space="preserve"> </w:t>
      </w:r>
      <w:r w:rsidRPr="00E21229">
        <w:t>связи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обучением</w:t>
      </w:r>
      <w:r w:rsidR="00603ADF">
        <w:t xml:space="preserve"> </w:t>
      </w:r>
      <w:r w:rsidRPr="00E21229">
        <w:t>без</w:t>
      </w:r>
      <w:r w:rsidR="00603ADF">
        <w:t xml:space="preserve"> </w:t>
      </w:r>
      <w:r w:rsidRPr="00E21229">
        <w:t>отрыва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производства;</w:t>
      </w:r>
    </w:p>
    <w:p w:rsidR="006A783C" w:rsidRPr="00E21229" w:rsidRDefault="00EA77E8" w:rsidP="00E21229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в</w:t>
      </w:r>
      <w:r w:rsidR="00603ADF">
        <w:t xml:space="preserve"> </w:t>
      </w:r>
      <w:r w:rsidRPr="00E21229">
        <w:t>связи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катастрофой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Чернобыльской</w:t>
      </w:r>
      <w:r w:rsidR="00603ADF">
        <w:t xml:space="preserve"> </w:t>
      </w:r>
      <w:r w:rsidRPr="00E21229">
        <w:t>АЭС;</w:t>
      </w:r>
    </w:p>
    <w:p w:rsidR="00EA77E8" w:rsidRPr="00E21229" w:rsidRDefault="00EA77E8" w:rsidP="00E21229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творческие;</w:t>
      </w:r>
    </w:p>
    <w:p w:rsidR="00EA77E8" w:rsidRPr="00E21229" w:rsidRDefault="00EA77E8" w:rsidP="00E21229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по</w:t>
      </w:r>
      <w:r w:rsidR="00603ADF">
        <w:t xml:space="preserve"> </w:t>
      </w:r>
      <w:r w:rsidRPr="00E21229">
        <w:t>уважительным</w:t>
      </w:r>
      <w:r w:rsidR="00603ADF">
        <w:t xml:space="preserve"> </w:t>
      </w:r>
      <w:r w:rsidRPr="00E21229">
        <w:t>причинам</w:t>
      </w:r>
      <w:r w:rsidR="00603ADF">
        <w:t xml:space="preserve"> </w:t>
      </w:r>
      <w:r w:rsidRPr="00E21229">
        <w:t>личного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семейного</w:t>
      </w:r>
      <w:r w:rsidR="00603ADF">
        <w:t xml:space="preserve"> </w:t>
      </w:r>
      <w:r w:rsidRPr="00E21229">
        <w:t>характера.</w:t>
      </w:r>
    </w:p>
    <w:p w:rsidR="00EA77E8" w:rsidRPr="00E21229" w:rsidRDefault="00EA77E8" w:rsidP="00E21229">
      <w:pPr>
        <w:shd w:val="clear" w:color="auto" w:fill="FFFFFF"/>
        <w:spacing w:line="360" w:lineRule="auto"/>
        <w:ind w:firstLine="709"/>
        <w:jc w:val="both"/>
      </w:pPr>
      <w:r w:rsidRPr="00E21229">
        <w:t>Продолжительность</w:t>
      </w:r>
      <w:r w:rsidR="00603ADF">
        <w:t xml:space="preserve"> </w:t>
      </w:r>
      <w:r w:rsidRPr="00E21229">
        <w:t>трудовых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социальных</w:t>
      </w:r>
      <w:r w:rsidR="00603ADF">
        <w:t xml:space="preserve"> </w:t>
      </w:r>
      <w:r w:rsidRPr="00E21229">
        <w:t>отпусков</w:t>
      </w:r>
      <w:r w:rsidR="00603ADF">
        <w:t xml:space="preserve"> </w:t>
      </w:r>
      <w:r w:rsidRPr="00E21229">
        <w:t>исчисляется,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общему</w:t>
      </w:r>
      <w:r w:rsidR="00603ADF">
        <w:t xml:space="preserve"> </w:t>
      </w:r>
      <w:r w:rsidRPr="00E21229">
        <w:t>правилу,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календарных</w:t>
      </w:r>
      <w:r w:rsidR="00603ADF">
        <w:t xml:space="preserve"> </w:t>
      </w:r>
      <w:r w:rsidRPr="00E21229">
        <w:t>днях.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этом</w:t>
      </w:r>
      <w:r w:rsidR="00603ADF">
        <w:t xml:space="preserve"> </w:t>
      </w:r>
      <w:r w:rsidRPr="00E21229">
        <w:t>государственные</w:t>
      </w:r>
      <w:r w:rsidR="00603ADF">
        <w:t xml:space="preserve"> </w:t>
      </w:r>
      <w:r w:rsidRPr="00E21229">
        <w:t>праздники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праздничные</w:t>
      </w:r>
      <w:r w:rsidR="00603ADF">
        <w:t xml:space="preserve"> </w:t>
      </w:r>
      <w:r w:rsidRPr="00E21229">
        <w:t>дни</w:t>
      </w:r>
      <w:r w:rsidR="00603ADF">
        <w:t xml:space="preserve"> </w:t>
      </w:r>
      <w:r w:rsidRPr="00E21229">
        <w:t>(часть</w:t>
      </w:r>
      <w:r w:rsidR="00603ADF">
        <w:t xml:space="preserve"> </w:t>
      </w:r>
      <w:r w:rsidRPr="00E21229">
        <w:t>первая</w:t>
      </w:r>
      <w:r w:rsidR="00603ADF">
        <w:t xml:space="preserve"> </w:t>
      </w:r>
      <w:r w:rsidRPr="00E21229">
        <w:t>ст.</w:t>
      </w:r>
      <w:r w:rsidR="00603ADF">
        <w:t xml:space="preserve"> </w:t>
      </w:r>
      <w:r w:rsidRPr="00E21229">
        <w:t>147</w:t>
      </w:r>
      <w:r w:rsidR="00603ADF">
        <w:t xml:space="preserve"> </w:t>
      </w:r>
      <w:r w:rsidRPr="00E21229">
        <w:t>Т</w:t>
      </w:r>
      <w:r w:rsidR="006A783C" w:rsidRPr="00E21229">
        <w:t>рудового</w:t>
      </w:r>
      <w:r w:rsidR="00603ADF">
        <w:t xml:space="preserve"> </w:t>
      </w:r>
      <w:r w:rsidR="006A783C" w:rsidRPr="00E21229">
        <w:t>кодекса</w:t>
      </w:r>
      <w:r w:rsidR="00603ADF">
        <w:t xml:space="preserve"> </w:t>
      </w:r>
      <w:r w:rsidR="006A783C" w:rsidRPr="00E21229">
        <w:t>Республики</w:t>
      </w:r>
      <w:r w:rsidR="00603ADF">
        <w:t xml:space="preserve"> </w:t>
      </w:r>
      <w:r w:rsidR="006A783C" w:rsidRPr="00E21229">
        <w:t>Беларусь</w:t>
      </w:r>
      <w:r w:rsidRPr="00E21229">
        <w:t>),</w:t>
      </w:r>
      <w:r w:rsidR="00603ADF">
        <w:t xml:space="preserve"> </w:t>
      </w:r>
      <w:r w:rsidRPr="00E21229">
        <w:t>приходящиеся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период</w:t>
      </w:r>
      <w:r w:rsidR="00603ADF">
        <w:t xml:space="preserve"> </w:t>
      </w:r>
      <w:r w:rsidRPr="00E21229">
        <w:t>отпуска,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число</w:t>
      </w:r>
      <w:r w:rsidR="00603ADF">
        <w:t xml:space="preserve"> </w:t>
      </w:r>
      <w:r w:rsidRPr="00E21229">
        <w:t>календарных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включаются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оплачиваются.</w:t>
      </w:r>
      <w:r w:rsidR="006A783C" w:rsidRPr="00E21229">
        <w:rPr>
          <w:rStyle w:val="a5"/>
        </w:rPr>
        <w:footnoteReference w:id="17"/>
      </w:r>
    </w:p>
    <w:p w:rsidR="00AF4D04" w:rsidRPr="00E21229" w:rsidRDefault="00EA77E8" w:rsidP="00E21229">
      <w:pPr>
        <w:shd w:val="clear" w:color="auto" w:fill="FFFFFF"/>
        <w:spacing w:line="360" w:lineRule="auto"/>
        <w:ind w:firstLine="709"/>
        <w:jc w:val="both"/>
      </w:pPr>
      <w:r w:rsidRPr="00E21229">
        <w:t>Отпуска</w:t>
      </w:r>
      <w:r w:rsidR="00603ADF">
        <w:t xml:space="preserve"> </w:t>
      </w:r>
      <w:r w:rsidRPr="00E21229">
        <w:t>оформляются</w:t>
      </w:r>
      <w:r w:rsidR="00603ADF">
        <w:t xml:space="preserve"> </w:t>
      </w:r>
      <w:r w:rsidRPr="00E21229">
        <w:t>приказом</w:t>
      </w:r>
      <w:r w:rsidR="00603ADF">
        <w:t xml:space="preserve"> </w:t>
      </w:r>
      <w:r w:rsidRPr="00E21229">
        <w:t>(распоряжением,</w:t>
      </w:r>
      <w:r w:rsidR="00603ADF">
        <w:t xml:space="preserve"> </w:t>
      </w:r>
      <w:r w:rsidRPr="00E21229">
        <w:t>решением)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="00A7191A" w:rsidRPr="00E21229">
        <w:t>запиской</w:t>
      </w:r>
      <w:r w:rsidR="00603ADF">
        <w:t xml:space="preserve"> </w:t>
      </w:r>
      <w:r w:rsidR="00A7191A" w:rsidRPr="00E21229">
        <w:t>об</w:t>
      </w:r>
      <w:r w:rsidR="00603ADF">
        <w:t xml:space="preserve"> </w:t>
      </w:r>
      <w:r w:rsidR="00A7191A" w:rsidRPr="00E21229">
        <w:t>отпуске,</w:t>
      </w:r>
      <w:r w:rsidR="00603ADF">
        <w:t xml:space="preserve"> </w:t>
      </w:r>
      <w:r w:rsidRPr="00E21229">
        <w:t>подписываются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имени</w:t>
      </w:r>
      <w:r w:rsidR="00603ADF">
        <w:t xml:space="preserve"> </w:t>
      </w:r>
      <w:r w:rsidRPr="00E21229">
        <w:t>нанимателя</w:t>
      </w:r>
      <w:r w:rsidR="00603ADF">
        <w:t xml:space="preserve"> </w:t>
      </w:r>
      <w:r w:rsidRPr="00E21229">
        <w:t>уполномоченным</w:t>
      </w:r>
      <w:r w:rsidR="00603ADF">
        <w:t xml:space="preserve"> </w:t>
      </w:r>
      <w:r w:rsidRPr="00E21229">
        <w:t>им</w:t>
      </w:r>
      <w:r w:rsidR="00603ADF">
        <w:t xml:space="preserve"> </w:t>
      </w:r>
      <w:r w:rsidRPr="00E21229">
        <w:t>должностным</w:t>
      </w:r>
      <w:r w:rsidR="00603ADF">
        <w:t xml:space="preserve"> </w:t>
      </w:r>
      <w:r w:rsidRPr="00E21229">
        <w:t>лицом.</w:t>
      </w:r>
      <w:r w:rsidR="00603ADF">
        <w:t xml:space="preserve"> </w:t>
      </w:r>
      <w:r w:rsidRPr="00E21229">
        <w:t>Примерная</w:t>
      </w:r>
      <w:r w:rsidR="00603ADF">
        <w:t xml:space="preserve"> </w:t>
      </w:r>
      <w:r w:rsidRPr="00E21229">
        <w:t>форма</w:t>
      </w:r>
      <w:r w:rsidR="00603ADF">
        <w:t xml:space="preserve"> </w:t>
      </w:r>
      <w:r w:rsidRPr="00E21229">
        <w:t>записки</w:t>
      </w:r>
      <w:r w:rsidR="00603ADF">
        <w:t xml:space="preserve"> </w:t>
      </w:r>
      <w:r w:rsidRPr="00E21229">
        <w:t>об</w:t>
      </w:r>
      <w:r w:rsidR="00603ADF">
        <w:t xml:space="preserve"> </w:t>
      </w:r>
      <w:r w:rsidRPr="00E21229">
        <w:t>отпуске</w:t>
      </w:r>
      <w:r w:rsidR="00603ADF">
        <w:t xml:space="preserve"> </w:t>
      </w:r>
      <w:r w:rsidRPr="00E21229">
        <w:t>утверждена</w:t>
      </w:r>
      <w:r w:rsidR="00603ADF">
        <w:t xml:space="preserve"> </w:t>
      </w:r>
      <w:r w:rsidR="00AF4D04" w:rsidRPr="00E21229">
        <w:t>постановлением</w:t>
      </w:r>
      <w:r w:rsidR="00603ADF">
        <w:t xml:space="preserve"> </w:t>
      </w:r>
      <w:r w:rsidR="00AF4D04" w:rsidRPr="00E21229">
        <w:t>Министерства</w:t>
      </w:r>
      <w:r w:rsidR="00603ADF">
        <w:t xml:space="preserve"> </w:t>
      </w:r>
      <w:r w:rsidR="00AF4D04" w:rsidRPr="00E21229">
        <w:t>финансов</w:t>
      </w:r>
      <w:r w:rsidR="00603ADF">
        <w:t xml:space="preserve"> </w:t>
      </w:r>
      <w:r w:rsidR="00AF4D04" w:rsidRPr="00E21229">
        <w:t>Республики</w:t>
      </w:r>
      <w:r w:rsidR="00603ADF">
        <w:t xml:space="preserve"> </w:t>
      </w:r>
      <w:r w:rsidR="00AF4D04" w:rsidRPr="00E21229">
        <w:t>Беларусь</w:t>
      </w:r>
      <w:r w:rsidR="00603ADF">
        <w:t xml:space="preserve"> </w:t>
      </w:r>
      <w:r w:rsidR="00AF4D04" w:rsidRPr="00E21229">
        <w:t>от</w:t>
      </w:r>
      <w:r w:rsidR="00603ADF">
        <w:t xml:space="preserve"> </w:t>
      </w:r>
      <w:r w:rsidR="00AF4D04" w:rsidRPr="00E21229">
        <w:t>18</w:t>
      </w:r>
      <w:r w:rsidR="00603ADF">
        <w:t xml:space="preserve"> </w:t>
      </w:r>
      <w:r w:rsidR="00AF4D04" w:rsidRPr="00E21229">
        <w:t>октября</w:t>
      </w:r>
      <w:r w:rsidR="00603ADF">
        <w:t xml:space="preserve"> </w:t>
      </w:r>
      <w:r w:rsidR="00AF4D04" w:rsidRPr="00E21229">
        <w:t>2000</w:t>
      </w:r>
      <w:r w:rsidR="00603ADF">
        <w:t xml:space="preserve"> </w:t>
      </w:r>
      <w:r w:rsidR="00AF4D04" w:rsidRPr="00E21229">
        <w:t>г.</w:t>
      </w:r>
      <w:r w:rsidR="00603ADF">
        <w:t xml:space="preserve"> </w:t>
      </w:r>
      <w:r w:rsidR="00AF4D04" w:rsidRPr="00E21229">
        <w:t>№</w:t>
      </w:r>
      <w:r w:rsidR="00603ADF">
        <w:t xml:space="preserve"> </w:t>
      </w:r>
      <w:r w:rsidR="00AF4D04" w:rsidRPr="00E21229">
        <w:t>110.</w:t>
      </w:r>
    </w:p>
    <w:p w:rsidR="002D6714" w:rsidRPr="00E21229" w:rsidRDefault="00AF4D04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Трудовые</w:t>
      </w:r>
      <w:r w:rsidR="00603ADF">
        <w:rPr>
          <w:bCs/>
        </w:rPr>
        <w:t xml:space="preserve"> </w:t>
      </w:r>
      <w:r w:rsidRPr="00E21229">
        <w:rPr>
          <w:bCs/>
        </w:rPr>
        <w:t>отпуска.</w:t>
      </w:r>
      <w:r w:rsidR="00603ADF">
        <w:rPr>
          <w:i/>
          <w:iCs/>
        </w:rPr>
        <w:t xml:space="preserve"> </w:t>
      </w:r>
    </w:p>
    <w:p w:rsidR="002D6714" w:rsidRPr="00E21229" w:rsidRDefault="00AF4D04" w:rsidP="00E21229">
      <w:pPr>
        <w:shd w:val="clear" w:color="auto" w:fill="FFFFFF"/>
        <w:spacing w:line="360" w:lineRule="auto"/>
        <w:ind w:firstLine="709"/>
        <w:jc w:val="both"/>
      </w:pPr>
      <w:r w:rsidRPr="00E21229">
        <w:t>Все</w:t>
      </w:r>
      <w:r w:rsidR="00603ADF">
        <w:t xml:space="preserve"> </w:t>
      </w:r>
      <w:r w:rsidRPr="00E21229">
        <w:t>работники</w:t>
      </w:r>
      <w:r w:rsidR="00603ADF">
        <w:t xml:space="preserve"> </w:t>
      </w:r>
      <w:r w:rsidRPr="00E21229">
        <w:t>независимо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того,</w:t>
      </w:r>
      <w:r w:rsidR="00603ADF">
        <w:t xml:space="preserve"> </w:t>
      </w:r>
      <w:r w:rsidRPr="00E21229">
        <w:t>кто</w:t>
      </w:r>
      <w:r w:rsidR="00603ADF">
        <w:t xml:space="preserve"> </w:t>
      </w:r>
      <w:r w:rsidRPr="00E21229">
        <w:t>является</w:t>
      </w:r>
      <w:r w:rsidR="00603ADF">
        <w:t xml:space="preserve"> </w:t>
      </w:r>
      <w:r w:rsidRPr="00E21229">
        <w:t>их</w:t>
      </w:r>
      <w:r w:rsidR="00603ADF">
        <w:t xml:space="preserve"> </w:t>
      </w:r>
      <w:r w:rsidRPr="00E21229">
        <w:t>нанимателем,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вида</w:t>
      </w:r>
      <w:r w:rsidR="00603ADF">
        <w:t xml:space="preserve"> </w:t>
      </w:r>
      <w:r w:rsidRPr="00E21229">
        <w:t>заключенного</w:t>
      </w:r>
      <w:r w:rsidR="00603ADF">
        <w:t xml:space="preserve"> </w:t>
      </w:r>
      <w:r w:rsidRPr="00E21229">
        <w:t>ими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договора,</w:t>
      </w:r>
      <w:r w:rsidR="00603ADF">
        <w:t xml:space="preserve"> </w:t>
      </w:r>
      <w:r w:rsidRPr="00E21229">
        <w:t>формы</w:t>
      </w:r>
      <w:r w:rsidR="00603ADF">
        <w:t xml:space="preserve"> </w:t>
      </w:r>
      <w:r w:rsidRPr="00E21229">
        <w:t>организации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оплаты</w:t>
      </w:r>
      <w:r w:rsidR="00603ADF">
        <w:t xml:space="preserve"> </w:t>
      </w:r>
      <w:r w:rsidRPr="00E21229">
        <w:t>труда</w:t>
      </w:r>
      <w:r w:rsidR="00603ADF">
        <w:t xml:space="preserve"> </w:t>
      </w:r>
      <w:r w:rsidRPr="00E21229">
        <w:t>имеют</w:t>
      </w:r>
      <w:r w:rsidR="00603ADF">
        <w:t xml:space="preserve"> </w:t>
      </w:r>
      <w:r w:rsidRPr="00E21229">
        <w:t>право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основной</w:t>
      </w:r>
      <w:r w:rsidR="00603ADF">
        <w:t xml:space="preserve"> </w:t>
      </w:r>
      <w:r w:rsidRPr="00E21229">
        <w:t>минимальный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основной</w:t>
      </w:r>
      <w:r w:rsidR="00603ADF">
        <w:t xml:space="preserve"> </w:t>
      </w:r>
      <w:r w:rsidRPr="00E21229">
        <w:t>удлиненный</w:t>
      </w:r>
      <w:r w:rsidR="00603ADF">
        <w:t xml:space="preserve"> </w:t>
      </w:r>
      <w:r w:rsidRPr="00E21229">
        <w:t>отпуск.</w:t>
      </w:r>
      <w:r w:rsidR="00603ADF">
        <w:t xml:space="preserve"> </w:t>
      </w:r>
      <w:r w:rsidRPr="00E21229">
        <w:t>Трудовой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работу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течение</w:t>
      </w:r>
      <w:r w:rsidR="00603ADF">
        <w:t xml:space="preserve"> </w:t>
      </w:r>
      <w:r w:rsidRPr="00E21229">
        <w:t>года</w:t>
      </w:r>
      <w:r w:rsidR="00603ADF">
        <w:t xml:space="preserve"> </w:t>
      </w:r>
      <w:r w:rsidRPr="00E21229">
        <w:t>(ежегодно)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сохранением</w:t>
      </w:r>
      <w:r w:rsidR="00603ADF">
        <w:t xml:space="preserve"> </w:t>
      </w:r>
      <w:r w:rsidRPr="00E21229">
        <w:t>прежней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среднего</w:t>
      </w:r>
      <w:r w:rsidR="00603ADF">
        <w:t xml:space="preserve"> </w:t>
      </w:r>
      <w:r w:rsidRPr="00E21229">
        <w:t>заработка.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этом</w:t>
      </w:r>
      <w:r w:rsidR="00603ADF">
        <w:t xml:space="preserve"> </w:t>
      </w:r>
      <w:r w:rsidRPr="00E21229">
        <w:t>под</w:t>
      </w:r>
      <w:r w:rsidR="00603ADF">
        <w:t xml:space="preserve"> </w:t>
      </w:r>
      <w:r w:rsidRPr="00E21229">
        <w:t>прежней</w:t>
      </w:r>
      <w:r w:rsidR="00603ADF">
        <w:t xml:space="preserve"> </w:t>
      </w:r>
      <w:r w:rsidRPr="00E21229">
        <w:t>работой</w:t>
      </w:r>
      <w:r w:rsidR="00603ADF">
        <w:t xml:space="preserve"> </w:t>
      </w:r>
      <w:r w:rsidRPr="00E21229">
        <w:t>понимается</w:t>
      </w:r>
      <w:r w:rsidR="00603ADF">
        <w:t xml:space="preserve"> </w:t>
      </w:r>
      <w:r w:rsidRPr="00E21229">
        <w:t>выполнявшаяся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работа</w:t>
      </w:r>
      <w:r w:rsidR="00603ADF">
        <w:t xml:space="preserve"> </w:t>
      </w:r>
      <w:r w:rsidRPr="00E21229">
        <w:t>у</w:t>
      </w:r>
      <w:r w:rsidR="00603ADF">
        <w:t xml:space="preserve"> </w:t>
      </w:r>
      <w:r w:rsidRPr="00E21229">
        <w:t>того</w:t>
      </w:r>
      <w:r w:rsidR="00603ADF">
        <w:t xml:space="preserve"> </w:t>
      </w:r>
      <w:r w:rsidRPr="00E21229">
        <w:t>же</w:t>
      </w:r>
      <w:r w:rsidR="00603ADF">
        <w:t xml:space="preserve"> </w:t>
      </w:r>
      <w:r w:rsidRPr="00E21229">
        <w:t>нанимателя,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той</w:t>
      </w:r>
      <w:r w:rsidR="00603ADF">
        <w:t xml:space="preserve"> </w:t>
      </w:r>
      <w:r w:rsidRPr="00E21229">
        <w:t>же</w:t>
      </w:r>
      <w:r w:rsidR="00603ADF">
        <w:t xml:space="preserve"> </w:t>
      </w:r>
      <w:r w:rsidRPr="00E21229">
        <w:t>специальности,</w:t>
      </w:r>
      <w:r w:rsidR="00603ADF">
        <w:t xml:space="preserve"> </w:t>
      </w:r>
      <w:r w:rsidRPr="00E21229">
        <w:t>должности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квалификации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том</w:t>
      </w:r>
      <w:r w:rsidR="00603ADF">
        <w:t xml:space="preserve"> </w:t>
      </w:r>
      <w:r w:rsidRPr="00E21229">
        <w:t>же</w:t>
      </w:r>
      <w:r w:rsidR="00603ADF">
        <w:t xml:space="preserve"> </w:t>
      </w:r>
      <w:r w:rsidRPr="00E21229">
        <w:t>рабочем</w:t>
      </w:r>
      <w:r w:rsidR="00603ADF">
        <w:t xml:space="preserve"> </w:t>
      </w:r>
      <w:r w:rsidRPr="00E21229">
        <w:t>месте.</w:t>
      </w:r>
      <w:r w:rsidRPr="00E21229">
        <w:rPr>
          <w:rStyle w:val="a5"/>
        </w:rPr>
        <w:footnoteReference w:id="18"/>
      </w:r>
    </w:p>
    <w:p w:rsidR="002D6714" w:rsidRPr="00E21229" w:rsidRDefault="00FE7E3E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iCs/>
        </w:rPr>
        <w:t>Трудовые</w:t>
      </w:r>
      <w:r w:rsidR="00603ADF">
        <w:rPr>
          <w:iCs/>
        </w:rPr>
        <w:t xml:space="preserve"> </w:t>
      </w:r>
      <w:r w:rsidRPr="00E21229">
        <w:rPr>
          <w:iCs/>
        </w:rPr>
        <w:t>отпуска,</w:t>
      </w:r>
      <w:r w:rsidR="00603ADF">
        <w:rPr>
          <w:iCs/>
        </w:rPr>
        <w:t xml:space="preserve"> </w:t>
      </w:r>
      <w:r w:rsidRPr="00E21229">
        <w:rPr>
          <w:iCs/>
        </w:rPr>
        <w:t>в</w:t>
      </w:r>
      <w:r w:rsidR="00603ADF">
        <w:rPr>
          <w:iCs/>
        </w:rPr>
        <w:t xml:space="preserve"> </w:t>
      </w:r>
      <w:r w:rsidRPr="00E21229">
        <w:t>свою</w:t>
      </w:r>
      <w:r w:rsidR="00603ADF">
        <w:t xml:space="preserve"> </w:t>
      </w:r>
      <w:r w:rsidRPr="00E21229">
        <w:t>очередь,</w:t>
      </w:r>
      <w:r w:rsidR="00603ADF">
        <w:t xml:space="preserve"> </w:t>
      </w:r>
      <w:r w:rsidRPr="00E21229">
        <w:t>включают:</w:t>
      </w:r>
      <w:r w:rsidR="00603ADF">
        <w:t xml:space="preserve"> </w:t>
      </w:r>
      <w:r w:rsidRPr="00E21229">
        <w:t>основной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дополнительные</w:t>
      </w:r>
      <w:r w:rsidR="00603ADF">
        <w:t xml:space="preserve"> </w:t>
      </w:r>
      <w:r w:rsidRPr="00E21229">
        <w:t>отпуска.</w:t>
      </w:r>
    </w:p>
    <w:p w:rsidR="00074E75" w:rsidRPr="00E21229" w:rsidRDefault="00074E75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iCs/>
        </w:rPr>
        <w:t>Основной</w:t>
      </w:r>
      <w:r w:rsidR="00603ADF">
        <w:rPr>
          <w:iCs/>
        </w:rPr>
        <w:t xml:space="preserve"> </w:t>
      </w:r>
      <w:r w:rsidRPr="00E21229">
        <w:rPr>
          <w:iCs/>
        </w:rPr>
        <w:t>отпуск</w:t>
      </w:r>
      <w:r w:rsidR="00603ADF">
        <w:rPr>
          <w:iCs/>
        </w:rPr>
        <w:t xml:space="preserve"> </w:t>
      </w:r>
      <w:r w:rsidRPr="00E21229">
        <w:t>составляет,</w:t>
      </w:r>
      <w:r w:rsidR="00603ADF">
        <w:t xml:space="preserve"> </w:t>
      </w:r>
      <w:r w:rsidRPr="00E21229">
        <w:t>как</w:t>
      </w:r>
      <w:r w:rsidR="00603ADF">
        <w:t xml:space="preserve"> </w:t>
      </w:r>
      <w:r w:rsidRPr="00E21229">
        <w:t>правило,</w:t>
      </w:r>
      <w:r w:rsidR="00603ADF">
        <w:t xml:space="preserve"> </w:t>
      </w:r>
      <w:r w:rsidRPr="00E21229">
        <w:t>большую</w:t>
      </w:r>
      <w:r w:rsidR="00603ADF">
        <w:t xml:space="preserve"> </w:t>
      </w:r>
      <w:r w:rsidRPr="00E21229">
        <w:t>часть</w:t>
      </w:r>
      <w:r w:rsidR="00603ADF">
        <w:t xml:space="preserve"> </w:t>
      </w:r>
      <w:r w:rsidRPr="00E21229">
        <w:t>общей</w:t>
      </w:r>
      <w:r w:rsidR="00603ADF">
        <w:t xml:space="preserve"> </w:t>
      </w:r>
      <w:r w:rsidRPr="00E21229">
        <w:t>продолжительности</w:t>
      </w:r>
      <w:r w:rsidR="00603ADF">
        <w:t xml:space="preserve"> </w:t>
      </w:r>
      <w:r w:rsidRPr="00E21229">
        <w:t>отпусков.</w:t>
      </w:r>
      <w:r w:rsidR="00603ADF">
        <w:t xml:space="preserve"> </w:t>
      </w:r>
      <w:r w:rsidR="00AF4D04" w:rsidRPr="00E21229">
        <w:t>Изменена</w:t>
      </w:r>
      <w:r w:rsidR="00603ADF">
        <w:t xml:space="preserve"> </w:t>
      </w:r>
      <w:r w:rsidR="00AF4D04" w:rsidRPr="00E21229">
        <w:t>продолжительность</w:t>
      </w:r>
      <w:r w:rsidR="00603ADF">
        <w:t xml:space="preserve"> </w:t>
      </w:r>
      <w:r w:rsidR="00AF4D04" w:rsidRPr="00E21229">
        <w:t>основного</w:t>
      </w:r>
      <w:r w:rsidR="00603ADF">
        <w:t xml:space="preserve"> </w:t>
      </w:r>
      <w:r w:rsidR="00AF4D04" w:rsidRPr="00E21229">
        <w:t>отпуска.</w:t>
      </w:r>
      <w:r w:rsidR="00603ADF">
        <w:t xml:space="preserve"> </w:t>
      </w:r>
      <w:r w:rsidR="00AF4D04" w:rsidRPr="00E21229">
        <w:t>Статьей</w:t>
      </w:r>
      <w:r w:rsidR="00603ADF">
        <w:t xml:space="preserve"> </w:t>
      </w:r>
      <w:r w:rsidR="00AF4D04" w:rsidRPr="00E21229">
        <w:t>155</w:t>
      </w:r>
      <w:r w:rsidR="00603ADF">
        <w:t xml:space="preserve"> </w:t>
      </w:r>
      <w:r w:rsidR="00AF4D04" w:rsidRPr="00E21229">
        <w:t>Т</w:t>
      </w:r>
      <w:r w:rsidR="00844F5F" w:rsidRPr="00E21229">
        <w:t>рудового</w:t>
      </w:r>
      <w:r w:rsidR="00603ADF">
        <w:t xml:space="preserve"> </w:t>
      </w:r>
      <w:r w:rsidR="00844F5F" w:rsidRPr="00E21229">
        <w:t>кодекса</w:t>
      </w:r>
      <w:r w:rsidR="00603ADF">
        <w:t xml:space="preserve"> </w:t>
      </w:r>
      <w:r w:rsidR="00844F5F" w:rsidRPr="00E21229">
        <w:t>Республики</w:t>
      </w:r>
      <w:r w:rsidR="00603ADF">
        <w:t xml:space="preserve"> </w:t>
      </w:r>
      <w:r w:rsidR="00844F5F" w:rsidRPr="00E21229">
        <w:t>Беларусь</w:t>
      </w:r>
      <w:r w:rsidR="00603ADF">
        <w:t xml:space="preserve"> </w:t>
      </w:r>
      <w:r w:rsidR="00AF4D04" w:rsidRPr="00E21229">
        <w:t>предусмот</w:t>
      </w:r>
      <w:r w:rsidR="00844F5F" w:rsidRPr="00E21229">
        <w:t>рено,</w:t>
      </w:r>
      <w:r w:rsidR="00603ADF">
        <w:t xml:space="preserve"> </w:t>
      </w:r>
      <w:r w:rsidR="00AF4D04" w:rsidRPr="00E21229">
        <w:rPr>
          <w:bCs/>
        </w:rPr>
        <w:t>что</w:t>
      </w:r>
      <w:r w:rsidR="00603ADF">
        <w:rPr>
          <w:bCs/>
        </w:rPr>
        <w:t xml:space="preserve"> </w:t>
      </w:r>
      <w:r w:rsidR="00AF4D04" w:rsidRPr="00E21229">
        <w:rPr>
          <w:bCs/>
        </w:rPr>
        <w:t>продолжительность</w:t>
      </w:r>
      <w:r w:rsidR="00603ADF">
        <w:rPr>
          <w:bCs/>
        </w:rPr>
        <w:t xml:space="preserve"> </w:t>
      </w:r>
      <w:r w:rsidR="00AF4D04" w:rsidRPr="00E21229">
        <w:rPr>
          <w:bCs/>
        </w:rPr>
        <w:t>основного</w:t>
      </w:r>
      <w:r w:rsidR="00603ADF">
        <w:rPr>
          <w:bCs/>
        </w:rPr>
        <w:t xml:space="preserve"> </w:t>
      </w:r>
      <w:r w:rsidR="00AF4D04" w:rsidRPr="00E21229">
        <w:rPr>
          <w:bCs/>
        </w:rPr>
        <w:t>отпуска</w:t>
      </w:r>
      <w:r w:rsidR="00603ADF">
        <w:rPr>
          <w:bCs/>
        </w:rPr>
        <w:t xml:space="preserve"> </w:t>
      </w:r>
      <w:r w:rsidR="00AF4D04" w:rsidRPr="00E21229">
        <w:rPr>
          <w:bCs/>
        </w:rPr>
        <w:t>не</w:t>
      </w:r>
      <w:r w:rsidR="00603ADF">
        <w:rPr>
          <w:bCs/>
        </w:rPr>
        <w:t xml:space="preserve"> </w:t>
      </w:r>
      <w:r w:rsidR="00AF4D04" w:rsidRPr="00E21229">
        <w:rPr>
          <w:bCs/>
        </w:rPr>
        <w:t>может</w:t>
      </w:r>
      <w:r w:rsidR="00603ADF">
        <w:rPr>
          <w:bCs/>
        </w:rPr>
        <w:t xml:space="preserve"> </w:t>
      </w:r>
      <w:r w:rsidR="00AF4D04" w:rsidRPr="00E21229">
        <w:rPr>
          <w:bCs/>
        </w:rPr>
        <w:t>быть</w:t>
      </w:r>
      <w:r w:rsidR="00603ADF">
        <w:rPr>
          <w:bCs/>
        </w:rPr>
        <w:t xml:space="preserve"> </w:t>
      </w:r>
      <w:r w:rsidR="00AF4D04" w:rsidRPr="00E21229">
        <w:rPr>
          <w:bCs/>
        </w:rPr>
        <w:t>менее</w:t>
      </w:r>
      <w:r w:rsidR="00603ADF">
        <w:rPr>
          <w:bCs/>
        </w:rPr>
        <w:t xml:space="preserve"> </w:t>
      </w:r>
      <w:r w:rsidR="00AF4D04" w:rsidRPr="00E21229">
        <w:rPr>
          <w:bCs/>
        </w:rPr>
        <w:t>24</w:t>
      </w:r>
      <w:r w:rsidR="00603ADF">
        <w:rPr>
          <w:bCs/>
        </w:rPr>
        <w:t xml:space="preserve"> </w:t>
      </w:r>
      <w:r w:rsidR="00AF4D04"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="00AF4D04" w:rsidRPr="00E21229">
        <w:rPr>
          <w:bCs/>
        </w:rPr>
        <w:t>дней.</w:t>
      </w:r>
      <w:r w:rsidR="00603ADF">
        <w:rPr>
          <w:bCs/>
        </w:rPr>
        <w:t xml:space="preserve"> </w:t>
      </w:r>
      <w:r w:rsidRPr="00E21229">
        <w:t>Это</w:t>
      </w:r>
      <w:r w:rsidR="00603ADF">
        <w:t xml:space="preserve"> </w:t>
      </w:r>
      <w:r w:rsidRPr="00E21229">
        <w:t>правило</w:t>
      </w:r>
      <w:r w:rsidR="00603ADF">
        <w:t xml:space="preserve"> </w:t>
      </w:r>
      <w:r w:rsidRPr="00E21229">
        <w:t>обязаны</w:t>
      </w:r>
      <w:r w:rsidR="00603ADF">
        <w:t xml:space="preserve"> </w:t>
      </w:r>
      <w:r w:rsidRPr="00E21229">
        <w:t>соблюдать</w:t>
      </w:r>
      <w:r w:rsidR="00603ADF">
        <w:t xml:space="preserve"> </w:t>
      </w:r>
      <w:r w:rsidRPr="00E21229">
        <w:t>все</w:t>
      </w:r>
      <w:r w:rsidR="00603ADF">
        <w:t xml:space="preserve"> </w:t>
      </w:r>
      <w:r w:rsidRPr="00E21229">
        <w:t>наниматели.</w:t>
      </w:r>
    </w:p>
    <w:p w:rsidR="00074E75" w:rsidRPr="00E21229" w:rsidRDefault="00074E75" w:rsidP="00E21229">
      <w:pPr>
        <w:shd w:val="clear" w:color="auto" w:fill="FFFFFF"/>
        <w:spacing w:line="360" w:lineRule="auto"/>
        <w:ind w:firstLine="709"/>
        <w:jc w:val="both"/>
      </w:pPr>
      <w:r w:rsidRPr="00E21229">
        <w:t>В</w:t>
      </w:r>
      <w:r w:rsidR="00603ADF">
        <w:t xml:space="preserve"> </w:t>
      </w:r>
      <w:r w:rsidRPr="00E21229">
        <w:t>некоторых</w:t>
      </w:r>
      <w:r w:rsidR="00603ADF">
        <w:t xml:space="preserve"> </w:t>
      </w:r>
      <w:r w:rsidRPr="00E21229">
        <w:t>случаях</w:t>
      </w:r>
      <w:r w:rsidR="00603ADF">
        <w:t xml:space="preserve"> </w:t>
      </w:r>
      <w:r w:rsidRPr="00E21229">
        <w:t>продолжительность</w:t>
      </w:r>
      <w:r w:rsidR="00603ADF">
        <w:t xml:space="preserve"> </w:t>
      </w:r>
      <w:r w:rsidRPr="00E21229">
        <w:t>основного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может</w:t>
      </w:r>
      <w:r w:rsidR="00603ADF">
        <w:t xml:space="preserve"> </w:t>
      </w:r>
      <w:r w:rsidRPr="00E21229">
        <w:t>быть</w:t>
      </w:r>
      <w:r w:rsidR="00603ADF">
        <w:t xml:space="preserve"> </w:t>
      </w:r>
      <w:r w:rsidRPr="00E21229">
        <w:t>более</w:t>
      </w:r>
      <w:r w:rsidR="00603ADF">
        <w:t xml:space="preserve"> </w:t>
      </w:r>
      <w:r w:rsidRPr="00E21229">
        <w:t>24</w:t>
      </w:r>
      <w:r w:rsidR="00603ADF">
        <w:t xml:space="preserve"> </w:t>
      </w:r>
      <w:r w:rsidRPr="00E21229">
        <w:t>календарных</w:t>
      </w:r>
      <w:r w:rsidR="00603ADF">
        <w:t xml:space="preserve"> </w:t>
      </w:r>
      <w:r w:rsidRPr="00E21229">
        <w:t>дней.</w:t>
      </w:r>
      <w:r w:rsidR="00603ADF">
        <w:t xml:space="preserve"> </w:t>
      </w:r>
      <w:r w:rsidRPr="00E21229">
        <w:t>Перечни</w:t>
      </w:r>
      <w:r w:rsidR="00603ADF">
        <w:t xml:space="preserve"> </w:t>
      </w:r>
      <w:r w:rsidRPr="00E21229">
        <w:t>организаций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должностей,</w:t>
      </w:r>
      <w:r w:rsidR="00603ADF">
        <w:t xml:space="preserve"> </w:t>
      </w:r>
      <w:r w:rsidRPr="00E21229">
        <w:t>а</w:t>
      </w:r>
      <w:r w:rsidR="00603ADF">
        <w:t xml:space="preserve"> </w:t>
      </w:r>
      <w:r w:rsidRPr="00E21229">
        <w:t>также</w:t>
      </w:r>
      <w:r w:rsidR="00603ADF">
        <w:t xml:space="preserve"> </w:t>
      </w:r>
      <w:r w:rsidRPr="00E21229">
        <w:t>категорий</w:t>
      </w:r>
      <w:r w:rsidR="00603ADF">
        <w:t xml:space="preserve"> </w:t>
      </w:r>
      <w:r w:rsidRPr="00E21229">
        <w:t>работников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продолжительностью</w:t>
      </w:r>
      <w:r w:rsidR="00603ADF">
        <w:t xml:space="preserve"> </w:t>
      </w:r>
      <w:r w:rsidRPr="00E21229">
        <w:t>основного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более</w:t>
      </w:r>
      <w:r w:rsidR="00603ADF">
        <w:t xml:space="preserve"> </w:t>
      </w:r>
      <w:r w:rsidRPr="00E21229">
        <w:t>24</w:t>
      </w:r>
      <w:r w:rsidR="00603ADF">
        <w:t xml:space="preserve"> </w:t>
      </w:r>
      <w:r w:rsidRPr="00E21229">
        <w:t>календарных</w:t>
      </w:r>
      <w:r w:rsidR="00603ADF">
        <w:t xml:space="preserve"> </w:t>
      </w:r>
      <w:r w:rsidRPr="00E21229">
        <w:t>дней,</w:t>
      </w:r>
      <w:r w:rsidR="00603ADF">
        <w:t xml:space="preserve"> </w:t>
      </w:r>
      <w:r w:rsidRPr="00E21229">
        <w:t>условия</w:t>
      </w:r>
      <w:r w:rsidR="00603ADF">
        <w:t xml:space="preserve"> </w:t>
      </w:r>
      <w:r w:rsidRPr="00E21229">
        <w:t>предоставления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конкретная</w:t>
      </w:r>
      <w:r w:rsidR="00603ADF">
        <w:t xml:space="preserve"> </w:t>
      </w:r>
      <w:r w:rsidRPr="00E21229">
        <w:t>продолжительность</w:t>
      </w:r>
      <w:r w:rsidR="00603ADF">
        <w:t xml:space="preserve"> </w:t>
      </w:r>
      <w:r w:rsidRPr="00E21229">
        <w:t>этого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устанавливаются</w:t>
      </w:r>
      <w:r w:rsidR="00603ADF">
        <w:t xml:space="preserve"> </w:t>
      </w:r>
      <w:r w:rsidRPr="00E21229">
        <w:t>Правительством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согласованию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Президентом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Беларусь.</w:t>
      </w:r>
    </w:p>
    <w:p w:rsidR="0025185B" w:rsidRPr="00E21229" w:rsidRDefault="00074E75" w:rsidP="00E21229">
      <w:pPr>
        <w:shd w:val="clear" w:color="auto" w:fill="FFFFFF"/>
        <w:spacing w:line="360" w:lineRule="auto"/>
        <w:ind w:firstLine="709"/>
        <w:jc w:val="both"/>
      </w:pPr>
      <w:r w:rsidRPr="00E21229">
        <w:t>Право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основной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нестандартных</w:t>
      </w:r>
      <w:r w:rsidR="00603ADF">
        <w:t xml:space="preserve"> </w:t>
      </w:r>
      <w:r w:rsidRPr="00E21229">
        <w:t>трудовых</w:t>
      </w:r>
      <w:r w:rsidR="00603ADF">
        <w:t xml:space="preserve"> </w:t>
      </w:r>
      <w:r w:rsidRPr="00E21229">
        <w:t>отношениях</w:t>
      </w:r>
      <w:r w:rsidR="00603ADF">
        <w:t xml:space="preserve"> </w:t>
      </w:r>
      <w:r w:rsidRPr="00E21229">
        <w:t>имеют:</w:t>
      </w:r>
      <w:r w:rsidR="00603ADF">
        <w:t xml:space="preserve"> </w:t>
      </w:r>
      <w:r w:rsidRPr="00E21229">
        <w:t>временные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сезонные</w:t>
      </w:r>
      <w:r w:rsidR="00603ADF">
        <w:t xml:space="preserve"> </w:t>
      </w:r>
      <w:r w:rsidRPr="00E21229">
        <w:t>работники</w:t>
      </w:r>
      <w:r w:rsidR="00603ADF">
        <w:t xml:space="preserve"> </w:t>
      </w:r>
      <w:r w:rsidRPr="00E21229">
        <w:t>(ч.</w:t>
      </w:r>
      <w:r w:rsidR="00603ADF">
        <w:t xml:space="preserve"> </w:t>
      </w:r>
      <w:r w:rsidRPr="00E21229">
        <w:t>2</w:t>
      </w:r>
      <w:r w:rsidR="00603ADF">
        <w:t xml:space="preserve"> </w:t>
      </w:r>
      <w:r w:rsidRPr="00E21229">
        <w:t>ст.</w:t>
      </w:r>
      <w:r w:rsidR="00603ADF">
        <w:t xml:space="preserve"> </w:t>
      </w:r>
      <w:r w:rsidRPr="00E21229">
        <w:t>292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ч.</w:t>
      </w:r>
      <w:r w:rsidR="00603ADF">
        <w:t xml:space="preserve"> </w:t>
      </w:r>
      <w:r w:rsidRPr="00E21229">
        <w:t>2</w:t>
      </w:r>
      <w:r w:rsidR="00603ADF">
        <w:t xml:space="preserve"> </w:t>
      </w:r>
      <w:r w:rsidRPr="00E21229">
        <w:t>ст.</w:t>
      </w:r>
      <w:r w:rsidR="00603ADF">
        <w:t xml:space="preserve"> </w:t>
      </w:r>
      <w:r w:rsidRPr="00E21229">
        <w:t>299</w:t>
      </w:r>
      <w:r w:rsidR="00603ADF">
        <w:t xml:space="preserve"> </w:t>
      </w:r>
      <w:r w:rsidRPr="00E21229">
        <w:t>ТК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Беларусь);</w:t>
      </w:r>
      <w:r w:rsidR="00603ADF">
        <w:t xml:space="preserve"> </w:t>
      </w:r>
      <w:r w:rsidRPr="00E21229">
        <w:t>домашние</w:t>
      </w:r>
      <w:r w:rsidR="00603ADF">
        <w:t xml:space="preserve"> </w:t>
      </w:r>
      <w:r w:rsidRPr="00E21229">
        <w:t>работники</w:t>
      </w:r>
      <w:r w:rsidR="00603ADF">
        <w:t xml:space="preserve"> </w:t>
      </w:r>
      <w:r w:rsidRPr="00E21229">
        <w:t>(ч.</w:t>
      </w:r>
      <w:r w:rsidR="00603ADF">
        <w:t xml:space="preserve"> </w:t>
      </w:r>
      <w:r w:rsidRPr="00E21229">
        <w:t>3</w:t>
      </w:r>
      <w:r w:rsidR="00603ADF">
        <w:t xml:space="preserve"> </w:t>
      </w:r>
      <w:r w:rsidRPr="00E21229">
        <w:t>ст.</w:t>
      </w:r>
      <w:r w:rsidR="00603ADF">
        <w:t xml:space="preserve"> </w:t>
      </w:r>
      <w:r w:rsidRPr="00E21229">
        <w:t>312</w:t>
      </w:r>
      <w:r w:rsidR="00603ADF">
        <w:t xml:space="preserve"> </w:t>
      </w:r>
      <w:r w:rsidRPr="00E21229">
        <w:t>ТК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Беларусь);</w:t>
      </w:r>
      <w:r w:rsidR="00603ADF">
        <w:t xml:space="preserve"> </w:t>
      </w:r>
      <w:r w:rsidRPr="00E21229">
        <w:t>работники-надомники;</w:t>
      </w:r>
      <w:r w:rsidR="00603ADF">
        <w:t xml:space="preserve"> </w:t>
      </w:r>
      <w:r w:rsidRPr="00E21229">
        <w:t>работники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неполным</w:t>
      </w:r>
      <w:r w:rsidR="00603ADF">
        <w:t xml:space="preserve"> </w:t>
      </w:r>
      <w:r w:rsidRPr="00E21229">
        <w:t>рабочим</w:t>
      </w:r>
      <w:r w:rsidR="00603ADF">
        <w:t xml:space="preserve"> </w:t>
      </w:r>
      <w:r w:rsidRPr="00E21229">
        <w:t>днем;</w:t>
      </w:r>
      <w:r w:rsidR="00603ADF">
        <w:t xml:space="preserve"> </w:t>
      </w:r>
      <w:r w:rsidRPr="00E21229">
        <w:t>совместители.</w:t>
      </w:r>
    </w:p>
    <w:p w:rsidR="00074E75" w:rsidRPr="00E21229" w:rsidRDefault="000E3592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iCs/>
        </w:rPr>
        <w:t>Дополнительный</w:t>
      </w:r>
      <w:r w:rsidR="00603ADF">
        <w:rPr>
          <w:iCs/>
        </w:rPr>
        <w:t xml:space="preserve"> </w:t>
      </w:r>
      <w:r w:rsidR="00074E75" w:rsidRPr="00E21229">
        <w:rPr>
          <w:iCs/>
        </w:rPr>
        <w:t>отпуск</w:t>
      </w:r>
      <w:r w:rsidR="00603ADF">
        <w:rPr>
          <w:i/>
          <w:iCs/>
        </w:rPr>
        <w:t xml:space="preserve"> </w:t>
      </w:r>
      <w:r w:rsidRPr="00E21229">
        <w:rPr>
          <w:i/>
          <w:iCs/>
        </w:rPr>
        <w:t>–</w:t>
      </w:r>
      <w:r w:rsidR="00603ADF">
        <w:rPr>
          <w:i/>
          <w:iCs/>
        </w:rPr>
        <w:t xml:space="preserve"> </w:t>
      </w:r>
      <w:r w:rsidRPr="00E21229">
        <w:t>это</w:t>
      </w:r>
      <w:r w:rsidR="00603ADF">
        <w:t xml:space="preserve"> </w:t>
      </w:r>
      <w:r w:rsidR="00074E75" w:rsidRPr="00E21229">
        <w:t>непрерывный</w:t>
      </w:r>
      <w:r w:rsidR="00603ADF">
        <w:t xml:space="preserve"> </w:t>
      </w:r>
      <w:r w:rsidR="00074E75" w:rsidRPr="00E21229">
        <w:t>отдых,</w:t>
      </w:r>
      <w:r w:rsidR="00603ADF">
        <w:t xml:space="preserve"> </w:t>
      </w:r>
      <w:r w:rsidR="00773CFD" w:rsidRPr="00E21229">
        <w:t>предоставляемый</w:t>
      </w:r>
      <w:r w:rsidR="00603ADF">
        <w:t xml:space="preserve"> </w:t>
      </w:r>
      <w:r w:rsidR="00773CFD" w:rsidRPr="00E21229">
        <w:t>сверх</w:t>
      </w:r>
      <w:r w:rsidR="00603ADF">
        <w:t xml:space="preserve"> </w:t>
      </w:r>
      <w:r w:rsidR="00074E75" w:rsidRPr="00E21229">
        <w:t>основного</w:t>
      </w:r>
      <w:r w:rsidR="00603ADF">
        <w:t xml:space="preserve"> </w:t>
      </w:r>
      <w:r w:rsidR="00074E75" w:rsidRPr="00E21229">
        <w:t>отпуска</w:t>
      </w:r>
      <w:r w:rsidR="00603ADF">
        <w:t xml:space="preserve"> </w:t>
      </w:r>
      <w:r w:rsidR="00074E75" w:rsidRPr="00E21229">
        <w:t>отдельным</w:t>
      </w:r>
      <w:r w:rsidR="00603ADF">
        <w:t xml:space="preserve"> </w:t>
      </w:r>
      <w:r w:rsidR="00074E75" w:rsidRPr="00E21229">
        <w:t>категор</w:t>
      </w:r>
      <w:r w:rsidR="0025185B" w:rsidRPr="00E21229">
        <w:t>иям</w:t>
      </w:r>
      <w:r w:rsidR="00603ADF">
        <w:t xml:space="preserve"> </w:t>
      </w:r>
      <w:r w:rsidR="0025185B" w:rsidRPr="00E21229">
        <w:t>работников.</w:t>
      </w:r>
      <w:r w:rsidR="00603ADF">
        <w:t xml:space="preserve"> </w:t>
      </w:r>
      <w:r w:rsidR="00074E75" w:rsidRPr="00E21229">
        <w:t>Дополнительные</w:t>
      </w:r>
      <w:r w:rsidR="00603ADF">
        <w:t xml:space="preserve"> </w:t>
      </w:r>
      <w:r w:rsidR="00074E75" w:rsidRPr="00E21229">
        <w:t>отпуска</w:t>
      </w:r>
      <w:r w:rsidR="00603ADF">
        <w:t xml:space="preserve"> </w:t>
      </w:r>
      <w:r w:rsidR="00074E75" w:rsidRPr="00E21229">
        <w:t>предоставляются:</w:t>
      </w:r>
    </w:p>
    <w:p w:rsidR="00074E75" w:rsidRPr="00E21229" w:rsidRDefault="000E3592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  <w:iCs/>
        </w:rPr>
        <w:t>1)</w:t>
      </w:r>
      <w:r w:rsidR="00603ADF">
        <w:rPr>
          <w:bCs/>
          <w:iCs/>
        </w:rPr>
        <w:t xml:space="preserve"> </w:t>
      </w:r>
      <w:r w:rsidR="00074E75" w:rsidRPr="00E21229">
        <w:rPr>
          <w:bCs/>
          <w:iCs/>
        </w:rPr>
        <w:t>за</w:t>
      </w:r>
      <w:r w:rsidR="00603ADF">
        <w:rPr>
          <w:bCs/>
          <w:iCs/>
        </w:rPr>
        <w:t xml:space="preserve"> </w:t>
      </w:r>
      <w:r w:rsidR="00074E75" w:rsidRPr="00E21229">
        <w:rPr>
          <w:bCs/>
          <w:iCs/>
        </w:rPr>
        <w:t>работу</w:t>
      </w:r>
      <w:r w:rsidR="00603ADF">
        <w:rPr>
          <w:bCs/>
          <w:iCs/>
        </w:rPr>
        <w:t xml:space="preserve"> </w:t>
      </w:r>
      <w:r w:rsidR="00074E75" w:rsidRPr="00E21229">
        <w:rPr>
          <w:bCs/>
          <w:iCs/>
        </w:rPr>
        <w:t>с</w:t>
      </w:r>
      <w:r w:rsidR="00603ADF">
        <w:rPr>
          <w:bCs/>
          <w:iCs/>
        </w:rPr>
        <w:t xml:space="preserve"> </w:t>
      </w:r>
      <w:r w:rsidR="00074E75" w:rsidRPr="00E21229">
        <w:rPr>
          <w:bCs/>
          <w:iCs/>
        </w:rPr>
        <w:t>вредными</w:t>
      </w:r>
      <w:r w:rsidR="00603ADF">
        <w:rPr>
          <w:bCs/>
          <w:iCs/>
        </w:rPr>
        <w:t xml:space="preserve"> </w:t>
      </w:r>
      <w:r w:rsidR="00074E75" w:rsidRPr="00E21229">
        <w:rPr>
          <w:bCs/>
          <w:iCs/>
        </w:rPr>
        <w:t>и</w:t>
      </w:r>
      <w:r w:rsidR="00603ADF">
        <w:rPr>
          <w:bCs/>
          <w:iCs/>
        </w:rPr>
        <w:t xml:space="preserve"> </w:t>
      </w:r>
      <w:r w:rsidR="00074E75" w:rsidRPr="00E21229">
        <w:rPr>
          <w:bCs/>
          <w:iCs/>
        </w:rPr>
        <w:t>(или)</w:t>
      </w:r>
      <w:r w:rsidR="00603ADF">
        <w:rPr>
          <w:bCs/>
          <w:iCs/>
        </w:rPr>
        <w:t xml:space="preserve"> </w:t>
      </w:r>
      <w:r w:rsidR="00074E75" w:rsidRPr="00E21229">
        <w:rPr>
          <w:bCs/>
          <w:iCs/>
        </w:rPr>
        <w:t>опасными</w:t>
      </w:r>
      <w:r w:rsidR="00603ADF">
        <w:rPr>
          <w:bCs/>
          <w:iCs/>
        </w:rPr>
        <w:t xml:space="preserve"> </w:t>
      </w:r>
      <w:r w:rsidR="00074E75" w:rsidRPr="00E21229">
        <w:rPr>
          <w:bCs/>
          <w:iCs/>
        </w:rPr>
        <w:t>условиями</w:t>
      </w:r>
      <w:r w:rsidR="00074E75" w:rsidRPr="00E21229">
        <w:rPr>
          <w:bCs/>
          <w:iCs/>
        </w:rPr>
        <w:br/>
        <w:t>труда</w:t>
      </w:r>
      <w:r w:rsidR="00603ADF">
        <w:rPr>
          <w:bCs/>
          <w:iCs/>
        </w:rPr>
        <w:t xml:space="preserve"> </w:t>
      </w:r>
      <w:r w:rsidR="00074E75" w:rsidRPr="00E21229">
        <w:rPr>
          <w:bCs/>
          <w:iCs/>
        </w:rPr>
        <w:t>и</w:t>
      </w:r>
      <w:r w:rsidR="00603ADF">
        <w:rPr>
          <w:bCs/>
          <w:iCs/>
        </w:rPr>
        <w:t xml:space="preserve"> </w:t>
      </w:r>
      <w:r w:rsidR="00074E75" w:rsidRPr="00E21229">
        <w:rPr>
          <w:bCs/>
          <w:iCs/>
        </w:rPr>
        <w:t>за</w:t>
      </w:r>
      <w:r w:rsidR="00603ADF">
        <w:rPr>
          <w:bCs/>
          <w:iCs/>
        </w:rPr>
        <w:t xml:space="preserve"> </w:t>
      </w:r>
      <w:r w:rsidR="00074E75" w:rsidRPr="00E21229">
        <w:rPr>
          <w:bCs/>
          <w:iCs/>
        </w:rPr>
        <w:t>особый</w:t>
      </w:r>
      <w:r w:rsidR="00603ADF">
        <w:rPr>
          <w:bCs/>
          <w:iCs/>
        </w:rPr>
        <w:t xml:space="preserve"> </w:t>
      </w:r>
      <w:r w:rsidR="00074E75" w:rsidRPr="00E21229">
        <w:rPr>
          <w:bCs/>
          <w:iCs/>
        </w:rPr>
        <w:t>характер</w:t>
      </w:r>
      <w:r w:rsidR="00603ADF">
        <w:rPr>
          <w:bCs/>
          <w:iCs/>
        </w:rPr>
        <w:t xml:space="preserve"> </w:t>
      </w:r>
      <w:r w:rsidR="00074E75" w:rsidRPr="00E21229">
        <w:rPr>
          <w:bCs/>
          <w:iCs/>
        </w:rPr>
        <w:t>работы:</w:t>
      </w:r>
    </w:p>
    <w:p w:rsidR="00EB75A0" w:rsidRPr="00E21229" w:rsidRDefault="00A2008B" w:rsidP="00E21229">
      <w:pPr>
        <w:shd w:val="clear" w:color="auto" w:fill="FFFFFF"/>
        <w:spacing w:line="360" w:lineRule="auto"/>
        <w:ind w:firstLine="709"/>
        <w:jc w:val="both"/>
      </w:pPr>
      <w:r w:rsidRPr="00E21229">
        <w:t>а</w:t>
      </w:r>
      <w:r w:rsidR="000E3592" w:rsidRPr="00E21229">
        <w:t>)</w:t>
      </w:r>
      <w:r w:rsidR="00603ADF">
        <w:t xml:space="preserve"> </w:t>
      </w:r>
      <w:r w:rsidR="00074E75" w:rsidRPr="00E21229">
        <w:t>за</w:t>
      </w:r>
      <w:r w:rsidR="00603ADF">
        <w:t xml:space="preserve"> </w:t>
      </w:r>
      <w:r w:rsidR="00074E75" w:rsidRPr="00E21229">
        <w:t>работу</w:t>
      </w:r>
      <w:r w:rsidR="00603ADF">
        <w:t xml:space="preserve"> </w:t>
      </w:r>
      <w:r w:rsidR="00074E75" w:rsidRPr="00E21229">
        <w:t>с</w:t>
      </w:r>
      <w:r w:rsidR="00603ADF">
        <w:t xml:space="preserve"> </w:t>
      </w:r>
      <w:r w:rsidR="00074E75" w:rsidRPr="00E21229">
        <w:t>вредными</w:t>
      </w:r>
      <w:r w:rsidR="00603ADF">
        <w:t xml:space="preserve"> </w:t>
      </w:r>
      <w:r w:rsidR="00074E75" w:rsidRPr="00E21229">
        <w:t>и</w:t>
      </w:r>
      <w:r w:rsidR="00603ADF">
        <w:t xml:space="preserve"> </w:t>
      </w:r>
      <w:r w:rsidR="00074E75" w:rsidRPr="00E21229">
        <w:t>(или)</w:t>
      </w:r>
      <w:r w:rsidR="00603ADF">
        <w:t xml:space="preserve"> </w:t>
      </w:r>
      <w:r w:rsidR="00074E75" w:rsidRPr="00E21229">
        <w:t>опасными</w:t>
      </w:r>
      <w:r w:rsidR="00603ADF">
        <w:t xml:space="preserve"> </w:t>
      </w:r>
      <w:r w:rsidR="00074E75" w:rsidRPr="00E21229">
        <w:t>условиями</w:t>
      </w:r>
      <w:r w:rsidR="00603ADF">
        <w:t xml:space="preserve"> </w:t>
      </w:r>
      <w:r w:rsidR="00074E75" w:rsidRPr="00E21229">
        <w:t>труда</w:t>
      </w:r>
      <w:r w:rsidR="00603ADF">
        <w:t xml:space="preserve"> </w:t>
      </w:r>
      <w:r w:rsidR="00074E75" w:rsidRPr="00E21229">
        <w:t>предоставляется</w:t>
      </w:r>
      <w:r w:rsidR="00603ADF">
        <w:t xml:space="preserve"> </w:t>
      </w:r>
      <w:r w:rsidR="00074E75" w:rsidRPr="00E21229">
        <w:t>работникам,</w:t>
      </w:r>
      <w:r w:rsidR="00603ADF">
        <w:t xml:space="preserve"> </w:t>
      </w:r>
      <w:r w:rsidR="00074E75" w:rsidRPr="00E21229">
        <w:t>занятым</w:t>
      </w:r>
      <w:r w:rsidR="00603ADF">
        <w:t xml:space="preserve"> </w:t>
      </w:r>
      <w:r w:rsidR="00074E75" w:rsidRPr="00E21229">
        <w:t>на</w:t>
      </w:r>
      <w:r w:rsidR="00603ADF">
        <w:t xml:space="preserve"> </w:t>
      </w:r>
      <w:r w:rsidR="00074E75" w:rsidRPr="00E21229">
        <w:t>работах</w:t>
      </w:r>
      <w:r w:rsidR="00603ADF">
        <w:t xml:space="preserve"> </w:t>
      </w:r>
      <w:r w:rsidR="00074E75" w:rsidRPr="00E21229">
        <w:t>с</w:t>
      </w:r>
      <w:r w:rsidR="00603ADF">
        <w:t xml:space="preserve"> </w:t>
      </w:r>
      <w:r w:rsidR="00074E75" w:rsidRPr="00E21229">
        <w:t>вредными</w:t>
      </w:r>
      <w:r w:rsidR="00603ADF">
        <w:t xml:space="preserve"> </w:t>
      </w:r>
      <w:r w:rsidR="00074E75" w:rsidRPr="00E21229">
        <w:t>и</w:t>
      </w:r>
      <w:r w:rsidR="00603ADF">
        <w:t xml:space="preserve"> </w:t>
      </w:r>
      <w:r w:rsidR="00074E75" w:rsidRPr="00E21229">
        <w:t>(или)</w:t>
      </w:r>
      <w:r w:rsidR="00603ADF">
        <w:t xml:space="preserve"> </w:t>
      </w:r>
      <w:r w:rsidR="00074E75" w:rsidRPr="00E21229">
        <w:t>опасными</w:t>
      </w:r>
      <w:r w:rsidR="00603ADF">
        <w:t xml:space="preserve"> </w:t>
      </w:r>
      <w:r w:rsidR="00074E75" w:rsidRPr="00E21229">
        <w:t>условиями</w:t>
      </w:r>
      <w:r w:rsidR="00603ADF">
        <w:t xml:space="preserve"> </w:t>
      </w:r>
      <w:r w:rsidR="00074E75" w:rsidRPr="00E21229">
        <w:t>труда,</w:t>
      </w:r>
      <w:r w:rsidR="00603ADF">
        <w:t xml:space="preserve"> </w:t>
      </w:r>
      <w:r w:rsidR="00074E75" w:rsidRPr="00E21229">
        <w:t>на</w:t>
      </w:r>
      <w:r w:rsidR="00603ADF">
        <w:t xml:space="preserve"> </w:t>
      </w:r>
      <w:r w:rsidR="00074E75" w:rsidRPr="00E21229">
        <w:t>основании</w:t>
      </w:r>
      <w:r w:rsidR="00603ADF">
        <w:t xml:space="preserve"> </w:t>
      </w:r>
      <w:r w:rsidR="00074E75" w:rsidRPr="00E21229">
        <w:t>аттестации</w:t>
      </w:r>
      <w:r w:rsidR="00603ADF">
        <w:t xml:space="preserve"> </w:t>
      </w:r>
      <w:r w:rsidR="00074E75" w:rsidRPr="00E21229">
        <w:t>рабочих</w:t>
      </w:r>
      <w:r w:rsidR="00603ADF">
        <w:t xml:space="preserve"> </w:t>
      </w:r>
      <w:r w:rsidR="00074E75" w:rsidRPr="00E21229">
        <w:t>мест</w:t>
      </w:r>
      <w:r w:rsidR="00603ADF">
        <w:t xml:space="preserve"> </w:t>
      </w:r>
      <w:r w:rsidR="00074E75" w:rsidRPr="00E21229">
        <w:t>по</w:t>
      </w:r>
      <w:r w:rsidR="00603ADF">
        <w:t xml:space="preserve"> </w:t>
      </w:r>
      <w:r w:rsidR="00074E75" w:rsidRPr="00E21229">
        <w:t>условиям</w:t>
      </w:r>
      <w:r w:rsidR="00603ADF">
        <w:t xml:space="preserve"> </w:t>
      </w:r>
      <w:r w:rsidR="00074E75" w:rsidRPr="00E21229">
        <w:t>труда</w:t>
      </w:r>
      <w:r w:rsidR="00EB75A0" w:rsidRPr="00E21229">
        <w:t>.</w:t>
      </w:r>
    </w:p>
    <w:p w:rsidR="00EB75A0" w:rsidRPr="00E21229" w:rsidRDefault="00EB75A0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целях</w:t>
      </w:r>
      <w:r w:rsidR="00603ADF">
        <w:rPr>
          <w:bCs/>
        </w:rPr>
        <w:t xml:space="preserve"> </w:t>
      </w:r>
      <w:r w:rsidRPr="00E21229">
        <w:rPr>
          <w:bCs/>
        </w:rPr>
        <w:t>реализации</w:t>
      </w:r>
      <w:r w:rsidR="00603ADF">
        <w:rPr>
          <w:bCs/>
        </w:rPr>
        <w:t xml:space="preserve"> </w:t>
      </w:r>
      <w:r w:rsidRPr="00E21229">
        <w:rPr>
          <w:bCs/>
        </w:rPr>
        <w:t>ст.</w:t>
      </w:r>
      <w:r w:rsidR="00603ADF">
        <w:rPr>
          <w:bCs/>
        </w:rPr>
        <w:t xml:space="preserve"> </w:t>
      </w:r>
      <w:r w:rsidRPr="00E21229">
        <w:rPr>
          <w:bCs/>
        </w:rPr>
        <w:t>157</w:t>
      </w:r>
      <w:r w:rsidR="00603ADF">
        <w:rPr>
          <w:bCs/>
        </w:rPr>
        <w:t xml:space="preserve"> </w:t>
      </w:r>
      <w:r w:rsidRPr="00E21229">
        <w:rPr>
          <w:bCs/>
        </w:rPr>
        <w:t>ТК</w:t>
      </w:r>
      <w:r w:rsidR="00603ADF">
        <w:rPr>
          <w:bCs/>
        </w:rPr>
        <w:t xml:space="preserve"> </w:t>
      </w:r>
      <w:r w:rsidRPr="00E21229">
        <w:rPr>
          <w:bCs/>
        </w:rPr>
        <w:t>было</w:t>
      </w:r>
      <w:r w:rsidR="00603ADF">
        <w:rPr>
          <w:bCs/>
        </w:rPr>
        <w:t xml:space="preserve"> </w:t>
      </w:r>
      <w:r w:rsidRPr="00E21229">
        <w:rPr>
          <w:bCs/>
        </w:rPr>
        <w:t>принято</w:t>
      </w:r>
      <w:r w:rsidR="00603ADF">
        <w:rPr>
          <w:bCs/>
        </w:rPr>
        <w:t xml:space="preserve"> </w:t>
      </w:r>
      <w:r w:rsidRPr="00E21229">
        <w:rPr>
          <w:bCs/>
        </w:rPr>
        <w:t>постановление</w:t>
      </w:r>
      <w:r w:rsidR="00603ADF">
        <w:rPr>
          <w:bCs/>
        </w:rPr>
        <w:t xml:space="preserve"> </w:t>
      </w:r>
      <w:r w:rsidRPr="00E21229">
        <w:rPr>
          <w:bCs/>
        </w:rPr>
        <w:t>Совета</w:t>
      </w:r>
      <w:r w:rsidR="00603ADF">
        <w:rPr>
          <w:bCs/>
        </w:rPr>
        <w:t xml:space="preserve"> </w:t>
      </w:r>
      <w:r w:rsidRPr="00E21229">
        <w:rPr>
          <w:bCs/>
        </w:rPr>
        <w:t>Министров</w:t>
      </w:r>
      <w:r w:rsidR="00603ADF">
        <w:rPr>
          <w:bCs/>
        </w:rPr>
        <w:t xml:space="preserve"> </w:t>
      </w:r>
      <w:r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Pr="00E21229">
        <w:rPr>
          <w:bCs/>
        </w:rPr>
        <w:t>Беларусь</w:t>
      </w:r>
      <w:r w:rsidR="00603ADF">
        <w:rPr>
          <w:bCs/>
        </w:rPr>
        <w:t xml:space="preserve"> </w:t>
      </w:r>
      <w:r w:rsidRPr="00E21229">
        <w:rPr>
          <w:bCs/>
        </w:rPr>
        <w:t>от</w:t>
      </w:r>
      <w:r w:rsidR="00603ADF">
        <w:rPr>
          <w:bCs/>
        </w:rPr>
        <w:t xml:space="preserve"> </w:t>
      </w:r>
      <w:r w:rsidRPr="00E21229">
        <w:rPr>
          <w:bCs/>
        </w:rPr>
        <w:t>19.01.2008</w:t>
      </w:r>
      <w:r w:rsidR="00603ADF">
        <w:rPr>
          <w:bCs/>
        </w:rPr>
        <w:t xml:space="preserve"> </w:t>
      </w:r>
      <w:r w:rsidRPr="00E21229">
        <w:rPr>
          <w:bCs/>
        </w:rPr>
        <w:t>№</w:t>
      </w:r>
      <w:r w:rsidR="00603ADF">
        <w:rPr>
          <w:bCs/>
        </w:rPr>
        <w:t xml:space="preserve"> </w:t>
      </w:r>
      <w:r w:rsidRPr="00E21229">
        <w:rPr>
          <w:bCs/>
        </w:rPr>
        <w:t>73</w:t>
      </w:r>
      <w:r w:rsidR="00603ADF">
        <w:rPr>
          <w:bCs/>
        </w:rPr>
        <w:t xml:space="preserve"> </w:t>
      </w:r>
      <w:r w:rsidRPr="00E21229">
        <w:rPr>
          <w:bCs/>
        </w:rPr>
        <w:t>«О</w:t>
      </w:r>
      <w:r w:rsidR="00603ADF">
        <w:rPr>
          <w:bCs/>
        </w:rPr>
        <w:t xml:space="preserve"> </w:t>
      </w:r>
      <w:r w:rsidRPr="00E21229">
        <w:rPr>
          <w:bCs/>
        </w:rPr>
        <w:t>дополнительных</w:t>
      </w:r>
      <w:r w:rsidR="00603ADF">
        <w:rPr>
          <w:bCs/>
        </w:rPr>
        <w:t xml:space="preserve"> </w:t>
      </w:r>
      <w:r w:rsidRPr="00E21229">
        <w:rPr>
          <w:bCs/>
        </w:rPr>
        <w:t>отпусках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работу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вредными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(или)</w:t>
      </w:r>
      <w:r w:rsidR="00603ADF">
        <w:rPr>
          <w:bCs/>
        </w:rPr>
        <w:t xml:space="preserve"> </w:t>
      </w:r>
      <w:r w:rsidRPr="00E21229">
        <w:rPr>
          <w:bCs/>
        </w:rPr>
        <w:t>опасными</w:t>
      </w:r>
      <w:r w:rsidR="00603ADF">
        <w:rPr>
          <w:bCs/>
        </w:rPr>
        <w:t xml:space="preserve"> </w:t>
      </w:r>
      <w:r w:rsidRPr="00E21229">
        <w:rPr>
          <w:bCs/>
        </w:rPr>
        <w:t>условиями</w:t>
      </w:r>
      <w:r w:rsidR="00603ADF">
        <w:rPr>
          <w:bCs/>
        </w:rPr>
        <w:t xml:space="preserve"> </w:t>
      </w:r>
      <w:r w:rsidRPr="00E21229">
        <w:rPr>
          <w:bCs/>
        </w:rPr>
        <w:t>труда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особый</w:t>
      </w:r>
      <w:r w:rsidR="00603ADF">
        <w:rPr>
          <w:bCs/>
        </w:rPr>
        <w:t xml:space="preserve"> </w:t>
      </w:r>
      <w:r w:rsidRPr="00E21229">
        <w:rPr>
          <w:bCs/>
        </w:rPr>
        <w:t>характер</w:t>
      </w:r>
      <w:r w:rsidR="00603ADF">
        <w:rPr>
          <w:bCs/>
        </w:rPr>
        <w:t xml:space="preserve"> </w:t>
      </w:r>
      <w:r w:rsidRPr="00E21229">
        <w:rPr>
          <w:bCs/>
        </w:rPr>
        <w:t>работы»,</w:t>
      </w:r>
      <w:r w:rsidR="00603ADF">
        <w:rPr>
          <w:bCs/>
        </w:rPr>
        <w:t xml:space="preserve"> </w:t>
      </w:r>
      <w:r w:rsidRPr="00E21229">
        <w:rPr>
          <w:bCs/>
        </w:rPr>
        <w:t>которое</w:t>
      </w:r>
      <w:r w:rsidR="00603ADF">
        <w:rPr>
          <w:bCs/>
        </w:rPr>
        <w:t xml:space="preserve"> </w:t>
      </w:r>
      <w:r w:rsidRPr="00E21229">
        <w:rPr>
          <w:bCs/>
        </w:rPr>
        <w:t>определяет</w:t>
      </w:r>
      <w:r w:rsidR="00603ADF">
        <w:rPr>
          <w:bCs/>
        </w:rPr>
        <w:t xml:space="preserve"> </w:t>
      </w:r>
      <w:r w:rsidRPr="00E21229">
        <w:rPr>
          <w:bCs/>
        </w:rPr>
        <w:t>порядок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условия</w:t>
      </w:r>
      <w:r w:rsidR="00603ADF">
        <w:rPr>
          <w:bCs/>
        </w:rPr>
        <w:t xml:space="preserve"> </w:t>
      </w:r>
      <w:r w:rsidRPr="00E21229">
        <w:rPr>
          <w:bCs/>
        </w:rPr>
        <w:t>предоставления,</w:t>
      </w:r>
      <w:r w:rsidR="00603ADF">
        <w:rPr>
          <w:bCs/>
        </w:rPr>
        <w:t xml:space="preserve"> </w:t>
      </w:r>
      <w:r w:rsidRPr="00E21229">
        <w:rPr>
          <w:bCs/>
        </w:rPr>
        <w:t>а</w:t>
      </w:r>
      <w:r w:rsidR="00603ADF">
        <w:rPr>
          <w:bCs/>
        </w:rPr>
        <w:t xml:space="preserve"> </w:t>
      </w:r>
      <w:r w:rsidRPr="00E21229">
        <w:rPr>
          <w:bCs/>
        </w:rPr>
        <w:t>также</w:t>
      </w:r>
      <w:r w:rsidR="00603ADF">
        <w:rPr>
          <w:bCs/>
        </w:rPr>
        <w:t xml:space="preserve"> </w:t>
      </w:r>
      <w:r w:rsidRPr="00E21229">
        <w:rPr>
          <w:bCs/>
        </w:rPr>
        <w:t>продолжительность</w:t>
      </w:r>
      <w:r w:rsidR="00603ADF">
        <w:rPr>
          <w:bCs/>
        </w:rPr>
        <w:t xml:space="preserve"> </w:t>
      </w:r>
      <w:r w:rsidRPr="00E21229">
        <w:rPr>
          <w:bCs/>
        </w:rPr>
        <w:t>дополнительных</w:t>
      </w:r>
      <w:r w:rsidR="00603ADF">
        <w:rPr>
          <w:bCs/>
        </w:rPr>
        <w:t xml:space="preserve"> </w:t>
      </w:r>
      <w:r w:rsidRPr="00E21229">
        <w:rPr>
          <w:bCs/>
        </w:rPr>
        <w:t>отпусков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учетом</w:t>
      </w:r>
      <w:r w:rsidR="00603ADF">
        <w:rPr>
          <w:bCs/>
        </w:rPr>
        <w:t xml:space="preserve"> </w:t>
      </w:r>
      <w:r w:rsidRPr="00E21229">
        <w:rPr>
          <w:bCs/>
        </w:rPr>
        <w:t>занятости</w:t>
      </w:r>
      <w:r w:rsidR="00603ADF">
        <w:rPr>
          <w:bCs/>
        </w:rPr>
        <w:t xml:space="preserve"> </w:t>
      </w:r>
      <w:r w:rsidRPr="00E21229">
        <w:rPr>
          <w:bCs/>
        </w:rPr>
        <w:t>работников</w:t>
      </w:r>
      <w:r w:rsidR="00603ADF">
        <w:rPr>
          <w:bCs/>
        </w:rPr>
        <w:t xml:space="preserve"> </w:t>
      </w:r>
      <w:r w:rsidRPr="00E21229">
        <w:rPr>
          <w:bCs/>
        </w:rPr>
        <w:t>на</w:t>
      </w:r>
      <w:r w:rsidR="00603ADF">
        <w:rPr>
          <w:bCs/>
        </w:rPr>
        <w:t xml:space="preserve"> </w:t>
      </w:r>
      <w:r w:rsidRPr="00E21229">
        <w:rPr>
          <w:bCs/>
        </w:rPr>
        <w:t>работах</w:t>
      </w:r>
      <w:r w:rsidR="00603ADF">
        <w:rPr>
          <w:bCs/>
        </w:rPr>
        <w:t xml:space="preserve"> </w:t>
      </w:r>
      <w:r w:rsidRPr="00E21229">
        <w:rPr>
          <w:bCs/>
        </w:rPr>
        <w:t>различного</w:t>
      </w:r>
      <w:r w:rsidR="00603ADF">
        <w:rPr>
          <w:bCs/>
        </w:rPr>
        <w:t xml:space="preserve"> </w:t>
      </w:r>
      <w:r w:rsidRPr="00E21229">
        <w:rPr>
          <w:bCs/>
        </w:rPr>
        <w:t>вида.</w:t>
      </w:r>
      <w:r w:rsidR="00603ADF">
        <w:rPr>
          <w:bCs/>
        </w:rPr>
        <w:t xml:space="preserve"> </w:t>
      </w:r>
      <w:r w:rsidRPr="00E21229">
        <w:rPr>
          <w:bCs/>
        </w:rPr>
        <w:t>Указанным</w:t>
      </w:r>
      <w:r w:rsidR="00603ADF">
        <w:rPr>
          <w:bCs/>
        </w:rPr>
        <w:t xml:space="preserve"> </w:t>
      </w:r>
      <w:r w:rsidRPr="00E21229">
        <w:rPr>
          <w:bCs/>
        </w:rPr>
        <w:t>постановлением</w:t>
      </w:r>
      <w:r w:rsidR="00603ADF">
        <w:rPr>
          <w:bCs/>
        </w:rPr>
        <w:t xml:space="preserve"> </w:t>
      </w:r>
      <w:r w:rsidRPr="00E21229">
        <w:rPr>
          <w:bCs/>
        </w:rPr>
        <w:t>предусмотрено,</w:t>
      </w:r>
      <w:r w:rsidR="00603ADF">
        <w:rPr>
          <w:bCs/>
        </w:rPr>
        <w:t xml:space="preserve"> </w:t>
      </w:r>
      <w:r w:rsidRPr="00E21229">
        <w:rPr>
          <w:bCs/>
        </w:rPr>
        <w:t>что</w:t>
      </w:r>
      <w:r w:rsidR="00603ADF">
        <w:rPr>
          <w:bCs/>
        </w:rPr>
        <w:t xml:space="preserve"> </w:t>
      </w:r>
      <w:r w:rsidRPr="00E21229">
        <w:rPr>
          <w:bCs/>
        </w:rPr>
        <w:t>дополнительный</w:t>
      </w:r>
      <w:r w:rsidR="00603ADF">
        <w:rPr>
          <w:bCs/>
        </w:rPr>
        <w:t xml:space="preserve"> </w:t>
      </w:r>
      <w:r w:rsidRPr="00E21229">
        <w:rPr>
          <w:bCs/>
        </w:rPr>
        <w:t>отпуск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работу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вредными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(или)</w:t>
      </w:r>
      <w:r w:rsidR="00603ADF">
        <w:rPr>
          <w:bCs/>
        </w:rPr>
        <w:t xml:space="preserve"> </w:t>
      </w:r>
      <w:r w:rsidRPr="00E21229">
        <w:rPr>
          <w:bCs/>
        </w:rPr>
        <w:t>опасными</w:t>
      </w:r>
      <w:r w:rsidR="00603ADF">
        <w:rPr>
          <w:bCs/>
        </w:rPr>
        <w:t xml:space="preserve"> </w:t>
      </w:r>
      <w:r w:rsidRPr="00E21229">
        <w:rPr>
          <w:bCs/>
        </w:rPr>
        <w:t>условиями</w:t>
      </w:r>
      <w:r w:rsidR="00603ADF">
        <w:rPr>
          <w:bCs/>
        </w:rPr>
        <w:t xml:space="preserve"> </w:t>
      </w:r>
      <w:r w:rsidRPr="00E21229">
        <w:rPr>
          <w:bCs/>
        </w:rPr>
        <w:t>труда</w:t>
      </w:r>
      <w:r w:rsidR="00603ADF">
        <w:rPr>
          <w:bCs/>
        </w:rPr>
        <w:t xml:space="preserve"> </w:t>
      </w:r>
      <w:r w:rsidRPr="00E21229">
        <w:rPr>
          <w:bCs/>
        </w:rPr>
        <w:t>предоставляется</w:t>
      </w:r>
      <w:r w:rsidR="00603ADF">
        <w:rPr>
          <w:bCs/>
        </w:rPr>
        <w:t xml:space="preserve"> </w:t>
      </w:r>
      <w:r w:rsidRPr="00E21229">
        <w:rPr>
          <w:bCs/>
        </w:rPr>
        <w:t>работникам</w:t>
      </w:r>
      <w:r w:rsidR="00603ADF">
        <w:rPr>
          <w:bCs/>
        </w:rPr>
        <w:t xml:space="preserve"> </w:t>
      </w:r>
      <w:r w:rsidRPr="00E21229">
        <w:rPr>
          <w:bCs/>
        </w:rPr>
        <w:t>на</w:t>
      </w:r>
      <w:r w:rsidR="00603ADF">
        <w:rPr>
          <w:bCs/>
        </w:rPr>
        <w:t xml:space="preserve"> </w:t>
      </w:r>
      <w:r w:rsidRPr="00E21229">
        <w:rPr>
          <w:bCs/>
        </w:rPr>
        <w:t>основании</w:t>
      </w:r>
      <w:r w:rsidR="00603ADF">
        <w:rPr>
          <w:bCs/>
        </w:rPr>
        <w:t xml:space="preserve"> </w:t>
      </w:r>
      <w:r w:rsidRPr="00E21229">
        <w:rPr>
          <w:bCs/>
        </w:rPr>
        <w:t>аттестации</w:t>
      </w:r>
      <w:r w:rsidR="00603ADF">
        <w:rPr>
          <w:bCs/>
        </w:rPr>
        <w:t xml:space="preserve"> </w:t>
      </w:r>
      <w:r w:rsidRPr="00E21229">
        <w:rPr>
          <w:bCs/>
        </w:rPr>
        <w:t>рабочих</w:t>
      </w:r>
      <w:r w:rsidR="00603ADF">
        <w:rPr>
          <w:bCs/>
        </w:rPr>
        <w:t xml:space="preserve"> </w:t>
      </w:r>
      <w:r w:rsidRPr="00E21229">
        <w:rPr>
          <w:bCs/>
        </w:rPr>
        <w:t>мест</w:t>
      </w:r>
      <w:r w:rsidR="00603ADF">
        <w:rPr>
          <w:bCs/>
        </w:rPr>
        <w:t xml:space="preserve"> </w:t>
      </w:r>
      <w:r w:rsidRPr="00E21229">
        <w:rPr>
          <w:bCs/>
        </w:rPr>
        <w:t>по</w:t>
      </w:r>
      <w:r w:rsidR="00603ADF">
        <w:rPr>
          <w:bCs/>
        </w:rPr>
        <w:t xml:space="preserve"> </w:t>
      </w:r>
      <w:r w:rsidRPr="00E21229">
        <w:rPr>
          <w:bCs/>
        </w:rPr>
        <w:t>условиям</w:t>
      </w:r>
      <w:r w:rsidR="00603ADF">
        <w:rPr>
          <w:bCs/>
        </w:rPr>
        <w:t xml:space="preserve"> </w:t>
      </w:r>
      <w:r w:rsidRPr="00E21229">
        <w:rPr>
          <w:bCs/>
        </w:rPr>
        <w:t>труда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зависимости</w:t>
      </w:r>
      <w:r w:rsidR="00603ADF">
        <w:rPr>
          <w:bCs/>
        </w:rPr>
        <w:t xml:space="preserve"> </w:t>
      </w:r>
      <w:r w:rsidRPr="00E21229">
        <w:rPr>
          <w:bCs/>
        </w:rPr>
        <w:t>от</w:t>
      </w:r>
      <w:r w:rsidR="00603ADF">
        <w:rPr>
          <w:bCs/>
        </w:rPr>
        <w:t xml:space="preserve"> </w:t>
      </w:r>
      <w:r w:rsidRPr="00E21229">
        <w:rPr>
          <w:bCs/>
        </w:rPr>
        <w:t>класса</w:t>
      </w:r>
      <w:r w:rsidR="00603ADF">
        <w:rPr>
          <w:bCs/>
        </w:rPr>
        <w:t xml:space="preserve"> </w:t>
      </w:r>
      <w:r w:rsidRPr="00E21229">
        <w:rPr>
          <w:bCs/>
        </w:rPr>
        <w:t>(степени)</w:t>
      </w:r>
      <w:r w:rsidR="00603ADF">
        <w:rPr>
          <w:bCs/>
        </w:rPr>
        <w:t xml:space="preserve"> </w:t>
      </w:r>
      <w:r w:rsidRPr="00E21229">
        <w:rPr>
          <w:bCs/>
        </w:rPr>
        <w:t>вредности</w:t>
      </w:r>
      <w:r w:rsidR="00603ADF">
        <w:rPr>
          <w:bCs/>
        </w:rPr>
        <w:t xml:space="preserve"> </w:t>
      </w:r>
      <w:r w:rsidRPr="00E21229">
        <w:rPr>
          <w:bCs/>
        </w:rPr>
        <w:t>или</w:t>
      </w:r>
      <w:r w:rsidR="00603ADF">
        <w:rPr>
          <w:bCs/>
        </w:rPr>
        <w:t xml:space="preserve"> </w:t>
      </w:r>
      <w:r w:rsidRPr="00E21229">
        <w:rPr>
          <w:bCs/>
        </w:rPr>
        <w:t>опасности</w:t>
      </w:r>
      <w:r w:rsidR="00603ADF">
        <w:rPr>
          <w:bCs/>
        </w:rPr>
        <w:t xml:space="preserve"> </w:t>
      </w:r>
      <w:r w:rsidRPr="00E21229">
        <w:rPr>
          <w:bCs/>
        </w:rPr>
        <w:t>условий</w:t>
      </w:r>
      <w:r w:rsidR="00603ADF">
        <w:rPr>
          <w:bCs/>
        </w:rPr>
        <w:t xml:space="preserve"> </w:t>
      </w:r>
      <w:r w:rsidRPr="00E21229">
        <w:rPr>
          <w:bCs/>
        </w:rPr>
        <w:t>труда</w:t>
      </w:r>
      <w:r w:rsidR="00603ADF">
        <w:rPr>
          <w:bCs/>
        </w:rPr>
        <w:t xml:space="preserve"> </w:t>
      </w:r>
      <w:r w:rsidRPr="00E21229">
        <w:rPr>
          <w:bCs/>
        </w:rPr>
        <w:t>(согласно</w:t>
      </w:r>
      <w:r w:rsidR="00603ADF">
        <w:rPr>
          <w:bCs/>
        </w:rPr>
        <w:t xml:space="preserve"> </w:t>
      </w:r>
      <w:r w:rsidRPr="00E21229">
        <w:rPr>
          <w:bCs/>
        </w:rPr>
        <w:t>приложению</w:t>
      </w:r>
      <w:r w:rsidR="00603ADF">
        <w:rPr>
          <w:bCs/>
        </w:rPr>
        <w:t xml:space="preserve"> </w:t>
      </w:r>
      <w:r w:rsidRPr="00E21229">
        <w:rPr>
          <w:bCs/>
        </w:rPr>
        <w:t>1).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соответствии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гигиенической</w:t>
      </w:r>
      <w:r w:rsidR="00603ADF">
        <w:rPr>
          <w:bCs/>
        </w:rPr>
        <w:t xml:space="preserve"> </w:t>
      </w:r>
      <w:r w:rsidRPr="00E21229">
        <w:rPr>
          <w:bCs/>
        </w:rPr>
        <w:t>классификацией</w:t>
      </w:r>
      <w:r w:rsidR="00603ADF">
        <w:rPr>
          <w:bCs/>
        </w:rPr>
        <w:t xml:space="preserve"> </w:t>
      </w:r>
      <w:r w:rsidRPr="00E21229">
        <w:rPr>
          <w:bCs/>
        </w:rPr>
        <w:t>условий</w:t>
      </w:r>
      <w:r w:rsidR="00603ADF">
        <w:rPr>
          <w:bCs/>
        </w:rPr>
        <w:t xml:space="preserve"> </w:t>
      </w:r>
      <w:r w:rsidRPr="00E21229">
        <w:rPr>
          <w:bCs/>
        </w:rPr>
        <w:t>труда</w:t>
      </w:r>
      <w:r w:rsidR="00603ADF">
        <w:rPr>
          <w:bCs/>
        </w:rPr>
        <w:t xml:space="preserve"> </w:t>
      </w:r>
      <w:r w:rsidRPr="00E21229">
        <w:rPr>
          <w:bCs/>
        </w:rPr>
        <w:t>различают</w:t>
      </w:r>
      <w:r w:rsidR="00603ADF">
        <w:rPr>
          <w:bCs/>
        </w:rPr>
        <w:t xml:space="preserve"> </w:t>
      </w:r>
      <w:r w:rsidRPr="00E21229">
        <w:rPr>
          <w:bCs/>
        </w:rPr>
        <w:t>4</w:t>
      </w:r>
      <w:r w:rsidR="00603ADF">
        <w:rPr>
          <w:bCs/>
        </w:rPr>
        <w:t xml:space="preserve"> </w:t>
      </w:r>
      <w:r w:rsidRPr="00E21229">
        <w:rPr>
          <w:bCs/>
        </w:rPr>
        <w:t>класса</w:t>
      </w:r>
      <w:r w:rsidR="00603ADF">
        <w:rPr>
          <w:bCs/>
        </w:rPr>
        <w:t xml:space="preserve"> </w:t>
      </w:r>
      <w:r w:rsidRPr="00E21229">
        <w:rPr>
          <w:bCs/>
        </w:rPr>
        <w:t>условий</w:t>
      </w:r>
      <w:r w:rsidR="00603ADF">
        <w:rPr>
          <w:bCs/>
        </w:rPr>
        <w:t xml:space="preserve"> </w:t>
      </w:r>
      <w:r w:rsidRPr="00E21229">
        <w:rPr>
          <w:bCs/>
        </w:rPr>
        <w:t>труда:</w:t>
      </w:r>
    </w:p>
    <w:p w:rsidR="00EB75A0" w:rsidRPr="00E21229" w:rsidRDefault="00EB75A0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1</w:t>
      </w:r>
      <w:r w:rsidR="00603ADF">
        <w:rPr>
          <w:bCs/>
        </w:rPr>
        <w:t xml:space="preserve"> </w:t>
      </w:r>
      <w:r w:rsidRPr="00E21229">
        <w:rPr>
          <w:bCs/>
        </w:rPr>
        <w:t>класс</w:t>
      </w:r>
      <w:r w:rsidR="00603ADF">
        <w:rPr>
          <w:bCs/>
        </w:rPr>
        <w:t xml:space="preserve"> </w:t>
      </w:r>
      <w:r w:rsidRPr="00E21229">
        <w:rPr>
          <w:bCs/>
        </w:rPr>
        <w:t>—</w:t>
      </w:r>
      <w:r w:rsidR="00603ADF">
        <w:rPr>
          <w:bCs/>
        </w:rPr>
        <w:t xml:space="preserve"> </w:t>
      </w:r>
      <w:r w:rsidRPr="00E21229">
        <w:rPr>
          <w:bCs/>
        </w:rPr>
        <w:t>оптимальные</w:t>
      </w:r>
      <w:r w:rsidR="00603ADF">
        <w:rPr>
          <w:bCs/>
        </w:rPr>
        <w:t xml:space="preserve"> </w:t>
      </w:r>
      <w:r w:rsidRPr="00E21229">
        <w:rPr>
          <w:bCs/>
        </w:rPr>
        <w:t>условия</w:t>
      </w:r>
      <w:r w:rsidR="00603ADF">
        <w:rPr>
          <w:bCs/>
        </w:rPr>
        <w:t xml:space="preserve"> </w:t>
      </w:r>
      <w:r w:rsidRPr="00E21229">
        <w:rPr>
          <w:bCs/>
        </w:rPr>
        <w:t>труда;</w:t>
      </w:r>
    </w:p>
    <w:p w:rsidR="00EB75A0" w:rsidRPr="00E21229" w:rsidRDefault="00EB75A0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  <w:iCs/>
        </w:rPr>
        <w:t>2</w:t>
      </w:r>
      <w:r w:rsidR="00603ADF">
        <w:rPr>
          <w:bCs/>
          <w:iCs/>
        </w:rPr>
        <w:t xml:space="preserve"> </w:t>
      </w:r>
      <w:r w:rsidRPr="00E21229">
        <w:rPr>
          <w:bCs/>
        </w:rPr>
        <w:t>класс</w:t>
      </w:r>
      <w:r w:rsidR="00603ADF">
        <w:rPr>
          <w:bCs/>
        </w:rPr>
        <w:t xml:space="preserve"> </w:t>
      </w:r>
      <w:r w:rsidRPr="00E21229">
        <w:rPr>
          <w:bCs/>
        </w:rPr>
        <w:t>—</w:t>
      </w:r>
      <w:r w:rsidR="00603ADF">
        <w:rPr>
          <w:bCs/>
        </w:rPr>
        <w:t xml:space="preserve"> </w:t>
      </w:r>
      <w:r w:rsidRPr="00E21229">
        <w:rPr>
          <w:bCs/>
        </w:rPr>
        <w:t>допустимые</w:t>
      </w:r>
      <w:r w:rsidR="00603ADF">
        <w:rPr>
          <w:bCs/>
        </w:rPr>
        <w:t xml:space="preserve"> </w:t>
      </w:r>
      <w:r w:rsidRPr="00E21229">
        <w:rPr>
          <w:bCs/>
        </w:rPr>
        <w:t>условия</w:t>
      </w:r>
      <w:r w:rsidR="00603ADF">
        <w:rPr>
          <w:bCs/>
        </w:rPr>
        <w:t xml:space="preserve"> </w:t>
      </w:r>
      <w:r w:rsidRPr="00E21229">
        <w:rPr>
          <w:bCs/>
        </w:rPr>
        <w:t>труда;</w:t>
      </w:r>
    </w:p>
    <w:p w:rsidR="00EB75A0" w:rsidRPr="00E21229" w:rsidRDefault="00EB75A0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3</w:t>
      </w:r>
      <w:r w:rsidR="00603ADF">
        <w:rPr>
          <w:bCs/>
        </w:rPr>
        <w:t xml:space="preserve"> </w:t>
      </w:r>
      <w:r w:rsidRPr="00E21229">
        <w:rPr>
          <w:bCs/>
        </w:rPr>
        <w:t>класс</w:t>
      </w:r>
      <w:r w:rsidR="00603ADF">
        <w:rPr>
          <w:bCs/>
        </w:rPr>
        <w:t xml:space="preserve"> </w:t>
      </w:r>
      <w:r w:rsidRPr="00E21229">
        <w:rPr>
          <w:bCs/>
        </w:rPr>
        <w:t>—</w:t>
      </w:r>
      <w:r w:rsidR="00603ADF">
        <w:rPr>
          <w:bCs/>
        </w:rPr>
        <w:t xml:space="preserve"> </w:t>
      </w:r>
      <w:r w:rsidRPr="00E21229">
        <w:rPr>
          <w:bCs/>
        </w:rPr>
        <w:t>вредные</w:t>
      </w:r>
      <w:r w:rsidR="00603ADF">
        <w:rPr>
          <w:bCs/>
        </w:rPr>
        <w:t xml:space="preserve"> </w:t>
      </w:r>
      <w:r w:rsidRPr="00E21229">
        <w:rPr>
          <w:bCs/>
        </w:rPr>
        <w:t>условия</w:t>
      </w:r>
      <w:r w:rsidR="00603ADF">
        <w:rPr>
          <w:bCs/>
        </w:rPr>
        <w:t xml:space="preserve"> </w:t>
      </w:r>
      <w:r w:rsidRPr="00E21229">
        <w:rPr>
          <w:bCs/>
        </w:rPr>
        <w:t>труда</w:t>
      </w:r>
      <w:r w:rsidR="00603ADF">
        <w:rPr>
          <w:bCs/>
        </w:rPr>
        <w:t xml:space="preserve"> </w:t>
      </w:r>
      <w:r w:rsidRPr="00E21229">
        <w:rPr>
          <w:bCs/>
        </w:rPr>
        <w:t>(с</w:t>
      </w:r>
      <w:r w:rsidR="00603ADF">
        <w:rPr>
          <w:bCs/>
        </w:rPr>
        <w:t xml:space="preserve"> </w:t>
      </w:r>
      <w:r w:rsidRPr="00E21229">
        <w:rPr>
          <w:bCs/>
        </w:rPr>
        <w:t>выделением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этом</w:t>
      </w:r>
      <w:r w:rsidR="00603ADF">
        <w:rPr>
          <w:bCs/>
        </w:rPr>
        <w:t xml:space="preserve"> </w:t>
      </w:r>
      <w:r w:rsidRPr="00E21229">
        <w:rPr>
          <w:bCs/>
        </w:rPr>
        <w:t>классе</w:t>
      </w:r>
      <w:r w:rsidR="00603ADF">
        <w:rPr>
          <w:bCs/>
        </w:rPr>
        <w:t xml:space="preserve"> </w:t>
      </w:r>
      <w:r w:rsidRPr="00E21229">
        <w:rPr>
          <w:bCs/>
        </w:rPr>
        <w:t>4</w:t>
      </w:r>
      <w:r w:rsidR="00603ADF">
        <w:rPr>
          <w:bCs/>
        </w:rPr>
        <w:t xml:space="preserve"> </w:t>
      </w:r>
      <w:r w:rsidRPr="00E21229">
        <w:rPr>
          <w:bCs/>
        </w:rPr>
        <w:t>степеней</w:t>
      </w:r>
      <w:r w:rsidR="00603ADF">
        <w:rPr>
          <w:bCs/>
        </w:rPr>
        <w:t xml:space="preserve"> </w:t>
      </w:r>
      <w:r w:rsidRPr="00E21229">
        <w:rPr>
          <w:bCs/>
        </w:rPr>
        <w:t>вредности);</w:t>
      </w:r>
    </w:p>
    <w:p w:rsidR="00EB75A0" w:rsidRPr="00E21229" w:rsidRDefault="00EB75A0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4</w:t>
      </w:r>
      <w:r w:rsidR="00603ADF">
        <w:rPr>
          <w:bCs/>
        </w:rPr>
        <w:t xml:space="preserve"> </w:t>
      </w:r>
      <w:r w:rsidRPr="00E21229">
        <w:rPr>
          <w:bCs/>
        </w:rPr>
        <w:t>класс</w:t>
      </w:r>
      <w:r w:rsidR="00603ADF">
        <w:rPr>
          <w:bCs/>
        </w:rPr>
        <w:t xml:space="preserve"> </w:t>
      </w:r>
      <w:r w:rsidRPr="00E21229">
        <w:rPr>
          <w:bCs/>
        </w:rPr>
        <w:t>—</w:t>
      </w:r>
      <w:r w:rsidR="00603ADF">
        <w:rPr>
          <w:bCs/>
        </w:rPr>
        <w:t xml:space="preserve"> </w:t>
      </w:r>
      <w:r w:rsidRPr="00E21229">
        <w:rPr>
          <w:bCs/>
        </w:rPr>
        <w:t>опасные</w:t>
      </w:r>
      <w:r w:rsidR="00603ADF">
        <w:rPr>
          <w:bCs/>
        </w:rPr>
        <w:t xml:space="preserve"> </w:t>
      </w:r>
      <w:r w:rsidRPr="00E21229">
        <w:rPr>
          <w:bCs/>
        </w:rPr>
        <w:t>условия</w:t>
      </w:r>
      <w:r w:rsidR="00603ADF">
        <w:rPr>
          <w:bCs/>
        </w:rPr>
        <w:t xml:space="preserve"> </w:t>
      </w:r>
      <w:r w:rsidRPr="00E21229">
        <w:rPr>
          <w:bCs/>
        </w:rPr>
        <w:t>труда.</w:t>
      </w:r>
      <w:r w:rsidR="002D6714" w:rsidRPr="00E21229">
        <w:rPr>
          <w:rStyle w:val="a5"/>
          <w:bCs/>
        </w:rPr>
        <w:footnoteReference w:id="19"/>
      </w:r>
    </w:p>
    <w:p w:rsidR="00EB75A0" w:rsidRPr="00E21229" w:rsidRDefault="00EB75A0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При</w:t>
      </w:r>
      <w:r w:rsidR="00603ADF">
        <w:rPr>
          <w:bCs/>
        </w:rPr>
        <w:t xml:space="preserve"> </w:t>
      </w:r>
      <w:r w:rsidRPr="00E21229">
        <w:rPr>
          <w:bCs/>
        </w:rPr>
        <w:t>этом</w:t>
      </w:r>
      <w:r w:rsidR="00603ADF">
        <w:rPr>
          <w:bCs/>
        </w:rPr>
        <w:t xml:space="preserve"> </w:t>
      </w:r>
      <w:r w:rsidRPr="00E21229">
        <w:rPr>
          <w:bCs/>
        </w:rPr>
        <w:t>дополнительный</w:t>
      </w:r>
      <w:r w:rsidR="00603ADF">
        <w:rPr>
          <w:bCs/>
        </w:rPr>
        <w:t xml:space="preserve"> </w:t>
      </w:r>
      <w:r w:rsidRPr="00E21229">
        <w:rPr>
          <w:bCs/>
        </w:rPr>
        <w:t>отпуск</w:t>
      </w:r>
      <w:r w:rsidR="00603ADF">
        <w:rPr>
          <w:bCs/>
        </w:rPr>
        <w:t xml:space="preserve"> </w:t>
      </w:r>
      <w:r w:rsidRPr="00E21229">
        <w:rPr>
          <w:bCs/>
        </w:rPr>
        <w:t>предоставляется</w:t>
      </w:r>
      <w:r w:rsidR="00603ADF">
        <w:rPr>
          <w:bCs/>
        </w:rPr>
        <w:t xml:space="preserve"> </w:t>
      </w:r>
      <w:r w:rsidRPr="00E21229">
        <w:rPr>
          <w:bCs/>
        </w:rPr>
        <w:t>только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работу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вредными</w:t>
      </w:r>
      <w:r w:rsidR="00603ADF">
        <w:rPr>
          <w:bCs/>
        </w:rPr>
        <w:t xml:space="preserve"> </w:t>
      </w:r>
      <w:r w:rsidRPr="00E21229">
        <w:rPr>
          <w:bCs/>
        </w:rPr>
        <w:t>(3</w:t>
      </w:r>
      <w:r w:rsidR="00603ADF">
        <w:rPr>
          <w:bCs/>
        </w:rPr>
        <w:t xml:space="preserve"> </w:t>
      </w:r>
      <w:r w:rsidRPr="00E21229">
        <w:rPr>
          <w:bCs/>
        </w:rPr>
        <w:t>класс)</w:t>
      </w:r>
      <w:r w:rsidR="00603ADF">
        <w:rPr>
          <w:bCs/>
        </w:rPr>
        <w:t xml:space="preserve"> </w:t>
      </w:r>
      <w:r w:rsidRPr="00E21229">
        <w:rPr>
          <w:bCs/>
        </w:rPr>
        <w:t>или</w:t>
      </w:r>
      <w:r w:rsidR="00603ADF">
        <w:rPr>
          <w:bCs/>
        </w:rPr>
        <w:t xml:space="preserve"> </w:t>
      </w:r>
      <w:r w:rsidRPr="00E21229">
        <w:rPr>
          <w:bCs/>
        </w:rPr>
        <w:t>опасными</w:t>
      </w:r>
      <w:r w:rsidR="00603ADF">
        <w:rPr>
          <w:bCs/>
        </w:rPr>
        <w:t xml:space="preserve"> </w:t>
      </w:r>
      <w:r w:rsidR="00827E37" w:rsidRPr="00E21229">
        <w:rPr>
          <w:bCs/>
        </w:rPr>
        <w:t>(4</w:t>
      </w:r>
      <w:r w:rsidR="00603ADF">
        <w:rPr>
          <w:bCs/>
        </w:rPr>
        <w:t xml:space="preserve"> </w:t>
      </w:r>
      <w:r w:rsidR="00827E37" w:rsidRPr="00E21229">
        <w:rPr>
          <w:bCs/>
        </w:rPr>
        <w:t>класс)</w:t>
      </w:r>
      <w:r w:rsidR="00603ADF">
        <w:rPr>
          <w:bCs/>
        </w:rPr>
        <w:t xml:space="preserve"> </w:t>
      </w:r>
      <w:r w:rsidR="00827E37" w:rsidRPr="00E21229">
        <w:rPr>
          <w:bCs/>
        </w:rPr>
        <w:t>условиями</w:t>
      </w:r>
      <w:r w:rsidR="00603ADF">
        <w:rPr>
          <w:bCs/>
        </w:rPr>
        <w:t xml:space="preserve"> </w:t>
      </w:r>
      <w:r w:rsidR="00827E37" w:rsidRPr="00E21229">
        <w:rPr>
          <w:bCs/>
        </w:rPr>
        <w:t>труда.</w:t>
      </w:r>
      <w:r w:rsidR="00603ADF">
        <w:rPr>
          <w:bCs/>
        </w:rPr>
        <w:t xml:space="preserve"> </w:t>
      </w:r>
      <w:r w:rsidR="00827E37" w:rsidRPr="00E21229">
        <w:rPr>
          <w:bCs/>
        </w:rPr>
        <w:t>Про</w:t>
      </w:r>
      <w:r w:rsidRPr="00E21229">
        <w:rPr>
          <w:bCs/>
        </w:rPr>
        <w:t>должительность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составляет:</w:t>
      </w:r>
    </w:p>
    <w:p w:rsidR="000E3592" w:rsidRPr="00E21229" w:rsidRDefault="00827E37" w:rsidP="00E21229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E21229">
        <w:rPr>
          <w:bCs/>
          <w:iCs/>
        </w:rPr>
        <w:t>1</w:t>
      </w:r>
      <w:r w:rsidR="00A2008B" w:rsidRPr="00E21229">
        <w:rPr>
          <w:bCs/>
          <w:iCs/>
        </w:rPr>
        <w:t>.</w:t>
      </w:r>
      <w:r w:rsidR="00603ADF">
        <w:rPr>
          <w:bCs/>
          <w:iCs/>
        </w:rPr>
        <w:t xml:space="preserve"> </w:t>
      </w:r>
      <w:r w:rsidR="00A2008B" w:rsidRPr="00E21229">
        <w:rPr>
          <w:bCs/>
        </w:rPr>
        <w:t>З</w:t>
      </w:r>
      <w:r w:rsidR="00EB75A0" w:rsidRPr="00E21229">
        <w:rPr>
          <w:bCs/>
        </w:rPr>
        <w:t>а</w:t>
      </w:r>
      <w:r w:rsidR="00603ADF">
        <w:rPr>
          <w:bCs/>
        </w:rPr>
        <w:t xml:space="preserve"> </w:t>
      </w:r>
      <w:r w:rsidR="00EB75A0" w:rsidRPr="00E21229">
        <w:rPr>
          <w:bCs/>
        </w:rPr>
        <w:t>работу</w:t>
      </w:r>
      <w:r w:rsidR="00603ADF">
        <w:rPr>
          <w:bCs/>
        </w:rPr>
        <w:t xml:space="preserve"> </w:t>
      </w:r>
      <w:r w:rsidR="00EB75A0" w:rsidRPr="00E21229">
        <w:rPr>
          <w:bCs/>
        </w:rPr>
        <w:t>с</w:t>
      </w:r>
      <w:r w:rsidR="00603ADF">
        <w:rPr>
          <w:bCs/>
        </w:rPr>
        <w:t xml:space="preserve"> </w:t>
      </w:r>
      <w:r w:rsidR="00EB75A0" w:rsidRPr="00E21229">
        <w:rPr>
          <w:bCs/>
        </w:rPr>
        <w:t>вредными</w:t>
      </w:r>
      <w:r w:rsidR="00603ADF">
        <w:rPr>
          <w:bCs/>
        </w:rPr>
        <w:t xml:space="preserve"> </w:t>
      </w:r>
      <w:r w:rsidR="00EB75A0" w:rsidRPr="00E21229">
        <w:rPr>
          <w:bCs/>
        </w:rPr>
        <w:t>условиями</w:t>
      </w:r>
      <w:r w:rsidR="00603ADF">
        <w:rPr>
          <w:bCs/>
        </w:rPr>
        <w:t xml:space="preserve"> </w:t>
      </w:r>
      <w:r w:rsidR="00EB75A0" w:rsidRPr="00E21229">
        <w:rPr>
          <w:bCs/>
        </w:rPr>
        <w:t>труда</w:t>
      </w:r>
      <w:r w:rsidR="00603ADF">
        <w:rPr>
          <w:bCs/>
        </w:rPr>
        <w:t xml:space="preserve"> </w:t>
      </w:r>
      <w:r w:rsidR="00EB75A0" w:rsidRPr="00E21229">
        <w:rPr>
          <w:bCs/>
        </w:rPr>
        <w:t>(3</w:t>
      </w:r>
      <w:r w:rsidR="00603ADF">
        <w:rPr>
          <w:bCs/>
        </w:rPr>
        <w:t xml:space="preserve"> </w:t>
      </w:r>
      <w:r w:rsidR="00EB75A0" w:rsidRPr="00E21229">
        <w:rPr>
          <w:bCs/>
        </w:rPr>
        <w:t>класс,</w:t>
      </w:r>
      <w:r w:rsidR="00603ADF">
        <w:rPr>
          <w:bCs/>
        </w:rPr>
        <w:t xml:space="preserve"> </w:t>
      </w:r>
      <w:r w:rsidR="000E3592" w:rsidRPr="00E21229">
        <w:rPr>
          <w:bCs/>
        </w:rPr>
        <w:t>дифференцированно</w:t>
      </w:r>
      <w:r w:rsidR="00603ADF">
        <w:rPr>
          <w:bCs/>
        </w:rPr>
        <w:t xml:space="preserve"> </w:t>
      </w:r>
      <w:r w:rsidR="000E3592" w:rsidRPr="00E21229">
        <w:rPr>
          <w:bCs/>
        </w:rPr>
        <w:t>по</w:t>
      </w:r>
      <w:r w:rsidR="00603ADF">
        <w:rPr>
          <w:bCs/>
        </w:rPr>
        <w:t xml:space="preserve"> </w:t>
      </w:r>
      <w:r w:rsidR="000E3592" w:rsidRPr="00E21229">
        <w:rPr>
          <w:bCs/>
        </w:rPr>
        <w:t>каждой</w:t>
      </w:r>
      <w:r w:rsidR="00603ADF">
        <w:rPr>
          <w:bCs/>
        </w:rPr>
        <w:t xml:space="preserve"> </w:t>
      </w:r>
      <w:r w:rsidR="000E3592" w:rsidRPr="00E21229">
        <w:rPr>
          <w:bCs/>
        </w:rPr>
        <w:t>из</w:t>
      </w:r>
      <w:r w:rsidR="00603ADF">
        <w:rPr>
          <w:bCs/>
        </w:rPr>
        <w:t xml:space="preserve"> </w:t>
      </w:r>
      <w:r w:rsidR="000E3592" w:rsidRPr="00E21229">
        <w:rPr>
          <w:bCs/>
        </w:rPr>
        <w:t>4</w:t>
      </w:r>
      <w:r w:rsidR="00603ADF">
        <w:rPr>
          <w:bCs/>
        </w:rPr>
        <w:t xml:space="preserve"> </w:t>
      </w:r>
      <w:r w:rsidR="000E3592" w:rsidRPr="00E21229">
        <w:rPr>
          <w:bCs/>
        </w:rPr>
        <w:t>степеней</w:t>
      </w:r>
      <w:r w:rsidR="00603ADF">
        <w:rPr>
          <w:bCs/>
        </w:rPr>
        <w:t xml:space="preserve"> </w:t>
      </w:r>
      <w:r w:rsidR="000E3592" w:rsidRPr="00E21229">
        <w:rPr>
          <w:bCs/>
        </w:rPr>
        <w:t>вредности)</w:t>
      </w:r>
      <w:r w:rsidR="00603ADF">
        <w:rPr>
          <w:bCs/>
        </w:rPr>
        <w:t xml:space="preserve"> </w:t>
      </w:r>
      <w:r w:rsidR="000E3592" w:rsidRPr="00E21229">
        <w:rPr>
          <w:bCs/>
        </w:rPr>
        <w:t>-</w:t>
      </w:r>
      <w:r w:rsidR="00603ADF">
        <w:rPr>
          <w:bCs/>
        </w:rPr>
        <w:t xml:space="preserve"> </w:t>
      </w:r>
      <w:r w:rsidR="000E3592" w:rsidRPr="00E21229">
        <w:rPr>
          <w:bCs/>
        </w:rPr>
        <w:t>соответственно</w:t>
      </w:r>
    </w:p>
    <w:p w:rsidR="00EB75A0" w:rsidRPr="00E21229" w:rsidRDefault="00EB75A0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4,</w:t>
      </w:r>
      <w:r w:rsidR="00603ADF">
        <w:rPr>
          <w:bCs/>
        </w:rPr>
        <w:t xml:space="preserve"> </w:t>
      </w:r>
      <w:r w:rsidRPr="00E21229">
        <w:rPr>
          <w:bCs/>
        </w:rPr>
        <w:t>7,</w:t>
      </w:r>
      <w:r w:rsidR="00603ADF">
        <w:rPr>
          <w:bCs/>
        </w:rPr>
        <w:t xml:space="preserve"> </w:t>
      </w:r>
      <w:r w:rsidRPr="00E21229">
        <w:rPr>
          <w:bCs/>
        </w:rPr>
        <w:t>14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21</w:t>
      </w:r>
      <w:r w:rsidR="00603ADF">
        <w:rPr>
          <w:bCs/>
        </w:rPr>
        <w:t xml:space="preserve"> </w:t>
      </w:r>
      <w:r w:rsidRPr="00E21229">
        <w:rPr>
          <w:bCs/>
        </w:rPr>
        <w:t>календарный</w:t>
      </w:r>
      <w:r w:rsidR="00603ADF">
        <w:rPr>
          <w:bCs/>
        </w:rPr>
        <w:t xml:space="preserve"> </w:t>
      </w:r>
      <w:r w:rsidRPr="00E21229">
        <w:rPr>
          <w:bCs/>
        </w:rPr>
        <w:t>день;</w:t>
      </w:r>
    </w:p>
    <w:p w:rsidR="00773CFD" w:rsidRPr="00E21229" w:rsidRDefault="00A2008B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  <w:iCs/>
        </w:rPr>
        <w:t>2.</w:t>
      </w:r>
      <w:r w:rsidR="00603ADF">
        <w:rPr>
          <w:bCs/>
          <w:iCs/>
        </w:rPr>
        <w:t xml:space="preserve"> </w:t>
      </w:r>
      <w:r w:rsidRPr="00E21229">
        <w:rPr>
          <w:bCs/>
        </w:rPr>
        <w:t>З</w:t>
      </w:r>
      <w:r w:rsidR="00EB75A0" w:rsidRPr="00E21229">
        <w:rPr>
          <w:bCs/>
        </w:rPr>
        <w:t>а</w:t>
      </w:r>
      <w:r w:rsidR="00603ADF">
        <w:rPr>
          <w:bCs/>
        </w:rPr>
        <w:t xml:space="preserve"> </w:t>
      </w:r>
      <w:r w:rsidR="00EB75A0" w:rsidRPr="00E21229">
        <w:rPr>
          <w:bCs/>
        </w:rPr>
        <w:t>работу</w:t>
      </w:r>
      <w:r w:rsidR="00603ADF">
        <w:rPr>
          <w:bCs/>
        </w:rPr>
        <w:t xml:space="preserve"> </w:t>
      </w:r>
      <w:r w:rsidR="00EB75A0" w:rsidRPr="00E21229">
        <w:rPr>
          <w:bCs/>
        </w:rPr>
        <w:t>с</w:t>
      </w:r>
      <w:r w:rsidR="00603ADF">
        <w:rPr>
          <w:bCs/>
        </w:rPr>
        <w:t xml:space="preserve"> </w:t>
      </w:r>
      <w:r w:rsidR="00EB75A0" w:rsidRPr="00E21229">
        <w:rPr>
          <w:bCs/>
        </w:rPr>
        <w:t>опасными</w:t>
      </w:r>
      <w:r w:rsidR="00603ADF">
        <w:rPr>
          <w:bCs/>
        </w:rPr>
        <w:t xml:space="preserve"> </w:t>
      </w:r>
      <w:r w:rsidR="00EB75A0" w:rsidRPr="00E21229">
        <w:rPr>
          <w:bCs/>
        </w:rPr>
        <w:t>условиями</w:t>
      </w:r>
      <w:r w:rsidR="00603ADF">
        <w:rPr>
          <w:bCs/>
        </w:rPr>
        <w:t xml:space="preserve"> </w:t>
      </w:r>
      <w:r w:rsidR="00EB75A0" w:rsidRPr="00E21229">
        <w:rPr>
          <w:bCs/>
        </w:rPr>
        <w:t>труда</w:t>
      </w:r>
      <w:r w:rsidR="00603ADF">
        <w:rPr>
          <w:bCs/>
        </w:rPr>
        <w:t xml:space="preserve"> </w:t>
      </w:r>
      <w:r w:rsidR="00EB75A0" w:rsidRPr="00E21229">
        <w:rPr>
          <w:bCs/>
        </w:rPr>
        <w:t>(4</w:t>
      </w:r>
      <w:r w:rsidR="00603ADF">
        <w:rPr>
          <w:bCs/>
        </w:rPr>
        <w:t xml:space="preserve"> </w:t>
      </w:r>
      <w:r w:rsidR="00EB75A0" w:rsidRPr="00E21229">
        <w:rPr>
          <w:bCs/>
        </w:rPr>
        <w:t>класс)</w:t>
      </w:r>
      <w:r w:rsidR="00603ADF">
        <w:rPr>
          <w:bCs/>
        </w:rPr>
        <w:t xml:space="preserve"> </w:t>
      </w:r>
      <w:r w:rsidR="00D123B4" w:rsidRPr="00E21229">
        <w:rPr>
          <w:bCs/>
        </w:rPr>
        <w:t>-</w:t>
      </w:r>
      <w:r w:rsidR="00603ADF">
        <w:rPr>
          <w:bCs/>
        </w:rPr>
        <w:t xml:space="preserve"> </w:t>
      </w:r>
      <w:r w:rsidR="00EB75A0" w:rsidRPr="00E21229">
        <w:rPr>
          <w:bCs/>
        </w:rPr>
        <w:t>28</w:t>
      </w:r>
      <w:r w:rsidR="00603ADF">
        <w:rPr>
          <w:bCs/>
        </w:rPr>
        <w:t xml:space="preserve"> </w:t>
      </w:r>
      <w:r w:rsidR="00EB75A0"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="00EB75A0" w:rsidRPr="00E21229">
        <w:rPr>
          <w:bCs/>
        </w:rPr>
        <w:t>дней.</w:t>
      </w:r>
    </w:p>
    <w:p w:rsidR="00EB75A0" w:rsidRPr="00E21229" w:rsidRDefault="00EB75A0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счет</w:t>
      </w:r>
      <w:r w:rsidR="00603ADF">
        <w:rPr>
          <w:bCs/>
        </w:rPr>
        <w:t xml:space="preserve"> </w:t>
      </w:r>
      <w:r w:rsidRPr="00E21229">
        <w:rPr>
          <w:bCs/>
        </w:rPr>
        <w:t>времени</w:t>
      </w:r>
      <w:r w:rsidR="00603ADF">
        <w:rPr>
          <w:bCs/>
        </w:rPr>
        <w:t xml:space="preserve"> </w:t>
      </w:r>
      <w:r w:rsidRPr="00E21229">
        <w:rPr>
          <w:bCs/>
        </w:rPr>
        <w:t>работы,</w:t>
      </w:r>
      <w:r w:rsidR="00603ADF">
        <w:rPr>
          <w:bCs/>
        </w:rPr>
        <w:t xml:space="preserve"> </w:t>
      </w:r>
      <w:r w:rsidRPr="00E21229">
        <w:rPr>
          <w:bCs/>
        </w:rPr>
        <w:t>дающей</w:t>
      </w:r>
      <w:r w:rsidR="00603ADF">
        <w:rPr>
          <w:bCs/>
        </w:rPr>
        <w:t xml:space="preserve"> </w:t>
      </w:r>
      <w:r w:rsidRPr="00E21229">
        <w:rPr>
          <w:bCs/>
        </w:rPr>
        <w:t>право</w:t>
      </w:r>
      <w:r w:rsidR="00603ADF">
        <w:rPr>
          <w:bCs/>
        </w:rPr>
        <w:t xml:space="preserve"> </w:t>
      </w:r>
      <w:r w:rsidRPr="00E21229">
        <w:rPr>
          <w:bCs/>
        </w:rPr>
        <w:t>на</w:t>
      </w:r>
      <w:r w:rsidR="00603ADF">
        <w:rPr>
          <w:bCs/>
        </w:rPr>
        <w:t xml:space="preserve"> </w:t>
      </w:r>
      <w:r w:rsidRPr="00E21229">
        <w:rPr>
          <w:bCs/>
        </w:rPr>
        <w:t>указанный</w:t>
      </w:r>
      <w:r w:rsidR="00603ADF">
        <w:rPr>
          <w:bCs/>
        </w:rPr>
        <w:t xml:space="preserve"> </w:t>
      </w:r>
      <w:r w:rsidRPr="00E21229">
        <w:rPr>
          <w:bCs/>
        </w:rPr>
        <w:t>дополнительный</w:t>
      </w:r>
      <w:r w:rsidR="00603ADF">
        <w:rPr>
          <w:bCs/>
        </w:rPr>
        <w:t xml:space="preserve"> </w:t>
      </w:r>
      <w:r w:rsidRPr="00E21229">
        <w:rPr>
          <w:bCs/>
        </w:rPr>
        <w:t>отпуск,</w:t>
      </w:r>
      <w:r w:rsidR="00603ADF">
        <w:rPr>
          <w:bCs/>
        </w:rPr>
        <w:t xml:space="preserve"> </w:t>
      </w:r>
      <w:r w:rsidRPr="00E21229">
        <w:rPr>
          <w:bCs/>
        </w:rPr>
        <w:t>засчитываются</w:t>
      </w:r>
      <w:r w:rsidR="00603ADF">
        <w:rPr>
          <w:bCs/>
        </w:rPr>
        <w:t xml:space="preserve"> </w:t>
      </w:r>
      <w:r w:rsidRPr="00E21229">
        <w:rPr>
          <w:bCs/>
        </w:rPr>
        <w:t>дни,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которые</w:t>
      </w:r>
      <w:r w:rsidR="00603ADF">
        <w:rPr>
          <w:bCs/>
        </w:rPr>
        <w:t xml:space="preserve"> </w:t>
      </w:r>
      <w:r w:rsidRPr="00E21229">
        <w:rPr>
          <w:bCs/>
        </w:rPr>
        <w:t>работник</w:t>
      </w:r>
      <w:r w:rsidR="00603ADF">
        <w:rPr>
          <w:bCs/>
        </w:rPr>
        <w:t xml:space="preserve"> </w:t>
      </w:r>
      <w:r w:rsidRPr="00E21229">
        <w:rPr>
          <w:bCs/>
        </w:rPr>
        <w:t>был</w:t>
      </w:r>
      <w:r w:rsidR="00603ADF">
        <w:rPr>
          <w:bCs/>
        </w:rPr>
        <w:t xml:space="preserve"> </w:t>
      </w:r>
      <w:r w:rsidRPr="00E21229">
        <w:rPr>
          <w:bCs/>
        </w:rPr>
        <w:t>занят</w:t>
      </w:r>
      <w:r w:rsidR="00603ADF">
        <w:rPr>
          <w:bCs/>
        </w:rPr>
        <w:t xml:space="preserve"> </w:t>
      </w:r>
      <w:r w:rsidRPr="00E21229">
        <w:rPr>
          <w:bCs/>
        </w:rPr>
        <w:t>на</w:t>
      </w:r>
      <w:r w:rsidR="00603ADF">
        <w:rPr>
          <w:bCs/>
        </w:rPr>
        <w:t xml:space="preserve"> </w:t>
      </w:r>
      <w:r w:rsidRPr="00E21229">
        <w:rPr>
          <w:bCs/>
        </w:rPr>
        <w:t>работах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вредными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(или)</w:t>
      </w:r>
      <w:r w:rsidR="00603ADF">
        <w:rPr>
          <w:bCs/>
        </w:rPr>
        <w:t xml:space="preserve"> </w:t>
      </w:r>
      <w:r w:rsidRPr="00E21229">
        <w:rPr>
          <w:bCs/>
        </w:rPr>
        <w:t>опасными</w:t>
      </w:r>
      <w:r w:rsidR="00603ADF">
        <w:rPr>
          <w:bCs/>
        </w:rPr>
        <w:t xml:space="preserve"> </w:t>
      </w:r>
      <w:r w:rsidRPr="00E21229">
        <w:rPr>
          <w:bCs/>
        </w:rPr>
        <w:t>условиями</w:t>
      </w:r>
      <w:r w:rsidR="00603ADF">
        <w:rPr>
          <w:bCs/>
        </w:rPr>
        <w:t xml:space="preserve"> </w:t>
      </w:r>
      <w:r w:rsidRPr="00E21229">
        <w:rPr>
          <w:bCs/>
        </w:rPr>
        <w:t>труда</w:t>
      </w:r>
      <w:r w:rsidR="00603ADF">
        <w:rPr>
          <w:bCs/>
        </w:rPr>
        <w:t xml:space="preserve"> </w:t>
      </w:r>
      <w:r w:rsidRPr="00E21229">
        <w:rPr>
          <w:bCs/>
        </w:rPr>
        <w:t>полный</w:t>
      </w:r>
      <w:r w:rsidR="00603ADF">
        <w:rPr>
          <w:bCs/>
        </w:rPr>
        <w:t xml:space="preserve"> </w:t>
      </w:r>
      <w:r w:rsidRPr="00E21229">
        <w:rPr>
          <w:bCs/>
        </w:rPr>
        <w:t>рабочий</w:t>
      </w:r>
      <w:r w:rsidR="00603ADF">
        <w:rPr>
          <w:bCs/>
        </w:rPr>
        <w:t xml:space="preserve"> </w:t>
      </w:r>
      <w:r w:rsidRPr="00E21229">
        <w:rPr>
          <w:bCs/>
        </w:rPr>
        <w:t>день.</w:t>
      </w:r>
      <w:r w:rsidR="00603ADF">
        <w:rPr>
          <w:bCs/>
        </w:rPr>
        <w:t xml:space="preserve"> </w:t>
      </w:r>
      <w:r w:rsidRPr="00E21229">
        <w:rPr>
          <w:bCs/>
        </w:rPr>
        <w:t>При</w:t>
      </w:r>
      <w:r w:rsidR="00603ADF">
        <w:rPr>
          <w:bCs/>
        </w:rPr>
        <w:t xml:space="preserve"> </w:t>
      </w:r>
      <w:r w:rsidRPr="00E21229">
        <w:rPr>
          <w:bCs/>
        </w:rPr>
        <w:t>этом</w:t>
      </w:r>
      <w:r w:rsidR="00603ADF">
        <w:rPr>
          <w:bCs/>
        </w:rPr>
        <w:t xml:space="preserve"> </w:t>
      </w:r>
      <w:r w:rsidRPr="00E21229">
        <w:rPr>
          <w:bCs/>
        </w:rPr>
        <w:t>под</w:t>
      </w:r>
      <w:r w:rsidR="00603ADF">
        <w:rPr>
          <w:bCs/>
        </w:rPr>
        <w:t xml:space="preserve"> </w:t>
      </w:r>
      <w:r w:rsidRPr="00E21229">
        <w:rPr>
          <w:bCs/>
        </w:rPr>
        <w:t>полным</w:t>
      </w:r>
      <w:r w:rsidR="00603ADF">
        <w:rPr>
          <w:bCs/>
        </w:rPr>
        <w:t xml:space="preserve"> </w:t>
      </w:r>
      <w:r w:rsidRPr="00E21229">
        <w:rPr>
          <w:bCs/>
        </w:rPr>
        <w:t>рабочим</w:t>
      </w:r>
      <w:r w:rsidR="00603ADF">
        <w:rPr>
          <w:bCs/>
        </w:rPr>
        <w:t xml:space="preserve"> </w:t>
      </w:r>
      <w:r w:rsidRPr="00E21229">
        <w:rPr>
          <w:bCs/>
        </w:rPr>
        <w:t>днем</w:t>
      </w:r>
      <w:r w:rsidR="00603ADF">
        <w:rPr>
          <w:bCs/>
        </w:rPr>
        <w:t xml:space="preserve"> </w:t>
      </w:r>
      <w:r w:rsidRPr="00E21229">
        <w:rPr>
          <w:bCs/>
        </w:rPr>
        <w:t>понимается</w:t>
      </w:r>
      <w:r w:rsidR="00603ADF">
        <w:rPr>
          <w:bCs/>
        </w:rPr>
        <w:t xml:space="preserve"> </w:t>
      </w:r>
      <w:r w:rsidRPr="00E21229">
        <w:rPr>
          <w:bCs/>
        </w:rPr>
        <w:t>выполнение</w:t>
      </w:r>
      <w:r w:rsidR="00603ADF">
        <w:rPr>
          <w:bCs/>
        </w:rPr>
        <w:t xml:space="preserve"> </w:t>
      </w:r>
      <w:r w:rsidRPr="00E21229">
        <w:rPr>
          <w:bCs/>
        </w:rPr>
        <w:t>работы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вредными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(или)</w:t>
      </w:r>
      <w:r w:rsidR="00603ADF">
        <w:rPr>
          <w:bCs/>
        </w:rPr>
        <w:t xml:space="preserve"> </w:t>
      </w:r>
      <w:r w:rsidRPr="00E21229">
        <w:rPr>
          <w:bCs/>
        </w:rPr>
        <w:t>опасными</w:t>
      </w:r>
      <w:r w:rsidR="00603ADF">
        <w:rPr>
          <w:bCs/>
        </w:rPr>
        <w:t xml:space="preserve"> </w:t>
      </w:r>
      <w:r w:rsidRPr="00E21229">
        <w:rPr>
          <w:bCs/>
        </w:rPr>
        <w:t>условиями</w:t>
      </w:r>
      <w:r w:rsidR="00603ADF">
        <w:rPr>
          <w:bCs/>
        </w:rPr>
        <w:t xml:space="preserve"> </w:t>
      </w:r>
      <w:r w:rsidRPr="00E21229">
        <w:rPr>
          <w:bCs/>
        </w:rPr>
        <w:t>труда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менее</w:t>
      </w:r>
      <w:r w:rsidR="00603ADF">
        <w:rPr>
          <w:bCs/>
        </w:rPr>
        <w:t xml:space="preserve"> </w:t>
      </w:r>
      <w:r w:rsidRPr="00E21229">
        <w:rPr>
          <w:bCs/>
        </w:rPr>
        <w:t>80</w:t>
      </w:r>
      <w:r w:rsidR="00603ADF">
        <w:rPr>
          <w:bCs/>
        </w:rPr>
        <w:t xml:space="preserve"> </w:t>
      </w:r>
      <w:r w:rsidRPr="00E21229">
        <w:rPr>
          <w:bCs/>
        </w:rPr>
        <w:t>процентов</w:t>
      </w:r>
      <w:r w:rsidR="00603ADF">
        <w:rPr>
          <w:bCs/>
        </w:rPr>
        <w:t xml:space="preserve"> </w:t>
      </w:r>
      <w:r w:rsidRPr="00E21229">
        <w:rPr>
          <w:bCs/>
        </w:rPr>
        <w:t>от</w:t>
      </w:r>
      <w:r w:rsidR="00603ADF">
        <w:rPr>
          <w:bCs/>
        </w:rPr>
        <w:t xml:space="preserve"> </w:t>
      </w:r>
      <w:r w:rsidRPr="00E21229">
        <w:rPr>
          <w:bCs/>
        </w:rPr>
        <w:t>продолжительности</w:t>
      </w:r>
      <w:r w:rsidR="00603ADF">
        <w:rPr>
          <w:bCs/>
        </w:rPr>
        <w:t xml:space="preserve"> </w:t>
      </w:r>
      <w:r w:rsidRPr="00E21229">
        <w:rPr>
          <w:bCs/>
        </w:rPr>
        <w:t>ежедневной</w:t>
      </w:r>
      <w:r w:rsidR="00603ADF">
        <w:rPr>
          <w:bCs/>
        </w:rPr>
        <w:t xml:space="preserve"> </w:t>
      </w:r>
      <w:r w:rsidRPr="00E21229">
        <w:rPr>
          <w:bCs/>
        </w:rPr>
        <w:t>работы</w:t>
      </w:r>
      <w:r w:rsidR="00603ADF">
        <w:rPr>
          <w:bCs/>
        </w:rPr>
        <w:t xml:space="preserve"> </w:t>
      </w:r>
      <w:r w:rsidRPr="00E21229">
        <w:rPr>
          <w:bCs/>
        </w:rPr>
        <w:t>(смены),</w:t>
      </w:r>
      <w:r w:rsidR="00603ADF">
        <w:rPr>
          <w:bCs/>
        </w:rPr>
        <w:t xml:space="preserve"> </w:t>
      </w:r>
      <w:r w:rsidRPr="00E21229">
        <w:rPr>
          <w:bCs/>
        </w:rPr>
        <w:t>установленной</w:t>
      </w:r>
      <w:r w:rsidR="00603ADF">
        <w:rPr>
          <w:bCs/>
        </w:rPr>
        <w:t xml:space="preserve"> </w:t>
      </w:r>
      <w:r w:rsidRPr="00E21229">
        <w:rPr>
          <w:bCs/>
        </w:rPr>
        <w:t>законодательством.</w:t>
      </w:r>
      <w:r w:rsidR="00603ADF">
        <w:rPr>
          <w:bCs/>
        </w:rPr>
        <w:t xml:space="preserve"> </w:t>
      </w:r>
    </w:p>
    <w:p w:rsidR="00827E37" w:rsidRPr="00E21229" w:rsidRDefault="00EB75A0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Если</w:t>
      </w:r>
      <w:r w:rsidR="00603ADF">
        <w:rPr>
          <w:bCs/>
        </w:rPr>
        <w:t xml:space="preserve"> </w:t>
      </w:r>
      <w:r w:rsidRPr="00E21229">
        <w:rPr>
          <w:bCs/>
        </w:rPr>
        <w:t>аттестация</w:t>
      </w:r>
      <w:r w:rsidR="00603ADF">
        <w:rPr>
          <w:bCs/>
        </w:rPr>
        <w:t xml:space="preserve"> </w:t>
      </w:r>
      <w:r w:rsidRPr="00E21229">
        <w:rPr>
          <w:bCs/>
        </w:rPr>
        <w:t>рабочего</w:t>
      </w:r>
      <w:r w:rsidR="00603ADF">
        <w:rPr>
          <w:bCs/>
        </w:rPr>
        <w:t xml:space="preserve"> </w:t>
      </w:r>
      <w:r w:rsidRPr="00E21229">
        <w:rPr>
          <w:bCs/>
        </w:rPr>
        <w:t>места</w:t>
      </w:r>
      <w:r w:rsidR="00603ADF">
        <w:rPr>
          <w:bCs/>
        </w:rPr>
        <w:t xml:space="preserve"> </w:t>
      </w:r>
      <w:r w:rsidRPr="00E21229">
        <w:rPr>
          <w:bCs/>
        </w:rPr>
        <w:t>по</w:t>
      </w:r>
      <w:r w:rsidR="00603ADF">
        <w:rPr>
          <w:bCs/>
        </w:rPr>
        <w:t xml:space="preserve"> </w:t>
      </w:r>
      <w:r w:rsidRPr="00E21229">
        <w:rPr>
          <w:bCs/>
        </w:rPr>
        <w:t>условиям</w:t>
      </w:r>
      <w:r w:rsidR="00603ADF">
        <w:rPr>
          <w:bCs/>
        </w:rPr>
        <w:t xml:space="preserve"> </w:t>
      </w:r>
      <w:r w:rsidRPr="00E21229">
        <w:rPr>
          <w:bCs/>
        </w:rPr>
        <w:t>труда</w:t>
      </w:r>
      <w:r w:rsidR="00603ADF">
        <w:rPr>
          <w:bCs/>
        </w:rPr>
        <w:t xml:space="preserve"> </w:t>
      </w:r>
      <w:r w:rsidRPr="00E21229">
        <w:rPr>
          <w:bCs/>
        </w:rPr>
        <w:t>проведена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течение</w:t>
      </w:r>
      <w:r w:rsidR="00603ADF">
        <w:rPr>
          <w:bCs/>
        </w:rPr>
        <w:t xml:space="preserve"> </w:t>
      </w:r>
      <w:r w:rsidRPr="00E21229">
        <w:rPr>
          <w:bCs/>
        </w:rPr>
        <w:t>рабочего</w:t>
      </w:r>
      <w:r w:rsidR="00603ADF">
        <w:rPr>
          <w:bCs/>
        </w:rPr>
        <w:t xml:space="preserve"> </w:t>
      </w:r>
      <w:r w:rsidRPr="00E21229">
        <w:rPr>
          <w:bCs/>
        </w:rPr>
        <w:t>года</w:t>
      </w:r>
      <w:r w:rsidR="00603ADF">
        <w:rPr>
          <w:bCs/>
        </w:rPr>
        <w:t xml:space="preserve"> </w:t>
      </w:r>
      <w:r w:rsidRPr="00E21229">
        <w:rPr>
          <w:bCs/>
        </w:rPr>
        <w:t>ра</w:t>
      </w:r>
      <w:r w:rsidR="00827E37" w:rsidRPr="00E21229">
        <w:rPr>
          <w:bCs/>
        </w:rPr>
        <w:t>ботника,</w:t>
      </w:r>
      <w:r w:rsidR="00603ADF">
        <w:rPr>
          <w:bCs/>
        </w:rPr>
        <w:t xml:space="preserve"> </w:t>
      </w:r>
      <w:r w:rsidR="00827E37" w:rsidRPr="00E21229">
        <w:rPr>
          <w:bCs/>
        </w:rPr>
        <w:t>то</w:t>
      </w:r>
      <w:r w:rsidR="00603ADF">
        <w:rPr>
          <w:bCs/>
        </w:rPr>
        <w:t xml:space="preserve"> </w:t>
      </w:r>
      <w:r w:rsidRPr="00E21229">
        <w:rPr>
          <w:bCs/>
        </w:rPr>
        <w:t>дополнительный</w:t>
      </w:r>
      <w:r w:rsidR="00603ADF">
        <w:rPr>
          <w:bCs/>
        </w:rPr>
        <w:t xml:space="preserve"> </w:t>
      </w:r>
      <w:r w:rsidRPr="00E21229">
        <w:rPr>
          <w:bCs/>
        </w:rPr>
        <w:t>отпуск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работу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вредными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(или)</w:t>
      </w:r>
      <w:r w:rsidR="00603ADF">
        <w:rPr>
          <w:bCs/>
        </w:rPr>
        <w:t xml:space="preserve"> </w:t>
      </w:r>
      <w:r w:rsidRPr="00E21229">
        <w:rPr>
          <w:bCs/>
        </w:rPr>
        <w:t>опасными</w:t>
      </w:r>
      <w:r w:rsidR="00603ADF">
        <w:rPr>
          <w:bCs/>
        </w:rPr>
        <w:t xml:space="preserve"> </w:t>
      </w:r>
      <w:r w:rsidRPr="00E21229">
        <w:rPr>
          <w:bCs/>
        </w:rPr>
        <w:t>условиями</w:t>
      </w:r>
      <w:r w:rsidR="00603ADF">
        <w:rPr>
          <w:bCs/>
        </w:rPr>
        <w:t xml:space="preserve"> </w:t>
      </w:r>
      <w:r w:rsidRPr="00E21229">
        <w:rPr>
          <w:bCs/>
        </w:rPr>
        <w:t>труда</w:t>
      </w:r>
      <w:r w:rsidR="00603ADF">
        <w:rPr>
          <w:bCs/>
        </w:rPr>
        <w:t xml:space="preserve"> </w:t>
      </w:r>
      <w:r w:rsidRPr="00E21229">
        <w:rPr>
          <w:bCs/>
        </w:rPr>
        <w:t>предоставляется</w:t>
      </w:r>
      <w:r w:rsidR="00603ADF">
        <w:rPr>
          <w:bCs/>
        </w:rPr>
        <w:t xml:space="preserve"> </w:t>
      </w:r>
      <w:r w:rsidRPr="00E21229">
        <w:rPr>
          <w:bCs/>
        </w:rPr>
        <w:t>пропорционально</w:t>
      </w:r>
      <w:r w:rsidR="00603ADF">
        <w:rPr>
          <w:bCs/>
        </w:rPr>
        <w:t xml:space="preserve"> </w:t>
      </w:r>
      <w:r w:rsidRPr="00E21229">
        <w:rPr>
          <w:bCs/>
        </w:rPr>
        <w:t>отработанному</w:t>
      </w:r>
      <w:r w:rsidR="00603ADF">
        <w:rPr>
          <w:bCs/>
        </w:rPr>
        <w:t xml:space="preserve"> </w:t>
      </w:r>
      <w:r w:rsidRPr="00E21229">
        <w:rPr>
          <w:bCs/>
        </w:rPr>
        <w:t>врем</w:t>
      </w:r>
      <w:r w:rsidR="00827E37" w:rsidRPr="00E21229">
        <w:rPr>
          <w:bCs/>
        </w:rPr>
        <w:t>ени:</w:t>
      </w:r>
      <w:r w:rsidR="00603ADF">
        <w:rPr>
          <w:bCs/>
        </w:rPr>
        <w:t xml:space="preserve"> </w:t>
      </w:r>
      <w:r w:rsidR="00827E37" w:rsidRPr="00E21229">
        <w:rPr>
          <w:bCs/>
        </w:rPr>
        <w:t>до</w:t>
      </w:r>
      <w:r w:rsidR="00603ADF">
        <w:rPr>
          <w:bCs/>
        </w:rPr>
        <w:t xml:space="preserve"> </w:t>
      </w:r>
      <w:r w:rsidR="00827E37" w:rsidRPr="00E21229">
        <w:rPr>
          <w:bCs/>
        </w:rPr>
        <w:t>проведения</w:t>
      </w:r>
      <w:r w:rsidR="00603ADF">
        <w:rPr>
          <w:bCs/>
        </w:rPr>
        <w:t xml:space="preserve"> </w:t>
      </w:r>
      <w:r w:rsidR="00827E37" w:rsidRPr="00E21229">
        <w:rPr>
          <w:bCs/>
        </w:rPr>
        <w:t>аттестации</w:t>
      </w:r>
      <w:r w:rsidR="00603ADF">
        <w:rPr>
          <w:bCs/>
        </w:rPr>
        <w:t xml:space="preserve"> </w:t>
      </w:r>
      <w:r w:rsidR="00827E37" w:rsidRPr="00E21229">
        <w:rPr>
          <w:bCs/>
        </w:rPr>
        <w:t>–</w:t>
      </w:r>
      <w:r w:rsidR="00603ADF">
        <w:rPr>
          <w:bCs/>
        </w:rPr>
        <w:t xml:space="preserve"> </w:t>
      </w:r>
      <w:r w:rsidRPr="00E21229">
        <w:rPr>
          <w:bCs/>
        </w:rPr>
        <w:t>на</w:t>
      </w:r>
      <w:r w:rsidR="00603ADF">
        <w:rPr>
          <w:bCs/>
        </w:rPr>
        <w:t xml:space="preserve"> </w:t>
      </w:r>
      <w:r w:rsidRPr="00E21229">
        <w:rPr>
          <w:bCs/>
        </w:rPr>
        <w:t>условиях,</w:t>
      </w:r>
      <w:r w:rsidR="00603ADF">
        <w:rPr>
          <w:bCs/>
        </w:rPr>
        <w:t xml:space="preserve"> </w:t>
      </w:r>
      <w:r w:rsidRPr="00E21229">
        <w:rPr>
          <w:bCs/>
        </w:rPr>
        <w:t>действовавших</w:t>
      </w:r>
      <w:r w:rsidR="00603ADF">
        <w:rPr>
          <w:bCs/>
        </w:rPr>
        <w:t xml:space="preserve"> </w:t>
      </w:r>
      <w:r w:rsidRPr="00E21229">
        <w:rPr>
          <w:bCs/>
        </w:rPr>
        <w:t>до</w:t>
      </w:r>
      <w:r w:rsidR="00603ADF">
        <w:rPr>
          <w:bCs/>
        </w:rPr>
        <w:t xml:space="preserve"> </w:t>
      </w:r>
      <w:r w:rsidRPr="00E21229">
        <w:rPr>
          <w:bCs/>
        </w:rPr>
        <w:t>ее</w:t>
      </w:r>
      <w:r w:rsidR="00603ADF">
        <w:rPr>
          <w:bCs/>
        </w:rPr>
        <w:t xml:space="preserve"> </w:t>
      </w:r>
      <w:r w:rsidRPr="00E21229">
        <w:rPr>
          <w:bCs/>
        </w:rPr>
        <w:t>проведения</w:t>
      </w:r>
      <w:r w:rsidR="00603ADF">
        <w:rPr>
          <w:bCs/>
        </w:rPr>
        <w:t xml:space="preserve"> </w:t>
      </w:r>
      <w:r w:rsidRPr="00E21229">
        <w:rPr>
          <w:bCs/>
        </w:rPr>
        <w:t>(по</w:t>
      </w:r>
      <w:r w:rsidR="00603ADF">
        <w:rPr>
          <w:bCs/>
        </w:rPr>
        <w:t xml:space="preserve"> </w:t>
      </w:r>
      <w:r w:rsidRPr="00E21229">
        <w:rPr>
          <w:bCs/>
        </w:rPr>
        <w:t>результатам</w:t>
      </w:r>
      <w:r w:rsidR="00603ADF">
        <w:rPr>
          <w:bCs/>
        </w:rPr>
        <w:t xml:space="preserve"> </w:t>
      </w:r>
      <w:r w:rsidRPr="00E21229">
        <w:rPr>
          <w:bCs/>
        </w:rPr>
        <w:t>предыдущей</w:t>
      </w:r>
      <w:r w:rsidR="00603ADF">
        <w:rPr>
          <w:bCs/>
        </w:rPr>
        <w:t xml:space="preserve"> </w:t>
      </w:r>
      <w:r w:rsidRPr="00E21229">
        <w:rPr>
          <w:bCs/>
        </w:rPr>
        <w:t>аттестации),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ос</w:t>
      </w:r>
      <w:r w:rsidR="00827E37" w:rsidRPr="00E21229">
        <w:rPr>
          <w:bCs/>
        </w:rPr>
        <w:t>тальное</w:t>
      </w:r>
      <w:r w:rsidR="00603ADF">
        <w:rPr>
          <w:bCs/>
        </w:rPr>
        <w:t xml:space="preserve"> </w:t>
      </w:r>
      <w:r w:rsidR="00827E37" w:rsidRPr="00E21229">
        <w:rPr>
          <w:bCs/>
        </w:rPr>
        <w:t>время</w:t>
      </w:r>
      <w:r w:rsidR="00603ADF">
        <w:rPr>
          <w:bCs/>
        </w:rPr>
        <w:t xml:space="preserve"> </w:t>
      </w:r>
      <w:r w:rsidR="00827E37" w:rsidRPr="00E21229">
        <w:rPr>
          <w:bCs/>
        </w:rPr>
        <w:t>рабочего</w:t>
      </w:r>
      <w:r w:rsidR="00603ADF">
        <w:rPr>
          <w:bCs/>
        </w:rPr>
        <w:t xml:space="preserve"> </w:t>
      </w:r>
      <w:r w:rsidR="00827E37" w:rsidRPr="00E21229">
        <w:rPr>
          <w:bCs/>
        </w:rPr>
        <w:t>года</w:t>
      </w:r>
      <w:r w:rsidR="00603ADF">
        <w:rPr>
          <w:bCs/>
        </w:rPr>
        <w:t xml:space="preserve"> </w:t>
      </w:r>
      <w:r w:rsidR="00827E37" w:rsidRPr="00E21229">
        <w:rPr>
          <w:bCs/>
        </w:rPr>
        <w:t>–</w:t>
      </w:r>
      <w:r w:rsidR="00603ADF">
        <w:rPr>
          <w:bCs/>
        </w:rPr>
        <w:t xml:space="preserve"> </w:t>
      </w:r>
      <w:r w:rsidR="00827E37" w:rsidRPr="00E21229">
        <w:rPr>
          <w:bCs/>
        </w:rPr>
        <w:t>по</w:t>
      </w:r>
      <w:r w:rsidR="00603ADF">
        <w:rPr>
          <w:bCs/>
        </w:rPr>
        <w:t xml:space="preserve"> </w:t>
      </w:r>
      <w:r w:rsidR="00827E37" w:rsidRPr="00E21229">
        <w:rPr>
          <w:bCs/>
        </w:rPr>
        <w:t>результатам</w:t>
      </w:r>
      <w:r w:rsidR="00603ADF">
        <w:rPr>
          <w:bCs/>
        </w:rPr>
        <w:t xml:space="preserve"> </w:t>
      </w:r>
      <w:r w:rsidR="00827E37" w:rsidRPr="00E21229">
        <w:rPr>
          <w:bCs/>
        </w:rPr>
        <w:t>вновь</w:t>
      </w:r>
      <w:r w:rsidR="00603ADF">
        <w:rPr>
          <w:bCs/>
        </w:rPr>
        <w:t xml:space="preserve"> </w:t>
      </w:r>
      <w:r w:rsidR="00827E37" w:rsidRPr="00E21229">
        <w:rPr>
          <w:bCs/>
        </w:rPr>
        <w:t>проведенной</w:t>
      </w:r>
      <w:r w:rsidR="00603ADF">
        <w:rPr>
          <w:bCs/>
        </w:rPr>
        <w:t xml:space="preserve"> </w:t>
      </w:r>
      <w:r w:rsidR="00827E37" w:rsidRPr="00E21229">
        <w:rPr>
          <w:bCs/>
        </w:rPr>
        <w:t>аттестации.</w:t>
      </w:r>
    </w:p>
    <w:p w:rsidR="00827E37" w:rsidRPr="00E21229" w:rsidRDefault="00827E37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Постановлением</w:t>
      </w:r>
      <w:r w:rsidR="00603ADF">
        <w:rPr>
          <w:bCs/>
        </w:rPr>
        <w:t xml:space="preserve"> </w:t>
      </w:r>
      <w:r w:rsidRPr="00E21229">
        <w:rPr>
          <w:bCs/>
        </w:rPr>
        <w:t>№</w:t>
      </w:r>
      <w:r w:rsidR="00603ADF">
        <w:rPr>
          <w:bCs/>
        </w:rPr>
        <w:t xml:space="preserve"> </w:t>
      </w:r>
      <w:r w:rsidRPr="00E21229">
        <w:rPr>
          <w:bCs/>
        </w:rPr>
        <w:t>73</w:t>
      </w:r>
      <w:r w:rsidR="00603ADF">
        <w:rPr>
          <w:bCs/>
        </w:rPr>
        <w:t xml:space="preserve"> </w:t>
      </w:r>
      <w:r w:rsidRPr="00E21229">
        <w:rPr>
          <w:bCs/>
        </w:rPr>
        <w:t>предусмотрены</w:t>
      </w:r>
      <w:r w:rsidR="00603ADF">
        <w:rPr>
          <w:bCs/>
        </w:rPr>
        <w:t xml:space="preserve"> </w:t>
      </w:r>
      <w:r w:rsidRPr="00E21229">
        <w:rPr>
          <w:bCs/>
        </w:rPr>
        <w:t>также</w:t>
      </w:r>
      <w:r w:rsidR="00603ADF">
        <w:rPr>
          <w:bCs/>
        </w:rPr>
        <w:t xml:space="preserve"> </w:t>
      </w:r>
      <w:r w:rsidRPr="00E21229">
        <w:rPr>
          <w:bCs/>
        </w:rPr>
        <w:t>следующие</w:t>
      </w:r>
      <w:r w:rsidR="00603ADF">
        <w:rPr>
          <w:bCs/>
        </w:rPr>
        <w:t xml:space="preserve"> </w:t>
      </w:r>
      <w:r w:rsidRPr="00E21229">
        <w:rPr>
          <w:bCs/>
        </w:rPr>
        <w:t>категории</w:t>
      </w:r>
      <w:r w:rsidR="00603ADF">
        <w:rPr>
          <w:bCs/>
        </w:rPr>
        <w:t xml:space="preserve"> </w:t>
      </w:r>
      <w:r w:rsidRPr="00E21229">
        <w:rPr>
          <w:bCs/>
        </w:rPr>
        <w:t>работников,</w:t>
      </w:r>
      <w:r w:rsidR="00603ADF">
        <w:rPr>
          <w:bCs/>
        </w:rPr>
        <w:t xml:space="preserve"> </w:t>
      </w:r>
      <w:r w:rsidRPr="00E21229">
        <w:rPr>
          <w:bCs/>
        </w:rPr>
        <w:t>которым</w:t>
      </w:r>
      <w:r w:rsidR="00603ADF">
        <w:rPr>
          <w:bCs/>
        </w:rPr>
        <w:t xml:space="preserve"> </w:t>
      </w:r>
      <w:r w:rsidRPr="00E21229">
        <w:rPr>
          <w:bCs/>
        </w:rPr>
        <w:t>предоставляется</w:t>
      </w:r>
      <w:r w:rsidR="00603ADF">
        <w:rPr>
          <w:bCs/>
        </w:rPr>
        <w:t xml:space="preserve"> </w:t>
      </w:r>
      <w:r w:rsidRPr="00E21229">
        <w:rPr>
          <w:bCs/>
        </w:rPr>
        <w:t>дополнительный</w:t>
      </w:r>
      <w:r w:rsidR="00603ADF">
        <w:rPr>
          <w:bCs/>
        </w:rPr>
        <w:t xml:space="preserve"> </w:t>
      </w:r>
      <w:r w:rsidRPr="00E21229">
        <w:rPr>
          <w:bCs/>
        </w:rPr>
        <w:t>отпуск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особый</w:t>
      </w:r>
      <w:r w:rsidR="00603ADF">
        <w:rPr>
          <w:bCs/>
        </w:rPr>
        <w:t xml:space="preserve"> </w:t>
      </w:r>
      <w:r w:rsidRPr="00E21229">
        <w:rPr>
          <w:bCs/>
        </w:rPr>
        <w:t>характер</w:t>
      </w:r>
      <w:r w:rsidR="00603ADF">
        <w:rPr>
          <w:bCs/>
        </w:rPr>
        <w:t xml:space="preserve"> </w:t>
      </w:r>
      <w:r w:rsidRPr="00E21229">
        <w:rPr>
          <w:bCs/>
        </w:rPr>
        <w:t>работы,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определена</w:t>
      </w:r>
      <w:r w:rsidR="00603ADF">
        <w:rPr>
          <w:bCs/>
        </w:rPr>
        <w:t xml:space="preserve"> </w:t>
      </w:r>
      <w:r w:rsidRPr="00E21229">
        <w:rPr>
          <w:bCs/>
        </w:rPr>
        <w:t>продолжительность</w:t>
      </w:r>
      <w:r w:rsidR="00603ADF">
        <w:rPr>
          <w:bCs/>
        </w:rPr>
        <w:t xml:space="preserve"> </w:t>
      </w:r>
      <w:r w:rsidRPr="00E21229">
        <w:rPr>
          <w:bCs/>
        </w:rPr>
        <w:t>такого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(согласно</w:t>
      </w:r>
      <w:r w:rsidR="00603ADF">
        <w:rPr>
          <w:bCs/>
        </w:rPr>
        <w:t xml:space="preserve"> </w:t>
      </w:r>
      <w:r w:rsidRPr="00E21229">
        <w:rPr>
          <w:bCs/>
        </w:rPr>
        <w:t>приложениям</w:t>
      </w:r>
      <w:r w:rsidR="00603ADF">
        <w:rPr>
          <w:bCs/>
        </w:rPr>
        <w:t xml:space="preserve"> </w:t>
      </w:r>
      <w:r w:rsidRPr="00E21229">
        <w:rPr>
          <w:bCs/>
        </w:rPr>
        <w:t>2-8):</w:t>
      </w:r>
    </w:p>
    <w:p w:rsidR="00827E37" w:rsidRPr="00E21229" w:rsidRDefault="00A2008B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  <w:iCs/>
        </w:rPr>
        <w:t>-</w:t>
      </w:r>
      <w:r w:rsidR="00603ADF">
        <w:rPr>
          <w:bCs/>
          <w:iCs/>
        </w:rPr>
        <w:t xml:space="preserve"> </w:t>
      </w:r>
      <w:r w:rsidR="00827E37" w:rsidRPr="00E21229">
        <w:rPr>
          <w:bCs/>
        </w:rPr>
        <w:t>работникам,</w:t>
      </w:r>
      <w:r w:rsidR="00603ADF">
        <w:rPr>
          <w:bCs/>
        </w:rPr>
        <w:t xml:space="preserve"> </w:t>
      </w:r>
      <w:r w:rsidR="00827E37" w:rsidRPr="00E21229">
        <w:rPr>
          <w:bCs/>
        </w:rPr>
        <w:t>занятым</w:t>
      </w:r>
      <w:r w:rsidR="00603ADF">
        <w:rPr>
          <w:bCs/>
        </w:rPr>
        <w:t xml:space="preserve"> </w:t>
      </w:r>
      <w:r w:rsidR="00827E37" w:rsidRPr="00E21229">
        <w:rPr>
          <w:bCs/>
        </w:rPr>
        <w:t>на</w:t>
      </w:r>
      <w:r w:rsidR="00603ADF">
        <w:rPr>
          <w:bCs/>
        </w:rPr>
        <w:t xml:space="preserve"> </w:t>
      </w:r>
      <w:r w:rsidR="00827E37" w:rsidRPr="00E21229">
        <w:rPr>
          <w:bCs/>
        </w:rPr>
        <w:t>подземных</w:t>
      </w:r>
      <w:r w:rsidR="00603ADF">
        <w:rPr>
          <w:bCs/>
        </w:rPr>
        <w:t xml:space="preserve"> </w:t>
      </w:r>
      <w:r w:rsidR="00827E37" w:rsidRPr="00E21229">
        <w:rPr>
          <w:bCs/>
        </w:rPr>
        <w:t>горных</w:t>
      </w:r>
      <w:r w:rsidR="00603ADF">
        <w:rPr>
          <w:bCs/>
        </w:rPr>
        <w:t xml:space="preserve"> </w:t>
      </w:r>
      <w:r w:rsidR="00827E37" w:rsidRPr="00E21229">
        <w:rPr>
          <w:bCs/>
        </w:rPr>
        <w:t>работах</w:t>
      </w:r>
      <w:r w:rsidR="00603ADF">
        <w:rPr>
          <w:bCs/>
        </w:rPr>
        <w:t xml:space="preserve"> </w:t>
      </w:r>
      <w:r w:rsidR="00827E37" w:rsidRPr="00E21229">
        <w:rPr>
          <w:bCs/>
        </w:rPr>
        <w:t>в</w:t>
      </w:r>
      <w:r w:rsidR="00603ADF">
        <w:rPr>
          <w:bCs/>
        </w:rPr>
        <w:t xml:space="preserve"> </w:t>
      </w:r>
      <w:r w:rsidR="00827E37" w:rsidRPr="00E21229">
        <w:rPr>
          <w:bCs/>
        </w:rPr>
        <w:t>рудниках</w:t>
      </w:r>
      <w:r w:rsidR="00603ADF">
        <w:rPr>
          <w:bCs/>
        </w:rPr>
        <w:t xml:space="preserve"> </w:t>
      </w:r>
      <w:r w:rsidR="00827E37" w:rsidRPr="00E21229">
        <w:rPr>
          <w:bCs/>
        </w:rPr>
        <w:t>(шахтах),</w:t>
      </w:r>
      <w:r w:rsidR="00603ADF">
        <w:rPr>
          <w:bCs/>
        </w:rPr>
        <w:t xml:space="preserve"> </w:t>
      </w:r>
      <w:r w:rsidR="00827E37" w:rsidRPr="00E21229">
        <w:rPr>
          <w:bCs/>
        </w:rPr>
        <w:t>открытых</w:t>
      </w:r>
      <w:r w:rsidR="00603ADF">
        <w:rPr>
          <w:bCs/>
        </w:rPr>
        <w:t xml:space="preserve"> </w:t>
      </w:r>
      <w:r w:rsidR="00827E37" w:rsidRPr="00E21229">
        <w:rPr>
          <w:bCs/>
        </w:rPr>
        <w:t>горных</w:t>
      </w:r>
      <w:r w:rsidR="00603ADF">
        <w:rPr>
          <w:bCs/>
        </w:rPr>
        <w:t xml:space="preserve"> </w:t>
      </w:r>
      <w:r w:rsidR="00827E37" w:rsidRPr="00E21229">
        <w:rPr>
          <w:bCs/>
        </w:rPr>
        <w:t>работах,</w:t>
      </w:r>
      <w:r w:rsidR="00603ADF">
        <w:rPr>
          <w:bCs/>
        </w:rPr>
        <w:t xml:space="preserve"> </w:t>
      </w:r>
      <w:r w:rsidR="00827E37" w:rsidRPr="00E21229">
        <w:rPr>
          <w:bCs/>
        </w:rPr>
        <w:t>работах</w:t>
      </w:r>
      <w:r w:rsidR="00603ADF">
        <w:rPr>
          <w:bCs/>
        </w:rPr>
        <w:t xml:space="preserve"> </w:t>
      </w:r>
      <w:r w:rsidR="00827E37" w:rsidRPr="00E21229">
        <w:rPr>
          <w:bCs/>
        </w:rPr>
        <w:t>на</w:t>
      </w:r>
      <w:r w:rsidR="00603ADF">
        <w:rPr>
          <w:bCs/>
        </w:rPr>
        <w:t xml:space="preserve"> </w:t>
      </w:r>
      <w:r w:rsidR="00827E37" w:rsidRPr="00E21229">
        <w:rPr>
          <w:bCs/>
        </w:rPr>
        <w:t>поверхности</w:t>
      </w:r>
      <w:r w:rsidR="00603ADF">
        <w:rPr>
          <w:bCs/>
        </w:rPr>
        <w:t xml:space="preserve"> </w:t>
      </w:r>
      <w:r w:rsidR="00827E37" w:rsidRPr="00E21229">
        <w:rPr>
          <w:bCs/>
        </w:rPr>
        <w:t>рудников</w:t>
      </w:r>
      <w:r w:rsidR="00603ADF">
        <w:rPr>
          <w:bCs/>
        </w:rPr>
        <w:t xml:space="preserve"> </w:t>
      </w:r>
      <w:r w:rsidR="00827E37" w:rsidRPr="00E21229">
        <w:rPr>
          <w:bCs/>
        </w:rPr>
        <w:t>(шахт),</w:t>
      </w:r>
      <w:r w:rsidR="00603ADF">
        <w:rPr>
          <w:bCs/>
        </w:rPr>
        <w:t xml:space="preserve"> </w:t>
      </w:r>
      <w:r w:rsidR="00827E37" w:rsidRPr="00E21229">
        <w:rPr>
          <w:bCs/>
        </w:rPr>
        <w:t>транспортировке</w:t>
      </w:r>
      <w:r w:rsidR="00603ADF">
        <w:rPr>
          <w:bCs/>
        </w:rPr>
        <w:t xml:space="preserve"> </w:t>
      </w:r>
      <w:r w:rsidR="00827E37" w:rsidRPr="00E21229">
        <w:rPr>
          <w:bCs/>
        </w:rPr>
        <w:t>и</w:t>
      </w:r>
      <w:r w:rsidR="00603ADF">
        <w:rPr>
          <w:bCs/>
        </w:rPr>
        <w:t xml:space="preserve"> </w:t>
      </w:r>
      <w:r w:rsidR="00E21229">
        <w:rPr>
          <w:bCs/>
        </w:rPr>
        <w:t>т</w:t>
      </w:r>
      <w:r w:rsidR="00827E37" w:rsidRPr="00E21229">
        <w:rPr>
          <w:bCs/>
        </w:rPr>
        <w:t>рудоподготовке,</w:t>
      </w:r>
      <w:r w:rsidR="00603ADF">
        <w:rPr>
          <w:bCs/>
        </w:rPr>
        <w:t xml:space="preserve"> </w:t>
      </w:r>
      <w:r w:rsidR="00B67D17" w:rsidRPr="00E21229">
        <w:rPr>
          <w:bCs/>
        </w:rPr>
        <w:t>обогащении</w:t>
      </w:r>
      <w:r w:rsidR="00603ADF">
        <w:rPr>
          <w:bCs/>
        </w:rPr>
        <w:t xml:space="preserve"> </w:t>
      </w:r>
      <w:r w:rsidR="00B67D17" w:rsidRPr="00E21229">
        <w:rPr>
          <w:bCs/>
        </w:rPr>
        <w:t>полезных</w:t>
      </w:r>
      <w:r w:rsidR="00603ADF">
        <w:rPr>
          <w:bCs/>
        </w:rPr>
        <w:t xml:space="preserve"> </w:t>
      </w:r>
      <w:r w:rsidR="00B67D17" w:rsidRPr="00E21229">
        <w:rPr>
          <w:bCs/>
        </w:rPr>
        <w:t>ископаемых</w:t>
      </w:r>
      <w:r w:rsidR="00603ADF">
        <w:rPr>
          <w:bCs/>
        </w:rPr>
        <w:t xml:space="preserve"> </w:t>
      </w:r>
      <w:r w:rsidR="00B67D17" w:rsidRPr="00E21229">
        <w:rPr>
          <w:bCs/>
        </w:rPr>
        <w:t>–</w:t>
      </w:r>
      <w:r w:rsidR="00603ADF">
        <w:rPr>
          <w:bCs/>
        </w:rPr>
        <w:t xml:space="preserve"> </w:t>
      </w:r>
      <w:r w:rsidR="00827E37" w:rsidRPr="00E21229">
        <w:rPr>
          <w:bCs/>
        </w:rPr>
        <w:t>продолжительностью</w:t>
      </w:r>
      <w:r w:rsidR="00603ADF">
        <w:rPr>
          <w:bCs/>
        </w:rPr>
        <w:t xml:space="preserve"> </w:t>
      </w:r>
      <w:r w:rsidR="00827E37" w:rsidRPr="00E21229">
        <w:rPr>
          <w:bCs/>
        </w:rPr>
        <w:t>в</w:t>
      </w:r>
      <w:r w:rsidR="00603ADF">
        <w:rPr>
          <w:bCs/>
        </w:rPr>
        <w:t xml:space="preserve"> </w:t>
      </w:r>
      <w:r w:rsidR="00827E37" w:rsidRPr="00E21229">
        <w:rPr>
          <w:bCs/>
        </w:rPr>
        <w:t>зависимости</w:t>
      </w:r>
      <w:r w:rsidR="00603ADF">
        <w:rPr>
          <w:bCs/>
        </w:rPr>
        <w:t xml:space="preserve"> </w:t>
      </w:r>
      <w:r w:rsidR="00827E37" w:rsidRPr="00E21229">
        <w:rPr>
          <w:bCs/>
        </w:rPr>
        <w:t>от</w:t>
      </w:r>
      <w:r w:rsidR="00603ADF">
        <w:rPr>
          <w:bCs/>
        </w:rPr>
        <w:t xml:space="preserve"> </w:t>
      </w:r>
      <w:r w:rsidR="00827E37" w:rsidRPr="00E21229">
        <w:rPr>
          <w:bCs/>
        </w:rPr>
        <w:t>вида</w:t>
      </w:r>
      <w:r w:rsidR="00603ADF">
        <w:rPr>
          <w:bCs/>
        </w:rPr>
        <w:t xml:space="preserve"> </w:t>
      </w:r>
      <w:r w:rsidR="00827E37" w:rsidRPr="00E21229">
        <w:rPr>
          <w:bCs/>
        </w:rPr>
        <w:t>производств</w:t>
      </w:r>
      <w:r w:rsidR="00603ADF">
        <w:rPr>
          <w:bCs/>
        </w:rPr>
        <w:t xml:space="preserve"> </w:t>
      </w:r>
      <w:r w:rsidR="00827E37" w:rsidRPr="00E21229">
        <w:rPr>
          <w:bCs/>
        </w:rPr>
        <w:t>и</w:t>
      </w:r>
      <w:r w:rsidR="00603ADF">
        <w:rPr>
          <w:bCs/>
        </w:rPr>
        <w:t xml:space="preserve"> </w:t>
      </w:r>
      <w:r w:rsidR="00827E37" w:rsidRPr="00E21229">
        <w:rPr>
          <w:bCs/>
        </w:rPr>
        <w:t>работ,</w:t>
      </w:r>
      <w:r w:rsidR="00603ADF">
        <w:rPr>
          <w:bCs/>
        </w:rPr>
        <w:t xml:space="preserve"> </w:t>
      </w:r>
      <w:r w:rsidR="00827E37" w:rsidRPr="00E21229">
        <w:rPr>
          <w:bCs/>
        </w:rPr>
        <w:t>профессий</w:t>
      </w:r>
      <w:r w:rsidR="00603ADF">
        <w:rPr>
          <w:bCs/>
        </w:rPr>
        <w:t xml:space="preserve"> </w:t>
      </w:r>
      <w:r w:rsidR="00827E37" w:rsidRPr="00E21229">
        <w:rPr>
          <w:bCs/>
        </w:rPr>
        <w:t>и</w:t>
      </w:r>
      <w:r w:rsidR="00603ADF">
        <w:rPr>
          <w:bCs/>
        </w:rPr>
        <w:t xml:space="preserve"> </w:t>
      </w:r>
      <w:r w:rsidR="00827E37" w:rsidRPr="00E21229">
        <w:rPr>
          <w:bCs/>
        </w:rPr>
        <w:t>должностей</w:t>
      </w:r>
      <w:r w:rsidR="00603ADF">
        <w:rPr>
          <w:bCs/>
        </w:rPr>
        <w:t xml:space="preserve"> </w:t>
      </w:r>
      <w:r w:rsidR="00827E37" w:rsidRPr="00E21229">
        <w:rPr>
          <w:bCs/>
        </w:rPr>
        <w:t>8,</w:t>
      </w:r>
      <w:r w:rsidR="00603ADF">
        <w:rPr>
          <w:bCs/>
        </w:rPr>
        <w:t xml:space="preserve"> </w:t>
      </w:r>
      <w:r w:rsidR="00827E37" w:rsidRPr="00E21229">
        <w:rPr>
          <w:bCs/>
        </w:rPr>
        <w:t>9,</w:t>
      </w:r>
      <w:r w:rsidR="00603ADF">
        <w:rPr>
          <w:bCs/>
        </w:rPr>
        <w:t xml:space="preserve"> </w:t>
      </w:r>
      <w:r w:rsidR="00827E37" w:rsidRPr="00E21229">
        <w:rPr>
          <w:bCs/>
        </w:rPr>
        <w:t>11,</w:t>
      </w:r>
      <w:r w:rsidR="00603ADF">
        <w:rPr>
          <w:bCs/>
        </w:rPr>
        <w:t xml:space="preserve"> </w:t>
      </w:r>
      <w:r w:rsidR="00827E37" w:rsidRPr="00E21229">
        <w:rPr>
          <w:bCs/>
        </w:rPr>
        <w:t>18,</w:t>
      </w:r>
      <w:r w:rsidR="00603ADF">
        <w:rPr>
          <w:bCs/>
        </w:rPr>
        <w:t xml:space="preserve"> </w:t>
      </w:r>
      <w:r w:rsidR="00827E37" w:rsidRPr="00E21229">
        <w:rPr>
          <w:bCs/>
        </w:rPr>
        <w:t>25,</w:t>
      </w:r>
      <w:r w:rsidR="00603ADF">
        <w:rPr>
          <w:bCs/>
        </w:rPr>
        <w:t xml:space="preserve"> </w:t>
      </w:r>
      <w:r w:rsidR="00827E37" w:rsidRPr="00E21229">
        <w:rPr>
          <w:bCs/>
        </w:rPr>
        <w:t>28,</w:t>
      </w:r>
      <w:r w:rsidR="00603ADF">
        <w:rPr>
          <w:bCs/>
        </w:rPr>
        <w:t xml:space="preserve"> </w:t>
      </w:r>
      <w:r w:rsidR="00827E37" w:rsidRPr="00E21229">
        <w:rPr>
          <w:bCs/>
        </w:rPr>
        <w:t>38</w:t>
      </w:r>
      <w:r w:rsidR="00603ADF">
        <w:rPr>
          <w:bCs/>
        </w:rPr>
        <w:t xml:space="preserve"> </w:t>
      </w:r>
      <w:r w:rsidR="00827E37" w:rsidRPr="00E21229">
        <w:rPr>
          <w:bCs/>
        </w:rPr>
        <w:t>или</w:t>
      </w:r>
      <w:r w:rsidR="00603ADF">
        <w:rPr>
          <w:bCs/>
        </w:rPr>
        <w:t xml:space="preserve"> </w:t>
      </w:r>
      <w:r w:rsidR="00827E37" w:rsidRPr="00E21229">
        <w:rPr>
          <w:bCs/>
        </w:rPr>
        <w:t>42</w:t>
      </w:r>
      <w:r w:rsidR="00603ADF">
        <w:rPr>
          <w:bCs/>
        </w:rPr>
        <w:t xml:space="preserve"> </w:t>
      </w:r>
      <w:r w:rsidR="00827E37"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="00827E37" w:rsidRPr="00E21229">
        <w:rPr>
          <w:bCs/>
        </w:rPr>
        <w:t>дня;</w:t>
      </w:r>
    </w:p>
    <w:p w:rsidR="00827E37" w:rsidRPr="00E21229" w:rsidRDefault="00A2008B" w:rsidP="00E21229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E21229">
        <w:rPr>
          <w:bCs/>
          <w:iCs/>
        </w:rPr>
        <w:t>-</w:t>
      </w:r>
      <w:r w:rsidR="00603ADF">
        <w:rPr>
          <w:bCs/>
          <w:iCs/>
        </w:rPr>
        <w:t xml:space="preserve"> </w:t>
      </w:r>
      <w:r w:rsidR="00827E37" w:rsidRPr="00E21229">
        <w:rPr>
          <w:bCs/>
        </w:rPr>
        <w:t>работникам,</w:t>
      </w:r>
      <w:r w:rsidR="00603ADF">
        <w:rPr>
          <w:bCs/>
        </w:rPr>
        <w:t xml:space="preserve"> </w:t>
      </w:r>
      <w:r w:rsidR="00827E37" w:rsidRPr="00E21229">
        <w:rPr>
          <w:bCs/>
        </w:rPr>
        <w:t>занятым</w:t>
      </w:r>
      <w:r w:rsidR="00603ADF">
        <w:rPr>
          <w:bCs/>
        </w:rPr>
        <w:t xml:space="preserve"> </w:t>
      </w:r>
      <w:r w:rsidR="00827E37" w:rsidRPr="00E21229">
        <w:rPr>
          <w:bCs/>
        </w:rPr>
        <w:t>на</w:t>
      </w:r>
      <w:r w:rsidR="00603ADF">
        <w:rPr>
          <w:bCs/>
        </w:rPr>
        <w:t xml:space="preserve"> </w:t>
      </w:r>
      <w:r w:rsidR="00827E37" w:rsidRPr="00E21229">
        <w:rPr>
          <w:bCs/>
        </w:rPr>
        <w:t>строительстве,</w:t>
      </w:r>
      <w:r w:rsidR="00603ADF">
        <w:rPr>
          <w:bCs/>
        </w:rPr>
        <w:t xml:space="preserve"> </w:t>
      </w:r>
      <w:r w:rsidR="00827E37" w:rsidRPr="00E21229">
        <w:rPr>
          <w:bCs/>
        </w:rPr>
        <w:t>реконструкции,</w:t>
      </w:r>
      <w:r w:rsidR="00603ADF">
        <w:rPr>
          <w:bCs/>
        </w:rPr>
        <w:t xml:space="preserve"> </w:t>
      </w:r>
      <w:r w:rsidR="00827E37" w:rsidRPr="00E21229">
        <w:rPr>
          <w:bCs/>
        </w:rPr>
        <w:t>техническом</w:t>
      </w:r>
      <w:r w:rsidR="00603ADF">
        <w:rPr>
          <w:bCs/>
        </w:rPr>
        <w:t xml:space="preserve"> </w:t>
      </w:r>
      <w:r w:rsidR="00827E37" w:rsidRPr="00E21229">
        <w:rPr>
          <w:bCs/>
        </w:rPr>
        <w:t>перевооружении</w:t>
      </w:r>
      <w:r w:rsidR="00603ADF">
        <w:rPr>
          <w:bCs/>
        </w:rPr>
        <w:t xml:space="preserve"> </w:t>
      </w:r>
      <w:r w:rsidR="00827E37" w:rsidRPr="00E21229">
        <w:rPr>
          <w:bCs/>
        </w:rPr>
        <w:t>и</w:t>
      </w:r>
      <w:r w:rsidR="00603ADF">
        <w:rPr>
          <w:bCs/>
        </w:rPr>
        <w:t xml:space="preserve"> </w:t>
      </w:r>
      <w:r w:rsidR="00827E37" w:rsidRPr="00E21229">
        <w:rPr>
          <w:bCs/>
        </w:rPr>
        <w:t>капитальном</w:t>
      </w:r>
      <w:r w:rsidR="00603ADF">
        <w:rPr>
          <w:bCs/>
        </w:rPr>
        <w:t xml:space="preserve"> </w:t>
      </w:r>
      <w:r w:rsidR="00827E37" w:rsidRPr="00E21229">
        <w:rPr>
          <w:bCs/>
        </w:rPr>
        <w:t>ремонте</w:t>
      </w:r>
      <w:r w:rsidR="00603ADF">
        <w:rPr>
          <w:bCs/>
        </w:rPr>
        <w:t xml:space="preserve"> </w:t>
      </w:r>
      <w:r w:rsidR="00827E37" w:rsidRPr="00E21229">
        <w:rPr>
          <w:bCs/>
        </w:rPr>
        <w:t>метрополитенов,</w:t>
      </w:r>
      <w:r w:rsidR="00603ADF">
        <w:rPr>
          <w:bCs/>
        </w:rPr>
        <w:t xml:space="preserve"> </w:t>
      </w:r>
      <w:r w:rsidR="00827E37" w:rsidRPr="00E21229">
        <w:rPr>
          <w:bCs/>
        </w:rPr>
        <w:t>туннелей</w:t>
      </w:r>
      <w:r w:rsidR="00603ADF">
        <w:rPr>
          <w:bCs/>
        </w:rPr>
        <w:t xml:space="preserve"> </w:t>
      </w:r>
      <w:r w:rsidR="00B67D17" w:rsidRPr="00E21229">
        <w:rPr>
          <w:bCs/>
        </w:rPr>
        <w:t>и</w:t>
      </w:r>
      <w:r w:rsidR="00603ADF">
        <w:rPr>
          <w:bCs/>
        </w:rPr>
        <w:t xml:space="preserve"> </w:t>
      </w:r>
      <w:r w:rsidR="00B67D17" w:rsidRPr="00E21229">
        <w:rPr>
          <w:bCs/>
        </w:rPr>
        <w:t>других</w:t>
      </w:r>
      <w:r w:rsidR="00603ADF">
        <w:rPr>
          <w:bCs/>
        </w:rPr>
        <w:t xml:space="preserve"> </w:t>
      </w:r>
      <w:r w:rsidR="00B67D17" w:rsidRPr="00E21229">
        <w:rPr>
          <w:bCs/>
        </w:rPr>
        <w:t>подземных</w:t>
      </w:r>
      <w:r w:rsidR="00603ADF">
        <w:rPr>
          <w:bCs/>
        </w:rPr>
        <w:t xml:space="preserve"> </w:t>
      </w:r>
      <w:r w:rsidR="00B67D17" w:rsidRPr="00E21229">
        <w:rPr>
          <w:bCs/>
        </w:rPr>
        <w:t>сооружений</w:t>
      </w:r>
      <w:r w:rsidR="00603ADF">
        <w:rPr>
          <w:bCs/>
        </w:rPr>
        <w:t xml:space="preserve"> </w:t>
      </w:r>
      <w:r w:rsidR="00B67D17" w:rsidRPr="00E21229">
        <w:rPr>
          <w:bCs/>
        </w:rPr>
        <w:t>–</w:t>
      </w:r>
      <w:r w:rsidR="00603ADF">
        <w:rPr>
          <w:bCs/>
        </w:rPr>
        <w:t xml:space="preserve"> </w:t>
      </w:r>
      <w:r w:rsidR="00827E37" w:rsidRPr="00E21229">
        <w:rPr>
          <w:bCs/>
        </w:rPr>
        <w:t>продолжительнос</w:t>
      </w:r>
      <w:r w:rsidR="00B67D17" w:rsidRPr="00E21229">
        <w:rPr>
          <w:bCs/>
        </w:rPr>
        <w:t>тью</w:t>
      </w:r>
      <w:r w:rsidR="00603ADF">
        <w:rPr>
          <w:bCs/>
        </w:rPr>
        <w:t xml:space="preserve"> </w:t>
      </w:r>
      <w:r w:rsidR="00B67D17" w:rsidRPr="00E21229">
        <w:rPr>
          <w:bCs/>
        </w:rPr>
        <w:t>в</w:t>
      </w:r>
      <w:r w:rsidR="00603ADF">
        <w:rPr>
          <w:bCs/>
        </w:rPr>
        <w:t xml:space="preserve"> </w:t>
      </w:r>
      <w:r w:rsidR="00B67D17" w:rsidRPr="00E21229">
        <w:rPr>
          <w:bCs/>
        </w:rPr>
        <w:t>зависимости</w:t>
      </w:r>
      <w:r w:rsidR="00603ADF">
        <w:rPr>
          <w:bCs/>
        </w:rPr>
        <w:t xml:space="preserve"> </w:t>
      </w:r>
      <w:r w:rsidR="00B67D17" w:rsidRPr="00E21229">
        <w:rPr>
          <w:bCs/>
        </w:rPr>
        <w:t>от</w:t>
      </w:r>
      <w:r w:rsidR="00603ADF">
        <w:rPr>
          <w:bCs/>
        </w:rPr>
        <w:t xml:space="preserve"> </w:t>
      </w:r>
      <w:r w:rsidR="00B67D17" w:rsidRPr="00E21229">
        <w:rPr>
          <w:bCs/>
        </w:rPr>
        <w:t>вида</w:t>
      </w:r>
      <w:r w:rsidR="00603ADF">
        <w:rPr>
          <w:bCs/>
        </w:rPr>
        <w:t xml:space="preserve"> </w:t>
      </w:r>
      <w:r w:rsidR="00B67D17" w:rsidRPr="00E21229">
        <w:rPr>
          <w:bCs/>
        </w:rPr>
        <w:t>произ</w:t>
      </w:r>
      <w:r w:rsidR="00827E37" w:rsidRPr="00E21229">
        <w:rPr>
          <w:bCs/>
        </w:rPr>
        <w:t>водств</w:t>
      </w:r>
      <w:r w:rsidR="00603ADF">
        <w:rPr>
          <w:bCs/>
        </w:rPr>
        <w:t xml:space="preserve"> </w:t>
      </w:r>
      <w:r w:rsidR="00827E37" w:rsidRPr="00E21229">
        <w:rPr>
          <w:bCs/>
        </w:rPr>
        <w:t>и</w:t>
      </w:r>
      <w:r w:rsidR="00603ADF">
        <w:rPr>
          <w:bCs/>
        </w:rPr>
        <w:t xml:space="preserve"> </w:t>
      </w:r>
      <w:r w:rsidR="00827E37" w:rsidRPr="00E21229">
        <w:rPr>
          <w:bCs/>
        </w:rPr>
        <w:t>работ,</w:t>
      </w:r>
      <w:r w:rsidR="00603ADF">
        <w:rPr>
          <w:bCs/>
        </w:rPr>
        <w:t xml:space="preserve"> </w:t>
      </w:r>
      <w:r w:rsidR="00827E37" w:rsidRPr="00E21229">
        <w:rPr>
          <w:bCs/>
        </w:rPr>
        <w:t>профессий</w:t>
      </w:r>
      <w:r w:rsidR="00603ADF">
        <w:rPr>
          <w:bCs/>
        </w:rPr>
        <w:t xml:space="preserve"> </w:t>
      </w:r>
      <w:r w:rsidR="00827E37" w:rsidRPr="00E21229">
        <w:rPr>
          <w:bCs/>
        </w:rPr>
        <w:t>и</w:t>
      </w:r>
      <w:r w:rsidR="00603ADF">
        <w:rPr>
          <w:bCs/>
        </w:rPr>
        <w:t xml:space="preserve"> </w:t>
      </w:r>
      <w:r w:rsidR="00827E37" w:rsidRPr="00E21229">
        <w:rPr>
          <w:bCs/>
        </w:rPr>
        <w:t>должностей</w:t>
      </w:r>
      <w:r w:rsidR="00603ADF">
        <w:rPr>
          <w:bCs/>
        </w:rPr>
        <w:t xml:space="preserve"> </w:t>
      </w:r>
      <w:r w:rsidR="00827E37" w:rsidRPr="00E21229">
        <w:rPr>
          <w:bCs/>
        </w:rPr>
        <w:t>11,</w:t>
      </w:r>
      <w:r w:rsidR="00603ADF">
        <w:rPr>
          <w:bCs/>
        </w:rPr>
        <w:t xml:space="preserve"> </w:t>
      </w:r>
      <w:r w:rsidR="00827E37" w:rsidRPr="00E21229">
        <w:rPr>
          <w:bCs/>
        </w:rPr>
        <w:t>18</w:t>
      </w:r>
      <w:r w:rsidR="00603ADF">
        <w:rPr>
          <w:bCs/>
        </w:rPr>
        <w:t xml:space="preserve"> </w:t>
      </w:r>
      <w:r w:rsidR="00827E37" w:rsidRPr="00E21229">
        <w:rPr>
          <w:bCs/>
        </w:rPr>
        <w:t>или</w:t>
      </w:r>
      <w:r w:rsidR="00603ADF">
        <w:rPr>
          <w:bCs/>
        </w:rPr>
        <w:t xml:space="preserve"> </w:t>
      </w:r>
      <w:r w:rsidR="00827E37" w:rsidRPr="00E21229">
        <w:rPr>
          <w:bCs/>
        </w:rPr>
        <w:t>28</w:t>
      </w:r>
      <w:r w:rsidR="00603ADF">
        <w:rPr>
          <w:bCs/>
        </w:rPr>
        <w:t xml:space="preserve"> </w:t>
      </w:r>
      <w:r w:rsidR="00827E37"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="00827E37" w:rsidRPr="00E21229">
        <w:rPr>
          <w:bCs/>
        </w:rPr>
        <w:t>дней;</w:t>
      </w:r>
    </w:p>
    <w:p w:rsidR="00827E37" w:rsidRPr="00E21229" w:rsidRDefault="00A2008B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  <w:iCs/>
        </w:rPr>
        <w:t>-</w:t>
      </w:r>
      <w:r w:rsidR="00603ADF">
        <w:rPr>
          <w:bCs/>
          <w:iCs/>
        </w:rPr>
        <w:t xml:space="preserve"> </w:t>
      </w:r>
      <w:r w:rsidR="00827E37" w:rsidRPr="00E21229">
        <w:rPr>
          <w:bCs/>
        </w:rPr>
        <w:t>авиационному</w:t>
      </w:r>
      <w:r w:rsidR="00603ADF">
        <w:rPr>
          <w:bCs/>
        </w:rPr>
        <w:t xml:space="preserve"> </w:t>
      </w:r>
      <w:r w:rsidR="00827E37" w:rsidRPr="00E21229">
        <w:rPr>
          <w:bCs/>
        </w:rPr>
        <w:t>персоналу</w:t>
      </w:r>
      <w:r w:rsidR="00603ADF">
        <w:rPr>
          <w:bCs/>
        </w:rPr>
        <w:t xml:space="preserve"> </w:t>
      </w:r>
      <w:r w:rsidR="00827E37" w:rsidRPr="00E21229">
        <w:rPr>
          <w:bCs/>
        </w:rPr>
        <w:t>гражданской</w:t>
      </w:r>
      <w:r w:rsidR="00603ADF">
        <w:rPr>
          <w:bCs/>
        </w:rPr>
        <w:t xml:space="preserve"> </w:t>
      </w:r>
      <w:r w:rsidR="00827E37" w:rsidRPr="00E21229">
        <w:rPr>
          <w:bCs/>
        </w:rPr>
        <w:t>авиации</w:t>
      </w:r>
      <w:r w:rsidR="00603ADF">
        <w:rPr>
          <w:bCs/>
        </w:rPr>
        <w:t xml:space="preserve"> </w:t>
      </w:r>
      <w:r w:rsidR="00827E37" w:rsidRPr="00E21229">
        <w:rPr>
          <w:bCs/>
        </w:rPr>
        <w:t>–</w:t>
      </w:r>
      <w:r w:rsidR="00603ADF">
        <w:rPr>
          <w:bCs/>
        </w:rPr>
        <w:t xml:space="preserve"> </w:t>
      </w:r>
      <w:r w:rsidR="00827E37" w:rsidRPr="00E21229">
        <w:rPr>
          <w:bCs/>
        </w:rPr>
        <w:t>продолжительностью</w:t>
      </w:r>
      <w:r w:rsidR="00603ADF">
        <w:rPr>
          <w:bCs/>
        </w:rPr>
        <w:t xml:space="preserve"> </w:t>
      </w:r>
      <w:r w:rsidR="00827E37" w:rsidRPr="00E21229">
        <w:rPr>
          <w:bCs/>
        </w:rPr>
        <w:t>в</w:t>
      </w:r>
      <w:r w:rsidR="00603ADF">
        <w:rPr>
          <w:bCs/>
        </w:rPr>
        <w:t xml:space="preserve"> </w:t>
      </w:r>
      <w:r w:rsidR="00827E37" w:rsidRPr="00E21229">
        <w:rPr>
          <w:bCs/>
        </w:rPr>
        <w:t>зависимости</w:t>
      </w:r>
      <w:r w:rsidR="00603ADF">
        <w:rPr>
          <w:bCs/>
        </w:rPr>
        <w:t xml:space="preserve"> </w:t>
      </w:r>
      <w:r w:rsidR="00827E37" w:rsidRPr="00E21229">
        <w:rPr>
          <w:bCs/>
        </w:rPr>
        <w:t>от</w:t>
      </w:r>
      <w:r w:rsidR="00603ADF">
        <w:rPr>
          <w:bCs/>
        </w:rPr>
        <w:t xml:space="preserve"> </w:t>
      </w:r>
      <w:r w:rsidR="00827E37" w:rsidRPr="00E21229">
        <w:rPr>
          <w:bCs/>
        </w:rPr>
        <w:t>профессий,</w:t>
      </w:r>
      <w:r w:rsidR="00603ADF">
        <w:rPr>
          <w:bCs/>
        </w:rPr>
        <w:t xml:space="preserve"> </w:t>
      </w:r>
      <w:r w:rsidR="00827E37" w:rsidRPr="00E21229">
        <w:rPr>
          <w:bCs/>
        </w:rPr>
        <w:t>должностей</w:t>
      </w:r>
      <w:r w:rsidR="00603ADF">
        <w:rPr>
          <w:bCs/>
        </w:rPr>
        <w:t xml:space="preserve"> </w:t>
      </w:r>
      <w:r w:rsidR="00827E37" w:rsidRPr="00E21229">
        <w:rPr>
          <w:bCs/>
        </w:rPr>
        <w:t>и</w:t>
      </w:r>
      <w:r w:rsidR="00603ADF">
        <w:rPr>
          <w:bCs/>
        </w:rPr>
        <w:t xml:space="preserve"> </w:t>
      </w:r>
      <w:r w:rsidR="00827E37" w:rsidRPr="00E21229">
        <w:rPr>
          <w:bCs/>
        </w:rPr>
        <w:t>налета</w:t>
      </w:r>
      <w:r w:rsidR="00603ADF">
        <w:rPr>
          <w:bCs/>
        </w:rPr>
        <w:t xml:space="preserve"> </w:t>
      </w:r>
      <w:r w:rsidR="00827E37" w:rsidRPr="00E21229">
        <w:rPr>
          <w:bCs/>
        </w:rPr>
        <w:t>часов</w:t>
      </w:r>
      <w:r w:rsidR="00603ADF">
        <w:rPr>
          <w:bCs/>
        </w:rPr>
        <w:t xml:space="preserve"> </w:t>
      </w:r>
      <w:r w:rsidR="00827E37" w:rsidRPr="00E21229">
        <w:rPr>
          <w:bCs/>
        </w:rPr>
        <w:t>за</w:t>
      </w:r>
      <w:r w:rsidR="00603ADF">
        <w:rPr>
          <w:bCs/>
        </w:rPr>
        <w:t xml:space="preserve"> </w:t>
      </w:r>
      <w:r w:rsidR="00827E37" w:rsidRPr="00E21229">
        <w:rPr>
          <w:bCs/>
        </w:rPr>
        <w:t>рабочий</w:t>
      </w:r>
      <w:r w:rsidR="00603ADF">
        <w:rPr>
          <w:bCs/>
        </w:rPr>
        <w:t xml:space="preserve"> </w:t>
      </w:r>
      <w:r w:rsidR="00827E37" w:rsidRPr="00E21229">
        <w:rPr>
          <w:bCs/>
        </w:rPr>
        <w:t>год</w:t>
      </w:r>
      <w:r w:rsidR="00603ADF">
        <w:rPr>
          <w:bCs/>
        </w:rPr>
        <w:t xml:space="preserve"> </w:t>
      </w:r>
      <w:r w:rsidR="00827E37" w:rsidRPr="00E21229">
        <w:rPr>
          <w:bCs/>
        </w:rPr>
        <w:t>4,</w:t>
      </w:r>
      <w:r w:rsidR="00603ADF">
        <w:rPr>
          <w:bCs/>
        </w:rPr>
        <w:t xml:space="preserve"> </w:t>
      </w:r>
      <w:r w:rsidR="00827E37" w:rsidRPr="00E21229">
        <w:rPr>
          <w:bCs/>
        </w:rPr>
        <w:t>7,</w:t>
      </w:r>
      <w:r w:rsidR="00603ADF">
        <w:rPr>
          <w:bCs/>
        </w:rPr>
        <w:t xml:space="preserve"> </w:t>
      </w:r>
      <w:r w:rsidR="00827E37" w:rsidRPr="00E21229">
        <w:rPr>
          <w:bCs/>
        </w:rPr>
        <w:t>14,</w:t>
      </w:r>
      <w:r w:rsidR="00603ADF">
        <w:rPr>
          <w:bCs/>
        </w:rPr>
        <w:t xml:space="preserve"> </w:t>
      </w:r>
      <w:r w:rsidR="00827E37" w:rsidRPr="00E21229">
        <w:rPr>
          <w:bCs/>
        </w:rPr>
        <w:t>21</w:t>
      </w:r>
      <w:r w:rsidR="00603ADF">
        <w:rPr>
          <w:bCs/>
        </w:rPr>
        <w:t xml:space="preserve"> </w:t>
      </w:r>
      <w:r w:rsidR="00827E37" w:rsidRPr="00E21229">
        <w:rPr>
          <w:bCs/>
        </w:rPr>
        <w:t>или</w:t>
      </w:r>
      <w:r w:rsidR="00603ADF">
        <w:rPr>
          <w:bCs/>
        </w:rPr>
        <w:t xml:space="preserve"> </w:t>
      </w:r>
      <w:r w:rsidR="00827E37" w:rsidRPr="00E21229">
        <w:rPr>
          <w:bCs/>
        </w:rPr>
        <w:t>28</w:t>
      </w:r>
      <w:r w:rsidR="00603ADF">
        <w:rPr>
          <w:bCs/>
        </w:rPr>
        <w:t xml:space="preserve"> </w:t>
      </w:r>
      <w:r w:rsidR="00827E37"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="00827E37" w:rsidRPr="00E21229">
        <w:rPr>
          <w:bCs/>
        </w:rPr>
        <w:t>дней;</w:t>
      </w:r>
    </w:p>
    <w:p w:rsidR="00827E37" w:rsidRPr="00E21229" w:rsidRDefault="00A2008B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  <w:iCs/>
        </w:rPr>
        <w:t>-</w:t>
      </w:r>
      <w:r w:rsidR="00603ADF">
        <w:rPr>
          <w:bCs/>
          <w:iCs/>
        </w:rPr>
        <w:t xml:space="preserve"> </w:t>
      </w:r>
      <w:r w:rsidR="00827E37" w:rsidRPr="00E21229">
        <w:rPr>
          <w:bCs/>
        </w:rPr>
        <w:t>работникам</w:t>
      </w:r>
      <w:r w:rsidR="00603ADF">
        <w:rPr>
          <w:bCs/>
        </w:rPr>
        <w:t xml:space="preserve"> </w:t>
      </w:r>
      <w:r w:rsidR="00827E37" w:rsidRPr="00E21229">
        <w:rPr>
          <w:bCs/>
        </w:rPr>
        <w:t>организаций</w:t>
      </w:r>
      <w:r w:rsidR="00603ADF">
        <w:rPr>
          <w:bCs/>
        </w:rPr>
        <w:t xml:space="preserve"> </w:t>
      </w:r>
      <w:r w:rsidR="00827E37"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="00827E37" w:rsidRPr="00E21229">
        <w:rPr>
          <w:bCs/>
        </w:rPr>
        <w:t>Беларусь,</w:t>
      </w:r>
      <w:r w:rsidR="00603ADF">
        <w:rPr>
          <w:bCs/>
        </w:rPr>
        <w:t xml:space="preserve"> </w:t>
      </w:r>
      <w:r w:rsidR="00827E37" w:rsidRPr="00E21229">
        <w:rPr>
          <w:bCs/>
        </w:rPr>
        <w:t>направленным</w:t>
      </w:r>
      <w:r w:rsidR="00603ADF">
        <w:rPr>
          <w:bCs/>
        </w:rPr>
        <w:t xml:space="preserve"> </w:t>
      </w:r>
      <w:r w:rsidR="00827E37" w:rsidRPr="00E21229">
        <w:rPr>
          <w:bCs/>
        </w:rPr>
        <w:t>на</w:t>
      </w:r>
      <w:r w:rsidR="00603ADF">
        <w:rPr>
          <w:bCs/>
        </w:rPr>
        <w:t xml:space="preserve"> </w:t>
      </w:r>
      <w:r w:rsidR="00827E37" w:rsidRPr="00E21229">
        <w:rPr>
          <w:bCs/>
        </w:rPr>
        <w:t>работу</w:t>
      </w:r>
      <w:r w:rsidR="00603ADF">
        <w:rPr>
          <w:bCs/>
        </w:rPr>
        <w:t xml:space="preserve"> </w:t>
      </w:r>
      <w:r w:rsidR="00827E37" w:rsidRPr="00E21229">
        <w:rPr>
          <w:bCs/>
        </w:rPr>
        <w:t>в</w:t>
      </w:r>
      <w:r w:rsidR="00603ADF">
        <w:rPr>
          <w:bCs/>
        </w:rPr>
        <w:t xml:space="preserve"> </w:t>
      </w:r>
      <w:r w:rsidR="00827E37" w:rsidRPr="00E21229">
        <w:rPr>
          <w:bCs/>
        </w:rPr>
        <w:t>страны</w:t>
      </w:r>
      <w:r w:rsidR="00603ADF">
        <w:rPr>
          <w:bCs/>
        </w:rPr>
        <w:t xml:space="preserve"> </w:t>
      </w:r>
      <w:r w:rsidR="00827E37" w:rsidRPr="00E21229">
        <w:rPr>
          <w:bCs/>
        </w:rPr>
        <w:t>с</w:t>
      </w:r>
      <w:r w:rsidR="00603ADF">
        <w:rPr>
          <w:bCs/>
        </w:rPr>
        <w:t xml:space="preserve"> </w:t>
      </w:r>
      <w:r w:rsidR="00827E37" w:rsidRPr="00E21229">
        <w:rPr>
          <w:bCs/>
        </w:rPr>
        <w:t>тяжелыми</w:t>
      </w:r>
      <w:r w:rsidR="00603ADF">
        <w:rPr>
          <w:bCs/>
        </w:rPr>
        <w:t xml:space="preserve"> </w:t>
      </w:r>
      <w:r w:rsidR="00827E37" w:rsidRPr="00E21229">
        <w:rPr>
          <w:bCs/>
        </w:rPr>
        <w:t>климатическими</w:t>
      </w:r>
      <w:r w:rsidR="00603ADF">
        <w:rPr>
          <w:bCs/>
        </w:rPr>
        <w:t xml:space="preserve"> </w:t>
      </w:r>
      <w:r w:rsidR="00827E37" w:rsidRPr="00E21229">
        <w:rPr>
          <w:bCs/>
        </w:rPr>
        <w:t>условиями</w:t>
      </w:r>
      <w:r w:rsidR="00603ADF">
        <w:rPr>
          <w:bCs/>
        </w:rPr>
        <w:t xml:space="preserve"> </w:t>
      </w:r>
      <w:r w:rsidR="00827E37" w:rsidRPr="00E21229">
        <w:rPr>
          <w:bCs/>
        </w:rPr>
        <w:t>–</w:t>
      </w:r>
      <w:r w:rsidR="00603ADF">
        <w:rPr>
          <w:bCs/>
        </w:rPr>
        <w:t xml:space="preserve"> </w:t>
      </w:r>
      <w:r w:rsidR="00827E37" w:rsidRPr="00E21229">
        <w:rPr>
          <w:bCs/>
        </w:rPr>
        <w:t>продолжительностью</w:t>
      </w:r>
      <w:r w:rsidR="00603ADF">
        <w:rPr>
          <w:bCs/>
        </w:rPr>
        <w:t xml:space="preserve"> </w:t>
      </w:r>
      <w:r w:rsidR="00827E37" w:rsidRPr="00E21229">
        <w:rPr>
          <w:bCs/>
        </w:rPr>
        <w:t>в</w:t>
      </w:r>
      <w:r w:rsidR="00603ADF">
        <w:rPr>
          <w:bCs/>
        </w:rPr>
        <w:t xml:space="preserve"> </w:t>
      </w:r>
      <w:r w:rsidR="00827E37" w:rsidRPr="00E21229">
        <w:rPr>
          <w:bCs/>
        </w:rPr>
        <w:t>зависимости</w:t>
      </w:r>
      <w:r w:rsidR="00603ADF">
        <w:rPr>
          <w:bCs/>
        </w:rPr>
        <w:t xml:space="preserve"> </w:t>
      </w:r>
      <w:r w:rsidR="00827E37" w:rsidRPr="00E21229">
        <w:rPr>
          <w:bCs/>
        </w:rPr>
        <w:t>от</w:t>
      </w:r>
      <w:r w:rsidR="00603ADF">
        <w:rPr>
          <w:bCs/>
        </w:rPr>
        <w:t xml:space="preserve"> </w:t>
      </w:r>
      <w:r w:rsidR="00827E37" w:rsidRPr="00E21229">
        <w:rPr>
          <w:bCs/>
        </w:rPr>
        <w:t>страны</w:t>
      </w:r>
      <w:r w:rsidR="00603ADF">
        <w:rPr>
          <w:bCs/>
        </w:rPr>
        <w:t xml:space="preserve"> </w:t>
      </w:r>
      <w:r w:rsidR="00827E37" w:rsidRPr="00E21229">
        <w:rPr>
          <w:bCs/>
        </w:rPr>
        <w:t>пребывания</w:t>
      </w:r>
      <w:r w:rsidR="00603ADF">
        <w:rPr>
          <w:bCs/>
        </w:rPr>
        <w:t xml:space="preserve"> </w:t>
      </w:r>
      <w:r w:rsidR="00827E37" w:rsidRPr="00E21229">
        <w:rPr>
          <w:bCs/>
        </w:rPr>
        <w:t>4</w:t>
      </w:r>
      <w:r w:rsidR="00603ADF">
        <w:rPr>
          <w:bCs/>
        </w:rPr>
        <w:t xml:space="preserve"> </w:t>
      </w:r>
      <w:r w:rsidR="00827E37" w:rsidRPr="00E21229">
        <w:rPr>
          <w:bCs/>
        </w:rPr>
        <w:t>или</w:t>
      </w:r>
      <w:r w:rsidR="00603ADF">
        <w:rPr>
          <w:bCs/>
        </w:rPr>
        <w:t xml:space="preserve"> </w:t>
      </w:r>
      <w:r w:rsidR="00827E37" w:rsidRPr="00E21229">
        <w:rPr>
          <w:bCs/>
        </w:rPr>
        <w:t>18</w:t>
      </w:r>
      <w:r w:rsidR="00603ADF">
        <w:rPr>
          <w:bCs/>
        </w:rPr>
        <w:t xml:space="preserve"> </w:t>
      </w:r>
      <w:r w:rsidR="00827E37"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="00827E37" w:rsidRPr="00E21229">
        <w:rPr>
          <w:bCs/>
        </w:rPr>
        <w:t>дней;</w:t>
      </w:r>
    </w:p>
    <w:p w:rsidR="00827E37" w:rsidRPr="00E21229" w:rsidRDefault="00A2008B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  <w:iCs/>
        </w:rPr>
        <w:t>-</w:t>
      </w:r>
      <w:r w:rsidR="00603ADF">
        <w:rPr>
          <w:bCs/>
          <w:iCs/>
        </w:rPr>
        <w:t xml:space="preserve"> </w:t>
      </w:r>
      <w:r w:rsidR="00827E37" w:rsidRPr="00E21229">
        <w:rPr>
          <w:bCs/>
        </w:rPr>
        <w:t>работникам</w:t>
      </w:r>
      <w:r w:rsidR="00603ADF">
        <w:rPr>
          <w:bCs/>
        </w:rPr>
        <w:t xml:space="preserve"> </w:t>
      </w:r>
      <w:r w:rsidR="00827E37" w:rsidRPr="00E21229">
        <w:rPr>
          <w:bCs/>
        </w:rPr>
        <w:t>творческого</w:t>
      </w:r>
      <w:r w:rsidR="00603ADF">
        <w:rPr>
          <w:bCs/>
        </w:rPr>
        <w:t xml:space="preserve"> </w:t>
      </w:r>
      <w:r w:rsidR="00827E37" w:rsidRPr="00E21229">
        <w:rPr>
          <w:bCs/>
        </w:rPr>
        <w:t>объединения</w:t>
      </w:r>
      <w:r w:rsidR="00603ADF">
        <w:rPr>
          <w:bCs/>
        </w:rPr>
        <w:t xml:space="preserve"> </w:t>
      </w:r>
      <w:r w:rsidR="00827E37" w:rsidRPr="00E21229">
        <w:rPr>
          <w:bCs/>
        </w:rPr>
        <w:t>«Национальный</w:t>
      </w:r>
      <w:r w:rsidR="00603ADF">
        <w:rPr>
          <w:bCs/>
        </w:rPr>
        <w:t xml:space="preserve"> </w:t>
      </w:r>
      <w:r w:rsidR="00827E37" w:rsidRPr="00E21229">
        <w:rPr>
          <w:bCs/>
        </w:rPr>
        <w:t>академический</w:t>
      </w:r>
      <w:r w:rsidR="00603ADF">
        <w:rPr>
          <w:bCs/>
        </w:rPr>
        <w:t xml:space="preserve"> </w:t>
      </w:r>
      <w:r w:rsidR="00827E37" w:rsidRPr="00E21229">
        <w:rPr>
          <w:bCs/>
        </w:rPr>
        <w:t>Большой</w:t>
      </w:r>
      <w:r w:rsidR="00603ADF">
        <w:rPr>
          <w:bCs/>
        </w:rPr>
        <w:t xml:space="preserve"> </w:t>
      </w:r>
      <w:r w:rsidR="00827E37" w:rsidRPr="00E21229">
        <w:rPr>
          <w:bCs/>
        </w:rPr>
        <w:t>театр</w:t>
      </w:r>
      <w:r w:rsidR="00603ADF">
        <w:rPr>
          <w:bCs/>
        </w:rPr>
        <w:t xml:space="preserve"> </w:t>
      </w:r>
      <w:r w:rsidR="00827E37" w:rsidRPr="00E21229">
        <w:rPr>
          <w:bCs/>
        </w:rPr>
        <w:t>оперы</w:t>
      </w:r>
      <w:r w:rsidR="00603ADF">
        <w:rPr>
          <w:bCs/>
        </w:rPr>
        <w:t xml:space="preserve"> </w:t>
      </w:r>
      <w:r w:rsidR="00827E37" w:rsidRPr="00E21229">
        <w:rPr>
          <w:bCs/>
        </w:rPr>
        <w:t>и</w:t>
      </w:r>
      <w:r w:rsidR="00603ADF">
        <w:rPr>
          <w:bCs/>
        </w:rPr>
        <w:t xml:space="preserve"> </w:t>
      </w:r>
      <w:r w:rsidR="00827E37" w:rsidRPr="00E21229">
        <w:rPr>
          <w:bCs/>
        </w:rPr>
        <w:t>балета</w:t>
      </w:r>
      <w:r w:rsidR="00603ADF">
        <w:rPr>
          <w:bCs/>
        </w:rPr>
        <w:t xml:space="preserve"> </w:t>
      </w:r>
      <w:r w:rsidR="00827E37"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="00827E37" w:rsidRPr="00E21229">
        <w:rPr>
          <w:bCs/>
        </w:rPr>
        <w:t>Беларусь»,</w:t>
      </w:r>
      <w:r w:rsidR="00603ADF">
        <w:rPr>
          <w:bCs/>
        </w:rPr>
        <w:t xml:space="preserve"> </w:t>
      </w:r>
      <w:r w:rsidR="00827E37" w:rsidRPr="00E21229">
        <w:rPr>
          <w:bCs/>
        </w:rPr>
        <w:t>государственных</w:t>
      </w:r>
      <w:r w:rsidR="00603ADF">
        <w:rPr>
          <w:bCs/>
        </w:rPr>
        <w:t xml:space="preserve"> </w:t>
      </w:r>
      <w:r w:rsidR="00827E37" w:rsidRPr="00E21229">
        <w:rPr>
          <w:bCs/>
        </w:rPr>
        <w:t>театрально-зрелищных</w:t>
      </w:r>
      <w:r w:rsidR="00603ADF">
        <w:rPr>
          <w:bCs/>
        </w:rPr>
        <w:t xml:space="preserve"> </w:t>
      </w:r>
      <w:r w:rsidR="00827E37" w:rsidRPr="00E21229">
        <w:rPr>
          <w:bCs/>
        </w:rPr>
        <w:t>учреждений</w:t>
      </w:r>
      <w:r w:rsidR="00603ADF">
        <w:rPr>
          <w:bCs/>
        </w:rPr>
        <w:t xml:space="preserve"> </w:t>
      </w:r>
      <w:r w:rsidR="00827E37" w:rsidRPr="00E21229">
        <w:rPr>
          <w:bCs/>
        </w:rPr>
        <w:t>«Национальный</w:t>
      </w:r>
      <w:r w:rsidR="00603ADF">
        <w:rPr>
          <w:bCs/>
        </w:rPr>
        <w:t xml:space="preserve"> </w:t>
      </w:r>
      <w:r w:rsidR="00827E37" w:rsidRPr="00E21229">
        <w:rPr>
          <w:bCs/>
        </w:rPr>
        <w:t>академический</w:t>
      </w:r>
      <w:r w:rsidR="00603ADF">
        <w:rPr>
          <w:bCs/>
        </w:rPr>
        <w:t xml:space="preserve"> </w:t>
      </w:r>
      <w:r w:rsidR="00827E37" w:rsidRPr="00E21229">
        <w:rPr>
          <w:bCs/>
        </w:rPr>
        <w:t>Большой</w:t>
      </w:r>
      <w:r w:rsidR="00603ADF">
        <w:rPr>
          <w:bCs/>
        </w:rPr>
        <w:t xml:space="preserve"> </w:t>
      </w:r>
      <w:r w:rsidR="00827E37" w:rsidRPr="00E21229">
        <w:rPr>
          <w:bCs/>
        </w:rPr>
        <w:t>театр</w:t>
      </w:r>
      <w:r w:rsidR="00603ADF">
        <w:rPr>
          <w:bCs/>
        </w:rPr>
        <w:t xml:space="preserve"> </w:t>
      </w:r>
      <w:r w:rsidR="00827E37" w:rsidRPr="00E21229">
        <w:rPr>
          <w:bCs/>
        </w:rPr>
        <w:t>оперы</w:t>
      </w:r>
      <w:r w:rsidR="00603ADF">
        <w:rPr>
          <w:bCs/>
        </w:rPr>
        <w:t xml:space="preserve"> </w:t>
      </w:r>
      <w:r w:rsidR="00827E37"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="00827E37" w:rsidRPr="00E21229">
        <w:rPr>
          <w:bCs/>
        </w:rPr>
        <w:t>Беларусь»</w:t>
      </w:r>
      <w:r w:rsidR="00603ADF">
        <w:rPr>
          <w:bCs/>
        </w:rPr>
        <w:t xml:space="preserve"> </w:t>
      </w:r>
      <w:r w:rsidR="00827E37" w:rsidRPr="00E21229">
        <w:rPr>
          <w:bCs/>
        </w:rPr>
        <w:t>и</w:t>
      </w:r>
      <w:r w:rsidR="00603ADF">
        <w:rPr>
          <w:bCs/>
        </w:rPr>
        <w:t xml:space="preserve"> </w:t>
      </w:r>
      <w:r w:rsidR="00827E37" w:rsidRPr="00E21229">
        <w:rPr>
          <w:bCs/>
        </w:rPr>
        <w:t>«Национальный</w:t>
      </w:r>
      <w:r w:rsidR="00603ADF">
        <w:rPr>
          <w:bCs/>
        </w:rPr>
        <w:t xml:space="preserve"> </w:t>
      </w:r>
      <w:r w:rsidR="00827E37" w:rsidRPr="00E21229">
        <w:rPr>
          <w:bCs/>
        </w:rPr>
        <w:t>академический</w:t>
      </w:r>
      <w:r w:rsidR="00603ADF">
        <w:rPr>
          <w:bCs/>
        </w:rPr>
        <w:t xml:space="preserve"> </w:t>
      </w:r>
      <w:r w:rsidR="00827E37" w:rsidRPr="00E21229">
        <w:rPr>
          <w:bCs/>
        </w:rPr>
        <w:t>Большой</w:t>
      </w:r>
      <w:r w:rsidR="00603ADF">
        <w:rPr>
          <w:bCs/>
        </w:rPr>
        <w:t xml:space="preserve"> </w:t>
      </w:r>
      <w:r w:rsidR="00827E37" w:rsidRPr="00E21229">
        <w:rPr>
          <w:bCs/>
        </w:rPr>
        <w:t>театр</w:t>
      </w:r>
      <w:r w:rsidR="00603ADF">
        <w:rPr>
          <w:bCs/>
        </w:rPr>
        <w:t xml:space="preserve"> </w:t>
      </w:r>
      <w:r w:rsidR="00827E37" w:rsidRPr="00E21229">
        <w:rPr>
          <w:bCs/>
        </w:rPr>
        <w:t>балета</w:t>
      </w:r>
      <w:r w:rsidR="00603ADF">
        <w:rPr>
          <w:bCs/>
        </w:rPr>
        <w:t xml:space="preserve"> </w:t>
      </w:r>
      <w:r w:rsidR="00827E37"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="00827E37" w:rsidRPr="00E21229">
        <w:rPr>
          <w:bCs/>
        </w:rPr>
        <w:t>Беларусь»</w:t>
      </w:r>
      <w:r w:rsidR="00603ADF">
        <w:rPr>
          <w:bCs/>
        </w:rPr>
        <w:t xml:space="preserve"> </w:t>
      </w:r>
      <w:r w:rsidR="00D123B4" w:rsidRPr="00E21229">
        <w:rPr>
          <w:bCs/>
        </w:rPr>
        <w:t>-</w:t>
      </w:r>
      <w:r w:rsidR="00603ADF">
        <w:rPr>
          <w:bCs/>
        </w:rPr>
        <w:t xml:space="preserve"> </w:t>
      </w:r>
      <w:r w:rsidR="00827E37" w:rsidRPr="00E21229">
        <w:rPr>
          <w:bCs/>
        </w:rPr>
        <w:t>продолжительностью</w:t>
      </w:r>
      <w:r w:rsidR="00603ADF">
        <w:rPr>
          <w:bCs/>
        </w:rPr>
        <w:t xml:space="preserve"> </w:t>
      </w:r>
      <w:r w:rsidR="00827E37" w:rsidRPr="00E21229">
        <w:rPr>
          <w:bCs/>
        </w:rPr>
        <w:t>18</w:t>
      </w:r>
      <w:r w:rsidR="00603ADF">
        <w:rPr>
          <w:bCs/>
        </w:rPr>
        <w:t xml:space="preserve"> </w:t>
      </w:r>
      <w:r w:rsidR="00827E37"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="00827E37" w:rsidRPr="00E21229">
        <w:rPr>
          <w:bCs/>
        </w:rPr>
        <w:t>дней</w:t>
      </w:r>
      <w:r w:rsidR="00603ADF">
        <w:rPr>
          <w:bCs/>
        </w:rPr>
        <w:t xml:space="preserve"> </w:t>
      </w:r>
      <w:r w:rsidR="00827E37" w:rsidRPr="00E21229">
        <w:rPr>
          <w:bCs/>
        </w:rPr>
        <w:t>и</w:t>
      </w:r>
      <w:r w:rsidR="00603ADF">
        <w:rPr>
          <w:bCs/>
        </w:rPr>
        <w:t xml:space="preserve"> </w:t>
      </w:r>
      <w:r w:rsidR="00827E37" w:rsidRPr="00E21229">
        <w:rPr>
          <w:bCs/>
        </w:rPr>
        <w:t>др.</w:t>
      </w:r>
    </w:p>
    <w:p w:rsidR="00827E37" w:rsidRPr="00E21229" w:rsidRDefault="00827E37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Характерно,</w:t>
      </w:r>
      <w:r w:rsidR="00603ADF">
        <w:rPr>
          <w:bCs/>
        </w:rPr>
        <w:t xml:space="preserve"> </w:t>
      </w:r>
      <w:r w:rsidRPr="00E21229">
        <w:rPr>
          <w:bCs/>
        </w:rPr>
        <w:t>что</w:t>
      </w:r>
      <w:r w:rsidR="00603ADF">
        <w:rPr>
          <w:bCs/>
        </w:rPr>
        <w:t xml:space="preserve"> </w:t>
      </w:r>
      <w:r w:rsidRPr="00E21229">
        <w:rPr>
          <w:bCs/>
        </w:rPr>
        <w:t>продолжительность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особый</w:t>
      </w:r>
      <w:r w:rsidR="00603ADF">
        <w:rPr>
          <w:bCs/>
        </w:rPr>
        <w:t xml:space="preserve"> </w:t>
      </w:r>
      <w:r w:rsidRPr="00E21229">
        <w:rPr>
          <w:bCs/>
        </w:rPr>
        <w:t>характер</w:t>
      </w:r>
      <w:r w:rsidR="00603ADF">
        <w:rPr>
          <w:bCs/>
        </w:rPr>
        <w:t xml:space="preserve"> </w:t>
      </w:r>
      <w:r w:rsidRPr="00E21229">
        <w:rPr>
          <w:bCs/>
        </w:rPr>
        <w:t>работы</w:t>
      </w:r>
      <w:r w:rsidR="00603ADF">
        <w:rPr>
          <w:bCs/>
        </w:rPr>
        <w:t xml:space="preserve"> </w:t>
      </w:r>
      <w:r w:rsidRPr="00E21229">
        <w:rPr>
          <w:bCs/>
        </w:rPr>
        <w:t>уже</w:t>
      </w:r>
      <w:r w:rsidR="00603ADF">
        <w:rPr>
          <w:bCs/>
        </w:rPr>
        <w:t xml:space="preserve"> </w:t>
      </w:r>
      <w:r w:rsidRPr="00E21229">
        <w:rPr>
          <w:bCs/>
        </w:rPr>
        <w:t>определена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учетом</w:t>
      </w:r>
      <w:r w:rsidR="00603ADF">
        <w:rPr>
          <w:bCs/>
        </w:rPr>
        <w:t xml:space="preserve"> </w:t>
      </w:r>
      <w:r w:rsidRPr="00E21229">
        <w:rPr>
          <w:bCs/>
        </w:rPr>
        <w:t>вредных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(или)</w:t>
      </w:r>
      <w:r w:rsidR="00603ADF">
        <w:rPr>
          <w:bCs/>
        </w:rPr>
        <w:t xml:space="preserve"> </w:t>
      </w:r>
      <w:r w:rsidRPr="00E21229">
        <w:rPr>
          <w:bCs/>
        </w:rPr>
        <w:t>опасных</w:t>
      </w:r>
      <w:r w:rsidR="00603ADF">
        <w:rPr>
          <w:bCs/>
        </w:rPr>
        <w:t xml:space="preserve"> </w:t>
      </w:r>
      <w:r w:rsidRPr="00E21229">
        <w:rPr>
          <w:bCs/>
        </w:rPr>
        <w:t>условий</w:t>
      </w:r>
      <w:r w:rsidR="00603ADF">
        <w:rPr>
          <w:bCs/>
        </w:rPr>
        <w:t xml:space="preserve"> </w:t>
      </w:r>
      <w:r w:rsidRPr="00E21229">
        <w:rPr>
          <w:bCs/>
        </w:rPr>
        <w:t>труда.</w:t>
      </w:r>
      <w:r w:rsidR="00603ADF">
        <w:rPr>
          <w:bCs/>
        </w:rPr>
        <w:t xml:space="preserve"> </w:t>
      </w:r>
      <w:r w:rsidRPr="00E21229">
        <w:rPr>
          <w:bCs/>
        </w:rPr>
        <w:t>Поэтому</w:t>
      </w:r>
      <w:r w:rsidR="00603ADF">
        <w:rPr>
          <w:bCs/>
        </w:rPr>
        <w:t xml:space="preserve"> </w:t>
      </w:r>
      <w:r w:rsidRPr="00E21229">
        <w:rPr>
          <w:bCs/>
        </w:rPr>
        <w:t>для</w:t>
      </w:r>
      <w:r w:rsidR="00603ADF">
        <w:rPr>
          <w:bCs/>
        </w:rPr>
        <w:t xml:space="preserve"> </w:t>
      </w:r>
      <w:r w:rsidRPr="00E21229">
        <w:rPr>
          <w:bCs/>
        </w:rPr>
        <w:t>его</w:t>
      </w:r>
      <w:r w:rsidR="00603ADF">
        <w:rPr>
          <w:bCs/>
        </w:rPr>
        <w:t xml:space="preserve"> </w:t>
      </w:r>
      <w:r w:rsidRPr="00E21229">
        <w:rPr>
          <w:bCs/>
        </w:rPr>
        <w:t>предоставления</w:t>
      </w:r>
      <w:r w:rsidR="00603ADF">
        <w:rPr>
          <w:bCs/>
        </w:rPr>
        <w:t xml:space="preserve"> </w:t>
      </w:r>
      <w:r w:rsidRPr="00E21229">
        <w:rPr>
          <w:bCs/>
        </w:rPr>
        <w:t>проведения</w:t>
      </w:r>
      <w:r w:rsidR="00603ADF">
        <w:rPr>
          <w:bCs/>
        </w:rPr>
        <w:t xml:space="preserve"> </w:t>
      </w:r>
      <w:r w:rsidRPr="00E21229">
        <w:rPr>
          <w:bCs/>
        </w:rPr>
        <w:t>аттестации</w:t>
      </w:r>
      <w:r w:rsidR="00603ADF">
        <w:rPr>
          <w:bCs/>
        </w:rPr>
        <w:t xml:space="preserve"> </w:t>
      </w:r>
      <w:r w:rsidRPr="00E21229">
        <w:rPr>
          <w:bCs/>
        </w:rPr>
        <w:t>рабочих</w:t>
      </w:r>
      <w:r w:rsidR="00603ADF">
        <w:rPr>
          <w:bCs/>
        </w:rPr>
        <w:t xml:space="preserve"> </w:t>
      </w:r>
      <w:r w:rsidRPr="00E21229">
        <w:rPr>
          <w:bCs/>
        </w:rPr>
        <w:t>мест</w:t>
      </w:r>
      <w:r w:rsidR="00603ADF">
        <w:rPr>
          <w:bCs/>
        </w:rPr>
        <w:t xml:space="preserve"> </w:t>
      </w:r>
      <w:r w:rsidRPr="00E21229">
        <w:rPr>
          <w:bCs/>
        </w:rPr>
        <w:t>по</w:t>
      </w:r>
      <w:r w:rsidR="00603ADF">
        <w:rPr>
          <w:bCs/>
        </w:rPr>
        <w:t xml:space="preserve"> </w:t>
      </w:r>
      <w:r w:rsidRPr="00E21229">
        <w:rPr>
          <w:bCs/>
        </w:rPr>
        <w:t>условиям</w:t>
      </w:r>
      <w:r w:rsidR="00603ADF">
        <w:rPr>
          <w:bCs/>
        </w:rPr>
        <w:t xml:space="preserve"> </w:t>
      </w:r>
      <w:r w:rsidRPr="00E21229">
        <w:rPr>
          <w:bCs/>
        </w:rPr>
        <w:t>труда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требуется.</w:t>
      </w:r>
      <w:r w:rsidR="00603ADF">
        <w:rPr>
          <w:bCs/>
        </w:rPr>
        <w:t xml:space="preserve"> </w:t>
      </w:r>
      <w:r w:rsidRPr="00E21229">
        <w:rPr>
          <w:bCs/>
        </w:rPr>
        <w:t>Затраты</w:t>
      </w:r>
      <w:r w:rsidR="00603ADF">
        <w:rPr>
          <w:bCs/>
        </w:rPr>
        <w:t xml:space="preserve"> </w:t>
      </w:r>
      <w:r w:rsidRPr="00E21229">
        <w:rPr>
          <w:bCs/>
        </w:rPr>
        <w:t>нанимателя</w:t>
      </w:r>
      <w:r w:rsidR="00603ADF">
        <w:rPr>
          <w:bCs/>
        </w:rPr>
        <w:t xml:space="preserve"> </w:t>
      </w:r>
      <w:r w:rsidRPr="00E21229">
        <w:rPr>
          <w:bCs/>
        </w:rPr>
        <w:t>на</w:t>
      </w:r>
      <w:r w:rsidR="00603ADF">
        <w:rPr>
          <w:bCs/>
        </w:rPr>
        <w:t xml:space="preserve"> </w:t>
      </w:r>
      <w:r w:rsidRPr="00E21229">
        <w:rPr>
          <w:bCs/>
        </w:rPr>
        <w:t>предоставление</w:t>
      </w:r>
      <w:r w:rsidR="00603ADF">
        <w:rPr>
          <w:bCs/>
        </w:rPr>
        <w:t xml:space="preserve"> </w:t>
      </w:r>
      <w:r w:rsidRPr="00E21229">
        <w:rPr>
          <w:bCs/>
        </w:rPr>
        <w:t>указанного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включаются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себестоимость</w:t>
      </w:r>
      <w:r w:rsidR="00603ADF">
        <w:rPr>
          <w:bCs/>
        </w:rPr>
        <w:t xml:space="preserve"> </w:t>
      </w:r>
      <w:r w:rsidRPr="00E21229">
        <w:rPr>
          <w:bCs/>
        </w:rPr>
        <w:t>продукции</w:t>
      </w:r>
      <w:r w:rsidR="00603ADF">
        <w:rPr>
          <w:bCs/>
        </w:rPr>
        <w:t xml:space="preserve"> </w:t>
      </w:r>
      <w:r w:rsidRPr="00E21229">
        <w:rPr>
          <w:bCs/>
        </w:rPr>
        <w:t>(работ,</w:t>
      </w:r>
      <w:r w:rsidR="00603ADF">
        <w:rPr>
          <w:bCs/>
        </w:rPr>
        <w:t xml:space="preserve"> </w:t>
      </w:r>
      <w:r w:rsidRPr="00E21229">
        <w:rPr>
          <w:bCs/>
        </w:rPr>
        <w:t>услуг).</w:t>
      </w:r>
    </w:p>
    <w:p w:rsidR="00B67D17" w:rsidRPr="00E21229" w:rsidRDefault="00A2008B" w:rsidP="00E21229">
      <w:pPr>
        <w:shd w:val="clear" w:color="auto" w:fill="FFFFFF"/>
        <w:spacing w:line="360" w:lineRule="auto"/>
        <w:ind w:firstLine="709"/>
        <w:jc w:val="both"/>
      </w:pPr>
      <w:r w:rsidRPr="00E21229">
        <w:t>б</w:t>
      </w:r>
      <w:r w:rsidR="00827E37" w:rsidRPr="00E21229">
        <w:t>)</w:t>
      </w:r>
      <w:r w:rsidR="00603ADF">
        <w:t xml:space="preserve"> </w:t>
      </w:r>
      <w:r w:rsidR="00827E37" w:rsidRPr="00E21229">
        <w:t>за</w:t>
      </w:r>
      <w:r w:rsidR="00603ADF">
        <w:t xml:space="preserve"> </w:t>
      </w:r>
      <w:r w:rsidR="00827E37" w:rsidRPr="00E21229">
        <w:t>особый</w:t>
      </w:r>
      <w:r w:rsidR="00603ADF">
        <w:t xml:space="preserve"> </w:t>
      </w:r>
      <w:r w:rsidR="00827E37" w:rsidRPr="00E21229">
        <w:t>характер</w:t>
      </w:r>
      <w:r w:rsidR="00603ADF">
        <w:t xml:space="preserve"> </w:t>
      </w:r>
      <w:r w:rsidR="00827E37" w:rsidRPr="00E21229">
        <w:t>работы</w:t>
      </w:r>
      <w:r w:rsidR="00603ADF">
        <w:t xml:space="preserve"> </w:t>
      </w:r>
      <w:r w:rsidR="00827E37" w:rsidRPr="00E21229">
        <w:t>предоставляется</w:t>
      </w:r>
      <w:r w:rsidR="00603ADF">
        <w:t xml:space="preserve"> </w:t>
      </w:r>
      <w:r w:rsidR="00827E37" w:rsidRPr="00E21229">
        <w:t>работникам,</w:t>
      </w:r>
      <w:r w:rsidR="00603ADF">
        <w:t xml:space="preserve"> </w:t>
      </w:r>
      <w:r w:rsidR="00827E37" w:rsidRPr="00E21229">
        <w:t>труд</w:t>
      </w:r>
      <w:r w:rsidR="00603ADF">
        <w:t xml:space="preserve"> </w:t>
      </w:r>
      <w:r w:rsidR="00827E37" w:rsidRPr="00E21229">
        <w:t>которых</w:t>
      </w:r>
      <w:r w:rsidR="00603ADF">
        <w:t xml:space="preserve"> </w:t>
      </w:r>
      <w:r w:rsidR="00827E37" w:rsidRPr="00E21229">
        <w:t>связан</w:t>
      </w:r>
      <w:r w:rsidR="00603ADF">
        <w:t xml:space="preserve"> </w:t>
      </w:r>
      <w:r w:rsidR="00827E37" w:rsidRPr="00E21229">
        <w:t>с</w:t>
      </w:r>
      <w:r w:rsidR="00603ADF">
        <w:t xml:space="preserve"> </w:t>
      </w:r>
      <w:r w:rsidR="00827E37" w:rsidRPr="00E21229">
        <w:t>особенностями</w:t>
      </w:r>
      <w:r w:rsidR="00603ADF">
        <w:t xml:space="preserve"> </w:t>
      </w:r>
      <w:r w:rsidR="00827E37" w:rsidRPr="00E21229">
        <w:t>выполнения</w:t>
      </w:r>
      <w:r w:rsidR="00603ADF">
        <w:t xml:space="preserve"> </w:t>
      </w:r>
      <w:r w:rsidR="00827E37" w:rsidRPr="00E21229">
        <w:t>работы.</w:t>
      </w:r>
      <w:r w:rsidR="00603ADF">
        <w:t xml:space="preserve"> </w:t>
      </w:r>
    </w:p>
    <w:p w:rsidR="0044065E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Порядок,</w:t>
      </w:r>
      <w:r w:rsidR="00603ADF">
        <w:t xml:space="preserve"> </w:t>
      </w:r>
      <w:r w:rsidRPr="00E21229">
        <w:t>условия</w:t>
      </w:r>
      <w:r w:rsidR="00603ADF">
        <w:t xml:space="preserve"> </w:t>
      </w:r>
      <w:r w:rsidRPr="00E21229">
        <w:t>предоставления</w:t>
      </w:r>
      <w:r w:rsidR="00603ADF">
        <w:t xml:space="preserve"> </w:t>
      </w:r>
      <w:r w:rsidRPr="00E21229">
        <w:t>данных</w:t>
      </w:r>
      <w:r w:rsidR="00603ADF">
        <w:t xml:space="preserve"> </w:t>
      </w:r>
      <w:r w:rsidRPr="00E21229">
        <w:t>дополнительных</w:t>
      </w:r>
      <w:r w:rsidR="00603ADF">
        <w:t xml:space="preserve"> </w:t>
      </w:r>
      <w:r w:rsidRPr="00E21229">
        <w:t>отпусков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их</w:t>
      </w:r>
      <w:r w:rsidR="00603ADF">
        <w:t xml:space="preserve"> </w:t>
      </w:r>
      <w:r w:rsidRPr="00E21229">
        <w:t>продолжительность,</w:t>
      </w:r>
      <w:r w:rsidR="00603ADF">
        <w:t xml:space="preserve"> </w:t>
      </w:r>
      <w:r w:rsidRPr="00E21229">
        <w:t>а</w:t>
      </w:r>
      <w:r w:rsidR="00603ADF">
        <w:t xml:space="preserve"> </w:t>
      </w:r>
      <w:r w:rsidRPr="00E21229">
        <w:t>также</w:t>
      </w:r>
      <w:r w:rsidR="00603ADF">
        <w:t xml:space="preserve"> </w:t>
      </w:r>
      <w:r w:rsidRPr="00E21229">
        <w:t>порядок</w:t>
      </w:r>
      <w:r w:rsidR="00603ADF">
        <w:t xml:space="preserve"> </w:t>
      </w:r>
      <w:r w:rsidRPr="00E21229">
        <w:t>проведения</w:t>
      </w:r>
      <w:r w:rsidR="00603ADF">
        <w:t xml:space="preserve"> </w:t>
      </w:r>
      <w:r w:rsidRPr="00E21229">
        <w:t>аттестации</w:t>
      </w:r>
      <w:r w:rsidR="00603ADF">
        <w:t xml:space="preserve"> </w:t>
      </w:r>
      <w:r w:rsidRPr="00E21229">
        <w:t>рабочих</w:t>
      </w:r>
      <w:r w:rsidR="00603ADF">
        <w:t xml:space="preserve"> </w:t>
      </w:r>
      <w:r w:rsidRPr="00E21229">
        <w:t>мест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условиям</w:t>
      </w:r>
      <w:r w:rsidR="00603ADF">
        <w:t xml:space="preserve"> </w:t>
      </w:r>
      <w:r w:rsidRPr="00E21229">
        <w:t>труда</w:t>
      </w:r>
      <w:r w:rsidR="00603ADF">
        <w:t xml:space="preserve"> </w:t>
      </w:r>
      <w:r w:rsidRPr="00E21229">
        <w:t>утверждаются</w:t>
      </w:r>
      <w:r w:rsidR="00603ADF">
        <w:t xml:space="preserve"> </w:t>
      </w:r>
      <w:r w:rsidRPr="00E21229">
        <w:t>Правительством</w:t>
      </w:r>
      <w:r w:rsidR="00603ADF">
        <w:t xml:space="preserve"> </w:t>
      </w:r>
      <w:r w:rsidRPr="00E21229">
        <w:t>Республики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Беларусь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согласованию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Президентом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4)</w:t>
      </w:r>
      <w:r w:rsidR="00603ADF">
        <w:t xml:space="preserve"> </w:t>
      </w:r>
      <w:r w:rsidRPr="00E21229">
        <w:rPr>
          <w:iCs/>
        </w:rPr>
        <w:t>за</w:t>
      </w:r>
      <w:r w:rsidR="00603ADF">
        <w:rPr>
          <w:iCs/>
        </w:rPr>
        <w:t xml:space="preserve"> </w:t>
      </w:r>
      <w:r w:rsidRPr="00E21229">
        <w:rPr>
          <w:iCs/>
        </w:rPr>
        <w:t>ненормированный</w:t>
      </w:r>
      <w:r w:rsidR="00603ADF">
        <w:rPr>
          <w:iCs/>
        </w:rPr>
        <w:t xml:space="preserve"> </w:t>
      </w:r>
      <w:r w:rsidRPr="00E21229">
        <w:rPr>
          <w:iCs/>
        </w:rPr>
        <w:t>рабочий</w:t>
      </w:r>
      <w:r w:rsidR="00603ADF">
        <w:rPr>
          <w:iCs/>
        </w:rPr>
        <w:t xml:space="preserve"> </w:t>
      </w:r>
      <w:r w:rsidRPr="00E21229">
        <w:rPr>
          <w:iCs/>
        </w:rPr>
        <w:t>день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(особый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режим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работы,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в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соответствии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с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которым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отдельные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работники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могут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при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необходимости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эпизодически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по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письменному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или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устному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приказу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(распоряжению),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постановлению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нанимателя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или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по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своей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инициативе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с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ведома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нанимателя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или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уполномоченного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должностного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лица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нанимателя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выполнять</w:t>
      </w:r>
      <w:r w:rsidR="00603ADF">
        <w:rPr>
          <w:bCs/>
          <w:iCs/>
        </w:rPr>
        <w:t xml:space="preserve"> </w:t>
      </w:r>
      <w:r w:rsidR="0038164D" w:rsidRPr="00E21229">
        <w:rPr>
          <w:bCs/>
          <w:iCs/>
        </w:rPr>
        <w:t>свои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трудовые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обязанности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за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пределами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установленной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нормы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продолжительности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рабочего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времени</w:t>
      </w:r>
      <w:r w:rsidRPr="00E21229">
        <w:rPr>
          <w:iCs/>
        </w:rPr>
        <w:t>:</w:t>
      </w:r>
      <w:r w:rsidR="00603ADF">
        <w:rPr>
          <w:i/>
          <w:iCs/>
        </w:rPr>
        <w:t xml:space="preserve"> </w:t>
      </w:r>
      <w:r w:rsidRPr="00E21229">
        <w:t>устанавливает</w:t>
      </w:r>
      <w:r w:rsidR="00603ADF">
        <w:t xml:space="preserve"> </w:t>
      </w:r>
      <w:r w:rsidRPr="00E21229">
        <w:t>наниматель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счет</w:t>
      </w:r>
      <w:r w:rsidR="00603ADF">
        <w:t xml:space="preserve"> </w:t>
      </w:r>
      <w:r w:rsidRPr="00E21229">
        <w:t>собственных</w:t>
      </w:r>
      <w:r w:rsidR="00603ADF">
        <w:t xml:space="preserve"> </w:t>
      </w:r>
      <w:r w:rsidRPr="00E21229">
        <w:t>средств</w:t>
      </w:r>
      <w:r w:rsidR="00603ADF">
        <w:t xml:space="preserve"> </w:t>
      </w:r>
      <w:r w:rsidRPr="00E21229">
        <w:t>работникам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ненормированным</w:t>
      </w:r>
      <w:r w:rsidR="00603ADF">
        <w:t xml:space="preserve"> </w:t>
      </w:r>
      <w:r w:rsidRPr="00E21229">
        <w:t>рабочим</w:t>
      </w:r>
      <w:r w:rsidR="00603ADF">
        <w:t xml:space="preserve"> </w:t>
      </w:r>
      <w:r w:rsidRPr="00E21229">
        <w:t>днем).</w:t>
      </w:r>
      <w:r w:rsidR="00603ADF">
        <w:t xml:space="preserve"> 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настоящее</w:t>
      </w:r>
      <w:r w:rsidR="00603ADF">
        <w:rPr>
          <w:bCs/>
        </w:rPr>
        <w:t xml:space="preserve"> </w:t>
      </w:r>
      <w:r w:rsidRPr="00E21229">
        <w:rPr>
          <w:bCs/>
        </w:rPr>
        <w:t>время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ненормированный</w:t>
      </w:r>
      <w:r w:rsidR="00603ADF">
        <w:rPr>
          <w:bCs/>
        </w:rPr>
        <w:t xml:space="preserve"> </w:t>
      </w:r>
      <w:r w:rsidRPr="00E21229">
        <w:rPr>
          <w:bCs/>
        </w:rPr>
        <w:t>рабочий</w:t>
      </w:r>
      <w:r w:rsidR="00603ADF">
        <w:rPr>
          <w:bCs/>
        </w:rPr>
        <w:t xml:space="preserve"> </w:t>
      </w:r>
      <w:r w:rsidRPr="00E21229">
        <w:rPr>
          <w:bCs/>
        </w:rPr>
        <w:t>день</w:t>
      </w:r>
      <w:r w:rsidR="00603ADF">
        <w:rPr>
          <w:bCs/>
        </w:rPr>
        <w:t xml:space="preserve"> </w:t>
      </w:r>
      <w:r w:rsidRPr="00E21229">
        <w:rPr>
          <w:bCs/>
        </w:rPr>
        <w:t>устанавливаются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счет</w:t>
      </w:r>
      <w:r w:rsidR="00603ADF">
        <w:rPr>
          <w:bCs/>
        </w:rPr>
        <w:t xml:space="preserve"> </w:t>
      </w:r>
      <w:r w:rsidRPr="00E21229">
        <w:rPr>
          <w:bCs/>
        </w:rPr>
        <w:t>собственных</w:t>
      </w:r>
      <w:r w:rsidR="00603ADF">
        <w:rPr>
          <w:bCs/>
        </w:rPr>
        <w:t xml:space="preserve"> </w:t>
      </w:r>
      <w:r w:rsidRPr="00E21229">
        <w:rPr>
          <w:bCs/>
        </w:rPr>
        <w:t>средств</w:t>
      </w:r>
      <w:r w:rsidR="00603ADF">
        <w:rPr>
          <w:bCs/>
        </w:rPr>
        <w:t xml:space="preserve"> </w:t>
      </w:r>
      <w:r w:rsidRPr="00E21229">
        <w:rPr>
          <w:bCs/>
        </w:rPr>
        <w:t>нанимателя.</w:t>
      </w:r>
      <w:r w:rsidR="00603ADF">
        <w:rPr>
          <w:bCs/>
        </w:rPr>
        <w:t xml:space="preserve"> </w:t>
      </w:r>
      <w:r w:rsidRPr="00E21229">
        <w:rPr>
          <w:bCs/>
        </w:rPr>
        <w:t>Продолжительность</w:t>
      </w:r>
      <w:r w:rsidR="00603ADF">
        <w:rPr>
          <w:bCs/>
        </w:rPr>
        <w:t xml:space="preserve"> </w:t>
      </w:r>
      <w:r w:rsidRPr="00E21229">
        <w:rPr>
          <w:bCs/>
        </w:rPr>
        <w:t>таких</w:t>
      </w:r>
      <w:r w:rsidR="00603ADF">
        <w:rPr>
          <w:bCs/>
        </w:rPr>
        <w:t xml:space="preserve"> </w:t>
      </w:r>
      <w:r w:rsidRPr="00E21229">
        <w:rPr>
          <w:bCs/>
        </w:rPr>
        <w:t>отпусков</w:t>
      </w:r>
      <w:r w:rsidR="00603ADF">
        <w:rPr>
          <w:bCs/>
        </w:rPr>
        <w:t xml:space="preserve"> </w:t>
      </w:r>
      <w:r w:rsidRPr="00E21229">
        <w:rPr>
          <w:bCs/>
        </w:rPr>
        <w:t>сокращена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два</w:t>
      </w:r>
      <w:r w:rsidR="00603ADF">
        <w:rPr>
          <w:bCs/>
        </w:rPr>
        <w:t xml:space="preserve"> </w:t>
      </w:r>
      <w:r w:rsidRPr="00E21229">
        <w:rPr>
          <w:bCs/>
        </w:rPr>
        <w:t>раза</w:t>
      </w:r>
      <w:r w:rsidR="00603ADF">
        <w:rPr>
          <w:bCs/>
        </w:rPr>
        <w:t xml:space="preserve"> </w:t>
      </w:r>
      <w:r w:rsidRPr="00E21229">
        <w:rPr>
          <w:bCs/>
        </w:rPr>
        <w:t>–</w:t>
      </w:r>
      <w:r w:rsidR="00603ADF">
        <w:rPr>
          <w:bCs/>
        </w:rPr>
        <w:t xml:space="preserve"> </w:t>
      </w:r>
      <w:r w:rsidRPr="00E21229">
        <w:rPr>
          <w:bCs/>
        </w:rPr>
        <w:t>ранее</w:t>
      </w:r>
      <w:r w:rsidR="00603ADF">
        <w:rPr>
          <w:bCs/>
        </w:rPr>
        <w:t xml:space="preserve"> </w:t>
      </w:r>
      <w:r w:rsidRPr="00E21229">
        <w:rPr>
          <w:bCs/>
        </w:rPr>
        <w:t>она</w:t>
      </w:r>
      <w:r w:rsidR="00603ADF">
        <w:rPr>
          <w:bCs/>
        </w:rPr>
        <w:t xml:space="preserve"> </w:t>
      </w:r>
      <w:r w:rsidRPr="00E21229">
        <w:rPr>
          <w:bCs/>
        </w:rPr>
        <w:t>составляла</w:t>
      </w:r>
      <w:r w:rsidR="00603ADF">
        <w:rPr>
          <w:bCs/>
        </w:rPr>
        <w:t xml:space="preserve"> </w:t>
      </w:r>
      <w:r w:rsidRPr="00E21229">
        <w:rPr>
          <w:bCs/>
        </w:rPr>
        <w:t>до</w:t>
      </w:r>
      <w:r w:rsidR="00603ADF">
        <w:rPr>
          <w:bCs/>
        </w:rPr>
        <w:t xml:space="preserve"> </w:t>
      </w:r>
      <w:r w:rsidRPr="00E21229">
        <w:rPr>
          <w:bCs/>
        </w:rPr>
        <w:t>14</w:t>
      </w:r>
      <w:r w:rsidR="00603ADF">
        <w:rPr>
          <w:bCs/>
        </w:rPr>
        <w:t xml:space="preserve"> </w:t>
      </w:r>
      <w:r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Pr="00E21229">
        <w:rPr>
          <w:bCs/>
        </w:rPr>
        <w:t>дней,</w:t>
      </w:r>
      <w:r w:rsidR="00603ADF">
        <w:rPr>
          <w:bCs/>
        </w:rPr>
        <w:t xml:space="preserve"> </w:t>
      </w:r>
      <w:r w:rsidRPr="00E21229">
        <w:rPr>
          <w:bCs/>
        </w:rPr>
        <w:t>теперь</w:t>
      </w:r>
      <w:r w:rsidR="00603ADF">
        <w:rPr>
          <w:bCs/>
        </w:rPr>
        <w:t xml:space="preserve"> </w:t>
      </w:r>
      <w:r w:rsidR="00D123B4" w:rsidRPr="00E21229">
        <w:rPr>
          <w:bCs/>
        </w:rPr>
        <w:t>–</w:t>
      </w:r>
      <w:r w:rsidR="00603ADF">
        <w:rPr>
          <w:bCs/>
        </w:rPr>
        <w:t xml:space="preserve"> </w:t>
      </w:r>
      <w:r w:rsidRPr="00E21229">
        <w:rPr>
          <w:bCs/>
        </w:rPr>
        <w:t>до</w:t>
      </w:r>
      <w:r w:rsidR="00603ADF">
        <w:rPr>
          <w:bCs/>
        </w:rPr>
        <w:t xml:space="preserve"> </w:t>
      </w:r>
      <w:r w:rsidRPr="00E21229">
        <w:rPr>
          <w:bCs/>
        </w:rPr>
        <w:t>7</w:t>
      </w:r>
      <w:r w:rsidR="00603ADF">
        <w:rPr>
          <w:bCs/>
        </w:rPr>
        <w:t xml:space="preserve"> </w:t>
      </w:r>
      <w:r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Pr="00E21229">
        <w:rPr>
          <w:bCs/>
        </w:rPr>
        <w:t>дней.</w:t>
      </w:r>
      <w:r w:rsidR="00603ADF">
        <w:rPr>
          <w:bCs/>
        </w:rPr>
        <w:t xml:space="preserve"> </w:t>
      </w:r>
      <w:r w:rsidRPr="00E21229">
        <w:rPr>
          <w:bCs/>
        </w:rPr>
        <w:t>Порядок,</w:t>
      </w:r>
      <w:r w:rsidR="00603ADF">
        <w:rPr>
          <w:bCs/>
        </w:rPr>
        <w:t xml:space="preserve"> </w:t>
      </w:r>
      <w:r w:rsidRPr="00E21229">
        <w:rPr>
          <w:bCs/>
        </w:rPr>
        <w:t>условия</w:t>
      </w:r>
      <w:r w:rsidR="00603ADF">
        <w:rPr>
          <w:bCs/>
        </w:rPr>
        <w:t xml:space="preserve"> </w:t>
      </w:r>
      <w:r w:rsidRPr="00E21229">
        <w:rPr>
          <w:bCs/>
        </w:rPr>
        <w:t>предоставления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конкретная</w:t>
      </w:r>
      <w:r w:rsidR="00603ADF">
        <w:rPr>
          <w:bCs/>
        </w:rPr>
        <w:t xml:space="preserve"> </w:t>
      </w:r>
      <w:r w:rsidRPr="00E21229">
        <w:rPr>
          <w:bCs/>
        </w:rPr>
        <w:t>продолжительность</w:t>
      </w:r>
      <w:r w:rsidR="00603ADF">
        <w:rPr>
          <w:bCs/>
        </w:rPr>
        <w:t xml:space="preserve"> </w:t>
      </w:r>
      <w:r w:rsidRPr="00E21229">
        <w:rPr>
          <w:bCs/>
        </w:rPr>
        <w:t>этого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определяются</w:t>
      </w:r>
      <w:r w:rsidR="00603ADF">
        <w:rPr>
          <w:bCs/>
        </w:rPr>
        <w:t xml:space="preserve"> </w:t>
      </w:r>
      <w:r w:rsidRPr="00E21229">
        <w:rPr>
          <w:bCs/>
        </w:rPr>
        <w:t>сейчас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централизованно,</w:t>
      </w:r>
      <w:r w:rsidR="00603ADF">
        <w:rPr>
          <w:bCs/>
        </w:rPr>
        <w:t xml:space="preserve"> </w:t>
      </w:r>
      <w:r w:rsidRPr="00E21229">
        <w:rPr>
          <w:bCs/>
        </w:rPr>
        <w:t>а</w:t>
      </w:r>
      <w:r w:rsidR="00603ADF">
        <w:rPr>
          <w:bCs/>
        </w:rPr>
        <w:t xml:space="preserve"> </w:t>
      </w:r>
      <w:r w:rsidRPr="00E21229">
        <w:rPr>
          <w:bCs/>
        </w:rPr>
        <w:t>коллективным</w:t>
      </w:r>
      <w:r w:rsidR="00603ADF">
        <w:rPr>
          <w:bCs/>
        </w:rPr>
        <w:t xml:space="preserve"> </w:t>
      </w:r>
      <w:r w:rsidRPr="00E21229">
        <w:rPr>
          <w:bCs/>
        </w:rPr>
        <w:t>или</w:t>
      </w:r>
      <w:r w:rsidR="00603ADF">
        <w:rPr>
          <w:bCs/>
        </w:rPr>
        <w:t xml:space="preserve"> </w:t>
      </w:r>
      <w:r w:rsidRPr="00E21229">
        <w:rPr>
          <w:bCs/>
        </w:rPr>
        <w:t>трудовым</w:t>
      </w:r>
      <w:r w:rsidR="00603ADF">
        <w:rPr>
          <w:bCs/>
        </w:rPr>
        <w:t xml:space="preserve"> </w:t>
      </w:r>
      <w:r w:rsidRPr="00E21229">
        <w:rPr>
          <w:bCs/>
        </w:rPr>
        <w:t>договором,</w:t>
      </w:r>
      <w:r w:rsidR="00603ADF">
        <w:rPr>
          <w:bCs/>
        </w:rPr>
        <w:t xml:space="preserve"> </w:t>
      </w:r>
      <w:r w:rsidRPr="00E21229">
        <w:rPr>
          <w:bCs/>
        </w:rPr>
        <w:t>нанимателем.</w:t>
      </w:r>
      <w:r w:rsidR="00603ADF">
        <w:rPr>
          <w:bCs/>
        </w:rPr>
        <w:t xml:space="preserve"> </w:t>
      </w:r>
      <w:r w:rsidRPr="00E21229">
        <w:rPr>
          <w:bCs/>
        </w:rPr>
        <w:t>Постановлением</w:t>
      </w:r>
      <w:r w:rsidR="00603ADF">
        <w:rPr>
          <w:bCs/>
        </w:rPr>
        <w:t xml:space="preserve"> </w:t>
      </w:r>
      <w:r w:rsidRPr="00E21229">
        <w:rPr>
          <w:bCs/>
        </w:rPr>
        <w:t>Совета</w:t>
      </w:r>
      <w:r w:rsidR="00603ADF">
        <w:rPr>
          <w:bCs/>
        </w:rPr>
        <w:t xml:space="preserve"> </w:t>
      </w:r>
      <w:r w:rsidRPr="00E21229">
        <w:rPr>
          <w:bCs/>
        </w:rPr>
        <w:t>Министров</w:t>
      </w:r>
      <w:r w:rsidR="00603ADF">
        <w:rPr>
          <w:bCs/>
        </w:rPr>
        <w:t xml:space="preserve"> </w:t>
      </w:r>
      <w:r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Pr="00E21229">
        <w:rPr>
          <w:bCs/>
        </w:rPr>
        <w:t>Беларусь</w:t>
      </w:r>
      <w:r w:rsidR="00603ADF">
        <w:rPr>
          <w:bCs/>
        </w:rPr>
        <w:t xml:space="preserve"> </w:t>
      </w:r>
      <w:r w:rsidRPr="00E21229">
        <w:rPr>
          <w:bCs/>
        </w:rPr>
        <w:t>от</w:t>
      </w:r>
      <w:r w:rsidR="00603ADF">
        <w:rPr>
          <w:bCs/>
        </w:rPr>
        <w:t xml:space="preserve"> </w:t>
      </w:r>
      <w:r w:rsidR="0038164D" w:rsidRPr="00E21229">
        <w:rPr>
          <w:bCs/>
        </w:rPr>
        <w:t>18</w:t>
      </w:r>
      <w:r w:rsidR="00603ADF">
        <w:rPr>
          <w:bCs/>
        </w:rPr>
        <w:t xml:space="preserve"> </w:t>
      </w:r>
      <w:r w:rsidR="0038164D" w:rsidRPr="00E21229">
        <w:rPr>
          <w:bCs/>
        </w:rPr>
        <w:t>марта</w:t>
      </w:r>
      <w:r w:rsidR="00603ADF">
        <w:rPr>
          <w:bCs/>
        </w:rPr>
        <w:t xml:space="preserve"> </w:t>
      </w:r>
      <w:r w:rsidRPr="00E21229">
        <w:rPr>
          <w:bCs/>
        </w:rPr>
        <w:t>2008</w:t>
      </w:r>
      <w:r w:rsidR="00603ADF">
        <w:rPr>
          <w:bCs/>
        </w:rPr>
        <w:t xml:space="preserve"> </w:t>
      </w:r>
      <w:r w:rsidRPr="00E21229">
        <w:rPr>
          <w:bCs/>
        </w:rPr>
        <w:t>№</w:t>
      </w:r>
      <w:r w:rsidR="00603ADF">
        <w:rPr>
          <w:bCs/>
        </w:rPr>
        <w:t xml:space="preserve"> </w:t>
      </w:r>
      <w:r w:rsidRPr="00E21229">
        <w:rPr>
          <w:bCs/>
        </w:rPr>
        <w:t>408</w:t>
      </w:r>
      <w:r w:rsidR="00603ADF">
        <w:rPr>
          <w:bCs/>
        </w:rPr>
        <w:t xml:space="preserve"> </w:t>
      </w:r>
      <w:r w:rsidRPr="00E21229">
        <w:rPr>
          <w:bCs/>
        </w:rPr>
        <w:t>«О</w:t>
      </w:r>
      <w:r w:rsidR="00603ADF">
        <w:rPr>
          <w:bCs/>
        </w:rPr>
        <w:t xml:space="preserve"> </w:t>
      </w:r>
      <w:r w:rsidRPr="00E21229">
        <w:rPr>
          <w:bCs/>
        </w:rPr>
        <w:t>предоставлении</w:t>
      </w:r>
      <w:r w:rsidR="00603ADF">
        <w:rPr>
          <w:bCs/>
        </w:rPr>
        <w:t xml:space="preserve"> </w:t>
      </w:r>
      <w:r w:rsidRPr="00E21229">
        <w:rPr>
          <w:bCs/>
        </w:rPr>
        <w:t>дополнительного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ненормированный</w:t>
      </w:r>
      <w:r w:rsidR="00603ADF">
        <w:rPr>
          <w:bCs/>
        </w:rPr>
        <w:t xml:space="preserve"> </w:t>
      </w:r>
      <w:r w:rsidRPr="00E21229">
        <w:rPr>
          <w:bCs/>
        </w:rPr>
        <w:t>рабочий</w:t>
      </w:r>
      <w:r w:rsidR="00603ADF">
        <w:rPr>
          <w:bCs/>
        </w:rPr>
        <w:t xml:space="preserve"> </w:t>
      </w:r>
      <w:r w:rsidRPr="00E21229">
        <w:rPr>
          <w:bCs/>
        </w:rPr>
        <w:t>день»</w:t>
      </w:r>
      <w:r w:rsidR="00603ADF">
        <w:rPr>
          <w:bCs/>
        </w:rPr>
        <w:t xml:space="preserve"> </w:t>
      </w:r>
      <w:r w:rsidRPr="00E21229">
        <w:rPr>
          <w:bCs/>
        </w:rPr>
        <w:t>рекомендовано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организациях,</w:t>
      </w:r>
      <w:r w:rsidR="00603ADF">
        <w:rPr>
          <w:bCs/>
        </w:rPr>
        <w:t xml:space="preserve"> </w:t>
      </w:r>
      <w:r w:rsidRPr="00E21229">
        <w:rPr>
          <w:bCs/>
        </w:rPr>
        <w:t>финансируемых</w:t>
      </w:r>
      <w:r w:rsidR="00603ADF">
        <w:rPr>
          <w:bCs/>
        </w:rPr>
        <w:t xml:space="preserve"> </w:t>
      </w:r>
      <w:r w:rsidRPr="00E21229">
        <w:rPr>
          <w:bCs/>
        </w:rPr>
        <w:t>из</w:t>
      </w:r>
      <w:r w:rsidR="00603ADF">
        <w:rPr>
          <w:bCs/>
        </w:rPr>
        <w:t xml:space="preserve"> </w:t>
      </w:r>
      <w:r w:rsidRPr="00E21229">
        <w:rPr>
          <w:bCs/>
        </w:rPr>
        <w:t>бюджета,</w:t>
      </w:r>
      <w:r w:rsidR="00603ADF">
        <w:rPr>
          <w:bCs/>
        </w:rPr>
        <w:t xml:space="preserve"> </w:t>
      </w:r>
      <w:r w:rsidRPr="00E21229">
        <w:rPr>
          <w:bCs/>
        </w:rPr>
        <w:t>предоставлять</w:t>
      </w:r>
      <w:r w:rsidR="00603ADF">
        <w:rPr>
          <w:bCs/>
        </w:rPr>
        <w:t xml:space="preserve"> </w:t>
      </w:r>
      <w:r w:rsidRPr="00E21229">
        <w:rPr>
          <w:bCs/>
        </w:rPr>
        <w:t>дополнительные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ненормированный</w:t>
      </w:r>
      <w:r w:rsidR="00603ADF">
        <w:rPr>
          <w:bCs/>
        </w:rPr>
        <w:t xml:space="preserve"> </w:t>
      </w:r>
      <w:r w:rsidRPr="00E21229">
        <w:rPr>
          <w:bCs/>
        </w:rPr>
        <w:t>рабочий</w:t>
      </w:r>
      <w:r w:rsidR="00603ADF">
        <w:rPr>
          <w:bCs/>
        </w:rPr>
        <w:t xml:space="preserve"> </w:t>
      </w:r>
      <w:r w:rsidRPr="00E21229">
        <w:rPr>
          <w:bCs/>
        </w:rPr>
        <w:t>день</w:t>
      </w:r>
      <w:r w:rsidR="00603ADF">
        <w:rPr>
          <w:bCs/>
        </w:rPr>
        <w:t xml:space="preserve"> </w:t>
      </w:r>
      <w:r w:rsidRPr="00E21229">
        <w:rPr>
          <w:bCs/>
        </w:rPr>
        <w:t>отдельным</w:t>
      </w:r>
      <w:r w:rsidR="00603ADF">
        <w:rPr>
          <w:bCs/>
        </w:rPr>
        <w:t xml:space="preserve"> </w:t>
      </w:r>
      <w:r w:rsidRPr="00E21229">
        <w:rPr>
          <w:bCs/>
        </w:rPr>
        <w:t>категориям</w:t>
      </w:r>
      <w:r w:rsidR="00603ADF">
        <w:rPr>
          <w:bCs/>
        </w:rPr>
        <w:t xml:space="preserve"> </w:t>
      </w:r>
      <w:r w:rsidRPr="00E21229">
        <w:rPr>
          <w:bCs/>
        </w:rPr>
        <w:t>работников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следующем</w:t>
      </w:r>
      <w:r w:rsidR="00603ADF">
        <w:rPr>
          <w:bCs/>
        </w:rPr>
        <w:t xml:space="preserve"> </w:t>
      </w:r>
      <w:r w:rsidRPr="00E21229">
        <w:rPr>
          <w:bCs/>
        </w:rPr>
        <w:t>порядке: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E21229">
        <w:rPr>
          <w:bCs/>
          <w:iCs/>
        </w:rPr>
        <w:t>1)</w:t>
      </w:r>
      <w:r w:rsidR="00603ADF">
        <w:rPr>
          <w:bCs/>
          <w:iCs/>
        </w:rPr>
        <w:t xml:space="preserve"> </w:t>
      </w:r>
      <w:r w:rsidRPr="00E21229">
        <w:rPr>
          <w:bCs/>
        </w:rPr>
        <w:t>руководители</w:t>
      </w:r>
      <w:r w:rsidR="00603ADF">
        <w:rPr>
          <w:bCs/>
        </w:rPr>
        <w:t xml:space="preserve"> </w:t>
      </w:r>
      <w:r w:rsidRPr="00E21229">
        <w:rPr>
          <w:bCs/>
        </w:rPr>
        <w:t>организаций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их</w:t>
      </w:r>
      <w:r w:rsidR="00603ADF">
        <w:rPr>
          <w:bCs/>
        </w:rPr>
        <w:t xml:space="preserve"> </w:t>
      </w:r>
      <w:r w:rsidRPr="00E21229">
        <w:rPr>
          <w:bCs/>
        </w:rPr>
        <w:t>заместители,</w:t>
      </w:r>
      <w:r w:rsidR="00603ADF">
        <w:rPr>
          <w:bCs/>
        </w:rPr>
        <w:t xml:space="preserve"> </w:t>
      </w:r>
      <w:r w:rsidRPr="00E21229">
        <w:rPr>
          <w:bCs/>
        </w:rPr>
        <w:t>главные</w:t>
      </w:r>
      <w:r w:rsidR="00603ADF">
        <w:rPr>
          <w:bCs/>
        </w:rPr>
        <w:t xml:space="preserve"> </w:t>
      </w:r>
      <w:r w:rsidRPr="00E21229">
        <w:rPr>
          <w:bCs/>
        </w:rPr>
        <w:t>бухгалтеры</w:t>
      </w:r>
      <w:r w:rsidR="00603ADF">
        <w:rPr>
          <w:bCs/>
        </w:rPr>
        <w:t xml:space="preserve"> </w:t>
      </w:r>
      <w:r w:rsidRPr="00E21229">
        <w:rPr>
          <w:bCs/>
        </w:rPr>
        <w:t>организаций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их</w:t>
      </w:r>
      <w:r w:rsidR="00603ADF">
        <w:rPr>
          <w:bCs/>
        </w:rPr>
        <w:t xml:space="preserve"> </w:t>
      </w:r>
      <w:r w:rsidRPr="00E21229">
        <w:rPr>
          <w:bCs/>
        </w:rPr>
        <w:t>заместители</w:t>
      </w:r>
      <w:r w:rsidR="00603ADF">
        <w:rPr>
          <w:bCs/>
        </w:rPr>
        <w:t xml:space="preserve"> </w:t>
      </w:r>
      <w:r w:rsidRPr="00E21229">
        <w:rPr>
          <w:bCs/>
        </w:rPr>
        <w:t>–</w:t>
      </w:r>
      <w:r w:rsidR="00603ADF">
        <w:rPr>
          <w:bCs/>
        </w:rPr>
        <w:t xml:space="preserve"> </w:t>
      </w:r>
      <w:r w:rsidRPr="00E21229">
        <w:rPr>
          <w:bCs/>
        </w:rPr>
        <w:t>5-7</w:t>
      </w:r>
      <w:r w:rsidR="00603ADF">
        <w:rPr>
          <w:bCs/>
        </w:rPr>
        <w:t xml:space="preserve"> </w:t>
      </w:r>
      <w:r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Pr="00E21229">
        <w:rPr>
          <w:bCs/>
        </w:rPr>
        <w:t>дней;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E21229">
        <w:rPr>
          <w:bCs/>
        </w:rPr>
        <w:t>2)</w:t>
      </w:r>
      <w:r w:rsidR="00603ADF">
        <w:rPr>
          <w:bCs/>
        </w:rPr>
        <w:t xml:space="preserve"> </w:t>
      </w:r>
      <w:r w:rsidRPr="00E21229">
        <w:rPr>
          <w:bCs/>
        </w:rPr>
        <w:t>главные</w:t>
      </w:r>
      <w:r w:rsidR="00603ADF">
        <w:rPr>
          <w:bCs/>
        </w:rPr>
        <w:t xml:space="preserve"> </w:t>
      </w:r>
      <w:r w:rsidRPr="00E21229">
        <w:rPr>
          <w:bCs/>
        </w:rPr>
        <w:t>специалисты</w:t>
      </w:r>
      <w:r w:rsidR="00603ADF">
        <w:rPr>
          <w:bCs/>
        </w:rPr>
        <w:t xml:space="preserve"> </w:t>
      </w:r>
      <w:r w:rsidRPr="00E21229">
        <w:rPr>
          <w:bCs/>
        </w:rPr>
        <w:t>организации,</w:t>
      </w:r>
      <w:r w:rsidR="00603ADF">
        <w:rPr>
          <w:bCs/>
        </w:rPr>
        <w:t xml:space="preserve"> </w:t>
      </w:r>
      <w:r w:rsidRPr="00E21229">
        <w:rPr>
          <w:bCs/>
        </w:rPr>
        <w:t>относящиеся</w:t>
      </w:r>
      <w:r w:rsidR="00603ADF">
        <w:rPr>
          <w:bCs/>
        </w:rPr>
        <w:t xml:space="preserve"> </w:t>
      </w:r>
      <w:r w:rsidRPr="00E21229">
        <w:rPr>
          <w:bCs/>
        </w:rPr>
        <w:t>к</w:t>
      </w:r>
      <w:r w:rsidR="00603ADF">
        <w:rPr>
          <w:bCs/>
        </w:rPr>
        <w:t xml:space="preserve"> </w:t>
      </w:r>
      <w:r w:rsidRPr="00E21229">
        <w:rPr>
          <w:bCs/>
        </w:rPr>
        <w:t>категории</w:t>
      </w:r>
      <w:r w:rsidR="00603ADF">
        <w:rPr>
          <w:bCs/>
        </w:rPr>
        <w:t xml:space="preserve"> </w:t>
      </w:r>
      <w:r w:rsidRPr="00E21229">
        <w:rPr>
          <w:bCs/>
        </w:rPr>
        <w:t>руководителей,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их</w:t>
      </w:r>
      <w:r w:rsidR="00603ADF">
        <w:rPr>
          <w:bCs/>
        </w:rPr>
        <w:t xml:space="preserve"> </w:t>
      </w:r>
      <w:r w:rsidRPr="00E21229">
        <w:rPr>
          <w:bCs/>
        </w:rPr>
        <w:t>заместители,</w:t>
      </w:r>
      <w:r w:rsidR="00603ADF">
        <w:rPr>
          <w:bCs/>
        </w:rPr>
        <w:t xml:space="preserve"> </w:t>
      </w:r>
      <w:r w:rsidRPr="00E21229">
        <w:rPr>
          <w:bCs/>
        </w:rPr>
        <w:t>помощники</w:t>
      </w:r>
      <w:r w:rsidR="00603ADF">
        <w:rPr>
          <w:bCs/>
        </w:rPr>
        <w:t xml:space="preserve"> </w:t>
      </w:r>
      <w:r w:rsidRPr="00E21229">
        <w:rPr>
          <w:bCs/>
        </w:rPr>
        <w:t>руководителей</w:t>
      </w:r>
      <w:r w:rsidR="00603ADF">
        <w:rPr>
          <w:bCs/>
        </w:rPr>
        <w:t xml:space="preserve"> </w:t>
      </w:r>
      <w:r w:rsidRPr="00E21229">
        <w:rPr>
          <w:bCs/>
        </w:rPr>
        <w:t>организаций,</w:t>
      </w:r>
      <w:r w:rsidR="00603ADF">
        <w:rPr>
          <w:bCs/>
        </w:rPr>
        <w:t xml:space="preserve"> </w:t>
      </w:r>
      <w:r w:rsidRPr="00E21229">
        <w:rPr>
          <w:bCs/>
        </w:rPr>
        <w:t>руководители,</w:t>
      </w:r>
      <w:r w:rsidR="00603ADF">
        <w:rPr>
          <w:bCs/>
        </w:rPr>
        <w:t xml:space="preserve"> </w:t>
      </w:r>
      <w:r w:rsidRPr="00E21229">
        <w:rPr>
          <w:bCs/>
        </w:rPr>
        <w:t>главные</w:t>
      </w:r>
      <w:r w:rsidR="00603ADF">
        <w:rPr>
          <w:bCs/>
        </w:rPr>
        <w:t xml:space="preserve"> </w:t>
      </w:r>
      <w:r w:rsidRPr="00E21229">
        <w:rPr>
          <w:bCs/>
        </w:rPr>
        <w:t>бухгалтеры:</w:t>
      </w:r>
      <w:r w:rsidR="00603ADF">
        <w:rPr>
          <w:bCs/>
        </w:rPr>
        <w:t xml:space="preserve"> </w:t>
      </w:r>
      <w:r w:rsidRPr="00E21229">
        <w:rPr>
          <w:bCs/>
        </w:rPr>
        <w:t>структурных</w:t>
      </w:r>
      <w:r w:rsidR="00603ADF">
        <w:rPr>
          <w:bCs/>
        </w:rPr>
        <w:t xml:space="preserve"> </w:t>
      </w:r>
      <w:r w:rsidRPr="00E21229">
        <w:rPr>
          <w:bCs/>
        </w:rPr>
        <w:t>подразделений</w:t>
      </w:r>
      <w:r w:rsidR="00603ADF">
        <w:rPr>
          <w:bCs/>
        </w:rPr>
        <w:t xml:space="preserve"> </w:t>
      </w:r>
      <w:r w:rsidRPr="00E21229">
        <w:rPr>
          <w:bCs/>
        </w:rPr>
        <w:t>(обособленных</w:t>
      </w:r>
      <w:r w:rsidR="00603ADF">
        <w:rPr>
          <w:bCs/>
        </w:rPr>
        <w:t xml:space="preserve"> </w:t>
      </w:r>
      <w:r w:rsidRPr="00E21229">
        <w:rPr>
          <w:bCs/>
        </w:rPr>
        <w:t>структурных</w:t>
      </w:r>
      <w:r w:rsidR="00603ADF">
        <w:rPr>
          <w:bCs/>
        </w:rPr>
        <w:t xml:space="preserve"> </w:t>
      </w:r>
      <w:r w:rsidRPr="00E21229">
        <w:rPr>
          <w:bCs/>
        </w:rPr>
        <w:t>подразделений)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правами</w:t>
      </w:r>
      <w:r w:rsidR="00603ADF">
        <w:rPr>
          <w:bCs/>
        </w:rPr>
        <w:t xml:space="preserve"> </w:t>
      </w:r>
      <w:r w:rsidRPr="00E21229">
        <w:rPr>
          <w:bCs/>
        </w:rPr>
        <w:t>юридического</w:t>
      </w:r>
      <w:r w:rsidR="00603ADF">
        <w:rPr>
          <w:bCs/>
        </w:rPr>
        <w:t xml:space="preserve"> </w:t>
      </w:r>
      <w:r w:rsidRPr="00E21229">
        <w:rPr>
          <w:bCs/>
        </w:rPr>
        <w:t>лица,</w:t>
      </w:r>
      <w:r w:rsidR="00603ADF">
        <w:rPr>
          <w:bCs/>
        </w:rPr>
        <w:t xml:space="preserve"> </w:t>
      </w:r>
      <w:r w:rsidRPr="00E21229">
        <w:rPr>
          <w:bCs/>
        </w:rPr>
        <w:t>филиалов,</w:t>
      </w:r>
      <w:r w:rsidR="00603ADF">
        <w:rPr>
          <w:bCs/>
        </w:rPr>
        <w:t xml:space="preserve"> </w:t>
      </w:r>
      <w:r w:rsidRPr="00E21229">
        <w:rPr>
          <w:bCs/>
        </w:rPr>
        <w:t>представительств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их</w:t>
      </w:r>
      <w:r w:rsidR="00603ADF">
        <w:rPr>
          <w:bCs/>
        </w:rPr>
        <w:t xml:space="preserve"> </w:t>
      </w:r>
      <w:r w:rsidRPr="00E21229">
        <w:rPr>
          <w:bCs/>
        </w:rPr>
        <w:t>заместители</w:t>
      </w:r>
      <w:r w:rsidR="00603ADF">
        <w:rPr>
          <w:bCs/>
        </w:rPr>
        <w:t xml:space="preserve"> </w:t>
      </w:r>
      <w:r w:rsidRPr="00E21229">
        <w:rPr>
          <w:bCs/>
        </w:rPr>
        <w:t>–</w:t>
      </w:r>
      <w:r w:rsidR="00603ADF">
        <w:rPr>
          <w:bCs/>
        </w:rPr>
        <w:t xml:space="preserve"> </w:t>
      </w:r>
      <w:r w:rsidRPr="00E21229">
        <w:rPr>
          <w:bCs/>
        </w:rPr>
        <w:t>5-6</w:t>
      </w:r>
      <w:r w:rsidR="00603ADF">
        <w:rPr>
          <w:bCs/>
        </w:rPr>
        <w:t xml:space="preserve"> </w:t>
      </w:r>
      <w:r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Pr="00E21229">
        <w:rPr>
          <w:bCs/>
        </w:rPr>
        <w:t>дней;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  <w:iCs/>
        </w:rPr>
        <w:t>3)</w:t>
      </w:r>
      <w:r w:rsidR="00603ADF">
        <w:rPr>
          <w:bCs/>
          <w:i/>
          <w:iCs/>
        </w:rPr>
        <w:t xml:space="preserve"> </w:t>
      </w:r>
      <w:r w:rsidRPr="00E21229">
        <w:rPr>
          <w:bCs/>
        </w:rPr>
        <w:t>руководители</w:t>
      </w:r>
      <w:r w:rsidR="00603ADF">
        <w:rPr>
          <w:bCs/>
        </w:rPr>
        <w:t xml:space="preserve"> </w:t>
      </w:r>
      <w:r w:rsidRPr="00E21229">
        <w:rPr>
          <w:bCs/>
        </w:rPr>
        <w:t>структурных</w:t>
      </w:r>
      <w:r w:rsidR="00603ADF">
        <w:rPr>
          <w:bCs/>
        </w:rPr>
        <w:t xml:space="preserve"> </w:t>
      </w:r>
      <w:r w:rsidRPr="00E21229">
        <w:rPr>
          <w:bCs/>
        </w:rPr>
        <w:t>подразделений</w:t>
      </w:r>
      <w:r w:rsidR="00603ADF">
        <w:rPr>
          <w:bCs/>
        </w:rPr>
        <w:t xml:space="preserve"> </w:t>
      </w:r>
      <w:r w:rsidRPr="00E21229">
        <w:rPr>
          <w:bCs/>
        </w:rPr>
        <w:t>организаций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их</w:t>
      </w:r>
      <w:r w:rsidR="00603ADF">
        <w:rPr>
          <w:bCs/>
        </w:rPr>
        <w:t xml:space="preserve"> </w:t>
      </w:r>
      <w:r w:rsidRPr="00E21229">
        <w:rPr>
          <w:bCs/>
        </w:rPr>
        <w:t>заместители,</w:t>
      </w:r>
      <w:r w:rsidR="00603ADF">
        <w:rPr>
          <w:bCs/>
        </w:rPr>
        <w:t xml:space="preserve"> </w:t>
      </w:r>
      <w:r w:rsidRPr="00E21229">
        <w:rPr>
          <w:bCs/>
        </w:rPr>
        <w:t>главные</w:t>
      </w:r>
      <w:r w:rsidR="00603ADF">
        <w:rPr>
          <w:bCs/>
        </w:rPr>
        <w:t xml:space="preserve"> </w:t>
      </w:r>
      <w:r w:rsidRPr="00E21229">
        <w:rPr>
          <w:bCs/>
        </w:rPr>
        <w:t>специалисты,</w:t>
      </w:r>
      <w:r w:rsidR="00603ADF">
        <w:rPr>
          <w:bCs/>
        </w:rPr>
        <w:t xml:space="preserve"> </w:t>
      </w:r>
      <w:r w:rsidRPr="00E21229">
        <w:rPr>
          <w:bCs/>
        </w:rPr>
        <w:t>относящиеся</w:t>
      </w:r>
      <w:r w:rsidR="00603ADF">
        <w:rPr>
          <w:bCs/>
        </w:rPr>
        <w:t xml:space="preserve"> </w:t>
      </w:r>
      <w:r w:rsidRPr="00E21229">
        <w:rPr>
          <w:bCs/>
        </w:rPr>
        <w:t>к</w:t>
      </w:r>
      <w:r w:rsidR="00603ADF">
        <w:rPr>
          <w:bCs/>
        </w:rPr>
        <w:t xml:space="preserve"> </w:t>
      </w:r>
      <w:r w:rsidRPr="00E21229">
        <w:rPr>
          <w:bCs/>
        </w:rPr>
        <w:t>категории</w:t>
      </w:r>
      <w:r w:rsidR="00603ADF">
        <w:rPr>
          <w:bCs/>
        </w:rPr>
        <w:t xml:space="preserve"> </w:t>
      </w:r>
      <w:r w:rsidRPr="00E21229">
        <w:rPr>
          <w:bCs/>
        </w:rPr>
        <w:t>руководителей,</w:t>
      </w:r>
      <w:r w:rsidR="00603ADF">
        <w:rPr>
          <w:bCs/>
        </w:rPr>
        <w:t xml:space="preserve"> </w:t>
      </w:r>
      <w:r w:rsidRPr="00E21229">
        <w:rPr>
          <w:bCs/>
        </w:rPr>
        <w:t>структурных</w:t>
      </w:r>
      <w:r w:rsidR="00603ADF">
        <w:rPr>
          <w:bCs/>
        </w:rPr>
        <w:t xml:space="preserve"> </w:t>
      </w:r>
      <w:r w:rsidRPr="00E21229">
        <w:rPr>
          <w:bCs/>
        </w:rPr>
        <w:t>подразделений</w:t>
      </w:r>
      <w:r w:rsidR="00603ADF">
        <w:rPr>
          <w:bCs/>
        </w:rPr>
        <w:t xml:space="preserve"> </w:t>
      </w:r>
      <w:r w:rsidRPr="00E21229">
        <w:rPr>
          <w:bCs/>
        </w:rPr>
        <w:t>(обособленных</w:t>
      </w:r>
      <w:r w:rsidR="00603ADF">
        <w:t xml:space="preserve"> </w:t>
      </w:r>
      <w:r w:rsidRPr="00E21229">
        <w:rPr>
          <w:bCs/>
        </w:rPr>
        <w:t>структурных</w:t>
      </w:r>
      <w:r w:rsidR="00603ADF">
        <w:rPr>
          <w:bCs/>
        </w:rPr>
        <w:t xml:space="preserve"> </w:t>
      </w:r>
      <w:r w:rsidRPr="00E21229">
        <w:rPr>
          <w:bCs/>
        </w:rPr>
        <w:t>подразделений)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правами</w:t>
      </w:r>
      <w:r w:rsidR="00603ADF">
        <w:rPr>
          <w:bCs/>
        </w:rPr>
        <w:t xml:space="preserve"> </w:t>
      </w:r>
      <w:r w:rsidRPr="00E21229">
        <w:rPr>
          <w:bCs/>
        </w:rPr>
        <w:t>юридического</w:t>
      </w:r>
      <w:r w:rsidR="00603ADF">
        <w:rPr>
          <w:bCs/>
        </w:rPr>
        <w:t xml:space="preserve"> </w:t>
      </w:r>
      <w:r w:rsidRPr="00E21229">
        <w:rPr>
          <w:bCs/>
        </w:rPr>
        <w:t>лица,</w:t>
      </w:r>
      <w:r w:rsidR="00603ADF">
        <w:rPr>
          <w:bCs/>
        </w:rPr>
        <w:t xml:space="preserve"> </w:t>
      </w:r>
      <w:r w:rsidRPr="00E21229">
        <w:rPr>
          <w:bCs/>
        </w:rPr>
        <w:t>филиалов,</w:t>
      </w:r>
      <w:r w:rsidR="00603ADF">
        <w:rPr>
          <w:bCs/>
        </w:rPr>
        <w:t xml:space="preserve"> </w:t>
      </w:r>
      <w:r w:rsidRPr="00E21229">
        <w:rPr>
          <w:bCs/>
        </w:rPr>
        <w:t>представительств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их</w:t>
      </w:r>
      <w:r w:rsidR="00603ADF">
        <w:rPr>
          <w:bCs/>
        </w:rPr>
        <w:t xml:space="preserve"> </w:t>
      </w:r>
      <w:r w:rsidRPr="00E21229">
        <w:rPr>
          <w:bCs/>
        </w:rPr>
        <w:t>заместители</w:t>
      </w:r>
      <w:r w:rsidR="00603ADF">
        <w:rPr>
          <w:bCs/>
        </w:rPr>
        <w:t xml:space="preserve"> </w:t>
      </w:r>
      <w:r w:rsidRPr="00E21229">
        <w:rPr>
          <w:bCs/>
        </w:rPr>
        <w:t>–</w:t>
      </w:r>
      <w:r w:rsidR="00603ADF">
        <w:rPr>
          <w:bCs/>
        </w:rPr>
        <w:t xml:space="preserve"> </w:t>
      </w:r>
      <w:r w:rsidRPr="00E21229">
        <w:rPr>
          <w:bCs/>
        </w:rPr>
        <w:t>4-6</w:t>
      </w:r>
      <w:r w:rsidR="00603ADF">
        <w:rPr>
          <w:bCs/>
        </w:rPr>
        <w:t xml:space="preserve"> </w:t>
      </w:r>
      <w:r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Pr="00E21229">
        <w:rPr>
          <w:bCs/>
        </w:rPr>
        <w:t>дней;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  <w:iCs/>
        </w:rPr>
        <w:t>4)</w:t>
      </w:r>
      <w:r w:rsidR="00603ADF">
        <w:rPr>
          <w:bCs/>
          <w:iCs/>
        </w:rPr>
        <w:t xml:space="preserve"> </w:t>
      </w:r>
      <w:r w:rsidRPr="00E21229">
        <w:rPr>
          <w:bCs/>
        </w:rPr>
        <w:t>руководители</w:t>
      </w:r>
      <w:r w:rsidR="00603ADF">
        <w:rPr>
          <w:bCs/>
        </w:rPr>
        <w:t xml:space="preserve"> </w:t>
      </w:r>
      <w:r w:rsidRPr="00E21229">
        <w:rPr>
          <w:bCs/>
        </w:rPr>
        <w:t>структурных</w:t>
      </w:r>
      <w:r w:rsidR="00603ADF">
        <w:rPr>
          <w:bCs/>
        </w:rPr>
        <w:t xml:space="preserve"> </w:t>
      </w:r>
      <w:r w:rsidRPr="00E21229">
        <w:rPr>
          <w:bCs/>
        </w:rPr>
        <w:t>подразделений,</w:t>
      </w:r>
      <w:r w:rsidR="00603ADF">
        <w:rPr>
          <w:bCs/>
        </w:rPr>
        <w:t xml:space="preserve"> </w:t>
      </w:r>
      <w:r w:rsidRPr="00E21229">
        <w:rPr>
          <w:bCs/>
        </w:rPr>
        <w:t>занятых</w:t>
      </w:r>
      <w:r w:rsidR="00603ADF">
        <w:rPr>
          <w:bCs/>
        </w:rPr>
        <w:t xml:space="preserve"> </w:t>
      </w:r>
      <w:r w:rsidRPr="00E21229">
        <w:rPr>
          <w:bCs/>
        </w:rPr>
        <w:t>хозяйственным</w:t>
      </w:r>
      <w:r w:rsidR="00603ADF">
        <w:rPr>
          <w:bCs/>
        </w:rPr>
        <w:t xml:space="preserve"> </w:t>
      </w:r>
      <w:r w:rsidRPr="00E21229">
        <w:rPr>
          <w:bCs/>
        </w:rPr>
        <w:t>обслуживанием</w:t>
      </w:r>
      <w:r w:rsidR="00603ADF">
        <w:rPr>
          <w:bCs/>
        </w:rPr>
        <w:t xml:space="preserve"> </w:t>
      </w:r>
      <w:r w:rsidRPr="00E21229">
        <w:rPr>
          <w:bCs/>
        </w:rPr>
        <w:t>организаций,</w:t>
      </w:r>
      <w:r w:rsidR="00603ADF">
        <w:rPr>
          <w:bCs/>
        </w:rPr>
        <w:t xml:space="preserve"> </w:t>
      </w:r>
      <w:r w:rsidRPr="00E21229">
        <w:rPr>
          <w:bCs/>
        </w:rPr>
        <w:t>структурных</w:t>
      </w:r>
      <w:r w:rsidR="00603ADF">
        <w:rPr>
          <w:bCs/>
        </w:rPr>
        <w:t xml:space="preserve"> </w:t>
      </w:r>
      <w:r w:rsidRPr="00E21229">
        <w:rPr>
          <w:bCs/>
        </w:rPr>
        <w:t>подразделений</w:t>
      </w:r>
      <w:r w:rsidR="00603ADF">
        <w:rPr>
          <w:bCs/>
        </w:rPr>
        <w:t xml:space="preserve"> </w:t>
      </w:r>
      <w:r w:rsidRPr="00E21229">
        <w:rPr>
          <w:bCs/>
        </w:rPr>
        <w:t>(обособленных</w:t>
      </w:r>
      <w:r w:rsidR="00603ADF">
        <w:rPr>
          <w:bCs/>
        </w:rPr>
        <w:t xml:space="preserve"> </w:t>
      </w:r>
      <w:r w:rsidRPr="00E21229">
        <w:rPr>
          <w:bCs/>
        </w:rPr>
        <w:t>структурных</w:t>
      </w:r>
      <w:r w:rsidR="00603ADF">
        <w:rPr>
          <w:bCs/>
        </w:rPr>
        <w:t xml:space="preserve"> </w:t>
      </w:r>
      <w:r w:rsidRPr="00E21229">
        <w:rPr>
          <w:bCs/>
        </w:rPr>
        <w:t>подразделений)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правами</w:t>
      </w:r>
      <w:r w:rsidR="00603ADF">
        <w:rPr>
          <w:bCs/>
        </w:rPr>
        <w:t xml:space="preserve"> </w:t>
      </w:r>
      <w:r w:rsidRPr="00E21229">
        <w:rPr>
          <w:bCs/>
        </w:rPr>
        <w:t>юридического</w:t>
      </w:r>
      <w:r w:rsidR="00603ADF">
        <w:rPr>
          <w:bCs/>
        </w:rPr>
        <w:t xml:space="preserve"> </w:t>
      </w:r>
      <w:r w:rsidRPr="00E21229">
        <w:rPr>
          <w:bCs/>
        </w:rPr>
        <w:t>лица,</w:t>
      </w:r>
      <w:r w:rsidR="00603ADF">
        <w:rPr>
          <w:bCs/>
        </w:rPr>
        <w:t xml:space="preserve"> </w:t>
      </w:r>
      <w:r w:rsidRPr="00E21229">
        <w:rPr>
          <w:bCs/>
        </w:rPr>
        <w:t>филиалов,</w:t>
      </w:r>
      <w:r w:rsidR="00603ADF">
        <w:rPr>
          <w:bCs/>
        </w:rPr>
        <w:t xml:space="preserve"> </w:t>
      </w:r>
      <w:r w:rsidRPr="00E21229">
        <w:rPr>
          <w:bCs/>
        </w:rPr>
        <w:t>представительств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их</w:t>
      </w:r>
      <w:r w:rsidR="00603ADF">
        <w:rPr>
          <w:bCs/>
        </w:rPr>
        <w:t xml:space="preserve"> </w:t>
      </w:r>
      <w:r w:rsidRPr="00E21229">
        <w:rPr>
          <w:bCs/>
        </w:rPr>
        <w:t>заместители</w:t>
      </w:r>
      <w:r w:rsidR="00603ADF">
        <w:rPr>
          <w:bCs/>
        </w:rPr>
        <w:t xml:space="preserve"> </w:t>
      </w:r>
      <w:r w:rsidRPr="00E21229">
        <w:rPr>
          <w:bCs/>
        </w:rPr>
        <w:t>–</w:t>
      </w:r>
      <w:r w:rsidR="00603ADF">
        <w:rPr>
          <w:bCs/>
        </w:rPr>
        <w:t xml:space="preserve"> </w:t>
      </w:r>
      <w:r w:rsidRPr="00E21229">
        <w:rPr>
          <w:bCs/>
        </w:rPr>
        <w:t>3-5</w:t>
      </w:r>
      <w:r w:rsidR="00603ADF">
        <w:rPr>
          <w:bCs/>
        </w:rPr>
        <w:t xml:space="preserve"> </w:t>
      </w:r>
      <w:r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Pr="00E21229">
        <w:rPr>
          <w:bCs/>
        </w:rPr>
        <w:t>дней;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E21229">
        <w:rPr>
          <w:bCs/>
          <w:iCs/>
        </w:rPr>
        <w:t>5)</w:t>
      </w:r>
      <w:r w:rsidR="00603ADF">
        <w:rPr>
          <w:bCs/>
          <w:iCs/>
        </w:rPr>
        <w:t xml:space="preserve"> </w:t>
      </w:r>
      <w:r w:rsidRPr="00E21229">
        <w:rPr>
          <w:bCs/>
        </w:rPr>
        <w:t>специалисты</w:t>
      </w:r>
      <w:r w:rsidR="00603ADF">
        <w:rPr>
          <w:bCs/>
        </w:rPr>
        <w:t xml:space="preserve"> </w:t>
      </w:r>
      <w:r w:rsidRPr="00E21229">
        <w:rPr>
          <w:bCs/>
        </w:rPr>
        <w:t>всех</w:t>
      </w:r>
      <w:r w:rsidR="00603ADF">
        <w:rPr>
          <w:bCs/>
        </w:rPr>
        <w:t xml:space="preserve"> </w:t>
      </w:r>
      <w:r w:rsidRPr="00E21229">
        <w:rPr>
          <w:bCs/>
        </w:rPr>
        <w:t>наименований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категорий</w:t>
      </w:r>
      <w:r w:rsidR="00603ADF">
        <w:rPr>
          <w:bCs/>
        </w:rPr>
        <w:t xml:space="preserve"> </w:t>
      </w:r>
      <w:r w:rsidRPr="00E21229">
        <w:rPr>
          <w:bCs/>
        </w:rPr>
        <w:t>организаций,</w:t>
      </w:r>
      <w:r w:rsidR="00603ADF">
        <w:rPr>
          <w:bCs/>
        </w:rPr>
        <w:t xml:space="preserve"> </w:t>
      </w:r>
      <w:r w:rsidRPr="00E21229">
        <w:rPr>
          <w:bCs/>
        </w:rPr>
        <w:t>структурных</w:t>
      </w:r>
      <w:r w:rsidR="00603ADF">
        <w:rPr>
          <w:bCs/>
        </w:rPr>
        <w:t xml:space="preserve"> </w:t>
      </w:r>
      <w:r w:rsidRPr="00E21229">
        <w:rPr>
          <w:bCs/>
        </w:rPr>
        <w:t>подразделений</w:t>
      </w:r>
      <w:r w:rsidR="00603ADF">
        <w:rPr>
          <w:bCs/>
        </w:rPr>
        <w:t xml:space="preserve"> </w:t>
      </w:r>
      <w:r w:rsidRPr="00E21229">
        <w:rPr>
          <w:bCs/>
        </w:rPr>
        <w:t>(обособленных</w:t>
      </w:r>
      <w:r w:rsidR="00603ADF">
        <w:rPr>
          <w:bCs/>
        </w:rPr>
        <w:t xml:space="preserve"> </w:t>
      </w:r>
      <w:r w:rsidRPr="00E21229">
        <w:rPr>
          <w:bCs/>
        </w:rPr>
        <w:t>структурных</w:t>
      </w:r>
      <w:r w:rsidR="00603ADF">
        <w:rPr>
          <w:bCs/>
        </w:rPr>
        <w:t xml:space="preserve"> </w:t>
      </w:r>
      <w:r w:rsidRPr="00E21229">
        <w:rPr>
          <w:bCs/>
        </w:rPr>
        <w:t>подразделений)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правами</w:t>
      </w:r>
      <w:r w:rsidR="00603ADF">
        <w:rPr>
          <w:bCs/>
        </w:rPr>
        <w:t xml:space="preserve"> </w:t>
      </w:r>
      <w:r w:rsidRPr="00E21229">
        <w:rPr>
          <w:bCs/>
        </w:rPr>
        <w:t>юридического</w:t>
      </w:r>
      <w:r w:rsidR="00603ADF">
        <w:rPr>
          <w:bCs/>
        </w:rPr>
        <w:t xml:space="preserve"> </w:t>
      </w:r>
      <w:r w:rsidRPr="00E21229">
        <w:rPr>
          <w:bCs/>
        </w:rPr>
        <w:t>лица,</w:t>
      </w:r>
      <w:r w:rsidR="00603ADF">
        <w:rPr>
          <w:bCs/>
        </w:rPr>
        <w:t xml:space="preserve"> </w:t>
      </w:r>
      <w:r w:rsidRPr="00E21229">
        <w:rPr>
          <w:bCs/>
        </w:rPr>
        <w:t>филиалов,</w:t>
      </w:r>
      <w:r w:rsidR="00603ADF">
        <w:rPr>
          <w:bCs/>
        </w:rPr>
        <w:t xml:space="preserve"> </w:t>
      </w:r>
      <w:r w:rsidRPr="00E21229">
        <w:rPr>
          <w:bCs/>
        </w:rPr>
        <w:t>представительств</w:t>
      </w:r>
      <w:r w:rsidR="00603ADF">
        <w:rPr>
          <w:bCs/>
        </w:rPr>
        <w:t xml:space="preserve"> </w:t>
      </w:r>
      <w:r w:rsidRPr="00E21229">
        <w:rPr>
          <w:bCs/>
        </w:rPr>
        <w:t>–</w:t>
      </w:r>
      <w:r w:rsidR="00603ADF">
        <w:rPr>
          <w:bCs/>
        </w:rPr>
        <w:t xml:space="preserve"> </w:t>
      </w:r>
      <w:r w:rsidRPr="00E21229">
        <w:rPr>
          <w:bCs/>
        </w:rPr>
        <w:t>до</w:t>
      </w:r>
      <w:r w:rsidR="00603ADF">
        <w:rPr>
          <w:bCs/>
        </w:rPr>
        <w:t xml:space="preserve"> </w:t>
      </w:r>
      <w:r w:rsidRPr="00E21229">
        <w:rPr>
          <w:bCs/>
        </w:rPr>
        <w:t>5</w:t>
      </w:r>
      <w:r w:rsidR="00603ADF">
        <w:rPr>
          <w:bCs/>
        </w:rPr>
        <w:t xml:space="preserve"> </w:t>
      </w:r>
      <w:r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Pr="00E21229">
        <w:rPr>
          <w:bCs/>
        </w:rPr>
        <w:t>дней;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  <w:iCs/>
        </w:rPr>
        <w:t>6)</w:t>
      </w:r>
      <w:r w:rsidR="00603ADF">
        <w:rPr>
          <w:bCs/>
          <w:iCs/>
        </w:rPr>
        <w:t xml:space="preserve"> </w:t>
      </w:r>
      <w:r w:rsidRPr="00E21229">
        <w:rPr>
          <w:bCs/>
        </w:rPr>
        <w:t>другие</w:t>
      </w:r>
      <w:r w:rsidR="00603ADF">
        <w:rPr>
          <w:bCs/>
        </w:rPr>
        <w:t xml:space="preserve"> </w:t>
      </w:r>
      <w:r w:rsidRPr="00E21229">
        <w:rPr>
          <w:bCs/>
        </w:rPr>
        <w:t>служащие</w:t>
      </w:r>
      <w:r w:rsidR="00603ADF">
        <w:rPr>
          <w:bCs/>
        </w:rPr>
        <w:t xml:space="preserve"> </w:t>
      </w:r>
      <w:r w:rsidRPr="00E21229">
        <w:rPr>
          <w:bCs/>
        </w:rPr>
        <w:t>(технические</w:t>
      </w:r>
      <w:r w:rsidR="00603ADF">
        <w:rPr>
          <w:bCs/>
        </w:rPr>
        <w:t xml:space="preserve"> </w:t>
      </w:r>
      <w:r w:rsidRPr="00E21229">
        <w:rPr>
          <w:bCs/>
        </w:rPr>
        <w:t>исполнители)</w:t>
      </w:r>
      <w:r w:rsidR="00603ADF">
        <w:rPr>
          <w:bCs/>
        </w:rPr>
        <w:t xml:space="preserve"> </w:t>
      </w:r>
      <w:r w:rsidRPr="00E21229">
        <w:rPr>
          <w:bCs/>
        </w:rPr>
        <w:t>организаций,</w:t>
      </w:r>
      <w:r w:rsidR="00603ADF">
        <w:rPr>
          <w:bCs/>
        </w:rPr>
        <w:t xml:space="preserve"> </w:t>
      </w:r>
      <w:r w:rsidRPr="00E21229">
        <w:rPr>
          <w:bCs/>
        </w:rPr>
        <w:t>структурных</w:t>
      </w:r>
      <w:r w:rsidR="00603ADF">
        <w:rPr>
          <w:bCs/>
        </w:rPr>
        <w:t xml:space="preserve"> </w:t>
      </w:r>
      <w:r w:rsidRPr="00E21229">
        <w:rPr>
          <w:bCs/>
        </w:rPr>
        <w:t>подразделений</w:t>
      </w:r>
      <w:r w:rsidR="00603ADF">
        <w:rPr>
          <w:bCs/>
        </w:rPr>
        <w:t xml:space="preserve"> </w:t>
      </w:r>
      <w:r w:rsidRPr="00E21229">
        <w:rPr>
          <w:bCs/>
        </w:rPr>
        <w:t>(обособленных</w:t>
      </w:r>
      <w:r w:rsidR="00603ADF">
        <w:rPr>
          <w:bCs/>
        </w:rPr>
        <w:t xml:space="preserve"> </w:t>
      </w:r>
      <w:r w:rsidRPr="00E21229">
        <w:rPr>
          <w:bCs/>
        </w:rPr>
        <w:t>структурных</w:t>
      </w:r>
      <w:r w:rsidR="00603ADF">
        <w:rPr>
          <w:bCs/>
        </w:rPr>
        <w:t xml:space="preserve"> </w:t>
      </w:r>
      <w:r w:rsidRPr="00E21229">
        <w:rPr>
          <w:bCs/>
        </w:rPr>
        <w:t>подразделений)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правами</w:t>
      </w:r>
      <w:r w:rsidR="00603ADF">
        <w:rPr>
          <w:bCs/>
        </w:rPr>
        <w:t xml:space="preserve"> </w:t>
      </w:r>
      <w:r w:rsidRPr="00E21229">
        <w:rPr>
          <w:bCs/>
        </w:rPr>
        <w:t>юридического</w:t>
      </w:r>
      <w:r w:rsidR="00603ADF">
        <w:rPr>
          <w:bCs/>
        </w:rPr>
        <w:t xml:space="preserve"> </w:t>
      </w:r>
      <w:r w:rsidRPr="00E21229">
        <w:rPr>
          <w:bCs/>
        </w:rPr>
        <w:t>лица,</w:t>
      </w:r>
      <w:r w:rsidR="00603ADF">
        <w:rPr>
          <w:bCs/>
        </w:rPr>
        <w:t xml:space="preserve"> </w:t>
      </w:r>
      <w:r w:rsidRPr="00E21229">
        <w:rPr>
          <w:bCs/>
        </w:rPr>
        <w:t>филиалов,</w:t>
      </w:r>
      <w:r w:rsidR="00603ADF">
        <w:rPr>
          <w:bCs/>
        </w:rPr>
        <w:t xml:space="preserve"> </w:t>
      </w:r>
      <w:r w:rsidRPr="00E21229">
        <w:rPr>
          <w:bCs/>
        </w:rPr>
        <w:t>представительств</w:t>
      </w:r>
      <w:r w:rsidR="00603ADF">
        <w:rPr>
          <w:bCs/>
        </w:rPr>
        <w:t xml:space="preserve"> </w:t>
      </w:r>
      <w:r w:rsidRPr="00E21229">
        <w:rPr>
          <w:bCs/>
        </w:rPr>
        <w:t>–</w:t>
      </w:r>
      <w:r w:rsidR="00603ADF">
        <w:rPr>
          <w:bCs/>
        </w:rPr>
        <w:t xml:space="preserve"> </w:t>
      </w:r>
      <w:r w:rsidRPr="00E21229">
        <w:rPr>
          <w:bCs/>
        </w:rPr>
        <w:t>до</w:t>
      </w:r>
      <w:r w:rsidR="00603ADF">
        <w:rPr>
          <w:bCs/>
        </w:rPr>
        <w:t xml:space="preserve"> </w:t>
      </w:r>
      <w:r w:rsidRPr="00E21229">
        <w:rPr>
          <w:bCs/>
        </w:rPr>
        <w:t>4</w:t>
      </w:r>
      <w:r w:rsidR="00603ADF">
        <w:rPr>
          <w:bCs/>
        </w:rPr>
        <w:t xml:space="preserve"> </w:t>
      </w:r>
      <w:r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Pr="00E21229">
        <w:rPr>
          <w:bCs/>
        </w:rPr>
        <w:t>дней;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  <w:iCs/>
        </w:rPr>
        <w:t>7)</w:t>
      </w:r>
      <w:r w:rsidR="00603ADF">
        <w:rPr>
          <w:bCs/>
          <w:iCs/>
        </w:rPr>
        <w:t xml:space="preserve"> </w:t>
      </w:r>
      <w:r w:rsidRPr="00E21229">
        <w:rPr>
          <w:bCs/>
        </w:rPr>
        <w:t>водители</w:t>
      </w:r>
      <w:r w:rsidR="00603ADF">
        <w:rPr>
          <w:bCs/>
        </w:rPr>
        <w:t xml:space="preserve"> </w:t>
      </w:r>
      <w:r w:rsidRPr="00E21229">
        <w:rPr>
          <w:bCs/>
        </w:rPr>
        <w:t>служебных</w:t>
      </w:r>
      <w:r w:rsidR="00603ADF">
        <w:rPr>
          <w:bCs/>
        </w:rPr>
        <w:t xml:space="preserve"> </w:t>
      </w:r>
      <w:r w:rsidRPr="00E21229">
        <w:rPr>
          <w:bCs/>
        </w:rPr>
        <w:t>легковых</w:t>
      </w:r>
      <w:r w:rsidR="00603ADF">
        <w:rPr>
          <w:bCs/>
        </w:rPr>
        <w:t xml:space="preserve"> </w:t>
      </w:r>
      <w:r w:rsidRPr="00E21229">
        <w:rPr>
          <w:bCs/>
        </w:rPr>
        <w:t>автомобилей</w:t>
      </w:r>
      <w:r w:rsidR="00603ADF">
        <w:rPr>
          <w:bCs/>
        </w:rPr>
        <w:t xml:space="preserve"> </w:t>
      </w:r>
      <w:r w:rsidRPr="00E21229">
        <w:rPr>
          <w:bCs/>
        </w:rPr>
        <w:t>организаций,</w:t>
      </w:r>
      <w:r w:rsidR="00603ADF">
        <w:rPr>
          <w:bCs/>
        </w:rPr>
        <w:t xml:space="preserve"> </w:t>
      </w:r>
      <w:r w:rsidRPr="00E21229">
        <w:rPr>
          <w:bCs/>
        </w:rPr>
        <w:t>структурных</w:t>
      </w:r>
      <w:r w:rsidR="00603ADF">
        <w:rPr>
          <w:bCs/>
        </w:rPr>
        <w:t xml:space="preserve"> </w:t>
      </w:r>
      <w:r w:rsidRPr="00E21229">
        <w:rPr>
          <w:bCs/>
        </w:rPr>
        <w:t>подразделений</w:t>
      </w:r>
      <w:r w:rsidR="00603ADF">
        <w:rPr>
          <w:bCs/>
        </w:rPr>
        <w:t xml:space="preserve"> </w:t>
      </w:r>
      <w:r w:rsidRPr="00E21229">
        <w:rPr>
          <w:bCs/>
        </w:rPr>
        <w:t>(обособленных</w:t>
      </w:r>
      <w:r w:rsidR="00603ADF">
        <w:rPr>
          <w:bCs/>
        </w:rPr>
        <w:t xml:space="preserve"> </w:t>
      </w:r>
      <w:r w:rsidRPr="00E21229">
        <w:rPr>
          <w:bCs/>
        </w:rPr>
        <w:t>структурных</w:t>
      </w:r>
      <w:r w:rsidR="00603ADF">
        <w:rPr>
          <w:bCs/>
        </w:rPr>
        <w:t xml:space="preserve"> </w:t>
      </w:r>
      <w:r w:rsidRPr="00E21229">
        <w:rPr>
          <w:bCs/>
        </w:rPr>
        <w:t>подразделений)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правами</w:t>
      </w:r>
      <w:r w:rsidR="00603ADF">
        <w:rPr>
          <w:bCs/>
        </w:rPr>
        <w:t xml:space="preserve"> </w:t>
      </w:r>
      <w:r w:rsidRPr="00E21229">
        <w:rPr>
          <w:bCs/>
        </w:rPr>
        <w:t>юридического</w:t>
      </w:r>
      <w:r w:rsidR="00603ADF">
        <w:rPr>
          <w:bCs/>
        </w:rPr>
        <w:t xml:space="preserve"> </w:t>
      </w:r>
      <w:r w:rsidRPr="00E21229">
        <w:rPr>
          <w:bCs/>
        </w:rPr>
        <w:t>лица,</w:t>
      </w:r>
      <w:r w:rsidR="00603ADF">
        <w:rPr>
          <w:bCs/>
        </w:rPr>
        <w:t xml:space="preserve"> </w:t>
      </w:r>
      <w:r w:rsidRPr="00E21229">
        <w:rPr>
          <w:bCs/>
        </w:rPr>
        <w:t>филиалов,</w:t>
      </w:r>
      <w:r w:rsidR="00603ADF">
        <w:rPr>
          <w:bCs/>
        </w:rPr>
        <w:t xml:space="preserve"> </w:t>
      </w:r>
      <w:r w:rsidRPr="00E21229">
        <w:rPr>
          <w:bCs/>
        </w:rPr>
        <w:t>представительств,</w:t>
      </w:r>
      <w:r w:rsidR="00603ADF">
        <w:rPr>
          <w:bCs/>
        </w:rPr>
        <w:t xml:space="preserve"> </w:t>
      </w:r>
      <w:r w:rsidRPr="00E21229">
        <w:rPr>
          <w:bCs/>
        </w:rPr>
        <w:t>водители</w:t>
      </w:r>
      <w:r w:rsidR="00603ADF">
        <w:rPr>
          <w:bCs/>
        </w:rPr>
        <w:t xml:space="preserve"> </w:t>
      </w:r>
      <w:r w:rsidRPr="00E21229">
        <w:rPr>
          <w:bCs/>
        </w:rPr>
        <w:t>специальных</w:t>
      </w:r>
      <w:r w:rsidR="00603ADF">
        <w:rPr>
          <w:bCs/>
        </w:rPr>
        <w:t xml:space="preserve"> </w:t>
      </w:r>
      <w:r w:rsidRPr="00E21229">
        <w:rPr>
          <w:bCs/>
        </w:rPr>
        <w:t>легковых</w:t>
      </w:r>
      <w:r w:rsidR="00603ADF">
        <w:rPr>
          <w:bCs/>
        </w:rPr>
        <w:t xml:space="preserve"> </w:t>
      </w:r>
      <w:r w:rsidRPr="00E21229">
        <w:rPr>
          <w:bCs/>
        </w:rPr>
        <w:t>автомобилей</w:t>
      </w:r>
      <w:r w:rsidR="00603ADF">
        <w:rPr>
          <w:bCs/>
        </w:rPr>
        <w:t xml:space="preserve"> </w:t>
      </w:r>
      <w:r w:rsidRPr="00E21229">
        <w:rPr>
          <w:bCs/>
        </w:rPr>
        <w:t>медицинской</w:t>
      </w:r>
      <w:r w:rsidR="00603ADF">
        <w:rPr>
          <w:bCs/>
        </w:rPr>
        <w:t xml:space="preserve"> </w:t>
      </w:r>
      <w:r w:rsidRPr="00E21229">
        <w:rPr>
          <w:bCs/>
        </w:rPr>
        <w:t>помощи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скорой</w:t>
      </w:r>
      <w:r w:rsidR="00603ADF">
        <w:rPr>
          <w:bCs/>
        </w:rPr>
        <w:t xml:space="preserve"> </w:t>
      </w:r>
      <w:r w:rsidRPr="00E21229">
        <w:rPr>
          <w:bCs/>
        </w:rPr>
        <w:t>медицинской</w:t>
      </w:r>
      <w:r w:rsidR="00603ADF">
        <w:rPr>
          <w:bCs/>
        </w:rPr>
        <w:t xml:space="preserve"> </w:t>
      </w:r>
      <w:r w:rsidRPr="00E21229">
        <w:rPr>
          <w:bCs/>
        </w:rPr>
        <w:t>помощи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организациях</w:t>
      </w:r>
      <w:r w:rsidR="00603ADF">
        <w:rPr>
          <w:bCs/>
        </w:rPr>
        <w:t xml:space="preserve"> </w:t>
      </w:r>
      <w:r w:rsidRPr="00E21229">
        <w:rPr>
          <w:bCs/>
        </w:rPr>
        <w:t>здравоохранения</w:t>
      </w:r>
      <w:r w:rsidR="00603ADF">
        <w:rPr>
          <w:bCs/>
        </w:rPr>
        <w:t xml:space="preserve"> </w:t>
      </w:r>
      <w:r w:rsidRPr="00E21229">
        <w:rPr>
          <w:bCs/>
        </w:rPr>
        <w:t>–</w:t>
      </w:r>
      <w:r w:rsidR="00603ADF">
        <w:rPr>
          <w:bCs/>
        </w:rPr>
        <w:t xml:space="preserve"> </w:t>
      </w:r>
      <w:r w:rsidRPr="00E21229">
        <w:rPr>
          <w:bCs/>
        </w:rPr>
        <w:t>до</w:t>
      </w:r>
      <w:r w:rsidR="00603ADF">
        <w:rPr>
          <w:bCs/>
        </w:rPr>
        <w:t xml:space="preserve"> </w:t>
      </w:r>
      <w:r w:rsidRPr="00E21229">
        <w:rPr>
          <w:bCs/>
        </w:rPr>
        <w:t>4</w:t>
      </w:r>
      <w:r w:rsidR="00603ADF">
        <w:rPr>
          <w:bCs/>
        </w:rPr>
        <w:t xml:space="preserve"> </w:t>
      </w:r>
      <w:r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Pr="00E21229">
        <w:rPr>
          <w:bCs/>
        </w:rPr>
        <w:t>дней.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Оплату</w:t>
      </w:r>
      <w:r w:rsidR="00603ADF">
        <w:rPr>
          <w:bCs/>
        </w:rPr>
        <w:t xml:space="preserve"> </w:t>
      </w:r>
      <w:r w:rsidRPr="00E21229">
        <w:rPr>
          <w:bCs/>
        </w:rPr>
        <w:t>дополнительных</w:t>
      </w:r>
      <w:r w:rsidR="00603ADF">
        <w:rPr>
          <w:bCs/>
        </w:rPr>
        <w:t xml:space="preserve"> </w:t>
      </w:r>
      <w:r w:rsidRPr="00E21229">
        <w:rPr>
          <w:bCs/>
        </w:rPr>
        <w:t>отпусков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ненормированный</w:t>
      </w:r>
      <w:r w:rsidR="00603ADF">
        <w:rPr>
          <w:bCs/>
        </w:rPr>
        <w:t xml:space="preserve"> </w:t>
      </w:r>
      <w:r w:rsidRPr="00E21229">
        <w:rPr>
          <w:bCs/>
        </w:rPr>
        <w:t>рабочий</w:t>
      </w:r>
      <w:r w:rsidR="00603ADF">
        <w:rPr>
          <w:bCs/>
        </w:rPr>
        <w:t xml:space="preserve"> </w:t>
      </w:r>
      <w:r w:rsidRPr="00E21229">
        <w:rPr>
          <w:bCs/>
        </w:rPr>
        <w:t>день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организациях,</w:t>
      </w:r>
      <w:r w:rsidR="00603ADF">
        <w:t xml:space="preserve"> </w:t>
      </w:r>
      <w:r w:rsidRPr="00E21229">
        <w:rPr>
          <w:bCs/>
        </w:rPr>
        <w:t>финансируемых</w:t>
      </w:r>
      <w:r w:rsidR="00603ADF">
        <w:rPr>
          <w:bCs/>
        </w:rPr>
        <w:t xml:space="preserve"> </w:t>
      </w:r>
      <w:r w:rsidRPr="00E21229">
        <w:rPr>
          <w:bCs/>
        </w:rPr>
        <w:t>из</w:t>
      </w:r>
      <w:r w:rsidR="00603ADF">
        <w:rPr>
          <w:bCs/>
        </w:rPr>
        <w:t xml:space="preserve"> </w:t>
      </w:r>
      <w:r w:rsidRPr="00E21229">
        <w:rPr>
          <w:bCs/>
        </w:rPr>
        <w:t>бюджета,</w:t>
      </w:r>
      <w:r w:rsidR="00603ADF">
        <w:rPr>
          <w:bCs/>
        </w:rPr>
        <w:t xml:space="preserve"> </w:t>
      </w:r>
      <w:r w:rsidRPr="00E21229">
        <w:rPr>
          <w:bCs/>
        </w:rPr>
        <w:t>постановление</w:t>
      </w:r>
      <w:r w:rsidR="00603ADF">
        <w:rPr>
          <w:bCs/>
        </w:rPr>
        <w:t xml:space="preserve"> </w:t>
      </w:r>
      <w:r w:rsidRPr="00E21229">
        <w:rPr>
          <w:bCs/>
        </w:rPr>
        <w:t>№</w:t>
      </w:r>
      <w:r w:rsidR="00603ADF">
        <w:rPr>
          <w:bCs/>
        </w:rPr>
        <w:t xml:space="preserve"> </w:t>
      </w:r>
      <w:r w:rsidRPr="00E21229">
        <w:rPr>
          <w:bCs/>
        </w:rPr>
        <w:t>408</w:t>
      </w:r>
      <w:r w:rsidR="00603ADF">
        <w:rPr>
          <w:bCs/>
        </w:rPr>
        <w:t xml:space="preserve"> </w:t>
      </w:r>
      <w:r w:rsidRPr="00E21229">
        <w:rPr>
          <w:bCs/>
        </w:rPr>
        <w:t>предписывает</w:t>
      </w:r>
      <w:r w:rsidR="00603ADF">
        <w:rPr>
          <w:bCs/>
        </w:rPr>
        <w:t xml:space="preserve"> </w:t>
      </w:r>
      <w:r w:rsidRPr="00E21229">
        <w:rPr>
          <w:bCs/>
        </w:rPr>
        <w:t>производить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счет</w:t>
      </w:r>
      <w:r w:rsidR="00603ADF">
        <w:rPr>
          <w:bCs/>
        </w:rPr>
        <w:t xml:space="preserve"> </w:t>
      </w:r>
      <w:r w:rsidRPr="00E21229">
        <w:rPr>
          <w:bCs/>
        </w:rPr>
        <w:t>средств,</w:t>
      </w:r>
      <w:r w:rsidR="00603ADF">
        <w:rPr>
          <w:bCs/>
        </w:rPr>
        <w:t xml:space="preserve"> </w:t>
      </w:r>
      <w:r w:rsidRPr="00E21229">
        <w:rPr>
          <w:bCs/>
        </w:rPr>
        <w:t>полученных</w:t>
      </w:r>
      <w:r w:rsidR="00603ADF">
        <w:rPr>
          <w:bCs/>
        </w:rPr>
        <w:t xml:space="preserve"> </w:t>
      </w:r>
      <w:r w:rsidRPr="00E21229">
        <w:rPr>
          <w:bCs/>
        </w:rPr>
        <w:t>от</w:t>
      </w:r>
      <w:r w:rsidR="00603ADF">
        <w:rPr>
          <w:bCs/>
        </w:rPr>
        <w:t xml:space="preserve"> </w:t>
      </w:r>
      <w:r w:rsidRPr="00E21229">
        <w:rPr>
          <w:bCs/>
        </w:rPr>
        <w:t>осуществления</w:t>
      </w:r>
      <w:r w:rsidR="00603ADF">
        <w:rPr>
          <w:bCs/>
        </w:rPr>
        <w:t xml:space="preserve"> </w:t>
      </w:r>
      <w:r w:rsidRPr="00E21229">
        <w:rPr>
          <w:bCs/>
        </w:rPr>
        <w:t>приносящей</w:t>
      </w:r>
      <w:r w:rsidR="00603ADF">
        <w:rPr>
          <w:bCs/>
        </w:rPr>
        <w:t xml:space="preserve"> </w:t>
      </w:r>
      <w:r w:rsidRPr="00E21229">
        <w:rPr>
          <w:bCs/>
        </w:rPr>
        <w:t>доходы</w:t>
      </w:r>
      <w:r w:rsidR="00603ADF">
        <w:rPr>
          <w:bCs/>
        </w:rPr>
        <w:t xml:space="preserve"> </w:t>
      </w:r>
      <w:r w:rsidRPr="00E21229">
        <w:rPr>
          <w:bCs/>
        </w:rPr>
        <w:t>деятельности</w:t>
      </w:r>
      <w:r w:rsidR="00603ADF">
        <w:rPr>
          <w:bCs/>
        </w:rPr>
        <w:t xml:space="preserve"> </w:t>
      </w:r>
      <w:r w:rsidRPr="00E21229">
        <w:rPr>
          <w:bCs/>
        </w:rPr>
        <w:t>(если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соответствии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законодательством</w:t>
      </w:r>
      <w:r w:rsidR="00603ADF">
        <w:rPr>
          <w:bCs/>
        </w:rPr>
        <w:t xml:space="preserve"> </w:t>
      </w:r>
      <w:r w:rsidRPr="00E21229">
        <w:rPr>
          <w:bCs/>
        </w:rPr>
        <w:t>такие</w:t>
      </w:r>
      <w:r w:rsidR="00603ADF">
        <w:rPr>
          <w:bCs/>
        </w:rPr>
        <w:t xml:space="preserve"> </w:t>
      </w:r>
      <w:r w:rsidRPr="00E21229">
        <w:rPr>
          <w:bCs/>
        </w:rPr>
        <w:t>средства</w:t>
      </w:r>
      <w:r w:rsidR="00603ADF">
        <w:rPr>
          <w:bCs/>
        </w:rPr>
        <w:t xml:space="preserve"> </w:t>
      </w:r>
      <w:r w:rsidRPr="00E21229">
        <w:rPr>
          <w:bCs/>
        </w:rPr>
        <w:t>остаются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их</w:t>
      </w:r>
      <w:r w:rsidR="00603ADF">
        <w:rPr>
          <w:bCs/>
        </w:rPr>
        <w:t xml:space="preserve"> </w:t>
      </w:r>
      <w:r w:rsidRPr="00E21229">
        <w:rPr>
          <w:bCs/>
        </w:rPr>
        <w:t>распоряжении),</w:t>
      </w:r>
      <w:r w:rsidR="00603ADF">
        <w:rPr>
          <w:bCs/>
        </w:rPr>
        <w:t xml:space="preserve"> </w:t>
      </w:r>
      <w:r w:rsidRPr="00E21229">
        <w:rPr>
          <w:bCs/>
        </w:rPr>
        <w:t>а</w:t>
      </w:r>
      <w:r w:rsidR="00603ADF">
        <w:rPr>
          <w:bCs/>
        </w:rPr>
        <w:t xml:space="preserve"> </w:t>
      </w:r>
      <w:r w:rsidRPr="00E21229">
        <w:rPr>
          <w:bCs/>
        </w:rPr>
        <w:t>при</w:t>
      </w:r>
      <w:r w:rsidR="00603ADF">
        <w:rPr>
          <w:bCs/>
        </w:rPr>
        <w:t xml:space="preserve"> </w:t>
      </w:r>
      <w:r w:rsidRPr="00E21229">
        <w:rPr>
          <w:bCs/>
        </w:rPr>
        <w:t>отсутствии</w:t>
      </w:r>
      <w:r w:rsidR="00603ADF">
        <w:rPr>
          <w:bCs/>
        </w:rPr>
        <w:t xml:space="preserve"> </w:t>
      </w:r>
      <w:r w:rsidRPr="00E21229">
        <w:rPr>
          <w:bCs/>
        </w:rPr>
        <w:t>указанных</w:t>
      </w:r>
      <w:r w:rsidR="00603ADF">
        <w:rPr>
          <w:bCs/>
        </w:rPr>
        <w:t xml:space="preserve"> </w:t>
      </w:r>
      <w:r w:rsidRPr="00E21229">
        <w:rPr>
          <w:bCs/>
        </w:rPr>
        <w:t>средств</w:t>
      </w:r>
      <w:r w:rsidR="00603ADF">
        <w:rPr>
          <w:bCs/>
        </w:rPr>
        <w:t xml:space="preserve"> </w:t>
      </w:r>
      <w:r w:rsidRPr="00E21229">
        <w:rPr>
          <w:bCs/>
        </w:rPr>
        <w:t>–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счет</w:t>
      </w:r>
      <w:r w:rsidR="00603ADF">
        <w:rPr>
          <w:bCs/>
        </w:rPr>
        <w:t xml:space="preserve"> </w:t>
      </w:r>
      <w:r w:rsidRPr="00E21229">
        <w:rPr>
          <w:bCs/>
        </w:rPr>
        <w:t>средств,</w:t>
      </w:r>
      <w:r w:rsidR="00603ADF">
        <w:rPr>
          <w:bCs/>
        </w:rPr>
        <w:t xml:space="preserve"> </w:t>
      </w:r>
      <w:r w:rsidRPr="00E21229">
        <w:rPr>
          <w:bCs/>
        </w:rPr>
        <w:t>предусмотренных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смете</w:t>
      </w:r>
      <w:r w:rsidR="00603ADF">
        <w:rPr>
          <w:bCs/>
        </w:rPr>
        <w:t xml:space="preserve"> </w:t>
      </w:r>
      <w:r w:rsidRPr="00E21229">
        <w:rPr>
          <w:bCs/>
        </w:rPr>
        <w:t>организации</w:t>
      </w:r>
      <w:r w:rsidR="00603ADF">
        <w:rPr>
          <w:bCs/>
        </w:rPr>
        <w:t xml:space="preserve"> </w:t>
      </w:r>
      <w:r w:rsidRPr="00E21229">
        <w:rPr>
          <w:bCs/>
        </w:rPr>
        <w:t>на</w:t>
      </w:r>
      <w:r w:rsidR="00603ADF">
        <w:rPr>
          <w:bCs/>
        </w:rPr>
        <w:t xml:space="preserve"> </w:t>
      </w:r>
      <w:r w:rsidRPr="00E21229">
        <w:rPr>
          <w:bCs/>
        </w:rPr>
        <w:t>оплату</w:t>
      </w:r>
      <w:r w:rsidR="00603ADF">
        <w:rPr>
          <w:bCs/>
        </w:rPr>
        <w:t xml:space="preserve"> </w:t>
      </w:r>
      <w:r w:rsidRPr="00E21229">
        <w:rPr>
          <w:bCs/>
        </w:rPr>
        <w:t>труда.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Принятые</w:t>
      </w:r>
      <w:r w:rsidR="00603ADF">
        <w:rPr>
          <w:bCs/>
        </w:rPr>
        <w:t xml:space="preserve"> </w:t>
      </w:r>
      <w:r w:rsidRPr="00E21229">
        <w:rPr>
          <w:bCs/>
        </w:rPr>
        <w:t>изменения</w:t>
      </w:r>
      <w:r w:rsidR="00603ADF">
        <w:rPr>
          <w:bCs/>
        </w:rPr>
        <w:t xml:space="preserve"> </w:t>
      </w:r>
      <w:r w:rsidRPr="00E21229">
        <w:rPr>
          <w:bCs/>
        </w:rPr>
        <w:t>призваны</w:t>
      </w:r>
      <w:r w:rsidR="00603ADF">
        <w:rPr>
          <w:bCs/>
        </w:rPr>
        <w:t xml:space="preserve"> </w:t>
      </w:r>
      <w:r w:rsidRPr="00E21229">
        <w:rPr>
          <w:bCs/>
        </w:rPr>
        <w:t>способствовать</w:t>
      </w:r>
      <w:r w:rsidR="00603ADF">
        <w:rPr>
          <w:bCs/>
        </w:rPr>
        <w:t xml:space="preserve"> </w:t>
      </w:r>
      <w:r w:rsidRPr="00E21229">
        <w:rPr>
          <w:bCs/>
        </w:rPr>
        <w:t>сокращению</w:t>
      </w:r>
      <w:r w:rsidR="00603ADF">
        <w:rPr>
          <w:bCs/>
        </w:rPr>
        <w:t xml:space="preserve"> </w:t>
      </w:r>
      <w:r w:rsidRPr="00E21229">
        <w:rPr>
          <w:bCs/>
        </w:rPr>
        <w:t>количества</w:t>
      </w:r>
      <w:r w:rsidR="00603ADF">
        <w:rPr>
          <w:bCs/>
        </w:rPr>
        <w:t xml:space="preserve"> </w:t>
      </w:r>
      <w:r w:rsidRPr="00E21229">
        <w:rPr>
          <w:bCs/>
        </w:rPr>
        <w:t>работников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ненормированным</w:t>
      </w:r>
      <w:r w:rsidR="00603ADF">
        <w:rPr>
          <w:bCs/>
        </w:rPr>
        <w:t xml:space="preserve"> </w:t>
      </w:r>
      <w:r w:rsidRPr="00E21229">
        <w:rPr>
          <w:bCs/>
        </w:rPr>
        <w:t>рабочим</w:t>
      </w:r>
      <w:r w:rsidR="00603ADF">
        <w:rPr>
          <w:bCs/>
        </w:rPr>
        <w:t xml:space="preserve"> </w:t>
      </w:r>
      <w:r w:rsidRPr="00E21229">
        <w:rPr>
          <w:bCs/>
        </w:rPr>
        <w:t>днем.</w:t>
      </w:r>
      <w:r w:rsidR="00603ADF">
        <w:rPr>
          <w:bCs/>
        </w:rPr>
        <w:t xml:space="preserve"> </w:t>
      </w:r>
      <w:r w:rsidRPr="00E21229">
        <w:rPr>
          <w:bCs/>
        </w:rPr>
        <w:t>Поскольку</w:t>
      </w:r>
      <w:r w:rsidR="00603ADF">
        <w:rPr>
          <w:bCs/>
        </w:rPr>
        <w:t xml:space="preserve"> </w:t>
      </w:r>
      <w:r w:rsidRPr="00E21229">
        <w:rPr>
          <w:bCs/>
        </w:rPr>
        <w:t>рассматриваемые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устанавливаются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счет</w:t>
      </w:r>
      <w:r w:rsidR="00603ADF">
        <w:rPr>
          <w:bCs/>
        </w:rPr>
        <w:t xml:space="preserve"> </w:t>
      </w:r>
      <w:r w:rsidRPr="00E21229">
        <w:rPr>
          <w:bCs/>
        </w:rPr>
        <w:t>собственных</w:t>
      </w:r>
      <w:r w:rsidR="00603ADF">
        <w:rPr>
          <w:bCs/>
        </w:rPr>
        <w:t xml:space="preserve"> </w:t>
      </w:r>
      <w:r w:rsidRPr="00E21229">
        <w:rPr>
          <w:bCs/>
        </w:rPr>
        <w:t>средств</w:t>
      </w:r>
      <w:r w:rsidR="00603ADF">
        <w:rPr>
          <w:bCs/>
        </w:rPr>
        <w:t xml:space="preserve"> </w:t>
      </w:r>
      <w:r w:rsidRPr="00E21229">
        <w:rPr>
          <w:bCs/>
        </w:rPr>
        <w:t>нанимателя,</w:t>
      </w:r>
      <w:r w:rsidR="00603ADF">
        <w:rPr>
          <w:bCs/>
        </w:rPr>
        <w:t xml:space="preserve"> </w:t>
      </w:r>
      <w:r w:rsidRPr="00E21229">
        <w:rPr>
          <w:bCs/>
        </w:rPr>
        <w:t>они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могут</w:t>
      </w:r>
      <w:r w:rsidR="00603ADF">
        <w:rPr>
          <w:bCs/>
        </w:rPr>
        <w:t xml:space="preserve"> </w:t>
      </w:r>
      <w:r w:rsidRPr="00E21229">
        <w:rPr>
          <w:bCs/>
        </w:rPr>
        <w:t>быть</w:t>
      </w:r>
      <w:r w:rsidR="00603ADF">
        <w:rPr>
          <w:bCs/>
        </w:rPr>
        <w:t xml:space="preserve"> </w:t>
      </w:r>
      <w:r w:rsidRPr="00E21229">
        <w:rPr>
          <w:bCs/>
        </w:rPr>
        <w:t>предоставлены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организациях,</w:t>
      </w:r>
      <w:r w:rsidR="00603ADF">
        <w:rPr>
          <w:bCs/>
        </w:rPr>
        <w:t xml:space="preserve"> </w:t>
      </w:r>
      <w:r w:rsidRPr="00E21229">
        <w:rPr>
          <w:bCs/>
        </w:rPr>
        <w:t>где</w:t>
      </w:r>
      <w:r w:rsidR="00603ADF">
        <w:rPr>
          <w:bCs/>
        </w:rPr>
        <w:t xml:space="preserve"> </w:t>
      </w:r>
      <w:r w:rsidRPr="00E21229">
        <w:rPr>
          <w:bCs/>
        </w:rPr>
        <w:t>такие</w:t>
      </w:r>
      <w:r w:rsidR="00603ADF">
        <w:rPr>
          <w:bCs/>
        </w:rPr>
        <w:t xml:space="preserve"> </w:t>
      </w:r>
      <w:r w:rsidRPr="00E21229">
        <w:rPr>
          <w:bCs/>
        </w:rPr>
        <w:t>средства</w:t>
      </w:r>
      <w:r w:rsidR="00603ADF">
        <w:rPr>
          <w:bCs/>
        </w:rPr>
        <w:t xml:space="preserve"> </w:t>
      </w:r>
      <w:r w:rsidRPr="00E21229">
        <w:rPr>
          <w:bCs/>
        </w:rPr>
        <w:t>отсутствуют,</w:t>
      </w:r>
      <w:r w:rsidR="00603ADF">
        <w:rPr>
          <w:bCs/>
        </w:rPr>
        <w:t xml:space="preserve"> </w:t>
      </w:r>
      <w:r w:rsidRPr="00E21229">
        <w:rPr>
          <w:bCs/>
        </w:rPr>
        <w:t>например,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убыточных</w:t>
      </w:r>
      <w:r w:rsidR="00603ADF">
        <w:rPr>
          <w:bCs/>
        </w:rPr>
        <w:t xml:space="preserve"> </w:t>
      </w:r>
      <w:r w:rsidRPr="00E21229">
        <w:rPr>
          <w:bCs/>
        </w:rPr>
        <w:t>организациях,</w:t>
      </w:r>
      <w:r w:rsidR="00603ADF">
        <w:rPr>
          <w:bCs/>
        </w:rPr>
        <w:t xml:space="preserve"> </w:t>
      </w:r>
      <w:r w:rsidRPr="00E21229">
        <w:rPr>
          <w:bCs/>
        </w:rPr>
        <w:t>многих</w:t>
      </w:r>
      <w:r w:rsidR="00603ADF">
        <w:rPr>
          <w:bCs/>
        </w:rPr>
        <w:t xml:space="preserve"> </w:t>
      </w:r>
      <w:r w:rsidRPr="00E21229">
        <w:rPr>
          <w:bCs/>
        </w:rPr>
        <w:t>организациях,</w:t>
      </w:r>
      <w:r w:rsidR="00603ADF">
        <w:rPr>
          <w:bCs/>
        </w:rPr>
        <w:t xml:space="preserve"> </w:t>
      </w:r>
      <w:r w:rsidRPr="00E21229">
        <w:rPr>
          <w:bCs/>
        </w:rPr>
        <w:t>финансируемых</w:t>
      </w:r>
      <w:r w:rsidR="00603ADF">
        <w:rPr>
          <w:bCs/>
        </w:rPr>
        <w:t xml:space="preserve"> </w:t>
      </w:r>
      <w:r w:rsidRPr="00E21229">
        <w:rPr>
          <w:bCs/>
        </w:rPr>
        <w:t>из</w:t>
      </w:r>
      <w:r w:rsidR="00603ADF">
        <w:rPr>
          <w:bCs/>
        </w:rPr>
        <w:t xml:space="preserve"> </w:t>
      </w:r>
      <w:r w:rsidRPr="00E21229">
        <w:rPr>
          <w:bCs/>
        </w:rPr>
        <w:t>бюджета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пользующихся</w:t>
      </w:r>
      <w:r w:rsidR="00603ADF">
        <w:rPr>
          <w:bCs/>
        </w:rPr>
        <w:t xml:space="preserve"> </w:t>
      </w:r>
      <w:r w:rsidRPr="00E21229">
        <w:rPr>
          <w:bCs/>
        </w:rPr>
        <w:t>государственными</w:t>
      </w:r>
      <w:r w:rsidR="00603ADF">
        <w:rPr>
          <w:bCs/>
        </w:rPr>
        <w:t xml:space="preserve"> </w:t>
      </w:r>
      <w:r w:rsidRPr="00E21229">
        <w:rPr>
          <w:bCs/>
        </w:rPr>
        <w:t>дотациями.</w:t>
      </w:r>
      <w:r w:rsidR="00603ADF">
        <w:rPr>
          <w:bCs/>
        </w:rPr>
        <w:t xml:space="preserve"> </w:t>
      </w:r>
      <w:r w:rsidRPr="00E21229">
        <w:rPr>
          <w:bCs/>
        </w:rPr>
        <w:t>Соответственно,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таких</w:t>
      </w:r>
      <w:r w:rsidR="00603ADF">
        <w:rPr>
          <w:bCs/>
        </w:rPr>
        <w:t xml:space="preserve"> </w:t>
      </w:r>
      <w:r w:rsidRPr="00E21229">
        <w:rPr>
          <w:bCs/>
        </w:rPr>
        <w:t>организациях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может</w:t>
      </w:r>
      <w:r w:rsidR="00603ADF">
        <w:rPr>
          <w:bCs/>
        </w:rPr>
        <w:t xml:space="preserve"> </w:t>
      </w:r>
      <w:r w:rsidRPr="00E21229">
        <w:rPr>
          <w:bCs/>
        </w:rPr>
        <w:t>применяться</w:t>
      </w:r>
      <w:r w:rsidR="00603ADF">
        <w:rPr>
          <w:bCs/>
        </w:rPr>
        <w:t xml:space="preserve"> </w:t>
      </w:r>
      <w:r w:rsidRPr="00E21229">
        <w:rPr>
          <w:bCs/>
        </w:rPr>
        <w:t>труд</w:t>
      </w:r>
      <w:r w:rsidR="00603ADF">
        <w:rPr>
          <w:bCs/>
        </w:rPr>
        <w:t xml:space="preserve"> </w:t>
      </w:r>
      <w:r w:rsidRPr="00E21229">
        <w:rPr>
          <w:bCs/>
        </w:rPr>
        <w:t>работников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ненормированным</w:t>
      </w:r>
      <w:r w:rsidR="00603ADF">
        <w:rPr>
          <w:bCs/>
        </w:rPr>
        <w:t xml:space="preserve"> </w:t>
      </w:r>
      <w:r w:rsidRPr="00E21229">
        <w:rPr>
          <w:bCs/>
        </w:rPr>
        <w:t>рабочим</w:t>
      </w:r>
      <w:r w:rsidR="00603ADF">
        <w:rPr>
          <w:bCs/>
        </w:rPr>
        <w:t xml:space="preserve"> </w:t>
      </w:r>
      <w:r w:rsidRPr="00E21229">
        <w:rPr>
          <w:bCs/>
        </w:rPr>
        <w:t>днем.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6)</w:t>
      </w:r>
      <w:r w:rsidR="00603ADF">
        <w:t xml:space="preserve"> </w:t>
      </w:r>
      <w:r w:rsidRPr="00E21229">
        <w:t>дополнительные</w:t>
      </w:r>
      <w:r w:rsidR="00603ADF">
        <w:t xml:space="preserve"> </w:t>
      </w:r>
      <w:r w:rsidRPr="00E21229">
        <w:t>поощрительные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(за</w:t>
      </w:r>
      <w:r w:rsidR="00603ADF">
        <w:t xml:space="preserve"> </w:t>
      </w:r>
      <w:r w:rsidRPr="00E21229">
        <w:t>результативность,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условия</w:t>
      </w:r>
      <w:r w:rsidR="00603ADF">
        <w:t xml:space="preserve"> </w:t>
      </w:r>
      <w:r w:rsidRPr="00E21229">
        <w:t>труда,</w:t>
      </w:r>
      <w:r w:rsidR="00603ADF">
        <w:t xml:space="preserve"> </w:t>
      </w:r>
      <w:r w:rsidRPr="00E21229">
        <w:t>нервное</w:t>
      </w:r>
      <w:r w:rsidR="00603ADF">
        <w:t xml:space="preserve"> </w:t>
      </w:r>
      <w:r w:rsidRPr="00E21229">
        <w:t>напряжение;</w:t>
      </w:r>
      <w:r w:rsidR="00603ADF">
        <w:t xml:space="preserve"> </w:t>
      </w:r>
      <w:r w:rsidRPr="00E21229">
        <w:t>здоровый</w:t>
      </w:r>
      <w:r w:rsidR="00603ADF">
        <w:t xml:space="preserve"> </w:t>
      </w:r>
      <w:r w:rsidRPr="00E21229">
        <w:t>образ</w:t>
      </w:r>
      <w:r w:rsidR="00603ADF">
        <w:t xml:space="preserve"> </w:t>
      </w:r>
      <w:r w:rsidRPr="00E21229">
        <w:t>жизни)</w:t>
      </w:r>
      <w:r w:rsidR="00603ADF">
        <w:t xml:space="preserve"> </w:t>
      </w:r>
      <w:r w:rsidRPr="00E21229">
        <w:t>могут</w:t>
      </w:r>
      <w:r w:rsidR="00603ADF">
        <w:t xml:space="preserve"> </w:t>
      </w:r>
      <w:r w:rsidRPr="00E21229">
        <w:t>устанавливаться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счет</w:t>
      </w:r>
      <w:r w:rsidR="00603ADF">
        <w:t xml:space="preserve"> </w:t>
      </w:r>
      <w:r w:rsidRPr="00E21229">
        <w:t>собственных</w:t>
      </w:r>
      <w:r w:rsidR="00603ADF">
        <w:t xml:space="preserve"> </w:t>
      </w:r>
      <w:r w:rsidRPr="00E21229">
        <w:t>средств</w:t>
      </w:r>
      <w:r w:rsidR="00603ADF">
        <w:t xml:space="preserve"> </w:t>
      </w:r>
      <w:r w:rsidRPr="00E21229">
        <w:t>нанимателя</w:t>
      </w:r>
      <w:r w:rsidR="00603ADF">
        <w:t xml:space="preserve"> </w:t>
      </w:r>
      <w:r w:rsidRPr="00E21229">
        <w:t>коллективным</w:t>
      </w:r>
      <w:r w:rsidR="00603ADF">
        <w:t xml:space="preserve"> </w:t>
      </w:r>
      <w:r w:rsidRPr="00E21229">
        <w:t>договором,</w:t>
      </w:r>
      <w:r w:rsidR="00603ADF">
        <w:t xml:space="preserve"> </w:t>
      </w:r>
      <w:r w:rsidRPr="00E21229">
        <w:t>соглашением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нанимателем</w:t>
      </w:r>
      <w:r w:rsidR="00603ADF">
        <w:t xml:space="preserve"> </w:t>
      </w:r>
      <w:r w:rsidRPr="00E21229">
        <w:t>всем</w:t>
      </w:r>
      <w:r w:rsidR="00603ADF">
        <w:t xml:space="preserve"> </w:t>
      </w:r>
      <w:r w:rsidRPr="00E21229">
        <w:t>работникам,</w:t>
      </w:r>
      <w:r w:rsidR="00603ADF">
        <w:t xml:space="preserve"> </w:t>
      </w:r>
      <w:r w:rsidRPr="00E21229">
        <w:t>отдельным</w:t>
      </w:r>
      <w:r w:rsidR="00603ADF">
        <w:t xml:space="preserve"> </w:t>
      </w:r>
      <w:r w:rsidRPr="00E21229">
        <w:t>их</w:t>
      </w:r>
      <w:r w:rsidR="00603ADF">
        <w:t xml:space="preserve"> </w:t>
      </w:r>
      <w:r w:rsidRPr="00E21229">
        <w:t>категориям,</w:t>
      </w:r>
      <w:r w:rsidR="00603ADF">
        <w:t xml:space="preserve"> </w:t>
      </w:r>
      <w:r w:rsidRPr="00E21229">
        <w:t>а</w:t>
      </w:r>
      <w:r w:rsidR="00603ADF">
        <w:t xml:space="preserve"> </w:t>
      </w:r>
      <w:r w:rsidRPr="00E21229">
        <w:t>персонально</w:t>
      </w:r>
      <w:r w:rsidR="00603ADF">
        <w:t xml:space="preserve"> </w:t>
      </w:r>
      <w:r w:rsidRPr="00E21229">
        <w:t>-</w:t>
      </w:r>
      <w:r w:rsidR="00603ADF">
        <w:t xml:space="preserve"> </w:t>
      </w:r>
      <w:r w:rsidRPr="00E21229">
        <w:t>трудовым</w:t>
      </w:r>
      <w:r w:rsidR="00603ADF">
        <w:t xml:space="preserve"> </w:t>
      </w:r>
      <w:r w:rsidRPr="00E21229">
        <w:t>договором.</w:t>
      </w:r>
      <w:r w:rsidRPr="00E21229">
        <w:rPr>
          <w:rStyle w:val="a5"/>
        </w:rPr>
        <w:footnoteReference w:id="20"/>
      </w:r>
      <w:r w:rsidR="00603ADF">
        <w:t xml:space="preserve"> </w:t>
      </w:r>
      <w:r w:rsidRPr="00E21229">
        <w:rPr>
          <w:bCs/>
        </w:rPr>
        <w:t>Как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прежде,</w:t>
      </w:r>
      <w:r w:rsidR="00603ADF">
        <w:rPr>
          <w:bCs/>
        </w:rPr>
        <w:t xml:space="preserve"> </w:t>
      </w:r>
      <w:r w:rsidRPr="00E21229">
        <w:rPr>
          <w:bCs/>
        </w:rPr>
        <w:t>сверх</w:t>
      </w:r>
      <w:r w:rsidR="00603ADF">
        <w:rPr>
          <w:bCs/>
        </w:rPr>
        <w:t xml:space="preserve"> </w:t>
      </w:r>
      <w:r w:rsidRPr="00E21229">
        <w:rPr>
          <w:bCs/>
        </w:rPr>
        <w:t>других</w:t>
      </w:r>
      <w:r w:rsidR="00603ADF">
        <w:rPr>
          <w:bCs/>
        </w:rPr>
        <w:t xml:space="preserve"> </w:t>
      </w:r>
      <w:r w:rsidRPr="00E21229">
        <w:rPr>
          <w:bCs/>
        </w:rPr>
        <w:t>трудовых</w:t>
      </w:r>
      <w:r w:rsidR="00603ADF">
        <w:rPr>
          <w:bCs/>
        </w:rPr>
        <w:t xml:space="preserve"> </w:t>
      </w:r>
      <w:r w:rsidRPr="00E21229">
        <w:rPr>
          <w:bCs/>
        </w:rPr>
        <w:t>отпусков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организациях,</w:t>
      </w:r>
      <w:r w:rsidR="00603ADF">
        <w:rPr>
          <w:bCs/>
        </w:rPr>
        <w:t xml:space="preserve"> </w:t>
      </w:r>
      <w:r w:rsidRPr="00E21229">
        <w:rPr>
          <w:bCs/>
        </w:rPr>
        <w:t>практикующих</w:t>
      </w:r>
      <w:r w:rsidR="00603ADF">
        <w:rPr>
          <w:bCs/>
        </w:rPr>
        <w:t xml:space="preserve"> </w:t>
      </w:r>
      <w:r w:rsidRPr="00E21229">
        <w:rPr>
          <w:bCs/>
        </w:rPr>
        <w:t>контрактную</w:t>
      </w:r>
      <w:r w:rsidR="00603ADF">
        <w:rPr>
          <w:bCs/>
        </w:rPr>
        <w:t xml:space="preserve"> </w:t>
      </w:r>
      <w:r w:rsidRPr="00E21229">
        <w:rPr>
          <w:bCs/>
        </w:rPr>
        <w:t>форму</w:t>
      </w:r>
      <w:r w:rsidR="00603ADF">
        <w:rPr>
          <w:bCs/>
        </w:rPr>
        <w:t xml:space="preserve"> </w:t>
      </w:r>
      <w:r w:rsidRPr="00E21229">
        <w:rPr>
          <w:bCs/>
        </w:rPr>
        <w:t>найма,</w:t>
      </w:r>
      <w:r w:rsidR="00603ADF">
        <w:rPr>
          <w:bCs/>
        </w:rPr>
        <w:t xml:space="preserve"> </w:t>
      </w:r>
      <w:r w:rsidRPr="00E21229">
        <w:rPr>
          <w:bCs/>
        </w:rPr>
        <w:t>работникам</w:t>
      </w:r>
      <w:r w:rsidR="00603ADF">
        <w:rPr>
          <w:bCs/>
        </w:rPr>
        <w:t xml:space="preserve"> </w:t>
      </w:r>
      <w:r w:rsidRPr="00E21229">
        <w:rPr>
          <w:bCs/>
        </w:rPr>
        <w:t>предоставляются</w:t>
      </w:r>
      <w:r w:rsidR="00603ADF">
        <w:rPr>
          <w:bCs/>
        </w:rPr>
        <w:t xml:space="preserve"> </w:t>
      </w:r>
      <w:r w:rsidRPr="00E21229">
        <w:rPr>
          <w:bCs/>
        </w:rPr>
        <w:t>дополнительные</w:t>
      </w:r>
      <w:r w:rsidR="00603ADF">
        <w:rPr>
          <w:bCs/>
        </w:rPr>
        <w:t xml:space="preserve"> </w:t>
      </w:r>
      <w:r w:rsidRPr="00E21229">
        <w:rPr>
          <w:bCs/>
        </w:rPr>
        <w:t>поощрительные</w:t>
      </w:r>
      <w:r w:rsidR="00603ADF">
        <w:rPr>
          <w:bCs/>
        </w:rPr>
        <w:t xml:space="preserve"> </w:t>
      </w:r>
      <w:r w:rsidRPr="00E21229">
        <w:rPr>
          <w:bCs/>
        </w:rPr>
        <w:t>отпуска,</w:t>
      </w:r>
      <w:r w:rsidR="00603ADF">
        <w:rPr>
          <w:bCs/>
        </w:rPr>
        <w:t xml:space="preserve"> </w:t>
      </w:r>
      <w:r w:rsidRPr="00E21229">
        <w:rPr>
          <w:bCs/>
        </w:rPr>
        <w:t>предусмотренные</w:t>
      </w:r>
      <w:r w:rsidR="00603ADF">
        <w:rPr>
          <w:bCs/>
        </w:rPr>
        <w:t xml:space="preserve"> </w:t>
      </w:r>
      <w:r w:rsidRPr="00E21229">
        <w:rPr>
          <w:bCs/>
        </w:rPr>
        <w:t>п.</w:t>
      </w:r>
      <w:r w:rsidR="00603ADF">
        <w:rPr>
          <w:bCs/>
        </w:rPr>
        <w:t xml:space="preserve"> </w:t>
      </w:r>
      <w:r w:rsidRPr="00E21229">
        <w:rPr>
          <w:bCs/>
        </w:rPr>
        <w:t>2.5</w:t>
      </w:r>
      <w:r w:rsidR="00603ADF">
        <w:rPr>
          <w:bCs/>
        </w:rPr>
        <w:t xml:space="preserve"> </w:t>
      </w:r>
      <w:r w:rsidRPr="00E21229">
        <w:rPr>
          <w:bCs/>
        </w:rPr>
        <w:t>Декрета</w:t>
      </w:r>
      <w:r w:rsidR="00603ADF">
        <w:rPr>
          <w:bCs/>
        </w:rPr>
        <w:t xml:space="preserve"> </w:t>
      </w:r>
      <w:r w:rsidRPr="00E21229">
        <w:rPr>
          <w:bCs/>
        </w:rPr>
        <w:t>Прези</w:t>
      </w:r>
      <w:r w:rsidR="0038164D" w:rsidRPr="00E21229">
        <w:rPr>
          <w:bCs/>
        </w:rPr>
        <w:t>дента</w:t>
      </w:r>
      <w:r w:rsidR="00603ADF">
        <w:rPr>
          <w:bCs/>
        </w:rPr>
        <w:t xml:space="preserve"> </w:t>
      </w:r>
      <w:r w:rsidR="0038164D"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="0038164D" w:rsidRPr="00E21229">
        <w:rPr>
          <w:bCs/>
        </w:rPr>
        <w:t>Беларусь</w:t>
      </w:r>
      <w:r w:rsidR="00603ADF">
        <w:rPr>
          <w:bCs/>
        </w:rPr>
        <w:t xml:space="preserve"> </w:t>
      </w:r>
      <w:r w:rsidR="0038164D" w:rsidRPr="00E21229">
        <w:rPr>
          <w:bCs/>
        </w:rPr>
        <w:t>от</w:t>
      </w:r>
      <w:r w:rsidR="00603ADF">
        <w:rPr>
          <w:bCs/>
        </w:rPr>
        <w:t xml:space="preserve"> </w:t>
      </w:r>
      <w:r w:rsidR="0038164D" w:rsidRPr="00E21229">
        <w:rPr>
          <w:bCs/>
        </w:rPr>
        <w:t>26</w:t>
      </w:r>
      <w:r w:rsidR="00603ADF">
        <w:rPr>
          <w:bCs/>
        </w:rPr>
        <w:t xml:space="preserve"> </w:t>
      </w:r>
      <w:r w:rsidR="0038164D" w:rsidRPr="00E21229">
        <w:rPr>
          <w:bCs/>
        </w:rPr>
        <w:t>июля</w:t>
      </w:r>
      <w:r w:rsidR="00603ADF">
        <w:rPr>
          <w:bCs/>
        </w:rPr>
        <w:t xml:space="preserve"> </w:t>
      </w:r>
      <w:r w:rsidRPr="00E21229">
        <w:rPr>
          <w:bCs/>
        </w:rPr>
        <w:t>1999</w:t>
      </w:r>
      <w:r w:rsidR="00603ADF">
        <w:rPr>
          <w:bCs/>
        </w:rPr>
        <w:t xml:space="preserve"> </w:t>
      </w:r>
      <w:r w:rsidRPr="00E21229">
        <w:rPr>
          <w:bCs/>
        </w:rPr>
        <w:t>№</w:t>
      </w:r>
      <w:r w:rsidR="00603ADF">
        <w:rPr>
          <w:bCs/>
        </w:rPr>
        <w:t xml:space="preserve"> </w:t>
      </w:r>
      <w:r w:rsidRPr="00E21229">
        <w:rPr>
          <w:bCs/>
        </w:rPr>
        <w:t>29</w:t>
      </w:r>
      <w:r w:rsidR="00603ADF">
        <w:rPr>
          <w:bCs/>
        </w:rPr>
        <w:t xml:space="preserve"> </w:t>
      </w:r>
      <w:r w:rsidRPr="00E21229">
        <w:rPr>
          <w:bCs/>
        </w:rPr>
        <w:t>«О</w:t>
      </w:r>
      <w:r w:rsidR="00603ADF">
        <w:rPr>
          <w:bCs/>
        </w:rPr>
        <w:t xml:space="preserve"> </w:t>
      </w:r>
      <w:r w:rsidRPr="00E21229">
        <w:rPr>
          <w:bCs/>
        </w:rPr>
        <w:t>дополнительных</w:t>
      </w:r>
      <w:r w:rsidR="00603ADF">
        <w:rPr>
          <w:bCs/>
        </w:rPr>
        <w:t xml:space="preserve"> </w:t>
      </w:r>
      <w:r w:rsidRPr="00E21229">
        <w:rPr>
          <w:bCs/>
        </w:rPr>
        <w:t>мерах</w:t>
      </w:r>
      <w:r w:rsidR="00603ADF">
        <w:rPr>
          <w:bCs/>
        </w:rPr>
        <w:t xml:space="preserve"> </w:t>
      </w:r>
      <w:r w:rsidRPr="00E21229">
        <w:rPr>
          <w:bCs/>
        </w:rPr>
        <w:t>по</w:t>
      </w:r>
      <w:r w:rsidR="00603ADF">
        <w:rPr>
          <w:bCs/>
        </w:rPr>
        <w:t xml:space="preserve"> </w:t>
      </w:r>
      <w:r w:rsidRPr="00E21229">
        <w:rPr>
          <w:bCs/>
        </w:rPr>
        <w:t>совершенствованию</w:t>
      </w:r>
      <w:r w:rsidR="00603ADF">
        <w:rPr>
          <w:bCs/>
        </w:rPr>
        <w:t xml:space="preserve"> </w:t>
      </w:r>
      <w:r w:rsidRPr="00E21229">
        <w:rPr>
          <w:bCs/>
        </w:rPr>
        <w:t>трудовых</w:t>
      </w:r>
      <w:r w:rsidR="00603ADF">
        <w:rPr>
          <w:bCs/>
        </w:rPr>
        <w:t xml:space="preserve"> </w:t>
      </w:r>
      <w:r w:rsidRPr="00E21229">
        <w:rPr>
          <w:bCs/>
        </w:rPr>
        <w:t>отношений,</w:t>
      </w:r>
      <w:r w:rsidR="00603ADF">
        <w:rPr>
          <w:bCs/>
        </w:rPr>
        <w:t xml:space="preserve"> </w:t>
      </w:r>
      <w:r w:rsidRPr="00E21229">
        <w:rPr>
          <w:bCs/>
        </w:rPr>
        <w:t>укреплению</w:t>
      </w:r>
      <w:r w:rsidR="00603ADF">
        <w:rPr>
          <w:bCs/>
        </w:rPr>
        <w:t xml:space="preserve"> </w:t>
      </w:r>
      <w:r w:rsidRPr="00E21229">
        <w:rPr>
          <w:bCs/>
        </w:rPr>
        <w:t>трудовой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исполнительской</w:t>
      </w:r>
      <w:r w:rsidR="00603ADF">
        <w:rPr>
          <w:bCs/>
        </w:rPr>
        <w:t xml:space="preserve"> </w:t>
      </w:r>
      <w:r w:rsidRPr="00E21229">
        <w:rPr>
          <w:bCs/>
        </w:rPr>
        <w:t>дисциплины»,</w:t>
      </w:r>
      <w:r w:rsidR="00603ADF">
        <w:rPr>
          <w:bCs/>
        </w:rPr>
        <w:t xml:space="preserve"> </w:t>
      </w:r>
      <w:r w:rsidRPr="00E21229">
        <w:rPr>
          <w:bCs/>
        </w:rPr>
        <w:t>продолжительность</w:t>
      </w:r>
      <w:r w:rsidR="00603ADF">
        <w:rPr>
          <w:bCs/>
        </w:rPr>
        <w:t xml:space="preserve"> </w:t>
      </w:r>
      <w:r w:rsidRPr="00E21229">
        <w:rPr>
          <w:bCs/>
        </w:rPr>
        <w:t>которых</w:t>
      </w:r>
      <w:r w:rsidR="00603ADF">
        <w:rPr>
          <w:bCs/>
        </w:rPr>
        <w:t xml:space="preserve"> </w:t>
      </w:r>
      <w:r w:rsidRPr="00E21229">
        <w:rPr>
          <w:bCs/>
        </w:rPr>
        <w:t>составляет</w:t>
      </w:r>
      <w:r w:rsidR="00603ADF">
        <w:rPr>
          <w:bCs/>
        </w:rPr>
        <w:t xml:space="preserve"> </w:t>
      </w:r>
      <w:r w:rsidRPr="00E21229">
        <w:rPr>
          <w:bCs/>
        </w:rPr>
        <w:t>до</w:t>
      </w:r>
      <w:r w:rsidR="00603ADF">
        <w:rPr>
          <w:bCs/>
        </w:rPr>
        <w:t xml:space="preserve"> </w:t>
      </w:r>
      <w:r w:rsidRPr="00E21229">
        <w:rPr>
          <w:bCs/>
        </w:rPr>
        <w:t>5</w:t>
      </w:r>
      <w:r w:rsidR="00603ADF">
        <w:rPr>
          <w:bCs/>
        </w:rPr>
        <w:t xml:space="preserve"> </w:t>
      </w:r>
      <w:r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Pr="00E21229">
        <w:rPr>
          <w:bCs/>
        </w:rPr>
        <w:t>дней.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В</w:t>
      </w:r>
      <w:r w:rsidR="00603ADF">
        <w:t xml:space="preserve"> </w:t>
      </w:r>
      <w:r w:rsidRPr="00E21229">
        <w:t>соответствии</w:t>
      </w:r>
      <w:r w:rsidR="00603ADF">
        <w:t xml:space="preserve"> </w:t>
      </w:r>
      <w:r w:rsidRPr="00E21229">
        <w:t>со</w:t>
      </w:r>
      <w:r w:rsidR="00603ADF">
        <w:t xml:space="preserve"> </w:t>
      </w:r>
      <w:r w:rsidRPr="00E21229">
        <w:t>ст</w:t>
      </w:r>
      <w:r w:rsidR="00A00868" w:rsidRPr="00E21229">
        <w:t>атьей</w:t>
      </w:r>
      <w:r w:rsidR="00603ADF">
        <w:t xml:space="preserve"> </w:t>
      </w:r>
      <w:r w:rsidRPr="00E21229">
        <w:t>162</w:t>
      </w:r>
      <w:r w:rsidR="00603ADF">
        <w:t xml:space="preserve"> </w:t>
      </w:r>
      <w:r w:rsidRPr="00E21229">
        <w:t>ТК</w:t>
      </w:r>
      <w:r w:rsidR="00603ADF">
        <w:t xml:space="preserve"> </w:t>
      </w:r>
      <w:r w:rsidRPr="00E21229">
        <w:t>дополнительные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присоединяются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основному</w:t>
      </w:r>
      <w:r w:rsidR="00603ADF">
        <w:t xml:space="preserve"> </w:t>
      </w:r>
      <w:r w:rsidRPr="00E21229">
        <w:t>отпуску,</w:t>
      </w:r>
      <w:r w:rsidR="00603ADF">
        <w:t xml:space="preserve"> </w:t>
      </w:r>
      <w:r w:rsidRPr="00E21229">
        <w:t>если</w:t>
      </w:r>
      <w:r w:rsidR="00603ADF">
        <w:t xml:space="preserve"> </w:t>
      </w:r>
      <w:r w:rsidRPr="00E21229">
        <w:t>иное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предусмотрено</w:t>
      </w:r>
      <w:r w:rsidR="00603ADF">
        <w:t xml:space="preserve"> </w:t>
      </w:r>
      <w:r w:rsidRPr="00E21229">
        <w:t>актами</w:t>
      </w:r>
      <w:r w:rsidR="00603ADF">
        <w:t xml:space="preserve"> </w:t>
      </w:r>
      <w:r w:rsidRPr="00E21229">
        <w:t>законодательства.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Согласно</w:t>
      </w:r>
      <w:r w:rsidR="00603ADF">
        <w:t xml:space="preserve"> </w:t>
      </w:r>
      <w:r w:rsidRPr="00E21229">
        <w:t>ст</w:t>
      </w:r>
      <w:r w:rsidR="00A00868" w:rsidRPr="00E21229">
        <w:t>атье</w:t>
      </w:r>
      <w:r w:rsidR="00603ADF">
        <w:t xml:space="preserve"> </w:t>
      </w:r>
      <w:r w:rsidRPr="00E21229">
        <w:t>161</w:t>
      </w:r>
      <w:r w:rsidR="00603ADF">
        <w:t xml:space="preserve"> </w:t>
      </w:r>
      <w:r w:rsidRPr="00E21229">
        <w:t>ТК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</w:t>
      </w:r>
      <w:r w:rsidR="00603ADF">
        <w:t xml:space="preserve"> </w:t>
      </w:r>
      <w:r w:rsidRPr="00E21229">
        <w:t>допускается</w:t>
      </w:r>
      <w:r w:rsidR="00603ADF">
        <w:t xml:space="preserve"> </w:t>
      </w:r>
      <w:r w:rsidRPr="00E21229">
        <w:t>замена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денежной</w:t>
      </w:r>
      <w:r w:rsidR="00603ADF">
        <w:t xml:space="preserve"> </w:t>
      </w:r>
      <w:r w:rsidRPr="00E21229">
        <w:t>компенсацией.</w:t>
      </w:r>
      <w:r w:rsidR="00603ADF">
        <w:t xml:space="preserve"> </w:t>
      </w:r>
      <w:r w:rsidRPr="00E21229">
        <w:t>Так,</w:t>
      </w:r>
      <w:r w:rsidR="00603ADF">
        <w:t xml:space="preserve"> </w:t>
      </w:r>
      <w:r w:rsidRPr="00E21229">
        <w:t>часть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(основного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дополнительного),</w:t>
      </w:r>
      <w:r w:rsidR="00603ADF">
        <w:t xml:space="preserve"> </w:t>
      </w:r>
      <w:r w:rsidRPr="00E21229">
        <w:t>превышающая</w:t>
      </w:r>
      <w:r w:rsidR="00603ADF">
        <w:t xml:space="preserve"> </w:t>
      </w:r>
      <w:r w:rsidRPr="00E21229">
        <w:t>21</w:t>
      </w:r>
      <w:r w:rsidR="00603ADF">
        <w:t xml:space="preserve"> </w:t>
      </w:r>
      <w:r w:rsidRPr="00E21229">
        <w:t>календарный</w:t>
      </w:r>
      <w:r w:rsidR="00603ADF">
        <w:t xml:space="preserve"> </w:t>
      </w:r>
      <w:r w:rsidRPr="00E21229">
        <w:t>день,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соглашению</w:t>
      </w:r>
      <w:r w:rsidR="00603ADF">
        <w:t xml:space="preserve"> </w:t>
      </w:r>
      <w:r w:rsidRPr="00E21229">
        <w:t>между</w:t>
      </w:r>
      <w:r w:rsidR="00603ADF">
        <w:t xml:space="preserve"> </w:t>
      </w:r>
      <w:r w:rsidRPr="00E21229">
        <w:t>работником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нанимателем</w:t>
      </w:r>
      <w:r w:rsidR="00603ADF">
        <w:t xml:space="preserve"> </w:t>
      </w:r>
      <w:r w:rsidRPr="00E21229">
        <w:t>может</w:t>
      </w:r>
      <w:r w:rsidR="00603ADF">
        <w:t xml:space="preserve"> </w:t>
      </w:r>
      <w:r w:rsidRPr="00E21229">
        <w:t>быть</w:t>
      </w:r>
      <w:r w:rsidR="00603ADF">
        <w:t xml:space="preserve"> </w:t>
      </w:r>
      <w:r w:rsidRPr="00E21229">
        <w:t>заменена</w:t>
      </w:r>
      <w:r w:rsidR="00603ADF">
        <w:t xml:space="preserve"> </w:t>
      </w:r>
      <w:r w:rsidRPr="00E21229">
        <w:t>денежной</w:t>
      </w:r>
      <w:r w:rsidR="00603ADF">
        <w:t xml:space="preserve"> </w:t>
      </w:r>
      <w:r w:rsidRPr="00E21229">
        <w:t>компенсацией.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допускается</w:t>
      </w:r>
      <w:r w:rsidR="00603ADF">
        <w:t xml:space="preserve"> </w:t>
      </w:r>
      <w:r w:rsidRPr="00E21229">
        <w:t>замена</w:t>
      </w:r>
      <w:r w:rsidR="00603ADF">
        <w:t xml:space="preserve"> </w:t>
      </w:r>
      <w:r w:rsidRPr="00E21229">
        <w:t>отпусков</w:t>
      </w:r>
      <w:r w:rsidR="00603ADF">
        <w:t xml:space="preserve"> </w:t>
      </w:r>
      <w:r w:rsidRPr="00E21229">
        <w:t>денежной</w:t>
      </w:r>
      <w:r w:rsidR="00603ADF">
        <w:t xml:space="preserve"> </w:t>
      </w:r>
      <w:r w:rsidRPr="00E21229">
        <w:t>компенсацией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следующих</w:t>
      </w:r>
      <w:r w:rsidR="00603ADF">
        <w:t xml:space="preserve"> </w:t>
      </w:r>
      <w:r w:rsidRPr="00E21229">
        <w:t>случаях:</w:t>
      </w:r>
      <w:r w:rsidR="00603ADF">
        <w:t xml:space="preserve"> </w:t>
      </w:r>
      <w:r w:rsidRPr="00E21229">
        <w:t>отпусков,</w:t>
      </w:r>
      <w:r w:rsidR="00603ADF">
        <w:t xml:space="preserve"> </w:t>
      </w:r>
      <w:r w:rsidRPr="00E21229">
        <w:t>предоставляемых</w:t>
      </w:r>
      <w:r w:rsidR="00603ADF">
        <w:t xml:space="preserve"> </w:t>
      </w:r>
      <w:r w:rsidRPr="00E21229">
        <w:t>авансом,</w:t>
      </w:r>
      <w:r w:rsidR="00603ADF">
        <w:t xml:space="preserve"> </w:t>
      </w:r>
      <w:r w:rsidRPr="00E21229">
        <w:t>беременным</w:t>
      </w:r>
      <w:r w:rsidR="00603ADF">
        <w:t xml:space="preserve"> </w:t>
      </w:r>
      <w:r w:rsidRPr="00E21229">
        <w:t>женщинам,</w:t>
      </w:r>
      <w:r w:rsidR="00603ADF">
        <w:t xml:space="preserve"> </w:t>
      </w:r>
      <w:r w:rsidRPr="00E21229">
        <w:t>работникам,</w:t>
      </w:r>
      <w:r w:rsidR="00603ADF">
        <w:t xml:space="preserve"> </w:t>
      </w:r>
      <w:r w:rsidRPr="00E21229">
        <w:t>признанным</w:t>
      </w:r>
      <w:r w:rsidR="00603ADF">
        <w:t xml:space="preserve"> </w:t>
      </w:r>
      <w:r w:rsidRPr="00E21229">
        <w:t>инвалидами,</w:t>
      </w:r>
      <w:r w:rsidR="00603ADF">
        <w:t xml:space="preserve"> </w:t>
      </w:r>
      <w:r w:rsidRPr="00E21229">
        <w:t>работникам</w:t>
      </w:r>
      <w:r w:rsidR="00603ADF">
        <w:t xml:space="preserve"> </w:t>
      </w:r>
      <w:r w:rsidRPr="00E21229">
        <w:t>моложе</w:t>
      </w:r>
      <w:r w:rsidR="00603ADF">
        <w:t xml:space="preserve"> </w:t>
      </w:r>
      <w:r w:rsidRPr="00E21229">
        <w:t>18</w:t>
      </w:r>
      <w:r w:rsidR="00603ADF">
        <w:t xml:space="preserve"> </w:t>
      </w:r>
      <w:r w:rsidRPr="00E21229">
        <w:t>лет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работникам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работу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зонах</w:t>
      </w:r>
      <w:r w:rsidR="00603ADF">
        <w:t xml:space="preserve"> </w:t>
      </w:r>
      <w:r w:rsidRPr="00E21229">
        <w:t>радиоактивного</w:t>
      </w:r>
      <w:r w:rsidR="00603ADF">
        <w:t xml:space="preserve"> </w:t>
      </w:r>
      <w:r w:rsidRPr="00E21229">
        <w:t>загрязнения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результате</w:t>
      </w:r>
      <w:r w:rsidR="00603ADF">
        <w:t xml:space="preserve"> </w:t>
      </w:r>
      <w:r w:rsidRPr="00E21229">
        <w:t>катастрофы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Чернобыльской</w:t>
      </w:r>
      <w:r w:rsidR="00603ADF">
        <w:t xml:space="preserve"> </w:t>
      </w:r>
      <w:r w:rsidRPr="00E21229">
        <w:t>АЭС,</w:t>
      </w:r>
      <w:r w:rsidR="00603ADF">
        <w:t xml:space="preserve"> </w:t>
      </w:r>
      <w:r w:rsidRPr="00E21229">
        <w:t>а</w:t>
      </w:r>
      <w:r w:rsidR="00603ADF">
        <w:t xml:space="preserve"> </w:t>
      </w:r>
      <w:r w:rsidRPr="00E21229">
        <w:t>также</w:t>
      </w:r>
      <w:r w:rsidR="00603ADF">
        <w:t xml:space="preserve"> </w:t>
      </w:r>
      <w:r w:rsidRPr="00E21229">
        <w:t>дополнительных</w:t>
      </w:r>
      <w:r w:rsidR="00603ADF">
        <w:t xml:space="preserve"> </w:t>
      </w:r>
      <w:r w:rsidRPr="00E21229">
        <w:t>отпусков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работу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вредными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(или)</w:t>
      </w:r>
      <w:r w:rsidR="00603ADF">
        <w:t xml:space="preserve"> </w:t>
      </w:r>
      <w:r w:rsidRPr="00E21229">
        <w:t>опасными</w:t>
      </w:r>
      <w:r w:rsidR="00603ADF">
        <w:t xml:space="preserve"> </w:t>
      </w:r>
      <w:r w:rsidRPr="00E21229">
        <w:t>условиями</w:t>
      </w:r>
      <w:r w:rsidR="00603ADF">
        <w:t xml:space="preserve"> </w:t>
      </w:r>
      <w:r w:rsidRPr="00E21229">
        <w:t>труда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особый</w:t>
      </w:r>
      <w:r w:rsidR="00603ADF">
        <w:t xml:space="preserve"> </w:t>
      </w:r>
      <w:r w:rsidRPr="00E21229">
        <w:t>характер</w:t>
      </w:r>
      <w:r w:rsidR="00603ADF">
        <w:t xml:space="preserve"> </w:t>
      </w:r>
      <w:r w:rsidRPr="00E21229">
        <w:t>работы.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  <w:rPr>
          <w:iCs/>
        </w:rPr>
      </w:pPr>
      <w:r w:rsidRPr="00E21229">
        <w:rPr>
          <w:iCs/>
        </w:rPr>
        <w:t>Трудовые</w:t>
      </w:r>
      <w:r w:rsidR="00603ADF">
        <w:rPr>
          <w:iCs/>
        </w:rPr>
        <w:t xml:space="preserve"> </w:t>
      </w:r>
      <w:r w:rsidRPr="00E21229">
        <w:rPr>
          <w:iCs/>
        </w:rPr>
        <w:t>отпуска</w:t>
      </w:r>
      <w:r w:rsidR="00603ADF">
        <w:rPr>
          <w:iCs/>
        </w:rPr>
        <w:t xml:space="preserve"> </w:t>
      </w:r>
      <w:r w:rsidRPr="00E21229">
        <w:rPr>
          <w:iCs/>
        </w:rPr>
        <w:t>(основной</w:t>
      </w:r>
      <w:r w:rsidR="00603ADF">
        <w:rPr>
          <w:iCs/>
        </w:rPr>
        <w:t xml:space="preserve"> </w:t>
      </w:r>
      <w:r w:rsidRPr="00E21229">
        <w:rPr>
          <w:iCs/>
        </w:rPr>
        <w:t>и</w:t>
      </w:r>
      <w:r w:rsidR="00603ADF">
        <w:rPr>
          <w:iCs/>
        </w:rPr>
        <w:t xml:space="preserve"> </w:t>
      </w:r>
      <w:r w:rsidRPr="00E21229">
        <w:rPr>
          <w:iCs/>
        </w:rPr>
        <w:t>дополнительный)</w:t>
      </w:r>
      <w:r w:rsidR="00603ADF">
        <w:rPr>
          <w:iCs/>
        </w:rPr>
        <w:t xml:space="preserve"> </w:t>
      </w:r>
      <w:r w:rsidRPr="00E21229">
        <w:rPr>
          <w:iCs/>
        </w:rPr>
        <w:t>за</w:t>
      </w:r>
      <w:r w:rsidR="00603ADF">
        <w:rPr>
          <w:iCs/>
        </w:rPr>
        <w:t xml:space="preserve"> </w:t>
      </w:r>
      <w:r w:rsidRPr="00E21229">
        <w:rPr>
          <w:iCs/>
        </w:rPr>
        <w:t>первый</w:t>
      </w:r>
      <w:r w:rsidR="00603ADF">
        <w:rPr>
          <w:iCs/>
        </w:rPr>
        <w:t xml:space="preserve"> </w:t>
      </w:r>
      <w:r w:rsidRPr="00E21229">
        <w:rPr>
          <w:iCs/>
        </w:rPr>
        <w:t>рабочий</w:t>
      </w:r>
      <w:r w:rsidR="00603ADF">
        <w:rPr>
          <w:iCs/>
        </w:rPr>
        <w:t xml:space="preserve"> </w:t>
      </w:r>
      <w:r w:rsidRPr="00E21229">
        <w:rPr>
          <w:iCs/>
        </w:rPr>
        <w:t>год</w:t>
      </w:r>
      <w:r w:rsidR="00603ADF">
        <w:rPr>
          <w:iCs/>
        </w:rPr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работнику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ранее</w:t>
      </w:r>
      <w:r w:rsidR="00603ADF">
        <w:t xml:space="preserve"> </w:t>
      </w:r>
      <w:r w:rsidRPr="00E21229">
        <w:t>чем</w:t>
      </w:r>
      <w:r w:rsidR="00603ADF">
        <w:t xml:space="preserve"> </w:t>
      </w:r>
      <w:r w:rsidRPr="00E21229">
        <w:t>через</w:t>
      </w:r>
      <w:r w:rsidR="00603ADF">
        <w:t xml:space="preserve"> </w:t>
      </w:r>
      <w:r w:rsidRPr="00E21229">
        <w:t>6</w:t>
      </w:r>
      <w:r w:rsidR="00603ADF">
        <w:t xml:space="preserve"> </w:t>
      </w:r>
      <w:r w:rsidRPr="00E21229">
        <w:t>месяцев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у</w:t>
      </w:r>
      <w:r w:rsidR="00603ADF">
        <w:t xml:space="preserve"> </w:t>
      </w:r>
      <w:r w:rsidRPr="00E21229">
        <w:t>нанимателя.</w:t>
      </w:r>
      <w:r w:rsidRPr="00E21229">
        <w:rPr>
          <w:rStyle w:val="a5"/>
        </w:rPr>
        <w:footnoteReference w:id="21"/>
      </w:r>
      <w:r w:rsidR="00603ADF">
        <w:t xml:space="preserve"> 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До</w:t>
      </w:r>
      <w:r w:rsidR="00603ADF">
        <w:t xml:space="preserve"> </w:t>
      </w:r>
      <w:r w:rsidRPr="00E21229">
        <w:t>истечения</w:t>
      </w:r>
      <w:r w:rsidR="00603ADF">
        <w:t xml:space="preserve"> </w:t>
      </w:r>
      <w:r w:rsidRPr="00E21229">
        <w:t>6</w:t>
      </w:r>
      <w:r w:rsidR="00603ADF">
        <w:t xml:space="preserve"> </w:t>
      </w:r>
      <w:r w:rsidRPr="00E21229">
        <w:t>месяцев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наниматель</w:t>
      </w:r>
      <w:r w:rsidR="00603ADF">
        <w:t xml:space="preserve"> </w:t>
      </w:r>
      <w:r w:rsidRPr="00E21229">
        <w:t>обязан</w:t>
      </w:r>
      <w:r w:rsidR="00603ADF">
        <w:t xml:space="preserve"> </w:t>
      </w:r>
      <w:r w:rsidRPr="00E21229">
        <w:t>предоставить</w:t>
      </w:r>
      <w:r w:rsidR="00603ADF">
        <w:t xml:space="preserve"> </w:t>
      </w:r>
      <w:r w:rsidRPr="00E21229">
        <w:t>трудовые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желанию</w:t>
      </w:r>
      <w:r w:rsidR="00603ADF">
        <w:t xml:space="preserve"> </w:t>
      </w:r>
      <w:r w:rsidRPr="00E21229">
        <w:t>работника:</w:t>
      </w:r>
      <w:r w:rsidR="00603ADF">
        <w:t xml:space="preserve"> </w:t>
      </w:r>
      <w:r w:rsidRPr="00E21229">
        <w:t>женщинам</w:t>
      </w:r>
      <w:r w:rsidR="00603ADF">
        <w:t xml:space="preserve"> </w:t>
      </w:r>
      <w:r w:rsidRPr="00E21229">
        <w:t>перед</w:t>
      </w:r>
      <w:r w:rsidR="00603ADF">
        <w:t xml:space="preserve"> </w:t>
      </w:r>
      <w:r w:rsidRPr="00E21229">
        <w:t>отпуском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беременности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родам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после</w:t>
      </w:r>
      <w:r w:rsidR="00603ADF">
        <w:t xml:space="preserve"> </w:t>
      </w:r>
      <w:r w:rsidRPr="00E21229">
        <w:t>него;</w:t>
      </w:r>
      <w:r w:rsidR="00603ADF">
        <w:t xml:space="preserve"> </w:t>
      </w:r>
      <w:r w:rsidRPr="00E21229">
        <w:t>лицам</w:t>
      </w:r>
      <w:r w:rsidR="00603ADF">
        <w:t xml:space="preserve"> </w:t>
      </w:r>
      <w:r w:rsidRPr="00E21229">
        <w:t>моложе</w:t>
      </w:r>
      <w:r w:rsidR="00603ADF">
        <w:t xml:space="preserve"> </w:t>
      </w:r>
      <w:r w:rsidRPr="00E21229">
        <w:t>18</w:t>
      </w:r>
      <w:r w:rsidR="00603ADF">
        <w:t xml:space="preserve"> </w:t>
      </w:r>
      <w:r w:rsidRPr="00E21229">
        <w:t>лет;</w:t>
      </w:r>
      <w:r w:rsidR="00603ADF">
        <w:t xml:space="preserve"> </w:t>
      </w:r>
      <w:r w:rsidRPr="00E21229">
        <w:t>совместителям,</w:t>
      </w:r>
      <w:r w:rsidR="00603ADF">
        <w:t xml:space="preserve"> </w:t>
      </w:r>
      <w:r w:rsidRPr="00E21229">
        <w:t>если</w:t>
      </w:r>
      <w:r w:rsidR="00603ADF">
        <w:t xml:space="preserve"> </w:t>
      </w:r>
      <w:r w:rsidRPr="00E21229">
        <w:t>трудовой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основному</w:t>
      </w:r>
      <w:r w:rsidR="00603ADF">
        <w:t xml:space="preserve"> </w:t>
      </w:r>
      <w:r w:rsidRPr="00E21229">
        <w:t>месту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приходится</w:t>
      </w:r>
      <w:r w:rsidR="00603ADF">
        <w:t xml:space="preserve"> </w:t>
      </w:r>
      <w:r w:rsidRPr="00E21229">
        <w:t>период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шести</w:t>
      </w:r>
      <w:r w:rsidR="00603ADF">
        <w:t xml:space="preserve"> </w:t>
      </w:r>
      <w:r w:rsidRPr="00E21229">
        <w:t>месяцев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совместительству;</w:t>
      </w:r>
      <w:r w:rsidR="00603ADF">
        <w:t xml:space="preserve"> </w:t>
      </w:r>
      <w:r w:rsidRPr="00E21229">
        <w:t>участникам</w:t>
      </w:r>
      <w:r w:rsidR="00603ADF">
        <w:t xml:space="preserve"> </w:t>
      </w:r>
      <w:r w:rsidRPr="00E21229">
        <w:t>Великой</w:t>
      </w:r>
      <w:r w:rsidR="00603ADF">
        <w:t xml:space="preserve"> </w:t>
      </w:r>
      <w:r w:rsidRPr="00E21229">
        <w:t>Отечественной</w:t>
      </w:r>
      <w:r w:rsidR="00603ADF">
        <w:t xml:space="preserve"> </w:t>
      </w:r>
      <w:r w:rsidRPr="00E21229">
        <w:t>войны;</w:t>
      </w:r>
      <w:r w:rsidR="00603ADF">
        <w:t xml:space="preserve"> </w:t>
      </w:r>
      <w:r w:rsidRPr="00E21229">
        <w:t>женщинам,</w:t>
      </w:r>
      <w:r w:rsidR="00603ADF">
        <w:t xml:space="preserve"> </w:t>
      </w:r>
      <w:r w:rsidRPr="00E21229">
        <w:t>имеющим</w:t>
      </w:r>
      <w:r w:rsidR="00603ADF">
        <w:t xml:space="preserve"> </w:t>
      </w:r>
      <w:r w:rsidRPr="00E21229">
        <w:t>двух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более</w:t>
      </w:r>
      <w:r w:rsidR="00603ADF">
        <w:t xml:space="preserve"> </w:t>
      </w:r>
      <w:r w:rsidRPr="00E21229">
        <w:t>детей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возрасте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14</w:t>
      </w:r>
      <w:r w:rsidR="00603ADF">
        <w:t xml:space="preserve"> </w:t>
      </w:r>
      <w:r w:rsidRPr="00E21229">
        <w:t>лет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ребенка-инвалида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возрасте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18</w:t>
      </w:r>
      <w:r w:rsidR="00603ADF">
        <w:t xml:space="preserve"> </w:t>
      </w:r>
      <w:r w:rsidRPr="00E21229">
        <w:t>лет;</w:t>
      </w:r>
      <w:r w:rsidR="00603ADF">
        <w:t xml:space="preserve"> </w:t>
      </w:r>
      <w:r w:rsidRPr="00E21229">
        <w:t>работникам,</w:t>
      </w:r>
      <w:r w:rsidR="00603ADF">
        <w:t xml:space="preserve"> </w:t>
      </w:r>
      <w:r w:rsidRPr="00E21229">
        <w:t>обучающимся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вечерних</w:t>
      </w:r>
      <w:r w:rsidR="00603ADF">
        <w:t xml:space="preserve"> </w:t>
      </w:r>
      <w:r w:rsidRPr="00E21229">
        <w:t>(сменных)</w:t>
      </w:r>
      <w:r w:rsidR="00603ADF">
        <w:t xml:space="preserve"> </w:t>
      </w:r>
      <w:r w:rsidRPr="00E21229">
        <w:t>общеобразовательных</w:t>
      </w:r>
      <w:r w:rsidR="00603ADF">
        <w:t xml:space="preserve"> </w:t>
      </w:r>
      <w:r w:rsidRPr="00E21229">
        <w:t>учреждениях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учреждениях,</w:t>
      </w:r>
      <w:r w:rsidR="00603ADF">
        <w:t xml:space="preserve"> </w:t>
      </w:r>
      <w:r w:rsidRPr="00E21229">
        <w:t>обеспечивающих</w:t>
      </w:r>
      <w:r w:rsidR="00603ADF">
        <w:t xml:space="preserve"> </w:t>
      </w:r>
      <w:r w:rsidRPr="00E21229">
        <w:t>получение</w:t>
      </w:r>
      <w:r w:rsidR="00603ADF">
        <w:t xml:space="preserve"> </w:t>
      </w:r>
      <w:r w:rsidRPr="00E21229">
        <w:t>профессионально-технического,</w:t>
      </w:r>
      <w:r w:rsidR="00603ADF">
        <w:t xml:space="preserve"> </w:t>
      </w:r>
      <w:r w:rsidRPr="00E21229">
        <w:t>среднего</w:t>
      </w:r>
      <w:r w:rsidR="00603ADF">
        <w:t xml:space="preserve"> </w:t>
      </w:r>
      <w:r w:rsidRPr="00E21229">
        <w:t>специального,</w:t>
      </w:r>
      <w:r w:rsidR="00603ADF">
        <w:t xml:space="preserve"> </w:t>
      </w:r>
      <w:r w:rsidRPr="00E21229">
        <w:t>высшего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послевузовского</w:t>
      </w:r>
      <w:r w:rsidR="00603ADF">
        <w:t xml:space="preserve"> </w:t>
      </w:r>
      <w:r w:rsidRPr="00E21229">
        <w:t>образования,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вечерней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заочной</w:t>
      </w:r>
      <w:r w:rsidR="00603ADF">
        <w:t xml:space="preserve"> </w:t>
      </w:r>
      <w:r w:rsidRPr="00E21229">
        <w:t>форме</w:t>
      </w:r>
      <w:r w:rsidR="00603ADF">
        <w:t xml:space="preserve"> </w:t>
      </w:r>
      <w:r w:rsidRPr="00E21229">
        <w:t>получения</w:t>
      </w:r>
      <w:r w:rsidR="00603ADF">
        <w:t xml:space="preserve"> </w:t>
      </w:r>
      <w:r w:rsidRPr="00E21229">
        <w:t>образования;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других</w:t>
      </w:r>
      <w:r w:rsidR="00603ADF">
        <w:t xml:space="preserve"> </w:t>
      </w:r>
      <w:r w:rsidRPr="00E21229">
        <w:t>случаях,</w:t>
      </w:r>
      <w:r w:rsidR="00603ADF">
        <w:t xml:space="preserve"> </w:t>
      </w:r>
      <w:r w:rsidRPr="00E21229">
        <w:t>предусмотренных</w:t>
      </w:r>
      <w:r w:rsidR="00603ADF">
        <w:t xml:space="preserve"> </w:t>
      </w:r>
      <w:r w:rsidRPr="00E21229">
        <w:t>коллективным</w:t>
      </w:r>
      <w:r w:rsidR="00603ADF">
        <w:t xml:space="preserve"> </w:t>
      </w:r>
      <w:r w:rsidRPr="00E21229">
        <w:t>договором,</w:t>
      </w:r>
      <w:r w:rsidR="00603ADF">
        <w:t xml:space="preserve"> </w:t>
      </w:r>
      <w:r w:rsidRPr="00E21229">
        <w:t>соглашением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трудовым</w:t>
      </w:r>
      <w:r w:rsidR="00603ADF">
        <w:t xml:space="preserve"> </w:t>
      </w:r>
      <w:r w:rsidRPr="00E21229">
        <w:t>договором.</w:t>
      </w:r>
      <w:r w:rsidR="00603ADF">
        <w:t xml:space="preserve"> </w:t>
      </w:r>
      <w:r w:rsidRPr="00E21229">
        <w:t>Работающим</w:t>
      </w:r>
      <w:r w:rsidR="00603ADF">
        <w:t xml:space="preserve"> </w:t>
      </w:r>
      <w:r w:rsidRPr="00E21229">
        <w:t>женам</w:t>
      </w:r>
      <w:r w:rsidR="00603ADF">
        <w:t xml:space="preserve"> </w:t>
      </w:r>
      <w:r w:rsidRPr="00E21229">
        <w:t>(мужьям)</w:t>
      </w:r>
      <w:r w:rsidR="00603ADF">
        <w:t xml:space="preserve"> </w:t>
      </w:r>
      <w:r w:rsidRPr="00E21229">
        <w:t>военнослужащих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их</w:t>
      </w:r>
      <w:r w:rsidR="00603ADF">
        <w:t xml:space="preserve"> </w:t>
      </w:r>
      <w:r w:rsidRPr="00E21229">
        <w:t>желанию</w:t>
      </w:r>
      <w:r w:rsidR="00603ADF">
        <w:t xml:space="preserve"> </w:t>
      </w:r>
      <w:r w:rsidRPr="00E21229">
        <w:t>трудовой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одновременно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отпуском</w:t>
      </w:r>
      <w:r w:rsidR="00603ADF">
        <w:t xml:space="preserve"> </w:t>
      </w:r>
      <w:r w:rsidRPr="00E21229">
        <w:t>их</w:t>
      </w:r>
      <w:r w:rsidR="00603ADF">
        <w:t xml:space="preserve"> </w:t>
      </w:r>
      <w:r w:rsidRPr="00E21229">
        <w:t>мужей</w:t>
      </w:r>
      <w:r w:rsidR="00603ADF">
        <w:t xml:space="preserve"> </w:t>
      </w:r>
      <w:r w:rsidRPr="00E21229">
        <w:t>(жен).</w:t>
      </w:r>
      <w:r w:rsidR="00603ADF">
        <w:t xml:space="preserve"> </w:t>
      </w:r>
      <w:r w:rsidRPr="00E21229">
        <w:t>Кроме</w:t>
      </w:r>
      <w:r w:rsidR="00603ADF">
        <w:t xml:space="preserve"> </w:t>
      </w:r>
      <w:r w:rsidRPr="00E21229">
        <w:t>перечисленных</w:t>
      </w:r>
      <w:r w:rsidR="00603ADF">
        <w:t xml:space="preserve"> </w:t>
      </w:r>
      <w:r w:rsidRPr="00E21229">
        <w:t>случаев,</w:t>
      </w:r>
      <w:r w:rsidR="00603ADF">
        <w:t xml:space="preserve"> </w:t>
      </w:r>
      <w:r w:rsidRPr="00E21229">
        <w:t>допускается</w:t>
      </w:r>
      <w:r w:rsidR="00603ADF">
        <w:t xml:space="preserve"> </w:t>
      </w:r>
      <w:r w:rsidRPr="00E21229">
        <w:t>предоставление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пропорционально</w:t>
      </w:r>
      <w:r w:rsidR="00603ADF">
        <w:t xml:space="preserve"> </w:t>
      </w:r>
      <w:r w:rsidRPr="00E21229">
        <w:t>отработанной</w:t>
      </w:r>
      <w:r w:rsidR="00603ADF">
        <w:t xml:space="preserve"> </w:t>
      </w:r>
      <w:r w:rsidRPr="00E21229">
        <w:t>части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года,</w:t>
      </w:r>
      <w:r w:rsidR="00603ADF">
        <w:t xml:space="preserve"> </w:t>
      </w:r>
      <w:r w:rsidRPr="00E21229">
        <w:t>но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менее</w:t>
      </w:r>
      <w:r w:rsidR="00603ADF">
        <w:t xml:space="preserve"> </w:t>
      </w:r>
      <w:r w:rsidRPr="00E21229">
        <w:t>14</w:t>
      </w:r>
      <w:r w:rsidR="00603ADF">
        <w:t xml:space="preserve"> </w:t>
      </w:r>
      <w:r w:rsidRPr="00E21229">
        <w:t>календарных</w:t>
      </w:r>
      <w:r w:rsidR="00603ADF">
        <w:t xml:space="preserve"> </w:t>
      </w:r>
      <w:r w:rsidRPr="00E21229">
        <w:t>дней.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iCs/>
        </w:rPr>
        <w:t>Трудовые</w:t>
      </w:r>
      <w:r w:rsidR="00603ADF">
        <w:rPr>
          <w:iCs/>
        </w:rPr>
        <w:t xml:space="preserve"> </w:t>
      </w:r>
      <w:r w:rsidRPr="00E21229">
        <w:rPr>
          <w:iCs/>
        </w:rPr>
        <w:t>отпуска</w:t>
      </w:r>
      <w:r w:rsidR="00603ADF">
        <w:rPr>
          <w:iCs/>
        </w:rPr>
        <w:t xml:space="preserve"> </w:t>
      </w:r>
      <w:r w:rsidRPr="00E21229">
        <w:rPr>
          <w:iCs/>
        </w:rPr>
        <w:t>за</w:t>
      </w:r>
      <w:r w:rsidR="00603ADF">
        <w:rPr>
          <w:iCs/>
        </w:rPr>
        <w:t xml:space="preserve"> </w:t>
      </w:r>
      <w:r w:rsidRPr="00E21229">
        <w:rPr>
          <w:iCs/>
        </w:rPr>
        <w:t>второй</w:t>
      </w:r>
      <w:r w:rsidR="00603ADF">
        <w:rPr>
          <w:iCs/>
        </w:rPr>
        <w:t xml:space="preserve"> </w:t>
      </w:r>
      <w:r w:rsidRPr="00E21229">
        <w:rPr>
          <w:iCs/>
        </w:rPr>
        <w:t>и</w:t>
      </w:r>
      <w:r w:rsidR="00603ADF">
        <w:rPr>
          <w:iCs/>
        </w:rPr>
        <w:t xml:space="preserve"> </w:t>
      </w:r>
      <w:r w:rsidRPr="00E21229">
        <w:rPr>
          <w:iCs/>
        </w:rPr>
        <w:t>последующие</w:t>
      </w:r>
      <w:r w:rsidR="00603ADF">
        <w:rPr>
          <w:iCs/>
        </w:rPr>
        <w:t xml:space="preserve"> </w:t>
      </w:r>
      <w:r w:rsidRPr="00E21229">
        <w:rPr>
          <w:iCs/>
        </w:rPr>
        <w:t>рабочие</w:t>
      </w:r>
      <w:r w:rsidR="00603ADF">
        <w:rPr>
          <w:iCs/>
        </w:rPr>
        <w:t xml:space="preserve"> </w:t>
      </w:r>
      <w:r w:rsidRPr="00E21229">
        <w:rPr>
          <w:iCs/>
        </w:rPr>
        <w:t>годы</w:t>
      </w:r>
      <w:r w:rsidR="00603ADF">
        <w:rPr>
          <w:iCs/>
        </w:rPr>
        <w:t xml:space="preserve"> </w:t>
      </w:r>
      <w:r w:rsidRPr="00E21229">
        <w:t>предоставляются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соответствии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очередностью</w:t>
      </w:r>
      <w:r w:rsidR="00603ADF">
        <w:t xml:space="preserve"> </w:t>
      </w:r>
      <w:r w:rsidRPr="00E21229">
        <w:t>предоставления</w:t>
      </w:r>
      <w:r w:rsidR="00603ADF">
        <w:t xml:space="preserve"> </w:t>
      </w:r>
      <w:r w:rsidRPr="00E21229">
        <w:t>трудовых</w:t>
      </w:r>
      <w:r w:rsidR="00603ADF">
        <w:t xml:space="preserve"> </w:t>
      </w:r>
      <w:r w:rsidRPr="00E21229">
        <w:t>отпусков,</w:t>
      </w:r>
      <w:r w:rsidR="00603ADF">
        <w:t xml:space="preserve"> </w:t>
      </w:r>
      <w:r w:rsidRPr="00E21229">
        <w:t>если</w:t>
      </w:r>
      <w:r w:rsidR="00603ADF">
        <w:t xml:space="preserve"> </w:t>
      </w:r>
      <w:r w:rsidRPr="00E21229">
        <w:t>иное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предусмотрено</w:t>
      </w:r>
      <w:r w:rsidR="00603ADF">
        <w:t xml:space="preserve"> </w:t>
      </w:r>
      <w:r w:rsidRPr="00E21229">
        <w:t>ТК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iCs/>
        </w:rPr>
        <w:t>Рабочий</w:t>
      </w:r>
      <w:r w:rsidR="00603ADF">
        <w:rPr>
          <w:iCs/>
        </w:rPr>
        <w:t xml:space="preserve"> </w:t>
      </w:r>
      <w:r w:rsidRPr="00E21229">
        <w:rPr>
          <w:iCs/>
        </w:rPr>
        <w:t>год,</w:t>
      </w:r>
      <w:r w:rsidR="00603ADF">
        <w:rPr>
          <w:iCs/>
        </w:rPr>
        <w:t xml:space="preserve"> </w:t>
      </w:r>
      <w:r w:rsidRPr="00E21229">
        <w:t>за</w:t>
      </w:r>
      <w:r w:rsidR="00603ADF">
        <w:t xml:space="preserve"> </w:t>
      </w:r>
      <w:r w:rsidRPr="00E21229">
        <w:t>который</w:t>
      </w:r>
      <w:r w:rsidR="00603ADF"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трудовой</w:t>
      </w:r>
      <w:r w:rsidR="00603ADF">
        <w:t xml:space="preserve"> </w:t>
      </w:r>
      <w:r w:rsidRPr="00E21229">
        <w:t>отпуск,</w:t>
      </w:r>
      <w:r w:rsidR="00603ADF">
        <w:t xml:space="preserve"> </w:t>
      </w:r>
      <w:r w:rsidRPr="00E21229">
        <w:t>-</w:t>
      </w:r>
      <w:r w:rsidR="00603ADF">
        <w:t xml:space="preserve"> </w:t>
      </w:r>
      <w:r w:rsidRPr="00E21229">
        <w:t>это</w:t>
      </w:r>
      <w:r w:rsidR="00603ADF">
        <w:t xml:space="preserve"> </w:t>
      </w:r>
      <w:r w:rsidRPr="00E21229">
        <w:t>промежуток</w:t>
      </w:r>
      <w:r w:rsidR="00603ADF">
        <w:t xml:space="preserve"> </w:t>
      </w:r>
      <w:r w:rsidRPr="00E21229">
        <w:t>времени,</w:t>
      </w:r>
      <w:r w:rsidR="00603ADF">
        <w:t xml:space="preserve"> </w:t>
      </w:r>
      <w:r w:rsidRPr="00E21229">
        <w:t>равный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продолжительности</w:t>
      </w:r>
      <w:r w:rsidR="00603ADF">
        <w:t xml:space="preserve"> </w:t>
      </w:r>
      <w:r w:rsidRPr="00E21229">
        <w:t>календарному</w:t>
      </w:r>
      <w:r w:rsidR="00603ADF">
        <w:t xml:space="preserve"> </w:t>
      </w:r>
      <w:r w:rsidRPr="00E21229">
        <w:t>году,</w:t>
      </w:r>
      <w:r w:rsidR="00603ADF">
        <w:t xml:space="preserve"> </w:t>
      </w:r>
      <w:r w:rsidRPr="00E21229">
        <w:t>но</w:t>
      </w:r>
      <w:r w:rsidR="00603ADF">
        <w:t xml:space="preserve"> </w:t>
      </w:r>
      <w:r w:rsidRPr="00E21229">
        <w:t>исчисляемый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каждого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со</w:t>
      </w:r>
      <w:r w:rsidR="00603ADF">
        <w:t xml:space="preserve"> </w:t>
      </w:r>
      <w:r w:rsidRPr="00E21229">
        <w:t>дня</w:t>
      </w:r>
      <w:r w:rsidR="00603ADF">
        <w:t xml:space="preserve"> </w:t>
      </w:r>
      <w:r w:rsidRPr="00E21229">
        <w:t>приема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работу.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этот</w:t>
      </w:r>
      <w:r w:rsidR="00603ADF">
        <w:t xml:space="preserve"> </w:t>
      </w:r>
      <w:r w:rsidRPr="00E21229">
        <w:t>год</w:t>
      </w:r>
      <w:r w:rsidR="00603ADF">
        <w:t xml:space="preserve"> </w:t>
      </w:r>
      <w:r w:rsidRPr="00E21229">
        <w:t>включается</w:t>
      </w:r>
      <w:r w:rsidR="00603ADF">
        <w:t xml:space="preserve"> </w:t>
      </w:r>
      <w:r w:rsidRPr="00E21229">
        <w:t>фактически</w:t>
      </w:r>
      <w:r w:rsidR="00603ADF">
        <w:t xml:space="preserve"> </w:t>
      </w:r>
      <w:r w:rsidRPr="00E21229">
        <w:t>отработанное</w:t>
      </w:r>
      <w:r w:rsidR="00603ADF">
        <w:t xml:space="preserve"> </w:t>
      </w:r>
      <w:r w:rsidRPr="00E21229">
        <w:t>время,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которому</w:t>
      </w:r>
      <w:r w:rsidR="00603ADF">
        <w:t xml:space="preserve"> </w:t>
      </w:r>
      <w:r w:rsidRPr="00E21229">
        <w:t>приравнивается:</w:t>
      </w:r>
    </w:p>
    <w:p w:rsidR="00B67D17" w:rsidRPr="00E21229" w:rsidRDefault="00B67D17" w:rsidP="00E2122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время,</w:t>
      </w:r>
      <w:r w:rsidR="00603ADF">
        <w:t xml:space="preserve"> </w:t>
      </w:r>
      <w:r w:rsidRPr="00E21229">
        <w:t>которое</w:t>
      </w:r>
      <w:r w:rsidR="00603ADF">
        <w:t xml:space="preserve"> </w:t>
      </w:r>
      <w:r w:rsidRPr="00E21229">
        <w:t>работник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работал,</w:t>
      </w:r>
      <w:r w:rsidR="00603ADF">
        <w:t xml:space="preserve"> </w:t>
      </w:r>
      <w:r w:rsidRPr="00E21229">
        <w:t>но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ним</w:t>
      </w:r>
      <w:r w:rsidR="00603ADF">
        <w:t xml:space="preserve"> </w:t>
      </w:r>
      <w:r w:rsidRPr="00E21229">
        <w:t>сохранялись</w:t>
      </w:r>
      <w:r w:rsidR="00603ADF">
        <w:t xml:space="preserve"> </w:t>
      </w:r>
      <w:r w:rsidRPr="00E21229">
        <w:t>прежняя</w:t>
      </w:r>
      <w:r w:rsidR="00603ADF">
        <w:t xml:space="preserve"> </w:t>
      </w:r>
      <w:r w:rsidRPr="00E21229">
        <w:t>работа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заработная</w:t>
      </w:r>
      <w:r w:rsidR="00603ADF">
        <w:t xml:space="preserve"> </w:t>
      </w:r>
      <w:r w:rsidRPr="00E21229">
        <w:t>плата</w:t>
      </w:r>
      <w:r w:rsidR="00603ADF">
        <w:t xml:space="preserve"> </w:t>
      </w:r>
      <w:r w:rsidRPr="00E21229">
        <w:t>либо</w:t>
      </w:r>
      <w:r w:rsidR="00603ADF">
        <w:t xml:space="preserve"> </w:t>
      </w:r>
      <w:r w:rsidRPr="00E21229">
        <w:t>выплачивалось</w:t>
      </w:r>
      <w:r w:rsidR="00603ADF">
        <w:t xml:space="preserve"> </w:t>
      </w:r>
      <w:r w:rsidRPr="00E21229">
        <w:t>пособие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государственному</w:t>
      </w:r>
      <w:r w:rsidR="00603ADF">
        <w:t xml:space="preserve"> </w:t>
      </w:r>
      <w:r w:rsidRPr="00E21229">
        <w:t>социальному</w:t>
      </w:r>
      <w:r w:rsidR="00603ADF">
        <w:t xml:space="preserve"> </w:t>
      </w:r>
      <w:r w:rsidRPr="00E21229">
        <w:t>страхованию,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исключением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уходу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ребенком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достижения</w:t>
      </w:r>
      <w:r w:rsidR="00603ADF">
        <w:t xml:space="preserve"> </w:t>
      </w:r>
      <w:r w:rsidRPr="00E21229">
        <w:t>им</w:t>
      </w:r>
      <w:r w:rsidR="00603ADF">
        <w:t xml:space="preserve"> </w:t>
      </w:r>
      <w:r w:rsidRPr="00E21229">
        <w:t>возраста</w:t>
      </w:r>
      <w:r w:rsidR="00603ADF">
        <w:t xml:space="preserve"> </w:t>
      </w:r>
      <w:r w:rsidRPr="00E21229">
        <w:t>трех</w:t>
      </w:r>
      <w:r w:rsidR="00603ADF">
        <w:t xml:space="preserve"> </w:t>
      </w:r>
      <w:r w:rsidRPr="00E21229">
        <w:t>лет;</w:t>
      </w:r>
    </w:p>
    <w:p w:rsidR="00B67D17" w:rsidRPr="00E21229" w:rsidRDefault="00B67D17" w:rsidP="00E2122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время</w:t>
      </w:r>
      <w:r w:rsidR="00603ADF">
        <w:t xml:space="preserve"> </w:t>
      </w:r>
      <w:r w:rsidRPr="00E21229">
        <w:t>предусмотренных</w:t>
      </w:r>
      <w:r w:rsidR="00603ADF">
        <w:t xml:space="preserve"> </w:t>
      </w:r>
      <w:r w:rsidRPr="00E21229">
        <w:t>законодательством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коллективным</w:t>
      </w:r>
      <w:r w:rsidR="00603ADF">
        <w:t xml:space="preserve"> </w:t>
      </w:r>
      <w:r w:rsidRPr="00E21229">
        <w:t>договором</w:t>
      </w:r>
      <w:r w:rsidR="00603ADF">
        <w:t xml:space="preserve"> </w:t>
      </w:r>
      <w:r w:rsidRPr="00E21229">
        <w:t>отпусков</w:t>
      </w:r>
      <w:r w:rsidR="00603ADF">
        <w:t xml:space="preserve"> </w:t>
      </w:r>
      <w:r w:rsidRPr="00E21229">
        <w:t>без</w:t>
      </w:r>
      <w:r w:rsidR="00603ADF">
        <w:t xml:space="preserve"> </w:t>
      </w:r>
      <w:r w:rsidRPr="00E21229">
        <w:t>сохранения</w:t>
      </w:r>
      <w:r w:rsidR="00603ADF">
        <w:t xml:space="preserve"> </w:t>
      </w:r>
      <w:r w:rsidRPr="00E21229">
        <w:t>заработной</w:t>
      </w:r>
      <w:r w:rsidR="00603ADF">
        <w:t xml:space="preserve"> </w:t>
      </w:r>
      <w:r w:rsidRPr="00E21229">
        <w:t>платы,</w:t>
      </w:r>
      <w:r w:rsidR="00603ADF">
        <w:t xml:space="preserve"> </w:t>
      </w:r>
      <w:r w:rsidRPr="00E21229">
        <w:t>если</w:t>
      </w:r>
      <w:r w:rsidR="00603ADF">
        <w:t xml:space="preserve"> </w:t>
      </w:r>
      <w:r w:rsidRPr="00E21229">
        <w:t>эти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превышают</w:t>
      </w:r>
      <w:r w:rsidR="00603ADF">
        <w:t xml:space="preserve"> </w:t>
      </w:r>
      <w:r w:rsidRPr="00E21229">
        <w:t>14</w:t>
      </w:r>
      <w:r w:rsidR="00603ADF">
        <w:t xml:space="preserve"> </w:t>
      </w:r>
      <w:r w:rsidRPr="00E21229">
        <w:t>календарных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течение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года;</w:t>
      </w:r>
    </w:p>
    <w:p w:rsidR="00B67D17" w:rsidRPr="00E21229" w:rsidRDefault="00B67D17" w:rsidP="00E2122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время</w:t>
      </w:r>
      <w:r w:rsidR="00603ADF">
        <w:t xml:space="preserve"> </w:t>
      </w:r>
      <w:r w:rsidRPr="00E21229">
        <w:t>оплаченного</w:t>
      </w:r>
      <w:r w:rsidR="00603ADF">
        <w:t xml:space="preserve"> </w:t>
      </w:r>
      <w:r w:rsidRPr="00E21229">
        <w:t>вынужденного</w:t>
      </w:r>
      <w:r w:rsidR="00603ADF">
        <w:t xml:space="preserve"> </w:t>
      </w:r>
      <w:r w:rsidRPr="00E21229">
        <w:t>прогула;</w:t>
      </w:r>
    </w:p>
    <w:p w:rsidR="00F34B74" w:rsidRPr="00E21229" w:rsidRDefault="00B67D17" w:rsidP="00E2122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другие</w:t>
      </w:r>
      <w:r w:rsidR="00603ADF">
        <w:t xml:space="preserve"> </w:t>
      </w:r>
      <w:r w:rsidRPr="00E21229">
        <w:t>периоды,</w:t>
      </w:r>
      <w:r w:rsidR="00603ADF">
        <w:t xml:space="preserve"> </w:t>
      </w:r>
      <w:r w:rsidRPr="00E21229">
        <w:t>предусмотренные</w:t>
      </w:r>
      <w:r w:rsidR="00603ADF">
        <w:t xml:space="preserve"> </w:t>
      </w:r>
      <w:r w:rsidRPr="00E21229">
        <w:t>законодательством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коллективным</w:t>
      </w:r>
      <w:r w:rsidR="00603ADF">
        <w:t xml:space="preserve"> </w:t>
      </w:r>
      <w:r w:rsidRPr="00E21229">
        <w:t>договором,</w:t>
      </w:r>
      <w:r w:rsidR="00603ADF">
        <w:t xml:space="preserve"> </w:t>
      </w:r>
      <w:r w:rsidRPr="00E21229">
        <w:t>соглашением</w:t>
      </w:r>
      <w:r w:rsidR="00603ADF">
        <w:t xml:space="preserve"> </w:t>
      </w:r>
      <w:r w:rsidRPr="00E21229">
        <w:t>(время</w:t>
      </w:r>
      <w:r w:rsidR="00603ADF">
        <w:t xml:space="preserve"> </w:t>
      </w:r>
      <w:r w:rsidRPr="00E21229">
        <w:t>обучения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курсах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подготовке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переподготовке</w:t>
      </w:r>
      <w:r w:rsidR="00603ADF">
        <w:t xml:space="preserve"> </w:t>
      </w:r>
      <w:r w:rsidRPr="00E21229">
        <w:t>кадров,</w:t>
      </w:r>
      <w:r w:rsidR="00603ADF">
        <w:t xml:space="preserve"> </w:t>
      </w:r>
      <w:r w:rsidRPr="00E21229">
        <w:t>время,</w:t>
      </w:r>
      <w:r w:rsidR="00603ADF">
        <w:t xml:space="preserve"> </w:t>
      </w:r>
      <w:r w:rsidRPr="00E21229">
        <w:t>когда</w:t>
      </w:r>
      <w:r w:rsidR="00603ADF">
        <w:t xml:space="preserve"> </w:t>
      </w:r>
      <w:r w:rsidRPr="00E21229">
        <w:t>работник</w:t>
      </w:r>
      <w:r w:rsidR="00603ADF">
        <w:t xml:space="preserve"> </w:t>
      </w:r>
      <w:r w:rsidRPr="00E21229">
        <w:t>освобождается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связи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внедрением</w:t>
      </w:r>
      <w:r w:rsidR="00603ADF">
        <w:t xml:space="preserve"> </w:t>
      </w:r>
      <w:r w:rsidRPr="00E21229">
        <w:t>новых</w:t>
      </w:r>
      <w:r w:rsidR="00603ADF">
        <w:t xml:space="preserve"> </w:t>
      </w:r>
      <w:r w:rsidRPr="00E21229">
        <w:t>технологий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производство).</w:t>
      </w:r>
    </w:p>
    <w:p w:rsidR="001F435C" w:rsidRPr="00E21229" w:rsidRDefault="00B67D17" w:rsidP="00E2122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Если</w:t>
      </w:r>
      <w:r w:rsidR="00603ADF">
        <w:t xml:space="preserve"> </w:t>
      </w:r>
      <w:r w:rsidRPr="00E21229">
        <w:t>сумма</w:t>
      </w:r>
      <w:r w:rsidR="00603ADF">
        <w:t xml:space="preserve"> </w:t>
      </w:r>
      <w:r w:rsidRPr="00E21229">
        <w:t>периодов,</w:t>
      </w:r>
      <w:r w:rsidR="00603ADF">
        <w:t xml:space="preserve"> </w:t>
      </w:r>
      <w:r w:rsidRPr="00E21229">
        <w:t>включаемых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рабочий</w:t>
      </w:r>
      <w:r w:rsidR="00603ADF">
        <w:t xml:space="preserve"> </w:t>
      </w:r>
      <w:r w:rsidRPr="00E21229">
        <w:t>год</w:t>
      </w:r>
      <w:r w:rsidR="00603ADF">
        <w:t xml:space="preserve"> </w:t>
      </w:r>
      <w:r w:rsidRPr="00E21229">
        <w:t>меньше</w:t>
      </w:r>
      <w:r w:rsidR="00603ADF">
        <w:t xml:space="preserve"> </w:t>
      </w:r>
      <w:r w:rsidRPr="00E21229">
        <w:t>12</w:t>
      </w:r>
      <w:r w:rsidR="00603ADF">
        <w:t xml:space="preserve"> </w:t>
      </w:r>
      <w:r w:rsidRPr="00E21229">
        <w:t>полных</w:t>
      </w:r>
      <w:r w:rsidR="00603ADF">
        <w:t xml:space="preserve"> </w:t>
      </w:r>
      <w:r w:rsidRPr="00E21229">
        <w:t>календарных</w:t>
      </w:r>
      <w:r w:rsidR="00603ADF">
        <w:t xml:space="preserve"> </w:t>
      </w:r>
      <w:r w:rsidRPr="00E21229">
        <w:t>месяцев,</w:t>
      </w:r>
      <w:r w:rsidR="00603ADF">
        <w:t xml:space="preserve"> </w:t>
      </w:r>
      <w:r w:rsidRPr="00E21229">
        <w:t>рабочий</w:t>
      </w:r>
      <w:r w:rsidR="00603ADF">
        <w:t xml:space="preserve"> </w:t>
      </w:r>
      <w:r w:rsidRPr="00E21229">
        <w:t>год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сдвигается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недостающее</w:t>
      </w:r>
      <w:r w:rsidR="00603ADF">
        <w:t xml:space="preserve"> </w:t>
      </w:r>
      <w:r w:rsidRPr="00E21229">
        <w:t>время.</w:t>
      </w:r>
      <w:r w:rsidRPr="00E21229">
        <w:rPr>
          <w:rStyle w:val="a5"/>
        </w:rPr>
        <w:footnoteReference w:id="22"/>
      </w:r>
      <w:r w:rsidR="00603ADF">
        <w:t xml:space="preserve"> </w:t>
      </w:r>
    </w:p>
    <w:p w:rsidR="00B67D17" w:rsidRPr="00E21229" w:rsidRDefault="00B67D17" w:rsidP="00E212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Согласно</w:t>
      </w:r>
      <w:r w:rsidR="00603ADF">
        <w:t xml:space="preserve"> </w:t>
      </w:r>
      <w:r w:rsidRPr="00E21229">
        <w:t>ст.</w:t>
      </w:r>
      <w:r w:rsidR="00603ADF">
        <w:t xml:space="preserve"> </w:t>
      </w:r>
      <w:r w:rsidRPr="00E21229">
        <w:t>168</w:t>
      </w:r>
      <w:r w:rsidR="00603ADF">
        <w:t xml:space="preserve"> </w:t>
      </w:r>
      <w:r w:rsidRPr="00E21229">
        <w:t>ТК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</w:t>
      </w:r>
      <w:r w:rsidR="00603ADF">
        <w:t xml:space="preserve"> </w:t>
      </w:r>
      <w:r w:rsidRPr="00E21229">
        <w:t>очередность</w:t>
      </w:r>
      <w:r w:rsidR="00603ADF">
        <w:t xml:space="preserve"> </w:t>
      </w:r>
      <w:r w:rsidRPr="00E21229">
        <w:t>предоставления</w:t>
      </w:r>
      <w:r w:rsidR="00603ADF">
        <w:t xml:space="preserve"> </w:t>
      </w:r>
      <w:r w:rsidRPr="00E21229">
        <w:t>трудовых</w:t>
      </w:r>
      <w:r w:rsidR="00603ADF">
        <w:t xml:space="preserve"> </w:t>
      </w:r>
      <w:r w:rsidRPr="00E21229">
        <w:t>отпусков</w:t>
      </w:r>
      <w:r w:rsidR="00603ADF">
        <w:t xml:space="preserve"> </w:t>
      </w:r>
      <w:r w:rsidRPr="00E21229">
        <w:t>устанавливается</w:t>
      </w:r>
      <w:r w:rsidR="00603ADF">
        <w:t xml:space="preserve"> </w:t>
      </w:r>
      <w:r w:rsidRPr="00E21229">
        <w:t>графиком</w:t>
      </w:r>
      <w:r w:rsidR="00603ADF">
        <w:t xml:space="preserve"> </w:t>
      </w:r>
      <w:r w:rsidRPr="00E21229">
        <w:t>трудовых</w:t>
      </w:r>
      <w:r w:rsidR="00603ADF">
        <w:t xml:space="preserve"> </w:t>
      </w:r>
      <w:r w:rsidRPr="00E21229">
        <w:t>отпусков,</w:t>
      </w:r>
      <w:r w:rsidR="00603ADF">
        <w:t xml:space="preserve"> </w:t>
      </w:r>
      <w:r w:rsidRPr="00E21229">
        <w:t>утверждаемым</w:t>
      </w:r>
      <w:r w:rsidR="00603ADF">
        <w:t xml:space="preserve"> </w:t>
      </w:r>
      <w:r w:rsidRPr="00E21229">
        <w:t>нанимателем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согласованию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профсоюзом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нанимателем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согласованию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работником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случае</w:t>
      </w:r>
      <w:r w:rsidR="00603ADF">
        <w:t xml:space="preserve"> </w:t>
      </w:r>
      <w:r w:rsidRPr="00E21229">
        <w:t>отсутствия</w:t>
      </w:r>
      <w:r w:rsidR="00603ADF">
        <w:t xml:space="preserve"> </w:t>
      </w:r>
      <w:r w:rsidRPr="00E21229">
        <w:t>профсоюза.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Наниматель</w:t>
      </w:r>
      <w:r w:rsidR="00603ADF">
        <w:t xml:space="preserve"> </w:t>
      </w:r>
      <w:r w:rsidRPr="00E21229">
        <w:t>обязан</w:t>
      </w:r>
      <w:r w:rsidR="00603ADF">
        <w:t xml:space="preserve"> </w:t>
      </w:r>
      <w:r w:rsidRPr="00E21229">
        <w:t>уведомить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о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начала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позднее,</w:t>
      </w:r>
      <w:r w:rsidR="00603ADF">
        <w:t xml:space="preserve"> </w:t>
      </w:r>
      <w:r w:rsidRPr="00E21229">
        <w:t>чем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15</w:t>
      </w:r>
      <w:r w:rsidR="00603ADF">
        <w:t xml:space="preserve"> </w:t>
      </w:r>
      <w:r w:rsidRPr="00E21229">
        <w:t>календарных</w:t>
      </w:r>
      <w:r w:rsidR="00603ADF">
        <w:t xml:space="preserve"> </w:t>
      </w:r>
      <w:r w:rsidRPr="00E21229">
        <w:t>дней.</w:t>
      </w:r>
      <w:r w:rsidR="00603ADF">
        <w:t xml:space="preserve"> 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Наниматель</w:t>
      </w:r>
      <w:r w:rsidR="00603ADF">
        <w:t xml:space="preserve"> </w:t>
      </w:r>
      <w:r w:rsidRPr="00E21229">
        <w:t>обязан</w:t>
      </w:r>
      <w:r w:rsidR="00603ADF">
        <w:t xml:space="preserve"> </w:t>
      </w:r>
      <w:r w:rsidRPr="00E21229">
        <w:t>предоставлять</w:t>
      </w:r>
      <w:r w:rsidR="00603ADF">
        <w:t xml:space="preserve"> </w:t>
      </w:r>
      <w:r w:rsidRPr="00E21229">
        <w:t>работнику</w:t>
      </w:r>
      <w:r w:rsidR="00603ADF">
        <w:t xml:space="preserve"> </w:t>
      </w:r>
      <w:r w:rsidRPr="00E21229">
        <w:t>трудовой</w:t>
      </w:r>
      <w:r w:rsidR="00603ADF">
        <w:t xml:space="preserve"> </w:t>
      </w:r>
      <w:r w:rsidRPr="00E21229">
        <w:t>отпуск,</w:t>
      </w:r>
      <w:r w:rsidR="00603ADF">
        <w:t xml:space="preserve"> </w:t>
      </w:r>
      <w:r w:rsidRPr="00E21229">
        <w:t>как</w:t>
      </w:r>
      <w:r w:rsidR="00603ADF">
        <w:t xml:space="preserve"> </w:t>
      </w:r>
      <w:r w:rsidRPr="00E21229">
        <w:t>правило,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течение</w:t>
      </w:r>
      <w:r w:rsidR="00603ADF">
        <w:t xml:space="preserve"> </w:t>
      </w:r>
      <w:r w:rsidRPr="00E21229">
        <w:t>каждого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года</w:t>
      </w:r>
      <w:r w:rsidR="00603ADF">
        <w:t xml:space="preserve"> </w:t>
      </w:r>
      <w:r w:rsidRPr="00E21229">
        <w:t>(ежегодно).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Трудовой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может</w:t>
      </w:r>
      <w:r w:rsidR="00603ADF">
        <w:t xml:space="preserve"> </w:t>
      </w:r>
      <w:r w:rsidRPr="00E21229">
        <w:t>быть</w:t>
      </w:r>
      <w:r w:rsidR="00603ADF">
        <w:t xml:space="preserve"> </w:t>
      </w:r>
      <w:r w:rsidRPr="00E21229">
        <w:t>перенесен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продлен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случаях:</w:t>
      </w:r>
    </w:p>
    <w:p w:rsidR="00B67D17" w:rsidRPr="00E21229" w:rsidRDefault="00B67D17" w:rsidP="00E21229">
      <w:pPr>
        <w:numPr>
          <w:ilvl w:val="0"/>
          <w:numId w:val="12"/>
        </w:numPr>
        <w:shd w:val="clear" w:color="auto" w:fill="FFFFFF"/>
        <w:tabs>
          <w:tab w:val="clear" w:pos="1080"/>
        </w:tabs>
        <w:spacing w:line="360" w:lineRule="auto"/>
        <w:ind w:left="0" w:firstLine="709"/>
        <w:jc w:val="both"/>
      </w:pPr>
      <w:r w:rsidRPr="00E21229">
        <w:t>временной</w:t>
      </w:r>
      <w:r w:rsidR="00603ADF">
        <w:t xml:space="preserve"> </w:t>
      </w:r>
      <w:r w:rsidRPr="00E21229">
        <w:t>нетрудоспособности</w:t>
      </w:r>
      <w:r w:rsidR="00603ADF">
        <w:t xml:space="preserve"> </w:t>
      </w:r>
      <w:r w:rsidRPr="00E21229">
        <w:t>работника;</w:t>
      </w:r>
    </w:p>
    <w:p w:rsidR="00B67D17" w:rsidRPr="00E21229" w:rsidRDefault="00B67D17" w:rsidP="00E21229">
      <w:pPr>
        <w:numPr>
          <w:ilvl w:val="0"/>
          <w:numId w:val="12"/>
        </w:numPr>
        <w:shd w:val="clear" w:color="auto" w:fill="FFFFFF"/>
        <w:tabs>
          <w:tab w:val="clear" w:pos="1080"/>
        </w:tabs>
        <w:spacing w:line="360" w:lineRule="auto"/>
        <w:ind w:left="0" w:firstLine="709"/>
        <w:jc w:val="both"/>
      </w:pPr>
      <w:r w:rsidRPr="00E21229">
        <w:t>наступления</w:t>
      </w:r>
      <w:r w:rsidR="00603ADF">
        <w:t xml:space="preserve"> </w:t>
      </w:r>
      <w:r w:rsidRPr="00E21229">
        <w:t>срока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беременности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родам;</w:t>
      </w:r>
    </w:p>
    <w:p w:rsidR="00B67D17" w:rsidRPr="00E21229" w:rsidRDefault="00B67D17" w:rsidP="00E21229">
      <w:pPr>
        <w:numPr>
          <w:ilvl w:val="0"/>
          <w:numId w:val="12"/>
        </w:numPr>
        <w:shd w:val="clear" w:color="auto" w:fill="FFFFFF"/>
        <w:tabs>
          <w:tab w:val="clear" w:pos="1080"/>
        </w:tabs>
        <w:spacing w:line="360" w:lineRule="auto"/>
        <w:ind w:left="0" w:firstLine="709"/>
        <w:jc w:val="both"/>
      </w:pPr>
      <w:r w:rsidRPr="00E21229">
        <w:t>привлечения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выполнению</w:t>
      </w:r>
      <w:r w:rsidR="00603ADF">
        <w:t xml:space="preserve"> </w:t>
      </w:r>
      <w:r w:rsidRPr="00E21229">
        <w:t>государственных</w:t>
      </w:r>
      <w:r w:rsidR="00603ADF">
        <w:t xml:space="preserve"> </w:t>
      </w:r>
      <w:r w:rsidRPr="00E21229">
        <w:t>обязанностей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правом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освобождение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работы;</w:t>
      </w:r>
    </w:p>
    <w:p w:rsidR="00B67D17" w:rsidRPr="00E21229" w:rsidRDefault="00603ADF" w:rsidP="00E21229">
      <w:pPr>
        <w:numPr>
          <w:ilvl w:val="0"/>
          <w:numId w:val="12"/>
        </w:numPr>
        <w:shd w:val="clear" w:color="auto" w:fill="FFFFFF"/>
        <w:tabs>
          <w:tab w:val="clear" w:pos="1080"/>
        </w:tabs>
        <w:spacing w:line="360" w:lineRule="auto"/>
        <w:ind w:left="0" w:firstLine="709"/>
        <w:jc w:val="both"/>
      </w:pPr>
      <w:r>
        <w:t xml:space="preserve"> </w:t>
      </w:r>
      <w:r w:rsidR="00B67D17" w:rsidRPr="00E21229">
        <w:t>совпадения</w:t>
      </w:r>
      <w:r>
        <w:t xml:space="preserve"> </w:t>
      </w:r>
      <w:r w:rsidR="00B67D17" w:rsidRPr="00E21229">
        <w:t>трудового</w:t>
      </w:r>
      <w:r>
        <w:t xml:space="preserve"> </w:t>
      </w:r>
      <w:r w:rsidR="00B67D17" w:rsidRPr="00E21229">
        <w:t>отпуска</w:t>
      </w:r>
      <w:r>
        <w:t xml:space="preserve"> </w:t>
      </w:r>
      <w:r w:rsidR="00B67D17" w:rsidRPr="00E21229">
        <w:t>с</w:t>
      </w:r>
      <w:r>
        <w:t xml:space="preserve"> </w:t>
      </w:r>
      <w:r w:rsidR="00B67D17" w:rsidRPr="00E21229">
        <w:t>отпуском</w:t>
      </w:r>
      <w:r>
        <w:t xml:space="preserve"> </w:t>
      </w:r>
      <w:r w:rsidR="00B67D17" w:rsidRPr="00E21229">
        <w:t>в</w:t>
      </w:r>
      <w:r>
        <w:t xml:space="preserve"> </w:t>
      </w:r>
      <w:r w:rsidR="00B67D17" w:rsidRPr="00E21229">
        <w:t>связи</w:t>
      </w:r>
      <w:r>
        <w:t xml:space="preserve"> </w:t>
      </w:r>
      <w:r w:rsidR="00B67D17" w:rsidRPr="00E21229">
        <w:t>с</w:t>
      </w:r>
      <w:r>
        <w:t xml:space="preserve"> </w:t>
      </w:r>
      <w:r w:rsidR="00B67D17" w:rsidRPr="00E21229">
        <w:t>обучением;</w:t>
      </w:r>
    </w:p>
    <w:p w:rsidR="00B67D17" w:rsidRPr="00E21229" w:rsidRDefault="00B67D17" w:rsidP="00E21229">
      <w:pPr>
        <w:numPr>
          <w:ilvl w:val="0"/>
          <w:numId w:val="12"/>
        </w:numPr>
        <w:shd w:val="clear" w:color="auto" w:fill="FFFFFF"/>
        <w:tabs>
          <w:tab w:val="clear" w:pos="1080"/>
        </w:tabs>
        <w:spacing w:line="360" w:lineRule="auto"/>
        <w:ind w:left="0" w:firstLine="709"/>
        <w:jc w:val="both"/>
      </w:pPr>
      <w:r w:rsidRPr="00E21229">
        <w:t>невыплаты</w:t>
      </w:r>
      <w:r w:rsidR="00603ADF">
        <w:t xml:space="preserve"> </w:t>
      </w:r>
      <w:r w:rsidRPr="00E21229">
        <w:t>работнику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установленный</w:t>
      </w:r>
      <w:r w:rsidR="00603ADF">
        <w:t xml:space="preserve"> </w:t>
      </w:r>
      <w:r w:rsidRPr="00E21229">
        <w:t>срок</w:t>
      </w:r>
      <w:r w:rsidR="00603ADF">
        <w:t xml:space="preserve"> </w:t>
      </w:r>
      <w:r w:rsidRPr="00E21229">
        <w:t>заработной</w:t>
      </w:r>
      <w:r w:rsidR="00603ADF">
        <w:t xml:space="preserve"> </w:t>
      </w:r>
      <w:r w:rsidRPr="00E21229">
        <w:t>платы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время</w:t>
      </w:r>
      <w:r w:rsidR="00603ADF">
        <w:t xml:space="preserve"> </w:t>
      </w:r>
      <w:r w:rsidRPr="00E21229">
        <w:t>отпуска;</w:t>
      </w:r>
    </w:p>
    <w:p w:rsidR="00B67D17" w:rsidRPr="00E21229" w:rsidRDefault="00B67D17" w:rsidP="00E21229">
      <w:pPr>
        <w:numPr>
          <w:ilvl w:val="0"/>
          <w:numId w:val="12"/>
        </w:numPr>
        <w:shd w:val="clear" w:color="auto" w:fill="FFFFFF"/>
        <w:tabs>
          <w:tab w:val="clear" w:pos="1080"/>
        </w:tabs>
        <w:spacing w:line="360" w:lineRule="auto"/>
        <w:ind w:left="0" w:firstLine="709"/>
        <w:jc w:val="both"/>
      </w:pPr>
      <w:r w:rsidRPr="00E21229">
        <w:t>с</w:t>
      </w:r>
      <w:r w:rsidR="00603ADF">
        <w:t xml:space="preserve"> </w:t>
      </w:r>
      <w:r w:rsidRPr="00E21229">
        <w:t>согласия</w:t>
      </w:r>
      <w:r w:rsidR="00603ADF">
        <w:t xml:space="preserve"> </w:t>
      </w:r>
      <w:r w:rsidRPr="00E21229">
        <w:t>сторон,</w:t>
      </w:r>
      <w:r w:rsidR="00603ADF">
        <w:t xml:space="preserve"> </w:t>
      </w:r>
      <w:r w:rsidRPr="00E21229">
        <w:t>а</w:t>
      </w:r>
      <w:r w:rsidR="00603ADF">
        <w:t xml:space="preserve"> </w:t>
      </w:r>
      <w:r w:rsidRPr="00E21229">
        <w:t>также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других</w:t>
      </w:r>
      <w:r w:rsidR="00603ADF">
        <w:t xml:space="preserve"> </w:t>
      </w:r>
      <w:r w:rsidRPr="00E21229">
        <w:t>случаях,</w:t>
      </w:r>
      <w:r w:rsidR="00603ADF">
        <w:t xml:space="preserve"> </w:t>
      </w:r>
      <w:r w:rsidRPr="00E21229">
        <w:t>предусмотренных</w:t>
      </w:r>
      <w:r w:rsidR="00603ADF">
        <w:t xml:space="preserve"> </w:t>
      </w:r>
      <w:r w:rsidRPr="00E21229">
        <w:t>законодательством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коллективным</w:t>
      </w:r>
      <w:r w:rsidR="00603ADF">
        <w:t xml:space="preserve"> </w:t>
      </w:r>
      <w:r w:rsidRPr="00E21229">
        <w:t>договором.</w:t>
      </w:r>
      <w:r w:rsidRPr="00E21229">
        <w:rPr>
          <w:rStyle w:val="a5"/>
        </w:rPr>
        <w:footnoteReference w:id="23"/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Если</w:t>
      </w:r>
      <w:r w:rsidR="00603ADF">
        <w:t xml:space="preserve"> </w:t>
      </w:r>
      <w:r w:rsidRPr="00E21229">
        <w:t>перечисленные</w:t>
      </w:r>
      <w:r w:rsidR="00603ADF">
        <w:t xml:space="preserve"> </w:t>
      </w:r>
      <w:r w:rsidRPr="00E21229">
        <w:t>причины</w:t>
      </w:r>
      <w:r w:rsidR="00603ADF">
        <w:t xml:space="preserve"> </w:t>
      </w:r>
      <w:r w:rsidRPr="00E21229">
        <w:t>наступают</w:t>
      </w:r>
      <w:r w:rsidR="00603ADF">
        <w:t xml:space="preserve"> </w:t>
      </w:r>
      <w:r w:rsidRPr="00E21229">
        <w:t>во</w:t>
      </w:r>
      <w:r w:rsidR="00603ADF">
        <w:t xml:space="preserve"> </w:t>
      </w:r>
      <w:r w:rsidRPr="00E21229">
        <w:t>время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отпуска,</w:t>
      </w:r>
      <w:r w:rsidR="00603ADF">
        <w:t xml:space="preserve"> </w:t>
      </w:r>
      <w:r w:rsidRPr="00E21229">
        <w:t>он</w:t>
      </w:r>
      <w:r w:rsidR="00603ADF">
        <w:t xml:space="preserve"> </w:t>
      </w:r>
      <w:r w:rsidRPr="00E21229">
        <w:t>продлевается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соответствующее</w:t>
      </w:r>
      <w:r w:rsidR="00603ADF">
        <w:t xml:space="preserve"> </w:t>
      </w:r>
      <w:r w:rsidRPr="00E21229">
        <w:t>число</w:t>
      </w:r>
      <w:r w:rsidR="00603ADF">
        <w:t xml:space="preserve"> </w:t>
      </w:r>
      <w:r w:rsidRPr="00E21229">
        <w:t>календарных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либо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желанию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неиспользованная</w:t>
      </w:r>
      <w:r w:rsidR="00603ADF">
        <w:t xml:space="preserve"> </w:t>
      </w:r>
      <w:r w:rsidRPr="00E21229">
        <w:t>часть</w:t>
      </w:r>
      <w:r w:rsidR="00603ADF">
        <w:t xml:space="preserve"> </w:t>
      </w:r>
      <w:r w:rsidRPr="00E21229">
        <w:t>переносится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другой</w:t>
      </w:r>
      <w:r w:rsidR="00603ADF">
        <w:t xml:space="preserve"> </w:t>
      </w:r>
      <w:r w:rsidRPr="00E21229">
        <w:t>согласованный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нанимателем</w:t>
      </w:r>
      <w:r w:rsidR="00603ADF">
        <w:t xml:space="preserve"> </w:t>
      </w:r>
      <w:r w:rsidRPr="00E21229">
        <w:t>срок</w:t>
      </w:r>
      <w:r w:rsidR="00603ADF">
        <w:t xml:space="preserve"> </w:t>
      </w:r>
      <w:r w:rsidRPr="00E21229">
        <w:t>текущего</w:t>
      </w:r>
      <w:r w:rsidR="00603ADF">
        <w:t xml:space="preserve"> </w:t>
      </w:r>
      <w:r w:rsidRPr="00E21229">
        <w:t>года.</w:t>
      </w:r>
      <w:r w:rsidR="00603ADF">
        <w:t xml:space="preserve"> 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В</w:t>
      </w:r>
      <w:r w:rsidR="00603ADF">
        <w:t xml:space="preserve"> </w:t>
      </w:r>
      <w:r w:rsidRPr="00E21229">
        <w:t>исключительных</w:t>
      </w:r>
      <w:r w:rsidR="00603ADF">
        <w:t xml:space="preserve"> </w:t>
      </w:r>
      <w:r w:rsidRPr="00E21229">
        <w:t>случаях,</w:t>
      </w:r>
      <w:r w:rsidR="00603ADF">
        <w:t xml:space="preserve"> </w:t>
      </w:r>
      <w:r w:rsidRPr="00E21229">
        <w:t>когда</w:t>
      </w:r>
      <w:r w:rsidR="00603ADF">
        <w:t xml:space="preserve"> </w:t>
      </w:r>
      <w:r w:rsidRPr="00E21229">
        <w:t>предоставление</w:t>
      </w:r>
      <w:r w:rsidR="00603ADF">
        <w:t xml:space="preserve"> </w:t>
      </w:r>
      <w:r w:rsidRPr="00E21229">
        <w:t>полного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работнику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текущем</w:t>
      </w:r>
      <w:r w:rsidR="00603ADF">
        <w:t xml:space="preserve"> </w:t>
      </w:r>
      <w:r w:rsidRPr="00E21229">
        <w:t>году</w:t>
      </w:r>
      <w:r w:rsidR="00603ADF">
        <w:t xml:space="preserve"> </w:t>
      </w:r>
      <w:r w:rsidRPr="00E21229">
        <w:t>может</w:t>
      </w:r>
      <w:r w:rsidR="00603ADF">
        <w:t xml:space="preserve"> </w:t>
      </w:r>
      <w:r w:rsidRPr="00E21229">
        <w:t>неблагоприятно</w:t>
      </w:r>
      <w:r w:rsidR="00603ADF">
        <w:t xml:space="preserve"> </w:t>
      </w:r>
      <w:r w:rsidRPr="00E21229">
        <w:t>отразиться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нормальной</w:t>
      </w:r>
      <w:r w:rsidR="00603ADF">
        <w:t xml:space="preserve"> </w:t>
      </w:r>
      <w:r w:rsidRPr="00E21229">
        <w:t>деятельности</w:t>
      </w:r>
      <w:r w:rsidR="00603ADF">
        <w:t xml:space="preserve"> </w:t>
      </w:r>
      <w:r w:rsidRPr="00E21229">
        <w:t>организации,</w:t>
      </w:r>
      <w:r w:rsidR="00603ADF">
        <w:t xml:space="preserve"> </w:t>
      </w:r>
      <w:r w:rsidRPr="00E21229">
        <w:t>индивидуального</w:t>
      </w:r>
      <w:r w:rsidR="00603ADF">
        <w:t xml:space="preserve"> </w:t>
      </w:r>
      <w:r w:rsidRPr="00E21229">
        <w:t>предпринимателя,</w:t>
      </w:r>
      <w:r w:rsidR="00603ADF">
        <w:t xml:space="preserve"> </w:t>
      </w:r>
      <w:r w:rsidRPr="00E21229">
        <w:t>допускается</w:t>
      </w:r>
      <w:r w:rsidR="00603ADF">
        <w:t xml:space="preserve"> </w:t>
      </w:r>
      <w:r w:rsidRPr="00E21229">
        <w:t>перенос</w:t>
      </w:r>
      <w:r w:rsidR="00603ADF">
        <w:t xml:space="preserve"> </w:t>
      </w:r>
      <w:r w:rsidRPr="00E21229">
        <w:t>части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следующий</w:t>
      </w:r>
      <w:r w:rsidR="00603ADF">
        <w:t xml:space="preserve"> </w:t>
      </w:r>
      <w:r w:rsidRPr="00E21229">
        <w:t>рабочий</w:t>
      </w:r>
      <w:r w:rsidR="00603ADF">
        <w:t xml:space="preserve"> </w:t>
      </w:r>
      <w:r w:rsidRPr="00E21229">
        <w:t>год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согласия</w:t>
      </w:r>
      <w:r w:rsidR="00603ADF">
        <w:t xml:space="preserve"> </w:t>
      </w:r>
      <w:r w:rsidRPr="00E21229">
        <w:t>работника.</w:t>
      </w:r>
      <w:r w:rsidR="00603ADF">
        <w:t xml:space="preserve"> </w:t>
      </w:r>
      <w:r w:rsidRPr="00E21229">
        <w:t>Оставшаяся</w:t>
      </w:r>
      <w:r w:rsidR="00603ADF">
        <w:t xml:space="preserve"> </w:t>
      </w:r>
      <w:r w:rsidRPr="00E21229">
        <w:t>часть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rPr>
          <w:bCs/>
        </w:rPr>
        <w:t>не</w:t>
      </w:r>
      <w:r w:rsidR="00603ADF">
        <w:rPr>
          <w:b/>
          <w:bCs/>
        </w:rPr>
        <w:t xml:space="preserve"> </w:t>
      </w:r>
      <w:r w:rsidRPr="00E21229">
        <w:t>может</w:t>
      </w:r>
      <w:r w:rsidR="00603ADF">
        <w:t xml:space="preserve"> </w:t>
      </w:r>
      <w:r w:rsidRPr="00E21229">
        <w:t>быть</w:t>
      </w:r>
      <w:r w:rsidR="00603ADF">
        <w:t xml:space="preserve"> </w:t>
      </w:r>
      <w:r w:rsidRPr="00E21229">
        <w:t>менее</w:t>
      </w:r>
      <w:r w:rsidR="00603ADF">
        <w:t xml:space="preserve"> </w:t>
      </w:r>
      <w:r w:rsidRPr="00E21229">
        <w:t>14</w:t>
      </w:r>
      <w:r w:rsidR="00603ADF">
        <w:t xml:space="preserve"> </w:t>
      </w:r>
      <w:r w:rsidRPr="00E21229">
        <w:t>календарных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окончания</w:t>
      </w:r>
      <w:r w:rsidR="00603ADF">
        <w:t xml:space="preserve"> </w:t>
      </w:r>
      <w:r w:rsidRPr="00E21229">
        <w:t>текущего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года.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В</w:t>
      </w:r>
      <w:r w:rsidR="00603ADF">
        <w:t xml:space="preserve"> </w:t>
      </w:r>
      <w:r w:rsidRPr="00E21229">
        <w:t>соответствии</w:t>
      </w:r>
      <w:r w:rsidR="00603ADF">
        <w:t xml:space="preserve"> </w:t>
      </w:r>
      <w:r w:rsidRPr="00E21229">
        <w:t>со</w:t>
      </w:r>
      <w:r w:rsidR="00603ADF">
        <w:t xml:space="preserve"> </w:t>
      </w:r>
      <w:r w:rsidRPr="00E21229">
        <w:t>ст.</w:t>
      </w:r>
      <w:r w:rsidR="00603ADF">
        <w:t xml:space="preserve"> </w:t>
      </w:r>
      <w:r w:rsidRPr="00E21229">
        <w:t>172</w:t>
      </w:r>
      <w:r w:rsidR="00603ADF">
        <w:t xml:space="preserve"> </w:t>
      </w:r>
      <w:r w:rsidRPr="00E21229">
        <w:t>ТК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</w:t>
      </w:r>
      <w:r w:rsidR="00603ADF">
        <w:t xml:space="preserve"> </w:t>
      </w:r>
      <w:r w:rsidRPr="00E21229">
        <w:t>наниматель</w:t>
      </w:r>
      <w:r w:rsidR="00603ADF">
        <w:t xml:space="preserve"> </w:t>
      </w:r>
      <w:r w:rsidRPr="00E21229">
        <w:t>имеет</w:t>
      </w:r>
      <w:r w:rsidR="00603ADF">
        <w:t xml:space="preserve"> </w:t>
      </w:r>
      <w:r w:rsidRPr="00E21229">
        <w:t>право</w:t>
      </w:r>
      <w:r w:rsidR="00603ADF">
        <w:t xml:space="preserve"> </w:t>
      </w:r>
      <w:r w:rsidRPr="00E21229">
        <w:t>досрочно</w:t>
      </w:r>
      <w:r w:rsidR="00603ADF">
        <w:t xml:space="preserve"> </w:t>
      </w:r>
      <w:r w:rsidRPr="00E21229">
        <w:t>предоставить</w:t>
      </w:r>
      <w:r w:rsidR="00603ADF">
        <w:t xml:space="preserve"> </w:t>
      </w:r>
      <w:r w:rsidRPr="00E21229">
        <w:t>трудовой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всем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отдельным</w:t>
      </w:r>
      <w:r w:rsidR="00603ADF">
        <w:t xml:space="preserve"> </w:t>
      </w:r>
      <w:r w:rsidRPr="00E21229">
        <w:t>категориям</w:t>
      </w:r>
      <w:r w:rsidR="00603ADF">
        <w:t xml:space="preserve"> </w:t>
      </w:r>
      <w:r w:rsidRPr="00E21229">
        <w:t>работников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случае</w:t>
      </w:r>
      <w:r w:rsidR="00603ADF">
        <w:t xml:space="preserve"> </w:t>
      </w:r>
      <w:r w:rsidRPr="00E21229">
        <w:t>неожиданной</w:t>
      </w:r>
      <w:r w:rsidR="00603ADF">
        <w:t xml:space="preserve"> </w:t>
      </w:r>
      <w:r w:rsidRPr="00E21229">
        <w:t>приостановки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связи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аварией,</w:t>
      </w:r>
      <w:r w:rsidR="00603ADF">
        <w:t xml:space="preserve"> </w:t>
      </w:r>
      <w:r w:rsidRPr="00E21229">
        <w:t>стихийным</w:t>
      </w:r>
      <w:r w:rsidR="00603ADF">
        <w:t xml:space="preserve"> </w:t>
      </w:r>
      <w:r w:rsidRPr="00E21229">
        <w:t>бедствием,</w:t>
      </w:r>
      <w:r w:rsidR="00603ADF">
        <w:t xml:space="preserve"> </w:t>
      </w:r>
      <w:r w:rsidRPr="00E21229">
        <w:t>необеспеченностью</w:t>
      </w:r>
      <w:r w:rsidR="00603ADF">
        <w:t xml:space="preserve"> </w:t>
      </w:r>
      <w:r w:rsidRPr="00E21229">
        <w:t>энергоресурсами,</w:t>
      </w:r>
      <w:r w:rsidR="00603ADF">
        <w:t xml:space="preserve"> </w:t>
      </w:r>
      <w:r w:rsidRPr="00E21229">
        <w:t>сырьем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другим</w:t>
      </w:r>
      <w:r w:rsidR="00603ADF">
        <w:t xml:space="preserve"> </w:t>
      </w:r>
      <w:r w:rsidRPr="00E21229">
        <w:t>исключительным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заранее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предвиденным</w:t>
      </w:r>
      <w:r w:rsidR="00603ADF">
        <w:t xml:space="preserve"> </w:t>
      </w:r>
      <w:r w:rsidRPr="00E21229">
        <w:t>обстоятельствам.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  <w:rPr>
          <w:iCs/>
        </w:rPr>
      </w:pPr>
      <w:r w:rsidRPr="00E21229">
        <w:t>По</w:t>
      </w:r>
      <w:r w:rsidR="00603ADF">
        <w:t xml:space="preserve"> </w:t>
      </w:r>
      <w:r w:rsidRPr="00E21229">
        <w:t>договоренности</w:t>
      </w:r>
      <w:r w:rsidR="00603ADF">
        <w:t xml:space="preserve"> </w:t>
      </w:r>
      <w:r w:rsidRPr="00E21229">
        <w:t>между</w:t>
      </w:r>
      <w:r w:rsidR="00603ADF">
        <w:t xml:space="preserve"> </w:t>
      </w:r>
      <w:r w:rsidRPr="00E21229">
        <w:t>работником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нанимателем</w:t>
      </w:r>
      <w:r w:rsidR="00603ADF">
        <w:t xml:space="preserve"> </w:t>
      </w:r>
      <w:r w:rsidRPr="00E21229">
        <w:rPr>
          <w:iCs/>
        </w:rPr>
        <w:t>трудовой</w:t>
      </w:r>
      <w:r w:rsidR="00603ADF">
        <w:rPr>
          <w:iCs/>
        </w:rPr>
        <w:t xml:space="preserve"> </w:t>
      </w:r>
      <w:r w:rsidRPr="00E21229">
        <w:rPr>
          <w:iCs/>
        </w:rPr>
        <w:t>отпуск</w:t>
      </w:r>
      <w:r w:rsidR="00603ADF">
        <w:rPr>
          <w:iCs/>
        </w:rPr>
        <w:t xml:space="preserve"> </w:t>
      </w:r>
      <w:r w:rsidRPr="00E21229">
        <w:rPr>
          <w:iCs/>
        </w:rPr>
        <w:t>может</w:t>
      </w:r>
      <w:r w:rsidR="00603ADF">
        <w:rPr>
          <w:iCs/>
        </w:rPr>
        <w:t xml:space="preserve"> </w:t>
      </w:r>
      <w:r w:rsidRPr="00E21229">
        <w:rPr>
          <w:iCs/>
        </w:rPr>
        <w:t>быть</w:t>
      </w:r>
      <w:r w:rsidR="00603ADF">
        <w:rPr>
          <w:iCs/>
        </w:rPr>
        <w:t xml:space="preserve"> </w:t>
      </w:r>
      <w:r w:rsidRPr="00E21229">
        <w:rPr>
          <w:iCs/>
        </w:rPr>
        <w:t>разделен</w:t>
      </w:r>
      <w:r w:rsidR="00603ADF">
        <w:rPr>
          <w:iCs/>
        </w:rPr>
        <w:t xml:space="preserve"> </w:t>
      </w:r>
      <w:r w:rsidRPr="00E21229">
        <w:rPr>
          <w:iCs/>
        </w:rPr>
        <w:t>на</w:t>
      </w:r>
      <w:r w:rsidR="00603ADF">
        <w:rPr>
          <w:iCs/>
        </w:rPr>
        <w:t xml:space="preserve"> </w:t>
      </w:r>
      <w:r w:rsidRPr="00E21229">
        <w:rPr>
          <w:iCs/>
        </w:rPr>
        <w:t>две</w:t>
      </w:r>
      <w:r w:rsidR="00603ADF">
        <w:rPr>
          <w:iCs/>
        </w:rPr>
        <w:t xml:space="preserve"> </w:t>
      </w:r>
      <w:r w:rsidRPr="00E21229">
        <w:rPr>
          <w:iCs/>
        </w:rPr>
        <w:t>части.</w:t>
      </w:r>
      <w:r w:rsidR="00603ADF">
        <w:rPr>
          <w:iCs/>
        </w:rPr>
        <w:t xml:space="preserve"> </w:t>
      </w:r>
      <w:r w:rsidRPr="00E21229">
        <w:t>При</w:t>
      </w:r>
      <w:r w:rsidR="00603ADF">
        <w:t xml:space="preserve"> </w:t>
      </w:r>
      <w:r w:rsidRPr="00E21229">
        <w:t>этом</w:t>
      </w:r>
      <w:r w:rsidR="00603ADF">
        <w:t xml:space="preserve"> </w:t>
      </w:r>
      <w:r w:rsidRPr="00E21229">
        <w:t>одна</w:t>
      </w:r>
      <w:r w:rsidR="00603ADF">
        <w:t xml:space="preserve"> </w:t>
      </w:r>
      <w:r w:rsidRPr="00E21229">
        <w:t>часть</w:t>
      </w:r>
      <w:r w:rsidR="00603ADF">
        <w:t xml:space="preserve"> </w:t>
      </w:r>
      <w:r w:rsidRPr="00E21229">
        <w:t>должна</w:t>
      </w:r>
      <w:r w:rsidR="00603ADF">
        <w:t xml:space="preserve"> </w:t>
      </w:r>
      <w:r w:rsidRPr="00E21229">
        <w:t>быть</w:t>
      </w:r>
      <w:r w:rsidR="00603ADF">
        <w:t xml:space="preserve"> </w:t>
      </w:r>
      <w:r w:rsidRPr="00E21229">
        <w:t>не</w:t>
      </w:r>
      <w:r w:rsidR="00603ADF">
        <w:rPr>
          <w:iCs/>
        </w:rPr>
        <w:t xml:space="preserve"> </w:t>
      </w:r>
      <w:r w:rsidRPr="00E21229">
        <w:t>менее</w:t>
      </w:r>
      <w:r w:rsidR="00603ADF">
        <w:t xml:space="preserve"> </w:t>
      </w:r>
      <w:r w:rsidRPr="00E21229">
        <w:t>14</w:t>
      </w:r>
      <w:r w:rsidR="00603ADF">
        <w:t xml:space="preserve"> </w:t>
      </w:r>
      <w:r w:rsidRPr="00E21229">
        <w:t>календарных</w:t>
      </w:r>
      <w:r w:rsidR="00603ADF">
        <w:t xml:space="preserve"> </w:t>
      </w:r>
      <w:r w:rsidRPr="00E21229">
        <w:t>дней.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Трудовой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может</w:t>
      </w:r>
      <w:r w:rsidR="00603ADF">
        <w:t xml:space="preserve"> </w:t>
      </w:r>
      <w:r w:rsidRPr="00E21229">
        <w:t>быть</w:t>
      </w:r>
      <w:r w:rsidR="00603ADF">
        <w:t xml:space="preserve"> </w:t>
      </w:r>
      <w:r w:rsidRPr="00E21229">
        <w:t>прерван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предложению</w:t>
      </w:r>
      <w:r w:rsidR="00603ADF">
        <w:t xml:space="preserve"> </w:t>
      </w:r>
      <w:r w:rsidRPr="00E21229">
        <w:t>нанимателя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согласия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(отзыв</w:t>
      </w:r>
      <w:r w:rsidR="00603ADF">
        <w:t xml:space="preserve"> </w:t>
      </w:r>
      <w:r w:rsidRPr="00E21229">
        <w:t>из</w:t>
      </w:r>
      <w:r w:rsidR="00603ADF">
        <w:t xml:space="preserve"> </w:t>
      </w:r>
      <w:r w:rsidRPr="00E21229">
        <w:t>отпуска).</w:t>
      </w:r>
      <w:r w:rsidR="00603ADF">
        <w:t xml:space="preserve"> </w:t>
      </w:r>
      <w:r w:rsidR="000D0CCE" w:rsidRPr="00E21229">
        <w:t>Н</w:t>
      </w:r>
      <w:r w:rsidRPr="00E21229">
        <w:t>еиспользованная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связи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этим</w:t>
      </w:r>
      <w:r w:rsidR="00603ADF">
        <w:t xml:space="preserve"> </w:t>
      </w:r>
      <w:r w:rsidRPr="00E21229">
        <w:t>часть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договоренности</w:t>
      </w:r>
      <w:r w:rsidR="00603ADF">
        <w:t xml:space="preserve"> </w:t>
      </w:r>
      <w:r w:rsidRPr="00E21229">
        <w:t>между</w:t>
      </w:r>
      <w:r w:rsidR="00603ADF">
        <w:t xml:space="preserve"> </w:t>
      </w:r>
      <w:r w:rsidRPr="00E21229">
        <w:t>работником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нанимателем</w:t>
      </w:r>
      <w:r w:rsidR="00603ADF"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течение</w:t>
      </w:r>
      <w:r w:rsidR="00603ADF">
        <w:t xml:space="preserve"> </w:t>
      </w:r>
      <w:r w:rsidRPr="00E21229">
        <w:t>текущего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года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желанию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присоединяется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отпуску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следующий</w:t>
      </w:r>
      <w:r w:rsidR="00603ADF">
        <w:t xml:space="preserve"> </w:t>
      </w:r>
      <w:r w:rsidRPr="00E21229">
        <w:t>рабочий</w:t>
      </w:r>
      <w:r w:rsidR="00603ADF">
        <w:t xml:space="preserve"> </w:t>
      </w:r>
      <w:r w:rsidRPr="00E21229">
        <w:t>год</w:t>
      </w:r>
      <w:r w:rsidR="00603ADF">
        <w:t xml:space="preserve"> </w:t>
      </w:r>
      <w:r w:rsidRPr="00E21229">
        <w:t>либо</w:t>
      </w:r>
      <w:r w:rsidR="00603ADF">
        <w:t xml:space="preserve"> </w:t>
      </w:r>
      <w:r w:rsidRPr="00E21229">
        <w:t>компенсируется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денежной</w:t>
      </w:r>
      <w:r w:rsidR="00603ADF">
        <w:t xml:space="preserve"> </w:t>
      </w:r>
      <w:r w:rsidRPr="00E21229">
        <w:t>форме,</w:t>
      </w:r>
      <w:r w:rsidR="00603ADF">
        <w:t xml:space="preserve"> </w:t>
      </w:r>
      <w:r w:rsidRPr="00E21229">
        <w:t>если</w:t>
      </w:r>
      <w:r w:rsidR="00603ADF">
        <w:t xml:space="preserve"> </w:t>
      </w:r>
      <w:r w:rsidRPr="00E21229">
        <w:t>иное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предусмотрено</w:t>
      </w:r>
      <w:r w:rsidR="00603ADF">
        <w:t xml:space="preserve"> </w:t>
      </w:r>
      <w:r w:rsidRPr="00E21229">
        <w:t>коллективным</w:t>
      </w:r>
      <w:r w:rsidR="00603ADF">
        <w:t xml:space="preserve"> </w:t>
      </w:r>
      <w:r w:rsidRPr="00E21229">
        <w:t>договором.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допускается</w:t>
      </w:r>
      <w:r w:rsidR="00603ADF">
        <w:t xml:space="preserve"> </w:t>
      </w:r>
      <w:r w:rsidRPr="00E21229">
        <w:t>отзыв</w:t>
      </w:r>
      <w:r w:rsidR="00603ADF">
        <w:t xml:space="preserve"> </w:t>
      </w:r>
      <w:r w:rsidRPr="00E21229">
        <w:t>из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работников</w:t>
      </w:r>
      <w:r w:rsidR="00603ADF">
        <w:t xml:space="preserve"> </w:t>
      </w:r>
      <w:r w:rsidRPr="00E21229">
        <w:t>моложе</w:t>
      </w:r>
      <w:r w:rsidR="00603ADF">
        <w:t xml:space="preserve"> </w:t>
      </w:r>
      <w:r w:rsidRPr="00E21229">
        <w:t>18</w:t>
      </w:r>
      <w:r w:rsidR="00603ADF">
        <w:t xml:space="preserve"> </w:t>
      </w:r>
      <w:r w:rsidRPr="00E21229">
        <w:t>лет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работников,</w:t>
      </w:r>
      <w:r w:rsidR="00603ADF">
        <w:t xml:space="preserve"> </w:t>
      </w:r>
      <w:r w:rsidRPr="00E21229">
        <w:t>занятых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работах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вредными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(или)</w:t>
      </w:r>
      <w:r w:rsidR="00603ADF">
        <w:t xml:space="preserve"> </w:t>
      </w:r>
      <w:r w:rsidRPr="00E21229">
        <w:t>опасными</w:t>
      </w:r>
      <w:r w:rsidR="00603ADF">
        <w:t xml:space="preserve"> </w:t>
      </w:r>
      <w:r w:rsidRPr="00E21229">
        <w:t>условиями</w:t>
      </w:r>
      <w:r w:rsidR="00603ADF">
        <w:t xml:space="preserve"> </w:t>
      </w:r>
      <w:r w:rsidRPr="00E21229">
        <w:t>труда.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По</w:t>
      </w:r>
      <w:r w:rsidR="00603ADF">
        <w:t xml:space="preserve"> </w:t>
      </w:r>
      <w:r w:rsidRPr="00E21229">
        <w:t>письменному</w:t>
      </w:r>
      <w:r w:rsidR="00603ADF">
        <w:t xml:space="preserve"> </w:t>
      </w:r>
      <w:r w:rsidRPr="00E21229">
        <w:t>заявлению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неиспользованные</w:t>
      </w:r>
      <w:r w:rsidR="00603ADF">
        <w:t xml:space="preserve"> </w:t>
      </w:r>
      <w:r w:rsidRPr="00E21229">
        <w:t>основной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дополнительный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могут</w:t>
      </w:r>
      <w:r w:rsidR="00603ADF">
        <w:t xml:space="preserve"> </w:t>
      </w:r>
      <w:r w:rsidRPr="00E21229">
        <w:t>быть</w:t>
      </w:r>
      <w:r w:rsidR="00603ADF">
        <w:t xml:space="preserve"> </w:t>
      </w:r>
      <w:r w:rsidRPr="00E21229">
        <w:t>предоставлены</w:t>
      </w:r>
      <w:r w:rsidR="00603ADF">
        <w:t xml:space="preserve"> </w:t>
      </w:r>
      <w:r w:rsidRPr="00E21229">
        <w:t>ему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последующим</w:t>
      </w:r>
      <w:r w:rsidR="00603ADF">
        <w:t xml:space="preserve"> </w:t>
      </w:r>
      <w:r w:rsidRPr="00E21229">
        <w:t>увольнением</w:t>
      </w:r>
      <w:r w:rsidR="00603ADF">
        <w:t xml:space="preserve"> </w:t>
      </w:r>
      <w:r w:rsidRPr="00E21229">
        <w:t>(кроме</w:t>
      </w:r>
      <w:r w:rsidR="00603ADF">
        <w:t xml:space="preserve"> </w:t>
      </w:r>
      <w:r w:rsidRPr="00E21229">
        <w:t>случаев</w:t>
      </w:r>
      <w:r w:rsidR="00603ADF">
        <w:t xml:space="preserve"> </w:t>
      </w:r>
      <w:r w:rsidRPr="00E21229">
        <w:t>увольнения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виновные</w:t>
      </w:r>
      <w:r w:rsidR="00603ADF">
        <w:t xml:space="preserve"> </w:t>
      </w:r>
      <w:r w:rsidRPr="00E21229">
        <w:t>действия).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этом</w:t>
      </w:r>
      <w:r w:rsidR="00603ADF">
        <w:t xml:space="preserve"> </w:t>
      </w:r>
      <w:r w:rsidRPr="00E21229">
        <w:t>днем</w:t>
      </w:r>
      <w:r w:rsidR="00603ADF">
        <w:t xml:space="preserve"> </w:t>
      </w:r>
      <w:r w:rsidRPr="00E21229">
        <w:t>увольнения</w:t>
      </w:r>
      <w:r w:rsidR="00603ADF">
        <w:t xml:space="preserve"> </w:t>
      </w:r>
      <w:r w:rsidRPr="00E21229">
        <w:t>считается</w:t>
      </w:r>
      <w:r w:rsidR="00603ADF">
        <w:t xml:space="preserve"> </w:t>
      </w:r>
      <w:r w:rsidRPr="00E21229">
        <w:t>последний</w:t>
      </w:r>
      <w:r w:rsidR="00603ADF">
        <w:t xml:space="preserve"> </w:t>
      </w:r>
      <w:r w:rsidRPr="00E21229">
        <w:t>день</w:t>
      </w:r>
      <w:r w:rsidR="00603ADF">
        <w:t xml:space="preserve"> </w:t>
      </w:r>
      <w:r w:rsidRPr="00E21229">
        <w:t>отпуска.</w:t>
      </w:r>
      <w:r w:rsidRPr="00E21229">
        <w:rPr>
          <w:rStyle w:val="a5"/>
        </w:rPr>
        <w:footnoteReference w:id="24"/>
      </w:r>
      <w:r w:rsidR="00603ADF">
        <w:t xml:space="preserve"> 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При</w:t>
      </w:r>
      <w:r w:rsidR="00603ADF">
        <w:t xml:space="preserve"> </w:t>
      </w:r>
      <w:r w:rsidRPr="00E21229">
        <w:t>увольнении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связи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истечением</w:t>
      </w:r>
      <w:r w:rsidR="00603ADF">
        <w:t xml:space="preserve"> </w:t>
      </w:r>
      <w:r w:rsidRPr="00E21229">
        <w:t>срока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договора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последующим</w:t>
      </w:r>
      <w:r w:rsidR="00603ADF">
        <w:t xml:space="preserve"> </w:t>
      </w:r>
      <w:r w:rsidRPr="00E21229">
        <w:t>увольнением</w:t>
      </w:r>
      <w:r w:rsidR="00603ADF"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пределах</w:t>
      </w:r>
      <w:r w:rsidR="00603ADF">
        <w:t xml:space="preserve"> </w:t>
      </w:r>
      <w:r w:rsidRPr="00E21229">
        <w:t>срока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договора.</w:t>
      </w:r>
      <w:r w:rsidR="0000297D" w:rsidRPr="00E21229">
        <w:rPr>
          <w:rStyle w:val="a5"/>
        </w:rPr>
        <w:footnoteReference w:id="25"/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При</w:t>
      </w:r>
      <w:r w:rsidR="00603ADF">
        <w:t xml:space="preserve"> </w:t>
      </w:r>
      <w:r w:rsidRPr="00E21229">
        <w:t>предоставлении</w:t>
      </w:r>
      <w:r w:rsidR="00603ADF">
        <w:t xml:space="preserve"> </w:t>
      </w:r>
      <w:r w:rsidRPr="00E21229">
        <w:t>работнику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последующим</w:t>
      </w:r>
      <w:r w:rsidR="00603ADF">
        <w:t xml:space="preserve"> </w:t>
      </w:r>
      <w:r w:rsidRPr="00E21229">
        <w:t>увольнением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собственному</w:t>
      </w:r>
      <w:r w:rsidR="00603ADF">
        <w:t xml:space="preserve"> </w:t>
      </w:r>
      <w:r w:rsidRPr="00E21229">
        <w:t>желанию</w:t>
      </w:r>
      <w:r w:rsidR="00603ADF">
        <w:t xml:space="preserve"> </w:t>
      </w:r>
      <w:r w:rsidRPr="00E21229">
        <w:t>он</w:t>
      </w:r>
      <w:r w:rsidR="00603ADF">
        <w:t xml:space="preserve"> </w:t>
      </w:r>
      <w:r w:rsidRPr="00E21229">
        <w:t>имеет</w:t>
      </w:r>
      <w:r w:rsidR="00603ADF">
        <w:t xml:space="preserve"> </w:t>
      </w:r>
      <w:r w:rsidRPr="00E21229">
        <w:t>право</w:t>
      </w:r>
      <w:r w:rsidR="00603ADF">
        <w:t xml:space="preserve"> </w:t>
      </w:r>
      <w:r w:rsidRPr="00E21229">
        <w:t>отозвать</w:t>
      </w:r>
      <w:r w:rsidR="00603ADF">
        <w:t xml:space="preserve"> </w:t>
      </w:r>
      <w:r w:rsidRPr="00E21229">
        <w:t>свое</w:t>
      </w:r>
      <w:r w:rsidR="00603ADF">
        <w:t xml:space="preserve"> </w:t>
      </w:r>
      <w:r w:rsidRPr="00E21229">
        <w:t>заявление</w:t>
      </w:r>
      <w:r w:rsidR="00603ADF">
        <w:t xml:space="preserve"> </w:t>
      </w:r>
      <w:r w:rsidRPr="00E21229">
        <w:t>об</w:t>
      </w:r>
      <w:r w:rsidR="00603ADF">
        <w:t xml:space="preserve"> </w:t>
      </w:r>
      <w:r w:rsidRPr="00E21229">
        <w:t>увольнении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дня</w:t>
      </w:r>
      <w:r w:rsidR="00603ADF">
        <w:t xml:space="preserve"> </w:t>
      </w:r>
      <w:r w:rsidRPr="00E21229">
        <w:t>начала</w:t>
      </w:r>
      <w:r w:rsidR="00603ADF">
        <w:t xml:space="preserve"> </w:t>
      </w:r>
      <w:r w:rsidRPr="00E21229">
        <w:t>отпуска,</w:t>
      </w:r>
      <w:r w:rsidR="00603ADF">
        <w:t xml:space="preserve"> </w:t>
      </w:r>
      <w:r w:rsidRPr="00E21229">
        <w:t>если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его</w:t>
      </w:r>
      <w:r w:rsidR="00603ADF">
        <w:t xml:space="preserve"> </w:t>
      </w:r>
      <w:r w:rsidRPr="00E21229">
        <w:t>место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приглашен</w:t>
      </w:r>
      <w:r w:rsidR="00603ADF">
        <w:t xml:space="preserve"> </w:t>
      </w:r>
      <w:r w:rsidRPr="00E21229">
        <w:t>другой</w:t>
      </w:r>
      <w:r w:rsidR="00603ADF">
        <w:t xml:space="preserve"> </w:t>
      </w:r>
      <w:r w:rsidRPr="00E21229">
        <w:t>работник,</w:t>
      </w:r>
      <w:r w:rsidR="00603ADF">
        <w:t xml:space="preserve"> </w:t>
      </w:r>
      <w:r w:rsidRPr="00E21229">
        <w:t>которому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соответствии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законодательством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может</w:t>
      </w:r>
      <w:r w:rsidR="00603ADF">
        <w:t xml:space="preserve"> </w:t>
      </w:r>
      <w:r w:rsidRPr="00E21229">
        <w:t>быть</w:t>
      </w:r>
      <w:r w:rsidR="00603ADF">
        <w:t xml:space="preserve"> </w:t>
      </w:r>
      <w:r w:rsidRPr="00E21229">
        <w:t>отказано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заключении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договора.</w:t>
      </w:r>
      <w:r w:rsidR="00603ADF">
        <w:t xml:space="preserve"> 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При</w:t>
      </w:r>
      <w:r w:rsidR="00603ADF">
        <w:t xml:space="preserve"> </w:t>
      </w:r>
      <w:r w:rsidRPr="00E21229">
        <w:t>увольнении,</w:t>
      </w:r>
      <w:r w:rsidR="00603ADF">
        <w:t xml:space="preserve"> </w:t>
      </w:r>
      <w:r w:rsidRPr="00E21229">
        <w:t>независимо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основания,</w:t>
      </w:r>
      <w:r w:rsidR="00603ADF">
        <w:t xml:space="preserve"> </w:t>
      </w:r>
      <w:r w:rsidRPr="00E21229">
        <w:t>работнику,</w:t>
      </w:r>
      <w:r w:rsidR="00603ADF">
        <w:t xml:space="preserve"> </w:t>
      </w:r>
      <w:r w:rsidRPr="00E21229">
        <w:t>который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использовал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использовал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полностью</w:t>
      </w:r>
      <w:r w:rsidR="00603ADF">
        <w:t xml:space="preserve"> </w:t>
      </w:r>
      <w:r w:rsidRPr="00E21229">
        <w:t>трудовой</w:t>
      </w:r>
      <w:r w:rsidR="00603ADF">
        <w:t xml:space="preserve"> </w:t>
      </w:r>
      <w:r w:rsidRPr="00E21229">
        <w:t>отпуск,</w:t>
      </w:r>
      <w:r w:rsidR="00603ADF">
        <w:t xml:space="preserve"> </w:t>
      </w:r>
      <w:r w:rsidRPr="00E21229">
        <w:t>выплачивается</w:t>
      </w:r>
      <w:r w:rsidR="00603ADF">
        <w:t xml:space="preserve"> </w:t>
      </w:r>
      <w:r w:rsidRPr="00E21229">
        <w:t>денежная</w:t>
      </w:r>
      <w:r w:rsidR="00603ADF">
        <w:t xml:space="preserve"> </w:t>
      </w:r>
      <w:r w:rsidRPr="00E21229">
        <w:t>компенсация.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В</w:t>
      </w:r>
      <w:r w:rsidR="00603ADF">
        <w:t xml:space="preserve"> </w:t>
      </w:r>
      <w:r w:rsidRPr="00E21229">
        <w:t>статье</w:t>
      </w:r>
      <w:r w:rsidR="00603ADF">
        <w:t xml:space="preserve"> </w:t>
      </w:r>
      <w:r w:rsidRPr="00E21229">
        <w:t>173</w:t>
      </w:r>
      <w:r w:rsidR="00603ADF">
        <w:t xml:space="preserve"> </w:t>
      </w:r>
      <w:r w:rsidRPr="00E21229">
        <w:t>ТК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</w:t>
      </w:r>
      <w:r w:rsidR="00603ADF">
        <w:t xml:space="preserve"> </w:t>
      </w:r>
      <w:r w:rsidRPr="00E21229">
        <w:t>указано,</w:t>
      </w:r>
      <w:r w:rsidR="00603ADF">
        <w:t xml:space="preserve"> </w:t>
      </w:r>
      <w:r w:rsidRPr="00E21229">
        <w:t>что</w:t>
      </w:r>
      <w:r w:rsidR="00603ADF">
        <w:t xml:space="preserve"> </w:t>
      </w:r>
      <w:r w:rsidRPr="00E21229">
        <w:t>если</w:t>
      </w:r>
      <w:r w:rsidR="00603ADF">
        <w:t xml:space="preserve"> </w:t>
      </w:r>
      <w:r w:rsidRPr="00E21229">
        <w:t>трудовой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предоставлен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соблюдением</w:t>
      </w:r>
      <w:r w:rsidR="00603ADF">
        <w:t xml:space="preserve"> </w:t>
      </w:r>
      <w:r w:rsidRPr="00E21229">
        <w:t>установленного</w:t>
      </w:r>
      <w:r w:rsidR="00603ADF">
        <w:t xml:space="preserve"> </w:t>
      </w:r>
      <w:r w:rsidRPr="00E21229">
        <w:t>порядка,</w:t>
      </w:r>
      <w:r w:rsidR="00603ADF">
        <w:t xml:space="preserve"> </w:t>
      </w:r>
      <w:r w:rsidRPr="00E21229">
        <w:t>но</w:t>
      </w:r>
      <w:r w:rsidR="00603ADF">
        <w:t xml:space="preserve"> </w:t>
      </w:r>
      <w:r w:rsidRPr="00E21229">
        <w:t>работник</w:t>
      </w:r>
      <w:r w:rsidR="00603ADF">
        <w:t xml:space="preserve"> </w:t>
      </w:r>
      <w:r w:rsidRPr="00E21229">
        <w:t>отказывается</w:t>
      </w:r>
      <w:r w:rsidR="00603ADF">
        <w:t xml:space="preserve"> </w:t>
      </w:r>
      <w:r w:rsidRPr="00E21229">
        <w:t>использовать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определенный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него</w:t>
      </w:r>
      <w:r w:rsidR="00603ADF">
        <w:t xml:space="preserve"> </w:t>
      </w:r>
      <w:r w:rsidRPr="00E21229">
        <w:t>срок</w:t>
      </w:r>
      <w:r w:rsidR="00603ADF">
        <w:t xml:space="preserve"> </w:t>
      </w:r>
      <w:r w:rsidRPr="00E21229">
        <w:t>без</w:t>
      </w:r>
      <w:r w:rsidR="00603ADF">
        <w:t xml:space="preserve"> </w:t>
      </w:r>
      <w:r w:rsidRPr="00E21229">
        <w:t>законных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то</w:t>
      </w:r>
      <w:r w:rsidR="00603ADF">
        <w:t xml:space="preserve"> </w:t>
      </w:r>
      <w:r w:rsidRPr="00E21229">
        <w:t>оснований,</w:t>
      </w:r>
      <w:r w:rsidR="00603ADF">
        <w:t xml:space="preserve"> </w:t>
      </w:r>
      <w:r w:rsidRPr="00E21229">
        <w:t>наниматель</w:t>
      </w:r>
      <w:r w:rsidR="00603ADF">
        <w:t xml:space="preserve"> </w:t>
      </w:r>
      <w:r w:rsidRPr="00E21229">
        <w:t>вправе</w:t>
      </w:r>
      <w:r w:rsidR="00603ADF">
        <w:t xml:space="preserve"> </w:t>
      </w:r>
      <w:r w:rsidRPr="00E21229">
        <w:t>отказать</w:t>
      </w:r>
      <w:r w:rsidR="00603ADF">
        <w:t xml:space="preserve"> </w:t>
      </w:r>
      <w:r w:rsidRPr="00E21229">
        <w:t>работнику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переносе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выплачивать</w:t>
      </w:r>
      <w:r w:rsidR="00603ADF">
        <w:t xml:space="preserve"> </w:t>
      </w:r>
      <w:r w:rsidRPr="00E21229">
        <w:t>денежную</w:t>
      </w:r>
      <w:r w:rsidR="00603ADF">
        <w:t xml:space="preserve"> </w:t>
      </w:r>
      <w:r w:rsidRPr="00E21229">
        <w:t>компенсацию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неиспользованный</w:t>
      </w:r>
      <w:r w:rsidR="00603ADF">
        <w:t xml:space="preserve"> </w:t>
      </w:r>
      <w:r w:rsidRPr="00E21229">
        <w:t>отпуск,</w:t>
      </w:r>
      <w:r w:rsidR="00603ADF">
        <w:t xml:space="preserve"> </w:t>
      </w:r>
      <w:r w:rsidRPr="00E21229">
        <w:t>кроме</w:t>
      </w:r>
      <w:r w:rsidR="00603ADF">
        <w:t xml:space="preserve"> </w:t>
      </w:r>
      <w:r w:rsidRPr="00E21229">
        <w:t>денежной</w:t>
      </w:r>
      <w:r w:rsidR="00603ADF">
        <w:t xml:space="preserve"> </w:t>
      </w:r>
      <w:r w:rsidRPr="00E21229">
        <w:t>компенсации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неиспользованный</w:t>
      </w:r>
      <w:r w:rsidR="00603ADF">
        <w:t xml:space="preserve"> </w:t>
      </w:r>
      <w:r w:rsidRPr="00E21229">
        <w:t>трудовой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увольнении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независимо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основания</w:t>
      </w:r>
      <w:r w:rsidR="00603ADF">
        <w:t xml:space="preserve"> </w:t>
      </w:r>
      <w:r w:rsidRPr="00E21229">
        <w:t>увольнения.</w:t>
      </w:r>
    </w:p>
    <w:p w:rsidR="007D2F6A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Социальные</w:t>
      </w:r>
      <w:r w:rsidR="00603ADF">
        <w:t xml:space="preserve"> </w:t>
      </w:r>
      <w:r w:rsidRPr="00E21229">
        <w:t>отпуска.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Социальные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="000D0CCE" w:rsidRPr="00E21229">
        <w:t>предоставляются</w:t>
      </w:r>
      <w:r w:rsidR="00603ADF">
        <w:t xml:space="preserve"> </w:t>
      </w:r>
      <w:r w:rsidRPr="00E21229">
        <w:t>работникам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целях</w:t>
      </w:r>
      <w:r w:rsidR="00603ADF">
        <w:t xml:space="preserve"> </w:t>
      </w:r>
      <w:r w:rsidRPr="00E21229">
        <w:t>создания</w:t>
      </w:r>
      <w:r w:rsidR="00603ADF">
        <w:t xml:space="preserve"> </w:t>
      </w:r>
      <w:r w:rsidRPr="00E21229">
        <w:t>благоприятных</w:t>
      </w:r>
      <w:r w:rsidR="00603ADF">
        <w:t xml:space="preserve"> </w:t>
      </w:r>
      <w:r w:rsidRPr="00E21229">
        <w:t>условий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материнства,</w:t>
      </w:r>
      <w:r w:rsidR="00603ADF">
        <w:t xml:space="preserve"> </w:t>
      </w:r>
      <w:r w:rsidRPr="00E21229">
        <w:t>ухода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детьми,</w:t>
      </w:r>
      <w:r w:rsidR="00603ADF">
        <w:t xml:space="preserve"> </w:t>
      </w:r>
      <w:r w:rsidRPr="00E21229">
        <w:t>образования</w:t>
      </w:r>
      <w:r w:rsidR="00603ADF">
        <w:t xml:space="preserve"> </w:t>
      </w:r>
      <w:r w:rsidRPr="00E21229">
        <w:t>без</w:t>
      </w:r>
      <w:r w:rsidR="00603ADF">
        <w:t xml:space="preserve"> </w:t>
      </w:r>
      <w:r w:rsidRPr="00E21229">
        <w:t>отрыва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производства,</w:t>
      </w:r>
      <w:r w:rsidR="00603ADF">
        <w:t xml:space="preserve"> </w:t>
      </w:r>
      <w:r w:rsidRPr="00E21229">
        <w:t>удовлетворения</w:t>
      </w:r>
      <w:r w:rsidR="00603ADF">
        <w:t xml:space="preserve"> </w:t>
      </w:r>
      <w:r w:rsidRPr="00E21229">
        <w:t>семейно-бытовых</w:t>
      </w:r>
      <w:r w:rsidR="00603ADF">
        <w:t xml:space="preserve"> </w:t>
      </w:r>
      <w:r w:rsidRPr="00E21229">
        <w:t>потребностей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других</w:t>
      </w:r>
      <w:r w:rsidR="00603ADF">
        <w:t xml:space="preserve"> </w:t>
      </w:r>
      <w:r w:rsidRPr="00E21229">
        <w:t>социальных</w:t>
      </w:r>
      <w:r w:rsidR="00603ADF">
        <w:t xml:space="preserve"> </w:t>
      </w:r>
      <w:r w:rsidRPr="00E21229">
        <w:t>целей.</w:t>
      </w:r>
      <w:r w:rsidRPr="00E21229">
        <w:rPr>
          <w:rStyle w:val="a5"/>
        </w:rPr>
        <w:footnoteReference w:id="26"/>
      </w:r>
      <w:r w:rsidR="00603ADF">
        <w:t xml:space="preserve"> 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iCs/>
        </w:rPr>
        <w:t>Особенности</w:t>
      </w:r>
      <w:r w:rsidR="00603ADF">
        <w:rPr>
          <w:iCs/>
        </w:rPr>
        <w:t xml:space="preserve"> </w:t>
      </w:r>
      <w:r w:rsidRPr="00E21229">
        <w:rPr>
          <w:iCs/>
        </w:rPr>
        <w:t>социальных</w:t>
      </w:r>
      <w:r w:rsidR="00603ADF">
        <w:rPr>
          <w:iCs/>
        </w:rPr>
        <w:t xml:space="preserve"> </w:t>
      </w:r>
      <w:r w:rsidRPr="00E21229">
        <w:rPr>
          <w:iCs/>
        </w:rPr>
        <w:t>отпусков:</w:t>
      </w:r>
    </w:p>
    <w:p w:rsidR="00B67D17" w:rsidRPr="00E21229" w:rsidRDefault="00B67D17" w:rsidP="00E212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1)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зависят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продолжительности,</w:t>
      </w:r>
      <w:r w:rsidR="00603ADF">
        <w:t xml:space="preserve"> </w:t>
      </w:r>
      <w:r w:rsidRPr="00E21229">
        <w:t>места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вида</w:t>
      </w:r>
      <w:r w:rsidR="00603ADF">
        <w:t xml:space="preserve"> </w:t>
      </w:r>
      <w:r w:rsidRPr="00E21229">
        <w:t>работы,</w:t>
      </w:r>
      <w:r w:rsidR="00603ADF">
        <w:t xml:space="preserve"> </w:t>
      </w:r>
      <w:r w:rsidRPr="00E21229">
        <w:t>наименования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организационно-правовой</w:t>
      </w:r>
      <w:r w:rsidR="00603ADF">
        <w:t xml:space="preserve"> </w:t>
      </w:r>
      <w:r w:rsidRPr="00E21229">
        <w:t>системы</w:t>
      </w:r>
      <w:r w:rsidR="00603ADF">
        <w:t xml:space="preserve"> </w:t>
      </w:r>
      <w:r w:rsidRPr="00E21229">
        <w:t>организации;</w:t>
      </w:r>
    </w:p>
    <w:p w:rsidR="00B67D17" w:rsidRPr="00E21229" w:rsidRDefault="00B67D17" w:rsidP="00E212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2)</w:t>
      </w:r>
      <w:r w:rsidR="00603ADF">
        <w:t xml:space="preserve"> </w:t>
      </w:r>
      <w:r w:rsidRPr="00E21229">
        <w:t>суммируются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трудовыми</w:t>
      </w:r>
      <w:r w:rsidR="00603ADF">
        <w:t xml:space="preserve"> </w:t>
      </w:r>
      <w:r w:rsidRPr="00E21229">
        <w:t>отпусками,</w:t>
      </w:r>
      <w:r w:rsidR="00603ADF">
        <w:t xml:space="preserve"> </w:t>
      </w:r>
      <w:r w:rsidRPr="00E21229">
        <w:t>т.е.</w:t>
      </w:r>
      <w:r w:rsidR="00603ADF">
        <w:t xml:space="preserve"> </w:t>
      </w:r>
      <w:r w:rsidRPr="00E21229">
        <w:t>предоставляются</w:t>
      </w:r>
      <w:r w:rsidR="00603ADF">
        <w:t xml:space="preserve"> </w:t>
      </w:r>
      <w:r w:rsidRPr="00E21229">
        <w:t>сверх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отпуска.</w:t>
      </w:r>
      <w:r w:rsidR="00603ADF">
        <w:t xml:space="preserve"> </w:t>
      </w:r>
      <w:r w:rsidRPr="00E21229">
        <w:t>Если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текущем</w:t>
      </w:r>
      <w:r w:rsidR="00603ADF">
        <w:t xml:space="preserve"> </w:t>
      </w:r>
      <w:r w:rsidRPr="00E21229">
        <w:t>году</w:t>
      </w:r>
      <w:r w:rsidR="00603ADF">
        <w:t xml:space="preserve"> </w:t>
      </w:r>
      <w:r w:rsidRPr="00E21229">
        <w:t>социальный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использован,</w:t>
      </w:r>
      <w:r w:rsidR="00603ADF">
        <w:t xml:space="preserve"> </w:t>
      </w:r>
      <w:r w:rsidRPr="00E21229">
        <w:t>то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следующий</w:t>
      </w:r>
      <w:r w:rsidR="00603ADF">
        <w:t xml:space="preserve"> </w:t>
      </w:r>
      <w:r w:rsidRPr="00E21229">
        <w:t>рабочий</w:t>
      </w:r>
      <w:r w:rsidR="00603ADF">
        <w:t xml:space="preserve"> </w:t>
      </w:r>
      <w:r w:rsidRPr="00E21229">
        <w:t>год</w:t>
      </w:r>
      <w:r w:rsidR="00603ADF">
        <w:t xml:space="preserve"> </w:t>
      </w:r>
      <w:r w:rsidRPr="00E21229">
        <w:t>он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переносится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заменяется</w:t>
      </w:r>
      <w:r w:rsidR="00603ADF">
        <w:t xml:space="preserve"> </w:t>
      </w:r>
      <w:r w:rsidRPr="00E21229">
        <w:t>денежной</w:t>
      </w:r>
      <w:r w:rsidR="00603ADF">
        <w:t xml:space="preserve"> </w:t>
      </w:r>
      <w:r w:rsidRPr="00E21229">
        <w:t>компенсацией.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iCs/>
        </w:rPr>
        <w:t>Виды</w:t>
      </w:r>
      <w:r w:rsidR="00603ADF">
        <w:rPr>
          <w:iCs/>
        </w:rPr>
        <w:t xml:space="preserve"> </w:t>
      </w:r>
      <w:r w:rsidRPr="00E21229">
        <w:rPr>
          <w:iCs/>
        </w:rPr>
        <w:t>социальных</w:t>
      </w:r>
      <w:r w:rsidR="00603ADF">
        <w:rPr>
          <w:iCs/>
        </w:rPr>
        <w:t xml:space="preserve"> </w:t>
      </w:r>
      <w:r w:rsidRPr="00E21229">
        <w:rPr>
          <w:iCs/>
        </w:rPr>
        <w:t>отпусков:</w:t>
      </w:r>
    </w:p>
    <w:p w:rsidR="00B67D17" w:rsidRPr="00E21229" w:rsidRDefault="00B67D17" w:rsidP="00E212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1)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беременности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родам;</w:t>
      </w:r>
    </w:p>
    <w:p w:rsidR="00B67D17" w:rsidRPr="00E21229" w:rsidRDefault="00B67D17" w:rsidP="00E212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2)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уходу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детьми;</w:t>
      </w:r>
    </w:p>
    <w:p w:rsidR="00B67D17" w:rsidRPr="00E21229" w:rsidRDefault="00B67D17" w:rsidP="00E21229">
      <w:pPr>
        <w:widowControl w:val="0"/>
        <w:numPr>
          <w:ilvl w:val="0"/>
          <w:numId w:val="1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в</w:t>
      </w:r>
      <w:r w:rsidR="00603ADF">
        <w:t xml:space="preserve"> </w:t>
      </w:r>
      <w:r w:rsidRPr="00E21229">
        <w:t>связи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обучением;</w:t>
      </w:r>
    </w:p>
    <w:p w:rsidR="00B67D17" w:rsidRPr="00E21229" w:rsidRDefault="00B67D17" w:rsidP="00E21229">
      <w:pPr>
        <w:widowControl w:val="0"/>
        <w:numPr>
          <w:ilvl w:val="0"/>
          <w:numId w:val="1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в</w:t>
      </w:r>
      <w:r w:rsidR="00603ADF">
        <w:t xml:space="preserve"> </w:t>
      </w:r>
      <w:r w:rsidRPr="00E21229">
        <w:t>связи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катастрофой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Чернобыльской</w:t>
      </w:r>
      <w:r w:rsidR="00603ADF">
        <w:t xml:space="preserve"> </w:t>
      </w:r>
      <w:r w:rsidRPr="00E21229">
        <w:t>АЭС;</w:t>
      </w:r>
    </w:p>
    <w:p w:rsidR="00B67D17" w:rsidRPr="00E21229" w:rsidRDefault="00B67D17" w:rsidP="00E21229">
      <w:pPr>
        <w:widowControl w:val="0"/>
        <w:numPr>
          <w:ilvl w:val="0"/>
          <w:numId w:val="1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по</w:t>
      </w:r>
      <w:r w:rsidR="00603ADF">
        <w:t xml:space="preserve"> </w:t>
      </w:r>
      <w:r w:rsidRPr="00E21229">
        <w:t>уважительным</w:t>
      </w:r>
      <w:r w:rsidR="00603ADF">
        <w:t xml:space="preserve"> </w:t>
      </w:r>
      <w:r w:rsidRPr="00E21229">
        <w:t>причинам</w:t>
      </w:r>
      <w:r w:rsidR="00603ADF">
        <w:t xml:space="preserve"> </w:t>
      </w:r>
      <w:r w:rsidRPr="00E21229">
        <w:t>личного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семейного</w:t>
      </w:r>
      <w:r w:rsidR="00603ADF">
        <w:t xml:space="preserve"> </w:t>
      </w:r>
      <w:r w:rsidRPr="00E21229">
        <w:t>характера.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iCs/>
        </w:rPr>
        <w:t>В</w:t>
      </w:r>
      <w:r w:rsidR="00603ADF">
        <w:rPr>
          <w:iCs/>
        </w:rPr>
        <w:t xml:space="preserve"> </w:t>
      </w:r>
      <w:r w:rsidRPr="00E21229">
        <w:rPr>
          <w:iCs/>
        </w:rPr>
        <w:t>соответствии</w:t>
      </w:r>
      <w:r w:rsidR="00603ADF">
        <w:rPr>
          <w:iCs/>
        </w:rPr>
        <w:t xml:space="preserve"> </w:t>
      </w:r>
      <w:r w:rsidRPr="00E21229">
        <w:rPr>
          <w:iCs/>
        </w:rPr>
        <w:t>со</w:t>
      </w:r>
      <w:r w:rsidR="00603ADF">
        <w:rPr>
          <w:iCs/>
        </w:rPr>
        <w:t xml:space="preserve"> </w:t>
      </w:r>
      <w:r w:rsidRPr="00E21229">
        <w:rPr>
          <w:iCs/>
        </w:rPr>
        <w:t>статьей</w:t>
      </w:r>
      <w:r w:rsidR="00603ADF">
        <w:rPr>
          <w:iCs/>
        </w:rPr>
        <w:t xml:space="preserve"> </w:t>
      </w:r>
      <w:r w:rsidRPr="00E21229">
        <w:t>184</w:t>
      </w:r>
      <w:r w:rsidR="00603ADF">
        <w:t xml:space="preserve"> </w:t>
      </w:r>
      <w:r w:rsidRPr="00E21229">
        <w:t>ТК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</w:t>
      </w:r>
      <w:r w:rsidR="00603ADF">
        <w:rPr>
          <w:iCs/>
        </w:rPr>
        <w:t xml:space="preserve"> </w:t>
      </w:r>
      <w:r w:rsidRPr="00E21229">
        <w:rPr>
          <w:iCs/>
        </w:rPr>
        <w:t>отпуск</w:t>
      </w:r>
      <w:r w:rsidR="00603ADF">
        <w:rPr>
          <w:iCs/>
        </w:rPr>
        <w:t xml:space="preserve"> </w:t>
      </w:r>
      <w:r w:rsidRPr="00E21229">
        <w:rPr>
          <w:iCs/>
        </w:rPr>
        <w:t>по</w:t>
      </w:r>
      <w:r w:rsidR="00603ADF">
        <w:rPr>
          <w:iCs/>
        </w:rPr>
        <w:t xml:space="preserve"> </w:t>
      </w:r>
      <w:r w:rsidRPr="00E21229">
        <w:rPr>
          <w:iCs/>
        </w:rPr>
        <w:t>беременности</w:t>
      </w:r>
      <w:r w:rsidR="00603ADF">
        <w:rPr>
          <w:iCs/>
        </w:rPr>
        <w:t xml:space="preserve"> </w:t>
      </w:r>
      <w:r w:rsidRPr="00E21229">
        <w:rPr>
          <w:iCs/>
        </w:rPr>
        <w:t>и</w:t>
      </w:r>
      <w:r w:rsidR="00603ADF">
        <w:rPr>
          <w:iCs/>
        </w:rPr>
        <w:t xml:space="preserve"> </w:t>
      </w:r>
      <w:r w:rsidRPr="00E21229">
        <w:rPr>
          <w:iCs/>
        </w:rPr>
        <w:t>родам</w:t>
      </w:r>
      <w:r w:rsidR="00603ADF">
        <w:rPr>
          <w:i/>
          <w:iCs/>
        </w:rPr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женщинам.</w:t>
      </w:r>
      <w:r w:rsidR="00603ADF">
        <w:t xml:space="preserve"> </w:t>
      </w:r>
      <w:r w:rsidRPr="00E21229">
        <w:t>Его</w:t>
      </w:r>
      <w:r w:rsidR="00603ADF">
        <w:t xml:space="preserve"> </w:t>
      </w:r>
      <w:r w:rsidRPr="00E21229">
        <w:t>продолжительность</w:t>
      </w:r>
      <w:r w:rsidR="00603ADF">
        <w:t xml:space="preserve"> </w:t>
      </w:r>
      <w:r w:rsidRPr="00E21229">
        <w:t>составляет:</w:t>
      </w:r>
      <w:r w:rsidR="00603ADF">
        <w:t xml:space="preserve"> 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1)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нормальных</w:t>
      </w:r>
      <w:r w:rsidR="00603ADF">
        <w:t xml:space="preserve"> </w:t>
      </w:r>
      <w:r w:rsidRPr="00E21229">
        <w:t>родах</w:t>
      </w:r>
      <w:r w:rsidR="00603ADF">
        <w:t xml:space="preserve"> </w:t>
      </w:r>
      <w:r w:rsidRPr="00E21229">
        <w:t>-</w:t>
      </w:r>
      <w:r w:rsidR="00603ADF">
        <w:t xml:space="preserve"> </w:t>
      </w:r>
      <w:r w:rsidRPr="00E21229">
        <w:t>126</w:t>
      </w:r>
      <w:r w:rsidR="00603ADF">
        <w:t xml:space="preserve"> </w:t>
      </w:r>
      <w:r w:rsidRPr="00E21229">
        <w:t>календарных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(70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родов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56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после</w:t>
      </w:r>
      <w:r w:rsidR="00603ADF">
        <w:t xml:space="preserve"> </w:t>
      </w:r>
      <w:r w:rsidRPr="00E21229">
        <w:t>родов);</w:t>
      </w:r>
    </w:p>
    <w:p w:rsidR="0044065E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2)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осложненных</w:t>
      </w:r>
      <w:r w:rsidR="00603ADF">
        <w:t xml:space="preserve"> </w:t>
      </w:r>
      <w:r w:rsidRPr="00E21229">
        <w:t>родах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рождении</w:t>
      </w:r>
      <w:r w:rsidR="00603ADF">
        <w:t xml:space="preserve"> </w:t>
      </w:r>
      <w:r w:rsidRPr="00E21229">
        <w:t>двух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более</w:t>
      </w:r>
      <w:r w:rsidR="00603ADF">
        <w:t xml:space="preserve"> </w:t>
      </w:r>
      <w:r w:rsidRPr="00E21229">
        <w:t>детей</w:t>
      </w:r>
      <w:r w:rsidR="00603ADF">
        <w:t xml:space="preserve"> </w:t>
      </w:r>
      <w:r w:rsidR="0044065E" w:rsidRPr="00E21229">
        <w:t>–</w:t>
      </w:r>
      <w:r w:rsidR="00603ADF">
        <w:t xml:space="preserve"> </w:t>
      </w:r>
      <w:r w:rsidRPr="00E21229">
        <w:t>140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календарных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(70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родов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70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после</w:t>
      </w:r>
      <w:r w:rsidR="00603ADF">
        <w:t xml:space="preserve"> </w:t>
      </w:r>
      <w:r w:rsidRPr="00E21229">
        <w:t>родов).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iCs/>
        </w:rPr>
        <w:t>Женщинам,</w:t>
      </w:r>
      <w:r w:rsidR="00603ADF">
        <w:rPr>
          <w:iCs/>
        </w:rPr>
        <w:t xml:space="preserve"> </w:t>
      </w:r>
      <w:r w:rsidRPr="00E21229">
        <w:rPr>
          <w:iCs/>
        </w:rPr>
        <w:t>работающим</w:t>
      </w:r>
      <w:r w:rsidR="00603ADF">
        <w:rPr>
          <w:iCs/>
        </w:rPr>
        <w:t xml:space="preserve"> </w:t>
      </w:r>
      <w:r w:rsidRPr="00E21229">
        <w:rPr>
          <w:iCs/>
        </w:rPr>
        <w:t>на</w:t>
      </w:r>
      <w:r w:rsidR="00603ADF">
        <w:rPr>
          <w:iCs/>
        </w:rPr>
        <w:t xml:space="preserve"> </w:t>
      </w:r>
      <w:r w:rsidRPr="00E21229">
        <w:rPr>
          <w:iCs/>
        </w:rPr>
        <w:t>территории</w:t>
      </w:r>
      <w:r w:rsidR="00603ADF">
        <w:rPr>
          <w:iCs/>
        </w:rPr>
        <w:t xml:space="preserve"> </w:t>
      </w:r>
      <w:r w:rsidRPr="00E21229">
        <w:rPr>
          <w:iCs/>
        </w:rPr>
        <w:t>радиоактивного</w:t>
      </w:r>
      <w:r w:rsidR="00603ADF">
        <w:rPr>
          <w:iCs/>
        </w:rPr>
        <w:t xml:space="preserve"> </w:t>
      </w:r>
      <w:r w:rsidRPr="00E21229">
        <w:rPr>
          <w:iCs/>
        </w:rPr>
        <w:t>загрязнения</w:t>
      </w:r>
      <w:r w:rsidRPr="00E21229">
        <w:rPr>
          <w:i/>
          <w:iCs/>
        </w:rPr>
        <w:t>,</w:t>
      </w:r>
      <w:r w:rsidR="00603ADF">
        <w:rPr>
          <w:i/>
          <w:iCs/>
        </w:rPr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беременности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родам</w:t>
      </w:r>
      <w:r w:rsidR="00603ADF">
        <w:t xml:space="preserve"> </w:t>
      </w:r>
      <w:r w:rsidRPr="00E21229">
        <w:t>большей</w:t>
      </w:r>
      <w:r w:rsidR="00603ADF">
        <w:t xml:space="preserve"> </w:t>
      </w:r>
      <w:r w:rsidRPr="00E21229">
        <w:t>продолжительности:</w:t>
      </w:r>
    </w:p>
    <w:p w:rsidR="00D123B4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1)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нормальных</w:t>
      </w:r>
      <w:r w:rsidR="00603ADF">
        <w:t xml:space="preserve"> </w:t>
      </w:r>
      <w:r w:rsidRPr="00E21229">
        <w:t>родах</w:t>
      </w:r>
      <w:r w:rsidR="00603ADF">
        <w:t xml:space="preserve"> </w:t>
      </w:r>
      <w:r w:rsidRPr="00E21229">
        <w:t>-</w:t>
      </w:r>
      <w:r w:rsidR="00603ADF">
        <w:t xml:space="preserve"> </w:t>
      </w:r>
      <w:r w:rsidRPr="00E21229">
        <w:t>146</w:t>
      </w:r>
      <w:r w:rsidR="00603ADF">
        <w:t xml:space="preserve"> </w:t>
      </w:r>
      <w:r w:rsidRPr="00E21229">
        <w:t>календарных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(90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родов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и</w:t>
      </w:r>
      <w:r w:rsidR="00603ADF">
        <w:t xml:space="preserve"> </w:t>
      </w:r>
      <w:r w:rsidRPr="00E21229">
        <w:t>56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после</w:t>
      </w:r>
      <w:r w:rsidR="00603ADF">
        <w:t xml:space="preserve"> </w:t>
      </w:r>
      <w:r w:rsidRPr="00E21229">
        <w:t>родов);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2)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осложненных</w:t>
      </w:r>
      <w:r w:rsidR="00603ADF">
        <w:t xml:space="preserve"> </w:t>
      </w:r>
      <w:r w:rsidRPr="00E21229">
        <w:t>родах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рождении</w:t>
      </w:r>
      <w:r w:rsidR="00603ADF">
        <w:t xml:space="preserve"> </w:t>
      </w:r>
      <w:r w:rsidRPr="00E21229">
        <w:t>двух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более</w:t>
      </w:r>
      <w:r w:rsidR="00603ADF">
        <w:t xml:space="preserve"> </w:t>
      </w:r>
      <w:r w:rsidRPr="00E21229">
        <w:t>детей</w:t>
      </w:r>
      <w:r w:rsidR="00603ADF">
        <w:t xml:space="preserve"> </w:t>
      </w:r>
      <w:r w:rsidRPr="00E21229">
        <w:t>-</w:t>
      </w:r>
      <w:r w:rsidR="00603ADF">
        <w:t xml:space="preserve"> </w:t>
      </w:r>
      <w:r w:rsidRPr="00E21229">
        <w:t>160</w:t>
      </w:r>
      <w:r w:rsidR="00603ADF">
        <w:t xml:space="preserve"> </w:t>
      </w:r>
      <w:r w:rsidRPr="00E21229">
        <w:t>календарных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(90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родов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70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после</w:t>
      </w:r>
      <w:r w:rsidR="00603ADF">
        <w:t xml:space="preserve"> </w:t>
      </w:r>
      <w:r w:rsidRPr="00E21229">
        <w:t>родов).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Дородовый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женщинам,</w:t>
      </w:r>
      <w:r w:rsidR="00603ADF">
        <w:t xml:space="preserve"> </w:t>
      </w:r>
      <w:r w:rsidRPr="00E21229">
        <w:t>работающим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территории</w:t>
      </w:r>
      <w:r w:rsidR="00603ADF">
        <w:t xml:space="preserve"> </w:t>
      </w:r>
      <w:r w:rsidRPr="00E21229">
        <w:t>радиоактивного</w:t>
      </w:r>
      <w:r w:rsidR="00603ADF">
        <w:t xml:space="preserve"> </w:t>
      </w:r>
      <w:r w:rsidRPr="00E21229">
        <w:t>загрязнения,</w:t>
      </w:r>
      <w:r w:rsidR="00603ADF"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их</w:t>
      </w:r>
      <w:r w:rsidR="00603ADF">
        <w:t xml:space="preserve"> </w:t>
      </w:r>
      <w:r w:rsidRPr="00E21229">
        <w:t>согласия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пределами</w:t>
      </w:r>
      <w:r w:rsidR="00603ADF">
        <w:t xml:space="preserve"> </w:t>
      </w:r>
      <w:r w:rsidRPr="00E21229">
        <w:t>территории</w:t>
      </w:r>
      <w:r w:rsidR="00603ADF">
        <w:t xml:space="preserve"> </w:t>
      </w:r>
      <w:r w:rsidRPr="00E21229">
        <w:t>радиоактивного</w:t>
      </w:r>
      <w:r w:rsidR="00603ADF">
        <w:t xml:space="preserve"> </w:t>
      </w:r>
      <w:r w:rsidRPr="00E21229">
        <w:t>загрязнения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проведением</w:t>
      </w:r>
      <w:r w:rsidR="00603ADF">
        <w:t xml:space="preserve"> </w:t>
      </w:r>
      <w:r w:rsidRPr="00E21229">
        <w:t>оздоровительных</w:t>
      </w:r>
      <w:r w:rsidR="00603ADF">
        <w:t xml:space="preserve"> </w:t>
      </w:r>
      <w:r w:rsidRPr="00E21229">
        <w:t>мероприятий.</w:t>
      </w:r>
      <w:r w:rsidRPr="00E21229">
        <w:rPr>
          <w:rStyle w:val="a5"/>
        </w:rPr>
        <w:footnoteReference w:id="27"/>
      </w:r>
      <w:r w:rsidR="00603ADF">
        <w:t xml:space="preserve"> 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Отпуск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беременности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родам</w:t>
      </w:r>
      <w:r w:rsidR="00603ADF">
        <w:t xml:space="preserve"> </w:t>
      </w:r>
      <w:r w:rsidRPr="00E21229">
        <w:t>исчисляется</w:t>
      </w:r>
      <w:r w:rsidR="00603ADF">
        <w:t xml:space="preserve"> </w:t>
      </w:r>
      <w:r w:rsidRPr="00E21229">
        <w:t>суммарно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женщине</w:t>
      </w:r>
      <w:r w:rsidR="00603ADF">
        <w:t xml:space="preserve"> </w:t>
      </w:r>
      <w:r w:rsidRPr="00E21229">
        <w:t>полностью</w:t>
      </w:r>
      <w:r w:rsidR="00603ADF">
        <w:t xml:space="preserve"> </w:t>
      </w:r>
      <w:r w:rsidRPr="00E21229">
        <w:t>независимо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числа</w:t>
      </w:r>
      <w:r w:rsidR="00603ADF">
        <w:t xml:space="preserve"> </w:t>
      </w:r>
      <w:r w:rsidRPr="00E21229">
        <w:t>дней,</w:t>
      </w:r>
      <w:r w:rsidR="00603ADF">
        <w:t xml:space="preserve"> </w:t>
      </w:r>
      <w:r w:rsidRPr="00E21229">
        <w:t>фактически</w:t>
      </w:r>
      <w:r w:rsidR="00603ADF">
        <w:t xml:space="preserve"> </w:t>
      </w:r>
      <w:r w:rsidRPr="00E21229">
        <w:t>использованных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родов.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За</w:t>
      </w:r>
      <w:r w:rsidR="00603ADF">
        <w:t xml:space="preserve"> </w:t>
      </w:r>
      <w:r w:rsidRPr="00E21229">
        <w:t>период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беременности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родам</w:t>
      </w:r>
      <w:r w:rsidR="00603ADF">
        <w:t xml:space="preserve"> </w:t>
      </w:r>
      <w:r w:rsidRPr="00E21229">
        <w:t>женщине</w:t>
      </w:r>
      <w:r w:rsidR="00603ADF">
        <w:t xml:space="preserve"> </w:t>
      </w:r>
      <w:r w:rsidRPr="00E21229">
        <w:t>выплачивается</w:t>
      </w:r>
      <w:r w:rsidR="00603ADF">
        <w:t xml:space="preserve"> </w:t>
      </w:r>
      <w:r w:rsidRPr="00E21229">
        <w:t>пособие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беременности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родам</w:t>
      </w:r>
      <w:r w:rsidR="00603ADF">
        <w:t xml:space="preserve"> </w:t>
      </w:r>
      <w:r w:rsidRPr="00E21229">
        <w:t>(на</w:t>
      </w:r>
      <w:r w:rsidR="00603ADF">
        <w:t xml:space="preserve"> </w:t>
      </w:r>
      <w:r w:rsidRPr="00E21229">
        <w:t>основании</w:t>
      </w:r>
      <w:r w:rsidR="00603ADF">
        <w:t xml:space="preserve"> </w:t>
      </w:r>
      <w:r w:rsidRPr="00E21229">
        <w:t>листка</w:t>
      </w:r>
      <w:r w:rsidR="00603ADF">
        <w:t xml:space="preserve"> </w:t>
      </w:r>
      <w:r w:rsidRPr="00E21229">
        <w:t>нетрудоспособности,</w:t>
      </w:r>
      <w:r w:rsidR="00603ADF">
        <w:t xml:space="preserve"> </w:t>
      </w:r>
      <w:r w:rsidRPr="00E21229">
        <w:t>выданного</w:t>
      </w:r>
      <w:r w:rsidR="00603ADF">
        <w:t xml:space="preserve"> </w:t>
      </w:r>
      <w:r w:rsidRPr="00E21229">
        <w:t>соответствующим</w:t>
      </w:r>
      <w:r w:rsidR="00603ADF">
        <w:t xml:space="preserve"> </w:t>
      </w:r>
      <w:r w:rsidRPr="00E21229">
        <w:t>медицинским</w:t>
      </w:r>
      <w:r w:rsidR="00603ADF">
        <w:t xml:space="preserve"> </w:t>
      </w:r>
      <w:r w:rsidRPr="00E21229">
        <w:t>учреждением),</w:t>
      </w:r>
      <w:r w:rsidR="00603ADF">
        <w:t xml:space="preserve"> </w:t>
      </w:r>
      <w:r w:rsidRPr="00E21229">
        <w:t>размеры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условия</w:t>
      </w:r>
      <w:r w:rsidR="00603ADF">
        <w:t xml:space="preserve"> </w:t>
      </w:r>
      <w:r w:rsidRPr="00E21229">
        <w:t>выплаты</w:t>
      </w:r>
      <w:r w:rsidR="00603ADF">
        <w:t xml:space="preserve"> </w:t>
      </w:r>
      <w:r w:rsidRPr="00E21229">
        <w:t>которого</w:t>
      </w:r>
      <w:r w:rsidR="00603ADF">
        <w:t xml:space="preserve"> </w:t>
      </w:r>
      <w:r w:rsidRPr="00E21229">
        <w:t>устанавливаются</w:t>
      </w:r>
      <w:r w:rsidR="00603ADF">
        <w:t xml:space="preserve"> </w:t>
      </w:r>
      <w:r w:rsidRPr="00E21229">
        <w:t>законодательством</w:t>
      </w:r>
      <w:r w:rsidR="00603ADF">
        <w:t xml:space="preserve"> </w:t>
      </w:r>
      <w:r w:rsidRPr="00E21229">
        <w:t>о</w:t>
      </w:r>
      <w:r w:rsidR="00603ADF">
        <w:t xml:space="preserve"> </w:t>
      </w:r>
      <w:r w:rsidRPr="00E21229">
        <w:t>государственном</w:t>
      </w:r>
      <w:r w:rsidR="00603ADF">
        <w:t xml:space="preserve"> </w:t>
      </w:r>
      <w:r w:rsidRPr="00E21229">
        <w:t>социальном</w:t>
      </w:r>
      <w:r w:rsidR="00603ADF">
        <w:t xml:space="preserve"> </w:t>
      </w:r>
      <w:r w:rsidRPr="00E21229">
        <w:t>страховании.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iCs/>
        </w:rPr>
        <w:t>Согласно</w:t>
      </w:r>
      <w:r w:rsidR="00603ADF">
        <w:rPr>
          <w:iCs/>
        </w:rPr>
        <w:t xml:space="preserve"> </w:t>
      </w:r>
      <w:r w:rsidRPr="00E21229">
        <w:rPr>
          <w:iCs/>
        </w:rPr>
        <w:t>статье</w:t>
      </w:r>
      <w:r w:rsidR="00603ADF">
        <w:rPr>
          <w:iCs/>
        </w:rPr>
        <w:t xml:space="preserve"> </w:t>
      </w:r>
      <w:r w:rsidRPr="00E21229">
        <w:rPr>
          <w:iCs/>
        </w:rPr>
        <w:t>266</w:t>
      </w:r>
      <w:r w:rsidR="00603ADF">
        <w:rPr>
          <w:iCs/>
        </w:rPr>
        <w:t xml:space="preserve"> </w:t>
      </w:r>
      <w:r w:rsidRPr="00E21229">
        <w:rPr>
          <w:iCs/>
        </w:rPr>
        <w:t>ТК</w:t>
      </w:r>
      <w:r w:rsidR="00603ADF">
        <w:rPr>
          <w:iCs/>
        </w:rPr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</w:t>
      </w:r>
      <w:r w:rsidR="00603ADF">
        <w:t xml:space="preserve"> </w:t>
      </w:r>
      <w:r w:rsidRPr="00E21229">
        <w:rPr>
          <w:iCs/>
        </w:rPr>
        <w:t>женщинам,</w:t>
      </w:r>
      <w:r w:rsidR="00603ADF">
        <w:rPr>
          <w:iCs/>
        </w:rPr>
        <w:t xml:space="preserve"> </w:t>
      </w:r>
      <w:r w:rsidRPr="00E21229">
        <w:rPr>
          <w:iCs/>
        </w:rPr>
        <w:t>усыновившим</w:t>
      </w:r>
      <w:r w:rsidR="00603ADF">
        <w:rPr>
          <w:iCs/>
        </w:rPr>
        <w:t xml:space="preserve"> </w:t>
      </w:r>
      <w:r w:rsidRPr="00E21229">
        <w:rPr>
          <w:iCs/>
        </w:rPr>
        <w:t>(удочерившим)</w:t>
      </w:r>
      <w:r w:rsidR="00603ADF">
        <w:rPr>
          <w:iCs/>
        </w:rPr>
        <w:t xml:space="preserve"> </w:t>
      </w:r>
      <w:r w:rsidRPr="00E21229">
        <w:rPr>
          <w:iCs/>
        </w:rPr>
        <w:t>ребенка</w:t>
      </w:r>
      <w:r w:rsidR="00603ADF">
        <w:rPr>
          <w:i/>
          <w:iCs/>
        </w:rPr>
        <w:t xml:space="preserve"> </w:t>
      </w:r>
      <w:r w:rsidRPr="00E21229">
        <w:t>в</w:t>
      </w:r>
      <w:r w:rsidR="00603ADF">
        <w:t xml:space="preserve"> </w:t>
      </w:r>
      <w:r w:rsidRPr="00E21229">
        <w:t>возрасте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трех</w:t>
      </w:r>
      <w:r w:rsidR="00603ADF">
        <w:t xml:space="preserve"> </w:t>
      </w:r>
      <w:r w:rsidRPr="00E21229">
        <w:t>месяцев,</w:t>
      </w:r>
      <w:r w:rsidR="00603ADF"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продолжительностью</w:t>
      </w:r>
      <w:r w:rsidR="00603ADF">
        <w:t xml:space="preserve"> </w:t>
      </w:r>
      <w:r w:rsidRPr="00E21229">
        <w:t>70</w:t>
      </w:r>
      <w:r w:rsidR="00603ADF">
        <w:t xml:space="preserve"> </w:t>
      </w:r>
      <w:r w:rsidRPr="00E21229">
        <w:t>календарных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со</w:t>
      </w:r>
      <w:r w:rsidR="00603ADF">
        <w:t xml:space="preserve"> </w:t>
      </w:r>
      <w:r w:rsidRPr="00E21229">
        <w:t>дня</w:t>
      </w:r>
      <w:r w:rsidR="00603ADF">
        <w:t xml:space="preserve"> </w:t>
      </w:r>
      <w:r w:rsidRPr="00E21229">
        <w:t>усыновления</w:t>
      </w:r>
      <w:r w:rsidR="00603ADF">
        <w:t xml:space="preserve"> </w:t>
      </w:r>
      <w:r w:rsidRPr="00E21229">
        <w:t>-</w:t>
      </w:r>
      <w:r w:rsidR="00603ADF">
        <w:t xml:space="preserve"> </w:t>
      </w:r>
      <w:r w:rsidRPr="00E21229">
        <w:t>удочерения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выплатой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этот</w:t>
      </w:r>
      <w:r w:rsidR="00603ADF">
        <w:t xml:space="preserve"> </w:t>
      </w:r>
      <w:r w:rsidRPr="00E21229">
        <w:t>период</w:t>
      </w:r>
      <w:r w:rsidR="00603ADF">
        <w:t xml:space="preserve"> </w:t>
      </w:r>
      <w:r w:rsidRPr="00E21229">
        <w:t>пособия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государственному</w:t>
      </w:r>
      <w:r w:rsidR="00603ADF">
        <w:t xml:space="preserve"> </w:t>
      </w:r>
      <w:r w:rsidRPr="00E21229">
        <w:t>социальному</w:t>
      </w:r>
      <w:r w:rsidR="00603ADF">
        <w:t xml:space="preserve"> </w:t>
      </w:r>
      <w:r w:rsidRPr="00E21229">
        <w:t>страхованию.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Отпуск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беременности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родам</w:t>
      </w:r>
      <w:r w:rsidR="00603ADF">
        <w:t xml:space="preserve"> </w:t>
      </w:r>
      <w:r w:rsidRPr="00E21229">
        <w:t>включается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общий</w:t>
      </w:r>
      <w:r w:rsidR="00603ADF">
        <w:t xml:space="preserve"> </w:t>
      </w:r>
      <w:r w:rsidRPr="00E21229">
        <w:t>стаж,</w:t>
      </w:r>
      <w:r w:rsidR="00603ADF">
        <w:t xml:space="preserve"> </w:t>
      </w:r>
      <w:r w:rsidRPr="00E21229">
        <w:t>стаж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специальности,</w:t>
      </w:r>
      <w:r w:rsidR="00603ADF">
        <w:t xml:space="preserve"> </w:t>
      </w:r>
      <w:r w:rsidRPr="00E21229">
        <w:t>профессии,</w:t>
      </w:r>
      <w:r w:rsidR="00603ADF">
        <w:t xml:space="preserve"> </w:t>
      </w:r>
      <w:r w:rsidRPr="00E21229">
        <w:t>должности</w:t>
      </w:r>
      <w:r w:rsidR="00603ADF">
        <w:t xml:space="preserve"> </w:t>
      </w:r>
      <w:r w:rsidRPr="00E21229">
        <w:t>(специальный</w:t>
      </w:r>
      <w:r w:rsidR="00603ADF">
        <w:t xml:space="preserve"> </w:t>
      </w:r>
      <w:r w:rsidRPr="00E21229">
        <w:t>стаж),</w:t>
      </w:r>
      <w:r w:rsidR="00603ADF">
        <w:t xml:space="preserve"> </w:t>
      </w:r>
      <w:r w:rsidRPr="00E21229">
        <w:t>а</w:t>
      </w:r>
      <w:r w:rsidR="00603ADF">
        <w:t xml:space="preserve"> </w:t>
      </w:r>
      <w:r w:rsidRPr="00E21229">
        <w:t>также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стаж</w:t>
      </w:r>
      <w:r w:rsidR="00603ADF">
        <w:t xml:space="preserve"> </w:t>
      </w:r>
      <w:r w:rsidRPr="00E21229">
        <w:t>работы,</w:t>
      </w:r>
      <w:r w:rsidR="00603ADF">
        <w:t xml:space="preserve"> </w:t>
      </w:r>
      <w:r w:rsidRPr="00E21229">
        <w:t>дающий</w:t>
      </w:r>
      <w:r w:rsidR="00603ADF">
        <w:t xml:space="preserve"> </w:t>
      </w:r>
      <w:r w:rsidRPr="00E21229">
        <w:t>право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последующие</w:t>
      </w:r>
      <w:r w:rsidR="00603ADF">
        <w:t xml:space="preserve"> </w:t>
      </w:r>
      <w:r w:rsidRPr="00E21229">
        <w:t>трудовые</w:t>
      </w:r>
      <w:r w:rsidR="00603ADF">
        <w:t xml:space="preserve"> </w:t>
      </w:r>
      <w:r w:rsidRPr="00E21229">
        <w:t>отпуска.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iCs/>
        </w:rPr>
        <w:t>Отпуск</w:t>
      </w:r>
      <w:r w:rsidR="00603ADF">
        <w:rPr>
          <w:iCs/>
        </w:rPr>
        <w:t xml:space="preserve"> </w:t>
      </w:r>
      <w:r w:rsidRPr="00E21229">
        <w:rPr>
          <w:iCs/>
        </w:rPr>
        <w:t>по</w:t>
      </w:r>
      <w:r w:rsidR="00603ADF">
        <w:rPr>
          <w:iCs/>
        </w:rPr>
        <w:t xml:space="preserve"> </w:t>
      </w:r>
      <w:r w:rsidRPr="00E21229">
        <w:rPr>
          <w:iCs/>
        </w:rPr>
        <w:t>уходу</w:t>
      </w:r>
      <w:r w:rsidR="00603ADF">
        <w:rPr>
          <w:iCs/>
        </w:rPr>
        <w:t xml:space="preserve"> </w:t>
      </w:r>
      <w:r w:rsidRPr="00E21229">
        <w:rPr>
          <w:iCs/>
        </w:rPr>
        <w:t>за</w:t>
      </w:r>
      <w:r w:rsidR="00603ADF">
        <w:rPr>
          <w:iCs/>
        </w:rPr>
        <w:t xml:space="preserve"> </w:t>
      </w:r>
      <w:r w:rsidRPr="00E21229">
        <w:rPr>
          <w:iCs/>
        </w:rPr>
        <w:t>ребенком</w:t>
      </w:r>
      <w:r w:rsidR="00603ADF">
        <w:rPr>
          <w:i/>
          <w:iCs/>
        </w:rPr>
        <w:t xml:space="preserve"> </w:t>
      </w:r>
      <w:r w:rsidRPr="00E21229">
        <w:t>до</w:t>
      </w:r>
      <w:r w:rsidR="00603ADF">
        <w:t xml:space="preserve"> </w:t>
      </w:r>
      <w:r w:rsidRPr="00E21229">
        <w:t>достижения</w:t>
      </w:r>
      <w:r w:rsidR="00603ADF">
        <w:t xml:space="preserve"> </w:t>
      </w:r>
      <w:r w:rsidRPr="00E21229">
        <w:t>им</w:t>
      </w:r>
      <w:r w:rsidR="00603ADF">
        <w:t xml:space="preserve"> </w:t>
      </w:r>
      <w:r w:rsidRPr="00E21229">
        <w:t>возраста</w:t>
      </w:r>
      <w:r w:rsidR="00603ADF">
        <w:t xml:space="preserve"> </w:t>
      </w:r>
      <w:r w:rsidRPr="00E21229">
        <w:t>трех</w:t>
      </w:r>
      <w:r w:rsidR="00603ADF">
        <w:t xml:space="preserve"> </w:t>
      </w:r>
      <w:r w:rsidRPr="00E21229">
        <w:t>лет</w:t>
      </w:r>
      <w:r w:rsidR="00603ADF">
        <w:t xml:space="preserve"> </w:t>
      </w:r>
      <w:r w:rsidRPr="00E21229">
        <w:t>наниматель</w:t>
      </w:r>
      <w:r w:rsidR="00603ADF">
        <w:t xml:space="preserve"> </w:t>
      </w:r>
      <w:r w:rsidRPr="00E21229">
        <w:t>обязан</w:t>
      </w:r>
      <w:r w:rsidR="00603ADF">
        <w:t xml:space="preserve"> </w:t>
      </w:r>
      <w:r w:rsidRPr="00E21229">
        <w:t>предоставить</w:t>
      </w:r>
      <w:r w:rsidR="00603ADF">
        <w:t xml:space="preserve"> </w:t>
      </w:r>
      <w:r w:rsidRPr="00E21229">
        <w:t>работающим</w:t>
      </w:r>
      <w:r w:rsidR="00603ADF">
        <w:t xml:space="preserve"> </w:t>
      </w:r>
      <w:r w:rsidRPr="00E21229">
        <w:t>женщинам</w:t>
      </w:r>
      <w:r w:rsidR="00603ADF">
        <w:t xml:space="preserve"> </w:t>
      </w:r>
      <w:r w:rsidRPr="00E21229">
        <w:t>(в</w:t>
      </w:r>
      <w:r w:rsidR="00603ADF">
        <w:t xml:space="preserve"> </w:t>
      </w:r>
      <w:r w:rsidRPr="00E21229">
        <w:t>том</w:t>
      </w:r>
      <w:r w:rsidR="00603ADF">
        <w:t xml:space="preserve"> </w:t>
      </w:r>
      <w:r w:rsidRPr="00E21229">
        <w:t>числе</w:t>
      </w:r>
      <w:r w:rsidR="00603ADF">
        <w:t xml:space="preserve"> </w:t>
      </w:r>
      <w:r w:rsidRPr="00E21229">
        <w:t>женщинам,</w:t>
      </w:r>
      <w:r w:rsidR="00603ADF">
        <w:t xml:space="preserve"> </w:t>
      </w:r>
      <w:r w:rsidRPr="00E21229">
        <w:t>усыновившим</w:t>
      </w:r>
      <w:r w:rsidR="00603ADF">
        <w:t xml:space="preserve"> </w:t>
      </w:r>
      <w:r w:rsidRPr="00E21229">
        <w:t>(удочерившим)</w:t>
      </w:r>
      <w:r w:rsidR="00603ADF">
        <w:t xml:space="preserve"> </w:t>
      </w:r>
      <w:r w:rsidRPr="00E21229">
        <w:t>ребенка)</w:t>
      </w:r>
      <w:r w:rsidR="00603ADF">
        <w:t xml:space="preserve"> </w:t>
      </w:r>
      <w:r w:rsidRPr="00E21229">
        <w:t>независимо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стажа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их</w:t>
      </w:r>
      <w:r w:rsidR="00603ADF">
        <w:t xml:space="preserve"> </w:t>
      </w:r>
      <w:r w:rsidRPr="00E21229">
        <w:t>желанию</w:t>
      </w:r>
      <w:r w:rsidR="00603ADF">
        <w:t xml:space="preserve"> </w:t>
      </w:r>
      <w:r w:rsidRPr="00E21229">
        <w:t>после</w:t>
      </w:r>
      <w:r w:rsidR="00603ADF">
        <w:t xml:space="preserve"> </w:t>
      </w:r>
      <w:r w:rsidRPr="00E21229">
        <w:t>перерыва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работе,</w:t>
      </w:r>
      <w:r w:rsidR="00603ADF">
        <w:t xml:space="preserve"> </w:t>
      </w:r>
      <w:r w:rsidRPr="00E21229">
        <w:t>вызванного</w:t>
      </w:r>
      <w:r w:rsidR="00603ADF">
        <w:t xml:space="preserve"> </w:t>
      </w:r>
      <w:r w:rsidRPr="00E21229">
        <w:t>родами,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выплатой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этот</w:t>
      </w:r>
      <w:r w:rsidR="00603ADF">
        <w:t xml:space="preserve"> </w:t>
      </w:r>
      <w:r w:rsidRPr="00E21229">
        <w:t>период</w:t>
      </w:r>
      <w:r w:rsidR="00603ADF">
        <w:t xml:space="preserve"> </w:t>
      </w:r>
      <w:r w:rsidRPr="00E21229">
        <w:t>ежемесячного</w:t>
      </w:r>
      <w:r w:rsidR="00603ADF">
        <w:t xml:space="preserve"> </w:t>
      </w:r>
      <w:r w:rsidRPr="00E21229">
        <w:t>государственного</w:t>
      </w:r>
      <w:r w:rsidR="00603ADF">
        <w:t xml:space="preserve"> </w:t>
      </w:r>
      <w:r w:rsidRPr="00E21229">
        <w:t>пособия,</w:t>
      </w:r>
      <w:r w:rsidR="00603ADF">
        <w:t xml:space="preserve"> </w:t>
      </w:r>
      <w:r w:rsidRPr="00E21229">
        <w:t>размеры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условия</w:t>
      </w:r>
      <w:r w:rsidR="00603ADF">
        <w:t xml:space="preserve"> </w:t>
      </w:r>
      <w:r w:rsidRPr="00E21229">
        <w:t>выплаты</w:t>
      </w:r>
      <w:r w:rsidR="00603ADF">
        <w:t xml:space="preserve"> </w:t>
      </w:r>
      <w:r w:rsidRPr="00E21229">
        <w:t>которого</w:t>
      </w:r>
      <w:r w:rsidR="00603ADF">
        <w:t xml:space="preserve"> </w:t>
      </w:r>
      <w:r w:rsidRPr="00E21229">
        <w:t>устанавливаются</w:t>
      </w:r>
      <w:r w:rsidR="00603ADF">
        <w:t xml:space="preserve"> </w:t>
      </w:r>
      <w:r w:rsidRPr="00E21229">
        <w:t>законодательством.</w:t>
      </w:r>
      <w:r w:rsidRPr="00E21229">
        <w:rPr>
          <w:rStyle w:val="a5"/>
        </w:rPr>
        <w:footnoteReference w:id="28"/>
      </w:r>
      <w:r w:rsidR="00603ADF">
        <w:t xml:space="preserve"> 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Вместо</w:t>
      </w:r>
      <w:r w:rsidR="00603ADF">
        <w:t xml:space="preserve"> </w:t>
      </w:r>
      <w:r w:rsidRPr="00E21229">
        <w:t>матери</w:t>
      </w:r>
      <w:r w:rsidR="00603ADF">
        <w:t xml:space="preserve"> </w:t>
      </w:r>
      <w:r w:rsidRPr="00E21229">
        <w:t>ребенка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уходу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ребенком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достижения</w:t>
      </w:r>
      <w:r w:rsidR="00603ADF">
        <w:t xml:space="preserve"> </w:t>
      </w:r>
      <w:r w:rsidRPr="00E21229">
        <w:t>им</w:t>
      </w:r>
      <w:r w:rsidR="00603ADF">
        <w:t xml:space="preserve"> </w:t>
      </w:r>
      <w:r w:rsidRPr="00E21229">
        <w:t>возраста</w:t>
      </w:r>
      <w:r w:rsidR="00603ADF">
        <w:t xml:space="preserve"> </w:t>
      </w:r>
      <w:r w:rsidRPr="00E21229">
        <w:t>трех</w:t>
      </w:r>
      <w:r w:rsidR="00603ADF">
        <w:t xml:space="preserve"> </w:t>
      </w:r>
      <w:r w:rsidRPr="00E21229">
        <w:t>лет</w:t>
      </w:r>
      <w:r w:rsidR="00603ADF"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работающим</w:t>
      </w:r>
      <w:r w:rsidR="00603ADF">
        <w:t xml:space="preserve"> </w:t>
      </w:r>
      <w:r w:rsidRPr="00E21229">
        <w:t>отцу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другим</w:t>
      </w:r>
      <w:r w:rsidR="00603ADF">
        <w:t xml:space="preserve"> </w:t>
      </w:r>
      <w:r w:rsidRPr="00E21229">
        <w:t>родственникам</w:t>
      </w:r>
      <w:r w:rsidR="00603ADF">
        <w:t xml:space="preserve"> </w:t>
      </w:r>
      <w:r w:rsidRPr="00E21229">
        <w:t>ребенка,</w:t>
      </w:r>
      <w:r w:rsidR="00603ADF">
        <w:t xml:space="preserve"> </w:t>
      </w:r>
      <w:r w:rsidRPr="00E21229">
        <w:t>фактически</w:t>
      </w:r>
      <w:r w:rsidR="00603ADF">
        <w:t xml:space="preserve"> </w:t>
      </w:r>
      <w:r w:rsidRPr="00E21229">
        <w:t>осуществляющим</w:t>
      </w:r>
      <w:r w:rsidR="00603ADF">
        <w:t xml:space="preserve"> </w:t>
      </w:r>
      <w:r w:rsidRPr="00E21229">
        <w:t>уход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ним,</w:t>
      </w:r>
      <w:r w:rsidR="00603ADF">
        <w:t xml:space="preserve"> </w:t>
      </w:r>
      <w:r w:rsidRPr="00E21229">
        <w:t>а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назначении</w:t>
      </w:r>
      <w:r w:rsidR="00603ADF">
        <w:t xml:space="preserve"> </w:t>
      </w:r>
      <w:r w:rsidRPr="00E21229">
        <w:t>опеки</w:t>
      </w:r>
      <w:r w:rsidR="00603ADF">
        <w:t xml:space="preserve"> </w:t>
      </w:r>
      <w:r w:rsidRPr="00E21229">
        <w:t>–</w:t>
      </w:r>
      <w:r w:rsidR="00603ADF">
        <w:t xml:space="preserve"> </w:t>
      </w:r>
      <w:r w:rsidRPr="00E21229">
        <w:t>опекуну</w:t>
      </w:r>
      <w:r w:rsidR="00603ADF">
        <w:t xml:space="preserve"> </w:t>
      </w:r>
      <w:r w:rsidRPr="00E21229">
        <w:t>(при</w:t>
      </w:r>
      <w:r w:rsidR="00603ADF">
        <w:t xml:space="preserve"> </w:t>
      </w:r>
      <w:r w:rsidRPr="00E21229">
        <w:t>наличии</w:t>
      </w:r>
      <w:r w:rsidR="00603ADF">
        <w:t xml:space="preserve"> </w:t>
      </w:r>
      <w:r w:rsidRPr="00E21229">
        <w:t>справки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места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матери</w:t>
      </w:r>
      <w:r w:rsidR="00603ADF">
        <w:t xml:space="preserve"> </w:t>
      </w:r>
      <w:r w:rsidRPr="00E21229">
        <w:t>ребенка</w:t>
      </w:r>
      <w:r w:rsidR="00603ADF">
        <w:t xml:space="preserve"> </w:t>
      </w:r>
      <w:r w:rsidRPr="00E21229">
        <w:t>о</w:t>
      </w:r>
      <w:r w:rsidR="00603ADF">
        <w:t xml:space="preserve"> </w:t>
      </w:r>
      <w:r w:rsidRPr="00E21229">
        <w:t>ее</w:t>
      </w:r>
      <w:r w:rsidR="00603ADF">
        <w:t xml:space="preserve"> </w:t>
      </w:r>
      <w:r w:rsidRPr="00E21229">
        <w:t>выходе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работу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истечения</w:t>
      </w:r>
      <w:r w:rsidR="00603ADF">
        <w:t xml:space="preserve"> </w:t>
      </w:r>
      <w:r w:rsidRPr="00E21229">
        <w:t>срока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прекращении</w:t>
      </w:r>
      <w:r w:rsidR="00603ADF">
        <w:t xml:space="preserve"> </w:t>
      </w:r>
      <w:r w:rsidRPr="00E21229">
        <w:t>выплаты</w:t>
      </w:r>
      <w:r w:rsidR="00603ADF">
        <w:t xml:space="preserve"> </w:t>
      </w:r>
      <w:r w:rsidRPr="00E21229">
        <w:t>ей</w:t>
      </w:r>
      <w:r w:rsidR="00603ADF">
        <w:t xml:space="preserve"> </w:t>
      </w:r>
      <w:r w:rsidRPr="00E21229">
        <w:t>пособия).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этом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ними</w:t>
      </w:r>
      <w:r w:rsidR="00603ADF">
        <w:t xml:space="preserve"> </w:t>
      </w:r>
      <w:r w:rsidRPr="00E21229">
        <w:t>сохраняется</w:t>
      </w:r>
      <w:r w:rsidR="00603ADF">
        <w:t xml:space="preserve"> </w:t>
      </w:r>
      <w:r w:rsidRPr="00E21229">
        <w:t>право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получение</w:t>
      </w:r>
      <w:r w:rsidR="00603ADF">
        <w:t xml:space="preserve"> </w:t>
      </w:r>
      <w:r w:rsidRPr="00E21229">
        <w:t>ежемесячного</w:t>
      </w:r>
      <w:r w:rsidR="00603ADF">
        <w:t xml:space="preserve"> </w:t>
      </w:r>
      <w:r w:rsidRPr="00E21229">
        <w:t>государственного</w:t>
      </w:r>
      <w:r w:rsidR="00603ADF">
        <w:t xml:space="preserve"> </w:t>
      </w:r>
      <w:r w:rsidRPr="00E21229">
        <w:t>пособия.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По</w:t>
      </w:r>
      <w:r w:rsidR="00603ADF">
        <w:t xml:space="preserve"> </w:t>
      </w:r>
      <w:r w:rsidRPr="00E21229">
        <w:t>желанию</w:t>
      </w:r>
      <w:r w:rsidR="00603ADF">
        <w:t xml:space="preserve"> </w:t>
      </w:r>
      <w:r w:rsidRPr="00E21229">
        <w:t>лиц,</w:t>
      </w:r>
      <w:r w:rsidR="00603ADF">
        <w:t xml:space="preserve"> </w:t>
      </w:r>
      <w:r w:rsidRPr="00E21229">
        <w:t>находящихся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отпуске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уходу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ребенком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достижения</w:t>
      </w:r>
      <w:r w:rsidR="00603ADF">
        <w:t xml:space="preserve"> </w:t>
      </w:r>
      <w:r w:rsidRPr="00E21229">
        <w:t>им</w:t>
      </w:r>
      <w:r w:rsidR="00603ADF">
        <w:t xml:space="preserve"> </w:t>
      </w:r>
      <w:r w:rsidRPr="00E21229">
        <w:t>возраста</w:t>
      </w:r>
      <w:r w:rsidR="00603ADF">
        <w:t xml:space="preserve"> </w:t>
      </w:r>
      <w:r w:rsidRPr="00E21229">
        <w:t>трех</w:t>
      </w:r>
      <w:r w:rsidR="00603ADF">
        <w:t xml:space="preserve"> </w:t>
      </w:r>
      <w:r w:rsidRPr="00E21229">
        <w:t>лет,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период</w:t>
      </w:r>
      <w:r w:rsidR="00603ADF">
        <w:t xml:space="preserve"> </w:t>
      </w:r>
      <w:r w:rsidRPr="00E21229">
        <w:t>нахождения</w:t>
      </w:r>
      <w:r w:rsidR="00603ADF">
        <w:t xml:space="preserve"> </w:t>
      </w:r>
      <w:r w:rsidRPr="00E21229">
        <w:t>их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таком</w:t>
      </w:r>
      <w:r w:rsidR="00603ADF">
        <w:t xml:space="preserve"> </w:t>
      </w:r>
      <w:r w:rsidRPr="00E21229">
        <w:t>отпуске</w:t>
      </w:r>
      <w:r w:rsidR="00603ADF">
        <w:t xml:space="preserve"> </w:t>
      </w:r>
      <w:r w:rsidRPr="00E21229">
        <w:t>они</w:t>
      </w:r>
      <w:r w:rsidR="00603ADF">
        <w:t xml:space="preserve"> </w:t>
      </w:r>
      <w:r w:rsidRPr="00E21229">
        <w:t>могут</w:t>
      </w:r>
      <w:r w:rsidR="00603ADF">
        <w:t xml:space="preserve"> </w:t>
      </w:r>
      <w:r w:rsidRPr="00E21229">
        <w:t>работать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основному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другому</w:t>
      </w:r>
      <w:r w:rsidR="00603ADF">
        <w:t xml:space="preserve"> </w:t>
      </w:r>
      <w:r w:rsidRPr="00E21229">
        <w:t>месту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условиях</w:t>
      </w:r>
      <w:r w:rsidR="00603ADF">
        <w:t xml:space="preserve"> </w:t>
      </w:r>
      <w:r w:rsidRPr="00E21229">
        <w:t>неполного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(не</w:t>
      </w:r>
      <w:r w:rsidR="00603ADF">
        <w:t xml:space="preserve"> </w:t>
      </w:r>
      <w:r w:rsidRPr="00E21229">
        <w:t>более</w:t>
      </w:r>
      <w:r w:rsidR="00603ADF">
        <w:t xml:space="preserve"> </w:t>
      </w:r>
      <w:r w:rsidRPr="00E21229">
        <w:t>половины</w:t>
      </w:r>
      <w:r w:rsidR="00603ADF">
        <w:t xml:space="preserve"> </w:t>
      </w:r>
      <w:r w:rsidRPr="00E21229">
        <w:t>месячной</w:t>
      </w:r>
      <w:r w:rsidR="00603ADF">
        <w:t xml:space="preserve"> </w:t>
      </w:r>
      <w:r w:rsidRPr="00E21229">
        <w:t>нормы</w:t>
      </w:r>
      <w:r w:rsidR="00603ADF">
        <w:t xml:space="preserve"> </w:t>
      </w:r>
      <w:r w:rsidRPr="00E21229">
        <w:t>часов)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дому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сохранением</w:t>
      </w:r>
      <w:r w:rsidR="00603ADF">
        <w:t xml:space="preserve"> </w:t>
      </w:r>
      <w:r w:rsidRPr="00E21229">
        <w:t>ежемесячного</w:t>
      </w:r>
      <w:r w:rsidR="00603ADF">
        <w:t xml:space="preserve"> </w:t>
      </w:r>
      <w:r w:rsidRPr="00E21229">
        <w:t>государственного</w:t>
      </w:r>
      <w:r w:rsidR="00603ADF">
        <w:t xml:space="preserve"> </w:t>
      </w:r>
      <w:r w:rsidRPr="00E21229">
        <w:t>пособия.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Отпуск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уходу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ребенком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достижения</w:t>
      </w:r>
      <w:r w:rsidR="00603ADF">
        <w:t xml:space="preserve"> </w:t>
      </w:r>
      <w:r w:rsidRPr="00E21229">
        <w:t>им</w:t>
      </w:r>
      <w:r w:rsidR="00603ADF">
        <w:t xml:space="preserve"> </w:t>
      </w:r>
      <w:r w:rsidRPr="00E21229">
        <w:t>возраста</w:t>
      </w:r>
      <w:r w:rsidR="00603ADF">
        <w:t xml:space="preserve"> </w:t>
      </w:r>
      <w:r w:rsidRPr="00E21229">
        <w:t>трех</w:t>
      </w:r>
      <w:r w:rsidR="00603ADF">
        <w:t xml:space="preserve"> </w:t>
      </w:r>
      <w:r w:rsidRPr="00E21229">
        <w:t>лет</w:t>
      </w:r>
      <w:r w:rsidR="00603ADF">
        <w:t xml:space="preserve"> </w:t>
      </w:r>
      <w:r w:rsidRPr="00E21229">
        <w:t>включается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общий</w:t>
      </w:r>
      <w:r w:rsidR="00603ADF">
        <w:t xml:space="preserve"> </w:t>
      </w:r>
      <w:r w:rsidRPr="00E21229">
        <w:t>стаж,</w:t>
      </w:r>
      <w:r w:rsidR="00603ADF">
        <w:t xml:space="preserve"> </w:t>
      </w:r>
      <w:r w:rsidRPr="00E21229">
        <w:t>а</w:t>
      </w:r>
      <w:r w:rsidR="00603ADF">
        <w:t xml:space="preserve"> </w:t>
      </w:r>
      <w:r w:rsidRPr="00E21229">
        <w:t>также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стаж</w:t>
      </w:r>
      <w:r w:rsidR="00603ADF">
        <w:t xml:space="preserve"> </w:t>
      </w:r>
      <w:r w:rsidRPr="00E21229">
        <w:t>работы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специальности,</w:t>
      </w:r>
      <w:r w:rsidR="00603ADF">
        <w:t xml:space="preserve"> </w:t>
      </w:r>
      <w:r w:rsidRPr="00E21229">
        <w:t>профессии,</w:t>
      </w:r>
      <w:r w:rsidR="00603ADF">
        <w:t xml:space="preserve"> </w:t>
      </w:r>
      <w:r w:rsidRPr="00E21229">
        <w:t>должности,</w:t>
      </w:r>
      <w:r w:rsidR="00603ADF">
        <w:t xml:space="preserve"> </w:t>
      </w:r>
      <w:r w:rsidRPr="00E21229">
        <w:t>кроме</w:t>
      </w:r>
      <w:r w:rsidR="00603ADF">
        <w:t xml:space="preserve"> </w:t>
      </w:r>
      <w:r w:rsidRPr="00E21229">
        <w:t>стажа,</w:t>
      </w:r>
      <w:r w:rsidR="00603ADF">
        <w:t xml:space="preserve"> </w:t>
      </w:r>
      <w:r w:rsidRPr="00E21229">
        <w:t>дающего</w:t>
      </w:r>
      <w:r w:rsidR="00603ADF">
        <w:t xml:space="preserve"> </w:t>
      </w:r>
      <w:r w:rsidRPr="00E21229">
        <w:t>право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пенсию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работу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особыми</w:t>
      </w:r>
      <w:r w:rsidR="00603ADF">
        <w:t xml:space="preserve"> </w:t>
      </w:r>
      <w:r w:rsidRPr="00E21229">
        <w:t>условиями</w:t>
      </w:r>
      <w:r w:rsidR="00603ADF">
        <w:t xml:space="preserve"> </w:t>
      </w:r>
      <w:r w:rsidRPr="00E21229">
        <w:t>труда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выслугу</w:t>
      </w:r>
      <w:r w:rsidR="00603ADF">
        <w:t xml:space="preserve"> </w:t>
      </w:r>
      <w:r w:rsidRPr="00E21229">
        <w:t>лет.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стаж</w:t>
      </w:r>
      <w:r w:rsidR="00603ADF">
        <w:t xml:space="preserve"> </w:t>
      </w:r>
      <w:r w:rsidRPr="00E21229">
        <w:t>работы,</w:t>
      </w:r>
      <w:r w:rsidR="00603ADF">
        <w:t xml:space="preserve"> </w:t>
      </w:r>
      <w:r w:rsidRPr="00E21229">
        <w:t>дающий</w:t>
      </w:r>
      <w:r w:rsidR="00603ADF">
        <w:t xml:space="preserve"> </w:t>
      </w:r>
      <w:r w:rsidRPr="00E21229">
        <w:t>право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последующие</w:t>
      </w:r>
      <w:r w:rsidR="00603ADF">
        <w:t xml:space="preserve"> </w:t>
      </w:r>
      <w:r w:rsidRPr="00E21229">
        <w:t>трудовые</w:t>
      </w:r>
      <w:r w:rsidR="00603ADF">
        <w:t xml:space="preserve"> </w:t>
      </w:r>
      <w:r w:rsidRPr="00E21229">
        <w:t>отпуска,</w:t>
      </w:r>
      <w:r w:rsidR="00603ADF">
        <w:t xml:space="preserve"> </w:t>
      </w:r>
      <w:r w:rsidRPr="00E21229">
        <w:t>время</w:t>
      </w:r>
      <w:r w:rsidR="00603ADF">
        <w:t xml:space="preserve"> </w:t>
      </w:r>
      <w:r w:rsidRPr="00E21229">
        <w:t>данного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засчитывается.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iCs/>
        </w:rPr>
        <w:t>Отпуска</w:t>
      </w:r>
      <w:r w:rsidR="00603ADF">
        <w:rPr>
          <w:iCs/>
        </w:rPr>
        <w:t xml:space="preserve"> </w:t>
      </w:r>
      <w:r w:rsidRPr="00E21229">
        <w:rPr>
          <w:iCs/>
        </w:rPr>
        <w:t>в</w:t>
      </w:r>
      <w:r w:rsidR="00603ADF">
        <w:rPr>
          <w:iCs/>
        </w:rPr>
        <w:t xml:space="preserve"> </w:t>
      </w:r>
      <w:r w:rsidRPr="00E21229">
        <w:rPr>
          <w:iCs/>
        </w:rPr>
        <w:t>связи</w:t>
      </w:r>
      <w:r w:rsidR="00603ADF">
        <w:rPr>
          <w:iCs/>
        </w:rPr>
        <w:t xml:space="preserve"> </w:t>
      </w:r>
      <w:r w:rsidRPr="00E21229">
        <w:rPr>
          <w:iCs/>
        </w:rPr>
        <w:t>с</w:t>
      </w:r>
      <w:r w:rsidR="00603ADF">
        <w:rPr>
          <w:iCs/>
        </w:rPr>
        <w:t xml:space="preserve"> </w:t>
      </w:r>
      <w:r w:rsidRPr="00E21229">
        <w:rPr>
          <w:iCs/>
        </w:rPr>
        <w:t>обучением</w:t>
      </w:r>
      <w:r w:rsidR="00603ADF">
        <w:rPr>
          <w:iCs/>
        </w:rPr>
        <w:t xml:space="preserve"> </w:t>
      </w:r>
      <w:r w:rsidRPr="00E21229">
        <w:t>предоставляются:</w:t>
      </w:r>
    </w:p>
    <w:p w:rsidR="00B67D17" w:rsidRPr="00E21229" w:rsidRDefault="00B67D17" w:rsidP="00E21229">
      <w:pPr>
        <w:numPr>
          <w:ilvl w:val="0"/>
          <w:numId w:val="14"/>
        </w:numPr>
        <w:shd w:val="clear" w:color="auto" w:fill="FFFFFF"/>
        <w:tabs>
          <w:tab w:val="clear" w:pos="1740"/>
        </w:tabs>
        <w:spacing w:line="360" w:lineRule="auto"/>
        <w:ind w:left="0" w:firstLine="709"/>
        <w:jc w:val="both"/>
        <w:rPr>
          <w:iCs/>
        </w:rPr>
      </w:pPr>
      <w:r w:rsidRPr="00E21229">
        <w:rPr>
          <w:iCs/>
        </w:rPr>
        <w:t>с</w:t>
      </w:r>
      <w:r w:rsidR="00603ADF">
        <w:rPr>
          <w:iCs/>
        </w:rPr>
        <w:t xml:space="preserve"> </w:t>
      </w:r>
      <w:r w:rsidRPr="00E21229">
        <w:rPr>
          <w:iCs/>
        </w:rPr>
        <w:t>сохранением</w:t>
      </w:r>
      <w:r w:rsidR="00603ADF">
        <w:rPr>
          <w:iCs/>
        </w:rPr>
        <w:t xml:space="preserve"> </w:t>
      </w:r>
      <w:r w:rsidRPr="00E21229">
        <w:rPr>
          <w:iCs/>
        </w:rPr>
        <w:t>заработной</w:t>
      </w:r>
      <w:r w:rsidR="00603ADF">
        <w:rPr>
          <w:iCs/>
        </w:rPr>
        <w:t xml:space="preserve"> </w:t>
      </w:r>
      <w:r w:rsidRPr="00E21229">
        <w:rPr>
          <w:iCs/>
        </w:rPr>
        <w:t>платы</w:t>
      </w:r>
      <w:r w:rsidR="00603ADF">
        <w:rPr>
          <w:iCs/>
        </w:rPr>
        <w:t xml:space="preserve"> </w:t>
      </w:r>
      <w:r w:rsidRPr="00E21229">
        <w:rPr>
          <w:iCs/>
        </w:rPr>
        <w:t>по</w:t>
      </w:r>
      <w:r w:rsidR="00603ADF">
        <w:rPr>
          <w:iCs/>
        </w:rPr>
        <w:t xml:space="preserve"> </w:t>
      </w:r>
      <w:r w:rsidRPr="00E21229">
        <w:rPr>
          <w:iCs/>
        </w:rPr>
        <w:t>основному</w:t>
      </w:r>
      <w:r w:rsidR="00603ADF">
        <w:rPr>
          <w:iCs/>
        </w:rPr>
        <w:t xml:space="preserve"> </w:t>
      </w:r>
      <w:r w:rsidRPr="00E21229">
        <w:rPr>
          <w:iCs/>
        </w:rPr>
        <w:t>месту</w:t>
      </w:r>
      <w:r w:rsidR="00603ADF">
        <w:rPr>
          <w:iCs/>
        </w:rPr>
        <w:t xml:space="preserve"> </w:t>
      </w:r>
      <w:r w:rsidRPr="00E21229">
        <w:rPr>
          <w:iCs/>
        </w:rPr>
        <w:t>работы;</w:t>
      </w:r>
    </w:p>
    <w:p w:rsidR="00B67D17" w:rsidRPr="00E21229" w:rsidRDefault="00680548" w:rsidP="00E21229">
      <w:pPr>
        <w:shd w:val="clear" w:color="auto" w:fill="FFFFFF"/>
        <w:spacing w:line="360" w:lineRule="auto"/>
        <w:ind w:firstLine="709"/>
        <w:jc w:val="both"/>
        <w:rPr>
          <w:iCs/>
        </w:rPr>
      </w:pPr>
      <w:r w:rsidRPr="00E21229">
        <w:t>а)</w:t>
      </w:r>
      <w:r w:rsidR="00603ADF">
        <w:t xml:space="preserve"> </w:t>
      </w:r>
      <w:r w:rsidR="00B67D17" w:rsidRPr="00E21229">
        <w:t>работникам,</w:t>
      </w:r>
      <w:r w:rsidR="00603ADF">
        <w:t xml:space="preserve"> </w:t>
      </w:r>
      <w:r w:rsidR="00B67D17" w:rsidRPr="00E21229">
        <w:t>обучающимся</w:t>
      </w:r>
      <w:r w:rsidR="00603ADF">
        <w:t xml:space="preserve"> </w:t>
      </w:r>
      <w:r w:rsidR="00B67D17" w:rsidRPr="00E21229">
        <w:t>в</w:t>
      </w:r>
      <w:r w:rsidR="00603ADF">
        <w:t xml:space="preserve"> </w:t>
      </w:r>
      <w:r w:rsidR="00B67D17" w:rsidRPr="00E21229">
        <w:t>вечерних</w:t>
      </w:r>
      <w:r w:rsidR="00603ADF">
        <w:t xml:space="preserve"> </w:t>
      </w:r>
      <w:r w:rsidR="00B67D17" w:rsidRPr="00E21229">
        <w:t>(сменных)</w:t>
      </w:r>
      <w:r w:rsidR="00603ADF">
        <w:t xml:space="preserve"> </w:t>
      </w:r>
      <w:r w:rsidR="00B67D17" w:rsidRPr="00E21229">
        <w:t>общеобразовательных</w:t>
      </w:r>
      <w:r w:rsidR="00603ADF">
        <w:t xml:space="preserve"> </w:t>
      </w:r>
      <w:r w:rsidR="00B67D17" w:rsidRPr="00E21229">
        <w:t>учреждениях;</w:t>
      </w:r>
      <w:r w:rsidR="00B67D17" w:rsidRPr="00E21229">
        <w:rPr>
          <w:rStyle w:val="a5"/>
        </w:rPr>
        <w:footnoteReference w:id="29"/>
      </w:r>
      <w:r w:rsidR="00603ADF">
        <w:t xml:space="preserve"> 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  <w:rPr>
          <w:iCs/>
        </w:rPr>
      </w:pPr>
      <w:r w:rsidRPr="00E21229">
        <w:t>б)</w:t>
      </w:r>
      <w:r w:rsidR="00603ADF">
        <w:t xml:space="preserve"> </w:t>
      </w:r>
      <w:r w:rsidRPr="00E21229">
        <w:t>работникам,</w:t>
      </w:r>
      <w:r w:rsidR="00603ADF">
        <w:t xml:space="preserve"> </w:t>
      </w:r>
      <w:r w:rsidRPr="00E21229">
        <w:t>обучающимся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направлению</w:t>
      </w:r>
      <w:r w:rsidR="00603ADF">
        <w:t xml:space="preserve"> </w:t>
      </w:r>
      <w:r w:rsidRPr="00E21229">
        <w:t>(заявке)</w:t>
      </w:r>
      <w:r w:rsidR="00603ADF">
        <w:t xml:space="preserve"> </w:t>
      </w:r>
      <w:r w:rsidRPr="00E21229">
        <w:t>нанимателя</w:t>
      </w:r>
      <w:r w:rsidR="00603ADF">
        <w:t xml:space="preserve"> </w:t>
      </w:r>
      <w:r w:rsidRPr="00E21229">
        <w:t>либо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соответствии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заключенными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ними</w:t>
      </w:r>
      <w:r w:rsidR="00603ADF">
        <w:t xml:space="preserve"> </w:t>
      </w:r>
      <w:r w:rsidRPr="00E21229">
        <w:t>договорами</w:t>
      </w:r>
      <w:r w:rsidR="00603ADF">
        <w:t xml:space="preserve"> </w:t>
      </w:r>
      <w:r w:rsidRPr="00E21229">
        <w:t>(на</w:t>
      </w:r>
      <w:r w:rsidR="00603ADF">
        <w:t xml:space="preserve"> </w:t>
      </w:r>
      <w:r w:rsidRPr="00E21229">
        <w:t>подготовку</w:t>
      </w:r>
      <w:r w:rsidR="00603ADF">
        <w:t xml:space="preserve"> </w:t>
      </w:r>
      <w:r w:rsidRPr="00E21229">
        <w:t>рабочих</w:t>
      </w:r>
      <w:r w:rsidR="00603ADF">
        <w:t xml:space="preserve"> </w:t>
      </w:r>
      <w:r w:rsidRPr="00E21229">
        <w:t>(служащих),</w:t>
      </w:r>
      <w:r w:rsidR="00603ADF">
        <w:t xml:space="preserve"> </w:t>
      </w:r>
      <w:r w:rsidRPr="00E21229">
        <w:t>коллективным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трудовым)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учреждениях,</w:t>
      </w:r>
      <w:r w:rsidR="00603ADF">
        <w:t xml:space="preserve"> </w:t>
      </w:r>
      <w:r w:rsidRPr="00E21229">
        <w:t>обеспечивающих</w:t>
      </w:r>
      <w:r w:rsidR="00603ADF">
        <w:t xml:space="preserve"> </w:t>
      </w:r>
      <w:r w:rsidRPr="00E21229">
        <w:t>получение</w:t>
      </w:r>
      <w:r w:rsidR="00603ADF">
        <w:t xml:space="preserve"> </w:t>
      </w:r>
      <w:r w:rsidRPr="00E21229">
        <w:t>профессионально-технического</w:t>
      </w:r>
      <w:r w:rsidR="00603ADF">
        <w:t xml:space="preserve"> </w:t>
      </w:r>
      <w:r w:rsidRPr="00E21229">
        <w:t>образования,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вечерней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заочной</w:t>
      </w:r>
      <w:r w:rsidR="00603ADF">
        <w:t xml:space="preserve"> </w:t>
      </w:r>
      <w:r w:rsidRPr="00E21229">
        <w:t>форме</w:t>
      </w:r>
      <w:r w:rsidR="00603ADF">
        <w:t xml:space="preserve"> </w:t>
      </w:r>
      <w:r w:rsidRPr="00E21229">
        <w:t>получения</w:t>
      </w:r>
      <w:r w:rsidR="00603ADF">
        <w:t xml:space="preserve"> </w:t>
      </w:r>
      <w:r w:rsidRPr="00E21229">
        <w:t>образования,</w:t>
      </w:r>
      <w:r w:rsidR="00603ADF">
        <w:t xml:space="preserve"> </w:t>
      </w:r>
      <w:r w:rsidRPr="00E21229">
        <w:t>самостоятельно</w:t>
      </w:r>
      <w:r w:rsidR="00603ADF">
        <w:t xml:space="preserve"> </w:t>
      </w:r>
      <w:r w:rsidRPr="00E21229">
        <w:t>(в</w:t>
      </w:r>
      <w:r w:rsidR="00603ADF">
        <w:t xml:space="preserve"> </w:t>
      </w:r>
      <w:r w:rsidRPr="00E21229">
        <w:t>порядке</w:t>
      </w:r>
      <w:r w:rsidR="00603ADF">
        <w:t xml:space="preserve"> </w:t>
      </w:r>
      <w:r w:rsidRPr="00E21229">
        <w:t>экстерната)</w:t>
      </w:r>
      <w:r w:rsidR="00603ADF">
        <w:t xml:space="preserve"> </w:t>
      </w:r>
      <w:r w:rsidRPr="00E21229">
        <w:t>(ст</w:t>
      </w:r>
      <w:r w:rsidR="005A3899" w:rsidRPr="00E21229">
        <w:t>атья</w:t>
      </w:r>
      <w:r w:rsidR="00603ADF">
        <w:t xml:space="preserve"> </w:t>
      </w:r>
      <w:r w:rsidRPr="00E21229">
        <w:t>211</w:t>
      </w:r>
      <w:r w:rsidR="00603ADF">
        <w:t xml:space="preserve"> </w:t>
      </w:r>
      <w:r w:rsidRPr="00E21229">
        <w:t>ТК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Беларусь);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  <w:rPr>
          <w:iCs/>
        </w:rPr>
      </w:pPr>
      <w:r w:rsidRPr="00E21229">
        <w:t>в)</w:t>
      </w:r>
      <w:r w:rsidR="00603ADF">
        <w:t xml:space="preserve"> </w:t>
      </w:r>
      <w:r w:rsidRPr="00E21229">
        <w:t>работникам,</w:t>
      </w:r>
      <w:r w:rsidR="00603ADF">
        <w:t xml:space="preserve"> </w:t>
      </w:r>
      <w:r w:rsidRPr="00E21229">
        <w:t>успешно</w:t>
      </w:r>
      <w:r w:rsidR="00603ADF">
        <w:t xml:space="preserve"> </w:t>
      </w:r>
      <w:r w:rsidRPr="00E21229">
        <w:t>обучающимся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направлению</w:t>
      </w:r>
      <w:r w:rsidR="00603ADF">
        <w:t xml:space="preserve"> </w:t>
      </w:r>
      <w:r w:rsidRPr="00E21229">
        <w:t>(заявке)</w:t>
      </w:r>
      <w:r w:rsidR="00603ADF">
        <w:t xml:space="preserve"> </w:t>
      </w:r>
      <w:r w:rsidRPr="00E21229">
        <w:t>нанимателя</w:t>
      </w:r>
      <w:r w:rsidR="00603ADF">
        <w:t xml:space="preserve"> </w:t>
      </w:r>
      <w:r w:rsidRPr="00E21229">
        <w:t>либо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соответствии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заключенными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ними</w:t>
      </w:r>
      <w:r w:rsidR="00603ADF">
        <w:t xml:space="preserve"> </w:t>
      </w:r>
      <w:r w:rsidRPr="00E21229">
        <w:t>договорами</w:t>
      </w:r>
      <w:r w:rsidR="00603ADF">
        <w:t xml:space="preserve"> </w:t>
      </w:r>
      <w:r w:rsidRPr="00E21229">
        <w:t>(на</w:t>
      </w:r>
      <w:r w:rsidR="00603ADF">
        <w:t xml:space="preserve"> </w:t>
      </w:r>
      <w:r w:rsidRPr="00E21229">
        <w:t>подготовку</w:t>
      </w:r>
      <w:r w:rsidR="00603ADF">
        <w:t xml:space="preserve"> </w:t>
      </w:r>
      <w:r w:rsidRPr="00E21229">
        <w:t>специалистов,</w:t>
      </w:r>
      <w:r w:rsidR="00603ADF">
        <w:t xml:space="preserve"> </w:t>
      </w:r>
      <w:r w:rsidRPr="00E21229">
        <w:t>коллективным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трудовым)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учреждениях,</w:t>
      </w:r>
      <w:r w:rsidR="00603ADF">
        <w:t xml:space="preserve"> </w:t>
      </w:r>
      <w:r w:rsidRPr="00E21229">
        <w:t>обеспечивающих</w:t>
      </w:r>
      <w:r w:rsidR="00603ADF">
        <w:t xml:space="preserve"> </w:t>
      </w:r>
      <w:r w:rsidRPr="00E21229">
        <w:t>получение</w:t>
      </w:r>
      <w:r w:rsidR="00603ADF">
        <w:t xml:space="preserve"> </w:t>
      </w:r>
      <w:r w:rsidRPr="00E21229">
        <w:t>среднего</w:t>
      </w:r>
      <w:r w:rsidR="00603ADF">
        <w:t xml:space="preserve"> </w:t>
      </w:r>
      <w:r w:rsidRPr="00E21229">
        <w:t>специального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высшего</w:t>
      </w:r>
      <w:r w:rsidR="00603ADF">
        <w:t xml:space="preserve"> </w:t>
      </w:r>
      <w:r w:rsidRPr="00E21229">
        <w:t>образования,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вечерней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заочной</w:t>
      </w:r>
      <w:r w:rsidR="00603ADF">
        <w:t xml:space="preserve"> </w:t>
      </w:r>
      <w:r w:rsidRPr="00E21229">
        <w:t>форме</w:t>
      </w:r>
      <w:r w:rsidR="00603ADF">
        <w:t xml:space="preserve"> </w:t>
      </w:r>
      <w:r w:rsidRPr="00E21229">
        <w:t>получения</w:t>
      </w:r>
      <w:r w:rsidR="00603ADF">
        <w:t xml:space="preserve"> </w:t>
      </w:r>
      <w:r w:rsidRPr="00E21229">
        <w:t>образования,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получении</w:t>
      </w:r>
      <w:r w:rsidR="00603ADF">
        <w:t xml:space="preserve"> </w:t>
      </w:r>
      <w:r w:rsidRPr="00E21229">
        <w:t>первого</w:t>
      </w:r>
      <w:r w:rsidR="00603ADF">
        <w:t xml:space="preserve"> </w:t>
      </w:r>
      <w:r w:rsidRPr="00E21229">
        <w:t>высшего</w:t>
      </w:r>
      <w:r w:rsidR="00603ADF">
        <w:t xml:space="preserve"> </w:t>
      </w:r>
      <w:r w:rsidRPr="00E21229">
        <w:t>образования</w:t>
      </w:r>
      <w:r w:rsidR="00603ADF">
        <w:t xml:space="preserve"> </w:t>
      </w:r>
      <w:r w:rsidRPr="00E21229">
        <w:t>(ст.</w:t>
      </w:r>
      <w:r w:rsidR="00603ADF">
        <w:t xml:space="preserve"> </w:t>
      </w:r>
      <w:r w:rsidRPr="00E21229">
        <w:t>214</w:t>
      </w:r>
      <w:r w:rsidR="00603ADF">
        <w:t xml:space="preserve"> </w:t>
      </w:r>
      <w:r w:rsidRPr="00E21229">
        <w:t>ТК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Беларусь);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2)</w:t>
      </w:r>
      <w:r w:rsidR="00603ADF">
        <w:t xml:space="preserve"> </w:t>
      </w:r>
      <w:r w:rsidRPr="00E21229">
        <w:rPr>
          <w:iCs/>
        </w:rPr>
        <w:t>без</w:t>
      </w:r>
      <w:r w:rsidR="00603ADF">
        <w:rPr>
          <w:iCs/>
        </w:rPr>
        <w:t xml:space="preserve"> </w:t>
      </w:r>
      <w:r w:rsidRPr="00E21229">
        <w:rPr>
          <w:iCs/>
        </w:rPr>
        <w:t>сохранения</w:t>
      </w:r>
      <w:r w:rsidR="00603ADF">
        <w:rPr>
          <w:iCs/>
        </w:rPr>
        <w:t xml:space="preserve"> </w:t>
      </w:r>
      <w:r w:rsidRPr="00E21229">
        <w:rPr>
          <w:iCs/>
        </w:rPr>
        <w:t>заработной</w:t>
      </w:r>
      <w:r w:rsidR="00603ADF">
        <w:rPr>
          <w:iCs/>
        </w:rPr>
        <w:t xml:space="preserve"> </w:t>
      </w:r>
      <w:r w:rsidRPr="00E21229">
        <w:rPr>
          <w:iCs/>
        </w:rPr>
        <w:t>платы:</w:t>
      </w:r>
    </w:p>
    <w:p w:rsidR="00C32882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а)</w:t>
      </w:r>
      <w:r w:rsidR="00603ADF">
        <w:t xml:space="preserve"> </w:t>
      </w:r>
      <w:r w:rsidRPr="00E21229">
        <w:t>работникам,</w:t>
      </w:r>
      <w:r w:rsidR="00603ADF">
        <w:t xml:space="preserve"> </w:t>
      </w:r>
      <w:r w:rsidRPr="00E21229">
        <w:t>допущенным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вступительным</w:t>
      </w:r>
      <w:r w:rsidR="00603ADF">
        <w:t xml:space="preserve"> </w:t>
      </w:r>
      <w:r w:rsidRPr="00E21229">
        <w:t>испытаниям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приеме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учреждения,</w:t>
      </w:r>
      <w:r w:rsidR="00603ADF">
        <w:t xml:space="preserve"> </w:t>
      </w:r>
      <w:r w:rsidRPr="00E21229">
        <w:t>обеспечивающие</w:t>
      </w:r>
      <w:r w:rsidR="00603ADF">
        <w:t xml:space="preserve"> </w:t>
      </w:r>
      <w:r w:rsidRPr="00E21229">
        <w:t>получение</w:t>
      </w:r>
      <w:r w:rsidR="00603ADF">
        <w:t xml:space="preserve"> </w:t>
      </w:r>
      <w:r w:rsidRPr="00E21229">
        <w:t>среднего</w:t>
      </w:r>
      <w:r w:rsidR="00603ADF">
        <w:t xml:space="preserve"> </w:t>
      </w:r>
      <w:r w:rsidRPr="00E21229">
        <w:t>специального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высшего</w:t>
      </w:r>
      <w:r w:rsidR="00603ADF">
        <w:t xml:space="preserve"> </w:t>
      </w:r>
      <w:r w:rsidRPr="00E21229">
        <w:t>образования</w:t>
      </w:r>
      <w:r w:rsidR="00603ADF">
        <w:t xml:space="preserve"> </w:t>
      </w:r>
      <w:r w:rsidRPr="00E21229">
        <w:t>(ст.</w:t>
      </w:r>
      <w:r w:rsidR="00603ADF">
        <w:t xml:space="preserve"> </w:t>
      </w:r>
      <w:r w:rsidRPr="00E21229">
        <w:t>212</w:t>
      </w:r>
      <w:r w:rsidR="00603ADF">
        <w:t xml:space="preserve"> </w:t>
      </w:r>
      <w:r w:rsidRPr="00E21229">
        <w:t>ТК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Беларусь).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При</w:t>
      </w:r>
      <w:r w:rsidR="00603ADF">
        <w:t xml:space="preserve"> </w:t>
      </w:r>
      <w:r w:rsidRPr="00E21229">
        <w:t>отсутствии</w:t>
      </w:r>
      <w:r w:rsidR="00603ADF">
        <w:t xml:space="preserve"> </w:t>
      </w:r>
      <w:r w:rsidRPr="00E21229">
        <w:t>направления</w:t>
      </w:r>
      <w:r w:rsidR="00603ADF">
        <w:t xml:space="preserve"> </w:t>
      </w:r>
      <w:r w:rsidRPr="00E21229">
        <w:t>(заявки)</w:t>
      </w:r>
      <w:r w:rsidR="00603ADF">
        <w:t xml:space="preserve"> </w:t>
      </w:r>
      <w:r w:rsidRPr="00E21229">
        <w:t>нанимателя,</w:t>
      </w:r>
      <w:r w:rsidR="00603ADF">
        <w:t xml:space="preserve"> </w:t>
      </w:r>
      <w:r w:rsidRPr="00E21229">
        <w:t>договора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подготовку</w:t>
      </w:r>
      <w:r w:rsidR="00603ADF">
        <w:t xml:space="preserve"> </w:t>
      </w:r>
      <w:r w:rsidRPr="00E21229">
        <w:t>рабочих</w:t>
      </w:r>
      <w:r w:rsidR="00603ADF">
        <w:t xml:space="preserve"> </w:t>
      </w:r>
      <w:r w:rsidRPr="00E21229">
        <w:t>(служащих)</w:t>
      </w:r>
      <w:r w:rsidR="00603ADF">
        <w:t xml:space="preserve"> </w:t>
      </w:r>
      <w:r w:rsidRPr="00E21229">
        <w:t>либо</w:t>
      </w:r>
      <w:r w:rsidR="00603ADF">
        <w:t xml:space="preserve"> </w:t>
      </w:r>
      <w:r w:rsidRPr="00E21229">
        <w:t>иных</w:t>
      </w:r>
      <w:r w:rsidR="00603ADF">
        <w:t xml:space="preserve"> </w:t>
      </w:r>
      <w:r w:rsidRPr="00E21229">
        <w:t>оснований,</w:t>
      </w:r>
      <w:r w:rsidR="00603ADF">
        <w:t xml:space="preserve"> </w:t>
      </w:r>
      <w:r w:rsidRPr="00E21229">
        <w:t>предусмотренных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коллективном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трудовом</w:t>
      </w:r>
      <w:r w:rsidR="00603ADF">
        <w:t xml:space="preserve"> </w:t>
      </w:r>
      <w:r w:rsidRPr="00E21229">
        <w:t>договоре</w:t>
      </w:r>
      <w:r w:rsidR="00603ADF">
        <w:t xml:space="preserve"> </w:t>
      </w:r>
      <w:r w:rsidRPr="00E21229">
        <w:t>работникам,</w:t>
      </w:r>
      <w:r w:rsidR="00603ADF">
        <w:t xml:space="preserve"> </w:t>
      </w:r>
      <w:r w:rsidRPr="00E21229">
        <w:t>обучающимся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учреждениях,</w:t>
      </w:r>
      <w:r w:rsidR="00603ADF">
        <w:t xml:space="preserve"> </w:t>
      </w:r>
      <w:r w:rsidRPr="00E21229">
        <w:t>обеспечивающих</w:t>
      </w:r>
      <w:r w:rsidR="00603ADF">
        <w:t xml:space="preserve"> </w:t>
      </w:r>
      <w:r w:rsidRPr="00E21229">
        <w:t>получение</w:t>
      </w:r>
      <w:r w:rsidR="00603ADF">
        <w:t xml:space="preserve"> </w:t>
      </w:r>
      <w:r w:rsidRPr="00E21229">
        <w:t>профессионально-технического</w:t>
      </w:r>
      <w:r w:rsidR="00603ADF">
        <w:t xml:space="preserve"> </w:t>
      </w:r>
      <w:r w:rsidRPr="00E21229">
        <w:t>образования,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вечерней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заочной</w:t>
      </w:r>
      <w:r w:rsidR="00603ADF">
        <w:t xml:space="preserve"> </w:t>
      </w:r>
      <w:r w:rsidRPr="00E21229">
        <w:t>форме</w:t>
      </w:r>
      <w:r w:rsidR="00603ADF">
        <w:t xml:space="preserve"> </w:t>
      </w:r>
      <w:r w:rsidRPr="00E21229">
        <w:t>получения</w:t>
      </w:r>
      <w:r w:rsidR="00603ADF">
        <w:t xml:space="preserve"> </w:t>
      </w:r>
      <w:r w:rsidRPr="00E21229">
        <w:t>образования,</w:t>
      </w:r>
      <w:r w:rsidR="00603ADF">
        <w:t xml:space="preserve"> </w:t>
      </w:r>
      <w:r w:rsidRPr="00E21229">
        <w:t>самостоятельно</w:t>
      </w:r>
      <w:r w:rsidR="00603ADF">
        <w:t xml:space="preserve"> </w:t>
      </w:r>
      <w:r w:rsidRPr="00E21229">
        <w:t>(в</w:t>
      </w:r>
      <w:r w:rsidR="00603ADF">
        <w:t xml:space="preserve"> </w:t>
      </w:r>
      <w:r w:rsidRPr="00E21229">
        <w:t>порядке</w:t>
      </w:r>
      <w:r w:rsidR="00603ADF">
        <w:t xml:space="preserve"> </w:t>
      </w:r>
      <w:r w:rsidRPr="00E21229">
        <w:t>экстерната),</w:t>
      </w:r>
      <w:r w:rsidR="00603ADF">
        <w:t xml:space="preserve"> </w:t>
      </w:r>
      <w:r w:rsidRPr="00E21229">
        <w:t>среднего</w:t>
      </w:r>
      <w:r w:rsidR="00603ADF">
        <w:t xml:space="preserve"> </w:t>
      </w:r>
      <w:r w:rsidRPr="00E21229">
        <w:t>специального,</w:t>
      </w:r>
      <w:r w:rsidR="00603ADF">
        <w:t xml:space="preserve"> </w:t>
      </w:r>
      <w:r w:rsidRPr="00E21229">
        <w:t>высшего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послевузовского</w:t>
      </w:r>
      <w:r w:rsidR="00603ADF">
        <w:t xml:space="preserve"> </w:t>
      </w:r>
      <w:r w:rsidRPr="00E21229">
        <w:t>образования,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вечерней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заочной</w:t>
      </w:r>
      <w:r w:rsidR="00603ADF">
        <w:t xml:space="preserve"> </w:t>
      </w:r>
      <w:r w:rsidRPr="00E21229">
        <w:t>форме</w:t>
      </w:r>
      <w:r w:rsidR="00603ADF">
        <w:t xml:space="preserve"> </w:t>
      </w:r>
      <w:r w:rsidRPr="00E21229">
        <w:t>получения</w:t>
      </w:r>
      <w:r w:rsidR="00603ADF">
        <w:t xml:space="preserve"> </w:t>
      </w:r>
      <w:r w:rsidRPr="00E21229">
        <w:t>образования,</w:t>
      </w:r>
      <w:r w:rsidR="00603ADF">
        <w:t xml:space="preserve"> </w:t>
      </w:r>
      <w:r w:rsidRPr="00E21229">
        <w:t>а</w:t>
      </w:r>
      <w:r w:rsidR="00603ADF">
        <w:t xml:space="preserve"> </w:t>
      </w:r>
      <w:r w:rsidRPr="00E21229">
        <w:t>также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получении</w:t>
      </w:r>
      <w:r w:rsidR="00603ADF">
        <w:t xml:space="preserve"> </w:t>
      </w:r>
      <w:r w:rsidRPr="00E21229">
        <w:t>второго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последующего</w:t>
      </w:r>
      <w:r w:rsidR="00603ADF">
        <w:t xml:space="preserve"> </w:t>
      </w:r>
      <w:r w:rsidRPr="00E21229">
        <w:t>среднего</w:t>
      </w:r>
      <w:r w:rsidR="00603ADF">
        <w:t xml:space="preserve"> </w:t>
      </w:r>
      <w:r w:rsidRPr="00E21229">
        <w:t>специального,</w:t>
      </w:r>
      <w:r w:rsidR="00603ADF">
        <w:t xml:space="preserve"> </w:t>
      </w:r>
      <w:r w:rsidRPr="00E21229">
        <w:t>высшего</w:t>
      </w:r>
      <w:r w:rsidR="00603ADF">
        <w:t xml:space="preserve"> </w:t>
      </w:r>
      <w:r w:rsidRPr="00E21229">
        <w:t>образования</w:t>
      </w:r>
      <w:r w:rsidR="00603ADF">
        <w:t xml:space="preserve"> </w:t>
      </w:r>
      <w:r w:rsidRPr="00E21229">
        <w:t>могут</w:t>
      </w:r>
      <w:r w:rsidR="00603ADF">
        <w:t xml:space="preserve"> </w:t>
      </w:r>
      <w:r w:rsidRPr="00E21229">
        <w:t>предоставляться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без</w:t>
      </w:r>
      <w:r w:rsidR="00603ADF">
        <w:t xml:space="preserve"> </w:t>
      </w:r>
      <w:r w:rsidRPr="00E21229">
        <w:t>сохранения</w:t>
      </w:r>
      <w:r w:rsidR="00603ADF">
        <w:t xml:space="preserve"> </w:t>
      </w:r>
      <w:r w:rsidRPr="00E21229">
        <w:t>заработной</w:t>
      </w:r>
      <w:r w:rsidR="00603ADF">
        <w:t xml:space="preserve"> </w:t>
      </w:r>
      <w:r w:rsidRPr="00E21229">
        <w:t>платы.</w:t>
      </w:r>
      <w:r w:rsidR="00603ADF">
        <w:t xml:space="preserve"> </w:t>
      </w:r>
      <w:r w:rsidRPr="00E21229">
        <w:t>Таким</w:t>
      </w:r>
      <w:r w:rsidR="00603ADF">
        <w:t xml:space="preserve"> </w:t>
      </w:r>
      <w:r w:rsidRPr="00E21229">
        <w:t>образом,</w:t>
      </w:r>
      <w:r w:rsidR="00603ADF">
        <w:t xml:space="preserve"> </w:t>
      </w:r>
      <w:r w:rsidRPr="00E21229">
        <w:t>предоставление</w:t>
      </w:r>
      <w:r w:rsidR="00603ADF">
        <w:t xml:space="preserve"> </w:t>
      </w:r>
      <w:r w:rsidRPr="00E21229">
        <w:t>отпусков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перечисленных</w:t>
      </w:r>
      <w:r w:rsidR="00603ADF">
        <w:t xml:space="preserve"> </w:t>
      </w:r>
      <w:r w:rsidRPr="00E21229">
        <w:t>случаях</w:t>
      </w:r>
      <w:r w:rsidR="00603ADF">
        <w:t xml:space="preserve"> </w:t>
      </w:r>
      <w:r w:rsidRPr="00E21229">
        <w:t>является</w:t>
      </w:r>
      <w:r w:rsidR="00603ADF">
        <w:t xml:space="preserve"> </w:t>
      </w:r>
      <w:r w:rsidRPr="00E21229">
        <w:t>правом</w:t>
      </w:r>
      <w:r w:rsidR="00603ADF">
        <w:t xml:space="preserve"> </w:t>
      </w:r>
      <w:r w:rsidRPr="00E21229">
        <w:t>нанимателя,</w:t>
      </w:r>
      <w:r w:rsidR="00603ADF">
        <w:t xml:space="preserve"> </w:t>
      </w:r>
      <w:r w:rsidRPr="00E21229">
        <w:t>а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обязанностью.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  <w:rPr>
          <w:iCs/>
        </w:rPr>
      </w:pPr>
      <w:r w:rsidRPr="00E21229">
        <w:rPr>
          <w:iCs/>
        </w:rPr>
        <w:t>Социальные</w:t>
      </w:r>
      <w:r w:rsidR="00603ADF">
        <w:rPr>
          <w:iCs/>
        </w:rPr>
        <w:t xml:space="preserve"> </w:t>
      </w:r>
      <w:r w:rsidRPr="00E21229">
        <w:rPr>
          <w:iCs/>
        </w:rPr>
        <w:t>отпуска</w:t>
      </w:r>
      <w:r w:rsidR="00603ADF">
        <w:rPr>
          <w:iCs/>
        </w:rPr>
        <w:t xml:space="preserve"> </w:t>
      </w:r>
      <w:r w:rsidRPr="00E21229">
        <w:rPr>
          <w:iCs/>
        </w:rPr>
        <w:t>в</w:t>
      </w:r>
      <w:r w:rsidR="00603ADF">
        <w:rPr>
          <w:iCs/>
        </w:rPr>
        <w:t xml:space="preserve"> </w:t>
      </w:r>
      <w:r w:rsidRPr="00E21229">
        <w:rPr>
          <w:iCs/>
        </w:rPr>
        <w:t>связи</w:t>
      </w:r>
      <w:r w:rsidR="00603ADF">
        <w:rPr>
          <w:iCs/>
        </w:rPr>
        <w:t xml:space="preserve"> </w:t>
      </w:r>
      <w:r w:rsidRPr="00E21229">
        <w:rPr>
          <w:iCs/>
        </w:rPr>
        <w:t>с</w:t>
      </w:r>
      <w:r w:rsidR="00603ADF">
        <w:rPr>
          <w:iCs/>
        </w:rPr>
        <w:t xml:space="preserve"> </w:t>
      </w:r>
      <w:r w:rsidRPr="00E21229">
        <w:rPr>
          <w:iCs/>
        </w:rPr>
        <w:t>катастрофой</w:t>
      </w:r>
      <w:r w:rsidR="00603ADF">
        <w:rPr>
          <w:iCs/>
        </w:rPr>
        <w:t xml:space="preserve"> </w:t>
      </w:r>
      <w:r w:rsidRPr="00E21229">
        <w:rPr>
          <w:iCs/>
        </w:rPr>
        <w:t>на</w:t>
      </w:r>
      <w:r w:rsidR="00603ADF">
        <w:rPr>
          <w:iCs/>
        </w:rPr>
        <w:t xml:space="preserve"> </w:t>
      </w:r>
      <w:r w:rsidRPr="00E21229">
        <w:rPr>
          <w:iCs/>
        </w:rPr>
        <w:t>Чернобыльской</w:t>
      </w:r>
      <w:r w:rsidR="00603ADF">
        <w:rPr>
          <w:iCs/>
        </w:rPr>
        <w:t xml:space="preserve"> </w:t>
      </w:r>
      <w:r w:rsidRPr="00E21229">
        <w:rPr>
          <w:iCs/>
        </w:rPr>
        <w:t>АЭС.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В</w:t>
      </w:r>
      <w:r w:rsidR="00603ADF">
        <w:t xml:space="preserve"> </w:t>
      </w:r>
      <w:r w:rsidRPr="00E21229">
        <w:t>соответствии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ч</w:t>
      </w:r>
      <w:r w:rsidR="005A3899" w:rsidRPr="00E21229">
        <w:t>астью</w:t>
      </w:r>
      <w:r w:rsidR="00603ADF">
        <w:t xml:space="preserve"> </w:t>
      </w:r>
      <w:r w:rsidRPr="00E21229">
        <w:t>2</w:t>
      </w:r>
      <w:r w:rsidR="00603ADF">
        <w:t xml:space="preserve"> </w:t>
      </w:r>
      <w:r w:rsidRPr="00E21229">
        <w:t>ст.</w:t>
      </w:r>
      <w:r w:rsidR="00603ADF">
        <w:t xml:space="preserve"> </w:t>
      </w:r>
      <w:r w:rsidRPr="00E21229">
        <w:t>326</w:t>
      </w:r>
      <w:r w:rsidR="00603ADF">
        <w:t xml:space="preserve"> </w:t>
      </w:r>
      <w:r w:rsidRPr="00E21229">
        <w:t>ТК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</w:t>
      </w:r>
      <w:r w:rsidR="00603ADF">
        <w:t xml:space="preserve"> </w:t>
      </w:r>
      <w:r w:rsidRPr="00E21229">
        <w:t>социальный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продолжительностью</w:t>
      </w:r>
      <w:r w:rsidR="00603ADF">
        <w:t xml:space="preserve"> </w:t>
      </w:r>
      <w:r w:rsidRPr="00E21229">
        <w:t>14</w:t>
      </w:r>
      <w:r w:rsidR="00603ADF">
        <w:t xml:space="preserve"> </w:t>
      </w:r>
      <w:r w:rsidRPr="00E21229">
        <w:t>календарных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году</w:t>
      </w:r>
      <w:r w:rsidR="00603ADF">
        <w:t xml:space="preserve"> </w:t>
      </w:r>
      <w:r w:rsidRPr="00E21229">
        <w:t>без</w:t>
      </w:r>
      <w:r w:rsidR="00603ADF">
        <w:t xml:space="preserve"> </w:t>
      </w:r>
      <w:r w:rsidRPr="00E21229">
        <w:t>сохранения</w:t>
      </w:r>
      <w:r w:rsidR="00603ADF">
        <w:t xml:space="preserve"> </w:t>
      </w:r>
      <w:r w:rsidRPr="00E21229">
        <w:t>заработной</w:t>
      </w:r>
      <w:r w:rsidR="00603ADF">
        <w:t xml:space="preserve"> </w:t>
      </w:r>
      <w:r w:rsidRPr="00E21229">
        <w:t>платы</w:t>
      </w:r>
      <w:r w:rsidR="00603ADF">
        <w:t xml:space="preserve"> </w:t>
      </w:r>
      <w:r w:rsidRPr="00E21229">
        <w:t>работникам:</w:t>
      </w:r>
    </w:p>
    <w:p w:rsidR="00B67D17" w:rsidRPr="00E21229" w:rsidRDefault="00B67D17" w:rsidP="00E21229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заболевшим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перенесшим</w:t>
      </w:r>
      <w:r w:rsidR="00603ADF">
        <w:t xml:space="preserve"> </w:t>
      </w:r>
      <w:r w:rsidRPr="00E21229">
        <w:t>лучевую</w:t>
      </w:r>
      <w:r w:rsidR="00603ADF">
        <w:t xml:space="preserve"> </w:t>
      </w:r>
      <w:r w:rsidRPr="00E21229">
        <w:t>болезнь,</w:t>
      </w:r>
      <w:r w:rsidR="00603ADF">
        <w:t xml:space="preserve"> </w:t>
      </w:r>
      <w:r w:rsidRPr="00E21229">
        <w:t>вызванную</w:t>
      </w:r>
      <w:r w:rsidR="00603ADF">
        <w:t xml:space="preserve"> </w:t>
      </w:r>
      <w:r w:rsidRPr="00E21229">
        <w:t>последствиями</w:t>
      </w:r>
      <w:r w:rsidR="00603ADF">
        <w:t xml:space="preserve"> </w:t>
      </w:r>
      <w:r w:rsidRPr="00E21229">
        <w:t>катастрофы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Чернобыльской</w:t>
      </w:r>
      <w:r w:rsidR="00603ADF">
        <w:t xml:space="preserve"> </w:t>
      </w:r>
      <w:r w:rsidRPr="00E21229">
        <w:t>АЭС;</w:t>
      </w:r>
    </w:p>
    <w:p w:rsidR="00B67D17" w:rsidRPr="00E21229" w:rsidRDefault="00B67D17" w:rsidP="00E21229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инвалидам,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отношении</w:t>
      </w:r>
      <w:r w:rsidR="00603ADF">
        <w:t xml:space="preserve"> </w:t>
      </w:r>
      <w:r w:rsidRPr="00E21229">
        <w:t>которых</w:t>
      </w:r>
      <w:r w:rsidR="00603ADF">
        <w:t xml:space="preserve"> </w:t>
      </w:r>
      <w:r w:rsidRPr="00E21229">
        <w:t>установлена</w:t>
      </w:r>
      <w:r w:rsidR="00603ADF">
        <w:t xml:space="preserve"> </w:t>
      </w:r>
      <w:r w:rsidRPr="00E21229">
        <w:t>причинная</w:t>
      </w:r>
      <w:r w:rsidR="00603ADF">
        <w:t xml:space="preserve"> </w:t>
      </w:r>
      <w:r w:rsidRPr="00E21229">
        <w:t>связь</w:t>
      </w:r>
      <w:r w:rsidR="00603ADF">
        <w:t xml:space="preserve"> </w:t>
      </w:r>
      <w:r w:rsidRPr="00E21229">
        <w:t>наступившей</w:t>
      </w:r>
      <w:r w:rsidR="00603ADF">
        <w:t xml:space="preserve"> </w:t>
      </w:r>
      <w:r w:rsidRPr="00E21229">
        <w:t>инвалидности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чернобыльской</w:t>
      </w:r>
      <w:r w:rsidR="00603ADF">
        <w:t xml:space="preserve"> </w:t>
      </w:r>
      <w:r w:rsidRPr="00E21229">
        <w:t>катастрофой;</w:t>
      </w:r>
    </w:p>
    <w:p w:rsidR="00B67D17" w:rsidRPr="00E21229" w:rsidRDefault="00B67D17" w:rsidP="00E21229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лицам,</w:t>
      </w:r>
      <w:r w:rsidR="00603ADF">
        <w:t xml:space="preserve"> </w:t>
      </w:r>
      <w:r w:rsidRPr="00E21229">
        <w:t>принимавшим</w:t>
      </w:r>
      <w:r w:rsidR="00603ADF">
        <w:t xml:space="preserve"> </w:t>
      </w:r>
      <w:r w:rsidRPr="00E21229">
        <w:t>участие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1986-1987</w:t>
      </w:r>
      <w:r w:rsidR="00603ADF">
        <w:t xml:space="preserve"> </w:t>
      </w:r>
      <w:r w:rsidRPr="00E21229">
        <w:t>годах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работах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ликвидации</w:t>
      </w:r>
      <w:r w:rsidR="00603ADF">
        <w:t xml:space="preserve"> </w:t>
      </w:r>
      <w:r w:rsidRPr="00E21229">
        <w:t>последствий</w:t>
      </w:r>
      <w:r w:rsidR="00603ADF">
        <w:t xml:space="preserve"> </w:t>
      </w:r>
      <w:r w:rsidRPr="00E21229">
        <w:t>катастрофы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Чернобыльской</w:t>
      </w:r>
      <w:r w:rsidR="00603ADF">
        <w:t xml:space="preserve"> </w:t>
      </w:r>
      <w:r w:rsidRPr="00E21229">
        <w:t>АЭС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зоне</w:t>
      </w:r>
      <w:r w:rsidR="00603ADF">
        <w:t xml:space="preserve"> </w:t>
      </w:r>
      <w:r w:rsidRPr="00E21229">
        <w:t>эвакуации</w:t>
      </w:r>
      <w:r w:rsidR="00603ADF">
        <w:t xml:space="preserve"> </w:t>
      </w:r>
      <w:r w:rsidRPr="00E21229">
        <w:t>(отчуждения)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занятым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этот</w:t>
      </w:r>
      <w:r w:rsidR="00603ADF">
        <w:t xml:space="preserve"> </w:t>
      </w:r>
      <w:r w:rsidRPr="00E21229">
        <w:t>период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эксплуатации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других</w:t>
      </w:r>
      <w:r w:rsidR="00603ADF">
        <w:t xml:space="preserve"> </w:t>
      </w:r>
      <w:r w:rsidRPr="00E21229">
        <w:t>работах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указанной</w:t>
      </w:r>
      <w:r w:rsidR="00603ADF">
        <w:t xml:space="preserve"> </w:t>
      </w:r>
      <w:r w:rsidRPr="00E21229">
        <w:t>станции</w:t>
      </w:r>
      <w:r w:rsidR="00603ADF">
        <w:t xml:space="preserve"> </w:t>
      </w:r>
      <w:r w:rsidRPr="00E21229">
        <w:t>(в</w:t>
      </w:r>
      <w:r w:rsidR="00603ADF">
        <w:t xml:space="preserve"> </w:t>
      </w:r>
      <w:r w:rsidRPr="00E21229">
        <w:t>том</w:t>
      </w:r>
      <w:r w:rsidR="00603ADF">
        <w:t xml:space="preserve"> </w:t>
      </w:r>
      <w:r w:rsidRPr="00E21229">
        <w:t>числе</w:t>
      </w:r>
      <w:r w:rsidR="00603ADF">
        <w:t xml:space="preserve"> </w:t>
      </w:r>
      <w:r w:rsidRPr="00E21229">
        <w:t>временно</w:t>
      </w:r>
      <w:r w:rsidR="00603ADF">
        <w:t xml:space="preserve"> </w:t>
      </w:r>
      <w:r w:rsidRPr="00E21229">
        <w:t>направленным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командированным),</w:t>
      </w:r>
      <w:r w:rsidR="00603ADF">
        <w:t xml:space="preserve"> </w:t>
      </w:r>
      <w:r w:rsidRPr="00E21229">
        <w:t>включая</w:t>
      </w:r>
      <w:r w:rsidR="00603ADF">
        <w:t xml:space="preserve"> </w:t>
      </w:r>
      <w:r w:rsidRPr="00E21229">
        <w:t>военнослужащих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военнообязанных,</w:t>
      </w:r>
      <w:r w:rsidR="00603ADF">
        <w:t xml:space="preserve"> </w:t>
      </w:r>
      <w:r w:rsidRPr="00E21229">
        <w:t>призванных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специальные</w:t>
      </w:r>
      <w:r w:rsidR="00603ADF">
        <w:t xml:space="preserve"> </w:t>
      </w:r>
      <w:r w:rsidRPr="00E21229">
        <w:t>сборы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привлеченных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выполнению</w:t>
      </w:r>
      <w:r w:rsidR="00603ADF">
        <w:t xml:space="preserve"> </w:t>
      </w:r>
      <w:r w:rsidRPr="00E21229">
        <w:t>работ,</w:t>
      </w:r>
      <w:r w:rsidR="00603ADF">
        <w:t xml:space="preserve"> </w:t>
      </w:r>
      <w:r w:rsidRPr="00E21229">
        <w:t>связанных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ликвидацией</w:t>
      </w:r>
      <w:r w:rsidR="00603ADF">
        <w:t xml:space="preserve"> </w:t>
      </w:r>
      <w:r w:rsidRPr="00E21229">
        <w:t>последствий</w:t>
      </w:r>
      <w:r w:rsidR="00603ADF">
        <w:t xml:space="preserve"> </w:t>
      </w:r>
      <w:r w:rsidRPr="00E21229">
        <w:t>данной</w:t>
      </w:r>
      <w:r w:rsidR="00603ADF">
        <w:t xml:space="preserve"> </w:t>
      </w:r>
      <w:r w:rsidRPr="00E21229">
        <w:t>катастрофы.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В</w:t>
      </w:r>
      <w:r w:rsidR="00603ADF">
        <w:t xml:space="preserve"> </w:t>
      </w:r>
      <w:r w:rsidRPr="00E21229">
        <w:t>случае</w:t>
      </w:r>
      <w:r w:rsidR="00603ADF">
        <w:t xml:space="preserve"> </w:t>
      </w:r>
      <w:r w:rsidRPr="00E21229">
        <w:t>неиспользования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текущем</w:t>
      </w:r>
      <w:r w:rsidR="00603ADF">
        <w:t xml:space="preserve"> </w:t>
      </w:r>
      <w:r w:rsidRPr="00E21229">
        <w:t>календарном</w:t>
      </w:r>
      <w:r w:rsidR="00603ADF">
        <w:t xml:space="preserve"> </w:t>
      </w:r>
      <w:r w:rsidRPr="00E21229">
        <w:t>году</w:t>
      </w:r>
      <w:r w:rsidR="00603ADF">
        <w:t xml:space="preserve"> </w:t>
      </w:r>
      <w:r w:rsidRPr="00E21229">
        <w:t>этого</w:t>
      </w:r>
      <w:r w:rsidR="00603ADF">
        <w:t xml:space="preserve"> </w:t>
      </w:r>
      <w:r w:rsidRPr="00E21229">
        <w:t>социального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он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переносится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следующий</w:t>
      </w:r>
      <w:r w:rsidR="00603ADF">
        <w:t xml:space="preserve"> </w:t>
      </w:r>
      <w:r w:rsidRPr="00E21229">
        <w:t>год.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Трудовой</w:t>
      </w:r>
      <w:r w:rsidR="00603ADF">
        <w:t xml:space="preserve"> </w:t>
      </w:r>
      <w:r w:rsidRPr="00E21229">
        <w:t>кодекс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</w:t>
      </w:r>
      <w:r w:rsidR="00603ADF">
        <w:t xml:space="preserve"> </w:t>
      </w:r>
      <w:r w:rsidRPr="00E21229">
        <w:t>содержит</w:t>
      </w:r>
      <w:r w:rsidR="00603ADF">
        <w:t xml:space="preserve"> </w:t>
      </w:r>
      <w:r w:rsidRPr="00E21229">
        <w:t>три</w:t>
      </w:r>
      <w:r w:rsidR="00603ADF">
        <w:t xml:space="preserve"> </w:t>
      </w:r>
      <w:r w:rsidRPr="00E21229">
        <w:t>разновидности</w:t>
      </w:r>
      <w:r w:rsidR="00603ADF">
        <w:t xml:space="preserve"> </w:t>
      </w:r>
      <w:r w:rsidRPr="00E21229">
        <w:t>отпусков: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1)</w:t>
      </w:r>
      <w:r w:rsidR="00603ADF">
        <w:t xml:space="preserve"> </w:t>
      </w:r>
      <w:r w:rsidRPr="00E21229">
        <w:rPr>
          <w:iCs/>
        </w:rPr>
        <w:t>по</w:t>
      </w:r>
      <w:r w:rsidR="00603ADF">
        <w:rPr>
          <w:iCs/>
        </w:rPr>
        <w:t xml:space="preserve"> </w:t>
      </w:r>
      <w:r w:rsidRPr="00E21229">
        <w:rPr>
          <w:iCs/>
        </w:rPr>
        <w:t>уважительным</w:t>
      </w:r>
      <w:r w:rsidR="00603ADF">
        <w:rPr>
          <w:iCs/>
        </w:rPr>
        <w:t xml:space="preserve"> </w:t>
      </w:r>
      <w:r w:rsidRPr="00E21229">
        <w:rPr>
          <w:iCs/>
        </w:rPr>
        <w:t>причинам</w:t>
      </w:r>
      <w:r w:rsidR="00603ADF">
        <w:rPr>
          <w:i/>
          <w:iCs/>
        </w:rPr>
        <w:t xml:space="preserve"> </w:t>
      </w:r>
      <w:r w:rsidRPr="00E21229">
        <w:t>без</w:t>
      </w:r>
      <w:r w:rsidR="00603ADF">
        <w:t xml:space="preserve"> </w:t>
      </w:r>
      <w:r w:rsidRPr="00E21229">
        <w:t>сохранения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частичным</w:t>
      </w:r>
      <w:r w:rsidR="00603ADF">
        <w:t xml:space="preserve"> </w:t>
      </w:r>
      <w:r w:rsidRPr="00E21229">
        <w:t>сохранением</w:t>
      </w:r>
      <w:r w:rsidR="00603ADF">
        <w:t xml:space="preserve"> </w:t>
      </w:r>
      <w:r w:rsidRPr="00E21229">
        <w:t>заработной</w:t>
      </w:r>
      <w:r w:rsidR="00603ADF">
        <w:t xml:space="preserve"> </w:t>
      </w:r>
      <w:r w:rsidRPr="00E21229">
        <w:t>платы: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  <w:rPr>
          <w:iCs/>
        </w:rPr>
      </w:pPr>
      <w:r w:rsidRPr="00E21229">
        <w:rPr>
          <w:iCs/>
        </w:rPr>
        <w:t>2)</w:t>
      </w:r>
      <w:r w:rsidR="00603ADF">
        <w:rPr>
          <w:iCs/>
        </w:rPr>
        <w:t xml:space="preserve"> </w:t>
      </w:r>
      <w:r w:rsidRPr="00E21229">
        <w:rPr>
          <w:iCs/>
        </w:rPr>
        <w:t>кратковременный</w:t>
      </w:r>
      <w:r w:rsidR="00603ADF">
        <w:rPr>
          <w:iCs/>
        </w:rPr>
        <w:t xml:space="preserve"> </w:t>
      </w:r>
      <w:r w:rsidRPr="00E21229">
        <w:rPr>
          <w:iCs/>
        </w:rPr>
        <w:t>отпуск</w:t>
      </w:r>
      <w:r w:rsidR="00603ADF">
        <w:rPr>
          <w:iCs/>
        </w:rPr>
        <w:t xml:space="preserve"> </w:t>
      </w:r>
      <w:r w:rsidRPr="00E21229">
        <w:rPr>
          <w:iCs/>
        </w:rPr>
        <w:t>без</w:t>
      </w:r>
      <w:r w:rsidR="00603ADF">
        <w:rPr>
          <w:iCs/>
        </w:rPr>
        <w:t xml:space="preserve"> </w:t>
      </w:r>
      <w:r w:rsidRPr="00E21229">
        <w:rPr>
          <w:iCs/>
        </w:rPr>
        <w:t>сохранения</w:t>
      </w:r>
      <w:r w:rsidR="00603ADF">
        <w:rPr>
          <w:iCs/>
        </w:rPr>
        <w:t xml:space="preserve"> </w:t>
      </w:r>
      <w:r w:rsidRPr="00E21229">
        <w:rPr>
          <w:iCs/>
        </w:rPr>
        <w:t>заработной</w:t>
      </w:r>
      <w:r w:rsidR="00603ADF">
        <w:rPr>
          <w:iCs/>
        </w:rPr>
        <w:t xml:space="preserve"> </w:t>
      </w:r>
      <w:r w:rsidRPr="00E21229">
        <w:rPr>
          <w:iCs/>
        </w:rPr>
        <w:t>платы</w:t>
      </w:r>
      <w:r w:rsidR="00603ADF">
        <w:rPr>
          <w:iCs/>
        </w:rPr>
        <w:t xml:space="preserve"> </w:t>
      </w:r>
      <w:r w:rsidRPr="00E21229">
        <w:rPr>
          <w:iCs/>
        </w:rPr>
        <w:t>продолжительностью</w:t>
      </w:r>
      <w:r w:rsidR="00603ADF">
        <w:rPr>
          <w:iCs/>
        </w:rPr>
        <w:t xml:space="preserve"> </w:t>
      </w:r>
      <w:r w:rsidRPr="00E21229">
        <w:rPr>
          <w:iCs/>
        </w:rPr>
        <w:t>до</w:t>
      </w:r>
      <w:r w:rsidR="00603ADF">
        <w:rPr>
          <w:iCs/>
        </w:rPr>
        <w:t xml:space="preserve"> </w:t>
      </w:r>
      <w:r w:rsidRPr="00E21229">
        <w:rPr>
          <w:iCs/>
        </w:rPr>
        <w:t>14</w:t>
      </w:r>
      <w:r w:rsidR="00603ADF">
        <w:rPr>
          <w:iCs/>
        </w:rPr>
        <w:t xml:space="preserve"> </w:t>
      </w:r>
      <w:r w:rsidRPr="00E21229">
        <w:rPr>
          <w:iCs/>
        </w:rPr>
        <w:t>календарных</w:t>
      </w:r>
      <w:r w:rsidR="00603ADF">
        <w:rPr>
          <w:iCs/>
        </w:rPr>
        <w:t xml:space="preserve"> </w:t>
      </w:r>
      <w:r w:rsidRPr="00E21229">
        <w:rPr>
          <w:iCs/>
        </w:rPr>
        <w:t>дней,</w:t>
      </w:r>
      <w:r w:rsidR="00603ADF">
        <w:rPr>
          <w:iCs/>
        </w:rPr>
        <w:t xml:space="preserve"> </w:t>
      </w:r>
      <w:r w:rsidRPr="00E21229">
        <w:rPr>
          <w:iCs/>
        </w:rPr>
        <w:t>который</w:t>
      </w:r>
      <w:r w:rsidR="00603ADF">
        <w:rPr>
          <w:iCs/>
        </w:rPr>
        <w:t xml:space="preserve"> </w:t>
      </w:r>
      <w:r w:rsidRPr="00E21229">
        <w:rPr>
          <w:iCs/>
        </w:rPr>
        <w:t>наниматель</w:t>
      </w:r>
      <w:r w:rsidR="00603ADF">
        <w:rPr>
          <w:iCs/>
        </w:rPr>
        <w:t xml:space="preserve"> </w:t>
      </w:r>
      <w:r w:rsidRPr="00E21229">
        <w:rPr>
          <w:iCs/>
        </w:rPr>
        <w:t>обязан</w:t>
      </w:r>
      <w:r w:rsidR="00603ADF">
        <w:rPr>
          <w:iCs/>
        </w:rPr>
        <w:t xml:space="preserve"> </w:t>
      </w:r>
      <w:r w:rsidRPr="00E21229">
        <w:rPr>
          <w:iCs/>
        </w:rPr>
        <w:t>предоставить</w:t>
      </w:r>
      <w:r w:rsidR="00603ADF">
        <w:rPr>
          <w:iCs/>
        </w:rPr>
        <w:t xml:space="preserve"> </w:t>
      </w:r>
      <w:r w:rsidRPr="00E21229">
        <w:rPr>
          <w:iCs/>
        </w:rPr>
        <w:t>по</w:t>
      </w:r>
      <w:r w:rsidR="00603ADF">
        <w:rPr>
          <w:iCs/>
        </w:rPr>
        <w:t xml:space="preserve"> </w:t>
      </w:r>
      <w:r w:rsidRPr="00E21229">
        <w:rPr>
          <w:iCs/>
        </w:rPr>
        <w:t>желанию</w:t>
      </w:r>
      <w:r w:rsidR="00603ADF">
        <w:rPr>
          <w:iCs/>
        </w:rPr>
        <w:t xml:space="preserve"> </w:t>
      </w:r>
      <w:r w:rsidRPr="00E21229">
        <w:rPr>
          <w:iCs/>
        </w:rPr>
        <w:t>работника.</w:t>
      </w:r>
      <w:r w:rsidR="00603ADF">
        <w:rPr>
          <w:iCs/>
        </w:rPr>
        <w:t xml:space="preserve"> </w:t>
      </w:r>
      <w:r w:rsidRPr="00E21229">
        <w:t>Такой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следующим</w:t>
      </w:r>
      <w:r w:rsidR="00603ADF">
        <w:t xml:space="preserve"> </w:t>
      </w:r>
      <w:r w:rsidRPr="00E21229">
        <w:t>категориям</w:t>
      </w:r>
      <w:r w:rsidR="00603ADF">
        <w:t xml:space="preserve"> </w:t>
      </w:r>
      <w:r w:rsidRPr="00E21229">
        <w:t>работников: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а)</w:t>
      </w:r>
      <w:r w:rsidR="00603ADF">
        <w:t xml:space="preserve"> </w:t>
      </w:r>
      <w:r w:rsidRPr="00E21229">
        <w:t>женщинам,</w:t>
      </w:r>
      <w:r w:rsidR="00603ADF">
        <w:t xml:space="preserve"> </w:t>
      </w:r>
      <w:r w:rsidRPr="00E21229">
        <w:t>имеющим</w:t>
      </w:r>
      <w:r w:rsidR="00603ADF">
        <w:t xml:space="preserve"> </w:t>
      </w:r>
      <w:r w:rsidRPr="00E21229">
        <w:t>двух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более</w:t>
      </w:r>
      <w:r w:rsidR="00603ADF">
        <w:t xml:space="preserve"> </w:t>
      </w:r>
      <w:r w:rsidRPr="00E21229">
        <w:t>детей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возрасте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14</w:t>
      </w:r>
      <w:r w:rsidR="00603ADF">
        <w:t xml:space="preserve"> </w:t>
      </w:r>
      <w:r w:rsidRPr="00E21229">
        <w:t>лет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ребенка-инвалида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возрасте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18</w:t>
      </w:r>
      <w:r w:rsidR="00603ADF">
        <w:t xml:space="preserve"> </w:t>
      </w:r>
      <w:r w:rsidRPr="00E21229">
        <w:t>лет;</w:t>
      </w:r>
      <w:r w:rsidR="00603ADF">
        <w:t xml:space="preserve"> 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б)</w:t>
      </w:r>
      <w:r w:rsidR="00603ADF">
        <w:t xml:space="preserve"> </w:t>
      </w:r>
      <w:r w:rsidRPr="00E21229">
        <w:t>ветеранам</w:t>
      </w:r>
      <w:r w:rsidR="00603ADF">
        <w:t xml:space="preserve"> </w:t>
      </w:r>
      <w:r w:rsidRPr="00E21229">
        <w:t>Великой</w:t>
      </w:r>
      <w:r w:rsidR="00603ADF">
        <w:t xml:space="preserve"> </w:t>
      </w:r>
      <w:r w:rsidRPr="00E21229">
        <w:t>Отечественной</w:t>
      </w:r>
      <w:r w:rsidR="00603ADF">
        <w:t xml:space="preserve"> </w:t>
      </w:r>
      <w:r w:rsidRPr="00E21229">
        <w:t>войны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ветеранам</w:t>
      </w:r>
      <w:r w:rsidR="00603ADF">
        <w:t xml:space="preserve"> </w:t>
      </w:r>
      <w:r w:rsidRPr="00E21229">
        <w:t>боевых</w:t>
      </w:r>
      <w:r w:rsidR="00603ADF">
        <w:t xml:space="preserve"> </w:t>
      </w:r>
      <w:r w:rsidRPr="00E21229">
        <w:t>действий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территории</w:t>
      </w:r>
      <w:r w:rsidR="00603ADF">
        <w:t xml:space="preserve"> </w:t>
      </w:r>
      <w:r w:rsidRPr="00E21229">
        <w:t>других</w:t>
      </w:r>
      <w:r w:rsidR="00603ADF">
        <w:t xml:space="preserve"> </w:t>
      </w:r>
      <w:r w:rsidRPr="00E21229">
        <w:t>государств;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в)</w:t>
      </w:r>
      <w:r w:rsidR="00603ADF">
        <w:t xml:space="preserve"> </w:t>
      </w:r>
      <w:r w:rsidRPr="00E21229">
        <w:t>осуществляющим</w:t>
      </w:r>
      <w:r w:rsidR="00603ADF">
        <w:t xml:space="preserve"> </w:t>
      </w:r>
      <w:r w:rsidRPr="00E21229">
        <w:t>уход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больным</w:t>
      </w:r>
      <w:r w:rsidR="00603ADF">
        <w:t xml:space="preserve"> </w:t>
      </w:r>
      <w:r w:rsidRPr="00E21229">
        <w:t>членом</w:t>
      </w:r>
      <w:r w:rsidR="00603ADF">
        <w:t xml:space="preserve"> </w:t>
      </w:r>
      <w:r w:rsidRPr="00E21229">
        <w:t>семьи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соответствии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медицинским</w:t>
      </w:r>
      <w:r w:rsidR="00603ADF">
        <w:t xml:space="preserve"> </w:t>
      </w:r>
      <w:r w:rsidRPr="00E21229">
        <w:t>заключением;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г)</w:t>
      </w:r>
      <w:r w:rsidR="00603ADF">
        <w:t xml:space="preserve"> </w:t>
      </w:r>
      <w:r w:rsidRPr="00E21229">
        <w:t>инвалидам,</w:t>
      </w:r>
      <w:r w:rsidR="00603ADF">
        <w:t xml:space="preserve"> </w:t>
      </w:r>
      <w:r w:rsidRPr="00E21229">
        <w:t>работающим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производствах,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цехах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участках,</w:t>
      </w:r>
      <w:r w:rsidR="00603ADF">
        <w:t xml:space="preserve"> </w:t>
      </w:r>
      <w:r w:rsidRPr="00E21229">
        <w:t>специально</w:t>
      </w:r>
      <w:r w:rsidR="00603ADF">
        <w:t xml:space="preserve"> </w:t>
      </w:r>
      <w:r w:rsidRPr="00E21229">
        <w:t>предназначенных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труда</w:t>
      </w:r>
      <w:r w:rsidR="00603ADF">
        <w:t xml:space="preserve"> </w:t>
      </w:r>
      <w:r w:rsidRPr="00E21229">
        <w:t>этих</w:t>
      </w:r>
      <w:r w:rsidR="00603ADF">
        <w:t xml:space="preserve"> </w:t>
      </w:r>
      <w:r w:rsidRPr="00E21229">
        <w:t>лиц;</w:t>
      </w:r>
    </w:p>
    <w:p w:rsidR="00B67D17" w:rsidRPr="00E21229" w:rsidRDefault="00B67D17" w:rsidP="00E21229">
      <w:pPr>
        <w:shd w:val="clear" w:color="auto" w:fill="FFFFFF"/>
        <w:spacing w:line="360" w:lineRule="auto"/>
        <w:ind w:firstLine="709"/>
        <w:jc w:val="both"/>
      </w:pPr>
      <w:r w:rsidRPr="00E21229">
        <w:t>д)</w:t>
      </w:r>
      <w:r w:rsidR="00603ADF">
        <w:t xml:space="preserve"> </w:t>
      </w:r>
      <w:r w:rsidRPr="00E21229">
        <w:t>иным</w:t>
      </w:r>
      <w:r w:rsidR="00603ADF">
        <w:t xml:space="preserve"> </w:t>
      </w:r>
      <w:r w:rsidRPr="00E21229">
        <w:t>работникам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случаях,</w:t>
      </w:r>
      <w:r w:rsidR="00603ADF">
        <w:t xml:space="preserve"> </w:t>
      </w:r>
      <w:r w:rsidRPr="00E21229">
        <w:t>предусмотренных</w:t>
      </w:r>
      <w:r w:rsidR="00603ADF">
        <w:t xml:space="preserve"> </w:t>
      </w:r>
      <w:r w:rsidRPr="00E21229">
        <w:t>законодательством,</w:t>
      </w:r>
      <w:r w:rsidR="00603ADF">
        <w:t xml:space="preserve"> </w:t>
      </w:r>
      <w:r w:rsidRPr="00E21229">
        <w:t>коллективным</w:t>
      </w:r>
      <w:r w:rsidR="00603ADF">
        <w:t xml:space="preserve"> </w:t>
      </w:r>
      <w:r w:rsidRPr="00E21229">
        <w:t>договором,</w:t>
      </w:r>
      <w:r w:rsidR="00603ADF">
        <w:t xml:space="preserve"> </w:t>
      </w:r>
      <w:r w:rsidRPr="00E21229">
        <w:t>соглашением;</w:t>
      </w:r>
    </w:p>
    <w:p w:rsidR="00B67D17" w:rsidRPr="00E21229" w:rsidRDefault="00B67D17" w:rsidP="00E21229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rPr>
          <w:iCs/>
        </w:rPr>
        <w:t>кратковременный</w:t>
      </w:r>
      <w:r w:rsidR="00603ADF">
        <w:rPr>
          <w:iCs/>
        </w:rPr>
        <w:t xml:space="preserve"> </w:t>
      </w:r>
      <w:r w:rsidRPr="00E21229">
        <w:rPr>
          <w:iCs/>
        </w:rPr>
        <w:t>отпуск</w:t>
      </w:r>
      <w:r w:rsidR="00603ADF">
        <w:rPr>
          <w:iCs/>
        </w:rPr>
        <w:t xml:space="preserve"> </w:t>
      </w:r>
      <w:r w:rsidRPr="00E21229">
        <w:rPr>
          <w:iCs/>
        </w:rPr>
        <w:t>без</w:t>
      </w:r>
      <w:r w:rsidR="00603ADF">
        <w:rPr>
          <w:iCs/>
        </w:rPr>
        <w:t xml:space="preserve"> </w:t>
      </w:r>
      <w:r w:rsidRPr="00E21229">
        <w:rPr>
          <w:iCs/>
        </w:rPr>
        <w:t>сохранения</w:t>
      </w:r>
      <w:r w:rsidR="00603ADF">
        <w:rPr>
          <w:iCs/>
        </w:rPr>
        <w:t xml:space="preserve"> </w:t>
      </w:r>
      <w:r w:rsidRPr="00E21229">
        <w:rPr>
          <w:iCs/>
        </w:rPr>
        <w:t>заработной</w:t>
      </w:r>
      <w:r w:rsidR="00603ADF">
        <w:rPr>
          <w:iCs/>
        </w:rPr>
        <w:t xml:space="preserve"> </w:t>
      </w:r>
      <w:r w:rsidRPr="00E21229">
        <w:rPr>
          <w:iCs/>
        </w:rPr>
        <w:t>платы</w:t>
      </w:r>
      <w:r w:rsidR="00603ADF">
        <w:rPr>
          <w:iCs/>
        </w:rPr>
        <w:t xml:space="preserve"> </w:t>
      </w:r>
      <w:r w:rsidRPr="00E21229">
        <w:rPr>
          <w:iCs/>
        </w:rPr>
        <w:t>по</w:t>
      </w:r>
      <w:r w:rsidR="00603ADF">
        <w:rPr>
          <w:iCs/>
        </w:rPr>
        <w:t xml:space="preserve"> </w:t>
      </w:r>
      <w:r w:rsidRPr="00E21229">
        <w:rPr>
          <w:iCs/>
        </w:rPr>
        <w:t>семейно-бытовым</w:t>
      </w:r>
      <w:r w:rsidR="00603ADF">
        <w:rPr>
          <w:iCs/>
        </w:rPr>
        <w:t xml:space="preserve"> </w:t>
      </w:r>
      <w:r w:rsidRPr="00E21229">
        <w:rPr>
          <w:iCs/>
        </w:rPr>
        <w:t>причинам,</w:t>
      </w:r>
      <w:r w:rsidR="00603ADF">
        <w:rPr>
          <w:iCs/>
        </w:rPr>
        <w:t xml:space="preserve"> </w:t>
      </w:r>
      <w:r w:rsidRPr="00E21229">
        <w:rPr>
          <w:iCs/>
        </w:rPr>
        <w:t>для</w:t>
      </w:r>
      <w:r w:rsidR="00603ADF">
        <w:rPr>
          <w:iCs/>
        </w:rPr>
        <w:t xml:space="preserve"> </w:t>
      </w:r>
      <w:r w:rsidRPr="00E21229">
        <w:rPr>
          <w:iCs/>
        </w:rPr>
        <w:t>работы</w:t>
      </w:r>
      <w:r w:rsidR="00603ADF">
        <w:rPr>
          <w:iCs/>
        </w:rPr>
        <w:t xml:space="preserve"> </w:t>
      </w:r>
      <w:r w:rsidRPr="00E21229">
        <w:rPr>
          <w:iCs/>
        </w:rPr>
        <w:t>над</w:t>
      </w:r>
      <w:r w:rsidR="00603ADF">
        <w:rPr>
          <w:iCs/>
        </w:rPr>
        <w:t xml:space="preserve"> </w:t>
      </w:r>
      <w:r w:rsidRPr="00E21229">
        <w:rPr>
          <w:iCs/>
        </w:rPr>
        <w:t>диссертацией,</w:t>
      </w:r>
      <w:r w:rsidR="00603ADF">
        <w:rPr>
          <w:iCs/>
        </w:rPr>
        <w:t xml:space="preserve"> </w:t>
      </w:r>
      <w:r w:rsidRPr="00E21229">
        <w:rPr>
          <w:iCs/>
        </w:rPr>
        <w:t>написания</w:t>
      </w:r>
      <w:r w:rsidR="00603ADF">
        <w:rPr>
          <w:iCs/>
        </w:rPr>
        <w:t xml:space="preserve"> </w:t>
      </w:r>
      <w:r w:rsidRPr="00E21229">
        <w:rPr>
          <w:iCs/>
        </w:rPr>
        <w:t>учебников</w:t>
      </w:r>
      <w:r w:rsidR="00603ADF">
        <w:rPr>
          <w:iCs/>
        </w:rPr>
        <w:t xml:space="preserve"> </w:t>
      </w:r>
      <w:r w:rsidRPr="00E21229">
        <w:rPr>
          <w:iCs/>
        </w:rPr>
        <w:t>и</w:t>
      </w:r>
      <w:r w:rsidR="00603ADF">
        <w:rPr>
          <w:iCs/>
        </w:rPr>
        <w:t xml:space="preserve"> </w:t>
      </w:r>
      <w:r w:rsidRPr="00E21229">
        <w:rPr>
          <w:iCs/>
        </w:rPr>
        <w:t>по</w:t>
      </w:r>
      <w:r w:rsidR="00603ADF">
        <w:rPr>
          <w:iCs/>
        </w:rPr>
        <w:t xml:space="preserve"> </w:t>
      </w:r>
      <w:r w:rsidRPr="00E21229">
        <w:rPr>
          <w:iCs/>
        </w:rPr>
        <w:t>другим</w:t>
      </w:r>
      <w:r w:rsidR="00603ADF">
        <w:rPr>
          <w:iCs/>
        </w:rPr>
        <w:t xml:space="preserve"> </w:t>
      </w:r>
      <w:r w:rsidRPr="00E21229">
        <w:rPr>
          <w:iCs/>
        </w:rPr>
        <w:t>уважительным</w:t>
      </w:r>
      <w:r w:rsidR="00603ADF">
        <w:rPr>
          <w:iCs/>
        </w:rPr>
        <w:t xml:space="preserve"> </w:t>
      </w:r>
      <w:r w:rsidRPr="00E21229">
        <w:rPr>
          <w:iCs/>
        </w:rPr>
        <w:t>причинам,</w:t>
      </w:r>
      <w:r w:rsidR="00603ADF">
        <w:rPr>
          <w:iCs/>
        </w:rPr>
        <w:t xml:space="preserve"> </w:t>
      </w:r>
      <w:r w:rsidRPr="00E21229">
        <w:rPr>
          <w:iCs/>
        </w:rPr>
        <w:t>предоставляемый</w:t>
      </w:r>
      <w:r w:rsidR="00603ADF">
        <w:rPr>
          <w:iCs/>
        </w:rPr>
        <w:t xml:space="preserve"> </w:t>
      </w:r>
      <w:r w:rsidRPr="00E21229">
        <w:rPr>
          <w:iCs/>
        </w:rPr>
        <w:t>по</w:t>
      </w:r>
      <w:r w:rsidR="00603ADF">
        <w:rPr>
          <w:iCs/>
        </w:rPr>
        <w:t xml:space="preserve"> </w:t>
      </w:r>
      <w:r w:rsidRPr="00E21229">
        <w:rPr>
          <w:iCs/>
        </w:rPr>
        <w:t>договоренности</w:t>
      </w:r>
      <w:r w:rsidR="00603ADF">
        <w:rPr>
          <w:iCs/>
        </w:rPr>
        <w:t xml:space="preserve"> </w:t>
      </w:r>
      <w:r w:rsidRPr="00E21229">
        <w:rPr>
          <w:iCs/>
        </w:rPr>
        <w:t>между</w:t>
      </w:r>
      <w:r w:rsidR="00603ADF">
        <w:rPr>
          <w:iCs/>
        </w:rPr>
        <w:t xml:space="preserve"> </w:t>
      </w:r>
      <w:r w:rsidRPr="00E21229">
        <w:rPr>
          <w:iCs/>
        </w:rPr>
        <w:t>работником</w:t>
      </w:r>
      <w:r w:rsidR="00603ADF">
        <w:rPr>
          <w:iCs/>
        </w:rPr>
        <w:t xml:space="preserve"> </w:t>
      </w:r>
      <w:r w:rsidRPr="00E21229">
        <w:rPr>
          <w:iCs/>
        </w:rPr>
        <w:t>и</w:t>
      </w:r>
      <w:r w:rsidR="00603ADF">
        <w:rPr>
          <w:iCs/>
        </w:rPr>
        <w:t xml:space="preserve"> </w:t>
      </w:r>
      <w:r w:rsidRPr="00E21229">
        <w:rPr>
          <w:iCs/>
        </w:rPr>
        <w:t>нанимателем.</w:t>
      </w:r>
      <w:r w:rsidR="00603ADF">
        <w:rPr>
          <w:i/>
          <w:iCs/>
        </w:rPr>
        <w:t xml:space="preserve"> </w:t>
      </w:r>
      <w:r w:rsidR="00D2433C" w:rsidRPr="00E21229">
        <w:t>Такой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предоставляется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срок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более</w:t>
      </w:r>
      <w:r w:rsidR="00603ADF">
        <w:t xml:space="preserve"> </w:t>
      </w:r>
      <w:r w:rsidR="00C32882" w:rsidRPr="00E21229">
        <w:t>30</w:t>
      </w:r>
      <w:r w:rsidR="00603ADF">
        <w:t xml:space="preserve"> </w:t>
      </w:r>
      <w:r w:rsidR="00C32882" w:rsidRPr="00E21229">
        <w:t>календарных</w:t>
      </w:r>
      <w:r w:rsidR="00603ADF">
        <w:t xml:space="preserve"> </w:t>
      </w:r>
      <w:r w:rsidR="00C32882" w:rsidRPr="00E21229">
        <w:t>дней,</w:t>
      </w:r>
      <w:r w:rsidR="00603ADF">
        <w:t xml:space="preserve"> </w:t>
      </w:r>
      <w:r w:rsidR="00C32882" w:rsidRPr="00E21229">
        <w:t>если</w:t>
      </w:r>
      <w:r w:rsidR="00603ADF">
        <w:t xml:space="preserve"> </w:t>
      </w:r>
      <w:r w:rsidR="00C32882" w:rsidRPr="00E21229">
        <w:t>иное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предусмотрено</w:t>
      </w:r>
      <w:r w:rsidR="00603ADF">
        <w:t xml:space="preserve"> </w:t>
      </w:r>
      <w:r w:rsidRPr="00E21229">
        <w:t>коллективным</w:t>
      </w:r>
      <w:r w:rsidR="00603ADF">
        <w:t xml:space="preserve"> </w:t>
      </w:r>
      <w:r w:rsidRPr="00E21229">
        <w:t>договором,</w:t>
      </w:r>
      <w:r w:rsidR="00603ADF">
        <w:t xml:space="preserve"> </w:t>
      </w:r>
      <w:r w:rsidRPr="00E21229">
        <w:t>соглашением;</w:t>
      </w:r>
    </w:p>
    <w:p w:rsidR="00B67D17" w:rsidRPr="00E21229" w:rsidRDefault="00B67D17" w:rsidP="00E21229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rPr>
          <w:iCs/>
        </w:rPr>
        <w:t>отпуск</w:t>
      </w:r>
      <w:r w:rsidR="00603ADF">
        <w:rPr>
          <w:iCs/>
        </w:rPr>
        <w:t xml:space="preserve"> </w:t>
      </w:r>
      <w:r w:rsidRPr="00E21229">
        <w:rPr>
          <w:iCs/>
        </w:rPr>
        <w:t>без</w:t>
      </w:r>
      <w:r w:rsidR="00603ADF">
        <w:rPr>
          <w:iCs/>
        </w:rPr>
        <w:t xml:space="preserve"> </w:t>
      </w:r>
      <w:r w:rsidRPr="00E21229">
        <w:rPr>
          <w:iCs/>
        </w:rPr>
        <w:t>сохранения</w:t>
      </w:r>
      <w:r w:rsidR="00603ADF">
        <w:rPr>
          <w:iCs/>
        </w:rPr>
        <w:t xml:space="preserve"> </w:t>
      </w:r>
      <w:r w:rsidRPr="00E21229">
        <w:rPr>
          <w:iCs/>
        </w:rPr>
        <w:t>или</w:t>
      </w:r>
      <w:r w:rsidR="00603ADF">
        <w:rPr>
          <w:iCs/>
        </w:rPr>
        <w:t xml:space="preserve"> </w:t>
      </w:r>
      <w:r w:rsidRPr="00E21229">
        <w:rPr>
          <w:iCs/>
        </w:rPr>
        <w:t>с</w:t>
      </w:r>
      <w:r w:rsidR="00603ADF">
        <w:rPr>
          <w:iCs/>
        </w:rPr>
        <w:t xml:space="preserve"> </w:t>
      </w:r>
      <w:r w:rsidRPr="00E21229">
        <w:rPr>
          <w:iCs/>
        </w:rPr>
        <w:t>частичным</w:t>
      </w:r>
      <w:r w:rsidR="00603ADF">
        <w:rPr>
          <w:iCs/>
        </w:rPr>
        <w:t xml:space="preserve"> </w:t>
      </w:r>
      <w:r w:rsidRPr="00E21229">
        <w:rPr>
          <w:iCs/>
        </w:rPr>
        <w:t>сохранени</w:t>
      </w:r>
      <w:r w:rsidR="00C32882" w:rsidRPr="00E21229">
        <w:rPr>
          <w:iCs/>
        </w:rPr>
        <w:t>ем</w:t>
      </w:r>
      <w:r w:rsidR="00603ADF">
        <w:rPr>
          <w:iCs/>
        </w:rPr>
        <w:t xml:space="preserve"> </w:t>
      </w:r>
      <w:r w:rsidR="00C32882" w:rsidRPr="00E21229">
        <w:rPr>
          <w:iCs/>
        </w:rPr>
        <w:t>заработной</w:t>
      </w:r>
      <w:r w:rsidR="00603ADF">
        <w:rPr>
          <w:iCs/>
        </w:rPr>
        <w:t xml:space="preserve"> </w:t>
      </w:r>
      <w:r w:rsidRPr="00E21229">
        <w:rPr>
          <w:iCs/>
        </w:rPr>
        <w:t>платы,</w:t>
      </w:r>
      <w:r w:rsidR="00603ADF">
        <w:rPr>
          <w:iCs/>
        </w:rPr>
        <w:t xml:space="preserve"> </w:t>
      </w:r>
      <w:r w:rsidRPr="00E21229">
        <w:rPr>
          <w:iCs/>
        </w:rPr>
        <w:t>предоставляемый</w:t>
      </w:r>
      <w:r w:rsidR="00603ADF">
        <w:rPr>
          <w:iCs/>
        </w:rPr>
        <w:t xml:space="preserve"> </w:t>
      </w:r>
      <w:r w:rsidRPr="00E21229">
        <w:rPr>
          <w:iCs/>
        </w:rPr>
        <w:t>по</w:t>
      </w:r>
      <w:r w:rsidR="00603ADF">
        <w:rPr>
          <w:iCs/>
        </w:rPr>
        <w:t xml:space="preserve"> </w:t>
      </w:r>
      <w:r w:rsidR="00C32882" w:rsidRPr="00E21229">
        <w:rPr>
          <w:iCs/>
        </w:rPr>
        <w:t>иници</w:t>
      </w:r>
      <w:r w:rsidRPr="00E21229">
        <w:rPr>
          <w:iCs/>
        </w:rPr>
        <w:t>ативе</w:t>
      </w:r>
      <w:r w:rsidR="00603ADF">
        <w:rPr>
          <w:iCs/>
        </w:rPr>
        <w:t xml:space="preserve"> </w:t>
      </w:r>
      <w:r w:rsidRPr="00E21229">
        <w:rPr>
          <w:iCs/>
        </w:rPr>
        <w:t>нанимателя.</w:t>
      </w:r>
      <w:r w:rsidRPr="00E21229">
        <w:rPr>
          <w:rStyle w:val="a5"/>
          <w:iCs/>
        </w:rPr>
        <w:footnoteReference w:id="30"/>
      </w:r>
      <w:r w:rsidR="00603ADF">
        <w:t xml:space="preserve"> </w:t>
      </w:r>
      <w:r w:rsidRPr="00E21229">
        <w:t>Этот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может</w:t>
      </w:r>
      <w:r w:rsidR="00603ADF">
        <w:t xml:space="preserve"> </w:t>
      </w:r>
      <w:r w:rsidRPr="00E21229">
        <w:t>быть</w:t>
      </w:r>
      <w:r w:rsidR="00603ADF">
        <w:t xml:space="preserve"> </w:t>
      </w:r>
      <w:r w:rsidRPr="00E21229">
        <w:t>предоставлен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согласия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(работни</w:t>
      </w:r>
      <w:r w:rsidR="002F5503" w:rsidRPr="00E21229">
        <w:t>ков)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необходимости</w:t>
      </w:r>
      <w:r w:rsidR="00603ADF">
        <w:t xml:space="preserve"> </w:t>
      </w:r>
      <w:r w:rsidRPr="00E21229">
        <w:t>временной</w:t>
      </w:r>
      <w:r w:rsidR="00603ADF">
        <w:t xml:space="preserve"> </w:t>
      </w:r>
      <w:r w:rsidRPr="00E21229">
        <w:t>приостановки</w:t>
      </w:r>
      <w:r w:rsidR="00603ADF">
        <w:t xml:space="preserve"> </w:t>
      </w:r>
      <w:r w:rsidRPr="00E21229">
        <w:t>работ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временного</w:t>
      </w:r>
      <w:r w:rsidR="00603ADF">
        <w:t xml:space="preserve"> </w:t>
      </w:r>
      <w:r w:rsidRPr="00E21229">
        <w:t>уменьшения</w:t>
      </w:r>
      <w:r w:rsidR="00603ADF">
        <w:t xml:space="preserve"> </w:t>
      </w:r>
      <w:r w:rsidRPr="00E21229">
        <w:t>их</w:t>
      </w:r>
      <w:r w:rsidR="00603ADF">
        <w:t xml:space="preserve"> </w:t>
      </w:r>
      <w:r w:rsidRPr="00E21229">
        <w:t>объема,</w:t>
      </w:r>
      <w:r w:rsidR="00603ADF">
        <w:t xml:space="preserve"> </w:t>
      </w:r>
      <w:r w:rsidRPr="00E21229">
        <w:t>а</w:t>
      </w:r>
      <w:r w:rsidR="00603ADF">
        <w:t xml:space="preserve"> </w:t>
      </w:r>
      <w:r w:rsidRPr="00E21229">
        <w:t>так</w:t>
      </w:r>
      <w:r w:rsidR="00603ADF">
        <w:t xml:space="preserve"> </w:t>
      </w:r>
      <w:r w:rsidRPr="00E21229">
        <w:t>же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отсутствии</w:t>
      </w:r>
      <w:r w:rsidR="00603ADF">
        <w:t xml:space="preserve"> </w:t>
      </w:r>
      <w:r w:rsidRPr="00E21229">
        <w:t>другой</w:t>
      </w:r>
      <w:r w:rsidR="00603ADF">
        <w:t xml:space="preserve"> </w:t>
      </w:r>
      <w:r w:rsidRPr="00E21229">
        <w:t>работы,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которую</w:t>
      </w:r>
      <w:r w:rsidR="00603ADF">
        <w:t xml:space="preserve"> </w:t>
      </w:r>
      <w:r w:rsidRPr="00E21229">
        <w:t>необходимо</w:t>
      </w:r>
      <w:r w:rsidR="00603ADF">
        <w:t xml:space="preserve"> </w:t>
      </w:r>
      <w:r w:rsidRPr="00E21229">
        <w:t>временно</w:t>
      </w:r>
      <w:r w:rsidR="00603ADF">
        <w:t xml:space="preserve"> </w:t>
      </w:r>
      <w:r w:rsidRPr="00E21229">
        <w:t>перевести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соответствии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медицинским</w:t>
      </w:r>
      <w:r w:rsidR="00603ADF">
        <w:t xml:space="preserve"> </w:t>
      </w:r>
      <w:r w:rsidRPr="00E21229">
        <w:t>заключением.</w:t>
      </w:r>
      <w:r w:rsidR="00603ADF">
        <w:t xml:space="preserve"> </w:t>
      </w:r>
      <w:r w:rsidRPr="00E21229">
        <w:t>Размер</w:t>
      </w:r>
      <w:r w:rsidR="00603ADF">
        <w:t xml:space="preserve"> </w:t>
      </w:r>
      <w:r w:rsidRPr="00E21229">
        <w:t>сохраняемой</w:t>
      </w:r>
      <w:r w:rsidR="00603ADF">
        <w:t xml:space="preserve"> </w:t>
      </w:r>
      <w:r w:rsidRPr="00E21229">
        <w:t>заработной</w:t>
      </w:r>
      <w:r w:rsidR="00603ADF">
        <w:t xml:space="preserve"> </w:t>
      </w:r>
      <w:r w:rsidRPr="00E21229">
        <w:t>платы</w:t>
      </w:r>
      <w:r w:rsidR="00603ADF">
        <w:t xml:space="preserve"> </w:t>
      </w:r>
      <w:r w:rsidRPr="00E21229">
        <w:t>определяется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договоренности</w:t>
      </w:r>
      <w:r w:rsidR="00603ADF">
        <w:t xml:space="preserve"> </w:t>
      </w:r>
      <w:r w:rsidRPr="00E21229">
        <w:t>между</w:t>
      </w:r>
      <w:r w:rsidR="00603ADF">
        <w:t xml:space="preserve"> </w:t>
      </w:r>
      <w:r w:rsidRPr="00E21229">
        <w:t>нанимателем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работником</w:t>
      </w:r>
      <w:r w:rsidR="00603ADF">
        <w:t xml:space="preserve"> </w:t>
      </w:r>
      <w:r w:rsidRPr="00E21229">
        <w:t>(работниками),</w:t>
      </w:r>
      <w:r w:rsidR="00603ADF">
        <w:t xml:space="preserve"> </w:t>
      </w:r>
      <w:r w:rsidRPr="00E21229">
        <w:t>если</w:t>
      </w:r>
      <w:r w:rsidR="00603ADF">
        <w:t xml:space="preserve"> </w:t>
      </w:r>
      <w:r w:rsidRPr="00E21229">
        <w:t>иное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предусмотрено</w:t>
      </w:r>
      <w:r w:rsidR="00603ADF">
        <w:t xml:space="preserve"> </w:t>
      </w:r>
      <w:r w:rsidRPr="00E21229">
        <w:t>коллективным</w:t>
      </w:r>
      <w:r w:rsidR="00603ADF">
        <w:t xml:space="preserve"> </w:t>
      </w:r>
      <w:r w:rsidRPr="00E21229">
        <w:t>договором,</w:t>
      </w:r>
      <w:r w:rsidR="00603ADF">
        <w:t xml:space="preserve"> </w:t>
      </w:r>
      <w:r w:rsidRPr="00E21229">
        <w:t>соглашением.</w:t>
      </w:r>
    </w:p>
    <w:p w:rsidR="00B67D17" w:rsidRPr="00E21229" w:rsidRDefault="002F5503" w:rsidP="00E21229">
      <w:pPr>
        <w:shd w:val="clear" w:color="auto" w:fill="FFFFFF"/>
        <w:spacing w:line="360" w:lineRule="auto"/>
        <w:ind w:firstLine="709"/>
        <w:jc w:val="both"/>
      </w:pPr>
      <w:r w:rsidRPr="00E21229">
        <w:t>Суммирование</w:t>
      </w:r>
      <w:r w:rsidR="00603ADF">
        <w:t xml:space="preserve"> </w:t>
      </w:r>
      <w:r w:rsidRPr="00E21229">
        <w:t>отпусков.</w:t>
      </w:r>
    </w:p>
    <w:p w:rsidR="002F5503" w:rsidRPr="00E21229" w:rsidRDefault="002F5503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Изменения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правовом</w:t>
      </w:r>
      <w:r w:rsidR="00603ADF">
        <w:rPr>
          <w:bCs/>
        </w:rPr>
        <w:t xml:space="preserve"> </w:t>
      </w:r>
      <w:r w:rsidRPr="00E21229">
        <w:rPr>
          <w:bCs/>
        </w:rPr>
        <w:t>регулировании</w:t>
      </w:r>
      <w:r w:rsidR="00603ADF">
        <w:rPr>
          <w:bCs/>
        </w:rPr>
        <w:t xml:space="preserve"> </w:t>
      </w:r>
      <w:r w:rsidRPr="00E21229">
        <w:rPr>
          <w:bCs/>
        </w:rPr>
        <w:t>основного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дополнительных</w:t>
      </w:r>
      <w:r w:rsidR="00603ADF">
        <w:rPr>
          <w:bCs/>
        </w:rPr>
        <w:t xml:space="preserve"> </w:t>
      </w:r>
      <w:r w:rsidRPr="00E21229">
        <w:rPr>
          <w:bCs/>
        </w:rPr>
        <w:t>отпусков</w:t>
      </w:r>
      <w:r w:rsidR="00603ADF">
        <w:rPr>
          <w:bCs/>
        </w:rPr>
        <w:t xml:space="preserve"> </w:t>
      </w:r>
      <w:r w:rsidRPr="00E21229">
        <w:rPr>
          <w:bCs/>
        </w:rPr>
        <w:t>повлекли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собой</w:t>
      </w:r>
      <w:r w:rsidR="00603ADF">
        <w:rPr>
          <w:bCs/>
        </w:rPr>
        <w:t xml:space="preserve"> </w:t>
      </w:r>
      <w:r w:rsidRPr="00E21229">
        <w:rPr>
          <w:bCs/>
        </w:rPr>
        <w:t>изменения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порядке</w:t>
      </w:r>
      <w:r w:rsidR="00603ADF">
        <w:rPr>
          <w:bCs/>
        </w:rPr>
        <w:t xml:space="preserve"> </w:t>
      </w:r>
      <w:r w:rsidRPr="00E21229">
        <w:rPr>
          <w:bCs/>
        </w:rPr>
        <w:t>их</w:t>
      </w:r>
      <w:r w:rsidR="00603ADF">
        <w:rPr>
          <w:bCs/>
        </w:rPr>
        <w:t xml:space="preserve"> </w:t>
      </w:r>
      <w:r w:rsidRPr="00E21229">
        <w:rPr>
          <w:bCs/>
        </w:rPr>
        <w:t>суммирования.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соответствии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новой</w:t>
      </w:r>
      <w:r w:rsidR="00603ADF">
        <w:rPr>
          <w:bCs/>
        </w:rPr>
        <w:t xml:space="preserve"> </w:t>
      </w:r>
      <w:r w:rsidRPr="00E21229">
        <w:rPr>
          <w:bCs/>
        </w:rPr>
        <w:t>редакцией</w:t>
      </w:r>
      <w:r w:rsidR="00603ADF">
        <w:rPr>
          <w:bCs/>
        </w:rPr>
        <w:t xml:space="preserve"> </w:t>
      </w:r>
      <w:r w:rsidRPr="00E21229">
        <w:rPr>
          <w:bCs/>
        </w:rPr>
        <w:t>ст.</w:t>
      </w:r>
      <w:r w:rsidR="00603ADF">
        <w:rPr>
          <w:bCs/>
        </w:rPr>
        <w:t xml:space="preserve"> </w:t>
      </w:r>
      <w:r w:rsidRPr="00E21229">
        <w:rPr>
          <w:bCs/>
        </w:rPr>
        <w:t>162</w:t>
      </w:r>
      <w:r w:rsidR="00603ADF">
        <w:rPr>
          <w:bCs/>
        </w:rPr>
        <w:t xml:space="preserve"> </w:t>
      </w:r>
      <w:r w:rsidRPr="00E21229">
        <w:rPr>
          <w:bCs/>
        </w:rPr>
        <w:t>ТК</w:t>
      </w:r>
      <w:r w:rsidR="00603ADF">
        <w:rPr>
          <w:bCs/>
        </w:rPr>
        <w:t xml:space="preserve"> </w:t>
      </w:r>
      <w:r w:rsidR="005A3899"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="005A3899" w:rsidRPr="00E21229">
        <w:rPr>
          <w:bCs/>
        </w:rPr>
        <w:t>Беларусь</w:t>
      </w:r>
      <w:r w:rsidR="00603ADF">
        <w:rPr>
          <w:bCs/>
        </w:rPr>
        <w:t xml:space="preserve"> </w:t>
      </w:r>
      <w:r w:rsidRPr="00E21229">
        <w:rPr>
          <w:bCs/>
        </w:rPr>
        <w:t>дополнительные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присоединяются</w:t>
      </w:r>
      <w:r w:rsidR="00603ADF">
        <w:rPr>
          <w:bCs/>
        </w:rPr>
        <w:t xml:space="preserve"> </w:t>
      </w:r>
      <w:r w:rsidRPr="00E21229">
        <w:rPr>
          <w:bCs/>
        </w:rPr>
        <w:t>к</w:t>
      </w:r>
      <w:r w:rsidR="00603ADF">
        <w:rPr>
          <w:bCs/>
        </w:rPr>
        <w:t xml:space="preserve"> </w:t>
      </w:r>
      <w:r w:rsidRPr="00E21229">
        <w:rPr>
          <w:bCs/>
        </w:rPr>
        <w:t>основному</w:t>
      </w:r>
      <w:r w:rsidR="00603ADF">
        <w:rPr>
          <w:bCs/>
        </w:rPr>
        <w:t xml:space="preserve"> </w:t>
      </w:r>
      <w:r w:rsidRPr="00E21229">
        <w:rPr>
          <w:bCs/>
        </w:rPr>
        <w:t>отпуску,</w:t>
      </w:r>
      <w:r w:rsidR="00603ADF">
        <w:rPr>
          <w:bCs/>
        </w:rPr>
        <w:t xml:space="preserve"> </w:t>
      </w:r>
      <w:r w:rsidRPr="00E21229">
        <w:rPr>
          <w:bCs/>
        </w:rPr>
        <w:t>если</w:t>
      </w:r>
      <w:r w:rsidR="00603ADF">
        <w:rPr>
          <w:bCs/>
        </w:rPr>
        <w:t xml:space="preserve"> </w:t>
      </w:r>
      <w:r w:rsidRPr="00E21229">
        <w:rPr>
          <w:bCs/>
        </w:rPr>
        <w:t>иное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предусмотрено</w:t>
      </w:r>
      <w:r w:rsidR="00603ADF">
        <w:rPr>
          <w:bCs/>
        </w:rPr>
        <w:t xml:space="preserve"> </w:t>
      </w:r>
      <w:r w:rsidRPr="00E21229">
        <w:rPr>
          <w:bCs/>
        </w:rPr>
        <w:t>актами</w:t>
      </w:r>
      <w:r w:rsidR="00603ADF">
        <w:rPr>
          <w:bCs/>
        </w:rPr>
        <w:t xml:space="preserve"> </w:t>
      </w:r>
      <w:r w:rsidRPr="00E21229">
        <w:rPr>
          <w:bCs/>
        </w:rPr>
        <w:t>законодательства.</w:t>
      </w:r>
      <w:r w:rsidR="00603ADF">
        <w:rPr>
          <w:bCs/>
        </w:rPr>
        <w:t xml:space="preserve"> </w:t>
      </w:r>
      <w:r w:rsidRPr="00E21229">
        <w:rPr>
          <w:bCs/>
        </w:rPr>
        <w:t>Постановлением</w:t>
      </w:r>
      <w:r w:rsidR="00603ADF">
        <w:rPr>
          <w:bCs/>
        </w:rPr>
        <w:t xml:space="preserve"> </w:t>
      </w:r>
      <w:r w:rsidRPr="00E21229">
        <w:rPr>
          <w:bCs/>
        </w:rPr>
        <w:t>№</w:t>
      </w:r>
      <w:r w:rsidR="00603ADF">
        <w:rPr>
          <w:bCs/>
        </w:rPr>
        <w:t xml:space="preserve"> </w:t>
      </w:r>
      <w:r w:rsidRPr="00E21229">
        <w:rPr>
          <w:bCs/>
        </w:rPr>
        <w:t>1695</w:t>
      </w:r>
      <w:r w:rsidR="00603ADF">
        <w:rPr>
          <w:bCs/>
        </w:rPr>
        <w:t xml:space="preserve"> </w:t>
      </w:r>
      <w:r w:rsidRPr="00E21229">
        <w:rPr>
          <w:bCs/>
        </w:rPr>
        <w:t>постановления</w:t>
      </w:r>
      <w:r w:rsidR="00603ADF">
        <w:rPr>
          <w:bCs/>
        </w:rPr>
        <w:t xml:space="preserve"> </w:t>
      </w:r>
      <w:r w:rsidRPr="00E21229">
        <w:rPr>
          <w:bCs/>
        </w:rPr>
        <w:t>Совета</w:t>
      </w:r>
      <w:r w:rsidR="00603ADF">
        <w:rPr>
          <w:bCs/>
        </w:rPr>
        <w:t xml:space="preserve"> </w:t>
      </w:r>
      <w:r w:rsidRPr="00E21229">
        <w:rPr>
          <w:bCs/>
        </w:rPr>
        <w:t>Министров</w:t>
      </w:r>
      <w:r w:rsidR="00603ADF">
        <w:rPr>
          <w:bCs/>
        </w:rPr>
        <w:t xml:space="preserve"> </w:t>
      </w:r>
      <w:r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Pr="00E21229">
        <w:rPr>
          <w:bCs/>
        </w:rPr>
        <w:t>Беларусь</w:t>
      </w:r>
      <w:r w:rsidR="00603ADF">
        <w:rPr>
          <w:bCs/>
        </w:rPr>
        <w:t xml:space="preserve"> </w:t>
      </w:r>
      <w:r w:rsidRPr="00E21229">
        <w:rPr>
          <w:bCs/>
        </w:rPr>
        <w:t>от</w:t>
      </w:r>
      <w:r w:rsidR="00603ADF">
        <w:rPr>
          <w:bCs/>
        </w:rPr>
        <w:t xml:space="preserve"> </w:t>
      </w:r>
      <w:r w:rsidRPr="00E21229">
        <w:rPr>
          <w:bCs/>
        </w:rPr>
        <w:t>27.07.2000</w:t>
      </w:r>
      <w:r w:rsidR="00603ADF">
        <w:rPr>
          <w:bCs/>
        </w:rPr>
        <w:t xml:space="preserve"> </w:t>
      </w:r>
      <w:r w:rsidRPr="00E21229">
        <w:rPr>
          <w:bCs/>
        </w:rPr>
        <w:t>№</w:t>
      </w:r>
      <w:r w:rsidR="00603ADF">
        <w:rPr>
          <w:bCs/>
        </w:rPr>
        <w:t xml:space="preserve"> </w:t>
      </w:r>
      <w:r w:rsidRPr="00E21229">
        <w:rPr>
          <w:bCs/>
        </w:rPr>
        <w:t>1154</w:t>
      </w:r>
      <w:r w:rsidR="00603ADF">
        <w:rPr>
          <w:bCs/>
        </w:rPr>
        <w:t xml:space="preserve"> </w:t>
      </w:r>
      <w:r w:rsidRPr="00E21229">
        <w:rPr>
          <w:bCs/>
        </w:rPr>
        <w:t>«Об</w:t>
      </w:r>
      <w:r w:rsidR="00603ADF">
        <w:rPr>
          <w:bCs/>
        </w:rPr>
        <w:t xml:space="preserve"> </w:t>
      </w:r>
      <w:r w:rsidRPr="00E21229">
        <w:rPr>
          <w:bCs/>
        </w:rPr>
        <w:t>утверждении</w:t>
      </w:r>
      <w:r w:rsidR="00603ADF">
        <w:rPr>
          <w:bCs/>
        </w:rPr>
        <w:t xml:space="preserve"> </w:t>
      </w:r>
      <w:r w:rsidRPr="00E21229">
        <w:rPr>
          <w:bCs/>
        </w:rPr>
        <w:t>Порядка</w:t>
      </w:r>
      <w:r w:rsidR="00603ADF">
        <w:rPr>
          <w:bCs/>
        </w:rPr>
        <w:t xml:space="preserve"> </w:t>
      </w:r>
      <w:r w:rsidRPr="00E21229">
        <w:rPr>
          <w:bCs/>
        </w:rPr>
        <w:t>предоставления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суммирования</w:t>
      </w:r>
      <w:r w:rsidR="00603ADF">
        <w:rPr>
          <w:bCs/>
        </w:rPr>
        <w:t xml:space="preserve"> </w:t>
      </w:r>
      <w:r w:rsidRPr="00E21229">
        <w:rPr>
          <w:bCs/>
        </w:rPr>
        <w:t>трудовых</w:t>
      </w:r>
      <w:r w:rsidR="00603ADF">
        <w:rPr>
          <w:bCs/>
        </w:rPr>
        <w:t xml:space="preserve"> </w:t>
      </w:r>
      <w:r w:rsidRPr="00E21229">
        <w:rPr>
          <w:bCs/>
        </w:rPr>
        <w:t>отпусков»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от</w:t>
      </w:r>
      <w:r w:rsidR="00603ADF">
        <w:rPr>
          <w:bCs/>
        </w:rPr>
        <w:t xml:space="preserve"> </w:t>
      </w:r>
      <w:r w:rsidRPr="00E21229">
        <w:rPr>
          <w:bCs/>
        </w:rPr>
        <w:t>05.01.2001</w:t>
      </w:r>
      <w:r w:rsidR="00603ADF">
        <w:rPr>
          <w:bCs/>
        </w:rPr>
        <w:t xml:space="preserve"> </w:t>
      </w:r>
      <w:r w:rsidRPr="00E21229">
        <w:rPr>
          <w:bCs/>
        </w:rPr>
        <w:t>№</w:t>
      </w:r>
      <w:r w:rsidR="00603ADF">
        <w:rPr>
          <w:bCs/>
        </w:rPr>
        <w:t xml:space="preserve"> </w:t>
      </w:r>
      <w:r w:rsidRPr="00E21229">
        <w:rPr>
          <w:bCs/>
        </w:rPr>
        <w:t>10</w:t>
      </w:r>
      <w:r w:rsidR="00603ADF">
        <w:rPr>
          <w:bCs/>
        </w:rPr>
        <w:t xml:space="preserve"> </w:t>
      </w:r>
      <w:r w:rsidRPr="00E21229">
        <w:rPr>
          <w:bCs/>
        </w:rPr>
        <w:t>«О</w:t>
      </w:r>
      <w:r w:rsidR="00603ADF">
        <w:rPr>
          <w:bCs/>
        </w:rPr>
        <w:t xml:space="preserve"> </w:t>
      </w:r>
      <w:r w:rsidRPr="00E21229">
        <w:rPr>
          <w:bCs/>
        </w:rPr>
        <w:t>внесении</w:t>
      </w:r>
      <w:r w:rsidR="00603ADF">
        <w:rPr>
          <w:bCs/>
        </w:rPr>
        <w:t xml:space="preserve"> </w:t>
      </w:r>
      <w:r w:rsidRPr="00E21229">
        <w:rPr>
          <w:bCs/>
        </w:rPr>
        <w:t>изменений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дополнений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Порядок</w:t>
      </w:r>
      <w:r w:rsidR="00603ADF">
        <w:rPr>
          <w:bCs/>
        </w:rPr>
        <w:t xml:space="preserve"> </w:t>
      </w:r>
      <w:r w:rsidRPr="00E21229">
        <w:rPr>
          <w:bCs/>
        </w:rPr>
        <w:t>предоставления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суммирования</w:t>
      </w:r>
      <w:r w:rsidR="00603ADF">
        <w:rPr>
          <w:bCs/>
        </w:rPr>
        <w:t xml:space="preserve"> </w:t>
      </w:r>
      <w:r w:rsidRPr="00E21229">
        <w:rPr>
          <w:bCs/>
        </w:rPr>
        <w:t>трудовых</w:t>
      </w:r>
      <w:r w:rsidR="00603ADF">
        <w:rPr>
          <w:bCs/>
        </w:rPr>
        <w:t xml:space="preserve"> </w:t>
      </w:r>
      <w:r w:rsidRPr="00E21229">
        <w:rPr>
          <w:bCs/>
        </w:rPr>
        <w:t>отпусков»</w:t>
      </w:r>
      <w:r w:rsidR="00603ADF">
        <w:rPr>
          <w:bCs/>
        </w:rPr>
        <w:t xml:space="preserve"> </w:t>
      </w:r>
      <w:r w:rsidRPr="00E21229">
        <w:rPr>
          <w:bCs/>
        </w:rPr>
        <w:t>признаны</w:t>
      </w:r>
      <w:r w:rsidR="00603ADF">
        <w:rPr>
          <w:bCs/>
        </w:rPr>
        <w:t xml:space="preserve"> </w:t>
      </w:r>
      <w:r w:rsidRPr="00E21229">
        <w:rPr>
          <w:bCs/>
        </w:rPr>
        <w:t>утратившими</w:t>
      </w:r>
      <w:r w:rsidR="00603ADF">
        <w:rPr>
          <w:bCs/>
        </w:rPr>
        <w:t xml:space="preserve"> </w:t>
      </w:r>
      <w:r w:rsidRPr="00E21229">
        <w:rPr>
          <w:bCs/>
        </w:rPr>
        <w:t>силу.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результате</w:t>
      </w:r>
      <w:r w:rsidR="00603ADF">
        <w:rPr>
          <w:bCs/>
        </w:rPr>
        <w:t xml:space="preserve"> </w:t>
      </w:r>
      <w:r w:rsidRPr="00E21229">
        <w:rPr>
          <w:bCs/>
        </w:rPr>
        <w:t>перестают</w:t>
      </w:r>
      <w:r w:rsidR="00603ADF">
        <w:rPr>
          <w:bCs/>
        </w:rPr>
        <w:t xml:space="preserve"> </w:t>
      </w:r>
      <w:r w:rsidRPr="00E21229">
        <w:rPr>
          <w:bCs/>
        </w:rPr>
        <w:t>применяться</w:t>
      </w:r>
      <w:r w:rsidR="00603ADF">
        <w:rPr>
          <w:bCs/>
        </w:rPr>
        <w:t xml:space="preserve"> </w:t>
      </w:r>
      <w:r w:rsidRPr="00E21229">
        <w:rPr>
          <w:bCs/>
        </w:rPr>
        <w:t>предусмотренные</w:t>
      </w:r>
      <w:r w:rsidR="00603ADF">
        <w:rPr>
          <w:bCs/>
        </w:rPr>
        <w:t xml:space="preserve"> </w:t>
      </w:r>
      <w:r w:rsidRPr="00E21229">
        <w:rPr>
          <w:bCs/>
        </w:rPr>
        <w:t>указанными</w:t>
      </w:r>
      <w:r w:rsidR="00603ADF">
        <w:rPr>
          <w:bCs/>
        </w:rPr>
        <w:t xml:space="preserve"> </w:t>
      </w:r>
      <w:r w:rsidRPr="00E21229">
        <w:rPr>
          <w:bCs/>
        </w:rPr>
        <w:t>постановлениями</w:t>
      </w:r>
      <w:r w:rsidR="00603ADF">
        <w:rPr>
          <w:bCs/>
        </w:rPr>
        <w:t xml:space="preserve"> </w:t>
      </w:r>
      <w:r w:rsidRPr="00E21229">
        <w:rPr>
          <w:bCs/>
        </w:rPr>
        <w:t>правила</w:t>
      </w:r>
      <w:r w:rsidR="00603ADF">
        <w:rPr>
          <w:bCs/>
        </w:rPr>
        <w:t xml:space="preserve"> </w:t>
      </w:r>
      <w:r w:rsidRPr="00E21229">
        <w:rPr>
          <w:bCs/>
        </w:rPr>
        <w:t>суммирования</w:t>
      </w:r>
      <w:r w:rsidR="00603ADF">
        <w:rPr>
          <w:bCs/>
        </w:rPr>
        <w:t xml:space="preserve"> </w:t>
      </w:r>
      <w:r w:rsidRPr="00E21229">
        <w:rPr>
          <w:bCs/>
        </w:rPr>
        <w:t>основного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дополнительных</w:t>
      </w:r>
      <w:r w:rsidR="00603ADF">
        <w:rPr>
          <w:bCs/>
        </w:rPr>
        <w:t xml:space="preserve"> </w:t>
      </w:r>
      <w:r w:rsidRPr="00E21229">
        <w:rPr>
          <w:bCs/>
        </w:rPr>
        <w:t>отпусков.</w:t>
      </w:r>
      <w:r w:rsidR="00603ADF">
        <w:rPr>
          <w:bCs/>
        </w:rPr>
        <w:t xml:space="preserve"> </w:t>
      </w:r>
      <w:r w:rsidRPr="00E21229">
        <w:rPr>
          <w:bCs/>
        </w:rPr>
        <w:t>Это,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частности,</w:t>
      </w:r>
      <w:r w:rsidR="00603ADF">
        <w:rPr>
          <w:bCs/>
        </w:rPr>
        <w:t xml:space="preserve"> </w:t>
      </w:r>
      <w:r w:rsidRPr="00E21229">
        <w:rPr>
          <w:bCs/>
        </w:rPr>
        <w:t>положение</w:t>
      </w:r>
      <w:r w:rsidR="00603ADF">
        <w:rPr>
          <w:bCs/>
        </w:rPr>
        <w:t xml:space="preserve"> </w:t>
      </w:r>
      <w:r w:rsidRPr="00E21229">
        <w:rPr>
          <w:bCs/>
        </w:rPr>
        <w:t>об</w:t>
      </w:r>
      <w:r w:rsidR="00603ADF">
        <w:rPr>
          <w:bCs/>
        </w:rPr>
        <w:t xml:space="preserve"> </w:t>
      </w:r>
      <w:r w:rsidRPr="00E21229">
        <w:rPr>
          <w:bCs/>
        </w:rPr>
        <w:t>ограничении</w:t>
      </w:r>
      <w:r w:rsidR="00603ADF">
        <w:rPr>
          <w:bCs/>
        </w:rPr>
        <w:t xml:space="preserve"> </w:t>
      </w:r>
      <w:r w:rsidRPr="00E21229">
        <w:rPr>
          <w:bCs/>
        </w:rPr>
        <w:t>35</w:t>
      </w:r>
      <w:r w:rsidR="00603ADF">
        <w:rPr>
          <w:bCs/>
        </w:rPr>
        <w:t xml:space="preserve"> </w:t>
      </w:r>
      <w:r w:rsidRPr="00E21229">
        <w:rPr>
          <w:bCs/>
        </w:rPr>
        <w:t>календарными</w:t>
      </w:r>
      <w:r w:rsidR="00603ADF">
        <w:rPr>
          <w:bCs/>
        </w:rPr>
        <w:t xml:space="preserve"> </w:t>
      </w:r>
      <w:r w:rsidRPr="00E21229">
        <w:rPr>
          <w:bCs/>
        </w:rPr>
        <w:t>днями</w:t>
      </w:r>
      <w:r w:rsidR="00603ADF">
        <w:rPr>
          <w:bCs/>
        </w:rPr>
        <w:t xml:space="preserve"> </w:t>
      </w:r>
      <w:r w:rsidRPr="00E21229">
        <w:rPr>
          <w:bCs/>
        </w:rPr>
        <w:t>обшей</w:t>
      </w:r>
      <w:r w:rsidR="00603ADF">
        <w:rPr>
          <w:bCs/>
        </w:rPr>
        <w:t xml:space="preserve"> </w:t>
      </w:r>
      <w:r w:rsidRPr="00E21229">
        <w:rPr>
          <w:bCs/>
        </w:rPr>
        <w:t>продолжительности</w:t>
      </w:r>
      <w:r w:rsidR="00603ADF">
        <w:rPr>
          <w:bCs/>
        </w:rPr>
        <w:t xml:space="preserve"> </w:t>
      </w:r>
      <w:r w:rsidRPr="00E21229">
        <w:rPr>
          <w:bCs/>
        </w:rPr>
        <w:t>трудового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при</w:t>
      </w:r>
      <w:r w:rsidR="00603ADF">
        <w:rPr>
          <w:bCs/>
        </w:rPr>
        <w:t xml:space="preserve"> </w:t>
      </w:r>
      <w:r w:rsidRPr="00E21229">
        <w:rPr>
          <w:bCs/>
        </w:rPr>
        <w:t>суммировании</w:t>
      </w:r>
      <w:r w:rsidR="00603ADF">
        <w:rPr>
          <w:bCs/>
        </w:rPr>
        <w:t xml:space="preserve"> </w:t>
      </w:r>
      <w:r w:rsidRPr="00E21229">
        <w:rPr>
          <w:bCs/>
        </w:rPr>
        <w:t>основного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дополнительных</w:t>
      </w:r>
      <w:r w:rsidR="00603ADF">
        <w:rPr>
          <w:bCs/>
        </w:rPr>
        <w:t xml:space="preserve"> </w:t>
      </w:r>
      <w:r w:rsidRPr="00E21229">
        <w:rPr>
          <w:bCs/>
        </w:rPr>
        <w:t>отпусков;</w:t>
      </w:r>
      <w:r w:rsidR="00603ADF">
        <w:rPr>
          <w:bCs/>
        </w:rPr>
        <w:t xml:space="preserve"> </w:t>
      </w:r>
      <w:r w:rsidRPr="00E21229">
        <w:rPr>
          <w:bCs/>
        </w:rPr>
        <w:t>различные</w:t>
      </w:r>
      <w:r w:rsidR="00603ADF">
        <w:rPr>
          <w:bCs/>
        </w:rPr>
        <w:t xml:space="preserve"> </w:t>
      </w:r>
      <w:r w:rsidRPr="00E21229">
        <w:rPr>
          <w:bCs/>
        </w:rPr>
        <w:t>правила</w:t>
      </w:r>
      <w:r w:rsidR="00603ADF">
        <w:rPr>
          <w:bCs/>
        </w:rPr>
        <w:t xml:space="preserve"> </w:t>
      </w:r>
      <w:r w:rsidRPr="00E21229">
        <w:rPr>
          <w:bCs/>
        </w:rPr>
        <w:t>суммирования</w:t>
      </w:r>
      <w:r w:rsidR="00603ADF">
        <w:rPr>
          <w:bCs/>
        </w:rPr>
        <w:t xml:space="preserve"> </w:t>
      </w:r>
      <w:r w:rsidRPr="00E21229">
        <w:rPr>
          <w:bCs/>
        </w:rPr>
        <w:t>основного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дополнительных</w:t>
      </w:r>
      <w:r w:rsidR="00603ADF">
        <w:rPr>
          <w:bCs/>
        </w:rPr>
        <w:t xml:space="preserve"> </w:t>
      </w:r>
      <w:r w:rsidRPr="00E21229">
        <w:rPr>
          <w:bCs/>
        </w:rPr>
        <w:t>отпусков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ненормированный</w:t>
      </w:r>
      <w:r w:rsidR="00603ADF">
        <w:rPr>
          <w:bCs/>
        </w:rPr>
        <w:t xml:space="preserve"> </w:t>
      </w:r>
      <w:r w:rsidRPr="00E21229">
        <w:rPr>
          <w:bCs/>
        </w:rPr>
        <w:t>рабочий</w:t>
      </w:r>
      <w:r w:rsidR="00603ADF">
        <w:rPr>
          <w:bCs/>
        </w:rPr>
        <w:t xml:space="preserve"> </w:t>
      </w:r>
      <w:r w:rsidRPr="00E21229">
        <w:rPr>
          <w:bCs/>
        </w:rPr>
        <w:t>день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продолжительный</w:t>
      </w:r>
      <w:r w:rsidR="00603ADF">
        <w:rPr>
          <w:bCs/>
        </w:rPr>
        <w:t xml:space="preserve"> </w:t>
      </w:r>
      <w:r w:rsidRPr="00E21229">
        <w:rPr>
          <w:bCs/>
        </w:rPr>
        <w:t>стаж</w:t>
      </w:r>
      <w:r w:rsidR="00603ADF">
        <w:rPr>
          <w:bCs/>
        </w:rPr>
        <w:t xml:space="preserve"> </w:t>
      </w:r>
      <w:r w:rsidRPr="00E21229">
        <w:rPr>
          <w:bCs/>
        </w:rPr>
        <w:t>работы.</w:t>
      </w:r>
      <w:r w:rsidR="00603ADF">
        <w:rPr>
          <w:bCs/>
        </w:rPr>
        <w:t xml:space="preserve"> </w:t>
      </w:r>
      <w:r w:rsidRPr="00E21229">
        <w:rPr>
          <w:bCs/>
        </w:rPr>
        <w:t>Таким</w:t>
      </w:r>
      <w:r w:rsidR="00603ADF">
        <w:rPr>
          <w:bCs/>
        </w:rPr>
        <w:t xml:space="preserve"> </w:t>
      </w:r>
      <w:r w:rsidRPr="00E21229">
        <w:rPr>
          <w:bCs/>
        </w:rPr>
        <w:t>образом,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настоящее</w:t>
      </w:r>
      <w:r w:rsidR="00603ADF">
        <w:rPr>
          <w:bCs/>
        </w:rPr>
        <w:t xml:space="preserve"> </w:t>
      </w:r>
      <w:r w:rsidRPr="00E21229">
        <w:rPr>
          <w:bCs/>
        </w:rPr>
        <w:t>время</w:t>
      </w:r>
      <w:r w:rsidR="00603ADF">
        <w:rPr>
          <w:bCs/>
        </w:rPr>
        <w:t xml:space="preserve"> </w:t>
      </w:r>
      <w:r w:rsidRPr="00E21229">
        <w:rPr>
          <w:bCs/>
        </w:rPr>
        <w:t>дополнительные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работу</w:t>
      </w:r>
      <w:r w:rsidR="00603ADF"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вредными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(или)</w:t>
      </w:r>
      <w:r w:rsidR="00603ADF">
        <w:rPr>
          <w:bCs/>
        </w:rPr>
        <w:t xml:space="preserve"> </w:t>
      </w:r>
      <w:r w:rsidRPr="00E21229">
        <w:rPr>
          <w:bCs/>
        </w:rPr>
        <w:t>опасными</w:t>
      </w:r>
      <w:r w:rsidR="00603ADF">
        <w:rPr>
          <w:bCs/>
        </w:rPr>
        <w:t xml:space="preserve"> </w:t>
      </w:r>
      <w:r w:rsidRPr="00E21229">
        <w:rPr>
          <w:bCs/>
        </w:rPr>
        <w:t>условиями</w:t>
      </w:r>
      <w:r w:rsidR="00603ADF">
        <w:rPr>
          <w:bCs/>
        </w:rPr>
        <w:t xml:space="preserve"> </w:t>
      </w:r>
      <w:r w:rsidRPr="00E21229">
        <w:rPr>
          <w:bCs/>
        </w:rPr>
        <w:t>труда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особый</w:t>
      </w:r>
      <w:r w:rsidR="00603ADF">
        <w:rPr>
          <w:bCs/>
        </w:rPr>
        <w:t xml:space="preserve"> </w:t>
      </w:r>
      <w:r w:rsidRPr="00E21229">
        <w:rPr>
          <w:bCs/>
        </w:rPr>
        <w:t>характер</w:t>
      </w:r>
      <w:r w:rsidR="00603ADF">
        <w:rPr>
          <w:bCs/>
        </w:rPr>
        <w:t xml:space="preserve"> </w:t>
      </w:r>
      <w:r w:rsidRPr="00E21229">
        <w:rPr>
          <w:bCs/>
        </w:rPr>
        <w:t>работы,</w:t>
      </w:r>
      <w:r w:rsidR="00603ADF">
        <w:rPr>
          <w:bCs/>
        </w:rPr>
        <w:t xml:space="preserve"> </w:t>
      </w:r>
      <w:r w:rsidRPr="00E21229">
        <w:rPr>
          <w:bCs/>
        </w:rPr>
        <w:t>а</w:t>
      </w:r>
      <w:r w:rsidR="00603ADF">
        <w:rPr>
          <w:bCs/>
        </w:rPr>
        <w:t xml:space="preserve"> </w:t>
      </w:r>
      <w:r w:rsidRPr="00E21229">
        <w:rPr>
          <w:bCs/>
        </w:rPr>
        <w:t>также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ненормированный</w:t>
      </w:r>
      <w:r w:rsidR="00603ADF">
        <w:rPr>
          <w:bCs/>
        </w:rPr>
        <w:t xml:space="preserve"> </w:t>
      </w:r>
      <w:r w:rsidRPr="00E21229">
        <w:rPr>
          <w:bCs/>
        </w:rPr>
        <w:t>рабочий</w:t>
      </w:r>
      <w:r w:rsidR="00603ADF">
        <w:rPr>
          <w:bCs/>
        </w:rPr>
        <w:t xml:space="preserve"> </w:t>
      </w:r>
      <w:r w:rsidRPr="00E21229">
        <w:rPr>
          <w:bCs/>
        </w:rPr>
        <w:t>день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продолжительный</w:t>
      </w:r>
      <w:r w:rsidR="00603ADF">
        <w:rPr>
          <w:bCs/>
        </w:rPr>
        <w:t xml:space="preserve"> </w:t>
      </w:r>
      <w:r w:rsidRPr="00E21229">
        <w:rPr>
          <w:bCs/>
        </w:rPr>
        <w:t>стаж</w:t>
      </w:r>
      <w:r w:rsidR="00603ADF">
        <w:rPr>
          <w:bCs/>
        </w:rPr>
        <w:t xml:space="preserve"> </w:t>
      </w:r>
      <w:r w:rsidRPr="00E21229">
        <w:rPr>
          <w:bCs/>
        </w:rPr>
        <w:t>работы</w:t>
      </w:r>
      <w:r w:rsidR="00603ADF">
        <w:rPr>
          <w:bCs/>
        </w:rPr>
        <w:t xml:space="preserve"> </w:t>
      </w:r>
      <w:r w:rsidRPr="00E21229">
        <w:rPr>
          <w:bCs/>
        </w:rPr>
        <w:t>присоединяются</w:t>
      </w:r>
      <w:r w:rsidR="00603ADF">
        <w:rPr>
          <w:bCs/>
        </w:rPr>
        <w:t xml:space="preserve"> </w:t>
      </w:r>
      <w:r w:rsidRPr="00E21229">
        <w:rPr>
          <w:bCs/>
        </w:rPr>
        <w:t>к</w:t>
      </w:r>
      <w:r w:rsidR="00603ADF">
        <w:rPr>
          <w:bCs/>
        </w:rPr>
        <w:t xml:space="preserve"> </w:t>
      </w:r>
      <w:r w:rsidRPr="00E21229">
        <w:rPr>
          <w:bCs/>
        </w:rPr>
        <w:t>основному</w:t>
      </w:r>
      <w:r w:rsidR="00603ADF">
        <w:rPr>
          <w:bCs/>
        </w:rPr>
        <w:t xml:space="preserve"> </w:t>
      </w:r>
      <w:r w:rsidRPr="00E21229">
        <w:rPr>
          <w:bCs/>
        </w:rPr>
        <w:t>отпуску</w:t>
      </w:r>
      <w:r w:rsidR="00603ADF">
        <w:rPr>
          <w:bCs/>
        </w:rPr>
        <w:t xml:space="preserve"> </w:t>
      </w:r>
      <w:r w:rsidRPr="00E21229">
        <w:rPr>
          <w:bCs/>
        </w:rPr>
        <w:t>продолжительностью</w:t>
      </w:r>
      <w:r w:rsidR="00603ADF">
        <w:rPr>
          <w:bCs/>
        </w:rPr>
        <w:t xml:space="preserve"> </w:t>
      </w:r>
      <w:r w:rsidRPr="00E21229">
        <w:rPr>
          <w:bCs/>
          <w:iCs/>
        </w:rPr>
        <w:t>24</w:t>
      </w:r>
      <w:r w:rsidR="00603ADF">
        <w:rPr>
          <w:bCs/>
          <w:iCs/>
        </w:rPr>
        <w:t xml:space="preserve"> </w:t>
      </w:r>
      <w:r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Pr="00E21229">
        <w:rPr>
          <w:bCs/>
        </w:rPr>
        <w:t>дня</w:t>
      </w:r>
      <w:r w:rsidR="00603ADF">
        <w:rPr>
          <w:bCs/>
        </w:rPr>
        <w:t xml:space="preserve"> </w:t>
      </w:r>
      <w:r w:rsidRPr="00E21229">
        <w:rPr>
          <w:bCs/>
        </w:rPr>
        <w:t>без</w:t>
      </w:r>
      <w:r w:rsidR="00603ADF">
        <w:rPr>
          <w:bCs/>
        </w:rPr>
        <w:t xml:space="preserve"> </w:t>
      </w:r>
      <w:r w:rsidRPr="00E21229">
        <w:rPr>
          <w:bCs/>
        </w:rPr>
        <w:t>ограничения</w:t>
      </w:r>
      <w:r w:rsidR="00603ADF">
        <w:rPr>
          <w:bCs/>
        </w:rPr>
        <w:t xml:space="preserve"> </w:t>
      </w:r>
      <w:r w:rsidRPr="00E21229">
        <w:rPr>
          <w:bCs/>
        </w:rPr>
        <w:t>общей</w:t>
      </w:r>
      <w:r w:rsidR="00603ADF">
        <w:rPr>
          <w:bCs/>
        </w:rPr>
        <w:t xml:space="preserve"> </w:t>
      </w:r>
      <w:r w:rsidRPr="00E21229">
        <w:rPr>
          <w:bCs/>
        </w:rPr>
        <w:t>продолжительности</w:t>
      </w:r>
      <w:r w:rsidR="00603ADF">
        <w:rPr>
          <w:bCs/>
        </w:rPr>
        <w:t xml:space="preserve"> </w:t>
      </w:r>
      <w:r w:rsidRPr="00E21229">
        <w:rPr>
          <w:bCs/>
        </w:rPr>
        <w:t>трудового</w:t>
      </w:r>
      <w:r w:rsidR="00603ADF">
        <w:rPr>
          <w:bCs/>
        </w:rPr>
        <w:t xml:space="preserve"> </w:t>
      </w:r>
      <w:r w:rsidRPr="00E21229">
        <w:rPr>
          <w:bCs/>
        </w:rPr>
        <w:t>отпуска.</w:t>
      </w:r>
      <w:r w:rsidR="002F264F" w:rsidRPr="00E21229">
        <w:rPr>
          <w:rStyle w:val="a5"/>
          <w:bCs/>
        </w:rPr>
        <w:footnoteReference w:id="31"/>
      </w:r>
    </w:p>
    <w:p w:rsidR="002F5503" w:rsidRPr="00E21229" w:rsidRDefault="002F5503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Исключения</w:t>
      </w:r>
      <w:r w:rsidR="00603ADF">
        <w:rPr>
          <w:bCs/>
        </w:rPr>
        <w:t xml:space="preserve"> </w:t>
      </w:r>
      <w:r w:rsidRPr="00E21229">
        <w:rPr>
          <w:bCs/>
        </w:rPr>
        <w:t>из</w:t>
      </w:r>
      <w:r w:rsidR="00603ADF">
        <w:rPr>
          <w:bCs/>
        </w:rPr>
        <w:t xml:space="preserve"> </w:t>
      </w:r>
      <w:r w:rsidRPr="00E21229">
        <w:rPr>
          <w:bCs/>
        </w:rPr>
        <w:t>данного</w:t>
      </w:r>
      <w:r w:rsidR="00603ADF">
        <w:rPr>
          <w:bCs/>
        </w:rPr>
        <w:t xml:space="preserve"> </w:t>
      </w:r>
      <w:r w:rsidRPr="00E21229">
        <w:rPr>
          <w:bCs/>
        </w:rPr>
        <w:t>правила,</w:t>
      </w:r>
      <w:r w:rsidR="00603ADF">
        <w:rPr>
          <w:bCs/>
        </w:rPr>
        <w:t xml:space="preserve"> </w:t>
      </w:r>
      <w:r w:rsidRPr="00E21229">
        <w:rPr>
          <w:bCs/>
        </w:rPr>
        <w:t>определяющие</w:t>
      </w:r>
      <w:r w:rsidR="00603ADF">
        <w:rPr>
          <w:bCs/>
        </w:rPr>
        <w:t xml:space="preserve"> </w:t>
      </w:r>
      <w:r w:rsidRPr="00E21229">
        <w:rPr>
          <w:bCs/>
        </w:rPr>
        <w:t>более</w:t>
      </w:r>
      <w:r w:rsidR="00603ADF">
        <w:rPr>
          <w:bCs/>
        </w:rPr>
        <w:t xml:space="preserve"> </w:t>
      </w:r>
      <w:r w:rsidRPr="00E21229">
        <w:rPr>
          <w:bCs/>
        </w:rPr>
        <w:t>льготный</w:t>
      </w:r>
      <w:r w:rsidR="00603ADF">
        <w:rPr>
          <w:bCs/>
        </w:rPr>
        <w:t xml:space="preserve"> </w:t>
      </w:r>
      <w:r w:rsidRPr="00E21229">
        <w:rPr>
          <w:bCs/>
        </w:rPr>
        <w:t>порядок</w:t>
      </w:r>
      <w:r w:rsidR="00603ADF">
        <w:rPr>
          <w:bCs/>
        </w:rPr>
        <w:t xml:space="preserve"> </w:t>
      </w:r>
      <w:r w:rsidRPr="00E21229">
        <w:rPr>
          <w:bCs/>
        </w:rPr>
        <w:t>суммирования</w:t>
      </w:r>
      <w:r w:rsidR="00603ADF">
        <w:rPr>
          <w:bCs/>
        </w:rPr>
        <w:t xml:space="preserve"> </w:t>
      </w:r>
      <w:r w:rsidRPr="00E21229">
        <w:rPr>
          <w:bCs/>
        </w:rPr>
        <w:t>трудовых</w:t>
      </w:r>
      <w:r w:rsidR="00603ADF">
        <w:rPr>
          <w:bCs/>
        </w:rPr>
        <w:t xml:space="preserve"> </w:t>
      </w:r>
      <w:r w:rsidRPr="00E21229">
        <w:rPr>
          <w:bCs/>
        </w:rPr>
        <w:t>отпусков,</w:t>
      </w:r>
      <w:r w:rsidR="00603ADF">
        <w:rPr>
          <w:bCs/>
        </w:rPr>
        <w:t xml:space="preserve"> </w:t>
      </w:r>
      <w:r w:rsidRPr="00E21229">
        <w:rPr>
          <w:bCs/>
        </w:rPr>
        <w:t>предусмотрены</w:t>
      </w:r>
      <w:r w:rsidR="00603ADF">
        <w:rPr>
          <w:bCs/>
        </w:rPr>
        <w:t xml:space="preserve"> </w:t>
      </w:r>
      <w:r w:rsidRPr="00E21229">
        <w:rPr>
          <w:bCs/>
        </w:rPr>
        <w:t>упоминавшимся</w:t>
      </w:r>
      <w:r w:rsidR="00603ADF">
        <w:rPr>
          <w:bCs/>
        </w:rPr>
        <w:t xml:space="preserve"> </w:t>
      </w:r>
      <w:r w:rsidRPr="00E21229">
        <w:rPr>
          <w:bCs/>
        </w:rPr>
        <w:t>выше</w:t>
      </w:r>
      <w:r w:rsidR="00603ADF">
        <w:rPr>
          <w:bCs/>
        </w:rPr>
        <w:t xml:space="preserve"> </w:t>
      </w:r>
      <w:r w:rsidRPr="00E21229">
        <w:rPr>
          <w:bCs/>
        </w:rPr>
        <w:t>постановлением</w:t>
      </w:r>
      <w:r w:rsidR="00603ADF">
        <w:rPr>
          <w:bCs/>
        </w:rPr>
        <w:t xml:space="preserve"> </w:t>
      </w:r>
      <w:r w:rsidRPr="00E21229">
        <w:rPr>
          <w:bCs/>
        </w:rPr>
        <w:t>№</w:t>
      </w:r>
      <w:r w:rsidR="00603ADF">
        <w:rPr>
          <w:bCs/>
        </w:rPr>
        <w:t xml:space="preserve"> </w:t>
      </w:r>
      <w:r w:rsidRPr="00E21229">
        <w:rPr>
          <w:bCs/>
        </w:rPr>
        <w:t>73</w:t>
      </w:r>
      <w:r w:rsidR="00603ADF">
        <w:rPr>
          <w:bCs/>
        </w:rPr>
        <w:t xml:space="preserve"> </w:t>
      </w:r>
      <w:r w:rsidRPr="00E21229">
        <w:rPr>
          <w:bCs/>
        </w:rPr>
        <w:t>(отпуска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работу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вредными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(или)</w:t>
      </w:r>
      <w:r w:rsidR="00603ADF">
        <w:rPr>
          <w:bCs/>
        </w:rPr>
        <w:t xml:space="preserve"> </w:t>
      </w:r>
      <w:r w:rsidRPr="00E21229">
        <w:rPr>
          <w:bCs/>
        </w:rPr>
        <w:t>опасными</w:t>
      </w:r>
      <w:r w:rsidR="00603ADF">
        <w:rPr>
          <w:bCs/>
        </w:rPr>
        <w:t xml:space="preserve"> </w:t>
      </w:r>
      <w:r w:rsidRPr="00E21229">
        <w:rPr>
          <w:bCs/>
        </w:rPr>
        <w:t>условиями</w:t>
      </w:r>
      <w:r w:rsidR="00603ADF">
        <w:rPr>
          <w:bCs/>
        </w:rPr>
        <w:t xml:space="preserve"> </w:t>
      </w:r>
      <w:r w:rsidRPr="00E21229">
        <w:rPr>
          <w:bCs/>
        </w:rPr>
        <w:t>труда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особый</w:t>
      </w:r>
      <w:r w:rsidR="00603ADF">
        <w:rPr>
          <w:bCs/>
        </w:rPr>
        <w:t xml:space="preserve"> </w:t>
      </w:r>
      <w:r w:rsidRPr="00E21229">
        <w:rPr>
          <w:bCs/>
        </w:rPr>
        <w:t>характер</w:t>
      </w:r>
      <w:r w:rsidR="00603ADF">
        <w:rPr>
          <w:bCs/>
        </w:rPr>
        <w:t xml:space="preserve"> </w:t>
      </w:r>
      <w:r w:rsidRPr="00E21229">
        <w:rPr>
          <w:bCs/>
        </w:rPr>
        <w:t>работы).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соответствии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п.</w:t>
      </w:r>
      <w:r w:rsidR="00603ADF">
        <w:rPr>
          <w:bCs/>
        </w:rPr>
        <w:t xml:space="preserve"> </w:t>
      </w:r>
      <w:r w:rsidRPr="00E21229">
        <w:rPr>
          <w:bCs/>
        </w:rPr>
        <w:t>2</w:t>
      </w:r>
      <w:r w:rsidR="00603ADF">
        <w:rPr>
          <w:bCs/>
        </w:rPr>
        <w:t xml:space="preserve"> </w:t>
      </w:r>
      <w:r w:rsidRPr="00E21229">
        <w:rPr>
          <w:bCs/>
        </w:rPr>
        <w:t>этого</w:t>
      </w:r>
      <w:r w:rsidR="00603ADF">
        <w:rPr>
          <w:bCs/>
        </w:rPr>
        <w:t xml:space="preserve"> </w:t>
      </w:r>
      <w:r w:rsidRPr="00E21229">
        <w:rPr>
          <w:bCs/>
        </w:rPr>
        <w:t>постановления</w:t>
      </w:r>
      <w:r w:rsidR="00603ADF">
        <w:rPr>
          <w:bCs/>
        </w:rPr>
        <w:t xml:space="preserve"> </w:t>
      </w:r>
      <w:r w:rsidRPr="00E21229">
        <w:rPr>
          <w:bCs/>
        </w:rPr>
        <w:t>к</w:t>
      </w:r>
      <w:r w:rsidR="00603ADF">
        <w:rPr>
          <w:bCs/>
        </w:rPr>
        <w:t xml:space="preserve"> </w:t>
      </w:r>
      <w:r w:rsidRPr="00E21229">
        <w:rPr>
          <w:bCs/>
        </w:rPr>
        <w:t>основному</w:t>
      </w:r>
      <w:r w:rsidR="00603ADF">
        <w:rPr>
          <w:bCs/>
        </w:rPr>
        <w:t xml:space="preserve"> </w:t>
      </w:r>
      <w:r w:rsidRPr="00E21229">
        <w:rPr>
          <w:bCs/>
        </w:rPr>
        <w:t>отпуску</w:t>
      </w:r>
      <w:r w:rsidR="00603ADF">
        <w:rPr>
          <w:bCs/>
        </w:rPr>
        <w:t xml:space="preserve"> </w:t>
      </w:r>
      <w:r w:rsidRPr="00E21229">
        <w:rPr>
          <w:bCs/>
        </w:rPr>
        <w:t>пр</w:t>
      </w:r>
      <w:r w:rsidR="005C059F" w:rsidRPr="00E21229">
        <w:rPr>
          <w:bCs/>
        </w:rPr>
        <w:t>одолжительностью</w:t>
      </w:r>
      <w:r w:rsidR="00603ADF">
        <w:rPr>
          <w:bCs/>
        </w:rPr>
        <w:t xml:space="preserve"> </w:t>
      </w:r>
      <w:r w:rsidR="005C059F" w:rsidRPr="00E21229">
        <w:rPr>
          <w:bCs/>
        </w:rPr>
        <w:t>более</w:t>
      </w:r>
      <w:r w:rsidR="00603ADF">
        <w:rPr>
          <w:bCs/>
        </w:rPr>
        <w:t xml:space="preserve"> </w:t>
      </w:r>
      <w:r w:rsidR="005C059F" w:rsidRPr="00E21229">
        <w:rPr>
          <w:bCs/>
        </w:rPr>
        <w:t>24</w:t>
      </w:r>
      <w:r w:rsidR="00603ADF">
        <w:rPr>
          <w:bCs/>
        </w:rPr>
        <w:t xml:space="preserve"> </w:t>
      </w:r>
      <w:r w:rsidR="005C059F" w:rsidRPr="00E21229">
        <w:rPr>
          <w:bCs/>
        </w:rPr>
        <w:t>кален</w:t>
      </w:r>
      <w:r w:rsidRPr="00E21229">
        <w:rPr>
          <w:bCs/>
        </w:rPr>
        <w:t>дарных</w:t>
      </w:r>
      <w:r w:rsidR="00603ADF">
        <w:rPr>
          <w:bCs/>
        </w:rPr>
        <w:t xml:space="preserve"> </w:t>
      </w:r>
      <w:r w:rsidRPr="00E21229">
        <w:rPr>
          <w:bCs/>
        </w:rPr>
        <w:t>дней</w:t>
      </w:r>
      <w:r w:rsidR="00603ADF">
        <w:rPr>
          <w:bCs/>
        </w:rPr>
        <w:t xml:space="preserve"> </w:t>
      </w:r>
      <w:r w:rsidRPr="00E21229">
        <w:rPr>
          <w:bCs/>
        </w:rPr>
        <w:t>присоединяются</w:t>
      </w:r>
      <w:r w:rsidR="00603ADF">
        <w:rPr>
          <w:bCs/>
        </w:rPr>
        <w:t xml:space="preserve"> </w:t>
      </w:r>
      <w:r w:rsidRPr="00E21229">
        <w:rPr>
          <w:bCs/>
        </w:rPr>
        <w:t>дополнительные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работу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вредными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(или)</w:t>
      </w:r>
      <w:r w:rsidR="00603ADF">
        <w:rPr>
          <w:bCs/>
        </w:rPr>
        <w:t xml:space="preserve"> </w:t>
      </w:r>
      <w:r w:rsidRPr="00E21229">
        <w:rPr>
          <w:bCs/>
        </w:rPr>
        <w:t>опасными</w:t>
      </w:r>
      <w:r w:rsidR="00603ADF">
        <w:rPr>
          <w:bCs/>
        </w:rPr>
        <w:t xml:space="preserve"> </w:t>
      </w:r>
      <w:r w:rsidRPr="00E21229">
        <w:rPr>
          <w:bCs/>
        </w:rPr>
        <w:t>условиями</w:t>
      </w:r>
      <w:r w:rsidR="00603ADF">
        <w:rPr>
          <w:bCs/>
        </w:rPr>
        <w:t xml:space="preserve"> </w:t>
      </w:r>
      <w:r w:rsidRPr="00E21229">
        <w:rPr>
          <w:bCs/>
        </w:rPr>
        <w:t>труда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особый</w:t>
      </w:r>
      <w:r w:rsidR="00603ADF">
        <w:rPr>
          <w:bCs/>
        </w:rPr>
        <w:t xml:space="preserve"> </w:t>
      </w:r>
      <w:r w:rsidRPr="00E21229">
        <w:rPr>
          <w:bCs/>
        </w:rPr>
        <w:t>характер</w:t>
      </w:r>
      <w:r w:rsidR="00603ADF">
        <w:rPr>
          <w:bCs/>
        </w:rPr>
        <w:t xml:space="preserve"> </w:t>
      </w:r>
      <w:r w:rsidRPr="00E21229">
        <w:rPr>
          <w:bCs/>
        </w:rPr>
        <w:t>работы,</w:t>
      </w:r>
      <w:r w:rsidR="00603ADF">
        <w:rPr>
          <w:bCs/>
        </w:rPr>
        <w:t xml:space="preserve"> </w:t>
      </w:r>
      <w:r w:rsidRPr="00E21229">
        <w:rPr>
          <w:bCs/>
        </w:rPr>
        <w:t>предоставляемые</w:t>
      </w:r>
      <w:r w:rsidR="00603ADF">
        <w:rPr>
          <w:bCs/>
        </w:rPr>
        <w:t xml:space="preserve"> </w:t>
      </w:r>
      <w:r w:rsidRPr="00E21229">
        <w:rPr>
          <w:bCs/>
        </w:rPr>
        <w:t>следующим</w:t>
      </w:r>
      <w:r w:rsidR="00603ADF">
        <w:rPr>
          <w:bCs/>
        </w:rPr>
        <w:t xml:space="preserve"> </w:t>
      </w:r>
      <w:r w:rsidRPr="00E21229">
        <w:rPr>
          <w:bCs/>
        </w:rPr>
        <w:t>категориям</w:t>
      </w:r>
      <w:r w:rsidR="00603ADF">
        <w:rPr>
          <w:bCs/>
        </w:rPr>
        <w:t xml:space="preserve"> </w:t>
      </w:r>
      <w:r w:rsidRPr="00E21229">
        <w:rPr>
          <w:bCs/>
        </w:rPr>
        <w:t>работников:</w:t>
      </w:r>
    </w:p>
    <w:p w:rsidR="002F5503" w:rsidRPr="00E21229" w:rsidRDefault="002F5503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  <w:iCs/>
        </w:rPr>
        <w:t>1)</w:t>
      </w:r>
      <w:r w:rsidR="00603ADF">
        <w:rPr>
          <w:bCs/>
          <w:iCs/>
        </w:rPr>
        <w:t xml:space="preserve"> </w:t>
      </w:r>
      <w:r w:rsidRPr="00E21229">
        <w:rPr>
          <w:bCs/>
        </w:rPr>
        <w:t>признанным</w:t>
      </w:r>
      <w:r w:rsidR="00603ADF">
        <w:rPr>
          <w:bCs/>
        </w:rPr>
        <w:t xml:space="preserve"> </w:t>
      </w:r>
      <w:r w:rsidRPr="00E21229">
        <w:rPr>
          <w:bCs/>
        </w:rPr>
        <w:t>инвалидами</w:t>
      </w:r>
      <w:r w:rsidR="00603ADF">
        <w:rPr>
          <w:bCs/>
        </w:rPr>
        <w:t xml:space="preserve"> </w:t>
      </w:r>
      <w:r w:rsidRPr="00E21229">
        <w:rPr>
          <w:bCs/>
        </w:rPr>
        <w:t>(продолжительность</w:t>
      </w:r>
      <w:r w:rsidR="00603ADF">
        <w:rPr>
          <w:bCs/>
        </w:rPr>
        <w:t xml:space="preserve"> </w:t>
      </w:r>
      <w:r w:rsidRPr="00E21229">
        <w:rPr>
          <w:bCs/>
        </w:rPr>
        <w:t>их</w:t>
      </w:r>
      <w:r w:rsidR="00603ADF">
        <w:rPr>
          <w:bCs/>
        </w:rPr>
        <w:t xml:space="preserve"> </w:t>
      </w:r>
      <w:r w:rsidRPr="00E21229">
        <w:rPr>
          <w:bCs/>
        </w:rPr>
        <w:t>основного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составляет</w:t>
      </w:r>
      <w:r w:rsidR="00603ADF">
        <w:rPr>
          <w:bCs/>
        </w:rPr>
        <w:t xml:space="preserve"> </w:t>
      </w:r>
      <w:r w:rsidRPr="00E21229">
        <w:rPr>
          <w:bCs/>
        </w:rPr>
        <w:t>30</w:t>
      </w:r>
      <w:r w:rsidR="00603ADF">
        <w:rPr>
          <w:bCs/>
        </w:rPr>
        <w:t xml:space="preserve"> </w:t>
      </w:r>
      <w:r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Pr="00E21229">
        <w:rPr>
          <w:bCs/>
        </w:rPr>
        <w:t>дней);</w:t>
      </w:r>
    </w:p>
    <w:p w:rsidR="002F5503" w:rsidRPr="00E21229" w:rsidRDefault="002F5503" w:rsidP="00E21229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E21229">
        <w:rPr>
          <w:bCs/>
          <w:iCs/>
        </w:rPr>
        <w:t>2)</w:t>
      </w:r>
      <w:r w:rsidR="00603ADF">
        <w:rPr>
          <w:bCs/>
          <w:iCs/>
        </w:rPr>
        <w:t xml:space="preserve"> </w:t>
      </w:r>
      <w:r w:rsidRPr="00E21229">
        <w:rPr>
          <w:bCs/>
        </w:rPr>
        <w:t>моложе</w:t>
      </w:r>
      <w:r w:rsidR="00603ADF">
        <w:rPr>
          <w:bCs/>
        </w:rPr>
        <w:t xml:space="preserve"> </w:t>
      </w:r>
      <w:r w:rsidR="006B1E98" w:rsidRPr="00E21229">
        <w:rPr>
          <w:bCs/>
        </w:rPr>
        <w:t>восемнадцати</w:t>
      </w:r>
      <w:r w:rsidR="00603ADF">
        <w:rPr>
          <w:bCs/>
        </w:rPr>
        <w:t xml:space="preserve"> </w:t>
      </w:r>
      <w:r w:rsidRPr="00E21229">
        <w:rPr>
          <w:bCs/>
        </w:rPr>
        <w:t>лет</w:t>
      </w:r>
      <w:r w:rsidR="00603ADF">
        <w:rPr>
          <w:bCs/>
        </w:rPr>
        <w:t xml:space="preserve"> </w:t>
      </w:r>
      <w:r w:rsidRPr="00E21229">
        <w:rPr>
          <w:bCs/>
        </w:rPr>
        <w:t>(продолжительность</w:t>
      </w:r>
      <w:r w:rsidR="00603ADF">
        <w:rPr>
          <w:bCs/>
        </w:rPr>
        <w:t xml:space="preserve"> </w:t>
      </w:r>
      <w:r w:rsidRPr="00E21229">
        <w:rPr>
          <w:bCs/>
        </w:rPr>
        <w:t>их</w:t>
      </w:r>
      <w:r w:rsidR="00603ADF">
        <w:rPr>
          <w:bCs/>
        </w:rPr>
        <w:t xml:space="preserve"> </w:t>
      </w:r>
      <w:r w:rsidRPr="00E21229">
        <w:rPr>
          <w:bCs/>
        </w:rPr>
        <w:t>основного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составляет</w:t>
      </w:r>
      <w:r w:rsidR="00603ADF">
        <w:rPr>
          <w:bCs/>
        </w:rPr>
        <w:t xml:space="preserve"> </w:t>
      </w:r>
      <w:r w:rsidRPr="00E21229">
        <w:rPr>
          <w:bCs/>
        </w:rPr>
        <w:t>30</w:t>
      </w:r>
      <w:r w:rsidR="00603ADF">
        <w:rPr>
          <w:bCs/>
        </w:rPr>
        <w:t xml:space="preserve"> </w:t>
      </w:r>
      <w:r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Pr="00E21229">
        <w:rPr>
          <w:bCs/>
        </w:rPr>
        <w:t>дней);</w:t>
      </w:r>
    </w:p>
    <w:p w:rsidR="002F5503" w:rsidRPr="00E21229" w:rsidRDefault="002F5503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  <w:iCs/>
        </w:rPr>
        <w:t>3)</w:t>
      </w:r>
      <w:r w:rsidR="00603ADF">
        <w:rPr>
          <w:bCs/>
          <w:iCs/>
        </w:rPr>
        <w:t xml:space="preserve"> </w:t>
      </w:r>
      <w:r w:rsidRPr="00E21229">
        <w:rPr>
          <w:bCs/>
        </w:rPr>
        <w:t>работающим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зоне</w:t>
      </w:r>
      <w:r w:rsidR="00603ADF">
        <w:rPr>
          <w:bCs/>
        </w:rPr>
        <w:t xml:space="preserve"> </w:t>
      </w:r>
      <w:r w:rsidRPr="00E21229">
        <w:rPr>
          <w:bCs/>
        </w:rPr>
        <w:t>радиоактивного</w:t>
      </w:r>
      <w:r w:rsidR="00603ADF">
        <w:rPr>
          <w:bCs/>
        </w:rPr>
        <w:t xml:space="preserve"> </w:t>
      </w:r>
      <w:r w:rsidRPr="00E21229">
        <w:rPr>
          <w:bCs/>
        </w:rPr>
        <w:t>загрязнения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результате</w:t>
      </w:r>
      <w:r w:rsidR="00603ADF">
        <w:rPr>
          <w:bCs/>
        </w:rPr>
        <w:t xml:space="preserve"> </w:t>
      </w:r>
      <w:r w:rsidRPr="00E21229">
        <w:rPr>
          <w:bCs/>
        </w:rPr>
        <w:t>катастрофы</w:t>
      </w:r>
      <w:r w:rsidR="00603ADF">
        <w:rPr>
          <w:bCs/>
        </w:rPr>
        <w:t xml:space="preserve"> </w:t>
      </w:r>
      <w:r w:rsidRPr="00E21229">
        <w:rPr>
          <w:bCs/>
        </w:rPr>
        <w:t>на</w:t>
      </w:r>
      <w:r w:rsidR="00603ADF">
        <w:rPr>
          <w:bCs/>
        </w:rPr>
        <w:t xml:space="preserve"> </w:t>
      </w:r>
      <w:r w:rsidRPr="00E21229">
        <w:rPr>
          <w:bCs/>
        </w:rPr>
        <w:t>Чернобыльской</w:t>
      </w:r>
      <w:r w:rsidR="00603ADF">
        <w:rPr>
          <w:bCs/>
        </w:rPr>
        <w:t xml:space="preserve"> </w:t>
      </w:r>
      <w:r w:rsidRPr="00E21229">
        <w:rPr>
          <w:bCs/>
        </w:rPr>
        <w:t>АЭС</w:t>
      </w:r>
      <w:r w:rsidR="00603ADF">
        <w:rPr>
          <w:bCs/>
        </w:rPr>
        <w:t xml:space="preserve"> </w:t>
      </w:r>
      <w:r w:rsidRPr="00E21229">
        <w:rPr>
          <w:bCs/>
        </w:rPr>
        <w:t>(продолжительность</w:t>
      </w:r>
      <w:r w:rsidR="00603ADF">
        <w:rPr>
          <w:bCs/>
        </w:rPr>
        <w:t xml:space="preserve"> </w:t>
      </w:r>
      <w:r w:rsidRPr="00E21229">
        <w:rPr>
          <w:bCs/>
        </w:rPr>
        <w:t>их</w:t>
      </w:r>
      <w:r w:rsidR="00603ADF">
        <w:rPr>
          <w:bCs/>
        </w:rPr>
        <w:t xml:space="preserve"> </w:t>
      </w:r>
      <w:r w:rsidRPr="00E21229">
        <w:rPr>
          <w:bCs/>
        </w:rPr>
        <w:t>основного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составляет</w:t>
      </w:r>
      <w:r w:rsidR="00603ADF">
        <w:rPr>
          <w:bCs/>
        </w:rPr>
        <w:t xml:space="preserve"> </w:t>
      </w:r>
      <w:r w:rsidRPr="00E21229">
        <w:rPr>
          <w:bCs/>
        </w:rPr>
        <w:t>37</w:t>
      </w:r>
      <w:r w:rsidR="00603ADF">
        <w:rPr>
          <w:bCs/>
        </w:rPr>
        <w:t xml:space="preserve"> </w:t>
      </w:r>
      <w:r w:rsidRPr="00E21229">
        <w:rPr>
          <w:bCs/>
        </w:rPr>
        <w:t>или</w:t>
      </w:r>
      <w:r w:rsidR="00603ADF">
        <w:rPr>
          <w:bCs/>
        </w:rPr>
        <w:t xml:space="preserve"> </w:t>
      </w:r>
      <w:r w:rsidRPr="00E21229">
        <w:rPr>
          <w:bCs/>
        </w:rPr>
        <w:t>44</w:t>
      </w:r>
      <w:r w:rsidR="00603ADF">
        <w:rPr>
          <w:bCs/>
        </w:rPr>
        <w:t xml:space="preserve"> </w:t>
      </w:r>
      <w:r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Pr="00E21229">
        <w:rPr>
          <w:bCs/>
        </w:rPr>
        <w:t>дня).</w:t>
      </w:r>
    </w:p>
    <w:p w:rsidR="002F5503" w:rsidRPr="00E21229" w:rsidRDefault="002F5503" w:rsidP="00E21229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E21229">
        <w:rPr>
          <w:bCs/>
        </w:rPr>
        <w:t>Характерно,</w:t>
      </w:r>
      <w:r w:rsidR="00603ADF">
        <w:rPr>
          <w:bCs/>
        </w:rPr>
        <w:t xml:space="preserve"> </w:t>
      </w:r>
      <w:r w:rsidRPr="00E21229">
        <w:rPr>
          <w:bCs/>
        </w:rPr>
        <w:t>что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действующей</w:t>
      </w:r>
      <w:r w:rsidR="00603ADF">
        <w:rPr>
          <w:bCs/>
        </w:rPr>
        <w:t xml:space="preserve"> </w:t>
      </w:r>
      <w:r w:rsidRPr="00E21229">
        <w:rPr>
          <w:bCs/>
        </w:rPr>
        <w:t>редакции</w:t>
      </w:r>
      <w:r w:rsidR="00603ADF">
        <w:rPr>
          <w:bCs/>
        </w:rPr>
        <w:t xml:space="preserve"> </w:t>
      </w:r>
      <w:r w:rsidRPr="00E21229">
        <w:rPr>
          <w:bCs/>
        </w:rPr>
        <w:t>ст.</w:t>
      </w:r>
      <w:r w:rsidR="00603ADF">
        <w:rPr>
          <w:bCs/>
        </w:rPr>
        <w:t xml:space="preserve"> </w:t>
      </w:r>
      <w:r w:rsidRPr="00E21229">
        <w:rPr>
          <w:bCs/>
        </w:rPr>
        <w:t>162</w:t>
      </w:r>
      <w:r w:rsidR="00603ADF">
        <w:rPr>
          <w:bCs/>
        </w:rPr>
        <w:t xml:space="preserve"> </w:t>
      </w:r>
      <w:r w:rsidRPr="00E21229">
        <w:rPr>
          <w:bCs/>
        </w:rPr>
        <w:t>ТК</w:t>
      </w:r>
      <w:r w:rsidR="00603ADF">
        <w:rPr>
          <w:bCs/>
        </w:rPr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</w:t>
      </w:r>
      <w:r w:rsidR="00603ADF"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отличие</w:t>
      </w:r>
      <w:r w:rsidR="00603ADF">
        <w:rPr>
          <w:bCs/>
        </w:rPr>
        <w:t xml:space="preserve"> </w:t>
      </w:r>
      <w:r w:rsidRPr="00E21229">
        <w:rPr>
          <w:bCs/>
        </w:rPr>
        <w:t>от</w:t>
      </w:r>
      <w:r w:rsidR="00603ADF">
        <w:rPr>
          <w:bCs/>
        </w:rPr>
        <w:t xml:space="preserve"> </w:t>
      </w:r>
      <w:r w:rsidRPr="00E21229">
        <w:rPr>
          <w:bCs/>
        </w:rPr>
        <w:t>предыдущей</w:t>
      </w:r>
      <w:r w:rsidR="00603ADF">
        <w:rPr>
          <w:bCs/>
        </w:rPr>
        <w:t xml:space="preserve"> </w:t>
      </w:r>
      <w:r w:rsidRPr="00E21229">
        <w:rPr>
          <w:bCs/>
        </w:rPr>
        <w:t>редакции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упоминаются</w:t>
      </w:r>
      <w:r w:rsidR="00603ADF">
        <w:rPr>
          <w:bCs/>
        </w:rPr>
        <w:t xml:space="preserve"> </w:t>
      </w:r>
      <w:r w:rsidRPr="00E21229">
        <w:rPr>
          <w:bCs/>
        </w:rPr>
        <w:t>коллективные</w:t>
      </w:r>
      <w:r w:rsidR="00603ADF">
        <w:rPr>
          <w:bCs/>
        </w:rPr>
        <w:t xml:space="preserve"> </w:t>
      </w:r>
      <w:r w:rsidRPr="00E21229">
        <w:rPr>
          <w:bCs/>
        </w:rPr>
        <w:t>договоры,</w:t>
      </w:r>
      <w:r w:rsidR="00603ADF">
        <w:rPr>
          <w:bCs/>
        </w:rPr>
        <w:t xml:space="preserve"> </w:t>
      </w:r>
      <w:r w:rsidRPr="00E21229">
        <w:rPr>
          <w:bCs/>
        </w:rPr>
        <w:t>соглашения,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которых</w:t>
      </w:r>
      <w:r w:rsidR="00603ADF">
        <w:rPr>
          <w:bCs/>
        </w:rPr>
        <w:t xml:space="preserve"> </w:t>
      </w:r>
      <w:r w:rsidRPr="00E21229">
        <w:rPr>
          <w:bCs/>
        </w:rPr>
        <w:t>может</w:t>
      </w:r>
      <w:r w:rsidR="00603ADF">
        <w:rPr>
          <w:bCs/>
        </w:rPr>
        <w:t xml:space="preserve"> </w:t>
      </w:r>
      <w:r w:rsidRPr="00E21229">
        <w:rPr>
          <w:bCs/>
        </w:rPr>
        <w:t>предусматриваться</w:t>
      </w:r>
      <w:r w:rsidR="00603ADF">
        <w:rPr>
          <w:bCs/>
        </w:rPr>
        <w:t xml:space="preserve"> </w:t>
      </w:r>
      <w:r w:rsidRPr="00E21229">
        <w:rPr>
          <w:bCs/>
        </w:rPr>
        <w:t>иной</w:t>
      </w:r>
      <w:r w:rsidR="00603ADF">
        <w:rPr>
          <w:bCs/>
        </w:rPr>
        <w:t xml:space="preserve"> </w:t>
      </w:r>
      <w:r w:rsidRPr="00E21229">
        <w:rPr>
          <w:bCs/>
        </w:rPr>
        <w:t>порядок</w:t>
      </w:r>
      <w:r w:rsidR="00603ADF">
        <w:rPr>
          <w:bCs/>
        </w:rPr>
        <w:t xml:space="preserve"> </w:t>
      </w:r>
      <w:r w:rsidRPr="00E21229">
        <w:rPr>
          <w:bCs/>
        </w:rPr>
        <w:t>суммирования</w:t>
      </w:r>
      <w:r w:rsidR="00603ADF">
        <w:rPr>
          <w:bCs/>
        </w:rPr>
        <w:t xml:space="preserve"> </w:t>
      </w:r>
      <w:r w:rsidRPr="00E21229">
        <w:rPr>
          <w:bCs/>
        </w:rPr>
        <w:t>трудовых</w:t>
      </w:r>
      <w:r w:rsidR="00603ADF">
        <w:rPr>
          <w:bCs/>
        </w:rPr>
        <w:t xml:space="preserve"> </w:t>
      </w:r>
      <w:r w:rsidRPr="00E21229">
        <w:rPr>
          <w:bCs/>
        </w:rPr>
        <w:t>отпусков.</w:t>
      </w:r>
      <w:r w:rsidR="00603ADF">
        <w:rPr>
          <w:bCs/>
        </w:rPr>
        <w:t xml:space="preserve"> </w:t>
      </w:r>
      <w:r w:rsidRPr="00E21229">
        <w:rPr>
          <w:bCs/>
        </w:rPr>
        <w:t>Думается,</w:t>
      </w:r>
      <w:r w:rsidR="00603ADF">
        <w:rPr>
          <w:bCs/>
        </w:rPr>
        <w:t xml:space="preserve"> </w:t>
      </w:r>
      <w:r w:rsidRPr="00E21229">
        <w:rPr>
          <w:bCs/>
        </w:rPr>
        <w:t>однако,</w:t>
      </w:r>
      <w:r w:rsidR="00603ADF">
        <w:rPr>
          <w:bCs/>
        </w:rPr>
        <w:t xml:space="preserve"> </w:t>
      </w:r>
      <w:r w:rsidRPr="00E21229">
        <w:rPr>
          <w:bCs/>
        </w:rPr>
        <w:t>что</w:t>
      </w:r>
      <w:r w:rsidR="00603ADF">
        <w:rPr>
          <w:bCs/>
        </w:rPr>
        <w:t xml:space="preserve"> </w:t>
      </w:r>
      <w:r w:rsidRPr="00E21229">
        <w:rPr>
          <w:bCs/>
        </w:rPr>
        <w:t>коллективные</w:t>
      </w:r>
      <w:r w:rsidR="00603ADF">
        <w:rPr>
          <w:bCs/>
        </w:rPr>
        <w:t xml:space="preserve"> </w:t>
      </w:r>
      <w:r w:rsidRPr="00E21229">
        <w:rPr>
          <w:bCs/>
        </w:rPr>
        <w:t>договоры,</w:t>
      </w:r>
      <w:r w:rsidR="00603ADF">
        <w:rPr>
          <w:bCs/>
        </w:rPr>
        <w:t xml:space="preserve"> </w:t>
      </w:r>
      <w:r w:rsidRPr="00E21229">
        <w:rPr>
          <w:bCs/>
        </w:rPr>
        <w:t>соглашения</w:t>
      </w:r>
      <w:r w:rsidR="00603ADF">
        <w:rPr>
          <w:bCs/>
        </w:rPr>
        <w:t xml:space="preserve"> </w:t>
      </w:r>
      <w:r w:rsidRPr="00E21229">
        <w:rPr>
          <w:bCs/>
        </w:rPr>
        <w:t>могут</w:t>
      </w:r>
      <w:r w:rsidR="00603ADF">
        <w:rPr>
          <w:bCs/>
        </w:rPr>
        <w:t xml:space="preserve"> </w:t>
      </w:r>
      <w:r w:rsidRPr="00E21229">
        <w:rPr>
          <w:bCs/>
        </w:rPr>
        <w:t>содержать</w:t>
      </w:r>
      <w:r w:rsidR="00603ADF">
        <w:rPr>
          <w:bCs/>
        </w:rPr>
        <w:t xml:space="preserve"> </w:t>
      </w:r>
      <w:r w:rsidRPr="00E21229">
        <w:rPr>
          <w:bCs/>
        </w:rPr>
        <w:t>более</w:t>
      </w:r>
      <w:r w:rsidR="00603ADF">
        <w:rPr>
          <w:bCs/>
        </w:rPr>
        <w:t xml:space="preserve"> </w:t>
      </w:r>
      <w:r w:rsidRPr="00E21229">
        <w:rPr>
          <w:bCs/>
        </w:rPr>
        <w:t>льготный</w:t>
      </w:r>
      <w:r w:rsidR="00603ADF">
        <w:rPr>
          <w:bCs/>
        </w:rPr>
        <w:t xml:space="preserve"> </w:t>
      </w:r>
      <w:r w:rsidRPr="00E21229">
        <w:rPr>
          <w:bCs/>
        </w:rPr>
        <w:t>для</w:t>
      </w:r>
      <w:r w:rsidR="00603ADF">
        <w:rPr>
          <w:bCs/>
        </w:rPr>
        <w:t xml:space="preserve"> </w:t>
      </w:r>
      <w:r w:rsidRPr="00E21229">
        <w:rPr>
          <w:bCs/>
        </w:rPr>
        <w:t>работников</w:t>
      </w:r>
      <w:r w:rsidR="00603ADF">
        <w:rPr>
          <w:bCs/>
        </w:rPr>
        <w:t xml:space="preserve"> </w:t>
      </w:r>
      <w:r w:rsidRPr="00E21229">
        <w:rPr>
          <w:bCs/>
        </w:rPr>
        <w:t>порядок</w:t>
      </w:r>
      <w:r w:rsidR="00603ADF">
        <w:rPr>
          <w:bCs/>
        </w:rPr>
        <w:t xml:space="preserve"> </w:t>
      </w:r>
      <w:r w:rsidRPr="00E21229">
        <w:rPr>
          <w:bCs/>
        </w:rPr>
        <w:t>суммирования</w:t>
      </w:r>
      <w:r w:rsidR="00603ADF">
        <w:rPr>
          <w:bCs/>
        </w:rPr>
        <w:t xml:space="preserve"> </w:t>
      </w:r>
      <w:r w:rsidRPr="00E21229">
        <w:rPr>
          <w:bCs/>
        </w:rPr>
        <w:t>трудовых</w:t>
      </w:r>
      <w:r w:rsidR="00603ADF">
        <w:rPr>
          <w:bCs/>
        </w:rPr>
        <w:t xml:space="preserve"> </w:t>
      </w:r>
      <w:r w:rsidRPr="00E21229">
        <w:rPr>
          <w:bCs/>
        </w:rPr>
        <w:t>отпусков,</w:t>
      </w:r>
      <w:r w:rsidR="00603ADF">
        <w:rPr>
          <w:bCs/>
        </w:rPr>
        <w:t xml:space="preserve"> </w:t>
      </w:r>
      <w:r w:rsidRPr="00E21229">
        <w:rPr>
          <w:bCs/>
        </w:rPr>
        <w:t>поскольку</w:t>
      </w:r>
      <w:r w:rsidR="00603ADF">
        <w:rPr>
          <w:bCs/>
        </w:rPr>
        <w:t xml:space="preserve"> </w:t>
      </w:r>
      <w:r w:rsidRPr="00E21229">
        <w:rPr>
          <w:bCs/>
        </w:rPr>
        <w:t>по</w:t>
      </w:r>
      <w:r w:rsidR="00603ADF">
        <w:rPr>
          <w:bCs/>
        </w:rPr>
        <w:t xml:space="preserve"> </w:t>
      </w:r>
      <w:r w:rsidRPr="00E21229">
        <w:rPr>
          <w:bCs/>
        </w:rPr>
        <w:t>общему</w:t>
      </w:r>
      <w:r w:rsidR="00603ADF">
        <w:rPr>
          <w:bCs/>
        </w:rPr>
        <w:t xml:space="preserve"> </w:t>
      </w:r>
      <w:r w:rsidRPr="00E21229">
        <w:rPr>
          <w:bCs/>
        </w:rPr>
        <w:t>правилу</w:t>
      </w:r>
      <w:r w:rsidR="00603ADF">
        <w:rPr>
          <w:bCs/>
        </w:rPr>
        <w:t xml:space="preserve"> </w:t>
      </w:r>
      <w:r w:rsidRPr="00E21229">
        <w:rPr>
          <w:bCs/>
        </w:rPr>
        <w:t>локальные</w:t>
      </w:r>
      <w:r w:rsidR="00603ADF">
        <w:rPr>
          <w:bCs/>
        </w:rPr>
        <w:t xml:space="preserve"> </w:t>
      </w:r>
      <w:r w:rsidRPr="00E21229">
        <w:rPr>
          <w:bCs/>
        </w:rPr>
        <w:t>нормативные</w:t>
      </w:r>
      <w:r w:rsidR="00603ADF">
        <w:rPr>
          <w:bCs/>
        </w:rPr>
        <w:t xml:space="preserve"> </w:t>
      </w:r>
      <w:r w:rsidRPr="00E21229">
        <w:rPr>
          <w:bCs/>
        </w:rPr>
        <w:t>акты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должны</w:t>
      </w:r>
      <w:r w:rsidR="00603ADF">
        <w:rPr>
          <w:bCs/>
        </w:rPr>
        <w:t xml:space="preserve"> </w:t>
      </w:r>
      <w:r w:rsidRPr="00E21229">
        <w:rPr>
          <w:bCs/>
        </w:rPr>
        <w:t>ухудшать</w:t>
      </w:r>
      <w:r w:rsidR="00603ADF">
        <w:rPr>
          <w:bCs/>
        </w:rPr>
        <w:t xml:space="preserve"> </w:t>
      </w:r>
      <w:r w:rsidRPr="00E21229">
        <w:rPr>
          <w:bCs/>
        </w:rPr>
        <w:t>положение</w:t>
      </w:r>
      <w:r w:rsidR="00603ADF">
        <w:rPr>
          <w:bCs/>
        </w:rPr>
        <w:t xml:space="preserve"> </w:t>
      </w:r>
      <w:r w:rsidRPr="00E21229">
        <w:rPr>
          <w:bCs/>
        </w:rPr>
        <w:t>работников</w:t>
      </w:r>
      <w:r w:rsidR="00603ADF">
        <w:rPr>
          <w:bCs/>
        </w:rPr>
        <w:t xml:space="preserve"> </w:t>
      </w:r>
      <w:r w:rsidR="00D307C2" w:rsidRPr="00E21229">
        <w:rPr>
          <w:bCs/>
        </w:rPr>
        <w:t>п</w:t>
      </w:r>
      <w:r w:rsidRPr="00E21229">
        <w:rPr>
          <w:bCs/>
        </w:rPr>
        <w:t>о</w:t>
      </w:r>
      <w:r w:rsidR="00603ADF">
        <w:rPr>
          <w:bCs/>
        </w:rPr>
        <w:t xml:space="preserve"> </w:t>
      </w:r>
      <w:r w:rsidRPr="00E21229">
        <w:rPr>
          <w:bCs/>
        </w:rPr>
        <w:t>сравнению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законодательством</w:t>
      </w:r>
      <w:r w:rsidR="00603ADF">
        <w:rPr>
          <w:bCs/>
        </w:rPr>
        <w:t xml:space="preserve"> </w:t>
      </w:r>
      <w:r w:rsidRPr="00E21229">
        <w:rPr>
          <w:bCs/>
        </w:rPr>
        <w:t>о</w:t>
      </w:r>
      <w:r w:rsidR="00603ADF">
        <w:rPr>
          <w:bCs/>
        </w:rPr>
        <w:t xml:space="preserve"> </w:t>
      </w:r>
      <w:r w:rsidRPr="00E21229">
        <w:rPr>
          <w:bCs/>
        </w:rPr>
        <w:t>труде</w:t>
      </w:r>
      <w:r w:rsidR="00603ADF">
        <w:rPr>
          <w:bCs/>
        </w:rPr>
        <w:t xml:space="preserve"> </w:t>
      </w:r>
      <w:r w:rsidRPr="00E21229">
        <w:rPr>
          <w:bCs/>
        </w:rPr>
        <w:t>(ч.</w:t>
      </w:r>
      <w:r w:rsidR="00603ADF">
        <w:rPr>
          <w:bCs/>
        </w:rPr>
        <w:t xml:space="preserve"> </w:t>
      </w:r>
      <w:r w:rsidRPr="00E21229">
        <w:rPr>
          <w:bCs/>
        </w:rPr>
        <w:t>2</w:t>
      </w:r>
      <w:r w:rsidR="00603ADF">
        <w:rPr>
          <w:bCs/>
        </w:rPr>
        <w:t xml:space="preserve"> </w:t>
      </w:r>
      <w:r w:rsidRPr="00E21229">
        <w:rPr>
          <w:bCs/>
        </w:rPr>
        <w:t>ст.</w:t>
      </w:r>
      <w:r w:rsidR="00603ADF">
        <w:rPr>
          <w:bCs/>
        </w:rPr>
        <w:t xml:space="preserve"> </w:t>
      </w:r>
      <w:r w:rsidRPr="00E21229">
        <w:rPr>
          <w:bCs/>
        </w:rPr>
        <w:t>7</w:t>
      </w:r>
      <w:r w:rsidR="00603ADF">
        <w:rPr>
          <w:bCs/>
        </w:rPr>
        <w:t xml:space="preserve"> </w:t>
      </w:r>
      <w:r w:rsidRPr="00E21229">
        <w:rPr>
          <w:bCs/>
        </w:rPr>
        <w:t>ТК</w:t>
      </w:r>
      <w:r w:rsidR="00603ADF">
        <w:rPr>
          <w:bCs/>
        </w:rPr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</w:t>
      </w:r>
      <w:r w:rsidRPr="00E21229">
        <w:rPr>
          <w:bCs/>
        </w:rPr>
        <w:t>).</w:t>
      </w:r>
      <w:r w:rsidR="00603ADF">
        <w:rPr>
          <w:bCs/>
        </w:rPr>
        <w:t xml:space="preserve"> </w:t>
      </w:r>
      <w:r w:rsidRPr="00E21229">
        <w:rPr>
          <w:bCs/>
        </w:rPr>
        <w:t>Естественно,</w:t>
      </w:r>
      <w:r w:rsidR="00603ADF">
        <w:rPr>
          <w:bCs/>
        </w:rPr>
        <w:t xml:space="preserve"> </w:t>
      </w:r>
      <w:r w:rsidRPr="00E21229">
        <w:rPr>
          <w:bCs/>
        </w:rPr>
        <w:t>что</w:t>
      </w:r>
      <w:r w:rsidR="00603ADF">
        <w:rPr>
          <w:bCs/>
        </w:rPr>
        <w:t xml:space="preserve"> </w:t>
      </w:r>
      <w:r w:rsidRPr="00E21229">
        <w:rPr>
          <w:bCs/>
        </w:rPr>
        <w:t>затраты</w:t>
      </w:r>
      <w:r w:rsidR="00603ADF">
        <w:rPr>
          <w:bCs/>
        </w:rPr>
        <w:t xml:space="preserve"> </w:t>
      </w:r>
      <w:r w:rsidRPr="00E21229">
        <w:rPr>
          <w:bCs/>
        </w:rPr>
        <w:t>на</w:t>
      </w:r>
      <w:r w:rsidR="00603ADF">
        <w:rPr>
          <w:bCs/>
        </w:rPr>
        <w:t xml:space="preserve"> </w:t>
      </w:r>
      <w:r w:rsidRPr="00E21229">
        <w:rPr>
          <w:bCs/>
        </w:rPr>
        <w:t>осуществление</w:t>
      </w:r>
      <w:r w:rsidR="00603ADF">
        <w:rPr>
          <w:bCs/>
        </w:rPr>
        <w:t xml:space="preserve"> </w:t>
      </w:r>
      <w:r w:rsidRPr="00E21229">
        <w:rPr>
          <w:bCs/>
        </w:rPr>
        <w:t>подобных</w:t>
      </w:r>
      <w:r w:rsidR="00603ADF">
        <w:rPr>
          <w:bCs/>
        </w:rPr>
        <w:t xml:space="preserve"> </w:t>
      </w:r>
      <w:r w:rsidRPr="00E21229">
        <w:rPr>
          <w:bCs/>
        </w:rPr>
        <w:t>мероприятий</w:t>
      </w:r>
      <w:r w:rsidR="00603ADF">
        <w:rPr>
          <w:bCs/>
        </w:rPr>
        <w:t xml:space="preserve"> </w:t>
      </w:r>
      <w:r w:rsidRPr="00E21229">
        <w:rPr>
          <w:bCs/>
        </w:rPr>
        <w:t>должны</w:t>
      </w:r>
      <w:r w:rsidR="00603ADF">
        <w:rPr>
          <w:bCs/>
        </w:rPr>
        <w:t xml:space="preserve"> </w:t>
      </w:r>
      <w:r w:rsidRPr="00E21229">
        <w:rPr>
          <w:bCs/>
        </w:rPr>
        <w:t>финансироваться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счет</w:t>
      </w:r>
      <w:r w:rsidR="00603ADF">
        <w:rPr>
          <w:bCs/>
        </w:rPr>
        <w:t xml:space="preserve"> </w:t>
      </w:r>
      <w:r w:rsidRPr="00E21229">
        <w:rPr>
          <w:bCs/>
        </w:rPr>
        <w:t>собственных</w:t>
      </w:r>
      <w:r w:rsidR="00603ADF">
        <w:rPr>
          <w:bCs/>
        </w:rPr>
        <w:t xml:space="preserve"> </w:t>
      </w:r>
      <w:r w:rsidRPr="00E21229">
        <w:rPr>
          <w:bCs/>
        </w:rPr>
        <w:t>средств</w:t>
      </w:r>
      <w:r w:rsidR="00603ADF">
        <w:rPr>
          <w:bCs/>
        </w:rPr>
        <w:t xml:space="preserve"> </w:t>
      </w:r>
      <w:r w:rsidRPr="00E21229">
        <w:rPr>
          <w:bCs/>
        </w:rPr>
        <w:t>нанимателя.</w:t>
      </w:r>
    </w:p>
    <w:p w:rsidR="0092509E" w:rsidRPr="00E21229" w:rsidRDefault="0092509E" w:rsidP="00E21229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E21229">
        <w:rPr>
          <w:bCs/>
        </w:rPr>
        <w:t>Таким</w:t>
      </w:r>
      <w:r w:rsidR="00603ADF">
        <w:rPr>
          <w:bCs/>
        </w:rPr>
        <w:t xml:space="preserve"> </w:t>
      </w:r>
      <w:r w:rsidRPr="00E21229">
        <w:rPr>
          <w:bCs/>
        </w:rPr>
        <w:t>образом,</w:t>
      </w:r>
      <w:r w:rsidR="00603ADF">
        <w:rPr>
          <w:bCs/>
        </w:rPr>
        <w:t xml:space="preserve"> </w:t>
      </w:r>
      <w:r w:rsidRPr="00E21229">
        <w:rPr>
          <w:bCs/>
        </w:rPr>
        <w:t>исходя</w:t>
      </w:r>
      <w:r w:rsidR="00603ADF">
        <w:rPr>
          <w:bCs/>
        </w:rPr>
        <w:t xml:space="preserve"> </w:t>
      </w:r>
      <w:r w:rsidRPr="00E21229">
        <w:rPr>
          <w:bCs/>
        </w:rPr>
        <w:t>из</w:t>
      </w:r>
      <w:r w:rsidR="00603ADF">
        <w:rPr>
          <w:bCs/>
        </w:rPr>
        <w:t xml:space="preserve"> </w:t>
      </w:r>
      <w:r w:rsidRPr="00E21229">
        <w:rPr>
          <w:bCs/>
        </w:rPr>
        <w:t>всего</w:t>
      </w:r>
      <w:r w:rsidR="00603ADF">
        <w:rPr>
          <w:bCs/>
        </w:rPr>
        <w:t xml:space="preserve"> </w:t>
      </w:r>
      <w:r w:rsidRPr="00E21229">
        <w:rPr>
          <w:bCs/>
        </w:rPr>
        <w:t>вышеизложенного</w:t>
      </w:r>
      <w:r w:rsidR="00603ADF">
        <w:rPr>
          <w:bCs/>
        </w:rPr>
        <w:t xml:space="preserve"> </w:t>
      </w:r>
      <w:r w:rsidRPr="00E21229">
        <w:rPr>
          <w:bCs/>
        </w:rPr>
        <w:t>видно,</w:t>
      </w:r>
      <w:r w:rsidR="00603ADF">
        <w:rPr>
          <w:bCs/>
        </w:rPr>
        <w:t xml:space="preserve"> </w:t>
      </w:r>
      <w:r w:rsidRPr="00E21229">
        <w:rPr>
          <w:bCs/>
        </w:rPr>
        <w:t>что</w:t>
      </w:r>
      <w:r w:rsidR="00603ADF">
        <w:rPr>
          <w:bCs/>
        </w:rPr>
        <w:t xml:space="preserve"> </w:t>
      </w:r>
      <w:r w:rsidR="004E17D9" w:rsidRPr="00E21229">
        <w:t>в</w:t>
      </w:r>
      <w:r w:rsidR="00603ADF">
        <w:t xml:space="preserve"> </w:t>
      </w:r>
      <w:r w:rsidR="004E17D9" w:rsidRPr="00E21229">
        <w:t>нашей</w:t>
      </w:r>
      <w:r w:rsidR="00603ADF">
        <w:t xml:space="preserve"> </w:t>
      </w:r>
      <w:r w:rsidR="004E17D9" w:rsidRPr="00E21229">
        <w:t>стране</w:t>
      </w:r>
      <w:r w:rsidR="00603ADF">
        <w:t xml:space="preserve"> </w:t>
      </w:r>
      <w:r w:rsidR="004E17D9" w:rsidRPr="00E21229">
        <w:t>работнику</w:t>
      </w:r>
      <w:r w:rsidR="00603ADF">
        <w:t xml:space="preserve"> </w:t>
      </w:r>
      <w:r w:rsidR="004E17D9" w:rsidRPr="00E21229">
        <w:t>дается</w:t>
      </w:r>
      <w:r w:rsidR="00603ADF">
        <w:t xml:space="preserve"> </w:t>
      </w:r>
      <w:r w:rsidR="004E17D9" w:rsidRPr="00E21229">
        <w:t>возможность</w:t>
      </w:r>
      <w:r w:rsidR="00603ADF">
        <w:t xml:space="preserve"> </w:t>
      </w:r>
      <w:r w:rsidR="004E17D9" w:rsidRPr="00E21229">
        <w:t>полноценно</w:t>
      </w:r>
      <w:r w:rsidR="00603ADF">
        <w:t xml:space="preserve"> </w:t>
      </w:r>
      <w:r w:rsidR="004E17D9" w:rsidRPr="00E21229">
        <w:t>использовать</w:t>
      </w:r>
      <w:r w:rsidR="00603ADF">
        <w:t xml:space="preserve"> </w:t>
      </w:r>
      <w:r w:rsidR="004E17D9" w:rsidRPr="00E21229">
        <w:t>свое</w:t>
      </w:r>
      <w:r w:rsidR="00603ADF">
        <w:t xml:space="preserve"> </w:t>
      </w:r>
      <w:r w:rsidR="004E17D9" w:rsidRPr="00E21229">
        <w:t>свободное</w:t>
      </w:r>
      <w:r w:rsidR="00603ADF">
        <w:t xml:space="preserve"> </w:t>
      </w:r>
      <w:r w:rsidR="004E17D9" w:rsidRPr="00E21229">
        <w:t>время.</w:t>
      </w:r>
      <w:r w:rsidR="00603ADF">
        <w:t xml:space="preserve"> </w:t>
      </w:r>
      <w:r w:rsidR="004E17D9" w:rsidRPr="00E21229">
        <w:t>Многие</w:t>
      </w:r>
      <w:r w:rsidR="00603ADF">
        <w:t xml:space="preserve"> </w:t>
      </w:r>
      <w:r w:rsidR="004E17D9" w:rsidRPr="00E21229">
        <w:t>люди</w:t>
      </w:r>
      <w:r w:rsidR="00603ADF">
        <w:t xml:space="preserve"> </w:t>
      </w:r>
      <w:r w:rsidR="004E17D9" w:rsidRPr="00E21229">
        <w:t>в</w:t>
      </w:r>
      <w:r w:rsidR="00603ADF">
        <w:t xml:space="preserve"> </w:t>
      </w:r>
      <w:r w:rsidR="004E17D9" w:rsidRPr="00E21229">
        <w:t>свободное</w:t>
      </w:r>
      <w:r w:rsidR="00603ADF">
        <w:t xml:space="preserve"> </w:t>
      </w:r>
      <w:r w:rsidR="004E17D9" w:rsidRPr="00E21229">
        <w:t>время</w:t>
      </w:r>
      <w:r w:rsidR="00603ADF">
        <w:t xml:space="preserve"> </w:t>
      </w:r>
      <w:r w:rsidR="004E17D9" w:rsidRPr="00E21229">
        <w:t>учатся</w:t>
      </w:r>
      <w:r w:rsidR="00603ADF">
        <w:t xml:space="preserve"> </w:t>
      </w:r>
      <w:r w:rsidR="004E17D9" w:rsidRPr="00E21229">
        <w:t>без</w:t>
      </w:r>
      <w:r w:rsidR="00603ADF">
        <w:t xml:space="preserve"> </w:t>
      </w:r>
      <w:r w:rsidR="004E17D9" w:rsidRPr="00E21229">
        <w:t>отрыва</w:t>
      </w:r>
      <w:r w:rsidR="00603ADF">
        <w:t xml:space="preserve"> </w:t>
      </w:r>
      <w:r w:rsidR="004E17D9" w:rsidRPr="00E21229">
        <w:t>от</w:t>
      </w:r>
      <w:r w:rsidR="00603ADF">
        <w:t xml:space="preserve"> </w:t>
      </w:r>
      <w:r w:rsidR="004E17D9" w:rsidRPr="00E21229">
        <w:t>производства</w:t>
      </w:r>
      <w:r w:rsidR="00603ADF">
        <w:t xml:space="preserve"> </w:t>
      </w:r>
      <w:r w:rsidR="004E17D9" w:rsidRPr="00E21229">
        <w:t>в</w:t>
      </w:r>
      <w:r w:rsidR="00603ADF">
        <w:t xml:space="preserve"> </w:t>
      </w:r>
      <w:r w:rsidR="004E17D9" w:rsidRPr="00E21229">
        <w:t>средних</w:t>
      </w:r>
      <w:r w:rsidR="00603ADF">
        <w:t xml:space="preserve"> </w:t>
      </w:r>
      <w:r w:rsidR="004E17D9" w:rsidRPr="00E21229">
        <w:t>и</w:t>
      </w:r>
      <w:r w:rsidR="00603ADF">
        <w:t xml:space="preserve"> </w:t>
      </w:r>
      <w:r w:rsidR="004E17D9" w:rsidRPr="00E21229">
        <w:t>высших</w:t>
      </w:r>
      <w:r w:rsidR="00603ADF">
        <w:t xml:space="preserve"> </w:t>
      </w:r>
      <w:r w:rsidR="004E17D9" w:rsidRPr="00E21229">
        <w:t>учебных</w:t>
      </w:r>
      <w:r w:rsidR="00603ADF">
        <w:t xml:space="preserve"> </w:t>
      </w:r>
      <w:r w:rsidR="004E17D9" w:rsidRPr="00E21229">
        <w:t>заведениях.</w:t>
      </w:r>
      <w:r w:rsidR="00603ADF">
        <w:t xml:space="preserve"> </w:t>
      </w:r>
      <w:r w:rsidR="004E17D9" w:rsidRPr="00E21229">
        <w:t>По</w:t>
      </w:r>
      <w:r w:rsidR="00603ADF">
        <w:t xml:space="preserve"> </w:t>
      </w:r>
      <w:r w:rsidR="004E17D9" w:rsidRPr="00E21229">
        <w:t>трудовому</w:t>
      </w:r>
      <w:r w:rsidR="00603ADF">
        <w:t xml:space="preserve"> </w:t>
      </w:r>
      <w:r w:rsidR="004E17D9" w:rsidRPr="00E21229">
        <w:t>законодательству</w:t>
      </w:r>
      <w:r w:rsidR="00603ADF">
        <w:t xml:space="preserve"> </w:t>
      </w:r>
      <w:r w:rsidR="004E17D9" w:rsidRPr="00E21229">
        <w:t>в</w:t>
      </w:r>
      <w:r w:rsidR="00603ADF">
        <w:t xml:space="preserve"> </w:t>
      </w:r>
      <w:r w:rsidR="004E17D9" w:rsidRPr="00E21229">
        <w:t>составе</w:t>
      </w:r>
      <w:r w:rsidR="00603ADF">
        <w:t xml:space="preserve"> </w:t>
      </w:r>
      <w:r w:rsidR="004E17D9" w:rsidRPr="00E21229">
        <w:t>свободного</w:t>
      </w:r>
      <w:r w:rsidR="00603ADF">
        <w:t xml:space="preserve"> </w:t>
      </w:r>
      <w:r w:rsidR="004E17D9" w:rsidRPr="00E21229">
        <w:t>от</w:t>
      </w:r>
      <w:r w:rsidR="00603ADF">
        <w:t xml:space="preserve"> </w:t>
      </w:r>
      <w:r w:rsidR="004E17D9" w:rsidRPr="00E21229">
        <w:t>работы</w:t>
      </w:r>
      <w:r w:rsidR="00603ADF">
        <w:t xml:space="preserve"> </w:t>
      </w:r>
      <w:r w:rsidR="004E17D9" w:rsidRPr="00E21229">
        <w:t>времени</w:t>
      </w:r>
      <w:r w:rsidR="00603ADF">
        <w:t xml:space="preserve"> </w:t>
      </w:r>
      <w:r w:rsidR="004E17D9" w:rsidRPr="00E21229">
        <w:t>различаются:</w:t>
      </w:r>
      <w:r w:rsidR="00603ADF">
        <w:t xml:space="preserve"> </w:t>
      </w:r>
      <w:r w:rsidR="004E17D9" w:rsidRPr="00E21229">
        <w:t>перерывы</w:t>
      </w:r>
      <w:r w:rsidR="00603ADF">
        <w:t xml:space="preserve"> </w:t>
      </w:r>
      <w:r w:rsidR="004E17D9" w:rsidRPr="00E21229">
        <w:t>в</w:t>
      </w:r>
      <w:r w:rsidR="00603ADF">
        <w:t xml:space="preserve"> </w:t>
      </w:r>
      <w:r w:rsidR="004E17D9" w:rsidRPr="00E21229">
        <w:t>течение</w:t>
      </w:r>
      <w:r w:rsidR="00603ADF">
        <w:t xml:space="preserve"> </w:t>
      </w:r>
      <w:r w:rsidR="004E17D9" w:rsidRPr="00E21229">
        <w:t>рабочего</w:t>
      </w:r>
      <w:r w:rsidR="00603ADF">
        <w:t xml:space="preserve"> </w:t>
      </w:r>
      <w:r w:rsidR="004E17D9" w:rsidRPr="00E21229">
        <w:t>дня,</w:t>
      </w:r>
      <w:r w:rsidR="00603ADF">
        <w:t xml:space="preserve"> </w:t>
      </w:r>
      <w:r w:rsidR="004E17D9" w:rsidRPr="00E21229">
        <w:t>ежедневный</w:t>
      </w:r>
      <w:r w:rsidR="00603ADF">
        <w:t xml:space="preserve"> </w:t>
      </w:r>
      <w:r w:rsidR="004E17D9" w:rsidRPr="00E21229">
        <w:t>отдых,</w:t>
      </w:r>
      <w:r w:rsidR="00603ADF">
        <w:t xml:space="preserve"> </w:t>
      </w:r>
      <w:r w:rsidR="004E17D9" w:rsidRPr="00E21229">
        <w:t>еженедельный</w:t>
      </w:r>
      <w:r w:rsidR="00603ADF">
        <w:t xml:space="preserve"> </w:t>
      </w:r>
      <w:r w:rsidR="004E17D9" w:rsidRPr="00E21229">
        <w:t>отдых,</w:t>
      </w:r>
      <w:r w:rsidR="00603ADF">
        <w:t xml:space="preserve"> </w:t>
      </w:r>
      <w:r w:rsidR="004E17D9" w:rsidRPr="00E21229">
        <w:t>праздничные</w:t>
      </w:r>
      <w:r w:rsidR="00603ADF">
        <w:t xml:space="preserve"> </w:t>
      </w:r>
      <w:r w:rsidR="004E17D9" w:rsidRPr="00E21229">
        <w:t>дни,</w:t>
      </w:r>
      <w:r w:rsidR="00603ADF">
        <w:t xml:space="preserve"> </w:t>
      </w:r>
      <w:r w:rsidR="004E17D9" w:rsidRPr="00E21229">
        <w:t>дополнительные</w:t>
      </w:r>
      <w:r w:rsidR="00603ADF">
        <w:t xml:space="preserve"> </w:t>
      </w:r>
      <w:r w:rsidR="004E17D9" w:rsidRPr="00E21229">
        <w:t>свободные</w:t>
      </w:r>
      <w:r w:rsidR="00603ADF">
        <w:t xml:space="preserve"> </w:t>
      </w:r>
      <w:r w:rsidR="004E17D9" w:rsidRPr="00E21229">
        <w:t>от</w:t>
      </w:r>
      <w:r w:rsidR="00603ADF">
        <w:t xml:space="preserve"> </w:t>
      </w:r>
      <w:r w:rsidR="004E17D9" w:rsidRPr="00E21229">
        <w:t>работы</w:t>
      </w:r>
      <w:r w:rsidR="00603ADF">
        <w:t xml:space="preserve"> </w:t>
      </w:r>
      <w:r w:rsidR="004E17D9" w:rsidRPr="00E21229">
        <w:t>дни,</w:t>
      </w:r>
      <w:r w:rsidR="00603ADF">
        <w:t xml:space="preserve"> </w:t>
      </w:r>
      <w:r w:rsidR="004E17D9" w:rsidRPr="00E21229">
        <w:t>отпуска.</w:t>
      </w:r>
    </w:p>
    <w:p w:rsidR="004E17D9" w:rsidRPr="00E21229" w:rsidRDefault="004E17D9" w:rsidP="00E21229">
      <w:pPr>
        <w:shd w:val="clear" w:color="auto" w:fill="FFFFFF"/>
        <w:spacing w:line="360" w:lineRule="auto"/>
        <w:ind w:firstLine="709"/>
        <w:jc w:val="both"/>
        <w:rPr>
          <w:bCs/>
        </w:rPr>
      </w:pPr>
    </w:p>
    <w:p w:rsidR="0034389A" w:rsidRDefault="00E21229" w:rsidP="00E21229">
      <w:pPr>
        <w:shd w:val="clear" w:color="auto" w:fill="FFFFFF"/>
        <w:spacing w:line="360" w:lineRule="auto"/>
        <w:ind w:firstLine="709"/>
        <w:jc w:val="center"/>
        <w:rPr>
          <w:bCs/>
        </w:rPr>
      </w:pPr>
      <w:r>
        <w:rPr>
          <w:bCs/>
        </w:rPr>
        <w:br w:type="page"/>
      </w:r>
      <w:r w:rsidR="002E2A63" w:rsidRPr="00E21229">
        <w:rPr>
          <w:bCs/>
        </w:rPr>
        <w:t>З</w:t>
      </w:r>
      <w:r>
        <w:rPr>
          <w:bCs/>
        </w:rPr>
        <w:t>аключение</w:t>
      </w:r>
    </w:p>
    <w:p w:rsidR="00E21229" w:rsidRPr="00E21229" w:rsidRDefault="00E21229" w:rsidP="00E21229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4E6480" w:rsidRPr="00E21229" w:rsidRDefault="00F02F37" w:rsidP="00E21229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E21229">
        <w:rPr>
          <w:bCs/>
        </w:rPr>
        <w:t>Подводя</w:t>
      </w:r>
      <w:r w:rsidR="00603ADF">
        <w:rPr>
          <w:bCs/>
        </w:rPr>
        <w:t xml:space="preserve"> </w:t>
      </w:r>
      <w:r w:rsidRPr="00E21229">
        <w:rPr>
          <w:bCs/>
        </w:rPr>
        <w:t>итог</w:t>
      </w:r>
      <w:r w:rsidR="00603ADF">
        <w:rPr>
          <w:bCs/>
        </w:rPr>
        <w:t xml:space="preserve"> </w:t>
      </w:r>
      <w:r w:rsidRPr="00E21229">
        <w:rPr>
          <w:bCs/>
        </w:rPr>
        <w:t>всему</w:t>
      </w:r>
      <w:r w:rsidR="00603ADF">
        <w:rPr>
          <w:bCs/>
        </w:rPr>
        <w:t xml:space="preserve"> </w:t>
      </w:r>
      <w:r w:rsidR="0034389A" w:rsidRPr="00E21229">
        <w:rPr>
          <w:bCs/>
        </w:rPr>
        <w:t>изложенному,</w:t>
      </w:r>
      <w:r w:rsidR="00603ADF">
        <w:rPr>
          <w:bCs/>
        </w:rPr>
        <w:t xml:space="preserve"> </w:t>
      </w:r>
      <w:r w:rsidR="0034389A" w:rsidRPr="00E21229">
        <w:rPr>
          <w:bCs/>
        </w:rPr>
        <w:t>следует</w:t>
      </w:r>
      <w:r w:rsidR="00603ADF">
        <w:rPr>
          <w:bCs/>
        </w:rPr>
        <w:t xml:space="preserve"> </w:t>
      </w:r>
      <w:r w:rsidR="0034389A" w:rsidRPr="00E21229">
        <w:rPr>
          <w:bCs/>
        </w:rPr>
        <w:t>отметить</w:t>
      </w:r>
      <w:r w:rsidR="00603ADF">
        <w:rPr>
          <w:bCs/>
        </w:rPr>
        <w:t xml:space="preserve"> </w:t>
      </w:r>
      <w:r w:rsidR="0034389A" w:rsidRPr="00E21229">
        <w:rPr>
          <w:bCs/>
        </w:rPr>
        <w:t>следующее.</w:t>
      </w:r>
      <w:r w:rsidR="00603ADF">
        <w:rPr>
          <w:bCs/>
        </w:rPr>
        <w:t xml:space="preserve"> </w:t>
      </w:r>
    </w:p>
    <w:p w:rsidR="004E6480" w:rsidRPr="00E21229" w:rsidRDefault="004E6480" w:rsidP="00E21229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E21229">
        <w:t>В</w:t>
      </w:r>
      <w:r w:rsidR="00603ADF">
        <w:t xml:space="preserve"> </w:t>
      </w:r>
      <w:r w:rsidRPr="00E21229">
        <w:t>трудовом</w:t>
      </w:r>
      <w:r w:rsidR="00603ADF">
        <w:t xml:space="preserve"> </w:t>
      </w:r>
      <w:r w:rsidRPr="00E21229">
        <w:t>праве</w:t>
      </w:r>
      <w:r w:rsidR="00603ADF">
        <w:t xml:space="preserve"> </w:t>
      </w:r>
      <w:r w:rsidRPr="00E21229">
        <w:t>временем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признается</w:t>
      </w:r>
      <w:r w:rsidR="00603ADF">
        <w:t xml:space="preserve"> </w:t>
      </w:r>
      <w:r w:rsidRPr="00E21229">
        <w:t>внерабочее</w:t>
      </w:r>
      <w:r w:rsidR="00603ADF">
        <w:t xml:space="preserve"> </w:t>
      </w:r>
      <w:r w:rsidRPr="00E21229">
        <w:t>время,</w:t>
      </w:r>
      <w:r w:rsidR="00603ADF">
        <w:t xml:space="preserve"> </w:t>
      </w:r>
      <w:r w:rsidRPr="00E21229">
        <w:t>которое</w:t>
      </w:r>
      <w:r w:rsidR="00603ADF">
        <w:t xml:space="preserve"> </w:t>
      </w:r>
      <w:r w:rsidRPr="00E21229">
        <w:t>работник</w:t>
      </w:r>
      <w:r w:rsidR="00603ADF">
        <w:t xml:space="preserve"> </w:t>
      </w:r>
      <w:r w:rsidRPr="00E21229">
        <w:t>вправе</w:t>
      </w:r>
      <w:r w:rsidR="00603ADF">
        <w:t xml:space="preserve"> </w:t>
      </w:r>
      <w:r w:rsidRPr="00E21229">
        <w:t>использовать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своему</w:t>
      </w:r>
      <w:r w:rsidR="00603ADF">
        <w:t xml:space="preserve"> </w:t>
      </w:r>
      <w:r w:rsidRPr="00E21229">
        <w:t>усмотрению.</w:t>
      </w:r>
      <w:r w:rsidR="00603ADF">
        <w:t xml:space="preserve"> </w:t>
      </w:r>
    </w:p>
    <w:p w:rsidR="004E6480" w:rsidRPr="00E21229" w:rsidRDefault="004E6480" w:rsidP="00E21229">
      <w:pPr>
        <w:shd w:val="clear" w:color="auto" w:fill="FFFFFF"/>
        <w:spacing w:line="360" w:lineRule="auto"/>
        <w:ind w:firstLine="709"/>
        <w:jc w:val="both"/>
      </w:pPr>
      <w:r w:rsidRPr="00E21229">
        <w:t>Законодательство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регламентирует</w:t>
      </w:r>
      <w:r w:rsidR="00603ADF">
        <w:t xml:space="preserve"> </w:t>
      </w:r>
      <w:r w:rsidRPr="00E21229">
        <w:t>распределение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использование</w:t>
      </w:r>
      <w:r w:rsidR="00603ADF">
        <w:t xml:space="preserve"> </w:t>
      </w:r>
      <w:r w:rsidRPr="00E21229">
        <w:t>внерабочего</w:t>
      </w:r>
      <w:r w:rsidR="00603ADF">
        <w:t xml:space="preserve"> </w:t>
      </w:r>
      <w:r w:rsidRPr="00E21229">
        <w:t>времени,</w:t>
      </w:r>
      <w:r w:rsidR="00603ADF">
        <w:t xml:space="preserve"> </w:t>
      </w:r>
      <w:r w:rsidRPr="00E21229">
        <w:t>оставляя</w:t>
      </w:r>
      <w:r w:rsidR="00603ADF">
        <w:t xml:space="preserve"> </w:t>
      </w:r>
      <w:r w:rsidRPr="00E21229">
        <w:t>решение</w:t>
      </w:r>
      <w:r w:rsidR="00603ADF">
        <w:t xml:space="preserve"> </w:t>
      </w:r>
      <w:r w:rsidRPr="00E21229">
        <w:t>данного</w:t>
      </w:r>
      <w:r w:rsidR="00603ADF">
        <w:t xml:space="preserve"> </w:t>
      </w:r>
      <w:r w:rsidRPr="00E21229">
        <w:t>вопроса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усмотрение</w:t>
      </w:r>
      <w:r w:rsidR="00603ADF">
        <w:t xml:space="preserve"> </w:t>
      </w:r>
      <w:r w:rsidRPr="00E21229">
        <w:t>самого</w:t>
      </w:r>
      <w:r w:rsidR="00603ADF">
        <w:t xml:space="preserve"> </w:t>
      </w:r>
      <w:r w:rsidRPr="00E21229">
        <w:t>работника.</w:t>
      </w:r>
      <w:r w:rsidR="00603ADF">
        <w:t xml:space="preserve"> </w:t>
      </w:r>
      <w:r w:rsidRPr="00E21229">
        <w:t>Вместе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тем</w:t>
      </w:r>
      <w:r w:rsidR="00603ADF">
        <w:t xml:space="preserve"> </w:t>
      </w:r>
      <w:r w:rsidRPr="00E21229">
        <w:t>законодательство</w:t>
      </w:r>
      <w:r w:rsidR="00603ADF">
        <w:t xml:space="preserve"> </w:t>
      </w:r>
      <w:r w:rsidRPr="00E21229">
        <w:t>закрепляет</w:t>
      </w:r>
      <w:r w:rsidR="00603ADF">
        <w:t xml:space="preserve"> </w:t>
      </w:r>
      <w:r w:rsidRPr="00E21229">
        <w:t>различные</w:t>
      </w:r>
      <w:r w:rsidR="00603ADF">
        <w:t xml:space="preserve"> </w:t>
      </w:r>
      <w:r w:rsidRPr="00E21229">
        <w:t>виды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отдыха,</w:t>
      </w:r>
      <w:r w:rsidR="00603ADF">
        <w:t xml:space="preserve"> </w:t>
      </w:r>
      <w:r w:rsidRPr="00E21229">
        <w:t>регулирует</w:t>
      </w:r>
      <w:r w:rsidR="00603ADF">
        <w:t xml:space="preserve"> </w:t>
      </w:r>
      <w:r w:rsidRPr="00E21229">
        <w:t>чередование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отдыха,</w:t>
      </w:r>
      <w:r w:rsidR="00603ADF">
        <w:t xml:space="preserve"> </w:t>
      </w:r>
      <w:r w:rsidRPr="00E21229">
        <w:t>распределение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отдыха</w:t>
      </w:r>
      <w:r w:rsidR="00603ADF">
        <w:t xml:space="preserve"> </w:t>
      </w:r>
      <w:r w:rsidRPr="00E21229">
        <w:t>между</w:t>
      </w:r>
      <w:r w:rsidR="00603ADF">
        <w:t xml:space="preserve"> </w:t>
      </w:r>
      <w:r w:rsidRPr="00E21229">
        <w:t>периодами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времени,</w:t>
      </w:r>
      <w:r w:rsidR="00603ADF">
        <w:t xml:space="preserve"> </w:t>
      </w:r>
      <w:r w:rsidRPr="00E21229">
        <w:t>что</w:t>
      </w:r>
      <w:r w:rsidR="00603ADF">
        <w:t xml:space="preserve"> </w:t>
      </w:r>
      <w:r w:rsidRPr="00E21229">
        <w:t>необходимо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обеспечения</w:t>
      </w:r>
      <w:r w:rsidR="00603ADF">
        <w:t xml:space="preserve"> </w:t>
      </w:r>
      <w:r w:rsidRPr="00E21229">
        <w:t>охраны</w:t>
      </w:r>
      <w:r w:rsidR="00603ADF">
        <w:t xml:space="preserve"> </w:t>
      </w:r>
      <w:r w:rsidRPr="00E21229">
        <w:t>труда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восстановления</w:t>
      </w:r>
      <w:r w:rsidR="00603ADF">
        <w:t xml:space="preserve"> </w:t>
      </w:r>
      <w:r w:rsidRPr="00E21229">
        <w:t>работоспособности</w:t>
      </w:r>
      <w:r w:rsidR="00603ADF">
        <w:t xml:space="preserve"> </w:t>
      </w:r>
      <w:r w:rsidRPr="00E21229">
        <w:t>работников.</w:t>
      </w:r>
    </w:p>
    <w:p w:rsidR="004E6480" w:rsidRPr="00E21229" w:rsidRDefault="004E6480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Так,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соответствие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трудовым</w:t>
      </w:r>
      <w:r w:rsidR="00603ADF">
        <w:rPr>
          <w:bCs/>
        </w:rPr>
        <w:t xml:space="preserve"> </w:t>
      </w:r>
      <w:r w:rsidRPr="00E21229">
        <w:rPr>
          <w:bCs/>
        </w:rPr>
        <w:t>законодательством,</w:t>
      </w:r>
      <w:r w:rsidR="00603ADF">
        <w:rPr>
          <w:bCs/>
        </w:rPr>
        <w:t xml:space="preserve"> </w:t>
      </w:r>
      <w:r w:rsidRPr="00E21229">
        <w:t>установлены</w:t>
      </w:r>
      <w:r w:rsidR="00603ADF">
        <w:t xml:space="preserve"> </w:t>
      </w:r>
      <w:r w:rsidRPr="00E21229">
        <w:t>следующие</w:t>
      </w:r>
      <w:r w:rsidR="00603ADF">
        <w:t xml:space="preserve"> </w:t>
      </w:r>
      <w:r w:rsidRPr="00E21229">
        <w:t>виды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отдыха:</w:t>
      </w:r>
    </w:p>
    <w:p w:rsidR="004E6480" w:rsidRPr="00E21229" w:rsidRDefault="004E6480" w:rsidP="00E21229">
      <w:pPr>
        <w:widowControl w:val="0"/>
        <w:numPr>
          <w:ilvl w:val="0"/>
          <w:numId w:val="17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перерывы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течение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дня;</w:t>
      </w:r>
    </w:p>
    <w:p w:rsidR="004E6480" w:rsidRPr="00E21229" w:rsidRDefault="004E6480" w:rsidP="00E21229">
      <w:pPr>
        <w:widowControl w:val="0"/>
        <w:numPr>
          <w:ilvl w:val="0"/>
          <w:numId w:val="17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ежедневный</w:t>
      </w:r>
      <w:r w:rsidR="00603ADF">
        <w:t xml:space="preserve"> </w:t>
      </w:r>
      <w:r w:rsidRPr="00E21229">
        <w:t>(междусменный)</w:t>
      </w:r>
      <w:r w:rsidR="00603ADF">
        <w:t xml:space="preserve"> </w:t>
      </w:r>
      <w:r w:rsidRPr="00E21229">
        <w:t>отдых;</w:t>
      </w:r>
    </w:p>
    <w:p w:rsidR="004E6480" w:rsidRPr="00E21229" w:rsidRDefault="004E6480" w:rsidP="00E21229">
      <w:pPr>
        <w:widowControl w:val="0"/>
        <w:numPr>
          <w:ilvl w:val="0"/>
          <w:numId w:val="17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еженедельные</w:t>
      </w:r>
      <w:r w:rsidR="00603ADF">
        <w:t xml:space="preserve"> </w:t>
      </w:r>
      <w:r w:rsidRPr="00E21229">
        <w:t>выходные</w:t>
      </w:r>
      <w:r w:rsidR="00603ADF">
        <w:t xml:space="preserve"> </w:t>
      </w:r>
      <w:r w:rsidRPr="00E21229">
        <w:t>дни;</w:t>
      </w:r>
    </w:p>
    <w:p w:rsidR="004E6480" w:rsidRPr="00E21229" w:rsidRDefault="004E6480" w:rsidP="00E21229">
      <w:pPr>
        <w:widowControl w:val="0"/>
        <w:numPr>
          <w:ilvl w:val="0"/>
          <w:numId w:val="17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праздничные</w:t>
      </w:r>
      <w:r w:rsidR="00603ADF">
        <w:t xml:space="preserve"> </w:t>
      </w:r>
      <w:r w:rsidRPr="00E21229">
        <w:t>дни;</w:t>
      </w:r>
    </w:p>
    <w:p w:rsidR="0034389A" w:rsidRPr="00E21229" w:rsidRDefault="004E6480" w:rsidP="00E21229">
      <w:pPr>
        <w:widowControl w:val="0"/>
        <w:numPr>
          <w:ilvl w:val="0"/>
          <w:numId w:val="17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1229">
        <w:t>отпуска.</w:t>
      </w:r>
    </w:p>
    <w:p w:rsidR="005C5FEF" w:rsidRPr="00E21229" w:rsidRDefault="004E6480" w:rsidP="00E212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E21229">
        <w:t>Следует</w:t>
      </w:r>
      <w:r w:rsidR="00603ADF">
        <w:t xml:space="preserve"> </w:t>
      </w:r>
      <w:r w:rsidR="00EA5A08" w:rsidRPr="00E21229">
        <w:t>заметить</w:t>
      </w:r>
      <w:r w:rsidRPr="00E21229">
        <w:t>,</w:t>
      </w:r>
      <w:r w:rsidR="00603ADF">
        <w:t xml:space="preserve"> </w:t>
      </w:r>
      <w:r w:rsidRPr="00E21229">
        <w:t>что</w:t>
      </w:r>
      <w:r w:rsidR="00603ADF">
        <w:t xml:space="preserve"> </w:t>
      </w:r>
      <w:r w:rsidR="00862A59" w:rsidRPr="00E21229">
        <w:t>при</w:t>
      </w:r>
      <w:r w:rsidR="00603ADF">
        <w:t xml:space="preserve"> </w:t>
      </w:r>
      <w:r w:rsidR="00862A59" w:rsidRPr="00E21229">
        <w:t>проведении</w:t>
      </w:r>
      <w:r w:rsidR="00603ADF">
        <w:t xml:space="preserve"> </w:t>
      </w:r>
      <w:r w:rsidR="00862A59" w:rsidRPr="00E21229">
        <w:t>проверок</w:t>
      </w:r>
      <w:r w:rsidR="00603ADF">
        <w:t xml:space="preserve"> </w:t>
      </w:r>
      <w:r w:rsidR="00862A59" w:rsidRPr="00E21229">
        <w:t>государственные</w:t>
      </w:r>
      <w:r w:rsidR="00603ADF">
        <w:t xml:space="preserve"> </w:t>
      </w:r>
      <w:r w:rsidR="00862A59" w:rsidRPr="00E21229">
        <w:t>инспекторы</w:t>
      </w:r>
      <w:r w:rsidR="00603ADF">
        <w:t xml:space="preserve"> </w:t>
      </w:r>
      <w:r w:rsidR="00862A59" w:rsidRPr="00E21229">
        <w:t>чаще</w:t>
      </w:r>
      <w:r w:rsidR="00603ADF">
        <w:t xml:space="preserve"> </w:t>
      </w:r>
      <w:r w:rsidR="00862A59" w:rsidRPr="00E21229">
        <w:t>всего</w:t>
      </w:r>
      <w:r w:rsidR="00603ADF">
        <w:t xml:space="preserve"> </w:t>
      </w:r>
      <w:r w:rsidR="005C5FEF" w:rsidRPr="00E21229">
        <w:t>выявляют</w:t>
      </w:r>
      <w:r w:rsidR="00603ADF">
        <w:t xml:space="preserve"> </w:t>
      </w:r>
      <w:r w:rsidR="005C5FEF" w:rsidRPr="00E21229">
        <w:t>факты</w:t>
      </w:r>
      <w:r w:rsidR="00603ADF">
        <w:t xml:space="preserve"> </w:t>
      </w:r>
      <w:r w:rsidR="005C5FEF" w:rsidRPr="00E21229">
        <w:t>несоблюдения</w:t>
      </w:r>
      <w:r w:rsidR="00603ADF">
        <w:t xml:space="preserve"> </w:t>
      </w:r>
      <w:r w:rsidR="005C5FEF" w:rsidRPr="00E21229">
        <w:t>требований</w:t>
      </w:r>
      <w:r w:rsidR="00603ADF">
        <w:t xml:space="preserve"> </w:t>
      </w:r>
      <w:r w:rsidR="005C5FEF" w:rsidRPr="00E21229">
        <w:t>законодательства</w:t>
      </w:r>
      <w:r w:rsidR="00603ADF">
        <w:t xml:space="preserve"> </w:t>
      </w:r>
      <w:r w:rsidR="005C5FEF" w:rsidRPr="00E21229">
        <w:t>в</w:t>
      </w:r>
      <w:r w:rsidR="00603ADF">
        <w:t xml:space="preserve"> </w:t>
      </w:r>
      <w:r w:rsidR="005C5FEF" w:rsidRPr="00E21229">
        <w:t>части</w:t>
      </w:r>
      <w:r w:rsidR="00603ADF">
        <w:t xml:space="preserve"> </w:t>
      </w:r>
      <w:r w:rsidR="005C5FEF" w:rsidRPr="00E21229">
        <w:t>порядка</w:t>
      </w:r>
      <w:r w:rsidR="00603ADF">
        <w:t xml:space="preserve"> </w:t>
      </w:r>
      <w:r w:rsidR="005C5FEF" w:rsidRPr="00E21229">
        <w:t>предоставления</w:t>
      </w:r>
      <w:r w:rsidR="00603ADF">
        <w:t xml:space="preserve"> </w:t>
      </w:r>
      <w:r w:rsidR="005C5FEF" w:rsidRPr="00E21229">
        <w:t>трудовых</w:t>
      </w:r>
      <w:r w:rsidR="00603ADF">
        <w:t xml:space="preserve"> </w:t>
      </w:r>
      <w:r w:rsidR="005C5FEF" w:rsidRPr="00E21229">
        <w:t>отпусков</w:t>
      </w:r>
      <w:r w:rsidR="00603ADF">
        <w:t xml:space="preserve"> </w:t>
      </w:r>
      <w:r w:rsidR="005C5FEF" w:rsidRPr="00E21229">
        <w:t>работникам.</w:t>
      </w:r>
      <w:r w:rsidR="00603ADF">
        <w:t xml:space="preserve"> </w:t>
      </w:r>
      <w:r w:rsidR="005C5FEF" w:rsidRPr="00E21229">
        <w:t>При</w:t>
      </w:r>
      <w:r w:rsidR="00603ADF">
        <w:t xml:space="preserve"> </w:t>
      </w:r>
      <w:r w:rsidR="005C5FEF" w:rsidRPr="00E21229">
        <w:t>этом</w:t>
      </w:r>
      <w:r w:rsidR="00603ADF">
        <w:t xml:space="preserve"> </w:t>
      </w:r>
      <w:r w:rsidR="005C5FEF" w:rsidRPr="00E21229">
        <w:t>наниматели</w:t>
      </w:r>
      <w:r w:rsidR="00603ADF">
        <w:t xml:space="preserve"> </w:t>
      </w:r>
      <w:r w:rsidR="005C5FEF" w:rsidRPr="00E21229">
        <w:t>допускают</w:t>
      </w:r>
      <w:r w:rsidR="00603ADF">
        <w:t xml:space="preserve"> </w:t>
      </w:r>
      <w:r w:rsidR="005C5FEF" w:rsidRPr="00E21229">
        <w:t>различные</w:t>
      </w:r>
      <w:r w:rsidR="00603ADF">
        <w:t xml:space="preserve"> </w:t>
      </w:r>
      <w:r w:rsidR="005C5FEF" w:rsidRPr="00E21229">
        <w:t>нарушения</w:t>
      </w:r>
      <w:r w:rsidR="00603ADF">
        <w:t xml:space="preserve"> </w:t>
      </w:r>
      <w:r w:rsidR="005C5FEF" w:rsidRPr="00E21229">
        <w:t>-</w:t>
      </w:r>
      <w:r w:rsidR="00603ADF">
        <w:t xml:space="preserve"> </w:t>
      </w:r>
      <w:r w:rsidR="005C5FEF" w:rsidRPr="00E21229">
        <w:t>от</w:t>
      </w:r>
      <w:r w:rsidR="00603ADF">
        <w:t xml:space="preserve"> </w:t>
      </w:r>
      <w:r w:rsidR="005C5FEF" w:rsidRPr="00E21229">
        <w:t>установления</w:t>
      </w:r>
      <w:r w:rsidR="00603ADF">
        <w:t xml:space="preserve"> </w:t>
      </w:r>
      <w:r w:rsidR="005C5FEF" w:rsidRPr="00E21229">
        <w:t>очередности</w:t>
      </w:r>
      <w:r w:rsidR="00603ADF">
        <w:t xml:space="preserve"> </w:t>
      </w:r>
      <w:r w:rsidR="005C5FEF" w:rsidRPr="00E21229">
        <w:t>предоставления</w:t>
      </w:r>
      <w:r w:rsidR="00603ADF">
        <w:t xml:space="preserve"> </w:t>
      </w:r>
      <w:r w:rsidR="005C5FEF" w:rsidRPr="00E21229">
        <w:t>трудовых</w:t>
      </w:r>
      <w:r w:rsidR="00603ADF">
        <w:t xml:space="preserve"> </w:t>
      </w:r>
      <w:r w:rsidR="005C5FEF" w:rsidRPr="00E21229">
        <w:t>отпусков</w:t>
      </w:r>
      <w:r w:rsidR="00603ADF">
        <w:t xml:space="preserve"> </w:t>
      </w:r>
      <w:r w:rsidR="005C5FEF" w:rsidRPr="00E21229">
        <w:t>до</w:t>
      </w:r>
      <w:r w:rsidR="00603ADF">
        <w:t xml:space="preserve"> </w:t>
      </w:r>
      <w:r w:rsidR="005C5FEF" w:rsidRPr="00E21229">
        <w:t>выплаты</w:t>
      </w:r>
      <w:r w:rsidR="00603ADF">
        <w:t xml:space="preserve"> </w:t>
      </w:r>
      <w:r w:rsidR="005C5FEF" w:rsidRPr="00E21229">
        <w:t>компенсации</w:t>
      </w:r>
      <w:r w:rsidR="00603ADF">
        <w:t xml:space="preserve"> </w:t>
      </w:r>
      <w:r w:rsidR="005C5FEF" w:rsidRPr="00E21229">
        <w:t>за</w:t>
      </w:r>
      <w:r w:rsidR="00603ADF">
        <w:t xml:space="preserve"> </w:t>
      </w:r>
      <w:r w:rsidR="005C5FEF" w:rsidRPr="00E21229">
        <w:t>неиспользованный</w:t>
      </w:r>
      <w:r w:rsidR="00603ADF">
        <w:t xml:space="preserve"> </w:t>
      </w:r>
      <w:r w:rsidR="005C5FEF" w:rsidRPr="00E21229">
        <w:t>трудовой</w:t>
      </w:r>
      <w:r w:rsidR="00603ADF">
        <w:t xml:space="preserve"> </w:t>
      </w:r>
      <w:r w:rsidR="005C5FEF" w:rsidRPr="00E21229">
        <w:t>отпуск</w:t>
      </w:r>
      <w:r w:rsidR="00603ADF">
        <w:t xml:space="preserve"> </w:t>
      </w:r>
      <w:r w:rsidR="005C5FEF" w:rsidRPr="00E21229">
        <w:t>при</w:t>
      </w:r>
      <w:r w:rsidR="00603ADF">
        <w:t xml:space="preserve"> </w:t>
      </w:r>
      <w:r w:rsidR="005C5FEF" w:rsidRPr="00E21229">
        <w:t>увольнении</w:t>
      </w:r>
      <w:r w:rsidR="00603ADF">
        <w:t xml:space="preserve"> </w:t>
      </w:r>
      <w:r w:rsidR="005C5FEF" w:rsidRPr="00E21229">
        <w:t>работника.</w:t>
      </w:r>
    </w:p>
    <w:p w:rsidR="005C5FEF" w:rsidRPr="00E21229" w:rsidRDefault="005C5FEF" w:rsidP="00E21229">
      <w:pPr>
        <w:shd w:val="clear" w:color="auto" w:fill="FFFFFF"/>
        <w:spacing w:line="360" w:lineRule="auto"/>
        <w:ind w:firstLine="709"/>
        <w:jc w:val="both"/>
      </w:pPr>
      <w:r w:rsidRPr="00E21229">
        <w:t>Проверки</w:t>
      </w:r>
      <w:r w:rsidR="00603ADF">
        <w:t xml:space="preserve"> </w:t>
      </w:r>
      <w:r w:rsidRPr="00E21229">
        <w:t>показывают,</w:t>
      </w:r>
      <w:r w:rsidR="00603ADF">
        <w:t xml:space="preserve"> </w:t>
      </w:r>
      <w:r w:rsidRPr="00E21229">
        <w:t>что</w:t>
      </w:r>
      <w:r w:rsidR="00603ADF">
        <w:t xml:space="preserve"> </w:t>
      </w:r>
      <w:r w:rsidRPr="00E21229">
        <w:t>некоторые</w:t>
      </w:r>
      <w:r w:rsidR="00603ADF">
        <w:t xml:space="preserve"> </w:t>
      </w:r>
      <w:r w:rsidRPr="00E21229">
        <w:t>наниматели</w:t>
      </w:r>
      <w:r w:rsidR="00603ADF">
        <w:t xml:space="preserve"> </w:t>
      </w:r>
      <w:r w:rsidRPr="00E21229">
        <w:t>имеют</w:t>
      </w:r>
      <w:r w:rsidR="00603ADF">
        <w:t xml:space="preserve"> </w:t>
      </w:r>
      <w:r w:rsidRPr="00E21229">
        <w:t>приблизительное</w:t>
      </w:r>
      <w:r w:rsidR="00603ADF">
        <w:t xml:space="preserve"> </w:t>
      </w:r>
      <w:r w:rsidRPr="00E21229">
        <w:t>представление</w:t>
      </w:r>
      <w:r w:rsidR="00603ADF">
        <w:t xml:space="preserve"> </w:t>
      </w:r>
      <w:r w:rsidRPr="00E21229">
        <w:t>о</w:t>
      </w:r>
      <w:r w:rsidR="00603ADF">
        <w:t xml:space="preserve"> </w:t>
      </w:r>
      <w:r w:rsidRPr="00E21229">
        <w:t>продолжительности</w:t>
      </w:r>
      <w:r w:rsidR="00603ADF">
        <w:t xml:space="preserve"> </w:t>
      </w:r>
      <w:r w:rsidRPr="00E21229">
        <w:t>трудовых</w:t>
      </w:r>
      <w:r w:rsidR="00603ADF">
        <w:t xml:space="preserve"> </w:t>
      </w:r>
      <w:r w:rsidRPr="00E21229">
        <w:t>отпусков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разных</w:t>
      </w:r>
      <w:r w:rsidR="00603ADF">
        <w:t xml:space="preserve"> </w:t>
      </w:r>
      <w:r w:rsidRPr="00E21229">
        <w:t>категорий</w:t>
      </w:r>
      <w:r w:rsidR="00603ADF">
        <w:t xml:space="preserve"> </w:t>
      </w:r>
      <w:r w:rsidRPr="00E21229">
        <w:t>работников,</w:t>
      </w:r>
      <w:r w:rsidR="00603ADF">
        <w:t xml:space="preserve"> </w:t>
      </w:r>
      <w:r w:rsidRPr="00E21229">
        <w:t>исчисляют</w:t>
      </w:r>
      <w:r w:rsidR="00603ADF">
        <w:t xml:space="preserve"> </w:t>
      </w:r>
      <w:r w:rsidRPr="00E21229">
        <w:t>их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рабочих</w:t>
      </w:r>
      <w:r w:rsidR="00603ADF">
        <w:t xml:space="preserve"> </w:t>
      </w:r>
      <w:r w:rsidRPr="00E21229">
        <w:t>днях,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умеют</w:t>
      </w:r>
      <w:r w:rsidR="00603ADF">
        <w:t xml:space="preserve"> </w:t>
      </w:r>
      <w:r w:rsidRPr="00E21229">
        <w:t>суммировать</w:t>
      </w:r>
      <w:r w:rsidR="00603ADF">
        <w:t xml:space="preserve"> </w:t>
      </w:r>
      <w:r w:rsidRPr="00E21229">
        <w:t>трудовые</w:t>
      </w:r>
      <w:r w:rsidR="00603ADF">
        <w:t xml:space="preserve"> </w:t>
      </w:r>
      <w:r w:rsidRPr="00E21229">
        <w:t>отпуска,</w:t>
      </w:r>
      <w:r w:rsidR="00603ADF">
        <w:t xml:space="preserve"> </w:t>
      </w:r>
      <w:r w:rsidRPr="00E21229">
        <w:t>затрудняются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определении</w:t>
      </w:r>
      <w:r w:rsidR="00603ADF">
        <w:t xml:space="preserve"> </w:t>
      </w:r>
      <w:r w:rsidRPr="00E21229">
        <w:t>среднего</w:t>
      </w:r>
      <w:r w:rsidR="00603ADF">
        <w:t xml:space="preserve"> </w:t>
      </w:r>
      <w:r w:rsidRPr="00E21229">
        <w:t>заработка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время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отпуска,</w:t>
      </w:r>
      <w:r w:rsidR="00603ADF">
        <w:t xml:space="preserve"> </w:t>
      </w:r>
      <w:r w:rsidRPr="00E21229">
        <w:t>компенсации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неиспользованный</w:t>
      </w:r>
      <w:r w:rsidR="00603ADF">
        <w:t xml:space="preserve"> </w:t>
      </w:r>
      <w:r w:rsidRPr="00E21229">
        <w:t>отпуск.</w:t>
      </w:r>
    </w:p>
    <w:p w:rsidR="005C5FEF" w:rsidRPr="00E21229" w:rsidRDefault="005C5FEF" w:rsidP="00E21229">
      <w:pPr>
        <w:shd w:val="clear" w:color="auto" w:fill="FFFFFF"/>
        <w:spacing w:line="360" w:lineRule="auto"/>
        <w:ind w:firstLine="709"/>
        <w:jc w:val="both"/>
      </w:pPr>
      <w:r w:rsidRPr="00E21229">
        <w:t>В</w:t>
      </w:r>
      <w:r w:rsidR="00603ADF">
        <w:t xml:space="preserve"> </w:t>
      </w:r>
      <w:r w:rsidRPr="00E21229">
        <w:t>отдельных</w:t>
      </w:r>
      <w:r w:rsidR="00603ADF">
        <w:t xml:space="preserve"> </w:t>
      </w:r>
      <w:r w:rsidRPr="00E21229">
        <w:t>организациях,</w:t>
      </w:r>
      <w:r w:rsidR="00603ADF">
        <w:t xml:space="preserve"> </w:t>
      </w:r>
      <w:r w:rsidRPr="00E21229">
        <w:t>особенно</w:t>
      </w:r>
      <w:r w:rsidR="00603ADF">
        <w:t xml:space="preserve"> </w:t>
      </w:r>
      <w:r w:rsidRPr="00E21229">
        <w:t>организациях</w:t>
      </w:r>
      <w:r w:rsidR="00603ADF">
        <w:t xml:space="preserve"> </w:t>
      </w:r>
      <w:r w:rsidRPr="00E21229">
        <w:t>малого</w:t>
      </w:r>
      <w:r w:rsidR="00603ADF">
        <w:t xml:space="preserve"> </w:t>
      </w:r>
      <w:r w:rsidRPr="00E21229">
        <w:t>предпринимательства,</w:t>
      </w:r>
      <w:r w:rsidR="00603ADF">
        <w:t xml:space="preserve"> </w:t>
      </w:r>
      <w:r w:rsidRPr="00E21229">
        <w:rPr>
          <w:bCs/>
          <w:iCs/>
        </w:rPr>
        <w:t>трудовые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отпуска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предоставляются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без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оформления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соответствующим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образом,</w:t>
      </w:r>
      <w:r w:rsidR="00603ADF">
        <w:rPr>
          <w:bCs/>
          <w:iCs/>
        </w:rPr>
        <w:t xml:space="preserve"> </w:t>
      </w:r>
      <w:r w:rsidRPr="00E21229">
        <w:t>т</w:t>
      </w:r>
      <w:r w:rsidR="00F02F37" w:rsidRPr="00E21229">
        <w:t>о</w:t>
      </w:r>
      <w:r w:rsidR="00603ADF">
        <w:t xml:space="preserve"> </w:t>
      </w:r>
      <w:r w:rsidRPr="00E21229">
        <w:t>е</w:t>
      </w:r>
      <w:r w:rsidR="00F02F37" w:rsidRPr="00E21229">
        <w:t>сть</w:t>
      </w:r>
      <w:r w:rsidR="00603ADF">
        <w:t xml:space="preserve"> </w:t>
      </w:r>
      <w:r w:rsidRPr="00E21229">
        <w:t>предоставление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производится</w:t>
      </w:r>
      <w:r w:rsidR="00603ADF">
        <w:t xml:space="preserve"> </w:t>
      </w:r>
      <w:r w:rsidRPr="00E21229">
        <w:t>без</w:t>
      </w:r>
      <w:r w:rsidR="00603ADF">
        <w:t xml:space="preserve"> </w:t>
      </w:r>
      <w:r w:rsidRPr="00E21229">
        <w:t>издания</w:t>
      </w:r>
      <w:r w:rsidR="00603ADF">
        <w:t xml:space="preserve"> </w:t>
      </w:r>
      <w:r w:rsidRPr="00E21229">
        <w:t>приказа</w:t>
      </w:r>
      <w:r w:rsidR="00603ADF">
        <w:t xml:space="preserve"> </w:t>
      </w:r>
      <w:r w:rsidRPr="00E21229">
        <w:t>(распоряжения,</w:t>
      </w:r>
      <w:r w:rsidR="00603ADF">
        <w:t xml:space="preserve"> </w:t>
      </w:r>
      <w:r w:rsidRPr="00E21229">
        <w:t>решения)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записки</w:t>
      </w:r>
      <w:r w:rsidR="00603ADF">
        <w:t xml:space="preserve"> </w:t>
      </w:r>
      <w:r w:rsidRPr="00E21229">
        <w:t>об</w:t>
      </w:r>
      <w:r w:rsidR="00603ADF">
        <w:t xml:space="preserve"> </w:t>
      </w:r>
      <w:r w:rsidRPr="00E21229">
        <w:t>отпуске</w:t>
      </w:r>
      <w:r w:rsidR="00603ADF">
        <w:t xml:space="preserve"> </w:t>
      </w:r>
      <w:r w:rsidRPr="00E21229">
        <w:t>установленного</w:t>
      </w:r>
      <w:r w:rsidR="00603ADF">
        <w:t xml:space="preserve"> </w:t>
      </w:r>
      <w:r w:rsidRPr="00E21229">
        <w:t>образца.</w:t>
      </w:r>
      <w:r w:rsidR="00603ADF">
        <w:t xml:space="preserve"> </w:t>
      </w:r>
      <w:r w:rsidRPr="00E21229">
        <w:t>Факты</w:t>
      </w:r>
      <w:r w:rsidR="00603ADF">
        <w:t xml:space="preserve"> </w:t>
      </w:r>
      <w:r w:rsidRPr="00E21229">
        <w:t>предоставления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таких</w:t>
      </w:r>
      <w:r w:rsidR="00603ADF">
        <w:t xml:space="preserve"> </w:t>
      </w:r>
      <w:r w:rsidRPr="00E21229">
        <w:t>организациях</w:t>
      </w:r>
      <w:r w:rsidR="00603ADF">
        <w:t xml:space="preserve"> </w:t>
      </w:r>
      <w:r w:rsidRPr="00E21229">
        <w:t>подтверждаются</w:t>
      </w:r>
      <w:r w:rsidR="00603ADF">
        <w:t xml:space="preserve"> </w:t>
      </w:r>
      <w:r w:rsidRPr="00E21229">
        <w:t>только</w:t>
      </w:r>
      <w:r w:rsidR="00603ADF">
        <w:t xml:space="preserve"> </w:t>
      </w:r>
      <w:r w:rsidRPr="00E21229">
        <w:t>табелями</w:t>
      </w:r>
      <w:r w:rsidR="00603ADF">
        <w:t xml:space="preserve"> </w:t>
      </w:r>
      <w:r w:rsidRPr="00E21229">
        <w:t>учета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времени.</w:t>
      </w:r>
    </w:p>
    <w:p w:rsidR="005C5FEF" w:rsidRPr="00E21229" w:rsidRDefault="003B5CD7" w:rsidP="00E21229">
      <w:pPr>
        <w:shd w:val="clear" w:color="auto" w:fill="FFFFFF"/>
        <w:spacing w:line="360" w:lineRule="auto"/>
        <w:ind w:firstLine="709"/>
        <w:jc w:val="both"/>
      </w:pPr>
      <w:r w:rsidRPr="00E21229">
        <w:t>Так</w:t>
      </w:r>
      <w:r w:rsidR="00603ADF">
        <w:t xml:space="preserve"> </w:t>
      </w:r>
      <w:r w:rsidRPr="00E21229">
        <w:t>же</w:t>
      </w:r>
      <w:r w:rsidR="00603ADF">
        <w:t xml:space="preserve"> </w:t>
      </w:r>
      <w:r w:rsidR="005C5FEF" w:rsidRPr="00E21229">
        <w:t>известны</w:t>
      </w:r>
      <w:r w:rsidR="00603ADF">
        <w:t xml:space="preserve"> </w:t>
      </w:r>
      <w:r w:rsidR="005C5FEF" w:rsidRPr="00E21229">
        <w:rPr>
          <w:bCs/>
          <w:iCs/>
        </w:rPr>
        <w:t>факты</w:t>
      </w:r>
      <w:r w:rsidR="00603ADF">
        <w:rPr>
          <w:bCs/>
          <w:iCs/>
        </w:rPr>
        <w:t xml:space="preserve"> </w:t>
      </w:r>
      <w:r w:rsidR="005C5FEF" w:rsidRPr="00E21229">
        <w:rPr>
          <w:bCs/>
          <w:iCs/>
        </w:rPr>
        <w:t>непредоставления</w:t>
      </w:r>
      <w:r w:rsidR="00603ADF">
        <w:rPr>
          <w:bCs/>
          <w:iCs/>
        </w:rPr>
        <w:t xml:space="preserve"> </w:t>
      </w:r>
      <w:r w:rsidR="005C5FEF" w:rsidRPr="00E21229">
        <w:rPr>
          <w:bCs/>
          <w:iCs/>
        </w:rPr>
        <w:t>трудовых</w:t>
      </w:r>
      <w:r w:rsidR="00603ADF">
        <w:rPr>
          <w:bCs/>
          <w:iCs/>
        </w:rPr>
        <w:t xml:space="preserve"> </w:t>
      </w:r>
      <w:r w:rsidR="005C5FEF" w:rsidRPr="00E21229">
        <w:rPr>
          <w:bCs/>
          <w:iCs/>
        </w:rPr>
        <w:t>отпусков</w:t>
      </w:r>
      <w:r w:rsidR="00603ADF">
        <w:rPr>
          <w:bCs/>
          <w:iCs/>
        </w:rPr>
        <w:t xml:space="preserve"> </w:t>
      </w:r>
      <w:r w:rsidR="005C5FEF" w:rsidRPr="00E21229">
        <w:rPr>
          <w:bCs/>
          <w:iCs/>
        </w:rPr>
        <w:t>работникам</w:t>
      </w:r>
      <w:r w:rsidR="00603ADF">
        <w:rPr>
          <w:bCs/>
          <w:iCs/>
        </w:rPr>
        <w:t xml:space="preserve"> </w:t>
      </w:r>
      <w:r w:rsidR="005C5FEF" w:rsidRPr="00E21229">
        <w:rPr>
          <w:bCs/>
          <w:iCs/>
        </w:rPr>
        <w:t>в</w:t>
      </w:r>
      <w:r w:rsidR="00603ADF">
        <w:rPr>
          <w:bCs/>
          <w:iCs/>
        </w:rPr>
        <w:t xml:space="preserve"> </w:t>
      </w:r>
      <w:r w:rsidR="005C5FEF" w:rsidRPr="00E21229">
        <w:rPr>
          <w:bCs/>
          <w:iCs/>
        </w:rPr>
        <w:t>течение</w:t>
      </w:r>
      <w:r w:rsidR="00603ADF">
        <w:rPr>
          <w:bCs/>
          <w:iCs/>
        </w:rPr>
        <w:t xml:space="preserve"> </w:t>
      </w:r>
      <w:r w:rsidR="005C5FEF" w:rsidRPr="00E21229">
        <w:rPr>
          <w:bCs/>
          <w:iCs/>
        </w:rPr>
        <w:t>каждого</w:t>
      </w:r>
      <w:r w:rsidR="00603ADF">
        <w:rPr>
          <w:bCs/>
          <w:iCs/>
        </w:rPr>
        <w:t xml:space="preserve"> </w:t>
      </w:r>
      <w:r w:rsidR="005C5FEF" w:rsidRPr="00E21229">
        <w:rPr>
          <w:bCs/>
          <w:iCs/>
        </w:rPr>
        <w:t>рабочего</w:t>
      </w:r>
      <w:r w:rsidR="00603ADF">
        <w:rPr>
          <w:bCs/>
          <w:iCs/>
        </w:rPr>
        <w:t xml:space="preserve"> </w:t>
      </w:r>
      <w:r w:rsidR="005C5FEF" w:rsidRPr="00E21229">
        <w:rPr>
          <w:bCs/>
          <w:iCs/>
        </w:rPr>
        <w:t>года.</w:t>
      </w:r>
      <w:r w:rsidR="00603ADF">
        <w:rPr>
          <w:bCs/>
          <w:iCs/>
        </w:rPr>
        <w:t xml:space="preserve"> </w:t>
      </w:r>
      <w:r w:rsidR="005C5FEF" w:rsidRPr="00E21229">
        <w:t>Так,</w:t>
      </w:r>
      <w:r w:rsidR="00603ADF">
        <w:t xml:space="preserve"> </w:t>
      </w:r>
      <w:r w:rsidR="005C5FEF" w:rsidRPr="00E21229">
        <w:t>выявляются</w:t>
      </w:r>
      <w:r w:rsidR="00603ADF">
        <w:t xml:space="preserve"> </w:t>
      </w:r>
      <w:r w:rsidR="005C5FEF" w:rsidRPr="00E21229">
        <w:t>факты</w:t>
      </w:r>
      <w:r w:rsidR="00603ADF">
        <w:t xml:space="preserve"> </w:t>
      </w:r>
      <w:r w:rsidR="005C5FEF" w:rsidRPr="00E21229">
        <w:t>задолженности</w:t>
      </w:r>
      <w:r w:rsidR="00603ADF">
        <w:t xml:space="preserve"> </w:t>
      </w:r>
      <w:r w:rsidR="005C5FEF" w:rsidRPr="00E21229">
        <w:t>перед</w:t>
      </w:r>
      <w:r w:rsidR="00603ADF">
        <w:t xml:space="preserve"> </w:t>
      </w:r>
      <w:r w:rsidR="005C5FEF" w:rsidRPr="00E21229">
        <w:t>работниками</w:t>
      </w:r>
      <w:r w:rsidR="00603ADF">
        <w:t xml:space="preserve"> </w:t>
      </w:r>
      <w:r w:rsidR="005C5FEF" w:rsidRPr="00E21229">
        <w:t>по</w:t>
      </w:r>
      <w:r w:rsidR="00603ADF">
        <w:t xml:space="preserve"> </w:t>
      </w:r>
      <w:r w:rsidR="005C5FEF" w:rsidRPr="00E21229">
        <w:t>трудовым</w:t>
      </w:r>
      <w:r w:rsidR="00603ADF">
        <w:t xml:space="preserve"> </w:t>
      </w:r>
      <w:r w:rsidR="005C5FEF" w:rsidRPr="00E21229">
        <w:t>отпускам</w:t>
      </w:r>
      <w:r w:rsidR="00603ADF">
        <w:t xml:space="preserve"> </w:t>
      </w:r>
      <w:r w:rsidR="005C5FEF" w:rsidRPr="00E21229">
        <w:t>за</w:t>
      </w:r>
      <w:r w:rsidR="00603ADF">
        <w:t xml:space="preserve"> </w:t>
      </w:r>
      <w:r w:rsidR="005C5FEF" w:rsidRPr="00E21229">
        <w:t>несколько</w:t>
      </w:r>
      <w:r w:rsidR="00603ADF">
        <w:t xml:space="preserve"> </w:t>
      </w:r>
      <w:r w:rsidR="005C5FEF" w:rsidRPr="00E21229">
        <w:t>лет,</w:t>
      </w:r>
      <w:r w:rsidR="00603ADF">
        <w:t xml:space="preserve"> </w:t>
      </w:r>
      <w:r w:rsidR="005C5FEF" w:rsidRPr="00E21229">
        <w:t>что</w:t>
      </w:r>
      <w:r w:rsidR="00603ADF">
        <w:t xml:space="preserve"> </w:t>
      </w:r>
      <w:r w:rsidR="005C5FEF" w:rsidRPr="00E21229">
        <w:t>недопустимо</w:t>
      </w:r>
      <w:r w:rsidR="00603ADF">
        <w:t xml:space="preserve"> </w:t>
      </w:r>
      <w:r w:rsidR="005C5FEF" w:rsidRPr="00E21229">
        <w:t>в</w:t>
      </w:r>
      <w:r w:rsidR="00603ADF">
        <w:t xml:space="preserve"> </w:t>
      </w:r>
      <w:r w:rsidR="005C5FEF" w:rsidRPr="00E21229">
        <w:t>силу</w:t>
      </w:r>
      <w:r w:rsidR="00603ADF">
        <w:t xml:space="preserve"> </w:t>
      </w:r>
      <w:r w:rsidR="005C5FEF" w:rsidRPr="00E21229">
        <w:t>того,</w:t>
      </w:r>
      <w:r w:rsidR="00603ADF">
        <w:t xml:space="preserve"> </w:t>
      </w:r>
      <w:r w:rsidR="005C5FEF" w:rsidRPr="00E21229">
        <w:t>что</w:t>
      </w:r>
      <w:r w:rsidR="00603ADF">
        <w:t xml:space="preserve"> </w:t>
      </w:r>
      <w:r w:rsidR="005C5FEF" w:rsidRPr="00E21229">
        <w:t>нарушает</w:t>
      </w:r>
      <w:r w:rsidRPr="00E21229">
        <w:t>ся</w:t>
      </w:r>
      <w:r w:rsidR="00603ADF">
        <w:t xml:space="preserve"> </w:t>
      </w:r>
      <w:r w:rsidRPr="00E21229">
        <w:t>одно</w:t>
      </w:r>
      <w:r w:rsidR="00603ADF">
        <w:t xml:space="preserve"> </w:t>
      </w:r>
      <w:r w:rsidRPr="00E21229">
        <w:t>из</w:t>
      </w:r>
      <w:r w:rsidR="00603ADF">
        <w:t xml:space="preserve"> </w:t>
      </w:r>
      <w:r w:rsidRPr="00E21229">
        <w:t>основных</w:t>
      </w:r>
      <w:r w:rsidR="00603ADF">
        <w:t xml:space="preserve"> </w:t>
      </w:r>
      <w:r w:rsidRPr="00E21229">
        <w:t>прав</w:t>
      </w:r>
      <w:r w:rsidR="00603ADF">
        <w:t xml:space="preserve"> </w:t>
      </w:r>
      <w:r w:rsidRPr="00E21229">
        <w:t>граж</w:t>
      </w:r>
      <w:r w:rsidR="005C5FEF" w:rsidRPr="00E21229">
        <w:t>данина,</w:t>
      </w:r>
      <w:r w:rsidR="00603ADF">
        <w:t xml:space="preserve"> </w:t>
      </w:r>
      <w:r w:rsidR="005C5FEF" w:rsidRPr="00E21229">
        <w:t>предоставленного</w:t>
      </w:r>
      <w:r w:rsidR="00603ADF">
        <w:t xml:space="preserve"> </w:t>
      </w:r>
      <w:r w:rsidR="005C5FEF" w:rsidRPr="00E21229">
        <w:t>ему</w:t>
      </w:r>
      <w:r w:rsidR="00603ADF">
        <w:t xml:space="preserve"> </w:t>
      </w:r>
      <w:r w:rsidR="005C5FEF" w:rsidRPr="00E21229">
        <w:t>ст</w:t>
      </w:r>
      <w:r w:rsidR="00F02F37" w:rsidRPr="00E21229">
        <w:t>атьей</w:t>
      </w:r>
      <w:r w:rsidR="00603ADF">
        <w:t xml:space="preserve"> </w:t>
      </w:r>
      <w:r w:rsidR="005C5FEF" w:rsidRPr="00E21229">
        <w:t>43</w:t>
      </w:r>
      <w:r w:rsidR="00603ADF">
        <w:t xml:space="preserve"> </w:t>
      </w:r>
      <w:r w:rsidR="005C5FEF" w:rsidRPr="00E21229">
        <w:t>Кон</w:t>
      </w:r>
      <w:r w:rsidR="00A73605" w:rsidRPr="00E21229">
        <w:t>ституции</w:t>
      </w:r>
      <w:r w:rsidR="00603ADF">
        <w:t xml:space="preserve"> </w:t>
      </w:r>
      <w:r w:rsidR="00A73605" w:rsidRPr="00E21229">
        <w:t>Республики</w:t>
      </w:r>
      <w:r w:rsidR="00603ADF">
        <w:t xml:space="preserve"> </w:t>
      </w:r>
      <w:r w:rsidR="00A73605" w:rsidRPr="00E21229">
        <w:t>Беларусь,</w:t>
      </w:r>
      <w:r w:rsidR="00603ADF">
        <w:t xml:space="preserve"> </w:t>
      </w:r>
      <w:r w:rsidR="00A73605" w:rsidRPr="00E21229">
        <w:t>-</w:t>
      </w:r>
      <w:r w:rsidR="00603ADF">
        <w:t xml:space="preserve"> </w:t>
      </w:r>
      <w:r w:rsidR="005C5FEF" w:rsidRPr="00E21229">
        <w:t>право</w:t>
      </w:r>
      <w:r w:rsidR="00603ADF">
        <w:t xml:space="preserve"> </w:t>
      </w:r>
      <w:r w:rsidR="005C5FEF" w:rsidRPr="00E21229">
        <w:t>на</w:t>
      </w:r>
      <w:r w:rsidR="00603ADF">
        <w:t xml:space="preserve"> </w:t>
      </w:r>
      <w:r w:rsidR="005C5FEF" w:rsidRPr="00E21229">
        <w:t>отдых.</w:t>
      </w:r>
      <w:r w:rsidR="00603ADF">
        <w:t xml:space="preserve"> </w:t>
      </w:r>
      <w:r w:rsidRPr="00E21229">
        <w:t>З</w:t>
      </w:r>
      <w:r w:rsidR="005C5FEF" w:rsidRPr="00E21229">
        <w:t>ачастую</w:t>
      </w:r>
      <w:r w:rsidR="00603ADF">
        <w:t xml:space="preserve"> </w:t>
      </w:r>
      <w:r w:rsidR="005C5FEF" w:rsidRPr="00E21229">
        <w:t>при</w:t>
      </w:r>
      <w:r w:rsidR="00603ADF">
        <w:t xml:space="preserve"> </w:t>
      </w:r>
      <w:r w:rsidR="005C5FEF" w:rsidRPr="00E21229">
        <w:t>выяснении</w:t>
      </w:r>
      <w:r w:rsidR="00603ADF">
        <w:t xml:space="preserve"> </w:t>
      </w:r>
      <w:r w:rsidR="005C5FEF" w:rsidRPr="00E21229">
        <w:t>обстоятельств</w:t>
      </w:r>
      <w:r w:rsidR="00603ADF">
        <w:t xml:space="preserve"> </w:t>
      </w:r>
      <w:r w:rsidR="005C5FEF" w:rsidRPr="00E21229">
        <w:t>такой</w:t>
      </w:r>
      <w:r w:rsidR="00603ADF">
        <w:t xml:space="preserve"> </w:t>
      </w:r>
      <w:r w:rsidR="005C5FEF" w:rsidRPr="00E21229">
        <w:t>задолженности</w:t>
      </w:r>
      <w:r w:rsidR="00603ADF">
        <w:t xml:space="preserve"> </w:t>
      </w:r>
      <w:r w:rsidR="005C5FEF" w:rsidRPr="00E21229">
        <w:t>по</w:t>
      </w:r>
      <w:r w:rsidR="00603ADF">
        <w:t xml:space="preserve"> </w:t>
      </w:r>
      <w:r w:rsidR="005C5FEF" w:rsidRPr="00E21229">
        <w:t>трудовым</w:t>
      </w:r>
      <w:r w:rsidR="00603ADF">
        <w:t xml:space="preserve"> </w:t>
      </w:r>
      <w:r w:rsidR="005C5FEF" w:rsidRPr="00E21229">
        <w:t>отпускам</w:t>
      </w:r>
      <w:r w:rsidR="00603ADF">
        <w:t xml:space="preserve"> </w:t>
      </w:r>
      <w:r w:rsidR="005C5FEF" w:rsidRPr="00E21229">
        <w:t>устанавливается</w:t>
      </w:r>
      <w:r w:rsidR="00603ADF">
        <w:t xml:space="preserve"> </w:t>
      </w:r>
      <w:r w:rsidR="005C5FEF" w:rsidRPr="00E21229">
        <w:t>то,</w:t>
      </w:r>
      <w:r w:rsidR="00603ADF">
        <w:t xml:space="preserve"> </w:t>
      </w:r>
      <w:r w:rsidR="005C5FEF" w:rsidRPr="00E21229">
        <w:t>что</w:t>
      </w:r>
      <w:r w:rsidR="00603ADF">
        <w:t xml:space="preserve"> </w:t>
      </w:r>
      <w:r w:rsidR="005C5FEF" w:rsidRPr="00E21229">
        <w:t>ни</w:t>
      </w:r>
      <w:r w:rsidR="00603ADF">
        <w:t xml:space="preserve"> </w:t>
      </w:r>
      <w:r w:rsidR="005C5FEF" w:rsidRPr="00E21229">
        <w:t>наниматель,</w:t>
      </w:r>
      <w:r w:rsidR="00603ADF">
        <w:t xml:space="preserve"> </w:t>
      </w:r>
      <w:r w:rsidR="005C5FEF" w:rsidRPr="00E21229">
        <w:t>ни</w:t>
      </w:r>
      <w:r w:rsidR="00603ADF">
        <w:t xml:space="preserve"> </w:t>
      </w:r>
      <w:r w:rsidR="005C5FEF" w:rsidRPr="00E21229">
        <w:t>работник</w:t>
      </w:r>
      <w:r w:rsidR="00603ADF">
        <w:t xml:space="preserve"> </w:t>
      </w:r>
      <w:r w:rsidR="005C5FEF" w:rsidRPr="00E21229">
        <w:t>со</w:t>
      </w:r>
      <w:r w:rsidR="00603ADF">
        <w:t xml:space="preserve"> </w:t>
      </w:r>
      <w:r w:rsidR="005C5FEF" w:rsidRPr="00E21229">
        <w:t>своей</w:t>
      </w:r>
      <w:r w:rsidR="00603ADF">
        <w:t xml:space="preserve"> </w:t>
      </w:r>
      <w:r w:rsidR="005C5FEF" w:rsidRPr="00E21229">
        <w:t>стороны</w:t>
      </w:r>
      <w:r w:rsidR="00603ADF">
        <w:t xml:space="preserve"> </w:t>
      </w:r>
      <w:r w:rsidR="005C5FEF" w:rsidRPr="00E21229">
        <w:t>не</w:t>
      </w:r>
      <w:r w:rsidR="00603ADF">
        <w:t xml:space="preserve"> </w:t>
      </w:r>
      <w:r w:rsidR="005C5FEF" w:rsidRPr="00E21229">
        <w:t>контролировали</w:t>
      </w:r>
      <w:r w:rsidR="00603ADF">
        <w:t xml:space="preserve"> </w:t>
      </w:r>
      <w:r w:rsidR="005C5FEF" w:rsidRPr="00E21229">
        <w:t>данный</w:t>
      </w:r>
      <w:r w:rsidR="00603ADF">
        <w:t xml:space="preserve"> </w:t>
      </w:r>
      <w:r w:rsidR="005C5FEF" w:rsidRPr="00E21229">
        <w:t>вопрос.</w:t>
      </w:r>
    </w:p>
    <w:p w:rsidR="005C5FEF" w:rsidRPr="00E21229" w:rsidRDefault="005C5FEF" w:rsidP="00E21229">
      <w:pPr>
        <w:shd w:val="clear" w:color="auto" w:fill="FFFFFF"/>
        <w:spacing w:line="360" w:lineRule="auto"/>
        <w:ind w:firstLine="709"/>
        <w:jc w:val="both"/>
      </w:pPr>
      <w:r w:rsidRPr="00E21229">
        <w:t>Условия</w:t>
      </w:r>
      <w:r w:rsidR="00603ADF">
        <w:t xml:space="preserve"> </w:t>
      </w:r>
      <w:r w:rsidRPr="00E21229">
        <w:t>предоставления</w:t>
      </w:r>
      <w:r w:rsidR="00603ADF">
        <w:t xml:space="preserve"> </w:t>
      </w:r>
      <w:r w:rsidRPr="00E21229">
        <w:t>трудовых</w:t>
      </w:r>
      <w:r w:rsidR="00603ADF">
        <w:t xml:space="preserve"> </w:t>
      </w:r>
      <w:r w:rsidRPr="00E21229">
        <w:t>отпусков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первый</w:t>
      </w:r>
      <w:r w:rsidR="00603ADF">
        <w:t xml:space="preserve"> </w:t>
      </w:r>
      <w:r w:rsidRPr="00E21229">
        <w:t>рабочий</w:t>
      </w:r>
      <w:r w:rsidR="00603ADF">
        <w:t xml:space="preserve"> </w:t>
      </w:r>
      <w:r w:rsidRPr="00E21229">
        <w:t>год</w:t>
      </w:r>
      <w:r w:rsidR="00603ADF">
        <w:t xml:space="preserve"> </w:t>
      </w:r>
      <w:r w:rsidRPr="00E21229">
        <w:t>отражены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ст</w:t>
      </w:r>
      <w:r w:rsidR="00F02F37" w:rsidRPr="00E21229">
        <w:t>атье</w:t>
      </w:r>
      <w:r w:rsidR="00603ADF">
        <w:t xml:space="preserve"> </w:t>
      </w:r>
      <w:r w:rsidRPr="00E21229">
        <w:t>166</w:t>
      </w:r>
      <w:r w:rsidR="00603ADF">
        <w:t xml:space="preserve"> </w:t>
      </w:r>
      <w:r w:rsidRPr="00E21229">
        <w:t>ТК</w:t>
      </w:r>
      <w:r w:rsidR="00603ADF">
        <w:t xml:space="preserve"> </w:t>
      </w:r>
      <w:r w:rsidR="00D1236D" w:rsidRPr="00E21229">
        <w:t>Республики</w:t>
      </w:r>
      <w:r w:rsidR="00603ADF">
        <w:t xml:space="preserve"> </w:t>
      </w:r>
      <w:r w:rsidR="00D1236D" w:rsidRPr="00E21229">
        <w:t>Беларусь</w:t>
      </w:r>
      <w:r w:rsidRPr="00E21229">
        <w:t>.</w:t>
      </w:r>
      <w:r w:rsidR="00603ADF">
        <w:t xml:space="preserve"> </w:t>
      </w:r>
      <w:r w:rsidRPr="00E21229">
        <w:t>Статья</w:t>
      </w:r>
      <w:r w:rsidR="00603ADF">
        <w:t xml:space="preserve"> </w:t>
      </w:r>
      <w:r w:rsidRPr="00E21229">
        <w:t>содержит</w:t>
      </w:r>
      <w:r w:rsidR="00603ADF">
        <w:t xml:space="preserve"> </w:t>
      </w:r>
      <w:r w:rsidRPr="00E21229">
        <w:t>перечень</w:t>
      </w:r>
      <w:r w:rsidR="00603ADF">
        <w:t xml:space="preserve"> </w:t>
      </w:r>
      <w:r w:rsidRPr="00E21229">
        <w:t>категорий</w:t>
      </w:r>
      <w:r w:rsidR="00603ADF">
        <w:t xml:space="preserve"> </w:t>
      </w:r>
      <w:r w:rsidRPr="00E21229">
        <w:t>работников,</w:t>
      </w:r>
      <w:r w:rsidR="00603ADF">
        <w:t xml:space="preserve"> </w:t>
      </w:r>
      <w:r w:rsidRPr="00E21229">
        <w:t>которым</w:t>
      </w:r>
      <w:r w:rsidR="00603ADF">
        <w:t xml:space="preserve"> </w:t>
      </w:r>
      <w:r w:rsidRPr="00E21229">
        <w:t>наниматель</w:t>
      </w:r>
      <w:r w:rsidR="00603ADF">
        <w:t xml:space="preserve"> </w:t>
      </w:r>
      <w:r w:rsidRPr="00E21229">
        <w:t>обязан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их</w:t>
      </w:r>
      <w:r w:rsidR="00603ADF">
        <w:t xml:space="preserve"> </w:t>
      </w:r>
      <w:r w:rsidRPr="00E21229">
        <w:t>желанию</w:t>
      </w:r>
      <w:r w:rsidR="00603ADF">
        <w:t xml:space="preserve"> </w:t>
      </w:r>
      <w:r w:rsidRPr="00E21229">
        <w:t>предоставлять</w:t>
      </w:r>
      <w:r w:rsidR="00603ADF">
        <w:t xml:space="preserve"> </w:t>
      </w:r>
      <w:r w:rsidRPr="00E21229">
        <w:t>трудовые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истечения</w:t>
      </w:r>
      <w:r w:rsidR="00603ADF">
        <w:t xml:space="preserve"> </w:t>
      </w:r>
      <w:r w:rsidRPr="00E21229">
        <w:t>6</w:t>
      </w:r>
      <w:r w:rsidR="00603ADF">
        <w:t xml:space="preserve"> </w:t>
      </w:r>
      <w:r w:rsidRPr="00E21229">
        <w:t>месяцев</w:t>
      </w:r>
      <w:r w:rsidR="00603ADF">
        <w:t xml:space="preserve"> </w:t>
      </w:r>
      <w:r w:rsidRPr="00E21229">
        <w:t>работы.</w:t>
      </w:r>
    </w:p>
    <w:p w:rsidR="005C5FEF" w:rsidRPr="00E21229" w:rsidRDefault="005C5FEF" w:rsidP="00E21229">
      <w:pPr>
        <w:shd w:val="clear" w:color="auto" w:fill="FFFFFF"/>
        <w:spacing w:line="360" w:lineRule="auto"/>
        <w:ind w:firstLine="709"/>
        <w:jc w:val="both"/>
      </w:pPr>
      <w:r w:rsidRPr="00E21229">
        <w:t>Однако</w:t>
      </w:r>
      <w:r w:rsidR="00603ADF">
        <w:t xml:space="preserve"> </w:t>
      </w:r>
      <w:r w:rsidRPr="00E21229">
        <w:t>известны</w:t>
      </w:r>
      <w:r w:rsidR="00603ADF">
        <w:t xml:space="preserve"> </w:t>
      </w:r>
      <w:r w:rsidRPr="00E21229">
        <w:rPr>
          <w:bCs/>
          <w:iCs/>
        </w:rPr>
        <w:t>факты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непредоставления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трудовых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отпусков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работникам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за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первый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рабочий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год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в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установленном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порядке.</w:t>
      </w:r>
      <w:r w:rsidR="00603ADF">
        <w:rPr>
          <w:bCs/>
          <w:iCs/>
        </w:rPr>
        <w:t xml:space="preserve"> </w:t>
      </w:r>
      <w:r w:rsidRPr="00E21229">
        <w:t>Наниматели</w:t>
      </w:r>
      <w:r w:rsidR="00603ADF">
        <w:t xml:space="preserve"> </w:t>
      </w:r>
      <w:r w:rsidRPr="00E21229">
        <w:t>предоставляют</w:t>
      </w:r>
      <w:r w:rsidR="00603ADF">
        <w:t xml:space="preserve"> </w:t>
      </w:r>
      <w:r w:rsidRPr="00E21229">
        <w:t>работникам</w:t>
      </w:r>
      <w:r w:rsidR="00603ADF">
        <w:t xml:space="preserve"> </w:t>
      </w:r>
      <w:r w:rsidRPr="00E21229">
        <w:t>трудовой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пределах</w:t>
      </w:r>
      <w:r w:rsidR="00603ADF">
        <w:t xml:space="preserve"> </w:t>
      </w:r>
      <w:r w:rsidRPr="00E21229">
        <w:t>первого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года,</w:t>
      </w:r>
      <w:r w:rsidR="00603ADF">
        <w:t xml:space="preserve"> </w:t>
      </w:r>
      <w:r w:rsidRPr="00E21229">
        <w:t>а</w:t>
      </w:r>
      <w:r w:rsidR="00603ADF">
        <w:t xml:space="preserve"> </w:t>
      </w:r>
      <w:r w:rsidRPr="00E21229">
        <w:t>только</w:t>
      </w:r>
      <w:r w:rsidR="00603ADF">
        <w:t xml:space="preserve"> </w:t>
      </w:r>
      <w:r w:rsidRPr="00E21229">
        <w:t>после</w:t>
      </w:r>
      <w:r w:rsidR="00603ADF">
        <w:t xml:space="preserve"> </w:t>
      </w:r>
      <w:r w:rsidRPr="00E21229">
        <w:t>его</w:t>
      </w:r>
      <w:r w:rsidR="00603ADF">
        <w:t xml:space="preserve"> </w:t>
      </w:r>
      <w:r w:rsidRPr="00E21229">
        <w:t>истечения,</w:t>
      </w:r>
      <w:r w:rsidR="00603ADF">
        <w:t xml:space="preserve"> </w:t>
      </w:r>
      <w:r w:rsidRPr="00E21229">
        <w:t>что</w:t>
      </w:r>
      <w:r w:rsidR="00603ADF">
        <w:t xml:space="preserve"> </w:t>
      </w:r>
      <w:r w:rsidRPr="00E21229">
        <w:t>впоследствии</w:t>
      </w:r>
      <w:r w:rsidR="00603ADF">
        <w:t xml:space="preserve"> </w:t>
      </w:r>
      <w:r w:rsidRPr="00E21229">
        <w:t>приводит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нарушению</w:t>
      </w:r>
      <w:r w:rsidR="00603ADF">
        <w:t xml:space="preserve"> </w:t>
      </w:r>
      <w:r w:rsidRPr="00E21229">
        <w:t>периодичности</w:t>
      </w:r>
      <w:r w:rsidR="00603ADF">
        <w:t xml:space="preserve"> </w:t>
      </w:r>
      <w:r w:rsidRPr="00E21229">
        <w:t>предоставления</w:t>
      </w:r>
      <w:r w:rsidR="00603ADF">
        <w:t xml:space="preserve"> </w:t>
      </w:r>
      <w:r w:rsidRPr="00E21229">
        <w:t>трудовых</w:t>
      </w:r>
      <w:r w:rsidR="00603ADF">
        <w:t xml:space="preserve"> </w:t>
      </w:r>
      <w:r w:rsidRPr="00E21229">
        <w:t>отпусков,</w:t>
      </w:r>
      <w:r w:rsidR="00603ADF">
        <w:t xml:space="preserve"> </w:t>
      </w:r>
      <w:r w:rsidRPr="00E21229">
        <w:t>появлению</w:t>
      </w:r>
      <w:r w:rsidR="00603ADF">
        <w:t xml:space="preserve"> </w:t>
      </w:r>
      <w:r w:rsidRPr="00E21229">
        <w:t>задолженности.</w:t>
      </w:r>
    </w:p>
    <w:p w:rsidR="005C5FEF" w:rsidRPr="00E21229" w:rsidRDefault="005C5FEF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Несвоевременная</w:t>
      </w:r>
      <w:r w:rsidR="00603ADF">
        <w:rPr>
          <w:bCs/>
        </w:rPr>
        <w:t xml:space="preserve"> </w:t>
      </w:r>
      <w:r w:rsidRPr="00E21229">
        <w:rPr>
          <w:bCs/>
        </w:rPr>
        <w:t>выплата</w:t>
      </w:r>
      <w:r w:rsidR="00603ADF">
        <w:rPr>
          <w:bCs/>
        </w:rPr>
        <w:t xml:space="preserve"> </w:t>
      </w:r>
      <w:r w:rsidRPr="00E21229">
        <w:rPr>
          <w:bCs/>
        </w:rPr>
        <w:t>среднего</w:t>
      </w:r>
      <w:r w:rsidR="00603ADF">
        <w:rPr>
          <w:bCs/>
        </w:rPr>
        <w:t xml:space="preserve"> </w:t>
      </w:r>
      <w:r w:rsidRPr="00E21229">
        <w:rPr>
          <w:bCs/>
        </w:rPr>
        <w:t>заработка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время</w:t>
      </w:r>
      <w:r w:rsidR="00603ADF">
        <w:rPr>
          <w:bCs/>
        </w:rPr>
        <w:t xml:space="preserve"> </w:t>
      </w:r>
      <w:r w:rsidRPr="00E21229">
        <w:rPr>
          <w:bCs/>
        </w:rPr>
        <w:t>трудового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может</w:t>
      </w:r>
      <w:r w:rsidR="00603ADF">
        <w:rPr>
          <w:bCs/>
        </w:rPr>
        <w:t xml:space="preserve"> </w:t>
      </w:r>
      <w:r w:rsidRPr="00E21229">
        <w:rPr>
          <w:bCs/>
        </w:rPr>
        <w:t>повлечь</w:t>
      </w:r>
      <w:r w:rsidR="00603ADF">
        <w:rPr>
          <w:bCs/>
        </w:rPr>
        <w:t xml:space="preserve"> </w:t>
      </w:r>
      <w:r w:rsidRPr="00E21229">
        <w:rPr>
          <w:bCs/>
        </w:rPr>
        <w:t>то,</w:t>
      </w:r>
      <w:r w:rsidR="00603ADF">
        <w:rPr>
          <w:bCs/>
        </w:rPr>
        <w:t xml:space="preserve"> </w:t>
      </w:r>
      <w:r w:rsidRPr="00E21229">
        <w:rPr>
          <w:bCs/>
        </w:rPr>
        <w:t>что</w:t>
      </w:r>
      <w:r w:rsidR="00603ADF">
        <w:rPr>
          <w:bCs/>
        </w:rPr>
        <w:t xml:space="preserve"> </w:t>
      </w:r>
      <w:r w:rsidRPr="00E21229">
        <w:rPr>
          <w:bCs/>
        </w:rPr>
        <w:t>трудовой</w:t>
      </w:r>
      <w:r w:rsidR="00603ADF">
        <w:rPr>
          <w:bCs/>
        </w:rPr>
        <w:t xml:space="preserve"> </w:t>
      </w:r>
      <w:r w:rsidRPr="00E21229">
        <w:rPr>
          <w:bCs/>
        </w:rPr>
        <w:t>отпуск</w:t>
      </w:r>
      <w:r w:rsidR="00603ADF">
        <w:rPr>
          <w:bCs/>
        </w:rPr>
        <w:t xml:space="preserve"> </w:t>
      </w:r>
      <w:r w:rsidRPr="00E21229">
        <w:rPr>
          <w:bCs/>
        </w:rPr>
        <w:t>по</w:t>
      </w:r>
      <w:r w:rsidR="00603ADF">
        <w:rPr>
          <w:bCs/>
        </w:rPr>
        <w:t xml:space="preserve"> </w:t>
      </w:r>
      <w:r w:rsidRPr="00E21229">
        <w:rPr>
          <w:bCs/>
        </w:rPr>
        <w:t>желанию</w:t>
      </w:r>
      <w:r w:rsidR="00603ADF">
        <w:rPr>
          <w:bCs/>
        </w:rPr>
        <w:t xml:space="preserve"> </w:t>
      </w:r>
      <w:r w:rsidRPr="00E21229">
        <w:rPr>
          <w:bCs/>
        </w:rPr>
        <w:t>работника</w:t>
      </w:r>
      <w:r w:rsidR="00603ADF">
        <w:rPr>
          <w:bCs/>
        </w:rPr>
        <w:t xml:space="preserve"> </w:t>
      </w:r>
      <w:r w:rsidRPr="00E21229">
        <w:rPr>
          <w:bCs/>
        </w:rPr>
        <w:t>будет</w:t>
      </w:r>
      <w:r w:rsidR="00603ADF">
        <w:rPr>
          <w:bCs/>
        </w:rPr>
        <w:t xml:space="preserve"> </w:t>
      </w:r>
      <w:r w:rsidRPr="00E21229">
        <w:rPr>
          <w:bCs/>
        </w:rPr>
        <w:t>перенесен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порядке,</w:t>
      </w:r>
      <w:r w:rsidR="00603ADF">
        <w:rPr>
          <w:bCs/>
        </w:rPr>
        <w:t xml:space="preserve"> </w:t>
      </w:r>
      <w:r w:rsidRPr="00E21229">
        <w:rPr>
          <w:bCs/>
        </w:rPr>
        <w:t>предусмотренном</w:t>
      </w:r>
      <w:r w:rsidR="00603ADF">
        <w:rPr>
          <w:bCs/>
        </w:rPr>
        <w:t xml:space="preserve"> </w:t>
      </w:r>
      <w:r w:rsidRPr="00E21229">
        <w:rPr>
          <w:bCs/>
        </w:rPr>
        <w:t>ст.</w:t>
      </w:r>
      <w:r w:rsidR="00603ADF">
        <w:rPr>
          <w:bCs/>
        </w:rPr>
        <w:t xml:space="preserve"> </w:t>
      </w:r>
      <w:r w:rsidRPr="00E21229">
        <w:rPr>
          <w:bCs/>
        </w:rPr>
        <w:t>171</w:t>
      </w:r>
      <w:r w:rsidR="00603ADF">
        <w:rPr>
          <w:bCs/>
        </w:rPr>
        <w:t xml:space="preserve"> </w:t>
      </w:r>
      <w:r w:rsidRPr="00E21229">
        <w:rPr>
          <w:bCs/>
        </w:rPr>
        <w:t>ТК</w:t>
      </w:r>
      <w:r w:rsidR="00603ADF">
        <w:rPr>
          <w:bCs/>
        </w:rPr>
        <w:t xml:space="preserve"> </w:t>
      </w:r>
      <w:r w:rsidR="00862A59"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="00862A59" w:rsidRPr="00E21229">
        <w:rPr>
          <w:bCs/>
        </w:rPr>
        <w:t>Беларусь</w:t>
      </w:r>
      <w:r w:rsidRPr="00E21229">
        <w:rPr>
          <w:bCs/>
        </w:rPr>
        <w:t>.</w:t>
      </w:r>
    </w:p>
    <w:p w:rsidR="005C5FEF" w:rsidRPr="00E21229" w:rsidRDefault="005C5FEF" w:rsidP="00E21229">
      <w:pPr>
        <w:shd w:val="clear" w:color="auto" w:fill="FFFFFF"/>
        <w:spacing w:line="360" w:lineRule="auto"/>
        <w:ind w:firstLine="709"/>
        <w:jc w:val="both"/>
      </w:pPr>
      <w:r w:rsidRPr="00E21229">
        <w:t>На</w:t>
      </w:r>
      <w:r w:rsidR="00603ADF">
        <w:t xml:space="preserve"> </w:t>
      </w:r>
      <w:r w:rsidRPr="00E21229">
        <w:t>практике</w:t>
      </w:r>
      <w:r w:rsidR="00603ADF">
        <w:t xml:space="preserve"> </w:t>
      </w:r>
      <w:r w:rsidRPr="00E21229">
        <w:t>возникает</w:t>
      </w:r>
      <w:r w:rsidR="00603ADF">
        <w:t xml:space="preserve"> </w:t>
      </w:r>
      <w:r w:rsidRPr="00E21229">
        <w:t>вопрос</w:t>
      </w:r>
      <w:r w:rsidR="00603ADF">
        <w:t xml:space="preserve"> </w:t>
      </w:r>
      <w:r w:rsidRPr="00E21229">
        <w:t>о</w:t>
      </w:r>
      <w:r w:rsidR="00603ADF">
        <w:t xml:space="preserve"> </w:t>
      </w:r>
      <w:r w:rsidRPr="00E21229">
        <w:t>том,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какой</w:t>
      </w:r>
      <w:r w:rsidR="00603ADF">
        <w:t xml:space="preserve"> </w:t>
      </w:r>
      <w:r w:rsidRPr="00E21229">
        <w:t>форме</w:t>
      </w:r>
      <w:r w:rsidR="00603ADF">
        <w:t xml:space="preserve"> </w:t>
      </w:r>
      <w:r w:rsidRPr="00E21229">
        <w:t>график</w:t>
      </w:r>
      <w:r w:rsidR="00603ADF">
        <w:t xml:space="preserve"> </w:t>
      </w:r>
      <w:r w:rsidRPr="00E21229">
        <w:t>трудовых</w:t>
      </w:r>
      <w:r w:rsidR="00603ADF">
        <w:t xml:space="preserve"> </w:t>
      </w:r>
      <w:r w:rsidRPr="00E21229">
        <w:t>отпусков</w:t>
      </w:r>
      <w:r w:rsidR="00603ADF">
        <w:t xml:space="preserve"> </w:t>
      </w:r>
      <w:r w:rsidRPr="00E21229">
        <w:t>должен</w:t>
      </w:r>
      <w:r w:rsidR="00603ADF">
        <w:t xml:space="preserve"> </w:t>
      </w:r>
      <w:r w:rsidRPr="00E21229">
        <w:t>быть</w:t>
      </w:r>
      <w:r w:rsidR="00603ADF">
        <w:t xml:space="preserve"> </w:t>
      </w:r>
      <w:r w:rsidRPr="00E21229">
        <w:t>доведен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сведения</w:t>
      </w:r>
      <w:r w:rsidR="00603ADF">
        <w:t xml:space="preserve"> </w:t>
      </w:r>
      <w:r w:rsidRPr="00E21229">
        <w:t>работников.</w:t>
      </w:r>
      <w:r w:rsidR="00603ADF">
        <w:t xml:space="preserve"> </w:t>
      </w:r>
      <w:r w:rsidRPr="00E21229">
        <w:t>Во</w:t>
      </w:r>
      <w:r w:rsidR="00603ADF">
        <w:t xml:space="preserve"> </w:t>
      </w:r>
      <w:r w:rsidRPr="00E21229">
        <w:t>избежание</w:t>
      </w:r>
      <w:r w:rsidR="00603ADF">
        <w:t xml:space="preserve"> </w:t>
      </w:r>
      <w:r w:rsidRPr="00E21229">
        <w:t>возникновения</w:t>
      </w:r>
      <w:r w:rsidR="00603ADF">
        <w:t xml:space="preserve"> </w:t>
      </w:r>
      <w:r w:rsidRPr="00E21229">
        <w:t>споров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данному</w:t>
      </w:r>
      <w:r w:rsidR="00603ADF">
        <w:t xml:space="preserve"> </w:t>
      </w:r>
      <w:r w:rsidRPr="00E21229">
        <w:t>вопросу,</w:t>
      </w:r>
      <w:r w:rsidR="00603ADF">
        <w:t xml:space="preserve"> </w:t>
      </w:r>
      <w:r w:rsidRPr="00E21229">
        <w:t>кроме</w:t>
      </w:r>
      <w:r w:rsidR="00603ADF">
        <w:t xml:space="preserve"> </w:t>
      </w:r>
      <w:r w:rsidRPr="00E21229">
        <w:t>того,</w:t>
      </w:r>
      <w:r w:rsidR="00603ADF">
        <w:t xml:space="preserve"> </w:t>
      </w:r>
      <w:r w:rsidRPr="00E21229">
        <w:t>что</w:t>
      </w:r>
      <w:r w:rsidR="00603ADF">
        <w:t xml:space="preserve"> </w:t>
      </w:r>
      <w:r w:rsidRPr="00E21229">
        <w:t>график</w:t>
      </w:r>
      <w:r w:rsidR="00603ADF">
        <w:t xml:space="preserve"> </w:t>
      </w:r>
      <w:r w:rsidRPr="00E21229">
        <w:t>должен</w:t>
      </w:r>
      <w:r w:rsidR="00603ADF">
        <w:t xml:space="preserve"> </w:t>
      </w:r>
      <w:r w:rsidRPr="00E21229">
        <w:t>вывешиваться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видном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доступном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получения</w:t>
      </w:r>
      <w:r w:rsidR="00603ADF">
        <w:t xml:space="preserve"> </w:t>
      </w:r>
      <w:r w:rsidRPr="00E21229">
        <w:t>информации</w:t>
      </w:r>
      <w:r w:rsidR="00603ADF">
        <w:t xml:space="preserve"> </w:t>
      </w:r>
      <w:r w:rsidRPr="00E21229">
        <w:t>месте,</w:t>
      </w:r>
      <w:r w:rsidR="00603ADF">
        <w:t xml:space="preserve"> </w:t>
      </w:r>
      <w:r w:rsidRPr="00E21229">
        <w:t>также</w:t>
      </w:r>
      <w:r w:rsidR="00603ADF">
        <w:t xml:space="preserve"> </w:t>
      </w:r>
      <w:r w:rsidRPr="00E21229">
        <w:t>целесообразно</w:t>
      </w:r>
      <w:r w:rsidR="00603ADF">
        <w:t xml:space="preserve"> </w:t>
      </w:r>
      <w:r w:rsidRPr="00E21229">
        <w:t>доводить</w:t>
      </w:r>
      <w:r w:rsidR="00603ADF">
        <w:t xml:space="preserve"> </w:t>
      </w:r>
      <w:r w:rsidRPr="00E21229">
        <w:t>график</w:t>
      </w:r>
      <w:r w:rsidR="00603ADF">
        <w:t xml:space="preserve"> </w:t>
      </w:r>
      <w:r w:rsidRPr="00E21229">
        <w:t>трудовых</w:t>
      </w:r>
      <w:r w:rsidR="00603ADF">
        <w:t xml:space="preserve"> </w:t>
      </w:r>
      <w:r w:rsidRPr="00E21229">
        <w:t>отпусков</w:t>
      </w:r>
      <w:r w:rsidR="00603ADF">
        <w:t xml:space="preserve"> </w:t>
      </w:r>
      <w:r w:rsidRPr="00E21229">
        <w:t>работникам</w:t>
      </w:r>
      <w:r w:rsidR="00603ADF">
        <w:t xml:space="preserve"> </w:t>
      </w:r>
      <w:r w:rsidRPr="00E21229">
        <w:t>под</w:t>
      </w:r>
      <w:r w:rsidR="00603ADF">
        <w:t xml:space="preserve"> </w:t>
      </w:r>
      <w:r w:rsidRPr="00E21229">
        <w:t>роспись.</w:t>
      </w:r>
      <w:r w:rsidR="00603ADF">
        <w:t xml:space="preserve"> </w:t>
      </w:r>
      <w:r w:rsidR="00A73605" w:rsidRPr="00E21229">
        <w:t>Следует</w:t>
      </w:r>
      <w:r w:rsidR="00603ADF">
        <w:t xml:space="preserve"> </w:t>
      </w:r>
      <w:r w:rsidR="00A73605" w:rsidRPr="00E21229">
        <w:t>отметить</w:t>
      </w:r>
      <w:r w:rsidRPr="00E21229">
        <w:t>,</w:t>
      </w:r>
      <w:r w:rsidR="00603ADF">
        <w:t xml:space="preserve"> </w:t>
      </w:r>
      <w:r w:rsidRPr="00E21229">
        <w:t>что</w:t>
      </w:r>
      <w:r w:rsidR="00603ADF">
        <w:t xml:space="preserve"> </w:t>
      </w:r>
      <w:r w:rsidRPr="00E21229">
        <w:t>дата</w:t>
      </w:r>
      <w:r w:rsidR="00603ADF">
        <w:t xml:space="preserve"> </w:t>
      </w:r>
      <w:r w:rsidRPr="00E21229">
        <w:t>начала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определяется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договоренности</w:t>
      </w:r>
      <w:r w:rsidR="00603ADF">
        <w:t xml:space="preserve"> </w:t>
      </w:r>
      <w:r w:rsidRPr="00E21229">
        <w:t>между</w:t>
      </w:r>
      <w:r w:rsidR="00603ADF">
        <w:t xml:space="preserve"> </w:t>
      </w:r>
      <w:r w:rsidRPr="00E21229">
        <w:t>работником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нанимателем.</w:t>
      </w:r>
      <w:r w:rsidR="00603ADF">
        <w:t xml:space="preserve"> </w:t>
      </w:r>
      <w:r w:rsidRPr="00E21229">
        <w:t>Данное</w:t>
      </w:r>
      <w:r w:rsidR="00603ADF">
        <w:t xml:space="preserve"> </w:t>
      </w:r>
      <w:r w:rsidRPr="00E21229">
        <w:t>положение</w:t>
      </w:r>
      <w:r w:rsidR="00603ADF">
        <w:t xml:space="preserve"> </w:t>
      </w:r>
      <w:r w:rsidRPr="00E21229">
        <w:t>законодательства</w:t>
      </w:r>
      <w:r w:rsidR="00603ADF">
        <w:t xml:space="preserve"> </w:t>
      </w:r>
      <w:r w:rsidRPr="00E21229">
        <w:t>существенно</w:t>
      </w:r>
      <w:r w:rsidR="00603ADF">
        <w:t xml:space="preserve"> </w:t>
      </w:r>
      <w:r w:rsidRPr="00E21229">
        <w:t>как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составлении</w:t>
      </w:r>
      <w:r w:rsidR="00603ADF">
        <w:t xml:space="preserve"> </w:t>
      </w:r>
      <w:r w:rsidRPr="00E21229">
        <w:t>графика</w:t>
      </w:r>
      <w:r w:rsidR="00603ADF">
        <w:t xml:space="preserve"> </w:t>
      </w:r>
      <w:r w:rsidRPr="00E21229">
        <w:t>трудовых</w:t>
      </w:r>
      <w:r w:rsidR="00603ADF">
        <w:t xml:space="preserve"> </w:t>
      </w:r>
      <w:r w:rsidRPr="00E21229">
        <w:t>отпусков,</w:t>
      </w:r>
      <w:r w:rsidR="00603ADF">
        <w:t xml:space="preserve"> </w:t>
      </w:r>
      <w:r w:rsidRPr="00E21229">
        <w:t>так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предоставлении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работнику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индивидуальном</w:t>
      </w:r>
      <w:r w:rsidR="00603ADF">
        <w:t xml:space="preserve"> </w:t>
      </w:r>
      <w:r w:rsidRPr="00E21229">
        <w:t>порядке.</w:t>
      </w:r>
    </w:p>
    <w:p w:rsidR="005D155C" w:rsidRPr="00E21229" w:rsidRDefault="005D155C" w:rsidP="00E21229">
      <w:pPr>
        <w:shd w:val="clear" w:color="auto" w:fill="FFFFFF"/>
        <w:spacing w:line="360" w:lineRule="auto"/>
        <w:ind w:firstLine="709"/>
        <w:jc w:val="both"/>
      </w:pPr>
      <w:r w:rsidRPr="00E21229">
        <w:t>В</w:t>
      </w:r>
      <w:r w:rsidR="00603ADF">
        <w:t xml:space="preserve"> </w:t>
      </w:r>
      <w:r w:rsidRPr="00E21229">
        <w:t>соответствии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утвержденным</w:t>
      </w:r>
      <w:r w:rsidR="00603ADF">
        <w:t xml:space="preserve"> </w:t>
      </w:r>
      <w:r w:rsidRPr="00E21229">
        <w:t>нанимателем</w:t>
      </w:r>
      <w:r w:rsidR="00603ADF">
        <w:t xml:space="preserve"> </w:t>
      </w:r>
      <w:r w:rsidRPr="00E21229">
        <w:t>графиком</w:t>
      </w:r>
      <w:r w:rsidR="00603ADF">
        <w:t xml:space="preserve"> </w:t>
      </w:r>
      <w:r w:rsidRPr="00E21229">
        <w:t>работнику</w:t>
      </w:r>
      <w:r w:rsidR="00603ADF">
        <w:t xml:space="preserve"> </w:t>
      </w:r>
      <w:r w:rsidRPr="00E21229">
        <w:t>каждый</w:t>
      </w:r>
      <w:r w:rsidR="00603ADF">
        <w:t xml:space="preserve"> </w:t>
      </w:r>
      <w:r w:rsidRPr="00E21229">
        <w:t>рабочий</w:t>
      </w:r>
      <w:r w:rsidR="00603ADF">
        <w:t xml:space="preserve"> </w:t>
      </w:r>
      <w:r w:rsidRPr="00E21229">
        <w:t>год</w:t>
      </w:r>
      <w:r w:rsidR="00603ADF">
        <w:t xml:space="preserve"> </w:t>
      </w:r>
      <w:r w:rsidRPr="00E21229">
        <w:t>должен</w:t>
      </w:r>
      <w:r w:rsidR="00603ADF">
        <w:t xml:space="preserve"> </w:t>
      </w:r>
      <w:r w:rsidRPr="00E21229">
        <w:t>быть</w:t>
      </w:r>
      <w:r w:rsidR="00603ADF">
        <w:t xml:space="preserve"> </w:t>
      </w:r>
      <w:r w:rsidRPr="00E21229">
        <w:t>предоставлен</w:t>
      </w:r>
      <w:r w:rsidR="00603ADF">
        <w:t xml:space="preserve"> </w:t>
      </w:r>
      <w:r w:rsidRPr="00E21229">
        <w:t>трудовой</w:t>
      </w:r>
      <w:r w:rsidR="00603ADF">
        <w:t xml:space="preserve"> </w:t>
      </w:r>
      <w:r w:rsidRPr="00E21229">
        <w:t>отпуск.</w:t>
      </w:r>
      <w:r w:rsidR="00603ADF">
        <w:t xml:space="preserve"> </w:t>
      </w:r>
      <w:r w:rsidRPr="00E21229">
        <w:t>Подчас</w:t>
      </w:r>
      <w:r w:rsidR="00603ADF">
        <w:t xml:space="preserve"> </w:t>
      </w:r>
      <w:r w:rsidRPr="00E21229">
        <w:rPr>
          <w:bCs/>
          <w:iCs/>
        </w:rPr>
        <w:t>наниматели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не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составляют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графики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трудовых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отпусков</w:t>
      </w:r>
      <w:r w:rsidR="00603ADF">
        <w:rPr>
          <w:bCs/>
          <w:iCs/>
        </w:rPr>
        <w:t xml:space="preserve"> </w:t>
      </w:r>
      <w:r w:rsidRPr="00E21229">
        <w:t>и</w:t>
      </w:r>
      <w:r w:rsidR="00603ADF">
        <w:t xml:space="preserve"> </w:t>
      </w:r>
      <w:r w:rsidRPr="00E21229">
        <w:t>предоставляют</w:t>
      </w:r>
      <w:r w:rsidR="00603ADF">
        <w:t xml:space="preserve"> </w:t>
      </w:r>
      <w:r w:rsidRPr="00E21229">
        <w:t>трудовые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только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заявлению</w:t>
      </w:r>
      <w:r w:rsidR="00603ADF">
        <w:t xml:space="preserve"> </w:t>
      </w:r>
      <w:r w:rsidRPr="00E21229">
        <w:t>работника,</w:t>
      </w:r>
      <w:r w:rsidR="00603ADF">
        <w:t xml:space="preserve"> </w:t>
      </w:r>
      <w:r w:rsidRPr="00E21229">
        <w:t>что</w:t>
      </w:r>
      <w:r w:rsidR="00603ADF">
        <w:t xml:space="preserve"> </w:t>
      </w:r>
      <w:r w:rsidRPr="00E21229">
        <w:t>ставит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невыгодные</w:t>
      </w:r>
      <w:r w:rsidR="00603ADF">
        <w:t xml:space="preserve"> </w:t>
      </w:r>
      <w:r w:rsidRPr="00E21229">
        <w:t>условия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зависимость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нанимателя.</w:t>
      </w:r>
    </w:p>
    <w:p w:rsidR="005D155C" w:rsidRPr="00E21229" w:rsidRDefault="005D155C" w:rsidP="00E21229">
      <w:pPr>
        <w:shd w:val="clear" w:color="auto" w:fill="FFFFFF"/>
        <w:spacing w:line="360" w:lineRule="auto"/>
        <w:ind w:firstLine="709"/>
        <w:jc w:val="both"/>
      </w:pPr>
      <w:r w:rsidRPr="00E21229">
        <w:t>При</w:t>
      </w:r>
      <w:r w:rsidR="00603ADF">
        <w:t xml:space="preserve"> </w:t>
      </w:r>
      <w:r w:rsidRPr="00E21229">
        <w:t>предоставлении</w:t>
      </w:r>
      <w:r w:rsidR="00603ADF">
        <w:t xml:space="preserve"> </w:t>
      </w:r>
      <w:r w:rsidRPr="00E21229">
        <w:t>трудовых</w:t>
      </w:r>
      <w:r w:rsidR="00603ADF">
        <w:t xml:space="preserve"> </w:t>
      </w:r>
      <w:r w:rsidRPr="00E21229">
        <w:t>отпусков</w:t>
      </w:r>
      <w:r w:rsidR="00603ADF">
        <w:t xml:space="preserve"> </w:t>
      </w:r>
      <w:r w:rsidRPr="00E21229">
        <w:t>обязанностью</w:t>
      </w:r>
      <w:r w:rsidR="00603ADF">
        <w:t xml:space="preserve"> </w:t>
      </w:r>
      <w:r w:rsidRPr="00E21229">
        <w:t>нанимателя</w:t>
      </w:r>
      <w:r w:rsidR="00603ADF">
        <w:t xml:space="preserve"> </w:t>
      </w:r>
      <w:r w:rsidRPr="00E21229">
        <w:t>является</w:t>
      </w:r>
      <w:r w:rsidR="00603ADF">
        <w:t xml:space="preserve"> </w:t>
      </w:r>
      <w:r w:rsidRPr="00E21229">
        <w:rPr>
          <w:bCs/>
        </w:rPr>
        <w:t>уведомление</w:t>
      </w:r>
      <w:r w:rsidR="00603ADF">
        <w:rPr>
          <w:bCs/>
        </w:rPr>
        <w:t xml:space="preserve"> </w:t>
      </w:r>
      <w:r w:rsidRPr="00E21229">
        <w:rPr>
          <w:bCs/>
        </w:rPr>
        <w:t>работника</w:t>
      </w:r>
      <w:r w:rsidR="00603ADF">
        <w:rPr>
          <w:bCs/>
        </w:rPr>
        <w:t xml:space="preserve"> </w:t>
      </w:r>
      <w:r w:rsidRPr="00E21229">
        <w:rPr>
          <w:bCs/>
        </w:rPr>
        <w:t>о</w:t>
      </w:r>
      <w:r w:rsidR="00603ADF">
        <w:rPr>
          <w:bCs/>
        </w:rPr>
        <w:t xml:space="preserve"> </w:t>
      </w:r>
      <w:r w:rsidRPr="00E21229">
        <w:rPr>
          <w:bCs/>
        </w:rPr>
        <w:t>начале</w:t>
      </w:r>
      <w:r w:rsidR="00603ADF">
        <w:rPr>
          <w:bCs/>
        </w:rPr>
        <w:t xml:space="preserve"> </w:t>
      </w:r>
      <w:r w:rsidRPr="00E21229">
        <w:rPr>
          <w:bCs/>
        </w:rPr>
        <w:t>трудового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позднее,</w:t>
      </w:r>
      <w:r w:rsidR="00603ADF">
        <w:rPr>
          <w:bCs/>
        </w:rPr>
        <w:t xml:space="preserve"> </w:t>
      </w:r>
      <w:r w:rsidRPr="00E21229">
        <w:rPr>
          <w:bCs/>
        </w:rPr>
        <w:t>чем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15</w:t>
      </w:r>
      <w:r w:rsidR="00603ADF">
        <w:rPr>
          <w:bCs/>
        </w:rPr>
        <w:t xml:space="preserve"> </w:t>
      </w:r>
      <w:r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Pr="00E21229">
        <w:rPr>
          <w:bCs/>
        </w:rPr>
        <w:t>дней,</w:t>
      </w:r>
      <w:r w:rsidR="00603ADF">
        <w:rPr>
          <w:bCs/>
        </w:rPr>
        <w:t xml:space="preserve"> </w:t>
      </w:r>
      <w:r w:rsidRPr="00E21229">
        <w:rPr>
          <w:bCs/>
        </w:rPr>
        <w:t>а</w:t>
      </w:r>
      <w:r w:rsidR="00603ADF">
        <w:rPr>
          <w:bCs/>
        </w:rPr>
        <w:t xml:space="preserve"> </w:t>
      </w:r>
      <w:r w:rsidRPr="00E21229">
        <w:rPr>
          <w:bCs/>
        </w:rPr>
        <w:t>работник,</w:t>
      </w:r>
      <w:r w:rsidR="00603ADF">
        <w:rPr>
          <w:bCs/>
        </w:rPr>
        <w:t xml:space="preserve"> </w:t>
      </w:r>
      <w:r w:rsidRPr="00E21229">
        <w:rPr>
          <w:bCs/>
        </w:rPr>
        <w:t>которому</w:t>
      </w:r>
      <w:r w:rsidR="00603ADF">
        <w:rPr>
          <w:bCs/>
        </w:rPr>
        <w:t xml:space="preserve"> </w:t>
      </w:r>
      <w:r w:rsidRPr="00E21229">
        <w:rPr>
          <w:bCs/>
        </w:rPr>
        <w:t>трудовой</w:t>
      </w:r>
      <w:r w:rsidR="00603ADF">
        <w:rPr>
          <w:bCs/>
        </w:rPr>
        <w:t xml:space="preserve"> </w:t>
      </w:r>
      <w:r w:rsidRPr="00E21229">
        <w:rPr>
          <w:bCs/>
        </w:rPr>
        <w:t>отпуск</w:t>
      </w:r>
      <w:r w:rsidR="00603ADF">
        <w:rPr>
          <w:bCs/>
        </w:rPr>
        <w:t xml:space="preserve"> </w:t>
      </w:r>
      <w:r w:rsidRPr="00E21229">
        <w:rPr>
          <w:bCs/>
        </w:rPr>
        <w:t>предоставляется</w:t>
      </w:r>
      <w:r w:rsidR="00603ADF">
        <w:rPr>
          <w:bCs/>
        </w:rPr>
        <w:t xml:space="preserve"> </w:t>
      </w:r>
      <w:r w:rsidRPr="00E21229">
        <w:rPr>
          <w:bCs/>
        </w:rPr>
        <w:t>индивидуально,</w:t>
      </w:r>
      <w:r w:rsidR="00603ADF">
        <w:rPr>
          <w:bCs/>
        </w:rPr>
        <w:t xml:space="preserve"> </w:t>
      </w:r>
      <w:r w:rsidRPr="00E21229">
        <w:rPr>
          <w:bCs/>
        </w:rPr>
        <w:t>должен</w:t>
      </w:r>
      <w:r w:rsidR="00603ADF">
        <w:rPr>
          <w:bCs/>
        </w:rPr>
        <w:t xml:space="preserve"> </w:t>
      </w:r>
      <w:r w:rsidRPr="00E21229">
        <w:rPr>
          <w:bCs/>
        </w:rPr>
        <w:t>быть</w:t>
      </w:r>
      <w:r w:rsidR="00603ADF">
        <w:rPr>
          <w:bCs/>
        </w:rPr>
        <w:t xml:space="preserve"> </w:t>
      </w:r>
      <w:r w:rsidRPr="00E21229">
        <w:rPr>
          <w:bCs/>
        </w:rPr>
        <w:t>уведомлен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тот</w:t>
      </w:r>
      <w:r w:rsidR="00603ADF">
        <w:rPr>
          <w:bCs/>
        </w:rPr>
        <w:t xml:space="preserve"> </w:t>
      </w:r>
      <w:r w:rsidRPr="00E21229">
        <w:rPr>
          <w:bCs/>
        </w:rPr>
        <w:t>же</w:t>
      </w:r>
      <w:r w:rsidR="00603ADF">
        <w:rPr>
          <w:bCs/>
        </w:rPr>
        <w:t xml:space="preserve"> </w:t>
      </w:r>
      <w:r w:rsidRPr="00E21229">
        <w:rPr>
          <w:bCs/>
        </w:rPr>
        <w:t>срок</w:t>
      </w:r>
      <w:r w:rsidR="00603ADF">
        <w:rPr>
          <w:bCs/>
        </w:rPr>
        <w:t xml:space="preserve"> </w:t>
      </w:r>
      <w:r w:rsidRPr="00E21229">
        <w:rPr>
          <w:bCs/>
        </w:rPr>
        <w:t>письменно</w:t>
      </w:r>
      <w:r w:rsidR="00603ADF">
        <w:rPr>
          <w:bCs/>
        </w:rPr>
        <w:t xml:space="preserve"> </w:t>
      </w:r>
      <w:r w:rsidRPr="00E21229">
        <w:t>(ст.</w:t>
      </w:r>
      <w:r w:rsidR="00603ADF">
        <w:t xml:space="preserve"> </w:t>
      </w:r>
      <w:r w:rsidRPr="00E21229">
        <w:t>169</w:t>
      </w:r>
      <w:r w:rsidR="00603ADF">
        <w:t xml:space="preserve"> </w:t>
      </w:r>
      <w:r w:rsidRPr="00E21229">
        <w:t>ТК</w:t>
      </w:r>
      <w:r w:rsidR="00603ADF">
        <w:rPr>
          <w:bCs/>
        </w:rPr>
        <w:t xml:space="preserve"> </w:t>
      </w:r>
      <w:r w:rsidR="00FB2978"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="00FB2978" w:rsidRPr="00E21229">
        <w:rPr>
          <w:bCs/>
        </w:rPr>
        <w:t>Беларусь</w:t>
      </w:r>
      <w:r w:rsidRPr="00E21229">
        <w:t>).</w:t>
      </w:r>
    </w:p>
    <w:p w:rsidR="005D155C" w:rsidRPr="00E21229" w:rsidRDefault="005D155C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Согласие</w:t>
      </w:r>
      <w:r w:rsidR="00603ADF">
        <w:rPr>
          <w:bCs/>
        </w:rPr>
        <w:t xml:space="preserve"> </w:t>
      </w:r>
      <w:r w:rsidRPr="00E21229">
        <w:rPr>
          <w:bCs/>
        </w:rPr>
        <w:t>может</w:t>
      </w:r>
      <w:r w:rsidR="00603ADF">
        <w:rPr>
          <w:bCs/>
        </w:rPr>
        <w:t xml:space="preserve"> </w:t>
      </w:r>
      <w:r w:rsidRPr="00E21229">
        <w:rPr>
          <w:bCs/>
        </w:rPr>
        <w:t>быть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виде</w:t>
      </w:r>
      <w:r w:rsidR="00603ADF">
        <w:rPr>
          <w:bCs/>
        </w:rPr>
        <w:t xml:space="preserve"> </w:t>
      </w:r>
      <w:r w:rsidRPr="00E21229">
        <w:rPr>
          <w:bCs/>
        </w:rPr>
        <w:t>согласительной</w:t>
      </w:r>
      <w:r w:rsidR="00603ADF">
        <w:rPr>
          <w:bCs/>
        </w:rPr>
        <w:t xml:space="preserve"> </w:t>
      </w:r>
      <w:r w:rsidRPr="00E21229">
        <w:rPr>
          <w:bCs/>
        </w:rPr>
        <w:t>подписи</w:t>
      </w:r>
      <w:r w:rsidR="00603ADF">
        <w:rPr>
          <w:bCs/>
        </w:rPr>
        <w:t xml:space="preserve"> </w:t>
      </w:r>
      <w:r w:rsidRPr="00E21229">
        <w:rPr>
          <w:bCs/>
        </w:rPr>
        <w:t>работника</w:t>
      </w:r>
      <w:r w:rsidR="00603ADF">
        <w:rPr>
          <w:bCs/>
        </w:rPr>
        <w:t xml:space="preserve"> </w:t>
      </w:r>
      <w:r w:rsidRPr="00E21229">
        <w:rPr>
          <w:bCs/>
        </w:rPr>
        <w:t>на</w:t>
      </w:r>
      <w:r w:rsidR="00603ADF">
        <w:rPr>
          <w:bCs/>
        </w:rPr>
        <w:t xml:space="preserve"> </w:t>
      </w:r>
      <w:r w:rsidRPr="00E21229">
        <w:rPr>
          <w:bCs/>
        </w:rPr>
        <w:t>перенос</w:t>
      </w:r>
      <w:r w:rsidR="00603ADF">
        <w:rPr>
          <w:bCs/>
        </w:rPr>
        <w:t xml:space="preserve"> </w:t>
      </w:r>
      <w:r w:rsidRPr="00E21229">
        <w:rPr>
          <w:bCs/>
        </w:rPr>
        <w:t>части</w:t>
      </w:r>
      <w:r w:rsidR="00603ADF">
        <w:rPr>
          <w:bCs/>
        </w:rPr>
        <w:t xml:space="preserve"> </w:t>
      </w:r>
      <w:r w:rsidRPr="00E21229">
        <w:rPr>
          <w:bCs/>
        </w:rPr>
        <w:t>трудового</w:t>
      </w:r>
      <w:r w:rsidR="00603ADF">
        <w:rPr>
          <w:bCs/>
        </w:rPr>
        <w:t xml:space="preserve"> </w:t>
      </w:r>
      <w:r w:rsidRPr="00E21229">
        <w:rPr>
          <w:bCs/>
        </w:rPr>
        <w:t>отпуска,</w:t>
      </w:r>
      <w:r w:rsidR="00603ADF">
        <w:rPr>
          <w:bCs/>
        </w:rPr>
        <w:t xml:space="preserve"> </w:t>
      </w:r>
      <w:r w:rsidRPr="00E21229">
        <w:rPr>
          <w:bCs/>
        </w:rPr>
        <w:t>проставленной</w:t>
      </w:r>
      <w:r w:rsidR="00603ADF">
        <w:rPr>
          <w:bCs/>
        </w:rPr>
        <w:t xml:space="preserve"> </w:t>
      </w:r>
      <w:r w:rsidRPr="00E21229">
        <w:rPr>
          <w:bCs/>
        </w:rPr>
        <w:t>на</w:t>
      </w:r>
      <w:r w:rsidR="00603ADF">
        <w:rPr>
          <w:bCs/>
        </w:rPr>
        <w:t xml:space="preserve"> </w:t>
      </w:r>
      <w:r w:rsidRPr="00E21229">
        <w:rPr>
          <w:bCs/>
        </w:rPr>
        <w:t>приказе</w:t>
      </w:r>
      <w:r w:rsidR="00603ADF">
        <w:rPr>
          <w:bCs/>
        </w:rPr>
        <w:t xml:space="preserve"> </w:t>
      </w:r>
      <w:r w:rsidRPr="00E21229">
        <w:rPr>
          <w:bCs/>
        </w:rPr>
        <w:t>нанимателя.</w:t>
      </w:r>
      <w:r w:rsidR="00603ADF">
        <w:t xml:space="preserve"> </w:t>
      </w:r>
      <w:r w:rsidRPr="00E21229">
        <w:t>На</w:t>
      </w:r>
      <w:r w:rsidR="00603ADF">
        <w:t xml:space="preserve"> </w:t>
      </w:r>
      <w:r w:rsidRPr="00E21229">
        <w:t>практике</w:t>
      </w:r>
      <w:r w:rsidR="00603ADF">
        <w:t xml:space="preserve"> </w:t>
      </w:r>
      <w:r w:rsidRPr="00E21229">
        <w:t>применение</w:t>
      </w:r>
      <w:r w:rsidR="00603ADF">
        <w:t xml:space="preserve"> </w:t>
      </w:r>
      <w:r w:rsidRPr="00E21229">
        <w:t>данной</w:t>
      </w:r>
      <w:r w:rsidR="00603ADF">
        <w:t xml:space="preserve"> </w:t>
      </w:r>
      <w:r w:rsidRPr="00E21229">
        <w:t>нормы</w:t>
      </w:r>
      <w:r w:rsidR="00603ADF">
        <w:t xml:space="preserve"> </w:t>
      </w:r>
      <w:r w:rsidRPr="00E21229">
        <w:t>вызывает</w:t>
      </w:r>
      <w:r w:rsidR="00603ADF">
        <w:t xml:space="preserve"> </w:t>
      </w:r>
      <w:r w:rsidR="007F30A3" w:rsidRPr="00E21229">
        <w:t>с</w:t>
      </w:r>
      <w:r w:rsidRPr="00E21229">
        <w:t>ложности</w:t>
      </w:r>
      <w:r w:rsidR="00603ADF">
        <w:t xml:space="preserve"> </w:t>
      </w:r>
      <w:r w:rsidRPr="00E21229">
        <w:t>у</w:t>
      </w:r>
      <w:r w:rsidR="00603ADF">
        <w:t xml:space="preserve"> </w:t>
      </w:r>
      <w:r w:rsidRPr="00E21229">
        <w:t>нанимателей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различным</w:t>
      </w:r>
      <w:r w:rsidR="00603ADF">
        <w:t xml:space="preserve"> </w:t>
      </w:r>
      <w:r w:rsidRPr="00E21229">
        <w:t>причинам: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связи</w:t>
      </w:r>
      <w:r w:rsidR="00603ADF">
        <w:t xml:space="preserve"> </w:t>
      </w:r>
      <w:r w:rsidRPr="00E21229">
        <w:t>со</w:t>
      </w:r>
      <w:r w:rsidR="00603ADF">
        <w:t xml:space="preserve"> </w:t>
      </w:r>
      <w:r w:rsidRPr="00E21229">
        <w:t>спецификой</w:t>
      </w:r>
      <w:r w:rsidR="00603ADF">
        <w:t xml:space="preserve"> </w:t>
      </w:r>
      <w:r w:rsidRPr="00E21229">
        <w:t>осуществляемой</w:t>
      </w:r>
      <w:r w:rsidR="00603ADF">
        <w:t xml:space="preserve"> </w:t>
      </w:r>
      <w:r w:rsidRPr="00E21229">
        <w:t>деятельности,</w:t>
      </w:r>
      <w:r w:rsidR="00603ADF">
        <w:t xml:space="preserve"> </w:t>
      </w:r>
      <w:r w:rsidRPr="00E21229">
        <w:t>большим</w:t>
      </w:r>
      <w:r w:rsidR="00603ADF">
        <w:t xml:space="preserve"> </w:t>
      </w:r>
      <w:r w:rsidRPr="00E21229">
        <w:t>количеством</w:t>
      </w:r>
      <w:r w:rsidR="00603ADF">
        <w:t xml:space="preserve"> </w:t>
      </w:r>
      <w:r w:rsidRPr="00E21229">
        <w:t>работающих,</w:t>
      </w:r>
      <w:r w:rsidR="00603ADF">
        <w:t xml:space="preserve"> </w:t>
      </w:r>
      <w:r w:rsidRPr="00E21229">
        <w:t>наличием</w:t>
      </w:r>
      <w:r w:rsidR="00603ADF">
        <w:t xml:space="preserve"> </w:t>
      </w:r>
      <w:r w:rsidRPr="00E21229">
        <w:t>удаленных</w:t>
      </w:r>
      <w:r w:rsidR="00603ADF">
        <w:t xml:space="preserve"> </w:t>
      </w:r>
      <w:r w:rsidRPr="00E21229">
        <w:t>структурных</w:t>
      </w:r>
      <w:r w:rsidR="00603ADF">
        <w:t xml:space="preserve"> </w:t>
      </w:r>
      <w:r w:rsidRPr="00E21229">
        <w:t>подразделений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др.</w:t>
      </w:r>
      <w:r w:rsidR="00603ADF">
        <w:t xml:space="preserve"> </w:t>
      </w:r>
      <w:r w:rsidRPr="00E21229">
        <w:t>Зачастую</w:t>
      </w:r>
      <w:r w:rsidR="00603ADF">
        <w:t xml:space="preserve"> </w:t>
      </w:r>
      <w:r w:rsidRPr="00E21229">
        <w:t>требованиям</w:t>
      </w:r>
      <w:r w:rsidR="00603ADF">
        <w:t xml:space="preserve"> </w:t>
      </w:r>
      <w:r w:rsidRPr="00E21229">
        <w:t>данной</w:t>
      </w:r>
      <w:r w:rsidR="00603ADF">
        <w:t xml:space="preserve"> </w:t>
      </w:r>
      <w:r w:rsidRPr="00E21229">
        <w:t>статьи</w:t>
      </w:r>
      <w:r w:rsidR="00603ADF">
        <w:t xml:space="preserve"> </w:t>
      </w:r>
      <w:r w:rsidRPr="00E21229">
        <w:t>наниматели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придают</w:t>
      </w:r>
      <w:r w:rsidR="00603ADF">
        <w:t xml:space="preserve"> </w:t>
      </w:r>
      <w:r w:rsidRPr="00E21229">
        <w:t>значения,</w:t>
      </w:r>
      <w:r w:rsidR="00603ADF">
        <w:t xml:space="preserve"> </w:t>
      </w:r>
      <w:r w:rsidRPr="00E21229">
        <w:t>ошибочно</w:t>
      </w:r>
      <w:r w:rsidR="00603ADF">
        <w:t xml:space="preserve"> </w:t>
      </w:r>
      <w:r w:rsidRPr="00E21229">
        <w:t>полагая,</w:t>
      </w:r>
      <w:r w:rsidR="00603ADF">
        <w:t xml:space="preserve"> </w:t>
      </w:r>
      <w:r w:rsidRPr="00E21229">
        <w:t>что</w:t>
      </w:r>
      <w:r w:rsidR="00603ADF">
        <w:t xml:space="preserve"> </w:t>
      </w:r>
      <w:r w:rsidRPr="00E21229">
        <w:t>достаточно</w:t>
      </w:r>
      <w:r w:rsidR="00603ADF">
        <w:t xml:space="preserve"> </w:t>
      </w:r>
      <w:r w:rsidRPr="00E21229">
        <w:t>наличия</w:t>
      </w:r>
      <w:r w:rsidR="00603ADF">
        <w:t xml:space="preserve"> </w:t>
      </w:r>
      <w:r w:rsidRPr="00E21229">
        <w:t>графика</w:t>
      </w:r>
      <w:r w:rsidR="00603ADF">
        <w:t xml:space="preserve"> </w:t>
      </w:r>
      <w:r w:rsidRPr="00E21229">
        <w:t>трудовых</w:t>
      </w:r>
      <w:r w:rsidR="00603ADF">
        <w:t xml:space="preserve"> </w:t>
      </w:r>
      <w:r w:rsidRPr="00E21229">
        <w:t>отпусков.</w:t>
      </w:r>
    </w:p>
    <w:p w:rsidR="005D155C" w:rsidRPr="00E21229" w:rsidRDefault="005D155C" w:rsidP="00E21229">
      <w:pPr>
        <w:shd w:val="clear" w:color="auto" w:fill="FFFFFF"/>
        <w:spacing w:line="360" w:lineRule="auto"/>
        <w:ind w:firstLine="709"/>
        <w:jc w:val="both"/>
      </w:pPr>
      <w:r w:rsidRPr="00E21229">
        <w:t>Сложность</w:t>
      </w:r>
      <w:r w:rsidR="00603ADF">
        <w:t xml:space="preserve"> </w:t>
      </w:r>
      <w:r w:rsidRPr="00E21229">
        <w:t>данного</w:t>
      </w:r>
      <w:r w:rsidR="00603ADF">
        <w:t xml:space="preserve"> </w:t>
      </w:r>
      <w:r w:rsidRPr="00E21229">
        <w:t>вопроса</w:t>
      </w:r>
      <w:r w:rsidR="00603ADF">
        <w:t xml:space="preserve"> </w:t>
      </w:r>
      <w:r w:rsidRPr="00E21229">
        <w:t>состоит</w:t>
      </w:r>
      <w:r w:rsidR="00603ADF">
        <w:t xml:space="preserve"> </w:t>
      </w:r>
      <w:r w:rsidRPr="00E21229">
        <w:t>еще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том,</w:t>
      </w:r>
      <w:r w:rsidR="00603ADF">
        <w:t xml:space="preserve"> </w:t>
      </w:r>
      <w:r w:rsidRPr="00E21229">
        <w:t>что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графиках</w:t>
      </w:r>
      <w:r w:rsidR="00603ADF">
        <w:t xml:space="preserve"> </w:t>
      </w:r>
      <w:r w:rsidRPr="00E21229">
        <w:t>трудовых</w:t>
      </w:r>
      <w:r w:rsidR="00603ADF">
        <w:t xml:space="preserve"> </w:t>
      </w:r>
      <w:r w:rsidRPr="00E21229">
        <w:t>отпусков</w:t>
      </w:r>
      <w:r w:rsidR="00603ADF">
        <w:t xml:space="preserve"> </w:t>
      </w:r>
      <w:r w:rsidRPr="00E21229">
        <w:t>указывается</w:t>
      </w:r>
      <w:r w:rsidR="00603ADF">
        <w:t xml:space="preserve"> </w:t>
      </w:r>
      <w:r w:rsidRPr="00E21229">
        <w:t>только</w:t>
      </w:r>
      <w:r w:rsidR="00603ADF">
        <w:t xml:space="preserve"> </w:t>
      </w:r>
      <w:r w:rsidRPr="00E21229">
        <w:t>месяц</w:t>
      </w:r>
      <w:r w:rsidR="00603ADF">
        <w:t xml:space="preserve"> </w:t>
      </w:r>
      <w:r w:rsidRPr="00E21229">
        <w:t>предоставления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без</w:t>
      </w:r>
      <w:r w:rsidR="00603ADF">
        <w:t xml:space="preserve"> </w:t>
      </w:r>
      <w:r w:rsidRPr="00E21229">
        <w:t>конкретных</w:t>
      </w:r>
      <w:r w:rsidR="00603ADF">
        <w:t xml:space="preserve"> </w:t>
      </w:r>
      <w:r w:rsidRPr="00E21229">
        <w:t>дат,</w:t>
      </w:r>
      <w:r w:rsidR="00603ADF">
        <w:t xml:space="preserve"> </w:t>
      </w:r>
      <w:r w:rsidRPr="00E21229">
        <w:t>а</w:t>
      </w:r>
      <w:r w:rsidR="00603ADF">
        <w:t xml:space="preserve"> </w:t>
      </w:r>
      <w:r w:rsidRPr="00E21229">
        <w:t>иногда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два</w:t>
      </w:r>
      <w:r w:rsidR="00603ADF">
        <w:t xml:space="preserve"> </w:t>
      </w:r>
      <w:r w:rsidRPr="00E21229">
        <w:t>месяца</w:t>
      </w:r>
      <w:r w:rsidR="00603ADF">
        <w:t xml:space="preserve"> </w:t>
      </w:r>
      <w:r w:rsidRPr="00E21229">
        <w:t>(например,</w:t>
      </w:r>
      <w:r w:rsidR="00603ADF">
        <w:t xml:space="preserve"> </w:t>
      </w:r>
      <w:r w:rsidRPr="00E21229">
        <w:t>июль-август).</w:t>
      </w:r>
      <w:r w:rsidR="00603ADF">
        <w:t xml:space="preserve"> </w:t>
      </w:r>
      <w:r w:rsidRPr="00E21229">
        <w:t>Соответственно,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определения</w:t>
      </w:r>
      <w:r w:rsidR="00603ADF">
        <w:t xml:space="preserve"> </w:t>
      </w:r>
      <w:r w:rsidRPr="00E21229">
        <w:t>даты</w:t>
      </w:r>
      <w:r w:rsidR="00603ADF">
        <w:t xml:space="preserve"> </w:t>
      </w:r>
      <w:r w:rsidRPr="00E21229">
        <w:t>начала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требуется</w:t>
      </w:r>
      <w:r w:rsidR="00603ADF">
        <w:t xml:space="preserve"> </w:t>
      </w:r>
      <w:r w:rsidRPr="00E21229">
        <w:t>заявление</w:t>
      </w:r>
      <w:r w:rsidR="00603ADF">
        <w:t xml:space="preserve"> </w:t>
      </w:r>
      <w:r w:rsidRPr="00E21229">
        <w:t>работника.</w:t>
      </w:r>
    </w:p>
    <w:p w:rsidR="005D155C" w:rsidRPr="00E21229" w:rsidRDefault="005D155C" w:rsidP="00E21229">
      <w:pPr>
        <w:shd w:val="clear" w:color="auto" w:fill="FFFFFF"/>
        <w:spacing w:line="360" w:lineRule="auto"/>
        <w:ind w:firstLine="709"/>
        <w:jc w:val="both"/>
      </w:pPr>
      <w:r w:rsidRPr="00E21229">
        <w:t>Как</w:t>
      </w:r>
      <w:r w:rsidR="00603ADF">
        <w:t xml:space="preserve"> </w:t>
      </w:r>
      <w:r w:rsidRPr="00E21229">
        <w:t>правило,</w:t>
      </w:r>
      <w:r w:rsidR="00603ADF">
        <w:t xml:space="preserve"> </w:t>
      </w:r>
      <w:r w:rsidRPr="00E21229">
        <w:t>вопрос</w:t>
      </w:r>
      <w:r w:rsidR="00603ADF">
        <w:t xml:space="preserve"> </w:t>
      </w:r>
      <w:r w:rsidRPr="00E21229">
        <w:t>уведомления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о</w:t>
      </w:r>
      <w:r w:rsidR="00603ADF">
        <w:t xml:space="preserve"> </w:t>
      </w:r>
      <w:r w:rsidRPr="00E21229">
        <w:t>времени</w:t>
      </w:r>
      <w:r w:rsidR="00603ADF">
        <w:t xml:space="preserve"> </w:t>
      </w:r>
      <w:r w:rsidRPr="00E21229">
        <w:t>начала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решается</w:t>
      </w:r>
      <w:r w:rsidR="00603ADF">
        <w:t xml:space="preserve"> </w:t>
      </w:r>
      <w:r w:rsidRPr="00E21229">
        <w:t>путем</w:t>
      </w:r>
      <w:r w:rsidR="00603ADF">
        <w:t xml:space="preserve"> </w:t>
      </w:r>
      <w:r w:rsidRPr="00E21229">
        <w:t>издания</w:t>
      </w:r>
      <w:r w:rsidR="00603ADF">
        <w:t xml:space="preserve"> </w:t>
      </w:r>
      <w:r w:rsidRPr="00E21229">
        <w:t>соответствующего</w:t>
      </w:r>
      <w:r w:rsidR="00603ADF">
        <w:t xml:space="preserve"> </w:t>
      </w:r>
      <w:r w:rsidRPr="00E21229">
        <w:t>приказа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оформления</w:t>
      </w:r>
      <w:r w:rsidR="00603ADF">
        <w:t xml:space="preserve"> </w:t>
      </w:r>
      <w:r w:rsidRPr="00E21229">
        <w:t>записки</w:t>
      </w:r>
      <w:r w:rsidR="00603ADF">
        <w:t xml:space="preserve"> </w:t>
      </w:r>
      <w:r w:rsidRPr="00E21229">
        <w:t>об</w:t>
      </w:r>
      <w:r w:rsidR="00603ADF">
        <w:t xml:space="preserve"> </w:t>
      </w:r>
      <w:r w:rsidRPr="00E21229">
        <w:t>отпуске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позднее,</w:t>
      </w:r>
      <w:r w:rsidR="00603ADF">
        <w:t xml:space="preserve"> </w:t>
      </w:r>
      <w:r w:rsidRPr="00E21229">
        <w:t>чем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15</w:t>
      </w:r>
      <w:r w:rsidR="00603ADF">
        <w:t xml:space="preserve"> </w:t>
      </w:r>
      <w:r w:rsidRPr="00E21229">
        <w:t>дней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начала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отпуска,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которыми</w:t>
      </w:r>
      <w:r w:rsidR="00603ADF">
        <w:t xml:space="preserve"> </w:t>
      </w:r>
      <w:r w:rsidRPr="00E21229">
        <w:t>работники</w:t>
      </w:r>
      <w:r w:rsidR="00603ADF">
        <w:t xml:space="preserve"> </w:t>
      </w:r>
      <w:r w:rsidRPr="00E21229">
        <w:t>ознакамливаются</w:t>
      </w:r>
      <w:r w:rsidR="00603ADF">
        <w:t xml:space="preserve"> </w:t>
      </w:r>
      <w:r w:rsidRPr="00E21229">
        <w:t>под</w:t>
      </w:r>
      <w:r w:rsidR="00603ADF">
        <w:t xml:space="preserve"> </w:t>
      </w:r>
      <w:r w:rsidRPr="00E21229">
        <w:t>роспись.</w:t>
      </w:r>
      <w:r w:rsidR="00603ADF">
        <w:t xml:space="preserve"> </w:t>
      </w:r>
      <w:r w:rsidRPr="00E21229">
        <w:t>Кроме</w:t>
      </w:r>
      <w:r w:rsidR="00603ADF">
        <w:t xml:space="preserve"> </w:t>
      </w:r>
      <w:r w:rsidRPr="00E21229">
        <w:t>того,</w:t>
      </w:r>
      <w:r w:rsidR="00603ADF">
        <w:t xml:space="preserve"> </w:t>
      </w:r>
      <w:r w:rsidRPr="00E21229">
        <w:t>следует</w:t>
      </w:r>
      <w:r w:rsidR="00603ADF">
        <w:t xml:space="preserve"> </w:t>
      </w:r>
      <w:r w:rsidRPr="00E21229">
        <w:t>отразить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локальных</w:t>
      </w:r>
      <w:r w:rsidR="00603ADF">
        <w:t xml:space="preserve"> </w:t>
      </w:r>
      <w:r w:rsidRPr="00E21229">
        <w:t>нормативных</w:t>
      </w:r>
      <w:r w:rsidR="00603ADF">
        <w:t xml:space="preserve"> </w:t>
      </w:r>
      <w:r w:rsidRPr="00E21229">
        <w:t>правовых</w:t>
      </w:r>
      <w:r w:rsidR="00603ADF">
        <w:t xml:space="preserve"> </w:t>
      </w:r>
      <w:r w:rsidRPr="00E21229">
        <w:t>актах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трудовом</w:t>
      </w:r>
      <w:r w:rsidR="00603ADF">
        <w:t xml:space="preserve"> </w:t>
      </w:r>
      <w:r w:rsidRPr="00E21229">
        <w:t>договоре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минимальный</w:t>
      </w:r>
      <w:r w:rsidR="00603ADF">
        <w:t xml:space="preserve"> </w:t>
      </w:r>
      <w:r w:rsidRPr="00E21229">
        <w:t>срок</w:t>
      </w:r>
      <w:r w:rsidR="00603ADF">
        <w:t xml:space="preserve"> </w:t>
      </w:r>
      <w:r w:rsidRPr="00E21229">
        <w:t>подачи</w:t>
      </w:r>
      <w:r w:rsidR="00603ADF">
        <w:t xml:space="preserve"> </w:t>
      </w:r>
      <w:r w:rsidRPr="00E21229">
        <w:t>работником</w:t>
      </w:r>
      <w:r w:rsidR="00603ADF">
        <w:t xml:space="preserve"> </w:t>
      </w:r>
      <w:r w:rsidRPr="00E21229">
        <w:t>заявления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указанием</w:t>
      </w:r>
      <w:r w:rsidR="00603ADF">
        <w:t xml:space="preserve"> </w:t>
      </w:r>
      <w:r w:rsidRPr="00E21229">
        <w:t>даты</w:t>
      </w:r>
      <w:r w:rsidR="00603ADF">
        <w:t xml:space="preserve"> </w:t>
      </w:r>
      <w:r w:rsidRPr="00E21229">
        <w:t>начала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(для</w:t>
      </w:r>
      <w:r w:rsidR="00603ADF">
        <w:t xml:space="preserve"> </w:t>
      </w:r>
      <w:r w:rsidRPr="00E21229">
        <w:t>случаев,</w:t>
      </w:r>
      <w:r w:rsidR="00603ADF">
        <w:t xml:space="preserve"> </w:t>
      </w:r>
      <w:r w:rsidRPr="00E21229">
        <w:t>когда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графике</w:t>
      </w:r>
      <w:r w:rsidR="00603ADF">
        <w:t xml:space="preserve"> </w:t>
      </w:r>
      <w:r w:rsidRPr="00E21229">
        <w:t>отпусков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указана</w:t>
      </w:r>
      <w:r w:rsidR="00603ADF">
        <w:t xml:space="preserve"> </w:t>
      </w:r>
      <w:r w:rsidRPr="00E21229">
        <w:t>конкретная</w:t>
      </w:r>
      <w:r w:rsidR="00603ADF">
        <w:t xml:space="preserve"> </w:t>
      </w:r>
      <w:r w:rsidRPr="00E21229">
        <w:t>дата),</w:t>
      </w:r>
      <w:r w:rsidR="00603ADF">
        <w:t xml:space="preserve"> </w:t>
      </w:r>
      <w:r w:rsidRPr="00E21229">
        <w:t>например,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позднее</w:t>
      </w:r>
      <w:r w:rsidR="00603ADF">
        <w:t xml:space="preserve"> </w:t>
      </w:r>
      <w:r w:rsidRPr="00E21229">
        <w:t>чем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один</w:t>
      </w:r>
      <w:r w:rsidR="00603ADF">
        <w:t xml:space="preserve"> </w:t>
      </w:r>
      <w:r w:rsidRPr="00E21229">
        <w:t>месяц.</w:t>
      </w:r>
    </w:p>
    <w:p w:rsidR="005D155C" w:rsidRPr="00E21229" w:rsidRDefault="005D155C" w:rsidP="00E21229">
      <w:pPr>
        <w:shd w:val="clear" w:color="auto" w:fill="FFFFFF"/>
        <w:spacing w:line="360" w:lineRule="auto"/>
        <w:ind w:firstLine="709"/>
        <w:jc w:val="both"/>
      </w:pPr>
      <w:r w:rsidRPr="00E21229">
        <w:t>Неурегулированность</w:t>
      </w:r>
      <w:r w:rsidR="00603ADF">
        <w:t xml:space="preserve"> </w:t>
      </w:r>
      <w:r w:rsidRPr="00E21229">
        <w:t>нанимателем</w:t>
      </w:r>
      <w:r w:rsidR="00603ADF">
        <w:t xml:space="preserve"> </w:t>
      </w:r>
      <w:r w:rsidRPr="00E21229">
        <w:t>данного</w:t>
      </w:r>
      <w:r w:rsidR="00603ADF">
        <w:t xml:space="preserve"> </w:t>
      </w:r>
      <w:r w:rsidRPr="00E21229">
        <w:t>вопроса</w:t>
      </w:r>
      <w:r w:rsidR="00603ADF">
        <w:t xml:space="preserve"> </w:t>
      </w:r>
      <w:r w:rsidRPr="00E21229">
        <w:t>приводит</w:t>
      </w:r>
      <w:r w:rsidR="00603ADF">
        <w:t xml:space="preserve"> </w:t>
      </w:r>
      <w:r w:rsidRPr="00E21229">
        <w:t>к</w:t>
      </w:r>
      <w:r w:rsidR="00603ADF">
        <w:t xml:space="preserve"> </w:t>
      </w:r>
      <w:r w:rsidRPr="00E21229">
        <w:t>тому,</w:t>
      </w:r>
      <w:r w:rsidR="00603ADF">
        <w:t xml:space="preserve"> </w:t>
      </w:r>
      <w:r w:rsidRPr="00E21229">
        <w:t>что</w:t>
      </w:r>
      <w:r w:rsidR="00603ADF">
        <w:t xml:space="preserve"> </w:t>
      </w:r>
      <w:r w:rsidRPr="00E21229">
        <w:t>приказы</w:t>
      </w:r>
      <w:r w:rsidR="00603ADF">
        <w:t xml:space="preserve"> </w:t>
      </w:r>
      <w:r w:rsidRPr="00E21229">
        <w:t>о</w:t>
      </w:r>
      <w:r w:rsidR="00603ADF">
        <w:t xml:space="preserve"> </w:t>
      </w:r>
      <w:r w:rsidRPr="00E21229">
        <w:t>предоставлении</w:t>
      </w:r>
      <w:r w:rsidR="00603ADF">
        <w:t xml:space="preserve"> </w:t>
      </w:r>
      <w:r w:rsidRPr="00E21229">
        <w:t>трудовых</w:t>
      </w:r>
      <w:r w:rsidR="00603ADF">
        <w:t xml:space="preserve"> </w:t>
      </w:r>
      <w:r w:rsidRPr="00E21229">
        <w:t>отпусков</w:t>
      </w:r>
      <w:r w:rsidR="00603ADF">
        <w:t xml:space="preserve"> </w:t>
      </w:r>
      <w:r w:rsidRPr="00E21229">
        <w:t>(записки</w:t>
      </w:r>
      <w:r w:rsidR="00603ADF">
        <w:t xml:space="preserve"> </w:t>
      </w:r>
      <w:r w:rsidRPr="00E21229">
        <w:t>об</w:t>
      </w:r>
      <w:r w:rsidR="00603ADF">
        <w:t xml:space="preserve"> </w:t>
      </w:r>
      <w:r w:rsidRPr="00E21229">
        <w:t>отпуске)</w:t>
      </w:r>
      <w:r w:rsidR="00603ADF">
        <w:t xml:space="preserve"> </w:t>
      </w:r>
      <w:r w:rsidRPr="00E21229">
        <w:t>поступают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бухгалтерию</w:t>
      </w:r>
      <w:r w:rsidR="00603ADF">
        <w:t xml:space="preserve"> </w:t>
      </w:r>
      <w:r w:rsidRPr="00E21229">
        <w:t>поздно,</w:t>
      </w:r>
      <w:r w:rsidR="00603ADF">
        <w:t xml:space="preserve"> </w:t>
      </w:r>
      <w:r w:rsidRPr="00E21229">
        <w:t>нередко</w:t>
      </w:r>
      <w:r w:rsidR="00603ADF">
        <w:t xml:space="preserve"> </w:t>
      </w:r>
      <w:r w:rsidRPr="00E21229">
        <w:t>после</w:t>
      </w:r>
      <w:r w:rsidR="00603ADF">
        <w:t xml:space="preserve"> </w:t>
      </w:r>
      <w:r w:rsidRPr="00E21229">
        <w:t>фактического</w:t>
      </w:r>
      <w:r w:rsidR="00603ADF">
        <w:t xml:space="preserve"> </w:t>
      </w:r>
      <w:r w:rsidRPr="00E21229">
        <w:t>начала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отпуска,</w:t>
      </w:r>
      <w:r w:rsidR="00603ADF">
        <w:t xml:space="preserve"> </w:t>
      </w:r>
      <w:r w:rsidRPr="00E21229">
        <w:t>что,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свою</w:t>
      </w:r>
      <w:r w:rsidR="00603ADF">
        <w:t xml:space="preserve"> </w:t>
      </w:r>
      <w:r w:rsidRPr="00E21229">
        <w:t>очередь,</w:t>
      </w:r>
      <w:r w:rsidR="00603ADF">
        <w:t xml:space="preserve"> </w:t>
      </w:r>
      <w:r w:rsidRPr="00E21229">
        <w:t>влечет</w:t>
      </w:r>
      <w:r w:rsidR="00603ADF">
        <w:t xml:space="preserve"> </w:t>
      </w:r>
      <w:r w:rsidRPr="00E21229">
        <w:rPr>
          <w:bCs/>
          <w:iCs/>
        </w:rPr>
        <w:t>нарушение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сроков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выплаты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среднего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заработка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за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время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трудового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отпуска.</w:t>
      </w:r>
      <w:r w:rsidR="00603ADF">
        <w:rPr>
          <w:bCs/>
          <w:iCs/>
        </w:rPr>
        <w:t xml:space="preserve"> </w:t>
      </w:r>
      <w:r w:rsidRPr="00E21229">
        <w:t>Данные</w:t>
      </w:r>
      <w:r w:rsidR="00603ADF">
        <w:t xml:space="preserve"> </w:t>
      </w:r>
      <w:r w:rsidRPr="00E21229">
        <w:t>факты</w:t>
      </w:r>
      <w:r w:rsidR="00603ADF">
        <w:t xml:space="preserve"> </w:t>
      </w:r>
      <w:r w:rsidRPr="00E21229">
        <w:t>нарушений</w:t>
      </w:r>
      <w:r w:rsidR="00603ADF">
        <w:t xml:space="preserve"> </w:t>
      </w:r>
      <w:r w:rsidRPr="00E21229">
        <w:t>устанавливаются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проверках</w:t>
      </w:r>
      <w:r w:rsidR="00603ADF">
        <w:t xml:space="preserve"> </w:t>
      </w:r>
      <w:r w:rsidRPr="00E21229">
        <w:t>достаточно</w:t>
      </w:r>
      <w:r w:rsidR="00603ADF">
        <w:t xml:space="preserve"> </w:t>
      </w:r>
      <w:r w:rsidRPr="00E21229">
        <w:t>часто.</w:t>
      </w:r>
    </w:p>
    <w:p w:rsidR="005D155C" w:rsidRPr="00E21229" w:rsidRDefault="005D155C" w:rsidP="00E21229">
      <w:pPr>
        <w:shd w:val="clear" w:color="auto" w:fill="FFFFFF"/>
        <w:spacing w:line="360" w:lineRule="auto"/>
        <w:ind w:firstLine="709"/>
        <w:jc w:val="both"/>
      </w:pPr>
      <w:r w:rsidRPr="00E21229">
        <w:t>Если</w:t>
      </w:r>
      <w:r w:rsidR="00603ADF">
        <w:t xml:space="preserve"> </w:t>
      </w:r>
      <w:r w:rsidRPr="00E21229">
        <w:t>трудовой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предоставлен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соблюдением</w:t>
      </w:r>
      <w:r w:rsidR="00603ADF">
        <w:t xml:space="preserve"> </w:t>
      </w:r>
      <w:r w:rsidRPr="00E21229">
        <w:t>установленного</w:t>
      </w:r>
      <w:r w:rsidR="00603ADF">
        <w:t xml:space="preserve"> </w:t>
      </w:r>
      <w:r w:rsidRPr="00E21229">
        <w:t>порядка,</w:t>
      </w:r>
      <w:r w:rsidR="00603ADF">
        <w:t xml:space="preserve"> </w:t>
      </w:r>
      <w:r w:rsidRPr="00E21229">
        <w:t>но</w:t>
      </w:r>
      <w:r w:rsidR="00603ADF">
        <w:t xml:space="preserve"> </w:t>
      </w:r>
      <w:r w:rsidRPr="00E21229">
        <w:t>работник</w:t>
      </w:r>
      <w:r w:rsidR="00603ADF">
        <w:t xml:space="preserve"> </w:t>
      </w:r>
      <w:r w:rsidRPr="00E21229">
        <w:t>отказывается</w:t>
      </w:r>
      <w:r w:rsidR="00603ADF">
        <w:t xml:space="preserve"> </w:t>
      </w:r>
      <w:r w:rsidRPr="00E21229">
        <w:t>использовать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определенный</w:t>
      </w:r>
      <w:r w:rsidR="00603ADF">
        <w:t xml:space="preserve"> </w:t>
      </w:r>
      <w:r w:rsidRPr="00E21229">
        <w:t>для</w:t>
      </w:r>
      <w:r w:rsidR="00603ADF">
        <w:t xml:space="preserve"> </w:t>
      </w:r>
      <w:r w:rsidRPr="00E21229">
        <w:t>него</w:t>
      </w:r>
      <w:r w:rsidR="00603ADF">
        <w:t xml:space="preserve"> </w:t>
      </w:r>
      <w:r w:rsidRPr="00E21229">
        <w:t>срок</w:t>
      </w:r>
      <w:r w:rsidR="00603ADF">
        <w:t xml:space="preserve"> </w:t>
      </w:r>
      <w:r w:rsidRPr="00E21229">
        <w:t>без</w:t>
      </w:r>
      <w:r w:rsidR="00603ADF">
        <w:t xml:space="preserve"> </w:t>
      </w:r>
      <w:r w:rsidRPr="00E21229">
        <w:t>законных</w:t>
      </w:r>
      <w:r w:rsidR="00603ADF">
        <w:t xml:space="preserve"> </w:t>
      </w:r>
      <w:r w:rsidRPr="00E21229">
        <w:t>оснований,</w:t>
      </w:r>
      <w:r w:rsidR="00603ADF">
        <w:t xml:space="preserve"> </w:t>
      </w:r>
      <w:r w:rsidRPr="00E21229">
        <w:t>наниматель</w:t>
      </w:r>
      <w:r w:rsidR="00603ADF">
        <w:t xml:space="preserve"> </w:t>
      </w:r>
      <w:r w:rsidRPr="00E21229">
        <w:t>вправе</w:t>
      </w:r>
      <w:r w:rsidR="00603ADF">
        <w:t xml:space="preserve"> </w:t>
      </w:r>
      <w:r w:rsidRPr="00E21229">
        <w:t>отказать</w:t>
      </w:r>
      <w:r w:rsidR="00603ADF">
        <w:t xml:space="preserve"> </w:t>
      </w:r>
      <w:r w:rsidRPr="00E21229">
        <w:t>работнику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переносе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выплачивать</w:t>
      </w:r>
      <w:r w:rsidR="00603ADF">
        <w:t xml:space="preserve"> </w:t>
      </w:r>
      <w:r w:rsidRPr="00E21229">
        <w:t>денежную</w:t>
      </w:r>
      <w:r w:rsidR="00603ADF">
        <w:t xml:space="preserve"> </w:t>
      </w:r>
      <w:r w:rsidRPr="00E21229">
        <w:t>компенсацию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неиспользованный</w:t>
      </w:r>
      <w:r w:rsidR="00603ADF">
        <w:t xml:space="preserve"> </w:t>
      </w:r>
      <w:r w:rsidRPr="00E21229">
        <w:t>отпуск,</w:t>
      </w:r>
      <w:r w:rsidR="00603ADF">
        <w:t xml:space="preserve"> </w:t>
      </w:r>
      <w:r w:rsidRPr="00E21229">
        <w:t>кроме</w:t>
      </w:r>
      <w:r w:rsidR="00603ADF">
        <w:t xml:space="preserve"> </w:t>
      </w:r>
      <w:r w:rsidRPr="00E21229">
        <w:t>случаев</w:t>
      </w:r>
      <w:r w:rsidR="00603ADF">
        <w:t xml:space="preserve"> </w:t>
      </w:r>
      <w:r w:rsidRPr="00E21229">
        <w:t>выплаты</w:t>
      </w:r>
      <w:r w:rsidR="00603ADF">
        <w:t xml:space="preserve"> </w:t>
      </w:r>
      <w:r w:rsidRPr="00E21229">
        <w:t>компенсации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неиспользованный</w:t>
      </w:r>
      <w:r w:rsidR="00603ADF">
        <w:t xml:space="preserve"> </w:t>
      </w:r>
      <w:r w:rsidRPr="00E21229">
        <w:t>трудовой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увольнении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(ст.</w:t>
      </w:r>
      <w:r w:rsidR="00603ADF">
        <w:t xml:space="preserve"> </w:t>
      </w:r>
      <w:r w:rsidRPr="00E21229">
        <w:t>173</w:t>
      </w:r>
      <w:r w:rsidR="00603ADF">
        <w:t xml:space="preserve"> </w:t>
      </w:r>
      <w:r w:rsidRPr="00E21229">
        <w:t>ТК</w:t>
      </w:r>
      <w:r w:rsidR="00603ADF">
        <w:rPr>
          <w:bCs/>
        </w:rPr>
        <w:t xml:space="preserve"> </w:t>
      </w:r>
      <w:r w:rsidR="00FB2978"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="00FB2978" w:rsidRPr="00E21229">
        <w:rPr>
          <w:bCs/>
        </w:rPr>
        <w:t>Беларусь</w:t>
      </w:r>
      <w:r w:rsidRPr="00E21229">
        <w:t>).</w:t>
      </w:r>
    </w:p>
    <w:p w:rsidR="005D155C" w:rsidRPr="00E21229" w:rsidRDefault="005D155C" w:rsidP="00E21229">
      <w:pPr>
        <w:shd w:val="clear" w:color="auto" w:fill="FFFFFF"/>
        <w:spacing w:line="360" w:lineRule="auto"/>
        <w:ind w:firstLine="709"/>
        <w:jc w:val="both"/>
      </w:pPr>
      <w:r w:rsidRPr="00E21229">
        <w:t>Таким</w:t>
      </w:r>
      <w:r w:rsidR="00603ADF">
        <w:t xml:space="preserve"> </w:t>
      </w:r>
      <w:r w:rsidRPr="00E21229">
        <w:t>образом,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применении</w:t>
      </w:r>
      <w:r w:rsidR="00603ADF">
        <w:t xml:space="preserve"> </w:t>
      </w:r>
      <w:r w:rsidRPr="00E21229">
        <w:t>нормы</w:t>
      </w:r>
      <w:r w:rsidR="00603ADF">
        <w:t xml:space="preserve"> </w:t>
      </w:r>
      <w:r w:rsidRPr="00E21229">
        <w:t>ст.</w:t>
      </w:r>
      <w:r w:rsidR="00603ADF">
        <w:t xml:space="preserve"> </w:t>
      </w:r>
      <w:r w:rsidRPr="00E21229">
        <w:t>173</w:t>
      </w:r>
      <w:r w:rsidR="00603ADF">
        <w:t xml:space="preserve"> </w:t>
      </w:r>
      <w:r w:rsidRPr="00E21229">
        <w:t>ТК</w:t>
      </w:r>
      <w:r w:rsidR="00603ADF">
        <w:t xml:space="preserve"> </w:t>
      </w:r>
      <w:r w:rsidR="00FB2978"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="00FB2978" w:rsidRPr="00E21229">
        <w:rPr>
          <w:bCs/>
        </w:rPr>
        <w:t>Беларусь</w:t>
      </w:r>
      <w:r w:rsidR="00603ADF">
        <w:t xml:space="preserve"> </w:t>
      </w:r>
      <w:r w:rsidRPr="00E21229">
        <w:t>существенным</w:t>
      </w:r>
      <w:r w:rsidR="00603ADF">
        <w:t xml:space="preserve"> </w:t>
      </w:r>
      <w:r w:rsidRPr="00E21229">
        <w:t>условием</w:t>
      </w:r>
      <w:r w:rsidR="00603ADF">
        <w:t xml:space="preserve"> </w:t>
      </w:r>
      <w:r w:rsidRPr="00E21229">
        <w:t>является</w:t>
      </w:r>
      <w:r w:rsidR="00603ADF">
        <w:t xml:space="preserve"> </w:t>
      </w:r>
      <w:r w:rsidRPr="00E21229">
        <w:t>порядок</w:t>
      </w:r>
      <w:r w:rsidR="00603ADF">
        <w:t xml:space="preserve"> </w:t>
      </w:r>
      <w:r w:rsidRPr="00E21229">
        <w:t>предоставления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работнику,</w:t>
      </w:r>
      <w:r w:rsidR="00603ADF">
        <w:t xml:space="preserve"> </w:t>
      </w:r>
      <w:r w:rsidRPr="00E21229">
        <w:t>установленный</w:t>
      </w:r>
      <w:r w:rsidR="00603ADF">
        <w:t xml:space="preserve"> </w:t>
      </w:r>
      <w:r w:rsidRPr="00E21229">
        <w:t>законодательством.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противном</w:t>
      </w:r>
      <w:r w:rsidR="00603ADF">
        <w:t xml:space="preserve"> </w:t>
      </w:r>
      <w:r w:rsidRPr="00E21229">
        <w:t>случае</w:t>
      </w:r>
      <w:r w:rsidR="00603ADF">
        <w:t xml:space="preserve"> </w:t>
      </w:r>
      <w:r w:rsidRPr="00E21229">
        <w:t>отказ</w:t>
      </w:r>
      <w:r w:rsidR="00603ADF">
        <w:t xml:space="preserve"> </w:t>
      </w:r>
      <w:r w:rsidRPr="00E21229">
        <w:t>работнику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предоставлении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течение</w:t>
      </w:r>
      <w:r w:rsidR="00603ADF">
        <w:t xml:space="preserve"> </w:t>
      </w:r>
      <w:r w:rsidRPr="00E21229">
        <w:t>рабочего</w:t>
      </w:r>
      <w:r w:rsidR="00603ADF">
        <w:t xml:space="preserve"> </w:t>
      </w:r>
      <w:r w:rsidRPr="00E21229">
        <w:t>года</w:t>
      </w:r>
      <w:r w:rsidR="00603ADF">
        <w:t xml:space="preserve"> </w:t>
      </w:r>
      <w:r w:rsidRPr="00E21229">
        <w:t>будет</w:t>
      </w:r>
      <w:r w:rsidR="00603ADF">
        <w:t xml:space="preserve"> </w:t>
      </w:r>
      <w:r w:rsidR="00862A59" w:rsidRPr="00E21229">
        <w:t>незаконным</w:t>
      </w:r>
    </w:p>
    <w:p w:rsidR="005D155C" w:rsidRPr="00E21229" w:rsidRDefault="005D155C" w:rsidP="00E21229">
      <w:pPr>
        <w:shd w:val="clear" w:color="auto" w:fill="FFFFFF"/>
        <w:spacing w:line="360" w:lineRule="auto"/>
        <w:ind w:firstLine="709"/>
        <w:jc w:val="both"/>
      </w:pPr>
      <w:r w:rsidRPr="00E21229">
        <w:t>При</w:t>
      </w:r>
      <w:r w:rsidR="00603ADF">
        <w:t xml:space="preserve"> </w:t>
      </w:r>
      <w:r w:rsidRPr="00E21229">
        <w:t>уходе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трудовой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работнику</w:t>
      </w:r>
      <w:r w:rsidR="00603ADF">
        <w:t xml:space="preserve"> </w:t>
      </w:r>
      <w:r w:rsidRPr="00E21229">
        <w:t>должен</w:t>
      </w:r>
      <w:r w:rsidR="00603ADF">
        <w:t xml:space="preserve"> </w:t>
      </w:r>
      <w:r w:rsidRPr="00E21229">
        <w:t>быть</w:t>
      </w:r>
      <w:r w:rsidR="00603ADF">
        <w:t xml:space="preserve"> </w:t>
      </w:r>
      <w:r w:rsidRPr="00E21229">
        <w:t>выплачен</w:t>
      </w:r>
      <w:r w:rsidR="00603ADF">
        <w:t xml:space="preserve"> </w:t>
      </w:r>
      <w:r w:rsidRPr="00E21229">
        <w:t>средний</w:t>
      </w:r>
      <w:r w:rsidR="00603ADF">
        <w:t xml:space="preserve"> </w:t>
      </w:r>
      <w:r w:rsidRPr="00E21229">
        <w:t>заработок</w:t>
      </w:r>
      <w:r w:rsidR="00603ADF">
        <w:t xml:space="preserve"> </w:t>
      </w:r>
      <w:r w:rsidRPr="00E21229">
        <w:t>до</w:t>
      </w:r>
      <w:r w:rsidR="00603ADF">
        <w:t xml:space="preserve"> </w:t>
      </w:r>
      <w:r w:rsidRPr="00E21229">
        <w:t>начала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-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менее</w:t>
      </w:r>
      <w:r w:rsidR="00603ADF">
        <w:t xml:space="preserve"> </w:t>
      </w:r>
      <w:r w:rsidRPr="00E21229">
        <w:t>чем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два</w:t>
      </w:r>
      <w:r w:rsidR="00603ADF">
        <w:t xml:space="preserve"> </w:t>
      </w:r>
      <w:r w:rsidRPr="00E21229">
        <w:t>дня</w:t>
      </w:r>
      <w:r w:rsidR="00603ADF">
        <w:t xml:space="preserve"> </w:t>
      </w:r>
      <w:r w:rsidRPr="00E21229">
        <w:t>(ст.</w:t>
      </w:r>
      <w:r w:rsidR="00603ADF">
        <w:t xml:space="preserve"> </w:t>
      </w:r>
      <w:r w:rsidRPr="00E21229">
        <w:t>176</w:t>
      </w:r>
      <w:r w:rsidR="00603ADF">
        <w:t xml:space="preserve"> </w:t>
      </w:r>
      <w:r w:rsidRPr="00E21229">
        <w:t>ТК</w:t>
      </w:r>
      <w:r w:rsidR="00603ADF">
        <w:rPr>
          <w:bCs/>
        </w:rPr>
        <w:t xml:space="preserve"> </w:t>
      </w:r>
      <w:r w:rsidR="00FB2978"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="00FB2978" w:rsidRPr="00E21229">
        <w:rPr>
          <w:bCs/>
        </w:rPr>
        <w:t>Беларусь</w:t>
      </w:r>
      <w:r w:rsidRPr="00E21229">
        <w:t>)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менее</w:t>
      </w:r>
      <w:r w:rsidR="00603ADF">
        <w:t xml:space="preserve"> </w:t>
      </w:r>
      <w:r w:rsidRPr="00E21229">
        <w:t>чем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один</w:t>
      </w:r>
      <w:r w:rsidR="00603ADF">
        <w:t xml:space="preserve"> </w:t>
      </w:r>
      <w:r w:rsidRPr="00E21229">
        <w:t>день</w:t>
      </w:r>
      <w:r w:rsidR="00603ADF">
        <w:t xml:space="preserve"> </w:t>
      </w:r>
      <w:r w:rsidRPr="00E21229">
        <w:t>согласно</w:t>
      </w:r>
      <w:r w:rsidR="00603ADF">
        <w:t xml:space="preserve"> </w:t>
      </w:r>
      <w:r w:rsidRPr="00E21229">
        <w:t>п.</w:t>
      </w:r>
      <w:r w:rsidR="00603ADF">
        <w:t xml:space="preserve"> </w:t>
      </w:r>
      <w:r w:rsidRPr="00E21229">
        <w:t>4</w:t>
      </w:r>
      <w:r w:rsidR="00603ADF">
        <w:t xml:space="preserve"> </w:t>
      </w:r>
      <w:r w:rsidRPr="00E21229">
        <w:t>Декрета</w:t>
      </w:r>
      <w:r w:rsidR="00603ADF">
        <w:t xml:space="preserve"> </w:t>
      </w:r>
      <w:r w:rsidRPr="00E21229">
        <w:t>Президента</w:t>
      </w:r>
      <w:r w:rsidR="00603ADF">
        <w:t xml:space="preserve"> </w:t>
      </w:r>
      <w:r w:rsidRPr="00E21229">
        <w:t>Республики</w:t>
      </w:r>
      <w:r w:rsidR="00603ADF">
        <w:t xml:space="preserve"> </w:t>
      </w:r>
      <w:r w:rsidRPr="00E21229">
        <w:t>Беларусь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26</w:t>
      </w:r>
      <w:r w:rsidR="00603ADF">
        <w:t xml:space="preserve"> </w:t>
      </w:r>
      <w:r w:rsidRPr="00E21229">
        <w:t>июля</w:t>
      </w:r>
      <w:r w:rsidR="00603ADF">
        <w:t xml:space="preserve"> </w:t>
      </w:r>
      <w:r w:rsidRPr="00E21229">
        <w:t>1999</w:t>
      </w:r>
      <w:r w:rsidR="00603ADF">
        <w:t xml:space="preserve"> </w:t>
      </w:r>
      <w:r w:rsidRPr="00E21229">
        <w:t>г.</w:t>
      </w:r>
      <w:r w:rsidR="00603ADF">
        <w:t xml:space="preserve"> </w:t>
      </w:r>
      <w:r w:rsidRPr="00E21229">
        <w:t>№</w:t>
      </w:r>
      <w:r w:rsidR="00603ADF">
        <w:t xml:space="preserve"> </w:t>
      </w:r>
      <w:r w:rsidRPr="00E21229">
        <w:t>29</w:t>
      </w:r>
      <w:r w:rsidR="00603ADF">
        <w:t xml:space="preserve"> </w:t>
      </w:r>
      <w:r w:rsidRPr="00E21229">
        <w:t>«О</w:t>
      </w:r>
      <w:r w:rsidR="00603ADF">
        <w:t xml:space="preserve"> </w:t>
      </w:r>
      <w:r w:rsidRPr="00E21229">
        <w:t>дополнительных</w:t>
      </w:r>
      <w:r w:rsidR="00603ADF">
        <w:t xml:space="preserve"> </w:t>
      </w:r>
      <w:r w:rsidRPr="00E21229">
        <w:t>мерах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совершенствованию</w:t>
      </w:r>
      <w:r w:rsidR="00603ADF">
        <w:t xml:space="preserve"> </w:t>
      </w:r>
      <w:r w:rsidRPr="00E21229">
        <w:t>трудовых</w:t>
      </w:r>
      <w:r w:rsidR="00603ADF">
        <w:t xml:space="preserve"> </w:t>
      </w:r>
      <w:r w:rsidRPr="00E21229">
        <w:t>отношений,</w:t>
      </w:r>
      <w:r w:rsidR="00603ADF">
        <w:t xml:space="preserve"> </w:t>
      </w:r>
      <w:r w:rsidRPr="00E21229">
        <w:t>укреплению</w:t>
      </w:r>
      <w:r w:rsidR="00603ADF">
        <w:t xml:space="preserve"> </w:t>
      </w:r>
      <w:r w:rsidRPr="00E21229">
        <w:t>трудовой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исполнительской</w:t>
      </w:r>
      <w:r w:rsidR="00603ADF">
        <w:t xml:space="preserve"> </w:t>
      </w:r>
      <w:r w:rsidRPr="00E21229">
        <w:t>дисциплины»</w:t>
      </w:r>
      <w:r w:rsidR="00603ADF">
        <w:t xml:space="preserve"> </w:t>
      </w:r>
      <w:r w:rsidRPr="00E21229">
        <w:t>с</w:t>
      </w:r>
      <w:r w:rsidR="00603ADF">
        <w:t xml:space="preserve"> </w:t>
      </w:r>
      <w:r w:rsidRPr="00E21229">
        <w:t>последующими</w:t>
      </w:r>
      <w:r w:rsidR="00603ADF">
        <w:t xml:space="preserve"> </w:t>
      </w:r>
      <w:r w:rsidRPr="00E21229">
        <w:t>изменениями</w:t>
      </w:r>
      <w:r w:rsidR="00603ADF">
        <w:t xml:space="preserve"> </w:t>
      </w:r>
      <w:r w:rsidRPr="00E21229">
        <w:t>и</w:t>
      </w:r>
      <w:r w:rsidR="00603ADF">
        <w:t xml:space="preserve"> </w:t>
      </w:r>
      <w:r w:rsidRPr="00E21229">
        <w:t>дополнениями.</w:t>
      </w:r>
      <w:r w:rsidR="00603ADF">
        <w:t xml:space="preserve"> </w:t>
      </w:r>
      <w:r w:rsidRPr="00E21229">
        <w:t>Следует</w:t>
      </w:r>
      <w:r w:rsidR="00603ADF">
        <w:t xml:space="preserve"> </w:t>
      </w:r>
      <w:r w:rsidRPr="00E21229">
        <w:t>констатировать,</w:t>
      </w:r>
      <w:r w:rsidR="00603ADF">
        <w:t xml:space="preserve"> </w:t>
      </w:r>
      <w:r w:rsidRPr="00E21229">
        <w:t>что</w:t>
      </w:r>
      <w:r w:rsidR="00603ADF">
        <w:t xml:space="preserve"> </w:t>
      </w:r>
      <w:r w:rsidRPr="00E21229">
        <w:rPr>
          <w:bCs/>
          <w:iCs/>
        </w:rPr>
        <w:t>нарушение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срока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выплаты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среднего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заработка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за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время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трудового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отпуска</w:t>
      </w:r>
      <w:r w:rsidR="00603ADF">
        <w:rPr>
          <w:bCs/>
          <w:iCs/>
        </w:rPr>
        <w:t xml:space="preserve"> </w:t>
      </w:r>
      <w:r w:rsidRPr="00E21229">
        <w:t>является</w:t>
      </w:r>
      <w:r w:rsidR="00603ADF">
        <w:t xml:space="preserve"> </w:t>
      </w:r>
      <w:r w:rsidRPr="00E21229">
        <w:t>наиболее</w:t>
      </w:r>
      <w:r w:rsidR="00603ADF">
        <w:t xml:space="preserve"> </w:t>
      </w:r>
      <w:r w:rsidRPr="00E21229">
        <w:t>распространенным</w:t>
      </w:r>
      <w:r w:rsidR="00603ADF">
        <w:t xml:space="preserve"> </w:t>
      </w:r>
      <w:r w:rsidRPr="00E21229">
        <w:t>видом</w:t>
      </w:r>
      <w:r w:rsidR="00603ADF">
        <w:t xml:space="preserve"> </w:t>
      </w:r>
      <w:r w:rsidRPr="00E21229">
        <w:t>нарушения.</w:t>
      </w:r>
    </w:p>
    <w:p w:rsidR="005D155C" w:rsidRPr="00E21229" w:rsidRDefault="005D155C" w:rsidP="00E21229">
      <w:pPr>
        <w:shd w:val="clear" w:color="auto" w:fill="FFFFFF"/>
        <w:spacing w:line="360" w:lineRule="auto"/>
        <w:ind w:firstLine="709"/>
        <w:jc w:val="both"/>
      </w:pPr>
      <w:r w:rsidRPr="00E21229">
        <w:t>Несвоевременная</w:t>
      </w:r>
      <w:r w:rsidR="00603ADF">
        <w:t xml:space="preserve"> </w:t>
      </w:r>
      <w:r w:rsidRPr="00E21229">
        <w:t>выплата</w:t>
      </w:r>
      <w:r w:rsidR="00603ADF">
        <w:t xml:space="preserve"> </w:t>
      </w:r>
      <w:r w:rsidRPr="00E21229">
        <w:t>среднего</w:t>
      </w:r>
      <w:r w:rsidR="00603ADF">
        <w:t xml:space="preserve"> </w:t>
      </w:r>
      <w:r w:rsidRPr="00E21229">
        <w:t>заработка</w:t>
      </w:r>
      <w:r w:rsidR="00603ADF">
        <w:t xml:space="preserve"> </w:t>
      </w:r>
      <w:r w:rsidRPr="00E21229">
        <w:t>за</w:t>
      </w:r>
      <w:r w:rsidR="00603ADF">
        <w:t xml:space="preserve"> </w:t>
      </w:r>
      <w:r w:rsidRPr="00E21229">
        <w:t>время</w:t>
      </w:r>
      <w:r w:rsidR="00603ADF">
        <w:t xml:space="preserve"> </w:t>
      </w:r>
      <w:r w:rsidRPr="00E21229">
        <w:t>трудового</w:t>
      </w:r>
      <w:r w:rsidR="00603ADF">
        <w:t xml:space="preserve"> </w:t>
      </w:r>
      <w:r w:rsidRPr="00E21229">
        <w:t>отпуска</w:t>
      </w:r>
      <w:r w:rsidR="00603ADF">
        <w:t xml:space="preserve"> </w:t>
      </w:r>
      <w:r w:rsidRPr="00E21229">
        <w:t>может</w:t>
      </w:r>
      <w:r w:rsidR="00603ADF">
        <w:t xml:space="preserve"> </w:t>
      </w:r>
      <w:r w:rsidRPr="00E21229">
        <w:t>повлечь</w:t>
      </w:r>
      <w:r w:rsidR="00603ADF">
        <w:t xml:space="preserve"> </w:t>
      </w:r>
      <w:r w:rsidRPr="00E21229">
        <w:t>то,</w:t>
      </w:r>
      <w:r w:rsidR="00603ADF">
        <w:t xml:space="preserve"> </w:t>
      </w:r>
      <w:r w:rsidRPr="00E21229">
        <w:t>что</w:t>
      </w:r>
      <w:r w:rsidR="00603ADF">
        <w:t xml:space="preserve"> </w:t>
      </w:r>
      <w:r w:rsidRPr="00E21229">
        <w:t>трудовой</w:t>
      </w:r>
      <w:r w:rsidR="00603ADF">
        <w:t xml:space="preserve"> </w:t>
      </w:r>
      <w:r w:rsidRPr="00E21229">
        <w:t>отпуск</w:t>
      </w:r>
      <w:r w:rsidR="00603ADF">
        <w:t xml:space="preserve"> </w:t>
      </w:r>
      <w:r w:rsidRPr="00E21229">
        <w:t>по</w:t>
      </w:r>
      <w:r w:rsidR="00603ADF">
        <w:t xml:space="preserve"> </w:t>
      </w:r>
      <w:r w:rsidRPr="00E21229">
        <w:t>желанию</w:t>
      </w:r>
      <w:r w:rsidR="00603ADF">
        <w:t xml:space="preserve"> </w:t>
      </w:r>
      <w:r w:rsidRPr="00E21229">
        <w:t>работника</w:t>
      </w:r>
      <w:r w:rsidR="00603ADF">
        <w:t xml:space="preserve"> </w:t>
      </w:r>
      <w:r w:rsidRPr="00E21229">
        <w:t>будет</w:t>
      </w:r>
      <w:r w:rsidR="00603ADF">
        <w:t xml:space="preserve"> </w:t>
      </w:r>
      <w:r w:rsidRPr="00E21229">
        <w:t>перенесен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порядке,</w:t>
      </w:r>
      <w:r w:rsidR="00603ADF">
        <w:t xml:space="preserve"> </w:t>
      </w:r>
      <w:r w:rsidRPr="00E21229">
        <w:t>предусмотренном</w:t>
      </w:r>
      <w:r w:rsidR="00603ADF">
        <w:t xml:space="preserve"> </w:t>
      </w:r>
      <w:r w:rsidRPr="00E21229">
        <w:t>ст.</w:t>
      </w:r>
      <w:r w:rsidR="00603ADF">
        <w:t xml:space="preserve"> </w:t>
      </w:r>
      <w:r w:rsidRPr="00E21229">
        <w:t>171</w:t>
      </w:r>
      <w:r w:rsidR="00603ADF">
        <w:t xml:space="preserve"> </w:t>
      </w:r>
      <w:r w:rsidRPr="00E21229">
        <w:t>ТК</w:t>
      </w:r>
      <w:r w:rsidR="00603ADF">
        <w:rPr>
          <w:bCs/>
        </w:rPr>
        <w:t xml:space="preserve"> </w:t>
      </w:r>
      <w:r w:rsidR="00FB2978"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="00FB2978" w:rsidRPr="00E21229">
        <w:rPr>
          <w:bCs/>
        </w:rPr>
        <w:t>Беларусь</w:t>
      </w:r>
      <w:r w:rsidRPr="00E21229">
        <w:t>.</w:t>
      </w:r>
    </w:p>
    <w:p w:rsidR="005D155C" w:rsidRPr="00E21229" w:rsidRDefault="005D155C" w:rsidP="00E21229">
      <w:pPr>
        <w:shd w:val="clear" w:color="auto" w:fill="FFFFFF"/>
        <w:spacing w:line="360" w:lineRule="auto"/>
        <w:ind w:firstLine="709"/>
        <w:jc w:val="both"/>
      </w:pPr>
      <w:r w:rsidRPr="00E21229">
        <w:t>При</w:t>
      </w:r>
      <w:r w:rsidR="00603ADF">
        <w:t xml:space="preserve"> </w:t>
      </w:r>
      <w:r w:rsidRPr="00E21229">
        <w:t>выплате</w:t>
      </w:r>
      <w:r w:rsidR="00603ADF">
        <w:t xml:space="preserve"> </w:t>
      </w:r>
      <w:r w:rsidRPr="00E21229">
        <w:t>окончательного</w:t>
      </w:r>
      <w:r w:rsidR="00603ADF">
        <w:t xml:space="preserve"> </w:t>
      </w:r>
      <w:r w:rsidRPr="00E21229">
        <w:t>расчета</w:t>
      </w:r>
      <w:r w:rsidR="00603ADF">
        <w:t xml:space="preserve"> </w:t>
      </w:r>
      <w:r w:rsidRPr="00E21229">
        <w:t>нанимателями</w:t>
      </w:r>
      <w:r w:rsidR="00603ADF">
        <w:t xml:space="preserve"> </w:t>
      </w:r>
      <w:r w:rsidRPr="00E21229">
        <w:t>часто</w:t>
      </w:r>
      <w:r w:rsidR="00603ADF">
        <w:t xml:space="preserve"> </w:t>
      </w:r>
      <w:r w:rsidRPr="00E21229">
        <w:t>наблюдается</w:t>
      </w:r>
      <w:r w:rsidR="00603ADF">
        <w:t xml:space="preserve"> </w:t>
      </w:r>
      <w:r w:rsidRPr="00E21229">
        <w:rPr>
          <w:bCs/>
          <w:iCs/>
        </w:rPr>
        <w:t>нарушение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требований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ст.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179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ТК</w:t>
      </w:r>
      <w:r w:rsidR="00603ADF">
        <w:rPr>
          <w:bCs/>
        </w:rPr>
        <w:t xml:space="preserve"> </w:t>
      </w:r>
      <w:r w:rsidR="00FB2978"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="00FB2978" w:rsidRPr="00E21229">
        <w:rPr>
          <w:bCs/>
        </w:rPr>
        <w:t>Беларусь</w:t>
      </w:r>
      <w:r w:rsidRPr="00E21229">
        <w:rPr>
          <w:bCs/>
          <w:iCs/>
        </w:rPr>
        <w:t>.</w:t>
      </w:r>
      <w:r w:rsidR="00603ADF">
        <w:rPr>
          <w:bCs/>
          <w:iCs/>
        </w:rPr>
        <w:t xml:space="preserve"> </w:t>
      </w:r>
      <w:r w:rsidRPr="00E21229">
        <w:t>Закон</w:t>
      </w:r>
      <w:r w:rsidR="00603ADF">
        <w:t xml:space="preserve"> </w:t>
      </w:r>
      <w:r w:rsidRPr="00E21229">
        <w:t>требует</w:t>
      </w:r>
      <w:r w:rsidR="00603ADF">
        <w:t xml:space="preserve"> </w:t>
      </w:r>
      <w:r w:rsidRPr="00E21229">
        <w:t>от</w:t>
      </w:r>
      <w:r w:rsidR="00603ADF">
        <w:t xml:space="preserve"> </w:t>
      </w:r>
      <w:r w:rsidRPr="00E21229">
        <w:t>нанимателя</w:t>
      </w:r>
      <w:r w:rsidR="00603ADF">
        <w:t xml:space="preserve"> </w:t>
      </w:r>
      <w:r w:rsidRPr="00E21229">
        <w:t>при</w:t>
      </w:r>
      <w:r w:rsidR="00603ADF">
        <w:t xml:space="preserve"> </w:t>
      </w:r>
      <w:r w:rsidRPr="00E21229">
        <w:t>увольнении</w:t>
      </w:r>
      <w:r w:rsidR="00603ADF">
        <w:t xml:space="preserve"> </w:t>
      </w:r>
      <w:r w:rsidRPr="00E21229">
        <w:t>работника,</w:t>
      </w:r>
      <w:r w:rsidR="00603ADF">
        <w:t xml:space="preserve"> </w:t>
      </w:r>
      <w:r w:rsidRPr="00E21229">
        <w:t>который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использовал</w:t>
      </w:r>
      <w:r w:rsidR="00603ADF">
        <w:t xml:space="preserve"> </w:t>
      </w:r>
      <w:r w:rsidRPr="00E21229">
        <w:t>или</w:t>
      </w:r>
      <w:r w:rsidR="00603ADF">
        <w:t xml:space="preserve"> </w:t>
      </w:r>
      <w:r w:rsidRPr="00E21229">
        <w:t>использовал</w:t>
      </w:r>
      <w:r w:rsidR="00603ADF">
        <w:t xml:space="preserve"> </w:t>
      </w:r>
      <w:r w:rsidRPr="00E21229">
        <w:t>не</w:t>
      </w:r>
      <w:r w:rsidR="00603ADF">
        <w:t xml:space="preserve"> </w:t>
      </w:r>
      <w:r w:rsidRPr="00E21229">
        <w:t>полностью</w:t>
      </w:r>
      <w:r w:rsidR="00603ADF">
        <w:t xml:space="preserve"> </w:t>
      </w:r>
      <w:r w:rsidRPr="00E21229">
        <w:t>трудовой</w:t>
      </w:r>
      <w:r w:rsidR="00603ADF">
        <w:t xml:space="preserve"> </w:t>
      </w:r>
      <w:r w:rsidRPr="00E21229">
        <w:t>отпуск,</w:t>
      </w:r>
      <w:r w:rsidR="00603ADF">
        <w:t xml:space="preserve"> </w:t>
      </w:r>
      <w:r w:rsidRPr="00E21229">
        <w:t>выплачивать</w:t>
      </w:r>
      <w:r w:rsidR="00603ADF">
        <w:t xml:space="preserve"> </w:t>
      </w:r>
      <w:r w:rsidRPr="00E21229">
        <w:t>денежную</w:t>
      </w:r>
      <w:r w:rsidR="00603ADF">
        <w:t xml:space="preserve"> </w:t>
      </w:r>
      <w:r w:rsidRPr="00E21229">
        <w:t>компенсацию</w:t>
      </w:r>
      <w:r w:rsidR="00603ADF">
        <w:t xml:space="preserve"> </w:t>
      </w:r>
      <w:r w:rsidRPr="00E21229">
        <w:t>в</w:t>
      </w:r>
      <w:r w:rsidR="00603ADF">
        <w:t xml:space="preserve"> </w:t>
      </w:r>
      <w:r w:rsidRPr="00E21229">
        <w:t>день</w:t>
      </w:r>
      <w:r w:rsidR="00603ADF">
        <w:t xml:space="preserve"> </w:t>
      </w:r>
      <w:r w:rsidRPr="00E21229">
        <w:t>увольнения.</w:t>
      </w:r>
      <w:r w:rsidR="00603ADF">
        <w:t xml:space="preserve"> </w:t>
      </w:r>
      <w:r w:rsidRPr="00E21229">
        <w:t>Если</w:t>
      </w:r>
      <w:r w:rsidR="00603ADF">
        <w:t xml:space="preserve"> </w:t>
      </w:r>
      <w:r w:rsidRPr="00E21229">
        <w:t>ко</w:t>
      </w:r>
      <w:r w:rsidR="00603ADF">
        <w:t xml:space="preserve"> </w:t>
      </w:r>
      <w:r w:rsidRPr="00E21229">
        <w:t>дню</w:t>
      </w:r>
      <w:r w:rsidR="00603ADF">
        <w:rPr>
          <w:bCs/>
        </w:rPr>
        <w:t xml:space="preserve"> </w:t>
      </w:r>
      <w:r w:rsidRPr="00E21229">
        <w:rPr>
          <w:bCs/>
        </w:rPr>
        <w:t>увольнения</w:t>
      </w:r>
      <w:r w:rsidR="00603ADF">
        <w:rPr>
          <w:bCs/>
        </w:rPr>
        <w:t xml:space="preserve"> </w:t>
      </w:r>
      <w:r w:rsidRPr="00E21229">
        <w:rPr>
          <w:bCs/>
        </w:rPr>
        <w:t>работник</w:t>
      </w:r>
      <w:r w:rsidR="00603ADF">
        <w:rPr>
          <w:bCs/>
        </w:rPr>
        <w:t xml:space="preserve"> </w:t>
      </w:r>
      <w:r w:rsidRPr="00E21229">
        <w:rPr>
          <w:bCs/>
        </w:rPr>
        <w:t>проработал</w:t>
      </w:r>
      <w:r w:rsidR="00603ADF">
        <w:rPr>
          <w:bCs/>
        </w:rPr>
        <w:t xml:space="preserve"> </w:t>
      </w:r>
      <w:r w:rsidRPr="00E21229">
        <w:rPr>
          <w:bCs/>
        </w:rPr>
        <w:t>часть</w:t>
      </w:r>
      <w:r w:rsidR="00603ADF">
        <w:rPr>
          <w:bCs/>
        </w:rPr>
        <w:t xml:space="preserve"> </w:t>
      </w:r>
      <w:r w:rsidRPr="00E21229">
        <w:rPr>
          <w:bCs/>
        </w:rPr>
        <w:t>рабочего</w:t>
      </w:r>
      <w:r w:rsidR="00603ADF">
        <w:rPr>
          <w:bCs/>
        </w:rPr>
        <w:t xml:space="preserve"> </w:t>
      </w:r>
      <w:r w:rsidRPr="00E21229">
        <w:rPr>
          <w:bCs/>
        </w:rPr>
        <w:t>года,</w:t>
      </w:r>
      <w:r w:rsidR="00603ADF">
        <w:rPr>
          <w:bCs/>
        </w:rPr>
        <w:t xml:space="preserve"> </w:t>
      </w:r>
      <w:r w:rsidRPr="00E21229">
        <w:rPr>
          <w:bCs/>
        </w:rPr>
        <w:t>денежная</w:t>
      </w:r>
      <w:r w:rsidR="00603ADF">
        <w:rPr>
          <w:bCs/>
        </w:rPr>
        <w:t xml:space="preserve"> </w:t>
      </w:r>
      <w:r w:rsidRPr="00E21229">
        <w:rPr>
          <w:bCs/>
        </w:rPr>
        <w:t>компенсация</w:t>
      </w:r>
      <w:r w:rsidR="00603ADF">
        <w:rPr>
          <w:bCs/>
        </w:rPr>
        <w:t xml:space="preserve"> </w:t>
      </w:r>
      <w:r w:rsidRPr="00E21229">
        <w:rPr>
          <w:bCs/>
        </w:rPr>
        <w:t>выплачивается</w:t>
      </w:r>
      <w:r w:rsidR="00603ADF">
        <w:rPr>
          <w:bCs/>
        </w:rPr>
        <w:t xml:space="preserve"> </w:t>
      </w:r>
      <w:r w:rsidRPr="00E21229">
        <w:rPr>
          <w:bCs/>
        </w:rPr>
        <w:t>пропорционально</w:t>
      </w:r>
      <w:r w:rsidR="00603ADF">
        <w:rPr>
          <w:bCs/>
        </w:rPr>
        <w:t xml:space="preserve"> </w:t>
      </w:r>
      <w:r w:rsidRPr="00E21229">
        <w:rPr>
          <w:bCs/>
        </w:rPr>
        <w:t>отработанному</w:t>
      </w:r>
      <w:r w:rsidR="00603ADF">
        <w:rPr>
          <w:bCs/>
        </w:rPr>
        <w:t xml:space="preserve"> </w:t>
      </w:r>
      <w:r w:rsidRPr="00E21229">
        <w:rPr>
          <w:bCs/>
        </w:rPr>
        <w:t>времени.</w:t>
      </w:r>
    </w:p>
    <w:p w:rsidR="005D155C" w:rsidRPr="00E21229" w:rsidRDefault="005D155C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Однако</w:t>
      </w:r>
      <w:r w:rsidR="00603ADF">
        <w:rPr>
          <w:bCs/>
        </w:rPr>
        <w:t xml:space="preserve"> </w:t>
      </w:r>
      <w:r w:rsidRPr="00E21229">
        <w:rPr>
          <w:bCs/>
        </w:rPr>
        <w:t>типичным</w:t>
      </w:r>
      <w:r w:rsidR="00603ADF">
        <w:rPr>
          <w:bCs/>
        </w:rPr>
        <w:t xml:space="preserve"> </w:t>
      </w:r>
      <w:r w:rsidRPr="00E21229">
        <w:rPr>
          <w:bCs/>
        </w:rPr>
        <w:t>нарушением</w:t>
      </w:r>
      <w:r w:rsidR="00603ADF">
        <w:rPr>
          <w:bCs/>
        </w:rPr>
        <w:t xml:space="preserve"> </w:t>
      </w:r>
      <w:r w:rsidRPr="00E21229">
        <w:rPr>
          <w:bCs/>
        </w:rPr>
        <w:t>является</w:t>
      </w:r>
      <w:r w:rsidR="00603ADF">
        <w:rPr>
          <w:bCs/>
        </w:rPr>
        <w:t xml:space="preserve"> </w:t>
      </w:r>
      <w:r w:rsidRPr="00E21229">
        <w:rPr>
          <w:bCs/>
        </w:rPr>
        <w:t>то,</w:t>
      </w:r>
      <w:r w:rsidR="00603ADF">
        <w:rPr>
          <w:bCs/>
        </w:rPr>
        <w:t xml:space="preserve"> </w:t>
      </w:r>
      <w:r w:rsidRPr="00E21229">
        <w:rPr>
          <w:bCs/>
        </w:rPr>
        <w:t>что</w:t>
      </w:r>
      <w:r w:rsidR="00603ADF">
        <w:rPr>
          <w:bCs/>
        </w:rPr>
        <w:t xml:space="preserve"> </w:t>
      </w:r>
      <w:r w:rsidRPr="00E21229">
        <w:rPr>
          <w:iCs/>
        </w:rPr>
        <w:t>наниматели</w:t>
      </w:r>
      <w:r w:rsidR="00603ADF">
        <w:rPr>
          <w:iCs/>
        </w:rPr>
        <w:t xml:space="preserve"> </w:t>
      </w:r>
      <w:r w:rsidRPr="00E21229">
        <w:rPr>
          <w:iCs/>
        </w:rPr>
        <w:t>не</w:t>
      </w:r>
      <w:r w:rsidR="00603ADF">
        <w:rPr>
          <w:iCs/>
        </w:rPr>
        <w:t xml:space="preserve"> </w:t>
      </w:r>
      <w:r w:rsidRPr="00E21229">
        <w:rPr>
          <w:iCs/>
        </w:rPr>
        <w:t>начисляют</w:t>
      </w:r>
      <w:r w:rsidR="00603ADF">
        <w:rPr>
          <w:iCs/>
        </w:rPr>
        <w:t xml:space="preserve"> </w:t>
      </w:r>
      <w:r w:rsidRPr="00E21229">
        <w:rPr>
          <w:iCs/>
        </w:rPr>
        <w:t>и</w:t>
      </w:r>
      <w:r w:rsidR="00603ADF">
        <w:rPr>
          <w:iCs/>
        </w:rPr>
        <w:t xml:space="preserve"> </w:t>
      </w:r>
      <w:r w:rsidRPr="00E21229">
        <w:rPr>
          <w:iCs/>
        </w:rPr>
        <w:t>не</w:t>
      </w:r>
      <w:r w:rsidR="00603ADF">
        <w:rPr>
          <w:iCs/>
        </w:rPr>
        <w:t xml:space="preserve"> </w:t>
      </w:r>
      <w:r w:rsidRPr="00E21229">
        <w:rPr>
          <w:iCs/>
        </w:rPr>
        <w:t>выплачивают</w:t>
      </w:r>
      <w:r w:rsidR="00603ADF">
        <w:rPr>
          <w:iCs/>
        </w:rPr>
        <w:t xml:space="preserve"> </w:t>
      </w:r>
      <w:r w:rsidRPr="00E21229">
        <w:rPr>
          <w:iCs/>
        </w:rPr>
        <w:t>работникам</w:t>
      </w:r>
      <w:r w:rsidR="00603ADF">
        <w:rPr>
          <w:iCs/>
        </w:rPr>
        <w:t xml:space="preserve"> </w:t>
      </w:r>
      <w:r w:rsidRPr="00E21229">
        <w:rPr>
          <w:iCs/>
        </w:rPr>
        <w:t>компенсацию</w:t>
      </w:r>
      <w:r w:rsidR="00603ADF">
        <w:rPr>
          <w:iCs/>
        </w:rPr>
        <w:t xml:space="preserve"> </w:t>
      </w:r>
      <w:r w:rsidRPr="00E21229">
        <w:rPr>
          <w:iCs/>
        </w:rPr>
        <w:t>за</w:t>
      </w:r>
      <w:r w:rsidR="00603ADF">
        <w:rPr>
          <w:iCs/>
        </w:rPr>
        <w:t xml:space="preserve"> </w:t>
      </w:r>
      <w:r w:rsidRPr="00E21229">
        <w:rPr>
          <w:iCs/>
        </w:rPr>
        <w:t>неиспользованный</w:t>
      </w:r>
      <w:r w:rsidR="00603ADF">
        <w:rPr>
          <w:iCs/>
        </w:rPr>
        <w:t xml:space="preserve"> </w:t>
      </w:r>
      <w:r w:rsidRPr="00E21229">
        <w:rPr>
          <w:iCs/>
        </w:rPr>
        <w:t>трудовой</w:t>
      </w:r>
      <w:r w:rsidR="00603ADF">
        <w:rPr>
          <w:iCs/>
        </w:rPr>
        <w:t xml:space="preserve"> </w:t>
      </w:r>
      <w:r w:rsidRPr="00E21229">
        <w:rPr>
          <w:iCs/>
        </w:rPr>
        <w:t>отпуск.</w:t>
      </w:r>
      <w:r w:rsidR="00603ADF">
        <w:rPr>
          <w:iCs/>
        </w:rPr>
        <w:t xml:space="preserve"> </w:t>
      </w:r>
      <w:r w:rsidRPr="00E21229">
        <w:rPr>
          <w:bCs/>
        </w:rPr>
        <w:t>Закон</w:t>
      </w:r>
      <w:r w:rsidR="00603ADF">
        <w:rPr>
          <w:bCs/>
        </w:rPr>
        <w:t xml:space="preserve"> </w:t>
      </w:r>
      <w:r w:rsidRPr="00E21229">
        <w:rPr>
          <w:bCs/>
        </w:rPr>
        <w:t>требует</w:t>
      </w:r>
      <w:r w:rsidR="00603ADF">
        <w:rPr>
          <w:bCs/>
        </w:rPr>
        <w:t xml:space="preserve"> </w:t>
      </w:r>
      <w:r w:rsidRPr="00E21229">
        <w:rPr>
          <w:bCs/>
        </w:rPr>
        <w:t>от</w:t>
      </w:r>
      <w:r w:rsidR="00603ADF">
        <w:rPr>
          <w:bCs/>
        </w:rPr>
        <w:t xml:space="preserve"> </w:t>
      </w:r>
      <w:r w:rsidRPr="00E21229">
        <w:rPr>
          <w:bCs/>
        </w:rPr>
        <w:t>нанимателя</w:t>
      </w:r>
      <w:r w:rsidR="00603ADF">
        <w:rPr>
          <w:bCs/>
        </w:rPr>
        <w:t xml:space="preserve"> </w:t>
      </w:r>
      <w:r w:rsidRPr="00E21229">
        <w:rPr>
          <w:bCs/>
        </w:rPr>
        <w:t>компенсировать</w:t>
      </w:r>
      <w:r w:rsidR="00603ADF">
        <w:rPr>
          <w:bCs/>
        </w:rPr>
        <w:t xml:space="preserve"> </w:t>
      </w:r>
      <w:r w:rsidRPr="00E21229">
        <w:rPr>
          <w:bCs/>
        </w:rPr>
        <w:t>работнику</w:t>
      </w:r>
      <w:r w:rsidR="00603ADF">
        <w:rPr>
          <w:bCs/>
        </w:rPr>
        <w:t xml:space="preserve"> </w:t>
      </w:r>
      <w:r w:rsidRPr="00E21229">
        <w:rPr>
          <w:bCs/>
        </w:rPr>
        <w:t>при</w:t>
      </w:r>
      <w:r w:rsidR="00603ADF">
        <w:rPr>
          <w:bCs/>
        </w:rPr>
        <w:t xml:space="preserve"> </w:t>
      </w:r>
      <w:r w:rsidRPr="00E21229">
        <w:rPr>
          <w:bCs/>
        </w:rPr>
        <w:t>увольнении</w:t>
      </w:r>
      <w:r w:rsidR="00603ADF">
        <w:rPr>
          <w:bCs/>
        </w:rPr>
        <w:t xml:space="preserve"> </w:t>
      </w:r>
      <w:r w:rsidRPr="00E21229">
        <w:rPr>
          <w:bCs/>
        </w:rPr>
        <w:t>неиспользованные</w:t>
      </w:r>
      <w:r w:rsidR="00603ADF">
        <w:rPr>
          <w:bCs/>
        </w:rPr>
        <w:t xml:space="preserve"> </w:t>
      </w:r>
      <w:r w:rsidRPr="00E21229">
        <w:rPr>
          <w:bCs/>
        </w:rPr>
        <w:t>трудовые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все</w:t>
      </w:r>
      <w:r w:rsidR="00603ADF">
        <w:rPr>
          <w:bCs/>
        </w:rPr>
        <w:t xml:space="preserve"> </w:t>
      </w:r>
      <w:r w:rsidRPr="00E21229">
        <w:rPr>
          <w:bCs/>
        </w:rPr>
        <w:t>рабочие</w:t>
      </w:r>
      <w:r w:rsidR="00603ADF">
        <w:rPr>
          <w:bCs/>
        </w:rPr>
        <w:t xml:space="preserve"> </w:t>
      </w:r>
      <w:r w:rsidRPr="00E21229">
        <w:rPr>
          <w:bCs/>
        </w:rPr>
        <w:t>годы.</w:t>
      </w:r>
      <w:r w:rsidR="00603ADF">
        <w:rPr>
          <w:bCs/>
        </w:rPr>
        <w:t xml:space="preserve"> </w:t>
      </w:r>
      <w:r w:rsidRPr="00E21229">
        <w:rPr>
          <w:bCs/>
        </w:rPr>
        <w:t>Как</w:t>
      </w:r>
      <w:r w:rsidR="00603ADF">
        <w:rPr>
          <w:bCs/>
        </w:rPr>
        <w:t xml:space="preserve"> </w:t>
      </w:r>
      <w:r w:rsidRPr="00E21229">
        <w:rPr>
          <w:bCs/>
        </w:rPr>
        <w:t>показывает</w:t>
      </w:r>
      <w:r w:rsidR="00603ADF">
        <w:rPr>
          <w:bCs/>
        </w:rPr>
        <w:t xml:space="preserve"> </w:t>
      </w:r>
      <w:r w:rsidRPr="00E21229">
        <w:rPr>
          <w:bCs/>
        </w:rPr>
        <w:t>анализ</w:t>
      </w:r>
      <w:r w:rsidR="00603ADF">
        <w:rPr>
          <w:bCs/>
        </w:rPr>
        <w:t xml:space="preserve"> </w:t>
      </w:r>
      <w:r w:rsidRPr="00E21229">
        <w:rPr>
          <w:bCs/>
        </w:rPr>
        <w:t>проведенных</w:t>
      </w:r>
      <w:r w:rsidR="00603ADF">
        <w:rPr>
          <w:bCs/>
        </w:rPr>
        <w:t xml:space="preserve"> </w:t>
      </w:r>
      <w:r w:rsidRPr="00E21229">
        <w:rPr>
          <w:bCs/>
        </w:rPr>
        <w:t>проверок,</w:t>
      </w:r>
      <w:r w:rsidR="00603ADF">
        <w:rPr>
          <w:bCs/>
        </w:rPr>
        <w:t xml:space="preserve"> </w:t>
      </w:r>
      <w:r w:rsidRPr="00E21229">
        <w:rPr>
          <w:bCs/>
        </w:rPr>
        <w:t>данное</w:t>
      </w:r>
      <w:r w:rsidR="00603ADF">
        <w:rPr>
          <w:bCs/>
        </w:rPr>
        <w:t xml:space="preserve"> </w:t>
      </w:r>
      <w:r w:rsidRPr="00E21229">
        <w:rPr>
          <w:bCs/>
        </w:rPr>
        <w:t>нарушение</w:t>
      </w:r>
      <w:r w:rsidR="00603ADF">
        <w:rPr>
          <w:bCs/>
        </w:rPr>
        <w:t xml:space="preserve"> </w:t>
      </w:r>
      <w:r w:rsidRPr="00E21229">
        <w:rPr>
          <w:bCs/>
        </w:rPr>
        <w:t>наниматели</w:t>
      </w:r>
      <w:r w:rsidR="00603ADF">
        <w:rPr>
          <w:bCs/>
        </w:rPr>
        <w:t xml:space="preserve"> </w:t>
      </w:r>
      <w:r w:rsidRPr="00E21229">
        <w:rPr>
          <w:bCs/>
        </w:rPr>
        <w:t>допускают</w:t>
      </w:r>
      <w:r w:rsidR="00603ADF">
        <w:rPr>
          <w:bCs/>
        </w:rPr>
        <w:t xml:space="preserve"> </w:t>
      </w:r>
      <w:r w:rsidRPr="00E21229">
        <w:rPr>
          <w:bCs/>
        </w:rPr>
        <w:t>зачастую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целях</w:t>
      </w:r>
      <w:r w:rsidR="00603ADF">
        <w:rPr>
          <w:bCs/>
        </w:rPr>
        <w:t xml:space="preserve"> </w:t>
      </w:r>
      <w:r w:rsidRPr="00E21229">
        <w:rPr>
          <w:bCs/>
        </w:rPr>
        <w:t>экономии</w:t>
      </w:r>
      <w:r w:rsidR="00603ADF">
        <w:rPr>
          <w:bCs/>
        </w:rPr>
        <w:t xml:space="preserve"> </w:t>
      </w:r>
      <w:r w:rsidRPr="00E21229">
        <w:rPr>
          <w:bCs/>
        </w:rPr>
        <w:t>денежных</w:t>
      </w:r>
      <w:r w:rsidR="00603ADF">
        <w:rPr>
          <w:bCs/>
        </w:rPr>
        <w:t xml:space="preserve"> </w:t>
      </w:r>
      <w:r w:rsidRPr="00E21229">
        <w:rPr>
          <w:bCs/>
        </w:rPr>
        <w:t>средств.</w:t>
      </w:r>
    </w:p>
    <w:p w:rsidR="005D155C" w:rsidRPr="00E21229" w:rsidRDefault="005D155C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При</w:t>
      </w:r>
      <w:r w:rsidR="00603ADF">
        <w:rPr>
          <w:bCs/>
        </w:rPr>
        <w:t xml:space="preserve"> </w:t>
      </w:r>
      <w:r w:rsidRPr="00E21229">
        <w:rPr>
          <w:bCs/>
        </w:rPr>
        <w:t>подсчете</w:t>
      </w:r>
      <w:r w:rsidR="00603ADF">
        <w:rPr>
          <w:bCs/>
        </w:rPr>
        <w:t xml:space="preserve"> </w:t>
      </w:r>
      <w:r w:rsidRPr="00E21229">
        <w:rPr>
          <w:bCs/>
        </w:rPr>
        <w:t>компенсации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неиспользованный</w:t>
      </w:r>
      <w:r w:rsidR="00603ADF">
        <w:rPr>
          <w:bCs/>
        </w:rPr>
        <w:t xml:space="preserve"> </w:t>
      </w:r>
      <w:r w:rsidRPr="00E21229">
        <w:rPr>
          <w:bCs/>
        </w:rPr>
        <w:t>трудовой</w:t>
      </w:r>
      <w:r w:rsidR="00603ADF">
        <w:rPr>
          <w:bCs/>
        </w:rPr>
        <w:t xml:space="preserve"> </w:t>
      </w:r>
      <w:r w:rsidRPr="00E21229">
        <w:rPr>
          <w:bCs/>
        </w:rPr>
        <w:t>отпуск</w:t>
      </w:r>
      <w:r w:rsidR="00603ADF">
        <w:rPr>
          <w:bCs/>
        </w:rPr>
        <w:t xml:space="preserve"> </w:t>
      </w:r>
      <w:r w:rsidRPr="00E21229">
        <w:rPr>
          <w:bCs/>
        </w:rPr>
        <w:t>наниматели</w:t>
      </w:r>
      <w:r w:rsidR="00603ADF">
        <w:rPr>
          <w:bCs/>
        </w:rPr>
        <w:t xml:space="preserve"> </w:t>
      </w:r>
      <w:r w:rsidRPr="00E21229">
        <w:rPr>
          <w:bCs/>
        </w:rPr>
        <w:t>допускают</w:t>
      </w:r>
      <w:r w:rsidR="00603ADF">
        <w:rPr>
          <w:bCs/>
        </w:rPr>
        <w:t xml:space="preserve"> </w:t>
      </w:r>
      <w:r w:rsidRPr="00E21229">
        <w:rPr>
          <w:bCs/>
          <w:iCs/>
        </w:rPr>
        <w:t>нарушения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ст.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177</w:t>
      </w:r>
      <w:r w:rsidR="00603ADF">
        <w:rPr>
          <w:bCs/>
          <w:iCs/>
        </w:rPr>
        <w:t xml:space="preserve"> </w:t>
      </w:r>
      <w:r w:rsidRPr="00E21229">
        <w:rPr>
          <w:bCs/>
          <w:iCs/>
        </w:rPr>
        <w:t>ТК</w:t>
      </w:r>
      <w:r w:rsidR="00603ADF">
        <w:rPr>
          <w:bCs/>
        </w:rPr>
        <w:t xml:space="preserve"> </w:t>
      </w:r>
      <w:r w:rsidR="00FB2978"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="00FB2978" w:rsidRPr="00E21229">
        <w:rPr>
          <w:bCs/>
        </w:rPr>
        <w:t>Беларусь</w:t>
      </w:r>
      <w:r w:rsidRPr="00E21229">
        <w:rPr>
          <w:bCs/>
          <w:iCs/>
        </w:rPr>
        <w:t>.</w:t>
      </w:r>
      <w:r w:rsidR="00603ADF">
        <w:rPr>
          <w:bCs/>
          <w:iCs/>
        </w:rPr>
        <w:t xml:space="preserve"> </w:t>
      </w:r>
      <w:r w:rsidRPr="00E21229">
        <w:rPr>
          <w:bCs/>
        </w:rPr>
        <w:t>Так,</w:t>
      </w:r>
      <w:r w:rsidR="00603ADF">
        <w:rPr>
          <w:bCs/>
        </w:rPr>
        <w:t xml:space="preserve"> </w:t>
      </w:r>
      <w:r w:rsidRPr="00E21229">
        <w:rPr>
          <w:bCs/>
        </w:rPr>
        <w:t>например,</w:t>
      </w:r>
      <w:r w:rsidR="00603ADF">
        <w:rPr>
          <w:bCs/>
        </w:rPr>
        <w:t xml:space="preserve"> </w:t>
      </w:r>
      <w:r w:rsidRPr="00E21229">
        <w:rPr>
          <w:bCs/>
        </w:rPr>
        <w:t>при</w:t>
      </w:r>
      <w:r w:rsidR="00603ADF">
        <w:rPr>
          <w:bCs/>
        </w:rPr>
        <w:t xml:space="preserve"> </w:t>
      </w:r>
      <w:r w:rsidRPr="00E21229">
        <w:rPr>
          <w:bCs/>
        </w:rPr>
        <w:t>расчете</w:t>
      </w:r>
      <w:r w:rsidR="00603ADF">
        <w:rPr>
          <w:bCs/>
        </w:rPr>
        <w:t xml:space="preserve"> </w:t>
      </w:r>
      <w:r w:rsidRPr="00E21229">
        <w:rPr>
          <w:bCs/>
        </w:rPr>
        <w:t>отработанных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рабочем</w:t>
      </w:r>
      <w:r w:rsidR="00603ADF">
        <w:rPr>
          <w:bCs/>
        </w:rPr>
        <w:t xml:space="preserve"> </w:t>
      </w:r>
      <w:r w:rsidRPr="00E21229">
        <w:rPr>
          <w:bCs/>
        </w:rPr>
        <w:t>году</w:t>
      </w:r>
      <w:r w:rsidR="00603ADF">
        <w:rPr>
          <w:bCs/>
        </w:rPr>
        <w:t xml:space="preserve"> </w:t>
      </w:r>
      <w:r w:rsidRPr="00E21229">
        <w:rPr>
          <w:bCs/>
        </w:rPr>
        <w:t>полных</w:t>
      </w:r>
      <w:r w:rsidR="00603ADF">
        <w:rPr>
          <w:bCs/>
        </w:rPr>
        <w:t xml:space="preserve"> </w:t>
      </w:r>
      <w:r w:rsidRPr="00E21229">
        <w:rPr>
          <w:bCs/>
        </w:rPr>
        <w:t>месяцев</w:t>
      </w:r>
      <w:r w:rsidR="00603ADF">
        <w:rPr>
          <w:bCs/>
        </w:rPr>
        <w:t xml:space="preserve"> </w:t>
      </w:r>
      <w:r w:rsidRPr="00E21229">
        <w:rPr>
          <w:bCs/>
        </w:rPr>
        <w:t>остаток</w:t>
      </w:r>
      <w:r w:rsidR="00603ADF">
        <w:rPr>
          <w:bCs/>
        </w:rPr>
        <w:t xml:space="preserve"> </w:t>
      </w:r>
      <w:r w:rsidRPr="00E21229">
        <w:rPr>
          <w:bCs/>
        </w:rPr>
        <w:t>дней,</w:t>
      </w:r>
      <w:r w:rsidR="00603ADF">
        <w:rPr>
          <w:bCs/>
        </w:rPr>
        <w:t xml:space="preserve"> </w:t>
      </w:r>
      <w:r w:rsidRPr="00E21229">
        <w:rPr>
          <w:bCs/>
        </w:rPr>
        <w:t>составляющий</w:t>
      </w:r>
      <w:r w:rsidR="00603ADF">
        <w:rPr>
          <w:bCs/>
        </w:rPr>
        <w:t xml:space="preserve"> </w:t>
      </w:r>
      <w:r w:rsidRPr="00E21229">
        <w:rPr>
          <w:bCs/>
        </w:rPr>
        <w:t>15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более</w:t>
      </w:r>
      <w:r w:rsidR="00603ADF">
        <w:rPr>
          <w:bCs/>
        </w:rPr>
        <w:t xml:space="preserve"> </w:t>
      </w:r>
      <w:r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Pr="00E21229">
        <w:rPr>
          <w:bCs/>
        </w:rPr>
        <w:t>дней,</w:t>
      </w:r>
      <w:r w:rsidR="00603ADF">
        <w:rPr>
          <w:bCs/>
        </w:rPr>
        <w:t xml:space="preserve"> </w:t>
      </w:r>
      <w:r w:rsidRPr="00E21229">
        <w:rPr>
          <w:bCs/>
        </w:rPr>
        <w:t>округляется</w:t>
      </w:r>
      <w:r w:rsidR="00603ADF">
        <w:rPr>
          <w:bCs/>
        </w:rPr>
        <w:t xml:space="preserve"> </w:t>
      </w:r>
      <w:r w:rsidRPr="00E21229">
        <w:rPr>
          <w:bCs/>
        </w:rPr>
        <w:t>до</w:t>
      </w:r>
      <w:r w:rsidR="00603ADF">
        <w:rPr>
          <w:bCs/>
        </w:rPr>
        <w:t xml:space="preserve"> </w:t>
      </w:r>
      <w:r w:rsidRPr="00E21229">
        <w:rPr>
          <w:bCs/>
        </w:rPr>
        <w:t>полного</w:t>
      </w:r>
      <w:r w:rsidR="00603ADF">
        <w:rPr>
          <w:bCs/>
        </w:rPr>
        <w:t xml:space="preserve"> </w:t>
      </w:r>
      <w:r w:rsidRPr="00E21229">
        <w:rPr>
          <w:bCs/>
        </w:rPr>
        <w:t>месяца,</w:t>
      </w:r>
      <w:r w:rsidR="00603ADF">
        <w:rPr>
          <w:bCs/>
        </w:rPr>
        <w:t xml:space="preserve"> </w:t>
      </w:r>
      <w:r w:rsidRPr="00E21229">
        <w:rPr>
          <w:bCs/>
        </w:rPr>
        <w:t>а</w:t>
      </w:r>
      <w:r w:rsidR="00603ADF">
        <w:rPr>
          <w:bCs/>
        </w:rPr>
        <w:t xml:space="preserve"> </w:t>
      </w:r>
      <w:r w:rsidRPr="00E21229">
        <w:rPr>
          <w:bCs/>
        </w:rPr>
        <w:t>составляющий</w:t>
      </w:r>
      <w:r w:rsidR="00603ADF">
        <w:rPr>
          <w:bCs/>
        </w:rPr>
        <w:t xml:space="preserve"> </w:t>
      </w:r>
      <w:r w:rsidRPr="00E21229">
        <w:rPr>
          <w:bCs/>
        </w:rPr>
        <w:t>менее</w:t>
      </w:r>
      <w:r w:rsidR="00603ADF">
        <w:rPr>
          <w:bCs/>
        </w:rPr>
        <w:t xml:space="preserve"> </w:t>
      </w:r>
      <w:r w:rsidRPr="00E21229">
        <w:rPr>
          <w:bCs/>
        </w:rPr>
        <w:t>15</w:t>
      </w:r>
      <w:r w:rsidR="00603ADF">
        <w:rPr>
          <w:bCs/>
        </w:rPr>
        <w:t xml:space="preserve"> </w:t>
      </w:r>
      <w:r w:rsidRPr="00E21229">
        <w:rPr>
          <w:bCs/>
        </w:rPr>
        <w:t>календарных</w:t>
      </w:r>
      <w:r w:rsidR="00603ADF">
        <w:rPr>
          <w:bCs/>
        </w:rPr>
        <w:t xml:space="preserve"> </w:t>
      </w:r>
      <w:r w:rsidRPr="00E21229">
        <w:rPr>
          <w:bCs/>
        </w:rPr>
        <w:t>дней,</w:t>
      </w:r>
      <w:r w:rsidR="00603ADF">
        <w:rPr>
          <w:bCs/>
        </w:rPr>
        <w:t xml:space="preserve"> </w:t>
      </w:r>
      <w:r w:rsidR="00862A59" w:rsidRPr="00E21229">
        <w:rPr>
          <w:bCs/>
        </w:rPr>
        <w:t>-</w:t>
      </w:r>
      <w:r w:rsidR="00603ADF">
        <w:rPr>
          <w:bCs/>
        </w:rPr>
        <w:t xml:space="preserve"> </w:t>
      </w:r>
      <w:r w:rsidRPr="00E21229">
        <w:rPr>
          <w:bCs/>
        </w:rPr>
        <w:t>из</w:t>
      </w:r>
      <w:r w:rsidR="00603ADF">
        <w:rPr>
          <w:bCs/>
        </w:rPr>
        <w:t xml:space="preserve"> </w:t>
      </w:r>
      <w:r w:rsidRPr="00E21229">
        <w:rPr>
          <w:bCs/>
        </w:rPr>
        <w:t>подсчета</w:t>
      </w:r>
      <w:r w:rsidR="00603ADF">
        <w:rPr>
          <w:bCs/>
        </w:rPr>
        <w:t xml:space="preserve"> </w:t>
      </w:r>
      <w:r w:rsidRPr="00E21229">
        <w:rPr>
          <w:bCs/>
        </w:rPr>
        <w:t>исключается.</w:t>
      </w:r>
      <w:r w:rsidR="00603ADF">
        <w:rPr>
          <w:bCs/>
        </w:rPr>
        <w:t xml:space="preserve"> </w:t>
      </w:r>
      <w:r w:rsidRPr="00E21229">
        <w:rPr>
          <w:bCs/>
        </w:rPr>
        <w:t>Данное</w:t>
      </w:r>
      <w:r w:rsidR="00603ADF">
        <w:rPr>
          <w:bCs/>
        </w:rPr>
        <w:t xml:space="preserve"> </w:t>
      </w:r>
      <w:r w:rsidRPr="00E21229">
        <w:rPr>
          <w:bCs/>
        </w:rPr>
        <w:t>требование</w:t>
      </w:r>
      <w:r w:rsidR="00603ADF">
        <w:rPr>
          <w:bCs/>
        </w:rPr>
        <w:t xml:space="preserve"> </w:t>
      </w:r>
      <w:r w:rsidRPr="00E21229">
        <w:rPr>
          <w:bCs/>
        </w:rPr>
        <w:t>нанимателями</w:t>
      </w:r>
      <w:r w:rsidR="00603ADF">
        <w:rPr>
          <w:bCs/>
        </w:rPr>
        <w:t xml:space="preserve"> </w:t>
      </w:r>
      <w:r w:rsidRPr="00E21229">
        <w:rPr>
          <w:bCs/>
        </w:rPr>
        <w:t>порой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соблюдается.</w:t>
      </w:r>
    </w:p>
    <w:p w:rsidR="005D155C" w:rsidRPr="00E21229" w:rsidRDefault="005D155C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нарушение</w:t>
      </w:r>
      <w:r w:rsidR="00603ADF">
        <w:rPr>
          <w:bCs/>
        </w:rPr>
        <w:t xml:space="preserve"> </w:t>
      </w:r>
      <w:r w:rsidRPr="00E21229">
        <w:rPr>
          <w:bCs/>
        </w:rPr>
        <w:t>требований</w:t>
      </w:r>
      <w:r w:rsidR="00603ADF">
        <w:rPr>
          <w:bCs/>
        </w:rPr>
        <w:t xml:space="preserve"> </w:t>
      </w:r>
      <w:r w:rsidRPr="00E21229">
        <w:rPr>
          <w:bCs/>
        </w:rPr>
        <w:t>ст.</w:t>
      </w:r>
      <w:r w:rsidR="00603ADF">
        <w:rPr>
          <w:bCs/>
        </w:rPr>
        <w:t xml:space="preserve"> </w:t>
      </w:r>
      <w:r w:rsidRPr="00E21229">
        <w:rPr>
          <w:bCs/>
        </w:rPr>
        <w:t>161</w:t>
      </w:r>
      <w:r w:rsidR="00603ADF">
        <w:rPr>
          <w:bCs/>
        </w:rPr>
        <w:t xml:space="preserve"> </w:t>
      </w:r>
      <w:r w:rsidRPr="00E21229">
        <w:rPr>
          <w:bCs/>
        </w:rPr>
        <w:t>ТК</w:t>
      </w:r>
      <w:r w:rsidR="00603ADF">
        <w:rPr>
          <w:bCs/>
        </w:rPr>
        <w:t xml:space="preserve"> </w:t>
      </w:r>
      <w:r w:rsidR="00FB2978"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="00FB2978" w:rsidRPr="00E21229">
        <w:rPr>
          <w:bCs/>
        </w:rPr>
        <w:t>Беларусь</w:t>
      </w:r>
      <w:r w:rsidR="00603ADF">
        <w:rPr>
          <w:bCs/>
        </w:rPr>
        <w:t xml:space="preserve"> </w:t>
      </w:r>
      <w:r w:rsidRPr="00E21229">
        <w:rPr>
          <w:bCs/>
        </w:rPr>
        <w:t>зачастую</w:t>
      </w:r>
      <w:r w:rsidR="00603ADF">
        <w:rPr>
          <w:bCs/>
        </w:rPr>
        <w:t xml:space="preserve"> </w:t>
      </w:r>
      <w:r w:rsidRPr="00E21229">
        <w:rPr>
          <w:iCs/>
        </w:rPr>
        <w:t>наниматели</w:t>
      </w:r>
      <w:r w:rsidR="00603ADF">
        <w:rPr>
          <w:iCs/>
        </w:rPr>
        <w:t xml:space="preserve"> </w:t>
      </w:r>
      <w:r w:rsidRPr="00E21229">
        <w:rPr>
          <w:iCs/>
        </w:rPr>
        <w:t>производят</w:t>
      </w:r>
      <w:r w:rsidR="00603ADF">
        <w:rPr>
          <w:iCs/>
        </w:rPr>
        <w:t xml:space="preserve"> </w:t>
      </w:r>
      <w:r w:rsidRPr="00E21229">
        <w:rPr>
          <w:iCs/>
        </w:rPr>
        <w:t>замену</w:t>
      </w:r>
      <w:r w:rsidR="00603ADF">
        <w:rPr>
          <w:iCs/>
        </w:rPr>
        <w:t xml:space="preserve"> </w:t>
      </w:r>
      <w:r w:rsidRPr="00E21229">
        <w:rPr>
          <w:iCs/>
        </w:rPr>
        <w:t>трудовых</w:t>
      </w:r>
      <w:r w:rsidR="00603ADF">
        <w:rPr>
          <w:iCs/>
        </w:rPr>
        <w:t xml:space="preserve"> </w:t>
      </w:r>
      <w:r w:rsidRPr="00E21229">
        <w:rPr>
          <w:iCs/>
        </w:rPr>
        <w:t>отпусков,</w:t>
      </w:r>
      <w:r w:rsidR="00603ADF">
        <w:rPr>
          <w:iCs/>
        </w:rPr>
        <w:t xml:space="preserve"> </w:t>
      </w:r>
      <w:r w:rsidRPr="00E21229">
        <w:rPr>
          <w:iCs/>
        </w:rPr>
        <w:t>предоставляемых</w:t>
      </w:r>
      <w:r w:rsidR="00603ADF">
        <w:rPr>
          <w:iCs/>
        </w:rPr>
        <w:t xml:space="preserve"> </w:t>
      </w:r>
      <w:r w:rsidRPr="00E21229">
        <w:rPr>
          <w:iCs/>
        </w:rPr>
        <w:t>авансом,</w:t>
      </w:r>
      <w:r w:rsidR="00603ADF">
        <w:rPr>
          <w:iCs/>
        </w:rPr>
        <w:t xml:space="preserve"> </w:t>
      </w:r>
      <w:r w:rsidRPr="00E21229">
        <w:rPr>
          <w:iCs/>
        </w:rPr>
        <w:t>денежной</w:t>
      </w:r>
      <w:r w:rsidR="00603ADF">
        <w:rPr>
          <w:iCs/>
        </w:rPr>
        <w:t xml:space="preserve"> </w:t>
      </w:r>
      <w:r w:rsidRPr="00E21229">
        <w:rPr>
          <w:iCs/>
        </w:rPr>
        <w:t>компенсацией.</w:t>
      </w:r>
      <w:r w:rsidR="00603ADF">
        <w:rPr>
          <w:iCs/>
        </w:rPr>
        <w:t xml:space="preserve"> </w:t>
      </w:r>
      <w:r w:rsidRPr="00E21229">
        <w:rPr>
          <w:bCs/>
        </w:rPr>
        <w:t>Например,</w:t>
      </w:r>
      <w:r w:rsidR="00603ADF">
        <w:rPr>
          <w:bCs/>
        </w:rPr>
        <w:t xml:space="preserve"> </w:t>
      </w:r>
      <w:r w:rsidRPr="00E21229">
        <w:rPr>
          <w:bCs/>
        </w:rPr>
        <w:t>рабочий</w:t>
      </w:r>
      <w:r w:rsidR="00603ADF">
        <w:rPr>
          <w:bCs/>
        </w:rPr>
        <w:t xml:space="preserve"> </w:t>
      </w:r>
      <w:r w:rsidRPr="00E21229">
        <w:rPr>
          <w:bCs/>
        </w:rPr>
        <w:t>год,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который</w:t>
      </w:r>
      <w:r w:rsidR="00603ADF">
        <w:rPr>
          <w:bCs/>
        </w:rPr>
        <w:t xml:space="preserve"> </w:t>
      </w:r>
      <w:r w:rsidRPr="00E21229">
        <w:rPr>
          <w:bCs/>
        </w:rPr>
        <w:t>согласно</w:t>
      </w:r>
      <w:r w:rsidR="00603ADF">
        <w:rPr>
          <w:bCs/>
        </w:rPr>
        <w:t xml:space="preserve"> </w:t>
      </w:r>
      <w:r w:rsidRPr="00E21229">
        <w:rPr>
          <w:bCs/>
        </w:rPr>
        <w:t>законодательству</w:t>
      </w:r>
      <w:r w:rsidR="00603ADF">
        <w:rPr>
          <w:bCs/>
        </w:rPr>
        <w:t xml:space="preserve"> </w:t>
      </w:r>
      <w:r w:rsidRPr="00E21229">
        <w:rPr>
          <w:bCs/>
        </w:rPr>
        <w:t>предоставляется</w:t>
      </w:r>
      <w:r w:rsidR="00603ADF">
        <w:rPr>
          <w:bCs/>
        </w:rPr>
        <w:t xml:space="preserve"> </w:t>
      </w:r>
      <w:r w:rsidRPr="00E21229">
        <w:rPr>
          <w:bCs/>
        </w:rPr>
        <w:t>трудовой</w:t>
      </w:r>
      <w:r w:rsidR="00603ADF">
        <w:rPr>
          <w:bCs/>
        </w:rPr>
        <w:t xml:space="preserve"> </w:t>
      </w:r>
      <w:r w:rsidRPr="00E21229">
        <w:rPr>
          <w:bCs/>
        </w:rPr>
        <w:t>отпуск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натуре,</w:t>
      </w:r>
      <w:r w:rsidR="00603ADF">
        <w:rPr>
          <w:bCs/>
        </w:rPr>
        <w:t xml:space="preserve"> </w:t>
      </w:r>
      <w:r w:rsidRPr="00E21229">
        <w:rPr>
          <w:bCs/>
        </w:rPr>
        <w:t>еще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закончился</w:t>
      </w:r>
      <w:r w:rsidR="00603ADF">
        <w:rPr>
          <w:bCs/>
        </w:rPr>
        <w:t xml:space="preserve"> </w:t>
      </w:r>
      <w:r w:rsidRPr="00E21229">
        <w:rPr>
          <w:bCs/>
        </w:rPr>
        <w:t>(т.е.</w:t>
      </w:r>
      <w:r w:rsidR="00603ADF">
        <w:rPr>
          <w:bCs/>
        </w:rPr>
        <w:t xml:space="preserve"> </w:t>
      </w:r>
      <w:r w:rsidRPr="00E21229">
        <w:rPr>
          <w:bCs/>
        </w:rPr>
        <w:t>отпуск</w:t>
      </w:r>
      <w:r w:rsidR="00603ADF">
        <w:rPr>
          <w:bCs/>
        </w:rPr>
        <w:t xml:space="preserve"> </w:t>
      </w:r>
      <w:r w:rsidRPr="00E21229">
        <w:rPr>
          <w:bCs/>
        </w:rPr>
        <w:t>авансированный),</w:t>
      </w:r>
      <w:r w:rsidR="00603ADF">
        <w:rPr>
          <w:bCs/>
        </w:rPr>
        <w:t xml:space="preserve"> </w:t>
      </w:r>
      <w:r w:rsidRPr="00E21229">
        <w:rPr>
          <w:bCs/>
        </w:rPr>
        <w:t>тем</w:t>
      </w:r>
      <w:r w:rsidR="00603ADF">
        <w:rPr>
          <w:bCs/>
        </w:rPr>
        <w:t xml:space="preserve"> </w:t>
      </w:r>
      <w:r w:rsidRPr="00E21229">
        <w:rPr>
          <w:bCs/>
        </w:rPr>
        <w:t>не</w:t>
      </w:r>
      <w:r w:rsidR="00603ADF">
        <w:rPr>
          <w:bCs/>
        </w:rPr>
        <w:t xml:space="preserve"> </w:t>
      </w:r>
      <w:r w:rsidRPr="00E21229">
        <w:rPr>
          <w:bCs/>
        </w:rPr>
        <w:t>менее,</w:t>
      </w:r>
      <w:r w:rsidR="00603ADF">
        <w:rPr>
          <w:bCs/>
        </w:rPr>
        <w:t xml:space="preserve"> </w:t>
      </w:r>
      <w:r w:rsidRPr="00E21229">
        <w:rPr>
          <w:bCs/>
        </w:rPr>
        <w:t>наниматель</w:t>
      </w:r>
      <w:r w:rsidR="00603ADF">
        <w:rPr>
          <w:bCs/>
        </w:rPr>
        <w:t xml:space="preserve"> </w:t>
      </w:r>
      <w:r w:rsidRPr="00E21229">
        <w:rPr>
          <w:bCs/>
        </w:rPr>
        <w:t>по</w:t>
      </w:r>
      <w:r w:rsidR="00603ADF">
        <w:rPr>
          <w:bCs/>
        </w:rPr>
        <w:t xml:space="preserve"> </w:t>
      </w:r>
      <w:r w:rsidRPr="00E21229">
        <w:rPr>
          <w:bCs/>
        </w:rPr>
        <w:t>заявлению</w:t>
      </w:r>
      <w:r w:rsidR="00603ADF">
        <w:rPr>
          <w:bCs/>
        </w:rPr>
        <w:t xml:space="preserve"> </w:t>
      </w:r>
      <w:r w:rsidRPr="00E21229">
        <w:rPr>
          <w:bCs/>
        </w:rPr>
        <w:t>работника</w:t>
      </w:r>
      <w:r w:rsidR="00603ADF">
        <w:rPr>
          <w:bCs/>
        </w:rPr>
        <w:t xml:space="preserve"> </w:t>
      </w:r>
      <w:r w:rsidRPr="00E21229">
        <w:rPr>
          <w:bCs/>
        </w:rPr>
        <w:t>выплачивает</w:t>
      </w:r>
      <w:r w:rsidR="00603ADF">
        <w:rPr>
          <w:bCs/>
        </w:rPr>
        <w:t xml:space="preserve"> </w:t>
      </w:r>
      <w:r w:rsidRPr="00E21229">
        <w:rPr>
          <w:bCs/>
        </w:rPr>
        <w:t>денежную</w:t>
      </w:r>
      <w:r w:rsidR="00603ADF">
        <w:rPr>
          <w:bCs/>
        </w:rPr>
        <w:t xml:space="preserve"> </w:t>
      </w:r>
      <w:r w:rsidRPr="00E21229">
        <w:rPr>
          <w:bCs/>
        </w:rPr>
        <w:t>компенсацию</w:t>
      </w:r>
      <w:r w:rsidR="00603ADF">
        <w:rPr>
          <w:bCs/>
        </w:rPr>
        <w:t xml:space="preserve"> </w:t>
      </w:r>
      <w:r w:rsidRPr="00E21229">
        <w:rPr>
          <w:bCs/>
        </w:rPr>
        <w:t>порой</w:t>
      </w:r>
      <w:r w:rsidR="00603ADF">
        <w:rPr>
          <w:bCs/>
        </w:rPr>
        <w:t xml:space="preserve"> </w:t>
      </w:r>
      <w:r w:rsidRPr="00E21229">
        <w:rPr>
          <w:bCs/>
        </w:rPr>
        <w:t>даже</w:t>
      </w:r>
      <w:r w:rsidR="00603ADF">
        <w:rPr>
          <w:bCs/>
        </w:rPr>
        <w:t xml:space="preserve"> </w:t>
      </w:r>
      <w:r w:rsidRPr="00E21229">
        <w:rPr>
          <w:bCs/>
        </w:rPr>
        <w:t>без</w:t>
      </w:r>
      <w:r w:rsidR="00603ADF">
        <w:rPr>
          <w:bCs/>
        </w:rPr>
        <w:t xml:space="preserve"> </w:t>
      </w:r>
      <w:r w:rsidRPr="00E21229">
        <w:rPr>
          <w:bCs/>
        </w:rPr>
        <w:t>обязательного</w:t>
      </w:r>
      <w:r w:rsidR="00603ADF">
        <w:rPr>
          <w:bCs/>
        </w:rPr>
        <w:t xml:space="preserve"> </w:t>
      </w:r>
      <w:r w:rsidRPr="00E21229">
        <w:rPr>
          <w:bCs/>
        </w:rPr>
        <w:t>предоставления</w:t>
      </w:r>
      <w:r w:rsidR="00603ADF">
        <w:rPr>
          <w:bCs/>
        </w:rPr>
        <w:t xml:space="preserve"> </w:t>
      </w:r>
      <w:r w:rsidRPr="00E21229">
        <w:rPr>
          <w:bCs/>
        </w:rPr>
        <w:t>установленного</w:t>
      </w:r>
      <w:r w:rsidR="00603ADF">
        <w:rPr>
          <w:bCs/>
        </w:rPr>
        <w:t xml:space="preserve"> </w:t>
      </w:r>
      <w:r w:rsidRPr="00E21229">
        <w:rPr>
          <w:bCs/>
        </w:rPr>
        <w:t>количества</w:t>
      </w:r>
      <w:r w:rsidR="00603ADF">
        <w:rPr>
          <w:bCs/>
        </w:rPr>
        <w:t xml:space="preserve"> </w:t>
      </w:r>
      <w:r w:rsidRPr="00E21229">
        <w:rPr>
          <w:bCs/>
        </w:rPr>
        <w:t>дней</w:t>
      </w:r>
      <w:r w:rsidR="00603ADF">
        <w:rPr>
          <w:bCs/>
        </w:rPr>
        <w:t xml:space="preserve"> </w:t>
      </w:r>
      <w:r w:rsidRPr="00E21229">
        <w:rPr>
          <w:bCs/>
        </w:rPr>
        <w:t>трудового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натуре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без</w:t>
      </w:r>
      <w:r w:rsidR="00603ADF">
        <w:rPr>
          <w:bCs/>
        </w:rPr>
        <w:t xml:space="preserve"> </w:t>
      </w:r>
      <w:r w:rsidRPr="00E21229">
        <w:rPr>
          <w:bCs/>
        </w:rPr>
        <w:t>учета</w:t>
      </w:r>
      <w:r w:rsidR="00603ADF">
        <w:rPr>
          <w:bCs/>
        </w:rPr>
        <w:t xml:space="preserve"> </w:t>
      </w:r>
      <w:r w:rsidRPr="00E21229">
        <w:rPr>
          <w:bCs/>
        </w:rPr>
        <w:t>ограничений</w:t>
      </w:r>
      <w:r w:rsidR="00603ADF">
        <w:rPr>
          <w:bCs/>
        </w:rPr>
        <w:t xml:space="preserve"> </w:t>
      </w:r>
      <w:r w:rsidRPr="00E21229">
        <w:rPr>
          <w:bCs/>
        </w:rPr>
        <w:t>по</w:t>
      </w:r>
      <w:r w:rsidR="00603ADF">
        <w:rPr>
          <w:bCs/>
        </w:rPr>
        <w:t xml:space="preserve"> </w:t>
      </w:r>
      <w:r w:rsidRPr="00E21229">
        <w:rPr>
          <w:bCs/>
        </w:rPr>
        <w:t>замене</w:t>
      </w:r>
      <w:r w:rsidR="00603ADF">
        <w:rPr>
          <w:bCs/>
        </w:rPr>
        <w:t xml:space="preserve"> </w:t>
      </w:r>
      <w:r w:rsidRPr="00E21229">
        <w:rPr>
          <w:bCs/>
        </w:rPr>
        <w:t>трудового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денежной</w:t>
      </w:r>
      <w:r w:rsidR="00603ADF">
        <w:rPr>
          <w:bCs/>
        </w:rPr>
        <w:t xml:space="preserve"> </w:t>
      </w:r>
      <w:r w:rsidRPr="00E21229">
        <w:rPr>
          <w:bCs/>
        </w:rPr>
        <w:t>компенсацией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вредные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(или)</w:t>
      </w:r>
      <w:r w:rsidR="00603ADF">
        <w:rPr>
          <w:bCs/>
        </w:rPr>
        <w:t xml:space="preserve"> </w:t>
      </w:r>
      <w:r w:rsidRPr="00E21229">
        <w:rPr>
          <w:bCs/>
        </w:rPr>
        <w:t>опасные</w:t>
      </w:r>
      <w:r w:rsidR="00603ADF">
        <w:rPr>
          <w:bCs/>
        </w:rPr>
        <w:t xml:space="preserve"> </w:t>
      </w:r>
      <w:r w:rsidRPr="00E21229">
        <w:rPr>
          <w:bCs/>
        </w:rPr>
        <w:t>условия</w:t>
      </w:r>
      <w:r w:rsidR="00603ADF">
        <w:rPr>
          <w:bCs/>
        </w:rPr>
        <w:t xml:space="preserve"> </w:t>
      </w:r>
      <w:r w:rsidRPr="00E21229">
        <w:rPr>
          <w:bCs/>
        </w:rPr>
        <w:t>труда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особый</w:t>
      </w:r>
      <w:r w:rsidR="00603ADF">
        <w:rPr>
          <w:bCs/>
        </w:rPr>
        <w:t xml:space="preserve"> </w:t>
      </w:r>
      <w:r w:rsidRPr="00E21229">
        <w:rPr>
          <w:bCs/>
        </w:rPr>
        <w:t>характер</w:t>
      </w:r>
      <w:r w:rsidR="00603ADF">
        <w:rPr>
          <w:bCs/>
        </w:rPr>
        <w:t xml:space="preserve"> </w:t>
      </w:r>
      <w:r w:rsidRPr="00E21229">
        <w:rPr>
          <w:bCs/>
        </w:rPr>
        <w:t>работы.</w:t>
      </w:r>
    </w:p>
    <w:p w:rsidR="005D155C" w:rsidRPr="00E21229" w:rsidRDefault="005D155C" w:rsidP="00E21229">
      <w:pPr>
        <w:shd w:val="clear" w:color="auto" w:fill="FFFFFF"/>
        <w:spacing w:line="360" w:lineRule="auto"/>
        <w:ind w:firstLine="709"/>
        <w:jc w:val="both"/>
      </w:pPr>
      <w:r w:rsidRPr="00E21229">
        <w:rPr>
          <w:bCs/>
        </w:rPr>
        <w:t>Средний</w:t>
      </w:r>
      <w:r w:rsidR="00603ADF">
        <w:rPr>
          <w:bCs/>
        </w:rPr>
        <w:t xml:space="preserve"> </w:t>
      </w:r>
      <w:r w:rsidRPr="00E21229">
        <w:rPr>
          <w:bCs/>
        </w:rPr>
        <w:t>заработок</w:t>
      </w:r>
      <w:r w:rsidR="00603ADF">
        <w:rPr>
          <w:bCs/>
        </w:rPr>
        <w:t xml:space="preserve"> </w:t>
      </w:r>
      <w:r w:rsidRPr="00E21229">
        <w:rPr>
          <w:bCs/>
        </w:rPr>
        <w:t>за</w:t>
      </w:r>
      <w:r w:rsidR="00603ADF">
        <w:rPr>
          <w:bCs/>
        </w:rPr>
        <w:t xml:space="preserve"> </w:t>
      </w:r>
      <w:r w:rsidRPr="00E21229">
        <w:rPr>
          <w:bCs/>
        </w:rPr>
        <w:t>время</w:t>
      </w:r>
      <w:r w:rsidR="00603ADF">
        <w:rPr>
          <w:bCs/>
        </w:rPr>
        <w:t xml:space="preserve"> </w:t>
      </w:r>
      <w:r w:rsidRPr="00E21229">
        <w:rPr>
          <w:bCs/>
        </w:rPr>
        <w:t>трудового</w:t>
      </w:r>
      <w:r w:rsidR="00603ADF">
        <w:rPr>
          <w:bCs/>
        </w:rPr>
        <w:t xml:space="preserve"> </w:t>
      </w:r>
      <w:r w:rsidRPr="00E21229">
        <w:rPr>
          <w:bCs/>
        </w:rPr>
        <w:t>отпуска</w:t>
      </w:r>
      <w:r w:rsidR="00603ADF">
        <w:rPr>
          <w:bCs/>
        </w:rPr>
        <w:t xml:space="preserve"> </w:t>
      </w:r>
      <w:r w:rsidRPr="00E21229">
        <w:rPr>
          <w:bCs/>
        </w:rPr>
        <w:t>работников</w:t>
      </w:r>
      <w:r w:rsidR="00603ADF">
        <w:rPr>
          <w:bCs/>
        </w:rPr>
        <w:t xml:space="preserve"> </w:t>
      </w:r>
      <w:r w:rsidRPr="00E21229">
        <w:rPr>
          <w:bCs/>
        </w:rPr>
        <w:t>должен</w:t>
      </w:r>
      <w:r w:rsidR="00603ADF">
        <w:rPr>
          <w:bCs/>
        </w:rPr>
        <w:t xml:space="preserve"> </w:t>
      </w:r>
      <w:r w:rsidRPr="00E21229">
        <w:rPr>
          <w:bCs/>
        </w:rPr>
        <w:t>начисляться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соответствии</w:t>
      </w:r>
      <w:r w:rsidR="00603ADF">
        <w:rPr>
          <w:bCs/>
        </w:rPr>
        <w:t xml:space="preserve"> </w:t>
      </w:r>
      <w:r w:rsidRPr="00E21229">
        <w:rPr>
          <w:bCs/>
        </w:rPr>
        <w:t>с</w:t>
      </w:r>
      <w:r w:rsidR="00603ADF">
        <w:rPr>
          <w:bCs/>
        </w:rPr>
        <w:t xml:space="preserve"> </w:t>
      </w:r>
      <w:r w:rsidRPr="00E21229">
        <w:rPr>
          <w:bCs/>
        </w:rPr>
        <w:t>Инструкцией</w:t>
      </w:r>
      <w:r w:rsidR="00603ADF">
        <w:rPr>
          <w:bCs/>
        </w:rPr>
        <w:t xml:space="preserve"> </w:t>
      </w:r>
      <w:r w:rsidRPr="00E21229">
        <w:rPr>
          <w:bCs/>
        </w:rPr>
        <w:t>о</w:t>
      </w:r>
      <w:r w:rsidR="00603ADF">
        <w:rPr>
          <w:bCs/>
        </w:rPr>
        <w:t xml:space="preserve"> </w:t>
      </w:r>
      <w:r w:rsidRPr="00E21229">
        <w:rPr>
          <w:bCs/>
        </w:rPr>
        <w:t>порядке</w:t>
      </w:r>
      <w:r w:rsidR="00603ADF">
        <w:rPr>
          <w:bCs/>
        </w:rPr>
        <w:t xml:space="preserve"> </w:t>
      </w:r>
      <w:r w:rsidRPr="00E21229">
        <w:rPr>
          <w:bCs/>
        </w:rPr>
        <w:t>исчисления</w:t>
      </w:r>
      <w:r w:rsidR="00603ADF">
        <w:rPr>
          <w:bCs/>
        </w:rPr>
        <w:t xml:space="preserve"> </w:t>
      </w:r>
      <w:r w:rsidRPr="00E21229">
        <w:rPr>
          <w:bCs/>
        </w:rPr>
        <w:t>среднего</w:t>
      </w:r>
      <w:r w:rsidR="00603ADF">
        <w:rPr>
          <w:bCs/>
        </w:rPr>
        <w:t xml:space="preserve"> </w:t>
      </w:r>
      <w:r w:rsidRPr="00E21229">
        <w:rPr>
          <w:bCs/>
        </w:rPr>
        <w:t>заработка,</w:t>
      </w:r>
      <w:r w:rsidR="00603ADF">
        <w:rPr>
          <w:bCs/>
        </w:rPr>
        <w:t xml:space="preserve"> </w:t>
      </w:r>
      <w:r w:rsidRPr="00E21229">
        <w:rPr>
          <w:bCs/>
        </w:rPr>
        <w:t>сохраняемого</w:t>
      </w:r>
      <w:r w:rsidR="00603ADF">
        <w:rPr>
          <w:bCs/>
        </w:rPr>
        <w:t xml:space="preserve"> </w:t>
      </w:r>
      <w:r w:rsidRPr="00E21229">
        <w:rPr>
          <w:bCs/>
        </w:rPr>
        <w:t>в</w:t>
      </w:r>
      <w:r w:rsidR="00603ADF">
        <w:rPr>
          <w:bCs/>
        </w:rPr>
        <w:t xml:space="preserve"> </w:t>
      </w:r>
      <w:r w:rsidRPr="00E21229">
        <w:rPr>
          <w:bCs/>
        </w:rPr>
        <w:t>случаях,</w:t>
      </w:r>
      <w:r w:rsidR="00603ADF">
        <w:rPr>
          <w:bCs/>
        </w:rPr>
        <w:t xml:space="preserve"> </w:t>
      </w:r>
      <w:r w:rsidRPr="00E21229">
        <w:rPr>
          <w:bCs/>
        </w:rPr>
        <w:t>предусмотренных</w:t>
      </w:r>
      <w:r w:rsidR="00603ADF">
        <w:rPr>
          <w:bCs/>
        </w:rPr>
        <w:t xml:space="preserve"> </w:t>
      </w:r>
      <w:r w:rsidRPr="00E21229">
        <w:rPr>
          <w:bCs/>
        </w:rPr>
        <w:t>законодательством,</w:t>
      </w:r>
      <w:r w:rsidR="00603ADF">
        <w:rPr>
          <w:bCs/>
        </w:rPr>
        <w:t xml:space="preserve"> </w:t>
      </w:r>
      <w:r w:rsidRPr="00E21229">
        <w:rPr>
          <w:bCs/>
        </w:rPr>
        <w:t>утвержденной</w:t>
      </w:r>
      <w:r w:rsidR="00603ADF">
        <w:rPr>
          <w:bCs/>
        </w:rPr>
        <w:t xml:space="preserve"> </w:t>
      </w:r>
      <w:r w:rsidRPr="00E21229">
        <w:rPr>
          <w:bCs/>
        </w:rPr>
        <w:t>постановлением</w:t>
      </w:r>
      <w:r w:rsidR="00603ADF">
        <w:rPr>
          <w:bCs/>
        </w:rPr>
        <w:t xml:space="preserve"> </w:t>
      </w:r>
      <w:r w:rsidRPr="00E21229">
        <w:rPr>
          <w:bCs/>
        </w:rPr>
        <w:t>Министерства</w:t>
      </w:r>
      <w:r w:rsidR="00603ADF">
        <w:rPr>
          <w:bCs/>
        </w:rPr>
        <w:t xml:space="preserve"> </w:t>
      </w:r>
      <w:r w:rsidRPr="00E21229">
        <w:rPr>
          <w:bCs/>
        </w:rPr>
        <w:t>труда</w:t>
      </w:r>
      <w:r w:rsidR="00603ADF">
        <w:rPr>
          <w:bCs/>
        </w:rPr>
        <w:t xml:space="preserve"> </w:t>
      </w:r>
      <w:r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Pr="00E21229">
        <w:rPr>
          <w:bCs/>
        </w:rPr>
        <w:t>Беларусь</w:t>
      </w:r>
      <w:r w:rsidR="00603ADF">
        <w:rPr>
          <w:bCs/>
        </w:rPr>
        <w:t xml:space="preserve"> </w:t>
      </w:r>
      <w:r w:rsidRPr="00E21229">
        <w:rPr>
          <w:bCs/>
        </w:rPr>
        <w:t>от</w:t>
      </w:r>
      <w:r w:rsidR="00603ADF">
        <w:rPr>
          <w:bCs/>
        </w:rPr>
        <w:t xml:space="preserve"> </w:t>
      </w:r>
      <w:r w:rsidRPr="00E21229">
        <w:rPr>
          <w:bCs/>
        </w:rPr>
        <w:t>10</w:t>
      </w:r>
      <w:r w:rsidR="00603ADF">
        <w:rPr>
          <w:bCs/>
        </w:rPr>
        <w:t xml:space="preserve"> </w:t>
      </w:r>
      <w:r w:rsidRPr="00E21229">
        <w:rPr>
          <w:bCs/>
        </w:rPr>
        <w:t>апреля</w:t>
      </w:r>
      <w:r w:rsidR="00603ADF">
        <w:rPr>
          <w:bCs/>
        </w:rPr>
        <w:t xml:space="preserve"> </w:t>
      </w:r>
      <w:r w:rsidRPr="00E21229">
        <w:rPr>
          <w:bCs/>
        </w:rPr>
        <w:t>2000</w:t>
      </w:r>
      <w:r w:rsidR="00603ADF">
        <w:rPr>
          <w:bCs/>
        </w:rPr>
        <w:t xml:space="preserve"> </w:t>
      </w:r>
      <w:r w:rsidRPr="00E21229">
        <w:rPr>
          <w:bCs/>
        </w:rPr>
        <w:t>г.</w:t>
      </w:r>
      <w:r w:rsidR="00603ADF">
        <w:rPr>
          <w:bCs/>
        </w:rPr>
        <w:t xml:space="preserve"> </w:t>
      </w:r>
      <w:r w:rsidRPr="00E21229">
        <w:rPr>
          <w:bCs/>
        </w:rPr>
        <w:t>№</w:t>
      </w:r>
      <w:r w:rsidR="00603ADF">
        <w:rPr>
          <w:bCs/>
        </w:rPr>
        <w:t xml:space="preserve"> </w:t>
      </w:r>
      <w:r w:rsidRPr="00E21229">
        <w:rPr>
          <w:bCs/>
        </w:rPr>
        <w:t>47</w:t>
      </w:r>
      <w:r w:rsidR="00603ADF">
        <w:rPr>
          <w:bCs/>
        </w:rPr>
        <w:t xml:space="preserve"> </w:t>
      </w:r>
      <w:r w:rsidRPr="00E21229">
        <w:rPr>
          <w:bCs/>
        </w:rPr>
        <w:t>(в</w:t>
      </w:r>
      <w:r w:rsidR="00603ADF">
        <w:rPr>
          <w:bCs/>
        </w:rPr>
        <w:t xml:space="preserve"> </w:t>
      </w:r>
      <w:r w:rsidRPr="00E21229">
        <w:rPr>
          <w:bCs/>
        </w:rPr>
        <w:t>редакции</w:t>
      </w:r>
      <w:r w:rsidR="00603ADF">
        <w:rPr>
          <w:bCs/>
        </w:rPr>
        <w:t xml:space="preserve"> </w:t>
      </w:r>
      <w:r w:rsidRPr="00E21229">
        <w:rPr>
          <w:bCs/>
        </w:rPr>
        <w:t>постановления</w:t>
      </w:r>
      <w:r w:rsidR="00603ADF">
        <w:rPr>
          <w:bCs/>
        </w:rPr>
        <w:t xml:space="preserve"> </w:t>
      </w:r>
      <w:r w:rsidRPr="00E21229">
        <w:rPr>
          <w:bCs/>
        </w:rPr>
        <w:t>Министерства</w:t>
      </w:r>
      <w:r w:rsidR="00603ADF">
        <w:rPr>
          <w:bCs/>
        </w:rPr>
        <w:t xml:space="preserve"> </w:t>
      </w:r>
      <w:r w:rsidRPr="00E21229">
        <w:rPr>
          <w:bCs/>
        </w:rPr>
        <w:t>труда</w:t>
      </w:r>
      <w:r w:rsidR="00603ADF">
        <w:rPr>
          <w:bCs/>
        </w:rPr>
        <w:t xml:space="preserve"> </w:t>
      </w:r>
      <w:r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социальной</w:t>
      </w:r>
      <w:r w:rsidR="00603ADF">
        <w:rPr>
          <w:bCs/>
        </w:rPr>
        <w:t xml:space="preserve"> </w:t>
      </w:r>
      <w:r w:rsidRPr="00E21229">
        <w:rPr>
          <w:bCs/>
        </w:rPr>
        <w:t>защиты</w:t>
      </w:r>
      <w:r w:rsidR="00603ADF">
        <w:rPr>
          <w:bCs/>
        </w:rPr>
        <w:t xml:space="preserve"> </w:t>
      </w:r>
      <w:r w:rsidRPr="00E21229">
        <w:rPr>
          <w:bCs/>
        </w:rPr>
        <w:t>Республики</w:t>
      </w:r>
      <w:r w:rsidR="00603ADF">
        <w:rPr>
          <w:bCs/>
        </w:rPr>
        <w:t xml:space="preserve"> </w:t>
      </w:r>
      <w:r w:rsidRPr="00E21229">
        <w:rPr>
          <w:bCs/>
        </w:rPr>
        <w:t>Беларусь</w:t>
      </w:r>
      <w:r w:rsidR="00603ADF">
        <w:rPr>
          <w:bCs/>
        </w:rPr>
        <w:t xml:space="preserve"> </w:t>
      </w:r>
      <w:r w:rsidRPr="00E21229">
        <w:rPr>
          <w:bCs/>
        </w:rPr>
        <w:t>от</w:t>
      </w:r>
      <w:r w:rsidR="00603ADF">
        <w:rPr>
          <w:bCs/>
        </w:rPr>
        <w:t xml:space="preserve"> </w:t>
      </w:r>
      <w:r w:rsidRPr="00E21229">
        <w:rPr>
          <w:bCs/>
        </w:rPr>
        <w:t>27</w:t>
      </w:r>
      <w:r w:rsidR="00603ADF">
        <w:rPr>
          <w:bCs/>
        </w:rPr>
        <w:t xml:space="preserve"> </w:t>
      </w:r>
      <w:r w:rsidRPr="00E21229">
        <w:rPr>
          <w:bCs/>
        </w:rPr>
        <w:t>марта</w:t>
      </w:r>
      <w:r w:rsidR="00603ADF">
        <w:rPr>
          <w:bCs/>
        </w:rPr>
        <w:t xml:space="preserve"> </w:t>
      </w:r>
      <w:r w:rsidRPr="00E21229">
        <w:rPr>
          <w:bCs/>
        </w:rPr>
        <w:t>2006</w:t>
      </w:r>
      <w:r w:rsidR="00603ADF">
        <w:rPr>
          <w:bCs/>
        </w:rPr>
        <w:t xml:space="preserve"> </w:t>
      </w:r>
      <w:r w:rsidRPr="00E21229">
        <w:rPr>
          <w:bCs/>
        </w:rPr>
        <w:t>г.</w:t>
      </w:r>
      <w:r w:rsidR="00603ADF">
        <w:rPr>
          <w:bCs/>
        </w:rPr>
        <w:t xml:space="preserve"> </w:t>
      </w:r>
      <w:r w:rsidRPr="00E21229">
        <w:rPr>
          <w:bCs/>
        </w:rPr>
        <w:t>№</w:t>
      </w:r>
      <w:r w:rsidR="00603ADF">
        <w:rPr>
          <w:bCs/>
        </w:rPr>
        <w:t xml:space="preserve"> </w:t>
      </w:r>
      <w:r w:rsidRPr="00E21229">
        <w:rPr>
          <w:bCs/>
        </w:rPr>
        <w:t>37).</w:t>
      </w:r>
    </w:p>
    <w:p w:rsidR="0034389A" w:rsidRPr="00E21229" w:rsidRDefault="005D155C" w:rsidP="00E21229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E21229">
        <w:rPr>
          <w:bCs/>
        </w:rPr>
        <w:t>Думается,</w:t>
      </w:r>
      <w:r w:rsidR="00603ADF">
        <w:rPr>
          <w:bCs/>
        </w:rPr>
        <w:t xml:space="preserve"> </w:t>
      </w:r>
      <w:r w:rsidRPr="00E21229">
        <w:rPr>
          <w:bCs/>
        </w:rPr>
        <w:t>что</w:t>
      </w:r>
      <w:r w:rsidR="00603ADF">
        <w:rPr>
          <w:bCs/>
        </w:rPr>
        <w:t xml:space="preserve"> </w:t>
      </w:r>
      <w:r w:rsidRPr="00E21229">
        <w:rPr>
          <w:bCs/>
        </w:rPr>
        <w:t>выход</w:t>
      </w:r>
      <w:r w:rsidR="00603ADF">
        <w:rPr>
          <w:bCs/>
        </w:rPr>
        <w:t xml:space="preserve"> </w:t>
      </w:r>
      <w:r w:rsidRPr="00E21229">
        <w:rPr>
          <w:bCs/>
        </w:rPr>
        <w:t>из</w:t>
      </w:r>
      <w:r w:rsidR="00603ADF">
        <w:rPr>
          <w:bCs/>
        </w:rPr>
        <w:t xml:space="preserve"> </w:t>
      </w:r>
      <w:r w:rsidRPr="00E21229">
        <w:rPr>
          <w:bCs/>
        </w:rPr>
        <w:t>данной</w:t>
      </w:r>
      <w:r w:rsidR="00603ADF">
        <w:rPr>
          <w:bCs/>
        </w:rPr>
        <w:t xml:space="preserve"> </w:t>
      </w:r>
      <w:r w:rsidRPr="00E21229">
        <w:rPr>
          <w:bCs/>
        </w:rPr>
        <w:t>ситуации</w:t>
      </w:r>
      <w:r w:rsidR="00603ADF">
        <w:rPr>
          <w:bCs/>
        </w:rPr>
        <w:t xml:space="preserve"> </w:t>
      </w:r>
      <w:r w:rsidRPr="00E21229">
        <w:rPr>
          <w:bCs/>
        </w:rPr>
        <w:t>возможен</w:t>
      </w:r>
      <w:r w:rsidR="00603ADF">
        <w:rPr>
          <w:bCs/>
        </w:rPr>
        <w:t xml:space="preserve"> </w:t>
      </w:r>
      <w:r w:rsidRPr="00E21229">
        <w:rPr>
          <w:bCs/>
        </w:rPr>
        <w:t>при</w:t>
      </w:r>
      <w:r w:rsidR="00603ADF">
        <w:rPr>
          <w:bCs/>
        </w:rPr>
        <w:t xml:space="preserve"> </w:t>
      </w:r>
      <w:r w:rsidRPr="00E21229">
        <w:rPr>
          <w:bCs/>
        </w:rPr>
        <w:t>условии</w:t>
      </w:r>
      <w:r w:rsidR="00603ADF">
        <w:rPr>
          <w:bCs/>
        </w:rPr>
        <w:t xml:space="preserve"> </w:t>
      </w:r>
      <w:r w:rsidR="00862A59" w:rsidRPr="00E21229">
        <w:rPr>
          <w:bCs/>
        </w:rPr>
        <w:t>своевременного</w:t>
      </w:r>
      <w:r w:rsidR="00603ADF">
        <w:rPr>
          <w:bCs/>
        </w:rPr>
        <w:t xml:space="preserve"> </w:t>
      </w:r>
      <w:r w:rsidR="00862A59" w:rsidRPr="00E21229">
        <w:rPr>
          <w:bCs/>
        </w:rPr>
        <w:t>изучения</w:t>
      </w:r>
      <w:r w:rsidR="00603ADF">
        <w:rPr>
          <w:bCs/>
        </w:rPr>
        <w:t xml:space="preserve"> </w:t>
      </w:r>
      <w:r w:rsidR="00862A59" w:rsidRPr="00E21229">
        <w:rPr>
          <w:bCs/>
        </w:rPr>
        <w:t>вносимых</w:t>
      </w:r>
      <w:r w:rsidR="00603ADF">
        <w:rPr>
          <w:bCs/>
        </w:rPr>
        <w:t xml:space="preserve"> </w:t>
      </w:r>
      <w:r w:rsidR="00862A59" w:rsidRPr="00E21229">
        <w:rPr>
          <w:bCs/>
        </w:rPr>
        <w:t>изменений</w:t>
      </w:r>
      <w:r w:rsidR="00603ADF">
        <w:rPr>
          <w:bCs/>
        </w:rPr>
        <w:t xml:space="preserve"> </w:t>
      </w:r>
      <w:r w:rsidR="00B02219" w:rsidRPr="00E21229">
        <w:rPr>
          <w:bCs/>
        </w:rPr>
        <w:t>в</w:t>
      </w:r>
      <w:r w:rsidR="00603ADF">
        <w:rPr>
          <w:bCs/>
        </w:rPr>
        <w:t xml:space="preserve"> </w:t>
      </w:r>
      <w:r w:rsidR="00B02219" w:rsidRPr="00E21229">
        <w:rPr>
          <w:bCs/>
        </w:rPr>
        <w:t>законодательство</w:t>
      </w:r>
      <w:r w:rsidR="00603ADF">
        <w:rPr>
          <w:bCs/>
        </w:rPr>
        <w:t xml:space="preserve"> </w:t>
      </w:r>
      <w:r w:rsidR="00B02219" w:rsidRPr="00E21229">
        <w:rPr>
          <w:bCs/>
        </w:rPr>
        <w:t>о</w:t>
      </w:r>
      <w:r w:rsidR="00603ADF">
        <w:rPr>
          <w:bCs/>
        </w:rPr>
        <w:t xml:space="preserve"> </w:t>
      </w:r>
      <w:r w:rsidR="00B02219" w:rsidRPr="00E21229">
        <w:rPr>
          <w:bCs/>
        </w:rPr>
        <w:t>труде</w:t>
      </w:r>
      <w:r w:rsidR="00603ADF">
        <w:rPr>
          <w:bCs/>
        </w:rPr>
        <w:t xml:space="preserve"> </w:t>
      </w:r>
      <w:r w:rsidR="00862A59" w:rsidRPr="00E21229">
        <w:rPr>
          <w:bCs/>
        </w:rPr>
        <w:t>и</w:t>
      </w:r>
      <w:r w:rsidR="00603ADF">
        <w:rPr>
          <w:bCs/>
        </w:rPr>
        <w:t xml:space="preserve"> </w:t>
      </w:r>
      <w:r w:rsidRPr="00E21229">
        <w:rPr>
          <w:bCs/>
        </w:rPr>
        <w:t>соблюдения</w:t>
      </w:r>
      <w:r w:rsidR="00603ADF">
        <w:rPr>
          <w:bCs/>
        </w:rPr>
        <w:t xml:space="preserve"> </w:t>
      </w:r>
      <w:r w:rsidRPr="00E21229">
        <w:rPr>
          <w:bCs/>
        </w:rPr>
        <w:t>нанимателями</w:t>
      </w:r>
      <w:r w:rsidR="00603ADF">
        <w:rPr>
          <w:bCs/>
        </w:rPr>
        <w:t xml:space="preserve"> </w:t>
      </w:r>
      <w:r w:rsidR="00B02219" w:rsidRPr="00E21229">
        <w:rPr>
          <w:bCs/>
        </w:rPr>
        <w:t>данных</w:t>
      </w:r>
      <w:r w:rsidR="00603ADF">
        <w:rPr>
          <w:bCs/>
        </w:rPr>
        <w:t xml:space="preserve"> </w:t>
      </w:r>
      <w:r w:rsidR="00B02219" w:rsidRPr="00E21229">
        <w:rPr>
          <w:bCs/>
        </w:rPr>
        <w:t>норм</w:t>
      </w:r>
      <w:r w:rsidR="007F30A3" w:rsidRPr="00E21229">
        <w:rPr>
          <w:bCs/>
        </w:rPr>
        <w:t>,</w:t>
      </w:r>
      <w:r w:rsidR="00603ADF">
        <w:rPr>
          <w:bCs/>
        </w:rPr>
        <w:t xml:space="preserve"> </w:t>
      </w:r>
      <w:r w:rsidRPr="00E21229">
        <w:rPr>
          <w:bCs/>
        </w:rPr>
        <w:t>во</w:t>
      </w:r>
      <w:r w:rsidR="00603ADF">
        <w:rPr>
          <w:bCs/>
        </w:rPr>
        <w:t xml:space="preserve"> </w:t>
      </w:r>
      <w:r w:rsidRPr="00E21229">
        <w:rPr>
          <w:bCs/>
        </w:rPr>
        <w:t>избежание</w:t>
      </w:r>
      <w:r w:rsidR="00603ADF">
        <w:rPr>
          <w:bCs/>
        </w:rPr>
        <w:t xml:space="preserve"> </w:t>
      </w:r>
      <w:r w:rsidRPr="00E21229">
        <w:rPr>
          <w:bCs/>
        </w:rPr>
        <w:t>данных</w:t>
      </w:r>
      <w:r w:rsidR="00603ADF">
        <w:rPr>
          <w:bCs/>
        </w:rPr>
        <w:t xml:space="preserve"> </w:t>
      </w:r>
      <w:r w:rsidRPr="00E21229">
        <w:rPr>
          <w:bCs/>
        </w:rPr>
        <w:t>нарушений.</w:t>
      </w:r>
      <w:r w:rsidR="00603ADF">
        <w:rPr>
          <w:bCs/>
        </w:rPr>
        <w:t xml:space="preserve"> </w:t>
      </w:r>
      <w:bookmarkStart w:id="1" w:name="_GoBack"/>
      <w:bookmarkEnd w:id="1"/>
    </w:p>
    <w:sectPr w:rsidR="0034389A" w:rsidRPr="00E21229" w:rsidSect="00E21229">
      <w:headerReference w:type="even" r:id="rId7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EA6" w:rsidRDefault="004A4EA6">
      <w:r>
        <w:separator/>
      </w:r>
    </w:p>
  </w:endnote>
  <w:endnote w:type="continuationSeparator" w:id="0">
    <w:p w:rsidR="004A4EA6" w:rsidRDefault="004A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EA6" w:rsidRDefault="004A4EA6">
      <w:r>
        <w:separator/>
      </w:r>
    </w:p>
  </w:footnote>
  <w:footnote w:type="continuationSeparator" w:id="0">
    <w:p w:rsidR="004A4EA6" w:rsidRDefault="004A4EA6">
      <w:r>
        <w:continuationSeparator/>
      </w:r>
    </w:p>
  </w:footnote>
  <w:footnote w:id="1">
    <w:p w:rsidR="004A4EA6" w:rsidRDefault="009523C8" w:rsidP="00523AFA">
      <w:pPr>
        <w:jc w:val="both"/>
      </w:pPr>
      <w:r w:rsidRPr="00523AFA">
        <w:rPr>
          <w:rStyle w:val="a5"/>
          <w:sz w:val="20"/>
          <w:szCs w:val="20"/>
        </w:rPr>
        <w:footnoteRef/>
      </w:r>
      <w:r w:rsidRPr="00523AFA">
        <w:rPr>
          <w:sz w:val="20"/>
          <w:szCs w:val="20"/>
        </w:rPr>
        <w:t>Конституция Республики Беларусь от 15.03.1994. (с изм. и доп.) Принята на республиканском референдуме 24 ноября 1996 г. в решении референдума 17 октября 2004 г.</w:t>
      </w:r>
      <w:r w:rsidR="00E21229">
        <w:rPr>
          <w:sz w:val="20"/>
          <w:szCs w:val="20"/>
        </w:rPr>
        <w:t xml:space="preserve"> </w:t>
      </w:r>
      <w:r w:rsidRPr="00523AFA">
        <w:rPr>
          <w:sz w:val="20"/>
          <w:szCs w:val="20"/>
        </w:rPr>
        <w:t>// НЦПИ</w:t>
      </w:r>
      <w:r w:rsidR="00E21229">
        <w:rPr>
          <w:sz w:val="20"/>
          <w:szCs w:val="20"/>
        </w:rPr>
        <w:t xml:space="preserve"> </w:t>
      </w:r>
      <w:r w:rsidRPr="00523AFA">
        <w:rPr>
          <w:sz w:val="20"/>
          <w:szCs w:val="20"/>
        </w:rPr>
        <w:t xml:space="preserve">«Эталон» - 2008, - Ст. </w:t>
      </w:r>
      <w:r>
        <w:rPr>
          <w:sz w:val="20"/>
          <w:szCs w:val="20"/>
        </w:rPr>
        <w:t>43</w:t>
      </w:r>
      <w:r w:rsidRPr="00523AFA">
        <w:rPr>
          <w:sz w:val="20"/>
          <w:szCs w:val="20"/>
        </w:rPr>
        <w:t xml:space="preserve">. </w:t>
      </w:r>
    </w:p>
  </w:footnote>
  <w:footnote w:id="2">
    <w:p w:rsidR="004A4EA6" w:rsidRDefault="009523C8" w:rsidP="00E21229">
      <w:pPr>
        <w:pStyle w:val="a6"/>
        <w:numPr>
          <w:ilvl w:val="0"/>
          <w:numId w:val="2"/>
        </w:numPr>
        <w:tabs>
          <w:tab w:val="clear" w:pos="1440"/>
          <w:tab w:val="num" w:pos="180"/>
        </w:tabs>
        <w:autoSpaceDE w:val="0"/>
        <w:autoSpaceDN w:val="0"/>
        <w:adjustRightInd w:val="0"/>
        <w:spacing w:after="0" w:line="360" w:lineRule="auto"/>
        <w:ind w:left="0" w:right="-186" w:firstLine="0"/>
        <w:jc w:val="both"/>
      </w:pPr>
      <w:r>
        <w:rPr>
          <w:rStyle w:val="number"/>
          <w:sz w:val="20"/>
          <w:szCs w:val="20"/>
        </w:rPr>
        <w:t>Важенкова Т.Н. Трудовое право: учебное пособие – Мн.: Амалфея, 2008. – С. 306.</w:t>
      </w:r>
    </w:p>
  </w:footnote>
  <w:footnote w:id="3">
    <w:p w:rsidR="004A4EA6" w:rsidRDefault="009523C8" w:rsidP="006104BD">
      <w:pPr>
        <w:pStyle w:val="a6"/>
        <w:tabs>
          <w:tab w:val="left" w:pos="0"/>
        </w:tabs>
        <w:autoSpaceDE w:val="0"/>
        <w:autoSpaceDN w:val="0"/>
        <w:adjustRightInd w:val="0"/>
        <w:spacing w:after="0"/>
        <w:ind w:right="-5"/>
        <w:jc w:val="both"/>
      </w:pPr>
      <w:r>
        <w:rPr>
          <w:rStyle w:val="a5"/>
          <w:sz w:val="20"/>
          <w:szCs w:val="20"/>
        </w:rPr>
        <w:t>1</w:t>
      </w:r>
      <w:r w:rsidRPr="006104BD">
        <w:rPr>
          <w:sz w:val="20"/>
          <w:szCs w:val="20"/>
        </w:rPr>
        <w:t xml:space="preserve"> </w:t>
      </w:r>
      <w:r w:rsidRPr="006104BD">
        <w:rPr>
          <w:rStyle w:val="number"/>
          <w:sz w:val="20"/>
          <w:szCs w:val="20"/>
        </w:rPr>
        <w:t>Гущин Л.Я., Абрамчик С.В. Практикум по трудовому праву: учебное пособие. – Мн.: Дикта, 2004. –</w:t>
      </w:r>
      <w:r w:rsidR="00E21229">
        <w:rPr>
          <w:rStyle w:val="number"/>
          <w:sz w:val="20"/>
          <w:szCs w:val="20"/>
        </w:rPr>
        <w:t xml:space="preserve"> </w:t>
      </w:r>
      <w:r w:rsidRPr="006104BD">
        <w:rPr>
          <w:rStyle w:val="number"/>
          <w:sz w:val="20"/>
          <w:szCs w:val="20"/>
        </w:rPr>
        <w:t>С.273</w:t>
      </w:r>
    </w:p>
  </w:footnote>
  <w:footnote w:id="4">
    <w:p w:rsidR="004A4EA6" w:rsidRDefault="009523C8" w:rsidP="005B5E65">
      <w:pPr>
        <w:pStyle w:val="a6"/>
        <w:tabs>
          <w:tab w:val="left" w:pos="180"/>
        </w:tabs>
        <w:autoSpaceDE w:val="0"/>
        <w:autoSpaceDN w:val="0"/>
        <w:adjustRightInd w:val="0"/>
        <w:spacing w:after="0"/>
        <w:jc w:val="both"/>
      </w:pPr>
      <w:r>
        <w:rPr>
          <w:rStyle w:val="a5"/>
          <w:sz w:val="20"/>
          <w:szCs w:val="20"/>
        </w:rPr>
        <w:footnoteRef/>
      </w:r>
      <w:r w:rsidRPr="00241745">
        <w:rPr>
          <w:rStyle w:val="number"/>
          <w:sz w:val="20"/>
          <w:szCs w:val="20"/>
        </w:rPr>
        <w:t>Асоскова Г.Ф. О рабочем времени и времени отдыха работников организации связи, электроэнергетики и транспорта. // Рабочее время. 2008. № 4.</w:t>
      </w:r>
      <w:r>
        <w:rPr>
          <w:rStyle w:val="number"/>
          <w:sz w:val="20"/>
          <w:szCs w:val="20"/>
        </w:rPr>
        <w:t xml:space="preserve"> – С. 70</w:t>
      </w:r>
    </w:p>
  </w:footnote>
  <w:footnote w:id="5">
    <w:p w:rsidR="004A4EA6" w:rsidRDefault="009523C8" w:rsidP="00FC118A">
      <w:pPr>
        <w:pStyle w:val="a6"/>
        <w:tabs>
          <w:tab w:val="left" w:pos="1080"/>
        </w:tabs>
        <w:autoSpaceDE w:val="0"/>
        <w:autoSpaceDN w:val="0"/>
        <w:adjustRightInd w:val="0"/>
        <w:spacing w:after="0"/>
        <w:jc w:val="both"/>
      </w:pPr>
      <w:r w:rsidRPr="00FC118A">
        <w:rPr>
          <w:rStyle w:val="number"/>
          <w:sz w:val="20"/>
          <w:szCs w:val="20"/>
          <w:vertAlign w:val="superscript"/>
        </w:rPr>
        <w:t xml:space="preserve">1 </w:t>
      </w:r>
      <w:r w:rsidRPr="00FC118A">
        <w:rPr>
          <w:rStyle w:val="number"/>
          <w:sz w:val="20"/>
          <w:szCs w:val="20"/>
        </w:rPr>
        <w:t xml:space="preserve">Трудовой кодекс Республики Беларусь от </w:t>
      </w:r>
      <w:r w:rsidRPr="00FC118A">
        <w:rPr>
          <w:rStyle w:val="datepr"/>
          <w:sz w:val="20"/>
          <w:szCs w:val="20"/>
        </w:rPr>
        <w:t>26 июля 1999 г.</w:t>
      </w:r>
      <w:r w:rsidRPr="00FC118A">
        <w:rPr>
          <w:rStyle w:val="number"/>
          <w:sz w:val="20"/>
          <w:szCs w:val="20"/>
        </w:rPr>
        <w:t xml:space="preserve"> № 296-З (с изм. и доп.)</w:t>
      </w:r>
      <w:r w:rsidRPr="00FC118A">
        <w:rPr>
          <w:sz w:val="20"/>
          <w:szCs w:val="20"/>
        </w:rPr>
        <w:t xml:space="preserve"> //</w:t>
      </w:r>
      <w:r w:rsidRPr="00FC118A">
        <w:rPr>
          <w:rStyle w:val="number"/>
          <w:caps/>
          <w:sz w:val="20"/>
          <w:szCs w:val="20"/>
        </w:rPr>
        <w:t xml:space="preserve"> НЦПИ «Эталон» (</w:t>
      </w:r>
      <w:r w:rsidRPr="00FC118A">
        <w:rPr>
          <w:sz w:val="20"/>
          <w:szCs w:val="20"/>
        </w:rPr>
        <w:t>электронный ресурс)</w:t>
      </w:r>
      <w:r w:rsidRPr="00FC118A">
        <w:rPr>
          <w:rStyle w:val="number"/>
          <w:caps/>
          <w:sz w:val="20"/>
          <w:szCs w:val="20"/>
        </w:rPr>
        <w:t xml:space="preserve"> – 2008. – с</w:t>
      </w:r>
      <w:r w:rsidRPr="00FC118A">
        <w:rPr>
          <w:sz w:val="20"/>
          <w:szCs w:val="20"/>
        </w:rPr>
        <w:t>т. 135.</w:t>
      </w:r>
      <w:r w:rsidRPr="00FC118A">
        <w:rPr>
          <w:rStyle w:val="number"/>
          <w:sz w:val="20"/>
          <w:szCs w:val="20"/>
        </w:rPr>
        <w:t xml:space="preserve"> </w:t>
      </w:r>
    </w:p>
  </w:footnote>
  <w:footnote w:id="6">
    <w:p w:rsidR="004A4EA6" w:rsidRDefault="009523C8" w:rsidP="00270FB6">
      <w:pPr>
        <w:pStyle w:val="a3"/>
      </w:pPr>
      <w:r>
        <w:rPr>
          <w:rStyle w:val="a5"/>
        </w:rPr>
        <w:footnoteRef/>
      </w:r>
      <w:r>
        <w:t xml:space="preserve"> </w:t>
      </w:r>
      <w:r w:rsidRPr="00241745">
        <w:rPr>
          <w:rStyle w:val="number"/>
        </w:rPr>
        <w:t>Семенков В.И., Василевич Г.А., Шишко Г.Б. Трудовое право: учебник. – Мн.: Амалфея, 2006. –</w:t>
      </w:r>
      <w:r>
        <w:rPr>
          <w:rStyle w:val="number"/>
        </w:rPr>
        <w:t xml:space="preserve"> С. 145.</w:t>
      </w:r>
    </w:p>
  </w:footnote>
  <w:footnote w:id="7">
    <w:p w:rsidR="004A4EA6" w:rsidRDefault="009523C8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number"/>
        </w:rPr>
        <w:t>Важенкова Т.Н. Трудовое право: учебное пособие – Мн.: Амалфея, 2008. – С. 309.</w:t>
      </w:r>
    </w:p>
  </w:footnote>
  <w:footnote w:id="8">
    <w:p w:rsidR="004A4EA6" w:rsidRDefault="009523C8" w:rsidP="006E4754">
      <w:pPr>
        <w:pStyle w:val="a3"/>
        <w:jc w:val="both"/>
      </w:pPr>
      <w:r>
        <w:rPr>
          <w:rStyle w:val="a5"/>
        </w:rPr>
        <w:footnoteRef/>
      </w:r>
      <w:r w:rsidR="00E21229">
        <w:t xml:space="preserve"> </w:t>
      </w:r>
      <w:r w:rsidRPr="00B36BAD">
        <w:rPr>
          <w:rStyle w:val="number"/>
        </w:rPr>
        <w:t xml:space="preserve">Постановление Министерства труда и социальной защиты Республики Беларусь от </w:t>
      </w:r>
      <w:r w:rsidRPr="00B36BAD">
        <w:rPr>
          <w:color w:val="000000"/>
        </w:rPr>
        <w:t>29 марта 2002 г. № 56 «Об утверждении положения о рабочем времени и времени отд</w:t>
      </w:r>
      <w:r>
        <w:rPr>
          <w:color w:val="000000"/>
        </w:rPr>
        <w:t xml:space="preserve">ыха работников железнодорожного </w:t>
      </w:r>
      <w:r w:rsidRPr="00B36BAD">
        <w:rPr>
          <w:color w:val="000000"/>
        </w:rPr>
        <w:t xml:space="preserve">транспорта, непосредственно связанных с обеспечением безопасности движения поездов и обслуживанием пассажиров». // </w:t>
      </w:r>
      <w:r w:rsidRPr="00B36BAD">
        <w:rPr>
          <w:rStyle w:val="number"/>
          <w:caps/>
        </w:rPr>
        <w:t>НЦПИ «Эталон» (</w:t>
      </w:r>
      <w:r w:rsidRPr="00B36BAD">
        <w:t>электронный ресурс)</w:t>
      </w:r>
      <w:r w:rsidRPr="00B36BAD">
        <w:rPr>
          <w:rStyle w:val="number"/>
          <w:caps/>
        </w:rPr>
        <w:t xml:space="preserve"> – 2008</w:t>
      </w:r>
      <w:r w:rsidRPr="00FC118A">
        <w:rPr>
          <w:rStyle w:val="number"/>
          <w:caps/>
        </w:rPr>
        <w:t xml:space="preserve">– </w:t>
      </w:r>
      <w:r>
        <w:rPr>
          <w:color w:val="000000"/>
        </w:rPr>
        <w:t>г</w:t>
      </w:r>
      <w:r w:rsidRPr="00B36BAD">
        <w:rPr>
          <w:color w:val="000000"/>
        </w:rPr>
        <w:t>л</w:t>
      </w:r>
      <w:r>
        <w:rPr>
          <w:color w:val="000000"/>
        </w:rPr>
        <w:t>. 5.</w:t>
      </w:r>
      <w:r>
        <w:rPr>
          <w:rStyle w:val="number"/>
          <w:caps/>
        </w:rPr>
        <w:t xml:space="preserve"> </w:t>
      </w:r>
      <w:r w:rsidRPr="00B36BAD">
        <w:rPr>
          <w:color w:val="000000"/>
        </w:rPr>
        <w:t>п</w:t>
      </w:r>
      <w:r>
        <w:rPr>
          <w:rStyle w:val="number"/>
          <w:caps/>
        </w:rPr>
        <w:t>. 39.</w:t>
      </w:r>
    </w:p>
  </w:footnote>
  <w:footnote w:id="9">
    <w:p w:rsidR="004A4EA6" w:rsidRDefault="009523C8" w:rsidP="00E21229">
      <w:pPr>
        <w:pStyle w:val="a6"/>
        <w:tabs>
          <w:tab w:val="left" w:pos="1080"/>
        </w:tabs>
        <w:autoSpaceDE w:val="0"/>
        <w:autoSpaceDN w:val="0"/>
        <w:adjustRightInd w:val="0"/>
        <w:spacing w:after="0"/>
        <w:jc w:val="both"/>
      </w:pPr>
      <w:r w:rsidRPr="00F6019C">
        <w:rPr>
          <w:rStyle w:val="a5"/>
          <w:sz w:val="20"/>
          <w:szCs w:val="20"/>
        </w:rPr>
        <w:footnoteRef/>
      </w:r>
      <w:r w:rsidRPr="00F6019C">
        <w:rPr>
          <w:sz w:val="20"/>
          <w:szCs w:val="20"/>
        </w:rPr>
        <w:t xml:space="preserve"> </w:t>
      </w:r>
      <w:r>
        <w:rPr>
          <w:color w:val="000000"/>
          <w:spacing w:val="2"/>
          <w:sz w:val="18"/>
          <w:szCs w:val="18"/>
        </w:rPr>
        <w:t>Постановлением Министерства транспорта и коммуникаций Республики Беларусь от 25 мая 2000 г. № 13 «Об утверждении положения о рабочем времени и времени отдыха для водителей автомобильного транспорта»</w:t>
      </w:r>
      <w:r w:rsidRPr="00F6019C">
        <w:t xml:space="preserve"> </w:t>
      </w:r>
      <w:r>
        <w:rPr>
          <w:sz w:val="20"/>
          <w:szCs w:val="20"/>
        </w:rPr>
        <w:t>//</w:t>
      </w:r>
      <w:r>
        <w:rPr>
          <w:rStyle w:val="number"/>
          <w:caps/>
          <w:sz w:val="20"/>
          <w:szCs w:val="20"/>
        </w:rPr>
        <w:t xml:space="preserve"> НЦПИ «Эталон» (</w:t>
      </w:r>
      <w:r>
        <w:rPr>
          <w:sz w:val="20"/>
          <w:szCs w:val="20"/>
        </w:rPr>
        <w:t>электронный ресурс)</w:t>
      </w:r>
      <w:r>
        <w:rPr>
          <w:rStyle w:val="number"/>
          <w:caps/>
          <w:sz w:val="20"/>
          <w:szCs w:val="20"/>
        </w:rPr>
        <w:t xml:space="preserve"> – 2008. – Г</w:t>
      </w:r>
      <w:r>
        <w:rPr>
          <w:color w:val="000000"/>
          <w:spacing w:val="2"/>
          <w:sz w:val="18"/>
          <w:szCs w:val="18"/>
        </w:rPr>
        <w:t>л</w:t>
      </w:r>
      <w:r>
        <w:rPr>
          <w:sz w:val="20"/>
          <w:szCs w:val="20"/>
        </w:rPr>
        <w:t>. 4. п. 17</w:t>
      </w:r>
      <w:r>
        <w:rPr>
          <w:rStyle w:val="number"/>
          <w:sz w:val="20"/>
          <w:szCs w:val="20"/>
        </w:rPr>
        <w:t xml:space="preserve"> </w:t>
      </w:r>
    </w:p>
  </w:footnote>
  <w:footnote w:id="10">
    <w:p w:rsidR="004A4EA6" w:rsidRDefault="009523C8" w:rsidP="009E44C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C118A">
        <w:rPr>
          <w:rStyle w:val="number"/>
        </w:rPr>
        <w:t xml:space="preserve">Трудовой кодекс Республики Беларусь от </w:t>
      </w:r>
      <w:r w:rsidRPr="00FC118A">
        <w:rPr>
          <w:rStyle w:val="datepr"/>
        </w:rPr>
        <w:t>26 июля 1999 г.</w:t>
      </w:r>
      <w:r w:rsidRPr="00FC118A">
        <w:rPr>
          <w:rStyle w:val="number"/>
        </w:rPr>
        <w:t xml:space="preserve"> № 296-З (с изм. и доп.)</w:t>
      </w:r>
      <w:r w:rsidRPr="00FC118A">
        <w:t xml:space="preserve"> //</w:t>
      </w:r>
      <w:r w:rsidRPr="00FC118A">
        <w:rPr>
          <w:rStyle w:val="number"/>
          <w:caps/>
        </w:rPr>
        <w:t xml:space="preserve"> НЦПИ «Эталон» (</w:t>
      </w:r>
      <w:r w:rsidRPr="00FC118A">
        <w:t>электронный ресурс)</w:t>
      </w:r>
      <w:r w:rsidRPr="00FC118A">
        <w:rPr>
          <w:rStyle w:val="number"/>
          <w:caps/>
        </w:rPr>
        <w:t xml:space="preserve"> – 2008. –</w:t>
      </w:r>
      <w:r w:rsidR="00E21229">
        <w:rPr>
          <w:rStyle w:val="number"/>
          <w:caps/>
        </w:rPr>
        <w:t xml:space="preserve"> </w:t>
      </w:r>
      <w:r w:rsidRPr="00FC118A">
        <w:rPr>
          <w:rStyle w:val="number"/>
          <w:caps/>
        </w:rPr>
        <w:t>с</w:t>
      </w:r>
      <w:r w:rsidRPr="00FC118A">
        <w:t>т</w:t>
      </w:r>
      <w:r>
        <w:t>. ст. 140, 141.</w:t>
      </w:r>
    </w:p>
  </w:footnote>
  <w:footnote w:id="11">
    <w:p w:rsidR="004A4EA6" w:rsidRDefault="009523C8" w:rsidP="00C8575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Style w:val="number"/>
        </w:rPr>
        <w:t xml:space="preserve">Трудовой кодекс Республики Беларусь от </w:t>
      </w:r>
      <w:r>
        <w:rPr>
          <w:rStyle w:val="datepr"/>
        </w:rPr>
        <w:t>26 июля 1999 г.</w:t>
      </w:r>
      <w:r>
        <w:rPr>
          <w:rStyle w:val="number"/>
        </w:rPr>
        <w:t xml:space="preserve"> № 296-З (с изм. и доп.)</w:t>
      </w:r>
      <w:r>
        <w:t xml:space="preserve"> //</w:t>
      </w:r>
      <w:r>
        <w:rPr>
          <w:rStyle w:val="number"/>
          <w:caps/>
        </w:rPr>
        <w:t xml:space="preserve"> НЦПИ «Эталон» (</w:t>
      </w:r>
      <w:r>
        <w:t>электронный ресурс)</w:t>
      </w:r>
      <w:r>
        <w:rPr>
          <w:rStyle w:val="number"/>
          <w:caps/>
        </w:rPr>
        <w:t xml:space="preserve"> – 2008. – с</w:t>
      </w:r>
      <w:r>
        <w:t>т. 142.</w:t>
      </w:r>
    </w:p>
  </w:footnote>
  <w:footnote w:id="12">
    <w:p w:rsidR="004A4EA6" w:rsidRDefault="009523C8" w:rsidP="009E44C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Style w:val="number"/>
        </w:rPr>
        <w:t xml:space="preserve">Трудовой кодекс Республики Беларусь от </w:t>
      </w:r>
      <w:r>
        <w:rPr>
          <w:rStyle w:val="datepr"/>
        </w:rPr>
        <w:t>26 июля 1999 г.</w:t>
      </w:r>
      <w:r>
        <w:rPr>
          <w:rStyle w:val="number"/>
        </w:rPr>
        <w:t xml:space="preserve"> № 296-З (с изм. и доп.)</w:t>
      </w:r>
      <w:r>
        <w:t xml:space="preserve"> //</w:t>
      </w:r>
      <w:r>
        <w:rPr>
          <w:rStyle w:val="number"/>
          <w:caps/>
        </w:rPr>
        <w:t xml:space="preserve"> НЦПИ «Эталон» (</w:t>
      </w:r>
      <w:r>
        <w:t>электронный ресурс)</w:t>
      </w:r>
      <w:r>
        <w:rPr>
          <w:rStyle w:val="number"/>
          <w:caps/>
        </w:rPr>
        <w:t xml:space="preserve"> – 2008. – с</w:t>
      </w:r>
      <w:r>
        <w:t>т. 69.</w:t>
      </w:r>
    </w:p>
  </w:footnote>
  <w:footnote w:id="13">
    <w:p w:rsidR="004A4EA6" w:rsidRDefault="009523C8">
      <w:pPr>
        <w:pStyle w:val="a3"/>
      </w:pPr>
      <w:r>
        <w:rPr>
          <w:rStyle w:val="a5"/>
        </w:rPr>
        <w:footnoteRef/>
      </w:r>
      <w:r>
        <w:t xml:space="preserve"> </w:t>
      </w:r>
      <w:r w:rsidRPr="007E2954">
        <w:rPr>
          <w:rStyle w:val="number"/>
        </w:rPr>
        <w:t xml:space="preserve">Ерохова В.А. Предоставление одного дополнительного свободного от работы дня в неделю. // </w:t>
      </w:r>
      <w:r>
        <w:rPr>
          <w:rStyle w:val="number"/>
        </w:rPr>
        <w:t>Заработная плата. 2008. № 2(26) – С. 9.</w:t>
      </w:r>
    </w:p>
  </w:footnote>
  <w:footnote w:id="14">
    <w:p w:rsidR="004A4EA6" w:rsidRDefault="009523C8">
      <w:pPr>
        <w:pStyle w:val="a3"/>
      </w:pPr>
      <w:r>
        <w:rPr>
          <w:rStyle w:val="a5"/>
        </w:rPr>
        <w:footnoteRef/>
      </w:r>
      <w:r>
        <w:t xml:space="preserve"> </w:t>
      </w:r>
      <w:r w:rsidRPr="007E2954">
        <w:rPr>
          <w:rStyle w:val="number"/>
        </w:rPr>
        <w:t xml:space="preserve">Ерохова В.А. Предоставление одного дополнительного свободного от работы дня в неделю. // </w:t>
      </w:r>
      <w:r>
        <w:rPr>
          <w:rStyle w:val="number"/>
        </w:rPr>
        <w:t>Заработная плата. 2008. № 2(26) – С. 10.</w:t>
      </w:r>
    </w:p>
  </w:footnote>
  <w:footnote w:id="15">
    <w:p w:rsidR="004A4EA6" w:rsidRDefault="009523C8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number"/>
        </w:rPr>
        <w:t xml:space="preserve">Трудовой кодекс Республики Беларусь от </w:t>
      </w:r>
      <w:r>
        <w:rPr>
          <w:rStyle w:val="datepr"/>
        </w:rPr>
        <w:t>26 июля 1999 г.</w:t>
      </w:r>
      <w:r>
        <w:rPr>
          <w:rStyle w:val="number"/>
        </w:rPr>
        <w:t xml:space="preserve"> № 296-З (с изм. и доп.)</w:t>
      </w:r>
      <w:r>
        <w:t xml:space="preserve"> //</w:t>
      </w:r>
      <w:r>
        <w:rPr>
          <w:rStyle w:val="number"/>
          <w:caps/>
        </w:rPr>
        <w:t xml:space="preserve"> НЦПИ «Эталон» (</w:t>
      </w:r>
      <w:r>
        <w:t>электронный ресурс)</w:t>
      </w:r>
      <w:r>
        <w:rPr>
          <w:rStyle w:val="number"/>
          <w:caps/>
        </w:rPr>
        <w:t xml:space="preserve"> – 2008. –</w:t>
      </w:r>
      <w:r w:rsidR="00E21229">
        <w:rPr>
          <w:rStyle w:val="number"/>
          <w:caps/>
        </w:rPr>
        <w:t xml:space="preserve"> </w:t>
      </w:r>
      <w:r>
        <w:rPr>
          <w:rStyle w:val="number"/>
          <w:caps/>
        </w:rPr>
        <w:t>с</w:t>
      </w:r>
      <w:r>
        <w:t>т. 69</w:t>
      </w:r>
    </w:p>
  </w:footnote>
  <w:footnote w:id="16">
    <w:p w:rsidR="004A4EA6" w:rsidRDefault="009523C8">
      <w:pPr>
        <w:pStyle w:val="a3"/>
      </w:pPr>
      <w:r>
        <w:rPr>
          <w:rStyle w:val="a5"/>
        </w:rPr>
        <w:footnoteRef/>
      </w:r>
      <w:r>
        <w:t xml:space="preserve"> </w:t>
      </w:r>
      <w:r w:rsidRPr="00396021">
        <w:rPr>
          <w:rStyle w:val="number"/>
        </w:rPr>
        <w:t>Семенков В.И., Василевич Г.А., Шишко Г.Б. Трудовое право: учебник. – Мн.: Амалфея, 2006. –</w:t>
      </w:r>
      <w:r>
        <w:rPr>
          <w:rStyle w:val="number"/>
        </w:rPr>
        <w:t xml:space="preserve"> С.</w:t>
      </w:r>
      <w:r w:rsidRPr="00396021">
        <w:rPr>
          <w:rStyle w:val="number"/>
        </w:rPr>
        <w:t xml:space="preserve"> </w:t>
      </w:r>
      <w:r>
        <w:rPr>
          <w:rStyle w:val="number"/>
        </w:rPr>
        <w:t xml:space="preserve">149 </w:t>
      </w:r>
    </w:p>
  </w:footnote>
  <w:footnote w:id="17">
    <w:p w:rsidR="004A4EA6" w:rsidRDefault="009523C8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number"/>
        </w:rPr>
        <w:t xml:space="preserve">Трудовой кодекс Республики Беларусь от </w:t>
      </w:r>
      <w:r>
        <w:rPr>
          <w:rStyle w:val="datepr"/>
        </w:rPr>
        <w:t>26 июля 1999 г.</w:t>
      </w:r>
      <w:r>
        <w:rPr>
          <w:rStyle w:val="number"/>
        </w:rPr>
        <w:t xml:space="preserve"> № 296-З (с изм. и доп.)</w:t>
      </w:r>
      <w:r>
        <w:t xml:space="preserve"> //</w:t>
      </w:r>
      <w:r>
        <w:rPr>
          <w:rStyle w:val="number"/>
          <w:caps/>
        </w:rPr>
        <w:t xml:space="preserve"> НЦПИ «Эталон» (</w:t>
      </w:r>
      <w:r>
        <w:t>электронный ресурс)</w:t>
      </w:r>
      <w:r>
        <w:rPr>
          <w:rStyle w:val="number"/>
          <w:caps/>
        </w:rPr>
        <w:t xml:space="preserve"> – 2008. – с</w:t>
      </w:r>
      <w:r>
        <w:t>т. 151</w:t>
      </w:r>
    </w:p>
  </w:footnote>
  <w:footnote w:id="18">
    <w:p w:rsidR="004A4EA6" w:rsidRDefault="009523C8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number"/>
        </w:rPr>
        <w:t>См.: там же -</w:t>
      </w:r>
      <w:r>
        <w:rPr>
          <w:rStyle w:val="number"/>
          <w:caps/>
        </w:rPr>
        <w:t xml:space="preserve"> </w:t>
      </w:r>
      <w:r>
        <w:rPr>
          <w:rStyle w:val="number"/>
        </w:rPr>
        <w:t>с</w:t>
      </w:r>
      <w:r>
        <w:t>т. ст. 153, 154</w:t>
      </w:r>
    </w:p>
  </w:footnote>
  <w:footnote w:id="19">
    <w:p w:rsidR="004A4EA6" w:rsidRDefault="009523C8" w:rsidP="002D671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7E2954">
        <w:rPr>
          <w:rStyle w:val="number"/>
        </w:rPr>
        <w:t>Греченков А. Дополнительные отпуска: новое в правовом регулировании. // БНПИ. Юридический мир. 2008. № 4</w:t>
      </w:r>
      <w:r>
        <w:rPr>
          <w:rStyle w:val="number"/>
        </w:rPr>
        <w:t>. – С. 51.</w:t>
      </w:r>
    </w:p>
  </w:footnote>
  <w:footnote w:id="20">
    <w:p w:rsidR="004A4EA6" w:rsidRDefault="009523C8" w:rsidP="00B67D1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number"/>
        </w:rPr>
        <w:t xml:space="preserve">Трудовой кодекс Республики Беларусь от </w:t>
      </w:r>
      <w:r>
        <w:rPr>
          <w:rStyle w:val="datepr"/>
        </w:rPr>
        <w:t>26 июля 1999 г.</w:t>
      </w:r>
      <w:r>
        <w:rPr>
          <w:rStyle w:val="number"/>
        </w:rPr>
        <w:t xml:space="preserve"> № 296-З (с изм. и доп.)</w:t>
      </w:r>
      <w:r>
        <w:t xml:space="preserve"> //</w:t>
      </w:r>
      <w:r>
        <w:rPr>
          <w:rStyle w:val="number"/>
          <w:caps/>
        </w:rPr>
        <w:t xml:space="preserve"> НЦПИ «Эталон» (</w:t>
      </w:r>
      <w:r>
        <w:t>электронный ресурс)</w:t>
      </w:r>
      <w:r>
        <w:rPr>
          <w:rStyle w:val="number"/>
          <w:caps/>
        </w:rPr>
        <w:t xml:space="preserve"> – 2008. –</w:t>
      </w:r>
      <w:r w:rsidR="00E21229">
        <w:rPr>
          <w:rStyle w:val="number"/>
          <w:caps/>
        </w:rPr>
        <w:t xml:space="preserve"> </w:t>
      </w:r>
      <w:r>
        <w:rPr>
          <w:rStyle w:val="number"/>
          <w:caps/>
        </w:rPr>
        <w:t>с</w:t>
      </w:r>
      <w:r>
        <w:t>т. 160</w:t>
      </w:r>
    </w:p>
  </w:footnote>
  <w:footnote w:id="21">
    <w:p w:rsidR="004A4EA6" w:rsidRDefault="009523C8" w:rsidP="00B67D1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number"/>
        </w:rPr>
        <w:t xml:space="preserve">Трудовой кодекс Республики Беларусь от </w:t>
      </w:r>
      <w:r>
        <w:rPr>
          <w:rStyle w:val="datepr"/>
        </w:rPr>
        <w:t>26 июля 1999 г.</w:t>
      </w:r>
      <w:r>
        <w:rPr>
          <w:rStyle w:val="number"/>
        </w:rPr>
        <w:t xml:space="preserve"> № 296-З (с изм. и доп.)</w:t>
      </w:r>
      <w:r>
        <w:t xml:space="preserve"> //</w:t>
      </w:r>
      <w:r>
        <w:rPr>
          <w:rStyle w:val="number"/>
          <w:caps/>
        </w:rPr>
        <w:t xml:space="preserve"> НЦПИ «Эталон» (</w:t>
      </w:r>
      <w:r>
        <w:t>электронный ресурс)</w:t>
      </w:r>
      <w:r>
        <w:rPr>
          <w:rStyle w:val="number"/>
          <w:caps/>
        </w:rPr>
        <w:t xml:space="preserve"> – 2008. – </w:t>
      </w:r>
      <w:r>
        <w:rPr>
          <w:color w:val="000000"/>
          <w:spacing w:val="-1"/>
        </w:rPr>
        <w:t>ч</w:t>
      </w:r>
      <w:r>
        <w:rPr>
          <w:rStyle w:val="number"/>
          <w:caps/>
        </w:rPr>
        <w:t>. 1 . с</w:t>
      </w:r>
      <w:r>
        <w:t>т. 166</w:t>
      </w:r>
    </w:p>
  </w:footnote>
  <w:footnote w:id="22">
    <w:p w:rsidR="004A4EA6" w:rsidRDefault="009523C8" w:rsidP="000D0CC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Style w:val="number"/>
        </w:rPr>
        <w:t xml:space="preserve">Трудовой кодекс Республики Беларусь от </w:t>
      </w:r>
      <w:r>
        <w:rPr>
          <w:rStyle w:val="datepr"/>
        </w:rPr>
        <w:t>26 июля 1999 г.</w:t>
      </w:r>
      <w:r>
        <w:rPr>
          <w:rStyle w:val="number"/>
        </w:rPr>
        <w:t xml:space="preserve"> № 296-З (с изм. и доп.)</w:t>
      </w:r>
      <w:r>
        <w:t xml:space="preserve"> //</w:t>
      </w:r>
      <w:r>
        <w:rPr>
          <w:rStyle w:val="number"/>
          <w:caps/>
        </w:rPr>
        <w:t xml:space="preserve"> НЦПИ «Эталон» (</w:t>
      </w:r>
      <w:r>
        <w:t>электронный ресурс)</w:t>
      </w:r>
      <w:r>
        <w:rPr>
          <w:rStyle w:val="number"/>
          <w:caps/>
        </w:rPr>
        <w:t xml:space="preserve"> – 2008. –</w:t>
      </w:r>
      <w:r w:rsidR="00E21229">
        <w:rPr>
          <w:rStyle w:val="number"/>
          <w:caps/>
        </w:rPr>
        <w:t xml:space="preserve"> </w:t>
      </w:r>
      <w:r>
        <w:rPr>
          <w:rStyle w:val="number"/>
          <w:caps/>
        </w:rPr>
        <w:t>с</w:t>
      </w:r>
      <w:r>
        <w:t>т. 165</w:t>
      </w:r>
    </w:p>
  </w:footnote>
  <w:footnote w:id="23">
    <w:p w:rsidR="004A4EA6" w:rsidRDefault="009523C8" w:rsidP="001F435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Style w:val="number"/>
        </w:rPr>
        <w:t>См.: там же</w:t>
      </w:r>
      <w:r>
        <w:rPr>
          <w:rStyle w:val="number"/>
          <w:caps/>
        </w:rPr>
        <w:t xml:space="preserve"> –</w:t>
      </w:r>
      <w:r w:rsidR="00E21229">
        <w:rPr>
          <w:rStyle w:val="number"/>
          <w:caps/>
        </w:rPr>
        <w:t xml:space="preserve"> </w:t>
      </w:r>
      <w:r>
        <w:rPr>
          <w:rStyle w:val="number"/>
        </w:rPr>
        <w:t>с</w:t>
      </w:r>
      <w:r>
        <w:t>т. 171</w:t>
      </w:r>
    </w:p>
  </w:footnote>
  <w:footnote w:id="24">
    <w:p w:rsidR="004A4EA6" w:rsidRDefault="009523C8" w:rsidP="00B67D1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number"/>
        </w:rPr>
        <w:t xml:space="preserve">Трудовой кодекс Республики Беларусь от </w:t>
      </w:r>
      <w:r>
        <w:rPr>
          <w:rStyle w:val="datepr"/>
        </w:rPr>
        <w:t>26 июля 1999 г.</w:t>
      </w:r>
      <w:r>
        <w:rPr>
          <w:rStyle w:val="number"/>
        </w:rPr>
        <w:t xml:space="preserve"> № 296-З (с изм. и доп.)</w:t>
      </w:r>
      <w:r>
        <w:t xml:space="preserve"> //</w:t>
      </w:r>
      <w:r>
        <w:rPr>
          <w:rStyle w:val="number"/>
          <w:caps/>
        </w:rPr>
        <w:t xml:space="preserve"> НЦПИ «Эталон» (</w:t>
      </w:r>
      <w:r>
        <w:t>электронный ресурс)</w:t>
      </w:r>
      <w:r>
        <w:rPr>
          <w:rStyle w:val="number"/>
          <w:caps/>
        </w:rPr>
        <w:t xml:space="preserve"> – 2008. –</w:t>
      </w:r>
      <w:r w:rsidR="00E21229">
        <w:rPr>
          <w:rStyle w:val="number"/>
          <w:caps/>
        </w:rPr>
        <w:t xml:space="preserve"> </w:t>
      </w:r>
      <w:r>
        <w:rPr>
          <w:rStyle w:val="number"/>
          <w:caps/>
        </w:rPr>
        <w:t>с</w:t>
      </w:r>
      <w:r>
        <w:t>т. 178</w:t>
      </w:r>
    </w:p>
  </w:footnote>
  <w:footnote w:id="25">
    <w:p w:rsidR="004A4EA6" w:rsidRDefault="009523C8" w:rsidP="00E21229">
      <w:pPr>
        <w:pStyle w:val="a6"/>
        <w:numPr>
          <w:ilvl w:val="0"/>
          <w:numId w:val="18"/>
        </w:numPr>
        <w:tabs>
          <w:tab w:val="clear" w:pos="1440"/>
          <w:tab w:val="left" w:pos="180"/>
          <w:tab w:val="num" w:pos="1260"/>
        </w:tabs>
        <w:autoSpaceDE w:val="0"/>
        <w:autoSpaceDN w:val="0"/>
        <w:adjustRightInd w:val="0"/>
        <w:spacing w:after="0"/>
        <w:ind w:left="0" w:firstLine="0"/>
        <w:jc w:val="both"/>
      </w:pPr>
      <w:r w:rsidRPr="00E06B6A">
        <w:rPr>
          <w:rStyle w:val="number"/>
          <w:sz w:val="20"/>
          <w:szCs w:val="20"/>
        </w:rPr>
        <w:t>Кеник К. Новации в регулировании трудовых и социальных отпусков. //</w:t>
      </w:r>
      <w:r>
        <w:rPr>
          <w:rStyle w:val="number"/>
          <w:sz w:val="20"/>
          <w:szCs w:val="20"/>
        </w:rPr>
        <w:t xml:space="preserve"> Налоговый вестник. 2007. № 17.- С. 75</w:t>
      </w:r>
    </w:p>
  </w:footnote>
  <w:footnote w:id="26">
    <w:p w:rsidR="004A4EA6" w:rsidRDefault="009523C8" w:rsidP="00D123B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Style w:val="number"/>
        </w:rPr>
        <w:t xml:space="preserve">Трудовой кодекс Республики Беларусь от </w:t>
      </w:r>
      <w:r>
        <w:rPr>
          <w:rStyle w:val="datepr"/>
        </w:rPr>
        <w:t>26 июля 1999 г.</w:t>
      </w:r>
      <w:r>
        <w:rPr>
          <w:rStyle w:val="number"/>
        </w:rPr>
        <w:t xml:space="preserve"> № 296-З (с изм. и доп.)</w:t>
      </w:r>
      <w:r>
        <w:t xml:space="preserve"> //</w:t>
      </w:r>
      <w:r>
        <w:rPr>
          <w:rStyle w:val="number"/>
          <w:caps/>
        </w:rPr>
        <w:t xml:space="preserve"> НЦПИ «Эталон» (</w:t>
      </w:r>
      <w:r>
        <w:t>электронный ресурс)</w:t>
      </w:r>
      <w:r>
        <w:rPr>
          <w:rStyle w:val="number"/>
          <w:caps/>
        </w:rPr>
        <w:t xml:space="preserve"> – 2008. –</w:t>
      </w:r>
      <w:r w:rsidR="00E21229">
        <w:rPr>
          <w:rStyle w:val="number"/>
          <w:caps/>
        </w:rPr>
        <w:t xml:space="preserve"> </w:t>
      </w:r>
      <w:r>
        <w:rPr>
          <w:rStyle w:val="number"/>
          <w:caps/>
        </w:rPr>
        <w:t>с</w:t>
      </w:r>
      <w:r>
        <w:t>т. 183</w:t>
      </w:r>
    </w:p>
  </w:footnote>
  <w:footnote w:id="27">
    <w:p w:rsidR="004A4EA6" w:rsidRDefault="009523C8" w:rsidP="0068054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Style w:val="number"/>
        </w:rPr>
        <w:t xml:space="preserve">Трудовой кодекс Республики Беларусь от </w:t>
      </w:r>
      <w:r>
        <w:rPr>
          <w:rStyle w:val="datepr"/>
        </w:rPr>
        <w:t>26 июля 1999 г.</w:t>
      </w:r>
      <w:r>
        <w:rPr>
          <w:rStyle w:val="number"/>
        </w:rPr>
        <w:t xml:space="preserve"> № 296-З (с изм. и доп.)</w:t>
      </w:r>
      <w:r>
        <w:t xml:space="preserve"> //</w:t>
      </w:r>
      <w:r>
        <w:rPr>
          <w:rStyle w:val="number"/>
          <w:caps/>
        </w:rPr>
        <w:t xml:space="preserve"> НЦПИ «Эталон» (</w:t>
      </w:r>
      <w:r>
        <w:t>электронный ресурс)</w:t>
      </w:r>
      <w:r>
        <w:rPr>
          <w:rStyle w:val="number"/>
          <w:caps/>
        </w:rPr>
        <w:t xml:space="preserve"> – 2008. –</w:t>
      </w:r>
      <w:r w:rsidR="00E21229">
        <w:rPr>
          <w:rStyle w:val="number"/>
          <w:caps/>
        </w:rPr>
        <w:t xml:space="preserve"> </w:t>
      </w:r>
      <w:r>
        <w:rPr>
          <w:color w:val="000000"/>
          <w:spacing w:val="-7"/>
        </w:rPr>
        <w:t xml:space="preserve">ч. 3 ст. 184 </w:t>
      </w:r>
    </w:p>
  </w:footnote>
  <w:footnote w:id="28">
    <w:p w:rsidR="004A4EA6" w:rsidRDefault="009523C8" w:rsidP="0068054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Style w:val="number"/>
        </w:rPr>
        <w:t xml:space="preserve">Трудовой кодекс Республики Беларусь от </w:t>
      </w:r>
      <w:r>
        <w:rPr>
          <w:rStyle w:val="datepr"/>
        </w:rPr>
        <w:t>26 июля 1999 г.</w:t>
      </w:r>
      <w:r>
        <w:rPr>
          <w:rStyle w:val="number"/>
        </w:rPr>
        <w:t xml:space="preserve"> № 296-З (с изм. и доп.)</w:t>
      </w:r>
      <w:r>
        <w:t xml:space="preserve"> //</w:t>
      </w:r>
      <w:r>
        <w:rPr>
          <w:rStyle w:val="number"/>
          <w:caps/>
        </w:rPr>
        <w:t xml:space="preserve"> НЦПИ «Эталон» (</w:t>
      </w:r>
      <w:r>
        <w:t>электронный ресурс)</w:t>
      </w:r>
      <w:r>
        <w:rPr>
          <w:rStyle w:val="number"/>
          <w:caps/>
        </w:rPr>
        <w:t xml:space="preserve"> – 2008. –</w:t>
      </w:r>
      <w:r w:rsidR="00E21229">
        <w:rPr>
          <w:rStyle w:val="number"/>
          <w:caps/>
        </w:rPr>
        <w:t xml:space="preserve"> </w:t>
      </w:r>
      <w:r>
        <w:rPr>
          <w:rStyle w:val="number"/>
          <w:caps/>
        </w:rPr>
        <w:t>с</w:t>
      </w:r>
      <w:r>
        <w:t>т. 185</w:t>
      </w:r>
    </w:p>
  </w:footnote>
  <w:footnote w:id="29">
    <w:p w:rsidR="004A4EA6" w:rsidRDefault="009523C8" w:rsidP="0068054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Style w:val="number"/>
        </w:rPr>
        <w:t xml:space="preserve">Трудовой кодекс Республики Беларусь от </w:t>
      </w:r>
      <w:r>
        <w:rPr>
          <w:rStyle w:val="datepr"/>
        </w:rPr>
        <w:t>26 июля 1999 г.</w:t>
      </w:r>
      <w:r>
        <w:rPr>
          <w:rStyle w:val="number"/>
        </w:rPr>
        <w:t xml:space="preserve"> № 296-З (с изм. и доп.)</w:t>
      </w:r>
      <w:r>
        <w:t xml:space="preserve"> //</w:t>
      </w:r>
      <w:r>
        <w:rPr>
          <w:rStyle w:val="number"/>
          <w:caps/>
        </w:rPr>
        <w:t xml:space="preserve"> НЦПИ «Эталон» (</w:t>
      </w:r>
      <w:r>
        <w:t>электронный ресурс)</w:t>
      </w:r>
      <w:r>
        <w:rPr>
          <w:rStyle w:val="number"/>
          <w:caps/>
        </w:rPr>
        <w:t xml:space="preserve"> – 2008. –</w:t>
      </w:r>
      <w:r w:rsidR="00E21229">
        <w:rPr>
          <w:rStyle w:val="number"/>
          <w:caps/>
        </w:rPr>
        <w:t xml:space="preserve"> </w:t>
      </w:r>
      <w:r>
        <w:rPr>
          <w:rStyle w:val="number"/>
          <w:caps/>
        </w:rPr>
        <w:t>с</w:t>
      </w:r>
      <w:r>
        <w:t>т. 208</w:t>
      </w:r>
    </w:p>
  </w:footnote>
  <w:footnote w:id="30">
    <w:p w:rsidR="004A4EA6" w:rsidRDefault="009523C8" w:rsidP="00D2433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Style w:val="number"/>
        </w:rPr>
        <w:t xml:space="preserve">Трудовой кодекс Республики Беларусь от </w:t>
      </w:r>
      <w:r>
        <w:rPr>
          <w:rStyle w:val="datepr"/>
        </w:rPr>
        <w:t>26 июля 1999 г.</w:t>
      </w:r>
      <w:r>
        <w:rPr>
          <w:rStyle w:val="number"/>
        </w:rPr>
        <w:t xml:space="preserve"> № 296-З (с изм. и доп.)</w:t>
      </w:r>
      <w:r>
        <w:t xml:space="preserve"> //</w:t>
      </w:r>
      <w:r>
        <w:rPr>
          <w:rStyle w:val="number"/>
          <w:caps/>
        </w:rPr>
        <w:t xml:space="preserve"> НЦПИ «Эталон» (</w:t>
      </w:r>
      <w:r>
        <w:t>электронный ресурс)</w:t>
      </w:r>
      <w:r>
        <w:rPr>
          <w:rStyle w:val="number"/>
          <w:caps/>
        </w:rPr>
        <w:t xml:space="preserve"> – 2008. –</w:t>
      </w:r>
      <w:r w:rsidR="00E21229">
        <w:rPr>
          <w:rStyle w:val="number"/>
          <w:caps/>
        </w:rPr>
        <w:t xml:space="preserve"> </w:t>
      </w:r>
      <w:r>
        <w:rPr>
          <w:rStyle w:val="number"/>
          <w:caps/>
        </w:rPr>
        <w:t>с</w:t>
      </w:r>
      <w:r>
        <w:t>т. 191</w:t>
      </w:r>
    </w:p>
  </w:footnote>
  <w:footnote w:id="31">
    <w:p w:rsidR="004A4EA6" w:rsidRDefault="009523C8" w:rsidP="002F264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7E2954">
        <w:rPr>
          <w:rStyle w:val="number"/>
        </w:rPr>
        <w:t>Греченков А. Дополнительные отпуска: новое в правовом регулировании. // БНПИ. Юридический мир. 2008. № 4</w:t>
      </w:r>
      <w:r>
        <w:rPr>
          <w:rStyle w:val="number"/>
        </w:rPr>
        <w:t>. – С. 54.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3C8" w:rsidRDefault="009523C8" w:rsidP="00654324">
    <w:pPr>
      <w:pStyle w:val="ab"/>
      <w:framePr w:wrap="around" w:vAnchor="text" w:hAnchor="margin" w:xAlign="right" w:y="1"/>
      <w:rPr>
        <w:rStyle w:val="aa"/>
      </w:rPr>
    </w:pPr>
  </w:p>
  <w:p w:rsidR="009523C8" w:rsidRDefault="009523C8" w:rsidP="00165DD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1D8D"/>
    <w:multiLevelType w:val="hybridMultilevel"/>
    <w:tmpl w:val="DBAAAB8C"/>
    <w:lvl w:ilvl="0" w:tplc="11960C6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D91947"/>
    <w:multiLevelType w:val="hybridMultilevel"/>
    <w:tmpl w:val="8E26C262"/>
    <w:lvl w:ilvl="0" w:tplc="38185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6127A6"/>
    <w:multiLevelType w:val="hybridMultilevel"/>
    <w:tmpl w:val="838E817E"/>
    <w:lvl w:ilvl="0" w:tplc="92A40C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5D2859"/>
    <w:multiLevelType w:val="hybridMultilevel"/>
    <w:tmpl w:val="1EBA3EF2"/>
    <w:lvl w:ilvl="0" w:tplc="4BCC26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1A31E69"/>
    <w:multiLevelType w:val="hybridMultilevel"/>
    <w:tmpl w:val="BF5495A8"/>
    <w:lvl w:ilvl="0" w:tplc="11960C6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2E1A67"/>
    <w:multiLevelType w:val="hybridMultilevel"/>
    <w:tmpl w:val="D71E4FD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88E5A9B"/>
    <w:multiLevelType w:val="hybridMultilevel"/>
    <w:tmpl w:val="33F80044"/>
    <w:lvl w:ilvl="0" w:tplc="21B471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CFA7681"/>
    <w:multiLevelType w:val="hybridMultilevel"/>
    <w:tmpl w:val="BEB2644E"/>
    <w:lvl w:ilvl="0" w:tplc="64A811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vertAlign w:val="superscrip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4002B47"/>
    <w:multiLevelType w:val="hybridMultilevel"/>
    <w:tmpl w:val="119E264A"/>
    <w:lvl w:ilvl="0" w:tplc="11960C6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52165FD"/>
    <w:multiLevelType w:val="hybridMultilevel"/>
    <w:tmpl w:val="19F400C0"/>
    <w:lvl w:ilvl="0" w:tplc="176020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4A21F1"/>
    <w:multiLevelType w:val="hybridMultilevel"/>
    <w:tmpl w:val="9CAABA4C"/>
    <w:lvl w:ilvl="0" w:tplc="C7686D5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626CD0"/>
    <w:multiLevelType w:val="hybridMultilevel"/>
    <w:tmpl w:val="5B88F60E"/>
    <w:lvl w:ilvl="0" w:tplc="11960C6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71534AE"/>
    <w:multiLevelType w:val="hybridMultilevel"/>
    <w:tmpl w:val="3BDE08CC"/>
    <w:lvl w:ilvl="0" w:tplc="CEDC523C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9C66F16"/>
    <w:multiLevelType w:val="singleLevel"/>
    <w:tmpl w:val="D7CA16DE"/>
    <w:lvl w:ilvl="0">
      <w:start w:val="2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4">
    <w:nsid w:val="7B2B7AE8"/>
    <w:multiLevelType w:val="hybridMultilevel"/>
    <w:tmpl w:val="F51A88D4"/>
    <w:lvl w:ilvl="0" w:tplc="BBF2A972">
      <w:start w:val="1"/>
      <w:numFmt w:val="decimal"/>
      <w:lvlText w:val="%1)"/>
      <w:lvlJc w:val="left"/>
      <w:pPr>
        <w:tabs>
          <w:tab w:val="num" w:pos="2085"/>
        </w:tabs>
        <w:ind w:left="208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6"/>
        </w:tabs>
        <w:ind w:left="2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6"/>
        </w:tabs>
        <w:ind w:left="4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6"/>
        </w:tabs>
        <w:ind w:left="6806" w:hanging="180"/>
      </w:pPr>
      <w:rPr>
        <w:rFonts w:cs="Times New Roman"/>
      </w:rPr>
    </w:lvl>
  </w:abstractNum>
  <w:abstractNum w:abstractNumId="15">
    <w:nsid w:val="7C8D6F9D"/>
    <w:multiLevelType w:val="hybridMultilevel"/>
    <w:tmpl w:val="56DE1270"/>
    <w:lvl w:ilvl="0" w:tplc="38BE30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AB0251"/>
    <w:multiLevelType w:val="singleLevel"/>
    <w:tmpl w:val="2DCE86C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4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1"/>
  </w:num>
  <w:num w:numId="10">
    <w:abstractNumId w:val="0"/>
  </w:num>
  <w:num w:numId="11">
    <w:abstractNumId w:val="16"/>
    <w:lvlOverride w:ilvl="0">
      <w:startOverride w:val="1"/>
    </w:lvlOverride>
  </w:num>
  <w:num w:numId="12">
    <w:abstractNumId w:val="6"/>
  </w:num>
  <w:num w:numId="13">
    <w:abstractNumId w:val="10"/>
  </w:num>
  <w:num w:numId="14">
    <w:abstractNumId w:val="12"/>
  </w:num>
  <w:num w:numId="15">
    <w:abstractNumId w:val="13"/>
    <w:lvlOverride w:ilvl="0">
      <w:startOverride w:val="2"/>
    </w:lvlOverride>
  </w:num>
  <w:num w:numId="16">
    <w:abstractNumId w:val="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2ED"/>
    <w:rsid w:val="0000297D"/>
    <w:rsid w:val="0002422A"/>
    <w:rsid w:val="0004167F"/>
    <w:rsid w:val="00067C71"/>
    <w:rsid w:val="00074E75"/>
    <w:rsid w:val="00077FB1"/>
    <w:rsid w:val="00083753"/>
    <w:rsid w:val="00091168"/>
    <w:rsid w:val="000915E9"/>
    <w:rsid w:val="000A0443"/>
    <w:rsid w:val="000B5216"/>
    <w:rsid w:val="000C475B"/>
    <w:rsid w:val="000D0CCE"/>
    <w:rsid w:val="000D2AB7"/>
    <w:rsid w:val="000D6640"/>
    <w:rsid w:val="000E0187"/>
    <w:rsid w:val="000E3592"/>
    <w:rsid w:val="000F67C8"/>
    <w:rsid w:val="00115674"/>
    <w:rsid w:val="0012534A"/>
    <w:rsid w:val="00126434"/>
    <w:rsid w:val="00143FB7"/>
    <w:rsid w:val="00165DD0"/>
    <w:rsid w:val="00176FE0"/>
    <w:rsid w:val="001950FF"/>
    <w:rsid w:val="001A0A6E"/>
    <w:rsid w:val="001A1ABA"/>
    <w:rsid w:val="001C2FAB"/>
    <w:rsid w:val="001D650A"/>
    <w:rsid w:val="001E7402"/>
    <w:rsid w:val="001F08E1"/>
    <w:rsid w:val="001F435C"/>
    <w:rsid w:val="00213E33"/>
    <w:rsid w:val="002369A4"/>
    <w:rsid w:val="00241745"/>
    <w:rsid w:val="002513EA"/>
    <w:rsid w:val="0025185B"/>
    <w:rsid w:val="00270D75"/>
    <w:rsid w:val="00270FB6"/>
    <w:rsid w:val="002866CD"/>
    <w:rsid w:val="00292EF0"/>
    <w:rsid w:val="002D095D"/>
    <w:rsid w:val="002D5F41"/>
    <w:rsid w:val="002D6714"/>
    <w:rsid w:val="002E2A63"/>
    <w:rsid w:val="002F264F"/>
    <w:rsid w:val="002F5503"/>
    <w:rsid w:val="003117F0"/>
    <w:rsid w:val="00333F44"/>
    <w:rsid w:val="00340DCC"/>
    <w:rsid w:val="0034389A"/>
    <w:rsid w:val="0038164D"/>
    <w:rsid w:val="0038461A"/>
    <w:rsid w:val="00391F0F"/>
    <w:rsid w:val="00396021"/>
    <w:rsid w:val="003B5CD7"/>
    <w:rsid w:val="003C2448"/>
    <w:rsid w:val="003C47DD"/>
    <w:rsid w:val="003D354A"/>
    <w:rsid w:val="003F1E8E"/>
    <w:rsid w:val="003F3BF7"/>
    <w:rsid w:val="00402A54"/>
    <w:rsid w:val="00421C09"/>
    <w:rsid w:val="0044065E"/>
    <w:rsid w:val="00460525"/>
    <w:rsid w:val="0048208A"/>
    <w:rsid w:val="004A4EA6"/>
    <w:rsid w:val="004B15C7"/>
    <w:rsid w:val="004C3059"/>
    <w:rsid w:val="004C4B4C"/>
    <w:rsid w:val="004C5790"/>
    <w:rsid w:val="004E17D9"/>
    <w:rsid w:val="004E6480"/>
    <w:rsid w:val="004F34E3"/>
    <w:rsid w:val="0051460C"/>
    <w:rsid w:val="00515A7F"/>
    <w:rsid w:val="00523AFA"/>
    <w:rsid w:val="00535ED8"/>
    <w:rsid w:val="00540B57"/>
    <w:rsid w:val="00565EF7"/>
    <w:rsid w:val="00577FE3"/>
    <w:rsid w:val="00595BBC"/>
    <w:rsid w:val="00597DF8"/>
    <w:rsid w:val="005A3899"/>
    <w:rsid w:val="005B5E65"/>
    <w:rsid w:val="005B7128"/>
    <w:rsid w:val="005C059F"/>
    <w:rsid w:val="005C5FEF"/>
    <w:rsid w:val="005D155C"/>
    <w:rsid w:val="00603ADF"/>
    <w:rsid w:val="006104BD"/>
    <w:rsid w:val="0062293D"/>
    <w:rsid w:val="00635531"/>
    <w:rsid w:val="00645F0B"/>
    <w:rsid w:val="00654324"/>
    <w:rsid w:val="0067231A"/>
    <w:rsid w:val="00680548"/>
    <w:rsid w:val="006A1739"/>
    <w:rsid w:val="006A783C"/>
    <w:rsid w:val="006B1E98"/>
    <w:rsid w:val="006D24F8"/>
    <w:rsid w:val="006E0522"/>
    <w:rsid w:val="006E4754"/>
    <w:rsid w:val="006F5DF4"/>
    <w:rsid w:val="00712D8C"/>
    <w:rsid w:val="00723012"/>
    <w:rsid w:val="007252FF"/>
    <w:rsid w:val="00734F54"/>
    <w:rsid w:val="00770DDC"/>
    <w:rsid w:val="00773CFD"/>
    <w:rsid w:val="00797FC7"/>
    <w:rsid w:val="007C4D08"/>
    <w:rsid w:val="007D2F6A"/>
    <w:rsid w:val="007E2954"/>
    <w:rsid w:val="007F30A3"/>
    <w:rsid w:val="008021F8"/>
    <w:rsid w:val="00805943"/>
    <w:rsid w:val="00827E37"/>
    <w:rsid w:val="00836B29"/>
    <w:rsid w:val="00844F5F"/>
    <w:rsid w:val="00850526"/>
    <w:rsid w:val="00862A59"/>
    <w:rsid w:val="0087710E"/>
    <w:rsid w:val="0088313D"/>
    <w:rsid w:val="00885F9F"/>
    <w:rsid w:val="008A09AB"/>
    <w:rsid w:val="008B33FB"/>
    <w:rsid w:val="008F12E0"/>
    <w:rsid w:val="00911D19"/>
    <w:rsid w:val="0092130B"/>
    <w:rsid w:val="0092509E"/>
    <w:rsid w:val="0094488D"/>
    <w:rsid w:val="009523C8"/>
    <w:rsid w:val="0096293B"/>
    <w:rsid w:val="00976009"/>
    <w:rsid w:val="009A4746"/>
    <w:rsid w:val="009B294D"/>
    <w:rsid w:val="009E44CE"/>
    <w:rsid w:val="009E61F7"/>
    <w:rsid w:val="00A00868"/>
    <w:rsid w:val="00A2008B"/>
    <w:rsid w:val="00A377C0"/>
    <w:rsid w:val="00A6708A"/>
    <w:rsid w:val="00A677F3"/>
    <w:rsid w:val="00A7191A"/>
    <w:rsid w:val="00A73065"/>
    <w:rsid w:val="00A73605"/>
    <w:rsid w:val="00A84FA2"/>
    <w:rsid w:val="00AA2C59"/>
    <w:rsid w:val="00AD078B"/>
    <w:rsid w:val="00AF22A6"/>
    <w:rsid w:val="00AF2A8C"/>
    <w:rsid w:val="00AF4D04"/>
    <w:rsid w:val="00AF609E"/>
    <w:rsid w:val="00B02219"/>
    <w:rsid w:val="00B026D6"/>
    <w:rsid w:val="00B1729D"/>
    <w:rsid w:val="00B367BB"/>
    <w:rsid w:val="00B36BAD"/>
    <w:rsid w:val="00B46C11"/>
    <w:rsid w:val="00B67D17"/>
    <w:rsid w:val="00B700B9"/>
    <w:rsid w:val="00B8521E"/>
    <w:rsid w:val="00B9766D"/>
    <w:rsid w:val="00BE1262"/>
    <w:rsid w:val="00BE4F14"/>
    <w:rsid w:val="00C02170"/>
    <w:rsid w:val="00C05B8C"/>
    <w:rsid w:val="00C14E92"/>
    <w:rsid w:val="00C21E5A"/>
    <w:rsid w:val="00C2595F"/>
    <w:rsid w:val="00C32882"/>
    <w:rsid w:val="00C42AA5"/>
    <w:rsid w:val="00C85759"/>
    <w:rsid w:val="00C9744B"/>
    <w:rsid w:val="00CB2696"/>
    <w:rsid w:val="00CB7B27"/>
    <w:rsid w:val="00CC27B1"/>
    <w:rsid w:val="00CC40B3"/>
    <w:rsid w:val="00CC4833"/>
    <w:rsid w:val="00CD2C0B"/>
    <w:rsid w:val="00D1236D"/>
    <w:rsid w:val="00D123B4"/>
    <w:rsid w:val="00D2433C"/>
    <w:rsid w:val="00D25D59"/>
    <w:rsid w:val="00D27BED"/>
    <w:rsid w:val="00D307C2"/>
    <w:rsid w:val="00D6160B"/>
    <w:rsid w:val="00D82DDA"/>
    <w:rsid w:val="00DB181A"/>
    <w:rsid w:val="00DD2D1A"/>
    <w:rsid w:val="00E06B6A"/>
    <w:rsid w:val="00E21229"/>
    <w:rsid w:val="00E2756F"/>
    <w:rsid w:val="00E4219C"/>
    <w:rsid w:val="00E623EF"/>
    <w:rsid w:val="00E730E9"/>
    <w:rsid w:val="00E74A4A"/>
    <w:rsid w:val="00E813CC"/>
    <w:rsid w:val="00E850F5"/>
    <w:rsid w:val="00EA5A08"/>
    <w:rsid w:val="00EA77E8"/>
    <w:rsid w:val="00EB75A0"/>
    <w:rsid w:val="00ED2473"/>
    <w:rsid w:val="00ED24DB"/>
    <w:rsid w:val="00F02F37"/>
    <w:rsid w:val="00F102ED"/>
    <w:rsid w:val="00F27489"/>
    <w:rsid w:val="00F32CEC"/>
    <w:rsid w:val="00F34B74"/>
    <w:rsid w:val="00F411DD"/>
    <w:rsid w:val="00F5146F"/>
    <w:rsid w:val="00F6019C"/>
    <w:rsid w:val="00F6291A"/>
    <w:rsid w:val="00F661D2"/>
    <w:rsid w:val="00F83AEB"/>
    <w:rsid w:val="00F9467C"/>
    <w:rsid w:val="00FA671C"/>
    <w:rsid w:val="00FB2978"/>
    <w:rsid w:val="00FC118A"/>
    <w:rsid w:val="00FE7E3E"/>
    <w:rsid w:val="00FF230B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B96606-9A08-4BC9-8FA5-46F4F79E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2F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23AFA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523AFA"/>
    <w:rPr>
      <w:rFonts w:cs="Times New Roman"/>
      <w:vertAlign w:val="superscript"/>
    </w:rPr>
  </w:style>
  <w:style w:type="character" w:customStyle="1" w:styleId="number">
    <w:name w:val="number"/>
    <w:rsid w:val="008A09AB"/>
    <w:rPr>
      <w:rFonts w:ascii="Times New Roman" w:hAnsi="Times New Roman" w:cs="Times New Roman"/>
    </w:rPr>
  </w:style>
  <w:style w:type="paragraph" w:styleId="a6">
    <w:name w:val="Body Text"/>
    <w:basedOn w:val="a"/>
    <w:link w:val="a7"/>
    <w:uiPriority w:val="99"/>
    <w:rsid w:val="0062293D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customStyle="1" w:styleId="newncpi">
    <w:name w:val="newncpi"/>
    <w:basedOn w:val="a"/>
    <w:rsid w:val="009E61F7"/>
    <w:pPr>
      <w:ind w:firstLine="567"/>
      <w:jc w:val="both"/>
    </w:pPr>
    <w:rPr>
      <w:sz w:val="24"/>
      <w:szCs w:val="24"/>
    </w:rPr>
  </w:style>
  <w:style w:type="paragraph" w:customStyle="1" w:styleId="article">
    <w:name w:val="article"/>
    <w:basedOn w:val="a"/>
    <w:rsid w:val="009E61F7"/>
    <w:pPr>
      <w:spacing w:before="240" w:after="240"/>
      <w:ind w:left="1922" w:hanging="1355"/>
    </w:pPr>
    <w:rPr>
      <w:b/>
      <w:bCs/>
      <w:sz w:val="24"/>
      <w:szCs w:val="24"/>
    </w:rPr>
  </w:style>
  <w:style w:type="character" w:customStyle="1" w:styleId="datepr">
    <w:name w:val="datepr"/>
    <w:rsid w:val="00CC4833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165D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8"/>
      <w:szCs w:val="28"/>
    </w:rPr>
  </w:style>
  <w:style w:type="character" w:styleId="aa">
    <w:name w:val="page number"/>
    <w:uiPriority w:val="99"/>
    <w:rsid w:val="00165DD0"/>
    <w:rPr>
      <w:rFonts w:cs="Times New Roman"/>
    </w:rPr>
  </w:style>
  <w:style w:type="paragraph" w:styleId="ab">
    <w:name w:val="header"/>
    <w:basedOn w:val="a"/>
    <w:link w:val="ac"/>
    <w:uiPriority w:val="99"/>
    <w:rsid w:val="00165D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8"/>
      <w:szCs w:val="28"/>
    </w:rPr>
  </w:style>
  <w:style w:type="paragraph" w:customStyle="1" w:styleId="point">
    <w:name w:val="point"/>
    <w:basedOn w:val="a"/>
    <w:rsid w:val="00CD2C0B"/>
    <w:pPr>
      <w:ind w:firstLine="567"/>
      <w:jc w:val="both"/>
    </w:pPr>
    <w:rPr>
      <w:sz w:val="24"/>
      <w:szCs w:val="24"/>
    </w:rPr>
  </w:style>
  <w:style w:type="paragraph" w:styleId="ad">
    <w:name w:val="Title"/>
    <w:basedOn w:val="a"/>
    <w:link w:val="ae"/>
    <w:uiPriority w:val="10"/>
    <w:rsid w:val="00B46C11"/>
    <w:pPr>
      <w:spacing w:before="240" w:after="240"/>
      <w:ind w:right="2268"/>
    </w:pPr>
    <w:rPr>
      <w:b/>
      <w:bCs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ewncpi0">
    <w:name w:val="newncpi0"/>
    <w:basedOn w:val="a"/>
    <w:rsid w:val="00B46C11"/>
    <w:pPr>
      <w:jc w:val="both"/>
    </w:pPr>
    <w:rPr>
      <w:sz w:val="24"/>
      <w:szCs w:val="24"/>
    </w:rPr>
  </w:style>
  <w:style w:type="character" w:customStyle="1" w:styleId="name">
    <w:name w:val="name"/>
    <w:rsid w:val="00B46C11"/>
    <w:rPr>
      <w:rFonts w:ascii="Times New Roman" w:hAnsi="Times New Roman" w:cs="Times New Roman"/>
      <w:caps/>
    </w:rPr>
  </w:style>
  <w:style w:type="character" w:customStyle="1" w:styleId="promulgator">
    <w:name w:val="promulgator"/>
    <w:rsid w:val="00B46C11"/>
    <w:rPr>
      <w:rFonts w:ascii="Times New Roman" w:hAnsi="Times New Roman" w:cs="Times New Roman"/>
      <w:caps/>
    </w:rPr>
  </w:style>
  <w:style w:type="character" w:customStyle="1" w:styleId="onesymbol">
    <w:name w:val="onesymbol"/>
    <w:rsid w:val="00B46C11"/>
    <w:rPr>
      <w:rFonts w:ascii="Symbol" w:hAnsi="Symbol" w:cs="Times New Roman"/>
    </w:rPr>
  </w:style>
  <w:style w:type="paragraph" w:customStyle="1" w:styleId="underpoint">
    <w:name w:val="underpoint"/>
    <w:basedOn w:val="a"/>
    <w:rsid w:val="00A377C0"/>
    <w:pPr>
      <w:ind w:firstLine="567"/>
      <w:jc w:val="both"/>
    </w:pPr>
    <w:rPr>
      <w:sz w:val="24"/>
      <w:szCs w:val="24"/>
    </w:rPr>
  </w:style>
  <w:style w:type="paragraph" w:customStyle="1" w:styleId="chapter">
    <w:name w:val="chapter"/>
    <w:basedOn w:val="a"/>
    <w:rsid w:val="001C2FAB"/>
    <w:pPr>
      <w:spacing w:before="240" w:after="240"/>
      <w:jc w:val="center"/>
    </w:pPr>
    <w:rPr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11852</Words>
  <Characters>67563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Riva</Company>
  <LinksUpToDate>false</LinksUpToDate>
  <CharactersWithSpaces>79257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Валентина</dc:creator>
  <cp:keywords/>
  <dc:description/>
  <cp:lastModifiedBy>admin</cp:lastModifiedBy>
  <cp:revision>2</cp:revision>
  <cp:lastPrinted>2008-09-23T12:09:00Z</cp:lastPrinted>
  <dcterms:created xsi:type="dcterms:W3CDTF">2014-03-06T22:31:00Z</dcterms:created>
  <dcterms:modified xsi:type="dcterms:W3CDTF">2014-03-06T22:31:00Z</dcterms:modified>
</cp:coreProperties>
</file>