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DD" w:rsidRPr="00C663B7" w:rsidRDefault="00146F86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C663B7">
        <w:rPr>
          <w:b/>
          <w:sz w:val="28"/>
          <w:szCs w:val="28"/>
        </w:rPr>
        <w:t>1</w:t>
      </w:r>
      <w:r w:rsidR="003D1E82" w:rsidRPr="00C663B7">
        <w:rPr>
          <w:b/>
          <w:sz w:val="28"/>
          <w:szCs w:val="28"/>
        </w:rPr>
        <w:t>.</w:t>
      </w:r>
      <w:r w:rsidRPr="00C663B7">
        <w:rPr>
          <w:b/>
          <w:sz w:val="28"/>
          <w:szCs w:val="28"/>
        </w:rPr>
        <w:t xml:space="preserve"> Исходные данные</w: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46F86" w:rsidRPr="00C663B7" w:rsidRDefault="006057A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Здание </w:t>
      </w:r>
      <w:r w:rsidR="00F977C8" w:rsidRPr="00C663B7">
        <w:rPr>
          <w:sz w:val="28"/>
        </w:rPr>
        <w:t>трёхэт</w:t>
      </w:r>
      <w:r w:rsidR="003F6D3E" w:rsidRPr="00C663B7">
        <w:rPr>
          <w:sz w:val="28"/>
        </w:rPr>
        <w:t>ажное</w:t>
      </w:r>
      <w:r w:rsidR="00146F86" w:rsidRPr="00C663B7">
        <w:rPr>
          <w:sz w:val="28"/>
        </w:rPr>
        <w:t xml:space="preserve">, без </w:t>
      </w:r>
      <w:r w:rsidR="003F6D3E" w:rsidRPr="00C663B7">
        <w:rPr>
          <w:sz w:val="28"/>
        </w:rPr>
        <w:t>подвала</w:t>
      </w:r>
      <w:r w:rsidR="00F977C8" w:rsidRPr="00C663B7">
        <w:rPr>
          <w:sz w:val="28"/>
        </w:rPr>
        <w:t xml:space="preserve">, с размерами в плане 30 </w:t>
      </w:r>
      <w:r w:rsidR="00A371D1" w:rsidRPr="00C663B7">
        <w:rPr>
          <w:sz w:val="28"/>
        </w:rPr>
        <w:t>х</w:t>
      </w:r>
      <w:r w:rsidR="00F977C8" w:rsidRPr="00C663B7">
        <w:rPr>
          <w:sz w:val="28"/>
        </w:rPr>
        <w:t xml:space="preserve"> 22</w:t>
      </w:r>
      <w:r w:rsidR="00080914" w:rsidRPr="00C663B7">
        <w:rPr>
          <w:sz w:val="28"/>
        </w:rPr>
        <w:t>.2</w:t>
      </w:r>
      <w:r w:rsidR="00F977C8" w:rsidRPr="00C663B7">
        <w:rPr>
          <w:sz w:val="28"/>
        </w:rPr>
        <w:t xml:space="preserve"> </w:t>
      </w:r>
      <w:r w:rsidR="003F6D3E" w:rsidRPr="00C663B7">
        <w:rPr>
          <w:sz w:val="28"/>
        </w:rPr>
        <w:t>м</w:t>
      </w:r>
      <w:r w:rsidR="00A371D1" w:rsidRPr="00C663B7">
        <w:rPr>
          <w:sz w:val="28"/>
        </w:rPr>
        <w:t xml:space="preserve"> в крайних разбивочных осях</w:t>
      </w:r>
      <w:r w:rsidRPr="00C663B7">
        <w:rPr>
          <w:sz w:val="28"/>
        </w:rPr>
        <w:t>. Сетка ко</w:t>
      </w:r>
      <w:r w:rsidR="001E71E2" w:rsidRPr="00C663B7">
        <w:rPr>
          <w:sz w:val="28"/>
        </w:rPr>
        <w:t>лонн 6,0х7,4</w:t>
      </w:r>
      <w:r w:rsidRPr="00C663B7">
        <w:rPr>
          <w:sz w:val="28"/>
        </w:rPr>
        <w:t xml:space="preserve"> </w:t>
      </w:r>
      <w:r w:rsidR="00146F86" w:rsidRPr="00C663B7">
        <w:rPr>
          <w:sz w:val="28"/>
        </w:rPr>
        <w:t xml:space="preserve">м. Высота этажа </w:t>
      </w:r>
      <w:r w:rsidR="001E71E2" w:rsidRPr="00C663B7">
        <w:rPr>
          <w:sz w:val="28"/>
        </w:rPr>
        <w:t>-</w:t>
      </w:r>
      <w:r w:rsidR="00146F86" w:rsidRPr="00C663B7">
        <w:rPr>
          <w:sz w:val="28"/>
        </w:rPr>
        <w:t>3</w:t>
      </w:r>
      <w:r w:rsidR="001E71E2" w:rsidRPr="00C663B7">
        <w:rPr>
          <w:sz w:val="28"/>
        </w:rPr>
        <w:t>,0</w:t>
      </w:r>
      <w:r w:rsidR="003F6D3E" w:rsidRPr="00C663B7">
        <w:rPr>
          <w:sz w:val="28"/>
        </w:rPr>
        <w:t>м. Кровля плоская</w:t>
      </w:r>
      <w:r w:rsidR="00080914" w:rsidRPr="00C663B7">
        <w:rPr>
          <w:sz w:val="28"/>
        </w:rPr>
        <w:t>,</w:t>
      </w:r>
      <w:r w:rsidR="003F6D3E" w:rsidRPr="00C663B7">
        <w:rPr>
          <w:sz w:val="28"/>
        </w:rPr>
        <w:t xml:space="preserve"> совмещенная</w:t>
      </w:r>
      <w:r w:rsidR="00146F86" w:rsidRPr="00C663B7">
        <w:rPr>
          <w:sz w:val="28"/>
        </w:rPr>
        <w:t>. Нормативная временная нагруз</w:t>
      </w:r>
      <w:r w:rsidR="001E71E2" w:rsidRPr="00C663B7">
        <w:rPr>
          <w:sz w:val="28"/>
        </w:rPr>
        <w:t xml:space="preserve">ка на перекрытие 3,5 </w:t>
      </w:r>
      <w:r w:rsidR="00146F86" w:rsidRPr="00C663B7">
        <w:rPr>
          <w:sz w:val="28"/>
        </w:rPr>
        <w:t>кН/м2, г</w:t>
      </w:r>
      <w:r w:rsidR="00A371D1" w:rsidRPr="00C663B7">
        <w:rPr>
          <w:sz w:val="28"/>
        </w:rPr>
        <w:t>де длительная часть</w:t>
      </w:r>
      <w:r w:rsidR="001E71E2" w:rsidRPr="00C663B7">
        <w:rPr>
          <w:sz w:val="28"/>
        </w:rPr>
        <w:t xml:space="preserve"> нагрузки </w:t>
      </w:r>
      <w:r w:rsidR="009424A7" w:rsidRPr="00C663B7">
        <w:rPr>
          <w:sz w:val="28"/>
        </w:rPr>
        <w:t xml:space="preserve">- </w:t>
      </w:r>
      <w:r w:rsidR="001E71E2" w:rsidRPr="00C663B7">
        <w:rPr>
          <w:sz w:val="28"/>
        </w:rPr>
        <w:t xml:space="preserve">2 </w:t>
      </w:r>
      <w:r w:rsidR="00146F86" w:rsidRPr="00C663B7">
        <w:rPr>
          <w:sz w:val="28"/>
        </w:rPr>
        <w:t>кН/м2, кратковре</w:t>
      </w:r>
      <w:r w:rsidR="00A371D1" w:rsidRPr="00C663B7">
        <w:rPr>
          <w:sz w:val="28"/>
        </w:rPr>
        <w:t>мен</w:t>
      </w:r>
      <w:r w:rsidR="001E71E2" w:rsidRPr="00C663B7">
        <w:rPr>
          <w:sz w:val="28"/>
        </w:rPr>
        <w:t xml:space="preserve">ная часть нагрузки </w:t>
      </w:r>
      <w:r w:rsidR="009424A7" w:rsidRPr="00C663B7">
        <w:rPr>
          <w:sz w:val="28"/>
        </w:rPr>
        <w:t xml:space="preserve">- </w:t>
      </w:r>
      <w:r w:rsidR="001E71E2" w:rsidRPr="00C663B7">
        <w:rPr>
          <w:sz w:val="28"/>
        </w:rPr>
        <w:t xml:space="preserve">1,5 </w:t>
      </w:r>
      <w:r w:rsidR="00146F86" w:rsidRPr="00C663B7">
        <w:rPr>
          <w:sz w:val="28"/>
        </w:rPr>
        <w:t xml:space="preserve">кН/м2. </w:t>
      </w:r>
      <w:r w:rsidR="003F72C8" w:rsidRPr="00C663B7">
        <w:rPr>
          <w:sz w:val="28"/>
        </w:rPr>
        <w:t xml:space="preserve">Коэффициент надежности по назначению здания </w:t>
      </w:r>
      <w:r w:rsidR="00162E2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pt">
            <v:imagedata r:id="rId7" o:title=""/>
          </v:shape>
        </w:pict>
      </w:r>
      <w:r w:rsidR="003F72C8" w:rsidRPr="00C663B7">
        <w:rPr>
          <w:sz w:val="28"/>
        </w:rPr>
        <w:t>. Температур</w:t>
      </w:r>
      <w:r w:rsidR="003F6D3E" w:rsidRPr="00C663B7">
        <w:rPr>
          <w:sz w:val="28"/>
        </w:rPr>
        <w:t>ные условия здания нормальные</w:t>
      </w:r>
      <w:r w:rsidR="008349AC" w:rsidRPr="00C663B7">
        <w:rPr>
          <w:sz w:val="28"/>
        </w:rPr>
        <w:t>, в</w:t>
      </w:r>
      <w:r w:rsidR="003F72C8" w:rsidRPr="00C663B7">
        <w:rPr>
          <w:sz w:val="28"/>
        </w:rPr>
        <w:t>лажность воздуха выше 40%. Район строи</w:t>
      </w:r>
      <w:r w:rsidR="00A3146A" w:rsidRPr="00C663B7">
        <w:rPr>
          <w:sz w:val="28"/>
        </w:rPr>
        <w:t>тельства г.</w:t>
      </w:r>
      <w:r w:rsidR="003F72C8" w:rsidRPr="00C663B7">
        <w:rPr>
          <w:sz w:val="28"/>
        </w:rPr>
        <w:t xml:space="preserve"> </w:t>
      </w:r>
      <w:r w:rsidR="001E71E2" w:rsidRPr="00C663B7">
        <w:rPr>
          <w:sz w:val="28"/>
        </w:rPr>
        <w:t>Ростов</w:t>
      </w:r>
      <w:r w:rsidR="00A3146A" w:rsidRPr="00C663B7">
        <w:rPr>
          <w:sz w:val="28"/>
        </w:rPr>
        <w:t xml:space="preserve">. </w:t>
      </w:r>
      <w:r w:rsidR="003F72C8" w:rsidRPr="00C663B7">
        <w:rPr>
          <w:sz w:val="28"/>
        </w:rPr>
        <w:t xml:space="preserve">Снеговой район </w:t>
      </w:r>
      <w:r w:rsidR="00D605B5" w:rsidRPr="00C663B7">
        <w:rPr>
          <w:sz w:val="28"/>
          <w:lang w:val="en-US"/>
        </w:rPr>
        <w:t>I</w:t>
      </w:r>
      <w:r w:rsidR="00487251" w:rsidRPr="00C663B7">
        <w:rPr>
          <w:sz w:val="28"/>
          <w:lang w:val="en-US"/>
        </w:rPr>
        <w:t>I</w:t>
      </w:r>
      <w:r w:rsidR="00A3146A" w:rsidRPr="00C663B7">
        <w:rPr>
          <w:sz w:val="28"/>
        </w:rPr>
        <w:t xml:space="preserve"> </w:t>
      </w:r>
      <w:r w:rsidR="003F72C8" w:rsidRPr="00C663B7">
        <w:rPr>
          <w:sz w:val="28"/>
        </w:rPr>
        <w:t>(карта 1 [4]). Нормативная снеговая нагруз</w:t>
      </w:r>
      <w:r w:rsidR="00A3146A" w:rsidRPr="00C663B7">
        <w:rPr>
          <w:sz w:val="28"/>
        </w:rPr>
        <w:t xml:space="preserve">ка </w:t>
      </w:r>
      <w:r w:rsidR="00D605B5" w:rsidRPr="00C663B7">
        <w:rPr>
          <w:sz w:val="28"/>
        </w:rPr>
        <w:t>-</w:t>
      </w:r>
      <w:r w:rsidR="00DC3560" w:rsidRPr="00C663B7">
        <w:rPr>
          <w:sz w:val="28"/>
        </w:rPr>
        <w:t>1</w:t>
      </w:r>
      <w:r w:rsidR="00D605B5" w:rsidRPr="00C663B7">
        <w:rPr>
          <w:sz w:val="28"/>
        </w:rPr>
        <w:t>.5</w:t>
      </w:r>
      <w:r w:rsidR="00A3146A" w:rsidRPr="00C663B7">
        <w:rPr>
          <w:sz w:val="28"/>
        </w:rPr>
        <w:t xml:space="preserve"> </w:t>
      </w:r>
      <w:r w:rsidR="003F72C8" w:rsidRPr="00C663B7">
        <w:rPr>
          <w:sz w:val="28"/>
        </w:rPr>
        <w:t xml:space="preserve">(табл.4[4]). </w:t>
      </w:r>
    </w:p>
    <w:p w:rsidR="003F72C8" w:rsidRPr="00C663B7" w:rsidRDefault="00C663B7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72C8" w:rsidRPr="00C663B7">
        <w:rPr>
          <w:b/>
          <w:sz w:val="28"/>
          <w:szCs w:val="28"/>
        </w:rPr>
        <w:t>2</w:t>
      </w:r>
      <w:r w:rsidR="003D1E82" w:rsidRPr="00C663B7">
        <w:rPr>
          <w:b/>
          <w:sz w:val="28"/>
          <w:szCs w:val="28"/>
        </w:rPr>
        <w:t>.</w:t>
      </w:r>
      <w:r w:rsidR="00DC3472" w:rsidRPr="00C663B7">
        <w:rPr>
          <w:b/>
          <w:sz w:val="28"/>
          <w:szCs w:val="28"/>
        </w:rPr>
        <w:t xml:space="preserve"> Конструктивная схема здания</w: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80914" w:rsidRPr="00C663B7" w:rsidRDefault="003F72C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Здание многоэтажное каркасное с неполным ж</w:t>
      </w:r>
      <w:r w:rsidR="00A3146A" w:rsidRPr="00C663B7">
        <w:rPr>
          <w:sz w:val="28"/>
        </w:rPr>
        <w:t xml:space="preserve"> </w:t>
      </w:r>
      <w:r w:rsidRPr="00C663B7">
        <w:rPr>
          <w:sz w:val="28"/>
        </w:rPr>
        <w:t>/</w:t>
      </w:r>
      <w:r w:rsidR="00A3146A" w:rsidRPr="00C663B7">
        <w:rPr>
          <w:sz w:val="28"/>
        </w:rPr>
        <w:t xml:space="preserve"> </w:t>
      </w:r>
      <w:r w:rsidRPr="00C663B7">
        <w:rPr>
          <w:sz w:val="28"/>
        </w:rPr>
        <w:t xml:space="preserve">б каркасом и несущими наружными </w:t>
      </w:r>
      <w:r w:rsidR="004D258B" w:rsidRPr="00C663B7">
        <w:rPr>
          <w:sz w:val="28"/>
        </w:rPr>
        <w:t xml:space="preserve">кирпичными </w:t>
      </w:r>
      <w:r w:rsidRPr="00C663B7">
        <w:rPr>
          <w:sz w:val="28"/>
        </w:rPr>
        <w:t>стенами</w:t>
      </w:r>
      <w:r w:rsidR="004D258B" w:rsidRPr="00C663B7">
        <w:rPr>
          <w:sz w:val="28"/>
        </w:rPr>
        <w:t>. Железобетонные перекрыт</w:t>
      </w:r>
      <w:r w:rsidR="003F6D3E" w:rsidRPr="00C663B7">
        <w:rPr>
          <w:sz w:val="28"/>
        </w:rPr>
        <w:t>ия разработаны в двух вариантах</w:t>
      </w:r>
      <w:r w:rsidR="004D258B" w:rsidRPr="00C663B7">
        <w:rPr>
          <w:sz w:val="28"/>
        </w:rPr>
        <w:t>: сборном и монолитном исполнение. Пространственная жесткость здания решена по рам</w:t>
      </w:r>
      <w:r w:rsidR="00A3146A" w:rsidRPr="00C663B7">
        <w:rPr>
          <w:sz w:val="28"/>
        </w:rPr>
        <w:t>но-связевой схеме</w:t>
      </w:r>
      <w:r w:rsidR="004D258B" w:rsidRPr="00C663B7">
        <w:rPr>
          <w:sz w:val="28"/>
        </w:rPr>
        <w:t>. В сборном</w:t>
      </w:r>
      <w:r w:rsidR="00C663B7">
        <w:rPr>
          <w:sz w:val="28"/>
        </w:rPr>
        <w:t xml:space="preserve"> </w:t>
      </w:r>
      <w:r w:rsidR="004D258B" w:rsidRPr="00C663B7">
        <w:rPr>
          <w:sz w:val="28"/>
        </w:rPr>
        <w:t>варианте поперечная жесткость здания обеспечивается поперечными рамами и торцевыми стенами</w:t>
      </w:r>
      <w:r w:rsidR="00A3146A" w:rsidRPr="00C663B7">
        <w:rPr>
          <w:sz w:val="28"/>
        </w:rPr>
        <w:t>,</w:t>
      </w:r>
      <w:r w:rsidR="004D258B" w:rsidRPr="00C663B7">
        <w:rPr>
          <w:sz w:val="28"/>
        </w:rPr>
        <w:t xml:space="preserve"> воспринимающими </w:t>
      </w:r>
      <w:r w:rsidR="00EC23C9" w:rsidRPr="00C663B7">
        <w:rPr>
          <w:sz w:val="28"/>
        </w:rPr>
        <w:t xml:space="preserve">горизонтальные </w:t>
      </w:r>
      <w:r w:rsidR="004D258B" w:rsidRPr="00C663B7">
        <w:rPr>
          <w:sz w:val="28"/>
        </w:rPr>
        <w:t>ве</w:t>
      </w:r>
      <w:r w:rsidR="00EC23C9" w:rsidRPr="00C663B7">
        <w:rPr>
          <w:sz w:val="28"/>
        </w:rPr>
        <w:t>тровые на</w:t>
      </w:r>
      <w:r w:rsidR="00A3146A" w:rsidRPr="00C663B7">
        <w:rPr>
          <w:sz w:val="28"/>
        </w:rPr>
        <w:t>грузки через диски перекрытий</w:t>
      </w:r>
      <w:r w:rsidR="00EC23C9" w:rsidRPr="00C663B7">
        <w:rPr>
          <w:sz w:val="28"/>
        </w:rPr>
        <w:t>. Торцевые стены служат вертикальными связевыми диа</w:t>
      </w:r>
      <w:r w:rsidR="00A3146A" w:rsidRPr="00C663B7">
        <w:rPr>
          <w:sz w:val="28"/>
        </w:rPr>
        <w:t>фрагмами</w:t>
      </w:r>
      <w:r w:rsidR="00EC23C9" w:rsidRPr="00C663B7">
        <w:rPr>
          <w:sz w:val="28"/>
        </w:rPr>
        <w:t xml:space="preserve">. </w:t>
      </w:r>
    </w:p>
    <w:p w:rsidR="00C663B7" w:rsidRDefault="00EC23C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 здание жесткость поперечных диафрагм (стен) намного превышает жесткость попере</w:t>
      </w:r>
      <w:r w:rsidR="00A3146A" w:rsidRPr="00C663B7">
        <w:rPr>
          <w:sz w:val="28"/>
        </w:rPr>
        <w:t>чных рам</w:t>
      </w:r>
      <w:r w:rsidR="006D210E" w:rsidRPr="00C663B7">
        <w:rPr>
          <w:sz w:val="28"/>
        </w:rPr>
        <w:t>, и горизонтальные нагрузки пере</w:t>
      </w:r>
      <w:r w:rsidR="00A3146A" w:rsidRPr="00C663B7">
        <w:rPr>
          <w:sz w:val="28"/>
        </w:rPr>
        <w:t>даются на торцевые стены</w:t>
      </w:r>
      <w:r w:rsidR="006D210E" w:rsidRPr="00C663B7">
        <w:rPr>
          <w:sz w:val="28"/>
        </w:rPr>
        <w:t>. Поперечные же рамы работают только на вертикальную нагрузку. Жесткость здания в продольном направление обеспечивается жесткими дисками перекры</w:t>
      </w:r>
      <w:r w:rsidR="00A3146A" w:rsidRPr="00C663B7">
        <w:rPr>
          <w:sz w:val="28"/>
        </w:rPr>
        <w:t>тий и вертикальными связями</w:t>
      </w:r>
      <w:r w:rsidR="006D210E" w:rsidRPr="00C663B7">
        <w:rPr>
          <w:sz w:val="28"/>
        </w:rPr>
        <w:t xml:space="preserve">, установленными в одном среднем пролете на каждом ряду колонн по всей высоте здания. </w:t>
      </w:r>
    </w:p>
    <w:p w:rsidR="00BB2DE1" w:rsidRPr="00C663B7" w:rsidRDefault="00C663B7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B2DE1" w:rsidRPr="00C663B7">
        <w:rPr>
          <w:b/>
          <w:sz w:val="28"/>
        </w:rPr>
        <w:t>3</w:t>
      </w:r>
      <w:r w:rsidR="003D1E82" w:rsidRPr="00C663B7">
        <w:rPr>
          <w:b/>
          <w:sz w:val="28"/>
        </w:rPr>
        <w:t>.</w:t>
      </w:r>
      <w:r w:rsidR="00BB2DE1" w:rsidRPr="00C663B7">
        <w:rPr>
          <w:b/>
          <w:sz w:val="28"/>
        </w:rPr>
        <w:t xml:space="preserve"> Конструктивная схема сборного перекрытия</w: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663B7" w:rsidRDefault="00821A8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Ри</w:t>
      </w:r>
      <w:r w:rsidR="00A3146A" w:rsidRPr="00C663B7">
        <w:rPr>
          <w:sz w:val="28"/>
        </w:rPr>
        <w:t xml:space="preserve">гели расположены поперек здания, </w:t>
      </w:r>
      <w:r w:rsidRPr="00C663B7">
        <w:rPr>
          <w:sz w:val="28"/>
        </w:rPr>
        <w:t>перекрывая большие пролеты</w:t>
      </w:r>
      <w:r w:rsidR="00A3146A" w:rsidRPr="00C663B7">
        <w:rPr>
          <w:sz w:val="28"/>
        </w:rPr>
        <w:t>,</w:t>
      </w:r>
      <w:r w:rsidRPr="00C663B7">
        <w:rPr>
          <w:sz w:val="28"/>
        </w:rPr>
        <w:t xml:space="preserve"> и опираются на продольные несущие стены и консоли колонн. </w:t>
      </w:r>
      <w:r w:rsidR="00D42EE9" w:rsidRPr="00C663B7">
        <w:rPr>
          <w:sz w:val="28"/>
        </w:rPr>
        <w:t>Такое расположение колон с ригелями принято</w:t>
      </w:r>
      <w:r w:rsidR="00C663B7">
        <w:rPr>
          <w:sz w:val="28"/>
        </w:rPr>
        <w:t xml:space="preserve"> </w:t>
      </w:r>
      <w:r w:rsidR="00D42EE9" w:rsidRPr="00C663B7">
        <w:rPr>
          <w:sz w:val="28"/>
        </w:rPr>
        <w:t>на сварке закладных деталей и выпусков арматуры с последующим замоноличиванием стыков. Опирание риг</w:t>
      </w:r>
      <w:r w:rsidR="00A3146A" w:rsidRPr="00C663B7">
        <w:rPr>
          <w:sz w:val="28"/>
        </w:rPr>
        <w:t>елей на стены принято шарнирным</w:t>
      </w:r>
      <w:r w:rsidR="008D564F" w:rsidRPr="00C663B7">
        <w:rPr>
          <w:sz w:val="28"/>
        </w:rPr>
        <w:t>. Плиты перекрытия пустотные</w:t>
      </w:r>
      <w:r w:rsidR="00A3146A" w:rsidRPr="00C663B7">
        <w:rPr>
          <w:sz w:val="28"/>
        </w:rPr>
        <w:t>, предварительно напряженные</w:t>
      </w:r>
      <w:r w:rsidR="00D42EE9" w:rsidRPr="00C663B7">
        <w:rPr>
          <w:sz w:val="28"/>
        </w:rPr>
        <w:t>, опирающиеся на ригели поверху. Сопряжение плит с ригелем принято на сварке закладных деталей с замоноличиниваем</w:t>
      </w:r>
      <w:r w:rsidR="00633198" w:rsidRPr="00C663B7">
        <w:rPr>
          <w:sz w:val="28"/>
        </w:rPr>
        <w:t xml:space="preserve"> стыков и швов.</w:t>
      </w:r>
      <w:r w:rsidR="00C663B7">
        <w:rPr>
          <w:sz w:val="28"/>
        </w:rPr>
        <w:t xml:space="preserve"> </w:t>
      </w:r>
      <w:r w:rsidR="00633198" w:rsidRPr="00C663B7">
        <w:rPr>
          <w:sz w:val="28"/>
        </w:rPr>
        <w:t>Привязка стен к крайним разбивоч</w:t>
      </w:r>
      <w:r w:rsidR="00A3146A" w:rsidRPr="00C663B7">
        <w:rPr>
          <w:sz w:val="28"/>
        </w:rPr>
        <w:t xml:space="preserve">ным осям: к продольным </w:t>
      </w:r>
      <w:r w:rsidR="008349AC" w:rsidRPr="00C663B7">
        <w:rPr>
          <w:sz w:val="28"/>
        </w:rPr>
        <w:t xml:space="preserve">- </w:t>
      </w:r>
      <w:r w:rsidR="00A3146A" w:rsidRPr="00C663B7">
        <w:rPr>
          <w:sz w:val="28"/>
        </w:rPr>
        <w:t>нулевая</w:t>
      </w:r>
      <w:r w:rsidR="00633198" w:rsidRPr="00C663B7">
        <w:rPr>
          <w:sz w:val="28"/>
        </w:rPr>
        <w:t xml:space="preserve">, к поперечным </w:t>
      </w:r>
      <w:r w:rsidR="008349AC" w:rsidRPr="00C663B7">
        <w:rPr>
          <w:sz w:val="28"/>
        </w:rPr>
        <w:t>-</w:t>
      </w:r>
      <w:r w:rsidR="00633198" w:rsidRPr="00C663B7">
        <w:rPr>
          <w:sz w:val="28"/>
        </w:rPr>
        <w:t>120мм. Заделка ригелей в стены 250 мм.</w:t>
      </w:r>
      <w:r w:rsidR="00DC3472" w:rsidRPr="00C663B7">
        <w:rPr>
          <w:sz w:val="28"/>
        </w:rPr>
        <w:t xml:space="preserve"> </w:t>
      </w:r>
    </w:p>
    <w:p w:rsid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7" type="#_x0000_t75" style="position:absolute;left:0;text-align:left;margin-left:92.45pt;margin-top:11.6pt;width:300pt;height:247pt;z-index:251657728">
            <v:imagedata r:id="rId8" o:title="" croptop="-207f" cropbottom="-550f" cropleft="8332f" cropright="20075f"/>
            <w10:wrap type="square"/>
          </v:shape>
        </w:pic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Конструктивная</w:t>
      </w:r>
      <w:r>
        <w:rPr>
          <w:sz w:val="28"/>
        </w:rPr>
        <w:t xml:space="preserve"> </w:t>
      </w:r>
      <w:r w:rsidRPr="00C663B7">
        <w:rPr>
          <w:sz w:val="28"/>
        </w:rPr>
        <w:t>схема сборного перекрытия представлена на рис.1.</w:t>
      </w:r>
    </w:p>
    <w:p w:rsidR="00C663B7" w:rsidRP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37662" w:rsidRPr="00C663B7" w:rsidRDefault="004872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П1</w:t>
      </w:r>
      <w:r w:rsidR="004C41DD" w:rsidRPr="00C663B7">
        <w:rPr>
          <w:sz w:val="28"/>
        </w:rPr>
        <w:t>-6,0*2,0м-4ш</w:t>
      </w:r>
    </w:p>
    <w:p w:rsidR="00487251" w:rsidRPr="00C663B7" w:rsidRDefault="004872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П2</w:t>
      </w:r>
      <w:r w:rsidR="004C41DD" w:rsidRPr="00C663B7">
        <w:rPr>
          <w:sz w:val="28"/>
        </w:rPr>
        <w:t>-6,0*2,0м-6ш</w:t>
      </w:r>
    </w:p>
    <w:p w:rsidR="00487251" w:rsidRPr="00C663B7" w:rsidRDefault="004872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П3</w:t>
      </w:r>
      <w:r w:rsidR="004C41DD" w:rsidRPr="00C663B7">
        <w:rPr>
          <w:sz w:val="28"/>
        </w:rPr>
        <w:t>-6,0*2,4м-4ш</w:t>
      </w:r>
    </w:p>
    <w:p w:rsidR="00487251" w:rsidRPr="00C663B7" w:rsidRDefault="004872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П4</w:t>
      </w:r>
      <w:r w:rsidR="00180B4A" w:rsidRPr="00C663B7">
        <w:rPr>
          <w:sz w:val="28"/>
        </w:rPr>
        <w:t>-6,0*2,4м-6ш</w:t>
      </w:r>
    </w:p>
    <w:p w:rsidR="00487251" w:rsidRPr="00C663B7" w:rsidRDefault="004872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П5</w:t>
      </w:r>
      <w:r w:rsidR="00180B4A" w:rsidRPr="00C663B7">
        <w:rPr>
          <w:sz w:val="28"/>
        </w:rPr>
        <w:t>-6,0*1,8м-6ш</w:t>
      </w:r>
    </w:p>
    <w:p w:rsidR="00C663B7" w:rsidRDefault="004C41D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П6</w:t>
      </w:r>
      <w:r w:rsidR="00180B4A" w:rsidRPr="00C663B7">
        <w:rPr>
          <w:sz w:val="28"/>
        </w:rPr>
        <w:t>-6,0*2,0м-8ш</w:t>
      </w:r>
    </w:p>
    <w:p w:rsidR="00A50126" w:rsidRPr="00C663B7" w:rsidRDefault="00C663B7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A50126" w:rsidRPr="00C663B7">
        <w:rPr>
          <w:b/>
          <w:sz w:val="28"/>
          <w:szCs w:val="28"/>
        </w:rPr>
        <w:t>4. Расчет и конструирование пустотной предварительно напряжённой плиты</w:t>
      </w:r>
    </w:p>
    <w:p w:rsidR="00C663B7" w:rsidRPr="00C663B7" w:rsidRDefault="00C663B7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A50126" w:rsidRPr="00C663B7" w:rsidRDefault="00C27FE4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663B7">
        <w:rPr>
          <w:b/>
          <w:sz w:val="28"/>
        </w:rPr>
        <w:t>4.1</w:t>
      </w:r>
      <w:r w:rsidR="00C663B7" w:rsidRPr="00C663B7">
        <w:rPr>
          <w:b/>
          <w:sz w:val="28"/>
        </w:rPr>
        <w:t xml:space="preserve"> Размеры и форма плиты</w:t>
      </w:r>
    </w:p>
    <w:p w:rsidR="00C663B7" w:rsidRP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749C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24pt;height:92.25pt">
            <v:imagedata r:id="rId9" o:title="" croptop="8426f" cropbottom="39354f" cropleft="9860f" cropright="25160f"/>
          </v:shape>
        </w:pict>
      </w:r>
    </w:p>
    <w:p w:rsidR="00C663B7" w:rsidRDefault="00162E2B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362.25pt;height:51pt">
            <v:imagedata r:id="rId10" o:title="" croptop="13994f"/>
          </v:shape>
        </w:pict>
      </w:r>
    </w:p>
    <w:p w:rsidR="00C663B7" w:rsidRDefault="000B7D3A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663B7">
        <w:rPr>
          <w:sz w:val="28"/>
          <w:szCs w:val="22"/>
        </w:rPr>
        <w:t>Рис. 2 Сечение плиты.</w:t>
      </w:r>
      <w:r w:rsidR="00C663B7">
        <w:rPr>
          <w:sz w:val="28"/>
          <w:szCs w:val="28"/>
        </w:rPr>
        <w:t xml:space="preserve"> 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D749C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L</w:t>
      </w:r>
      <w:r w:rsidR="00BD0BE6" w:rsidRPr="00C663B7">
        <w:rPr>
          <w:sz w:val="28"/>
        </w:rPr>
        <w:t>К</w:t>
      </w:r>
      <w:r w:rsidRPr="00C663B7">
        <w:rPr>
          <w:sz w:val="28"/>
        </w:rPr>
        <w:t>= L</w:t>
      </w:r>
      <w:r w:rsidR="00BD0BE6" w:rsidRPr="00C663B7">
        <w:rPr>
          <w:sz w:val="28"/>
        </w:rPr>
        <w:t>Н</w:t>
      </w:r>
      <w:r w:rsidRPr="00C663B7">
        <w:rPr>
          <w:sz w:val="28"/>
        </w:rPr>
        <w:t xml:space="preserve"> - b</w:t>
      </w:r>
      <w:r w:rsidR="00BD0BE6" w:rsidRPr="00C663B7">
        <w:rPr>
          <w:sz w:val="28"/>
        </w:rPr>
        <w:t xml:space="preserve"> - </w:t>
      </w:r>
      <w:r w:rsidR="00E96B5A" w:rsidRPr="00C663B7">
        <w:rPr>
          <w:sz w:val="28"/>
        </w:rPr>
        <w:t>20= 6000-350</w:t>
      </w:r>
      <w:r w:rsidRPr="00C663B7">
        <w:rPr>
          <w:sz w:val="28"/>
        </w:rPr>
        <w:t xml:space="preserve">-20= </w:t>
      </w:r>
      <w:r w:rsidR="00E96B5A" w:rsidRPr="00C663B7">
        <w:rPr>
          <w:sz w:val="28"/>
        </w:rPr>
        <w:t>563</w:t>
      </w:r>
      <w:r w:rsidR="00BD0BE6" w:rsidRPr="00C663B7">
        <w:rPr>
          <w:sz w:val="28"/>
        </w:rPr>
        <w:t>0</w:t>
      </w:r>
      <w:r w:rsidRPr="00C663B7">
        <w:rPr>
          <w:sz w:val="28"/>
        </w:rPr>
        <w:t xml:space="preserve"> мм.</w:t>
      </w:r>
      <w:r w:rsidR="00C663B7">
        <w:rPr>
          <w:sz w:val="28"/>
        </w:rPr>
        <w:t xml:space="preserve"> </w:t>
      </w:r>
      <w:r w:rsidRPr="00C663B7">
        <w:rPr>
          <w:sz w:val="28"/>
        </w:rPr>
        <w:t>В</w:t>
      </w:r>
      <w:r w:rsidR="00BD0BE6" w:rsidRPr="00C663B7">
        <w:rPr>
          <w:sz w:val="28"/>
        </w:rPr>
        <w:t>К</w:t>
      </w:r>
      <w:r w:rsidRPr="00C663B7">
        <w:rPr>
          <w:sz w:val="28"/>
        </w:rPr>
        <w:t>= В</w:t>
      </w:r>
      <w:r w:rsidR="00C12DDF" w:rsidRPr="00C663B7">
        <w:rPr>
          <w:sz w:val="28"/>
        </w:rPr>
        <w:t>Н-2δ</w:t>
      </w:r>
      <w:r w:rsidRPr="00C663B7">
        <w:rPr>
          <w:sz w:val="28"/>
        </w:rPr>
        <w:t>=</w:t>
      </w:r>
      <w:r w:rsidR="00E96B5A" w:rsidRPr="00C663B7">
        <w:rPr>
          <w:sz w:val="28"/>
        </w:rPr>
        <w:t>20</w:t>
      </w:r>
      <w:r w:rsidR="00C12DDF" w:rsidRPr="00C663B7">
        <w:rPr>
          <w:sz w:val="28"/>
        </w:rPr>
        <w:t>00</w:t>
      </w:r>
      <w:r w:rsidRPr="00C663B7">
        <w:rPr>
          <w:sz w:val="28"/>
        </w:rPr>
        <w:t>-10=</w:t>
      </w:r>
      <w:r w:rsidR="00E96B5A" w:rsidRPr="00C663B7">
        <w:rPr>
          <w:sz w:val="28"/>
        </w:rPr>
        <w:t>199</w:t>
      </w:r>
      <w:r w:rsidRPr="00C663B7">
        <w:rPr>
          <w:sz w:val="28"/>
        </w:rPr>
        <w:t>0 мм.</w:t>
      </w:r>
    </w:p>
    <w:p w:rsidR="00D749C6" w:rsidRPr="00C663B7" w:rsidRDefault="00D749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4.2 Расчётный пролёт плиты.</w:t>
      </w:r>
    </w:p>
    <w:p w:rsidR="00D749C6" w:rsidRPr="00C663B7" w:rsidRDefault="00D749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h</w:t>
      </w:r>
      <w:r w:rsidRPr="00C663B7">
        <w:rPr>
          <w:sz w:val="28"/>
        </w:rPr>
        <w:t>р = (1/12)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 xml:space="preserve"> =(1/12) </w:t>
      </w:r>
      <w:r w:rsidRPr="00C663B7">
        <w:rPr>
          <w:sz w:val="28"/>
          <w:szCs w:val="28"/>
        </w:rPr>
        <w:sym w:font="Symbol" w:char="F0D7"/>
      </w:r>
      <w:r w:rsidR="008C2BD7" w:rsidRPr="00C663B7">
        <w:rPr>
          <w:sz w:val="28"/>
        </w:rPr>
        <w:t>7400 = 620 мм= 650 мм;</w:t>
      </w:r>
    </w:p>
    <w:p w:rsidR="00D749C6" w:rsidRPr="00C663B7" w:rsidRDefault="00D749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b = 0.5 </w:t>
      </w:r>
      <w:r w:rsidRPr="00C663B7">
        <w:rPr>
          <w:sz w:val="28"/>
          <w:szCs w:val="28"/>
        </w:rPr>
        <w:sym w:font="Symbol" w:char="F0D7"/>
      </w:r>
      <w:r w:rsidR="008C2BD7" w:rsidRPr="00C663B7">
        <w:rPr>
          <w:sz w:val="28"/>
        </w:rPr>
        <w:t>h = 0,5·650 = 325</w:t>
      </w:r>
      <w:r w:rsidRPr="00C663B7">
        <w:rPr>
          <w:sz w:val="28"/>
        </w:rPr>
        <w:t xml:space="preserve"> мм</w:t>
      </w:r>
      <w:r w:rsidR="008C2BD7" w:rsidRPr="00C663B7">
        <w:rPr>
          <w:sz w:val="28"/>
        </w:rPr>
        <w:t>= 350мм</w:t>
      </w:r>
      <w:r w:rsidRPr="00C663B7">
        <w:rPr>
          <w:sz w:val="28"/>
        </w:rPr>
        <w:t xml:space="preserve">. </w:t>
      </w:r>
    </w:p>
    <w:p w:rsidR="00D749C6" w:rsidRPr="00C663B7" w:rsidRDefault="00D749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опирании на опорный столик ригеля расчетный пролет: </w:t>
      </w:r>
    </w:p>
    <w:p w:rsidR="00D749C6" w:rsidRDefault="00D749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l0 = 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Н</w:t>
      </w:r>
      <w:r w:rsidR="008C2BD7" w:rsidRPr="00C663B7">
        <w:rPr>
          <w:sz w:val="28"/>
        </w:rPr>
        <w:t>-b-а =6000-350-120 = 553</w:t>
      </w:r>
      <w:r w:rsidRPr="00C663B7">
        <w:rPr>
          <w:sz w:val="28"/>
        </w:rPr>
        <w:t>0 мм.</w:t>
      </w:r>
    </w:p>
    <w:p w:rsidR="00C663B7" w:rsidRP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418.5pt;height:82.5pt">
            <v:imagedata r:id="rId11" o:title="" croptop="19727f" cropbottom="20597f" cropleft="1612f" cropright="3452f"/>
          </v:shape>
        </w:pict>
      </w:r>
    </w:p>
    <w:p w:rsidR="00AF5F98" w:rsidRPr="00C663B7" w:rsidRDefault="00AF5F9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szCs w:val="22"/>
        </w:rPr>
        <w:t>Рис. 3 Опирание плиты на ригель.</w:t>
      </w:r>
    </w:p>
    <w:p w:rsidR="00D749C6" w:rsidRPr="00C663B7" w:rsidRDefault="00C663B7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2"/>
        </w:rPr>
        <w:br w:type="page"/>
      </w:r>
      <w:r w:rsidR="00D749C6" w:rsidRPr="00C663B7">
        <w:rPr>
          <w:b/>
          <w:sz w:val="28"/>
        </w:rPr>
        <w:t>4.3 Рас</w:t>
      </w:r>
      <w:r w:rsidRPr="00C663B7">
        <w:rPr>
          <w:b/>
          <w:sz w:val="28"/>
        </w:rPr>
        <w:t>чётная схема, расчётное сечение</w:t>
      </w:r>
    </w:p>
    <w:p w:rsidR="00C663B7" w:rsidRP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00CC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08.25pt;height:209.25pt">
            <v:imagedata r:id="rId12" o:title="" croptop="687f" cropbottom="3697f"/>
          </v:shape>
        </w:pict>
      </w:r>
    </w:p>
    <w:p w:rsidR="00AF5F98" w:rsidRPr="00C663B7" w:rsidRDefault="00AF5F9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Рис. 4. Схема нагрузок. </w:t>
      </w:r>
    </w:p>
    <w:p w:rsidR="00AF5F98" w:rsidRPr="00C663B7" w:rsidRDefault="00AF5F98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00CCF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663B7">
        <w:rPr>
          <w:b/>
          <w:sz w:val="28"/>
        </w:rPr>
        <w:t>4.4</w:t>
      </w:r>
      <w:r w:rsidR="00C663B7" w:rsidRPr="00C663B7">
        <w:rPr>
          <w:b/>
          <w:sz w:val="28"/>
        </w:rPr>
        <w:t xml:space="preserve"> Характеристики материалов</w:t>
      </w:r>
    </w:p>
    <w:p w:rsidR="00C663B7" w:rsidRDefault="00C663B7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</w:p>
    <w:p w:rsidR="0002156F" w:rsidRPr="00C663B7" w:rsidRDefault="00A50126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Пустотную предварительно напряженную плиту армируют стержневой арматурой класса А-V с электрохимическим натяжением на упоры форм. Плиты подвергают тепловой обработке при атмосферном давлении.</w:t>
      </w:r>
    </w:p>
    <w:p w:rsidR="00A50126" w:rsidRPr="00C663B7" w:rsidRDefault="00A50126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Характеристики арматуры:</w:t>
      </w:r>
    </w:p>
    <w:p w:rsidR="00A50126" w:rsidRPr="00C663B7" w:rsidRDefault="00A50126" w:rsidP="00C663B7">
      <w:pPr>
        <w:pStyle w:val="a5"/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1)</w:t>
      </w:r>
      <w:r w:rsidR="00C663B7">
        <w:rPr>
          <w:sz w:val="28"/>
        </w:rPr>
        <w:t xml:space="preserve"> </w:t>
      </w:r>
      <w:r w:rsidRPr="00C663B7">
        <w:rPr>
          <w:sz w:val="28"/>
        </w:rPr>
        <w:t>Нормативное сопротивление арматуры растяжению: Rsn=785 МПа,</w:t>
      </w:r>
    </w:p>
    <w:p w:rsidR="00A50126" w:rsidRPr="00C663B7" w:rsidRDefault="00A50126" w:rsidP="00C663B7">
      <w:pPr>
        <w:pStyle w:val="a5"/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2)</w:t>
      </w:r>
      <w:r w:rsidR="00C663B7">
        <w:rPr>
          <w:sz w:val="28"/>
        </w:rPr>
        <w:t xml:space="preserve"> </w:t>
      </w:r>
      <w:r w:rsidRPr="00C663B7">
        <w:rPr>
          <w:sz w:val="28"/>
        </w:rPr>
        <w:t>Расчётное сопротивление арматуры растяжению: Rs=680 МПа,</w:t>
      </w:r>
    </w:p>
    <w:p w:rsidR="00A50126" w:rsidRPr="00C663B7" w:rsidRDefault="00A50126" w:rsidP="00C663B7">
      <w:pPr>
        <w:pStyle w:val="a5"/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3)</w:t>
      </w:r>
      <w:r w:rsidR="00C663B7">
        <w:rPr>
          <w:sz w:val="28"/>
        </w:rPr>
        <w:t xml:space="preserve"> </w:t>
      </w:r>
      <w:r w:rsidRPr="00C663B7">
        <w:rPr>
          <w:sz w:val="28"/>
        </w:rPr>
        <w:t>Модуль упругости: Еs=190000 МПа.</w:t>
      </w:r>
    </w:p>
    <w:p w:rsidR="00A50126" w:rsidRPr="00C663B7" w:rsidRDefault="00A50126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 xml:space="preserve">К плите предъявляют требования 3-й категории по трещиностойкости. Бетон принят тяжёлый класса В25 в соответствии с принятой напрягаемой арматурой. </w:t>
      </w:r>
    </w:p>
    <w:p w:rsidR="00A50126" w:rsidRPr="00C663B7" w:rsidRDefault="00A50126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Характеристики бетона: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Нормативная призменная прочность бетона на сжатие: Rbn=18,5 МПа,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Расчётная призменная прочность бетона на сжатие: Rb=14,5 МПа,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 xml:space="preserve">Коэффициент условий работы бетона: </w:t>
      </w:r>
      <w:r w:rsidRPr="00C663B7">
        <w:rPr>
          <w:sz w:val="28"/>
        </w:rPr>
        <w:t>b2 = 0,9,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Нормативное сопротивление бетона осевому растяжению: Rbtn= 1,6 МПа,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Расчётное сопротивление бетона осевому растяжению: Rbt= 1,05 МПа,</w:t>
      </w:r>
    </w:p>
    <w:p w:rsidR="00A50126" w:rsidRPr="00C663B7" w:rsidRDefault="00A50126" w:rsidP="00C663B7">
      <w:pPr>
        <w:pStyle w:val="a5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Модуль упругости бетона: Еb</w:t>
      </w:r>
      <w:r w:rsidR="00C64898" w:rsidRPr="00C663B7">
        <w:rPr>
          <w:sz w:val="28"/>
        </w:rPr>
        <w:t>=30</w:t>
      </w:r>
      <w:r w:rsidRPr="00C663B7">
        <w:rPr>
          <w:sz w:val="28"/>
        </w:rPr>
        <w:t>000 МПа.</w:t>
      </w: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Проверяем выполнение условия: 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sp</w:t>
      </w:r>
      <w:r w:rsidRPr="00C663B7">
        <w:rPr>
          <w:sz w:val="28"/>
        </w:rPr>
        <w:t>+</w:t>
      </w:r>
      <w:r w:rsidRPr="00C663B7">
        <w:rPr>
          <w:sz w:val="28"/>
          <w:lang w:val="en-US"/>
        </w:rPr>
        <w:t>p</w:t>
      </w:r>
      <w:r w:rsidRPr="00C663B7">
        <w:rPr>
          <w:sz w:val="28"/>
        </w:rPr>
        <w:t>&lt;</w:t>
      </w:r>
      <w:r w:rsidRPr="00C663B7">
        <w:rPr>
          <w:sz w:val="28"/>
          <w:lang w:val="en-US"/>
        </w:rPr>
        <w:t>Rsn</w:t>
      </w:r>
      <w:r w:rsidRPr="00C663B7">
        <w:rPr>
          <w:sz w:val="28"/>
        </w:rPr>
        <w:t xml:space="preserve">; 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</w:t>
      </w:r>
      <w:r w:rsidR="00A50126" w:rsidRPr="00C663B7">
        <w:rPr>
          <w:sz w:val="28"/>
        </w:rPr>
        <w:t xml:space="preserve">ри электротермическом способе натяжения: 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p=30+360/l</w:t>
      </w:r>
      <w:r w:rsidR="00C64898" w:rsidRPr="00C663B7">
        <w:rPr>
          <w:sz w:val="28"/>
        </w:rPr>
        <w:t xml:space="preserve"> = 30+360/6,0 = 90</w:t>
      </w:r>
      <w:r w:rsidRPr="00C663B7">
        <w:rPr>
          <w:sz w:val="28"/>
        </w:rPr>
        <w:t xml:space="preserve"> МПа,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C64898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где: l - длина стержня; l = 6,0</w:t>
      </w:r>
      <w:r w:rsidR="00A50126" w:rsidRPr="00C663B7">
        <w:rPr>
          <w:sz w:val="28"/>
        </w:rPr>
        <w:t xml:space="preserve"> м,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sp</w:t>
      </w:r>
      <w:r w:rsidR="00C64898" w:rsidRPr="00C663B7">
        <w:rPr>
          <w:sz w:val="28"/>
        </w:rPr>
        <w:t>=0,75х785=588,75</w:t>
      </w:r>
      <w:r w:rsidRPr="00C663B7">
        <w:rPr>
          <w:sz w:val="28"/>
        </w:rPr>
        <w:t xml:space="preserve"> МПа,</w:t>
      </w: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sp+p = 590+</w:t>
      </w:r>
      <w:r w:rsidR="00F40E3D" w:rsidRPr="00C663B7">
        <w:rPr>
          <w:sz w:val="28"/>
        </w:rPr>
        <w:t>93,16</w:t>
      </w:r>
      <w:r w:rsidRPr="00C663B7">
        <w:rPr>
          <w:sz w:val="28"/>
        </w:rPr>
        <w:t xml:space="preserve"> = </w:t>
      </w:r>
      <w:r w:rsidR="00F40E3D" w:rsidRPr="00C663B7">
        <w:rPr>
          <w:sz w:val="28"/>
        </w:rPr>
        <w:t>683,16</w:t>
      </w:r>
      <w:r w:rsidRPr="00C663B7">
        <w:rPr>
          <w:sz w:val="28"/>
        </w:rPr>
        <w:t xml:space="preserve"> МПа&lt;Rsn=785 МПа - условие выполняется.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предельное отклонение предварительного напряжения по формуле: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162E2B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in;height:44.25pt">
            <v:imagedata r:id="rId13" o:title=""/>
          </v:shape>
        </w:pict>
      </w:r>
    </w:p>
    <w:p w:rsidR="00C663B7" w:rsidRDefault="00C663B7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</w:p>
    <w:p w:rsidR="00A50126" w:rsidRPr="00C663B7" w:rsidRDefault="00A50126" w:rsidP="00C663B7">
      <w:pPr>
        <w:pStyle w:val="a5"/>
        <w:tabs>
          <w:tab w:val="left" w:pos="9900"/>
        </w:tabs>
        <w:suppressAutoHyphens/>
        <w:spacing w:line="360" w:lineRule="auto"/>
        <w:ind w:left="0" w:right="0" w:firstLine="709"/>
        <w:rPr>
          <w:sz w:val="28"/>
        </w:rPr>
      </w:pPr>
      <w:r w:rsidRPr="00C663B7">
        <w:rPr>
          <w:sz w:val="28"/>
        </w:rPr>
        <w:t>где: nр - число напрягаемых стержней плиты.</w:t>
      </w:r>
      <w:r w:rsidR="00C663B7">
        <w:rPr>
          <w:sz w:val="28"/>
        </w:rPr>
        <w:t xml:space="preserve"> </w:t>
      </w:r>
      <w:r w:rsidRPr="00C663B7">
        <w:rPr>
          <w:sz w:val="28"/>
        </w:rPr>
        <w:t>Коэффициент точности натяжения при благоприятном влиянии предварительного напряжения по формуле: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663B7" w:rsidRDefault="00162E2B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43.25pt;height:18.75pt">
            <v:imagedata r:id="rId14" o:title=""/>
          </v:shape>
        </w:pict>
      </w:r>
      <w:r w:rsidR="00A50126" w:rsidRPr="00C663B7">
        <w:rPr>
          <w:sz w:val="28"/>
        </w:rPr>
        <w:t xml:space="preserve"> </w:t>
      </w:r>
      <w:r>
        <w:rPr>
          <w:sz w:val="28"/>
        </w:rPr>
        <w:pict>
          <v:shape id="_x0000_i1032" type="#_x0000_t75" style="width:9pt;height:17.25pt">
            <v:imagedata r:id="rId15" o:title=""/>
          </v:shape>
        </w:pict>
      </w:r>
    </w:p>
    <w:p w:rsidR="00A50126" w:rsidRP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50126" w:rsidRPr="00C663B7">
        <w:rPr>
          <w:sz w:val="28"/>
        </w:rPr>
        <w:t>При проверке по образованию трещин в верхней зоне плиты при обжатии принимается: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162E2B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46.25pt;height:18.75pt">
            <v:imagedata r:id="rId16" o:title=""/>
          </v:shape>
        </w:pic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Предварительное напряжение с учетом точности натяжения:</w:t>
      </w:r>
    </w:p>
    <w:p w:rsidR="00C663B7" w:rsidRDefault="00C663B7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50126" w:rsidRPr="00C663B7" w:rsidRDefault="00A50126" w:rsidP="00C663B7">
      <w:pPr>
        <w:tabs>
          <w:tab w:val="left" w:pos="990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sp</w:t>
      </w:r>
      <w:r w:rsidR="00C64898" w:rsidRPr="00C663B7">
        <w:rPr>
          <w:sz w:val="28"/>
        </w:rPr>
        <w:t>=0,</w:t>
      </w:r>
      <w:r w:rsidR="0081648C" w:rsidRPr="00C663B7">
        <w:rPr>
          <w:sz w:val="28"/>
        </w:rPr>
        <w:t>9</w:t>
      </w:r>
      <w:r w:rsidRPr="00C663B7">
        <w:rPr>
          <w:sz w:val="28"/>
          <w:szCs w:val="28"/>
        </w:rPr>
        <w:sym w:font="Symbol" w:char="F0D7"/>
      </w:r>
      <w:r w:rsidR="00D81562" w:rsidRPr="00C663B7">
        <w:rPr>
          <w:sz w:val="28"/>
        </w:rPr>
        <w:t>588,75=529,875</w:t>
      </w:r>
      <w:r w:rsidR="00B87F1B" w:rsidRPr="00C663B7">
        <w:rPr>
          <w:sz w:val="28"/>
        </w:rPr>
        <w:t xml:space="preserve"> МП</w:t>
      </w:r>
      <w:r w:rsidRPr="00C663B7">
        <w:rPr>
          <w:sz w:val="28"/>
        </w:rPr>
        <w:t>а.</w: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D1E82" w:rsidRPr="00C663B7" w:rsidRDefault="00A501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Подсчет нагрузок на 1 м2 перекрытия приведен в таблице 1.</w:t>
      </w:r>
      <w:r w:rsidR="00FE3F3D" w:rsidRPr="00C663B7">
        <w:rPr>
          <w:sz w:val="28"/>
        </w:rPr>
        <w:tab/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000FE" w:rsidRPr="00C663B7" w:rsidRDefault="00155774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663B7">
        <w:rPr>
          <w:b/>
          <w:sz w:val="28"/>
        </w:rPr>
        <w:t>4.5</w:t>
      </w:r>
      <w:r w:rsidR="005000FE" w:rsidRPr="00C663B7">
        <w:rPr>
          <w:b/>
          <w:sz w:val="28"/>
        </w:rPr>
        <w:t xml:space="preserve"> Нагрузки.</w:t>
      </w:r>
      <w:r w:rsidR="00C510A3" w:rsidRPr="00C663B7">
        <w:rPr>
          <w:b/>
          <w:sz w:val="28"/>
        </w:rPr>
        <w:t xml:space="preserve"> </w:t>
      </w:r>
      <w:r w:rsidR="005000FE" w:rsidRPr="00C663B7">
        <w:rPr>
          <w:b/>
          <w:sz w:val="28"/>
        </w:rPr>
        <w:t>Расчетные и нормативные нагрузки</w:t>
      </w:r>
    </w:p>
    <w:p w:rsid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EF79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Подсчет нагрузок на 1м2перекрыти приведен в таб</w:t>
      </w:r>
      <w:r w:rsidR="00FE3F3D" w:rsidRPr="00C663B7">
        <w:rPr>
          <w:sz w:val="28"/>
        </w:rPr>
        <w:t xml:space="preserve">лице </w:t>
      </w:r>
      <w:r w:rsidRPr="00C663B7">
        <w:rPr>
          <w:sz w:val="28"/>
        </w:rPr>
        <w:t>1.</w:t>
      </w:r>
      <w:r w:rsidR="00C663B7">
        <w:rPr>
          <w:sz w:val="28"/>
        </w:rPr>
        <w:t xml:space="preserve"> </w:t>
      </w:r>
      <w:r w:rsidR="00B933C6" w:rsidRPr="00C663B7">
        <w:rPr>
          <w:sz w:val="28"/>
        </w:rPr>
        <w:t xml:space="preserve">Находим расчетную нагрузку на 1м длины при ширине плиты </w:t>
      </w:r>
      <w:r w:rsidR="00162E2B">
        <w:rPr>
          <w:sz w:val="28"/>
        </w:rPr>
        <w:pict>
          <v:shape id="_x0000_i1034" type="#_x0000_t75" style="width:54.75pt;height:17.25pt">
            <v:imagedata r:id="rId17" o:title=""/>
          </v:shape>
        </w:pict>
      </w:r>
      <w:r w:rsidR="00B933C6" w:rsidRPr="00C663B7">
        <w:rPr>
          <w:sz w:val="28"/>
        </w:rPr>
        <w:t xml:space="preserve">, с учетом коэффициента надежности по назначению здания </w:t>
      </w:r>
      <w:r w:rsidR="00162E2B">
        <w:rPr>
          <w:sz w:val="28"/>
        </w:rPr>
        <w:pict>
          <v:shape id="_x0000_i1035" type="#_x0000_t75" style="width:48.75pt;height:18pt">
            <v:imagedata r:id="rId18" o:title=""/>
          </v:shape>
        </w:pict>
      </w:r>
      <w:r w:rsidR="00B933C6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8A199E" w:rsidRDefault="00B933C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Постоянная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76.25pt;height:15.75pt">
            <v:imagedata r:id="rId19" o:title=""/>
          </v:shape>
        </w:pic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551AE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Полная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98pt;height:15.75pt">
            <v:imagedata r:id="rId20" o:title=""/>
          </v:shape>
        </w:pict>
      </w:r>
      <w:r w:rsidR="00C663B7">
        <w:rPr>
          <w:sz w:val="28"/>
        </w:rPr>
        <w:t xml:space="preserve"> </w:t>
      </w: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52.25pt;height:15.75pt">
            <v:imagedata r:id="rId21" o:title=""/>
          </v:shape>
        </w:pic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551AE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Нормативная нагрузка на 1м длины:</w:t>
      </w:r>
      <w:r w:rsidR="00C663B7">
        <w:rPr>
          <w:sz w:val="28"/>
        </w:rPr>
        <w:t xml:space="preserve"> </w:t>
      </w:r>
    </w:p>
    <w:p w:rsidR="008A199E" w:rsidRDefault="00551AE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Постоянная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64.25pt;height:15.75pt">
            <v:imagedata r:id="rId22" o:title=""/>
          </v:shape>
        </w:pic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51AE1" w:rsidRPr="00C663B7">
        <w:rPr>
          <w:sz w:val="28"/>
        </w:rPr>
        <w:t xml:space="preserve">Полная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86pt;height:15.75pt">
            <v:imagedata r:id="rId23" o:title=""/>
          </v:shape>
        </w:pic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551AE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 том числе постоянная длительная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51AE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149.25pt;height:15.75pt">
            <v:imagedata r:id="rId24" o:title=""/>
          </v:shape>
        </w:pict>
      </w:r>
    </w:p>
    <w:p w:rsidR="0043012F" w:rsidRPr="00C663B7" w:rsidRDefault="0043012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51AE1" w:rsidRPr="00C663B7" w:rsidRDefault="00FE3F3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Таблица </w:t>
      </w:r>
      <w:r w:rsidR="00985346" w:rsidRPr="00C663B7">
        <w:rPr>
          <w:sz w:val="28"/>
        </w:rPr>
        <w:t>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2"/>
        <w:gridCol w:w="1849"/>
        <w:gridCol w:w="1642"/>
        <w:gridCol w:w="1438"/>
      </w:tblGrid>
      <w:tr w:rsidR="00985346" w:rsidRPr="000A6674" w:rsidTr="000A6674">
        <w:trPr>
          <w:trHeight w:val="20"/>
        </w:trPr>
        <w:tc>
          <w:tcPr>
            <w:tcW w:w="2425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Вид нагрузки</w:t>
            </w:r>
          </w:p>
        </w:tc>
        <w:tc>
          <w:tcPr>
            <w:tcW w:w="966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Нормативная нагрузка</w:t>
            </w:r>
          </w:p>
          <w:p w:rsidR="00985346" w:rsidRPr="000A6674" w:rsidRDefault="00845448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к</w:t>
            </w:r>
            <w:r w:rsidR="00985346" w:rsidRPr="000A6674">
              <w:rPr>
                <w:sz w:val="20"/>
              </w:rPr>
              <w:t>Н/м2</w:t>
            </w:r>
          </w:p>
        </w:tc>
        <w:tc>
          <w:tcPr>
            <w:tcW w:w="858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Коэф-т надежности по нагрузке</w:t>
            </w:r>
          </w:p>
        </w:tc>
        <w:tc>
          <w:tcPr>
            <w:tcW w:w="751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 xml:space="preserve">Расчетная нагрузка </w:t>
            </w:r>
          </w:p>
          <w:p w:rsidR="00985346" w:rsidRPr="000A6674" w:rsidRDefault="00845448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к</w:t>
            </w:r>
            <w:r w:rsidR="00985346" w:rsidRPr="000A6674">
              <w:rPr>
                <w:sz w:val="20"/>
              </w:rPr>
              <w:t>Н/м2</w:t>
            </w:r>
          </w:p>
        </w:tc>
      </w:tr>
      <w:tr w:rsidR="00985346" w:rsidRPr="000A6674" w:rsidTr="000A6674">
        <w:trPr>
          <w:trHeight w:val="20"/>
        </w:trPr>
        <w:tc>
          <w:tcPr>
            <w:tcW w:w="2425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Постоянная: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>Собственный вес ребристой плиты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>Тоже слоя цементного раствора</w:t>
            </w:r>
            <w:r w:rsidR="00C663B7" w:rsidRPr="000A6674">
              <w:rPr>
                <w:sz w:val="20"/>
              </w:rPr>
              <w:t xml:space="preserve"> </w:t>
            </w:r>
            <w:r w:rsidR="00162E2B">
              <w:rPr>
                <w:sz w:val="20"/>
              </w:rPr>
              <w:pict>
                <v:shape id="_x0000_i1042" type="#_x0000_t75" style="width:51.75pt;height:14.25pt">
                  <v:imagedata r:id="rId25" o:title=""/>
                </v:shape>
              </w:pict>
            </w:r>
            <w:r w:rsidRPr="000A6674">
              <w:rPr>
                <w:sz w:val="20"/>
              </w:rPr>
              <w:t>(</w:t>
            </w:r>
            <w:r w:rsidR="00162E2B">
              <w:rPr>
                <w:sz w:val="20"/>
              </w:rPr>
              <w:pict>
                <v:shape id="_x0000_i1043" type="#_x0000_t75" style="width:80.25pt;height:18pt">
                  <v:imagedata r:id="rId26" o:title=""/>
                </v:shape>
              </w:pict>
            </w:r>
            <w:r w:rsidRPr="000A6674">
              <w:rPr>
                <w:sz w:val="20"/>
              </w:rPr>
              <w:t>)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 xml:space="preserve">Тоже керамической плитки </w:t>
            </w:r>
            <w:r w:rsidR="00162E2B">
              <w:rPr>
                <w:sz w:val="20"/>
              </w:rPr>
              <w:pict>
                <v:shape id="_x0000_i1044" type="#_x0000_t75" style="width:135.75pt;height:18pt">
                  <v:imagedata r:id="rId27" o:title=""/>
                </v:shape>
              </w:pict>
            </w:r>
          </w:p>
        </w:tc>
        <w:tc>
          <w:tcPr>
            <w:tcW w:w="966" w:type="pct"/>
            <w:shd w:val="clear" w:color="auto" w:fill="auto"/>
          </w:tcPr>
          <w:p w:rsidR="00985346" w:rsidRPr="000A6674" w:rsidRDefault="00845448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3</w:t>
            </w:r>
            <w:r w:rsidR="008A6D75" w:rsidRPr="000A6674">
              <w:rPr>
                <w:sz w:val="20"/>
              </w:rPr>
              <w:t>,0</w:t>
            </w:r>
          </w:p>
          <w:p w:rsidR="00985346" w:rsidRPr="000A6674" w:rsidRDefault="00845448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0,44</w:t>
            </w:r>
          </w:p>
          <w:p w:rsidR="00985346" w:rsidRPr="000A6674" w:rsidRDefault="00845448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0,24</w:t>
            </w:r>
          </w:p>
        </w:tc>
        <w:tc>
          <w:tcPr>
            <w:tcW w:w="858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</w:rPr>
              <w:t>1</w:t>
            </w:r>
            <w:r w:rsidRPr="000A6674">
              <w:rPr>
                <w:sz w:val="20"/>
                <w:lang w:val="en-US"/>
              </w:rPr>
              <w:t>.1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1.3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  <w:lang w:val="en-US"/>
              </w:rPr>
              <w:t>1.</w:t>
            </w:r>
            <w:r w:rsidRPr="000A6674">
              <w:rPr>
                <w:sz w:val="20"/>
              </w:rPr>
              <w:t>3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751" w:type="pct"/>
            <w:shd w:val="clear" w:color="auto" w:fill="auto"/>
          </w:tcPr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3,3</w:t>
            </w:r>
          </w:p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0,57</w:t>
            </w:r>
          </w:p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0,264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</w:p>
        </w:tc>
      </w:tr>
      <w:tr w:rsidR="00985346" w:rsidRPr="000A6674" w:rsidTr="000A6674">
        <w:trPr>
          <w:trHeight w:val="20"/>
        </w:trPr>
        <w:tc>
          <w:tcPr>
            <w:tcW w:w="2425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 xml:space="preserve">Итого 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Временная: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>В том числе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>длительнодействующая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 xml:space="preserve">кратковременная </w:t>
            </w:r>
          </w:p>
        </w:tc>
        <w:tc>
          <w:tcPr>
            <w:tcW w:w="966" w:type="pct"/>
            <w:shd w:val="clear" w:color="auto" w:fill="auto"/>
          </w:tcPr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3,68</w:t>
            </w:r>
          </w:p>
          <w:p w:rsidR="00985346" w:rsidRPr="000A6674" w:rsidRDefault="008A6D75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3,5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2,0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1,5</w:t>
            </w:r>
          </w:p>
        </w:tc>
        <w:tc>
          <w:tcPr>
            <w:tcW w:w="858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-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1.2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1.2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1.2</w:t>
            </w:r>
          </w:p>
        </w:tc>
        <w:tc>
          <w:tcPr>
            <w:tcW w:w="751" w:type="pct"/>
            <w:shd w:val="clear" w:color="auto" w:fill="auto"/>
          </w:tcPr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4,134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4</w:t>
            </w:r>
            <w:r w:rsidR="0043493A" w:rsidRPr="000A6674">
              <w:rPr>
                <w:sz w:val="20"/>
              </w:rPr>
              <w:t>,2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2,4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1,8</w:t>
            </w:r>
          </w:p>
        </w:tc>
      </w:tr>
      <w:tr w:rsidR="00985346" w:rsidRPr="000A6674" w:rsidTr="000A6674">
        <w:trPr>
          <w:trHeight w:val="20"/>
        </w:trPr>
        <w:tc>
          <w:tcPr>
            <w:tcW w:w="2425" w:type="pct"/>
            <w:shd w:val="clear" w:color="auto" w:fill="auto"/>
          </w:tcPr>
          <w:p w:rsidR="00985346" w:rsidRPr="000A6674" w:rsidRDefault="0043493A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Итог</w:t>
            </w:r>
            <w:r w:rsidR="00C663B7" w:rsidRPr="000A6674">
              <w:rPr>
                <w:sz w:val="20"/>
              </w:rPr>
              <w:t xml:space="preserve"> </w:t>
            </w:r>
            <w:r w:rsidR="00985346" w:rsidRPr="000A6674">
              <w:rPr>
                <w:sz w:val="20"/>
              </w:rPr>
              <w:t>В том числе:</w:t>
            </w:r>
            <w:r w:rsidR="00C663B7" w:rsidRPr="000A6674">
              <w:rPr>
                <w:sz w:val="20"/>
              </w:rPr>
              <w:t xml:space="preserve"> </w:t>
            </w:r>
            <w:r w:rsidRPr="000A6674">
              <w:rPr>
                <w:sz w:val="20"/>
              </w:rPr>
              <w:t>Длительная</w:t>
            </w:r>
            <w:r w:rsidR="00C663B7" w:rsidRPr="000A6674">
              <w:rPr>
                <w:sz w:val="20"/>
              </w:rPr>
              <w:t xml:space="preserve"> </w:t>
            </w:r>
            <w:r w:rsidR="00985346" w:rsidRPr="000A6674">
              <w:rPr>
                <w:sz w:val="20"/>
              </w:rPr>
              <w:t xml:space="preserve">Кратковременная </w:t>
            </w:r>
          </w:p>
        </w:tc>
        <w:tc>
          <w:tcPr>
            <w:tcW w:w="966" w:type="pct"/>
            <w:shd w:val="clear" w:color="auto" w:fill="auto"/>
          </w:tcPr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7,1</w:t>
            </w:r>
            <w:r w:rsidR="0043493A" w:rsidRPr="000A6674">
              <w:rPr>
                <w:sz w:val="20"/>
              </w:rPr>
              <w:t>8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5</w:t>
            </w:r>
            <w:r w:rsidR="0043493A" w:rsidRPr="000A6674">
              <w:rPr>
                <w:sz w:val="20"/>
              </w:rPr>
              <w:t>,68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1,5</w:t>
            </w:r>
          </w:p>
        </w:tc>
        <w:tc>
          <w:tcPr>
            <w:tcW w:w="858" w:type="pct"/>
            <w:shd w:val="clear" w:color="auto" w:fill="auto"/>
          </w:tcPr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-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  <w:lang w:val="en-US"/>
              </w:rPr>
              <w:t>-</w:t>
            </w:r>
          </w:p>
          <w:p w:rsidR="00985346" w:rsidRPr="000A6674" w:rsidRDefault="00985346" w:rsidP="000A6674">
            <w:pPr>
              <w:suppressAutoHyphens/>
              <w:spacing w:line="360" w:lineRule="auto"/>
              <w:jc w:val="both"/>
              <w:rPr>
                <w:sz w:val="20"/>
                <w:lang w:val="en-US"/>
              </w:rPr>
            </w:pPr>
            <w:r w:rsidRPr="000A6674">
              <w:rPr>
                <w:sz w:val="20"/>
                <w:lang w:val="en-US"/>
              </w:rPr>
              <w:t>-</w:t>
            </w:r>
          </w:p>
        </w:tc>
        <w:tc>
          <w:tcPr>
            <w:tcW w:w="751" w:type="pct"/>
            <w:shd w:val="clear" w:color="auto" w:fill="auto"/>
          </w:tcPr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8,5</w:t>
            </w:r>
            <w:r w:rsidR="0043493A" w:rsidRPr="000A6674">
              <w:rPr>
                <w:sz w:val="20"/>
              </w:rPr>
              <w:t>34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6,5</w:t>
            </w:r>
            <w:r w:rsidR="0043493A" w:rsidRPr="000A6674">
              <w:rPr>
                <w:sz w:val="20"/>
              </w:rPr>
              <w:t>34</w:t>
            </w:r>
          </w:p>
          <w:p w:rsidR="00985346" w:rsidRPr="000A6674" w:rsidRDefault="009D2AA3" w:rsidP="000A6674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0A6674">
              <w:rPr>
                <w:sz w:val="20"/>
              </w:rPr>
              <w:t>1,8</w:t>
            </w:r>
          </w:p>
        </w:tc>
      </w:tr>
    </w:tbl>
    <w:p w:rsidR="00EF48BE" w:rsidRPr="00C663B7" w:rsidRDefault="00EF48B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9216C" w:rsidRPr="000935CF" w:rsidRDefault="00EF48B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0935CF">
        <w:rPr>
          <w:b/>
          <w:sz w:val="28"/>
        </w:rPr>
        <w:t>4.6</w:t>
      </w:r>
      <w:r w:rsidR="00C06E43" w:rsidRPr="000935CF">
        <w:rPr>
          <w:b/>
          <w:sz w:val="28"/>
        </w:rPr>
        <w:t xml:space="preserve"> </w:t>
      </w:r>
      <w:r w:rsidR="0089216C" w:rsidRPr="000935CF">
        <w:rPr>
          <w:b/>
          <w:sz w:val="28"/>
        </w:rPr>
        <w:t>Расчёт пустотной плиты по предельным состояниям</w:t>
      </w:r>
    </w:p>
    <w:p w:rsidR="000935CF" w:rsidRPr="000935CF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B4A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Усилия от р</w:t>
      </w:r>
      <w:r w:rsidR="008349D0" w:rsidRPr="00C663B7">
        <w:rPr>
          <w:sz w:val="28"/>
        </w:rPr>
        <w:t>асчетных и нормативных нагрузок</w: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6B0947" w:rsidRPr="00C663B7">
        <w:rPr>
          <w:sz w:val="28"/>
        </w:rPr>
        <w:t>От расчетной нагрузки: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263.25pt;height:18.75pt">
            <v:imagedata r:id="rId28" o:title=""/>
          </v:shape>
        </w:pict>
      </w:r>
      <w:r w:rsidR="00C663B7">
        <w:rPr>
          <w:sz w:val="28"/>
        </w:rPr>
        <w:t xml:space="preserve"> </w:t>
      </w: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243pt;height:18.75pt">
            <v:imagedata r:id="rId29" o:title=""/>
          </v:shape>
        </w:pict>
      </w:r>
      <w:r w:rsidR="006B0947"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B0947" w:rsidRPr="00C663B7">
        <w:rPr>
          <w:sz w:val="28"/>
        </w:rPr>
        <w:t>От нормативной полной нагрузки</w:t>
      </w:r>
      <w:r w:rsidR="00621C9A" w:rsidRPr="00C663B7">
        <w:rPr>
          <w:sz w:val="28"/>
        </w:rPr>
        <w:t>: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180.75pt;height:18.75pt">
            <v:imagedata r:id="rId30" o:title=""/>
          </v:shape>
        </w:pict>
      </w: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68pt;height:18.75pt">
            <v:imagedata r:id="rId31" o:title=""/>
          </v:shape>
        </w:pic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ED7DE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 нормативной постоянной </w:t>
      </w:r>
      <w:r w:rsidR="00456FD9" w:rsidRPr="00C663B7">
        <w:rPr>
          <w:sz w:val="28"/>
        </w:rPr>
        <w:t>длительной</w:t>
      </w:r>
      <w:r w:rsidRPr="00C663B7">
        <w:rPr>
          <w:sz w:val="28"/>
        </w:rPr>
        <w:t>:</w:t>
      </w:r>
      <w:r w:rsidR="00C663B7">
        <w:rPr>
          <w:sz w:val="28"/>
        </w:rPr>
        <w:t xml:space="preserve"> </w:t>
      </w:r>
      <w:r w:rsidRPr="00C663B7">
        <w:rPr>
          <w:sz w:val="28"/>
        </w:rPr>
        <w:tab/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93C6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85.25pt;height:20.25pt">
            <v:imagedata r:id="rId32" o:title=""/>
          </v:shape>
        </w:pic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Pr="008A199E" w:rsidRDefault="009F08E6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A199E">
        <w:rPr>
          <w:b/>
          <w:sz w:val="28"/>
        </w:rPr>
        <w:t>4</w:t>
      </w:r>
      <w:r w:rsidR="004323A0" w:rsidRPr="008A199E">
        <w:rPr>
          <w:b/>
          <w:sz w:val="28"/>
        </w:rPr>
        <w:t>.</w:t>
      </w:r>
      <w:r w:rsidR="00F26D63" w:rsidRPr="008A199E">
        <w:rPr>
          <w:b/>
          <w:sz w:val="28"/>
        </w:rPr>
        <w:t>7</w:t>
      </w:r>
      <w:r w:rsidR="004323A0" w:rsidRPr="008A199E">
        <w:rPr>
          <w:b/>
          <w:sz w:val="28"/>
        </w:rPr>
        <w:t xml:space="preserve"> Уста</w:t>
      </w:r>
      <w:r w:rsidR="008A199E" w:rsidRPr="008A199E">
        <w:rPr>
          <w:b/>
          <w:sz w:val="28"/>
        </w:rPr>
        <w:t>новление размеров сечения плиты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3A0" w:rsidRPr="00C663B7" w:rsidRDefault="004323A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Высота сечения многопустотной предварите</w:t>
      </w:r>
      <w:r w:rsidR="006F378A" w:rsidRPr="00C663B7">
        <w:rPr>
          <w:sz w:val="28"/>
        </w:rPr>
        <w:t>льно напряженной плиты h =22 см</w:t>
      </w:r>
      <w:r w:rsidRPr="00C663B7">
        <w:rPr>
          <w:sz w:val="28"/>
        </w:rPr>
        <w:t xml:space="preserve">; рабочая высота сечения h0=h-a=22-3=19 см; </w:t>
      </w:r>
      <w:r w:rsidR="005E5F08" w:rsidRPr="00C663B7">
        <w:rPr>
          <w:sz w:val="28"/>
        </w:rPr>
        <w:t>толщина верхней полки 3,1с</w:t>
      </w:r>
      <w:r w:rsidR="0055352E" w:rsidRPr="00C663B7">
        <w:rPr>
          <w:sz w:val="28"/>
        </w:rPr>
        <w:t>м;</w:t>
      </w:r>
      <w:r w:rsidRPr="00C663B7">
        <w:rPr>
          <w:sz w:val="28"/>
        </w:rPr>
        <w:t xml:space="preserve"> нижней </w:t>
      </w:r>
      <w:r w:rsidR="0055352E" w:rsidRPr="00C663B7">
        <w:rPr>
          <w:sz w:val="28"/>
        </w:rPr>
        <w:t>-</w:t>
      </w:r>
      <w:r w:rsidRPr="00C663B7">
        <w:rPr>
          <w:sz w:val="28"/>
        </w:rPr>
        <w:t>3см. Ширина рё</w:t>
      </w:r>
      <w:r w:rsidR="0055352E" w:rsidRPr="00C663B7">
        <w:rPr>
          <w:sz w:val="28"/>
        </w:rPr>
        <w:t>бер</w:t>
      </w:r>
      <w:r w:rsidR="0041267A" w:rsidRPr="00C663B7">
        <w:rPr>
          <w:sz w:val="28"/>
        </w:rPr>
        <w:t>: средних 3,2см,</w:t>
      </w:r>
      <w:r w:rsidR="0055352E" w:rsidRPr="00C663B7">
        <w:rPr>
          <w:sz w:val="28"/>
        </w:rPr>
        <w:t xml:space="preserve"> крайних- 4.1</w:t>
      </w:r>
      <w:r w:rsidRPr="00C663B7">
        <w:rPr>
          <w:sz w:val="28"/>
        </w:rPr>
        <w:t>см. В расчетах по предельным состояниям первой группы расчетная толщина сжатой полки таврового сечения h’f</w:t>
      </w:r>
      <w:r w:rsidR="00D37CA7" w:rsidRPr="00C663B7">
        <w:rPr>
          <w:sz w:val="28"/>
        </w:rPr>
        <w:t>=3,0</w:t>
      </w:r>
      <w:r w:rsidRPr="00C663B7">
        <w:rPr>
          <w:sz w:val="28"/>
        </w:rPr>
        <w:t xml:space="preserve"> cм; отношение h’f</w:t>
      </w:r>
      <w:r w:rsidR="00CF463C" w:rsidRPr="00C663B7">
        <w:rPr>
          <w:sz w:val="28"/>
        </w:rPr>
        <w:t>/</w:t>
      </w:r>
      <w:r w:rsidR="00CF463C" w:rsidRPr="00C663B7">
        <w:rPr>
          <w:sz w:val="28"/>
          <w:lang w:val="en-US"/>
        </w:rPr>
        <w:t>h</w:t>
      </w:r>
      <w:r w:rsidR="00D37CA7" w:rsidRPr="00C663B7">
        <w:rPr>
          <w:sz w:val="28"/>
        </w:rPr>
        <w:t xml:space="preserve">=3,0/22= =0.14 </w:t>
      </w:r>
      <w:r w:rsidRPr="00C663B7">
        <w:rPr>
          <w:sz w:val="28"/>
        </w:rPr>
        <w:t>&gt;0.1, при этом в расчет вводится вся ширина полки b’f</w:t>
      </w:r>
      <w:r w:rsidR="00D37CA7" w:rsidRPr="00C663B7">
        <w:rPr>
          <w:sz w:val="28"/>
        </w:rPr>
        <w:t>=19</w:t>
      </w:r>
      <w:r w:rsidRPr="00C663B7">
        <w:rPr>
          <w:sz w:val="28"/>
        </w:rPr>
        <w:t>6 cм; расчетная ширина реб</w:t>
      </w:r>
      <w:r w:rsidR="00D37CA7" w:rsidRPr="00C663B7">
        <w:rPr>
          <w:sz w:val="28"/>
        </w:rPr>
        <w:t xml:space="preserve">ра: </w:t>
      </w:r>
      <w:r w:rsidRPr="00C663B7">
        <w:rPr>
          <w:sz w:val="28"/>
        </w:rPr>
        <w:t>b=</w:t>
      </w:r>
      <w:r w:rsidR="00D37CA7" w:rsidRPr="00C663B7">
        <w:rPr>
          <w:sz w:val="28"/>
        </w:rPr>
        <w:t>19</w:t>
      </w:r>
      <w:r w:rsidRPr="00C663B7">
        <w:rPr>
          <w:sz w:val="28"/>
        </w:rPr>
        <w:t>6-</w:t>
      </w:r>
      <w:r w:rsidR="00D37CA7" w:rsidRPr="00C663B7">
        <w:rPr>
          <w:sz w:val="28"/>
        </w:rPr>
        <w:t>10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15,9=</w:t>
      </w:r>
      <w:r w:rsidR="00CF463C" w:rsidRPr="00C663B7">
        <w:rPr>
          <w:sz w:val="28"/>
        </w:rPr>
        <w:t>3</w:t>
      </w:r>
      <w:r w:rsidR="00D37CA7" w:rsidRPr="00C663B7">
        <w:rPr>
          <w:sz w:val="28"/>
        </w:rPr>
        <w:t>7</w:t>
      </w:r>
      <w:r w:rsidRPr="00C663B7">
        <w:rPr>
          <w:sz w:val="28"/>
        </w:rPr>
        <w:t xml:space="preserve"> см.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3A0" w:rsidRPr="008A199E" w:rsidRDefault="004323A0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A199E">
        <w:rPr>
          <w:b/>
          <w:sz w:val="28"/>
        </w:rPr>
        <w:t>4</w:t>
      </w:r>
      <w:r w:rsidR="00F26D63" w:rsidRPr="008A199E">
        <w:rPr>
          <w:b/>
          <w:sz w:val="28"/>
        </w:rPr>
        <w:t>.8</w:t>
      </w:r>
      <w:r w:rsidRPr="008A199E">
        <w:rPr>
          <w:b/>
          <w:sz w:val="28"/>
        </w:rPr>
        <w:t xml:space="preserve"> Расчет прочности плиты по сечению, нормальному к про</w:t>
      </w:r>
      <w:r w:rsidR="00C06E43" w:rsidRPr="008A199E">
        <w:rPr>
          <w:b/>
          <w:sz w:val="28"/>
        </w:rPr>
        <w:t>дольной оси,</w:t>
      </w:r>
      <w:r w:rsidRPr="008A199E">
        <w:rPr>
          <w:b/>
          <w:sz w:val="28"/>
        </w:rPr>
        <w:t>М=</w:t>
      </w:r>
      <w:r w:rsidR="00525110" w:rsidRPr="008A199E">
        <w:rPr>
          <w:b/>
          <w:sz w:val="28"/>
        </w:rPr>
        <w:t>60.5295</w:t>
      </w:r>
      <w:r w:rsidRPr="008A199E">
        <w:rPr>
          <w:b/>
          <w:sz w:val="28"/>
        </w:rPr>
        <w:t xml:space="preserve"> кН</w:t>
      </w:r>
      <w:r w:rsidRPr="008A199E">
        <w:rPr>
          <w:b/>
          <w:sz w:val="28"/>
          <w:szCs w:val="28"/>
        </w:rPr>
        <w:sym w:font="Symbol" w:char="F0D7"/>
      </w:r>
      <w:r w:rsidRPr="008A199E">
        <w:rPr>
          <w:b/>
          <w:sz w:val="28"/>
        </w:rPr>
        <w:t>м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25110" w:rsidRPr="00C663B7" w:rsidRDefault="004323A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Сечение тавровое с полкой в сжатой зоне. </w:t>
      </w:r>
    </w:p>
    <w:p w:rsidR="008A199E" w:rsidRDefault="004323A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Вычисляем:</w:t>
      </w:r>
      <w:r w:rsidR="00525110"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3A0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43.75pt;height:36pt">
            <v:imagedata r:id="rId33" o:title=""/>
          </v:shape>
        </w:pict>
      </w: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73.75pt;height:53.25pt">
            <v:imagedata r:id="rId34" o:title=""/>
          </v:shape>
        </w:pict>
      </w:r>
    </w:p>
    <w:p w:rsidR="004323A0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 xml:space="preserve">здесь </w:t>
      </w:r>
      <w:r w:rsidR="004323A0" w:rsidRPr="00C663B7">
        <w:rPr>
          <w:sz w:val="28"/>
          <w:lang w:val="en-US"/>
        </w:rPr>
        <w:t>SR</w:t>
      </w:r>
      <w:r w:rsidR="004323A0" w:rsidRPr="00C663B7">
        <w:rPr>
          <w:sz w:val="28"/>
        </w:rPr>
        <w:t>=Rs=</w:t>
      </w:r>
      <w:r w:rsidR="00882EC8" w:rsidRPr="00C663B7">
        <w:rPr>
          <w:sz w:val="28"/>
        </w:rPr>
        <w:t>680+400-588.75=491.25</w:t>
      </w:r>
      <w:r w:rsidR="004323A0" w:rsidRPr="00C663B7">
        <w:rPr>
          <w:sz w:val="28"/>
        </w:rPr>
        <w:t xml:space="preserve"> МПа;</w:t>
      </w:r>
      <w:r w:rsidR="00C663B7">
        <w:rPr>
          <w:sz w:val="28"/>
        </w:rPr>
        <w:t xml:space="preserve"> </w:t>
      </w:r>
      <w:r w:rsidR="004323A0" w:rsidRPr="00C663B7">
        <w:rPr>
          <w:sz w:val="28"/>
        </w:rPr>
        <w:t>в знаменателе формулы принято 500 МПа, поскольку b2&lt;1.</w:t>
      </w:r>
      <w:r w:rsidR="00C663B7">
        <w:rPr>
          <w:sz w:val="28"/>
        </w:rPr>
        <w:t xml:space="preserve"> </w:t>
      </w:r>
    </w:p>
    <w:p w:rsidR="004323A0" w:rsidRDefault="004323A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Коэффициент условий работы, учитывающий сопротивление напрягаемой арматуры</w:t>
      </w:r>
      <w:r w:rsidR="00C663B7">
        <w:rPr>
          <w:sz w:val="28"/>
        </w:rPr>
        <w:t xml:space="preserve"> </w:t>
      </w:r>
      <w:r w:rsidRPr="00C663B7">
        <w:rPr>
          <w:sz w:val="28"/>
        </w:rPr>
        <w:t>выше условного предела текучести, согласно формуле:</w:t>
      </w:r>
    </w:p>
    <w:p w:rsidR="008A199E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3A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284.25pt;height:33.75pt">
            <v:imagedata r:id="rId35" o:title=""/>
          </v:shape>
        </w:pict>
      </w:r>
      <w:r w:rsidR="004323A0" w:rsidRPr="00C663B7">
        <w:rPr>
          <w:sz w:val="28"/>
        </w:rPr>
        <w:t>см2.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B364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10</w:t>
      </w:r>
      <w:r w:rsidR="004323A0" w:rsidRPr="00C663B7">
        <w:rPr>
          <w:sz w:val="28"/>
        </w:rPr>
        <w:t xml:space="preserve"> стержней </w:t>
      </w:r>
      <w:r w:rsidR="004323A0" w:rsidRPr="00C663B7">
        <w:rPr>
          <w:sz w:val="28"/>
        </w:rPr>
        <w:t></w:t>
      </w:r>
      <w:r w:rsidRPr="00C663B7">
        <w:rPr>
          <w:sz w:val="28"/>
        </w:rPr>
        <w:t xml:space="preserve"> </w:t>
      </w:r>
      <w:r w:rsidR="006F35DD" w:rsidRPr="00C663B7">
        <w:rPr>
          <w:sz w:val="28"/>
        </w:rPr>
        <w:t>8</w:t>
      </w:r>
      <w:r w:rsidR="004323A0" w:rsidRPr="00C663B7">
        <w:rPr>
          <w:sz w:val="28"/>
        </w:rPr>
        <w:t xml:space="preserve"> мм с Аs</w:t>
      </w:r>
      <w:r w:rsidR="006F35DD" w:rsidRPr="00C663B7">
        <w:rPr>
          <w:sz w:val="28"/>
        </w:rPr>
        <w:t>=5.03</w:t>
      </w:r>
      <w:r w:rsidR="004323A0" w:rsidRPr="00C663B7">
        <w:rPr>
          <w:sz w:val="28"/>
        </w:rPr>
        <w:t xml:space="preserve"> см2.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8A199E" w:rsidRDefault="00C06E4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A199E">
        <w:rPr>
          <w:b/>
          <w:sz w:val="28"/>
        </w:rPr>
        <w:t>4.9</w:t>
      </w:r>
      <w:r w:rsidR="00460D92" w:rsidRPr="008A199E">
        <w:rPr>
          <w:b/>
          <w:sz w:val="28"/>
        </w:rPr>
        <w:t xml:space="preserve"> Расчет прочности плиты по сечению, наклонному к продольной оси, </w:t>
      </w:r>
      <w:r w:rsidR="00460D92" w:rsidRPr="008A199E">
        <w:rPr>
          <w:b/>
          <w:sz w:val="28"/>
          <w:lang w:val="en-US"/>
        </w:rPr>
        <w:t>Q</w:t>
      </w:r>
      <w:r w:rsidR="002E5E06" w:rsidRPr="008A199E">
        <w:rPr>
          <w:b/>
          <w:sz w:val="28"/>
        </w:rPr>
        <w:t>=43.7827</w:t>
      </w:r>
      <w:r w:rsidR="008A199E">
        <w:rPr>
          <w:b/>
          <w:sz w:val="28"/>
        </w:rPr>
        <w:t xml:space="preserve"> кН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Влияние усилия обжатия P= </w:t>
      </w:r>
      <w:r w:rsidR="002E5E06" w:rsidRPr="00C663B7">
        <w:rPr>
          <w:sz w:val="28"/>
        </w:rPr>
        <w:t>245.84</w:t>
      </w:r>
      <w:r w:rsidRPr="00C663B7">
        <w:rPr>
          <w:sz w:val="28"/>
        </w:rPr>
        <w:t xml:space="preserve"> кH: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40pt;height:33.75pt">
            <v:imagedata r:id="rId36" o:title=""/>
          </v:shape>
        </w:pic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64CBC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Проверяем, требуется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ли поперечная арматура по расчёту. 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Условие: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Qmax</w:t>
      </w:r>
      <w:r w:rsidRPr="00C663B7">
        <w:rPr>
          <w:sz w:val="28"/>
        </w:rPr>
        <w:t>=</w:t>
      </w:r>
      <w:r w:rsidR="00C64CBC" w:rsidRPr="00C663B7">
        <w:rPr>
          <w:sz w:val="28"/>
        </w:rPr>
        <w:t>43.7827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103 Н&lt;2,5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Rbt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b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0=2,5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0,9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1,05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(100)</w:t>
      </w:r>
      <w:r w:rsidRPr="00C663B7">
        <w:rPr>
          <w:sz w:val="28"/>
          <w:szCs w:val="28"/>
          <w:lang w:val="en-US"/>
        </w:rPr>
        <w:sym w:font="Symbol" w:char="F0D7"/>
      </w:r>
      <w:r w:rsidR="00C64CBC" w:rsidRPr="00C663B7">
        <w:rPr>
          <w:sz w:val="28"/>
        </w:rPr>
        <w:t>37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19=</w:t>
      </w:r>
      <w:r w:rsidR="00C64CBC" w:rsidRPr="00C663B7">
        <w:rPr>
          <w:sz w:val="28"/>
        </w:rPr>
        <w:t>166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103 Н – удовлетворяется.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97.75pt;height:30.75pt">
            <v:imagedata r:id="rId37" o:title=""/>
          </v:shape>
        </w:pict>
      </w:r>
      <w:r w:rsidR="00460D92"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0D92" w:rsidRPr="00C663B7">
        <w:rPr>
          <w:sz w:val="28"/>
        </w:rPr>
        <w:t>и посколь</w:t>
      </w:r>
      <w:r w:rsidR="00C64CBC" w:rsidRPr="00C663B7">
        <w:rPr>
          <w:sz w:val="28"/>
        </w:rPr>
        <w:t>ку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70698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0,16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szCs w:val="28"/>
        </w:rPr>
        <w:sym w:font="Symbol" w:char="F06A"/>
      </w:r>
      <w:r w:rsidRPr="00C663B7">
        <w:rPr>
          <w:sz w:val="28"/>
          <w:lang w:val="en-US"/>
        </w:rPr>
        <w:t>b</w:t>
      </w:r>
      <w:r w:rsidRPr="00C663B7">
        <w:rPr>
          <w:sz w:val="28"/>
        </w:rPr>
        <w:t>4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(1+</w:t>
      </w:r>
      <w:r w:rsidRPr="00C663B7">
        <w:rPr>
          <w:sz w:val="28"/>
          <w:szCs w:val="28"/>
          <w:lang w:val="en-US"/>
        </w:rPr>
        <w:sym w:font="Symbol" w:char="F06A"/>
      </w:r>
      <w:r w:rsidRPr="00C663B7">
        <w:rPr>
          <w:sz w:val="28"/>
          <w:lang w:val="en-US"/>
        </w:rPr>
        <w:t>n</w:t>
      </w:r>
      <w:r w:rsidRPr="00C663B7">
        <w:rPr>
          <w:sz w:val="28"/>
        </w:rPr>
        <w:t>)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Rbt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b</w:t>
      </w:r>
      <w:r w:rsidRPr="00C663B7">
        <w:rPr>
          <w:sz w:val="28"/>
        </w:rPr>
        <w:t>=0,16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1,5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(1+0</w:t>
      </w:r>
      <w:r w:rsidR="00E70698" w:rsidRPr="00C663B7">
        <w:rPr>
          <w:sz w:val="28"/>
        </w:rPr>
        <w:t>,333</w:t>
      </w:r>
      <w:r w:rsidRPr="00C663B7">
        <w:rPr>
          <w:sz w:val="28"/>
        </w:rPr>
        <w:t>)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0,9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1,05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3</w:t>
      </w:r>
      <w:r w:rsidR="00E70698" w:rsidRPr="00C663B7">
        <w:rPr>
          <w:sz w:val="28"/>
        </w:rPr>
        <w:t>7</w:t>
      </w:r>
      <w:r w:rsidRPr="00C663B7">
        <w:rPr>
          <w:sz w:val="28"/>
          <w:szCs w:val="28"/>
          <w:lang w:val="en-US"/>
        </w:rPr>
        <w:sym w:font="Symbol" w:char="F0D7"/>
      </w:r>
      <w:r w:rsidR="00E70698" w:rsidRPr="00C663B7">
        <w:rPr>
          <w:sz w:val="28"/>
        </w:rPr>
        <w:t>100=1118.6</w:t>
      </w:r>
      <w:r w:rsidR="00E05C18" w:rsidRPr="00C663B7">
        <w:rPr>
          <w:sz w:val="28"/>
        </w:rPr>
        <w:t>Н/см</w:t>
      </w:r>
      <w:r w:rsidR="008A199E">
        <w:rPr>
          <w:sz w:val="28"/>
        </w:rPr>
        <w:t xml:space="preserve"> </w:t>
      </w:r>
      <w:r w:rsidR="00E70698" w:rsidRPr="00C663B7">
        <w:rPr>
          <w:sz w:val="28"/>
        </w:rPr>
        <w:t>&gt;118.446</w:t>
      </w:r>
      <w:r w:rsidRPr="00C663B7">
        <w:rPr>
          <w:sz w:val="28"/>
        </w:rPr>
        <w:t xml:space="preserve"> Н/см,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принимают</w:t>
      </w:r>
      <w:r w:rsidR="00C663B7">
        <w:rPr>
          <w:sz w:val="28"/>
        </w:rPr>
        <w:t xml:space="preserve"> </w:t>
      </w:r>
      <w:r w:rsidRPr="00C663B7">
        <w:rPr>
          <w:sz w:val="28"/>
        </w:rPr>
        <w:t>с=2,5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0=2,5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 xml:space="preserve">19= 47,5 см. 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Другое условие</w:t>
      </w:r>
      <w:r w:rsidR="00E70698" w:rsidRPr="00C663B7">
        <w:rPr>
          <w:sz w:val="28"/>
        </w:rPr>
        <w:t>:</w:t>
      </w:r>
      <w:r w:rsidRPr="00C663B7">
        <w:rPr>
          <w:sz w:val="28"/>
        </w:rPr>
        <w:t xml:space="preserve"> при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Q</w:t>
      </w:r>
      <w:r w:rsidRPr="00C663B7">
        <w:rPr>
          <w:sz w:val="28"/>
        </w:rPr>
        <w:t xml:space="preserve"> = </w:t>
      </w:r>
      <w:r w:rsidRPr="00C663B7">
        <w:rPr>
          <w:sz w:val="28"/>
          <w:lang w:val="en-US"/>
        </w:rPr>
        <w:t>Qmax</w:t>
      </w:r>
      <w:r w:rsidRPr="00C663B7">
        <w:rPr>
          <w:sz w:val="28"/>
        </w:rPr>
        <w:t xml:space="preserve"> – </w:t>
      </w:r>
      <w:r w:rsidRPr="00C663B7">
        <w:rPr>
          <w:sz w:val="28"/>
          <w:lang w:val="en-US"/>
        </w:rPr>
        <w:t>q</w:t>
      </w:r>
      <w:r w:rsidRPr="00C663B7">
        <w:rPr>
          <w:sz w:val="28"/>
        </w:rPr>
        <w:t>1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= </w:t>
      </w:r>
      <w:r w:rsidR="00E70698" w:rsidRPr="00C663B7">
        <w:rPr>
          <w:sz w:val="28"/>
        </w:rPr>
        <w:t>43.7827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103</w:t>
      </w:r>
      <w:r w:rsidR="00E70698" w:rsidRPr="00C663B7">
        <w:rPr>
          <w:sz w:val="28"/>
        </w:rPr>
        <w:t xml:space="preserve"> – 118.446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 xml:space="preserve">47,5 = </w:t>
      </w:r>
      <w:r w:rsidR="00E70698" w:rsidRPr="00C663B7">
        <w:rPr>
          <w:sz w:val="28"/>
        </w:rPr>
        <w:t>38.1565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 xml:space="preserve">103 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,</w:t>
      </w: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432.75pt;height:35.25pt">
            <v:imagedata r:id="rId38" o:title=""/>
          </v:shape>
        </w:pict>
      </w:r>
      <w:r w:rsidR="00460D92" w:rsidRPr="00C663B7">
        <w:rPr>
          <w:sz w:val="28"/>
        </w:rPr>
        <w:t xml:space="preserve">- удовлетворяется.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Следовательно, поперечной арматуры по расчёту не требуется.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 приопорных участках длиной 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/4 арматуру устанавливают конструктивно, в средней части пролёта поперечная арматура не при</w:t>
      </w:r>
      <w:r w:rsidR="006940BC" w:rsidRPr="00C663B7">
        <w:rPr>
          <w:sz w:val="28"/>
        </w:rPr>
        <w:t>меняется.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8A199E" w:rsidRDefault="00460D92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8A199E">
        <w:rPr>
          <w:b/>
          <w:sz w:val="28"/>
        </w:rPr>
        <w:t>4.</w:t>
      </w:r>
      <w:r w:rsidR="00C06E43" w:rsidRPr="008A199E">
        <w:rPr>
          <w:b/>
          <w:sz w:val="28"/>
        </w:rPr>
        <w:t>10</w:t>
      </w:r>
      <w:r w:rsidRPr="008A199E">
        <w:rPr>
          <w:b/>
          <w:sz w:val="28"/>
        </w:rPr>
        <w:t xml:space="preserve"> Расчет пустотной плиты по пред</w:t>
      </w:r>
      <w:r w:rsidR="008A199E" w:rsidRPr="008A199E">
        <w:rPr>
          <w:b/>
          <w:sz w:val="28"/>
        </w:rPr>
        <w:t>ельным состояниям второй группы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Геометрические характеристики приведенного сечения.</w:t>
      </w:r>
      <w:r w:rsidR="00C663B7">
        <w:rPr>
          <w:sz w:val="28"/>
        </w:rPr>
        <w:t xml:space="preserve"> </w:t>
      </w:r>
      <w:r w:rsidRPr="00C663B7">
        <w:rPr>
          <w:sz w:val="28"/>
        </w:rPr>
        <w:t>Круглое очертание пустот заменяют эквивалентным квадратным со стороной:</w:t>
      </w:r>
      <w:r w:rsidR="00C663B7">
        <w:rPr>
          <w:sz w:val="28"/>
        </w:rPr>
        <w:t xml:space="preserve"> </w:t>
      </w:r>
    </w:p>
    <w:p w:rsidR="00213E19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h</w:t>
      </w:r>
      <w:r w:rsidRPr="00C663B7">
        <w:rPr>
          <w:sz w:val="28"/>
        </w:rPr>
        <w:t>=0.9</w:t>
      </w:r>
      <w:r w:rsidRPr="00C663B7">
        <w:rPr>
          <w:sz w:val="28"/>
          <w:lang w:val="en-US"/>
        </w:rPr>
        <w:t>d</w:t>
      </w:r>
      <w:r w:rsidRPr="00C663B7">
        <w:rPr>
          <w:sz w:val="28"/>
        </w:rPr>
        <w:t xml:space="preserve">=0,9·15,9=14,31см. </w:t>
      </w:r>
    </w:p>
    <w:p w:rsidR="00213E19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Толщи</w:t>
      </w:r>
      <w:r w:rsidR="00213E19" w:rsidRPr="00C663B7">
        <w:rPr>
          <w:sz w:val="28"/>
        </w:rPr>
        <w:t xml:space="preserve">на полок эквивалентного сечения: 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’</w:t>
      </w:r>
      <w:r w:rsidRPr="00C663B7">
        <w:rPr>
          <w:sz w:val="28"/>
          <w:lang w:val="en-US"/>
        </w:rPr>
        <w:t>f</w:t>
      </w:r>
      <w:r w:rsidRPr="00C663B7">
        <w:rPr>
          <w:sz w:val="28"/>
        </w:rPr>
        <w:t>=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=(22-14,31) ·0,5=3,8</w:t>
      </w:r>
      <w:r w:rsidR="00213E19" w:rsidRPr="00C663B7">
        <w:rPr>
          <w:sz w:val="28"/>
        </w:rPr>
        <w:t>4</w:t>
      </w:r>
      <w:r w:rsidRPr="00C663B7">
        <w:rPr>
          <w:sz w:val="28"/>
        </w:rPr>
        <w:t>5см.</w:t>
      </w:r>
    </w:p>
    <w:p w:rsidR="00213E19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Ширина</w:t>
      </w:r>
      <w:r w:rsidR="00213E19" w:rsidRPr="00C663B7">
        <w:rPr>
          <w:sz w:val="28"/>
        </w:rPr>
        <w:t xml:space="preserve"> ребра 196-9·14,31=52.9</w:t>
      </w:r>
      <w:r w:rsidR="00956C72" w:rsidRPr="00C663B7">
        <w:rPr>
          <w:sz w:val="28"/>
        </w:rPr>
        <w:t xml:space="preserve"> см.</w:t>
      </w:r>
    </w:p>
    <w:p w:rsidR="00213E19" w:rsidRPr="00C663B7" w:rsidRDefault="00956C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Ширина пустот</w:t>
      </w:r>
      <w:r w:rsidR="00C663B7">
        <w:rPr>
          <w:sz w:val="28"/>
        </w:rPr>
        <w:t xml:space="preserve"> </w:t>
      </w:r>
      <w:r w:rsidR="00213E19" w:rsidRPr="00C663B7">
        <w:rPr>
          <w:sz w:val="28"/>
        </w:rPr>
        <w:t>19</w:t>
      </w:r>
      <w:r w:rsidR="00460D92" w:rsidRPr="00C663B7">
        <w:rPr>
          <w:sz w:val="28"/>
        </w:rPr>
        <w:t>6-</w:t>
      </w:r>
      <w:r w:rsidR="00213E19" w:rsidRPr="00C663B7">
        <w:rPr>
          <w:sz w:val="28"/>
        </w:rPr>
        <w:t>42.9</w:t>
      </w:r>
      <w:r w:rsidR="00460D92" w:rsidRPr="00C663B7">
        <w:rPr>
          <w:sz w:val="28"/>
        </w:rPr>
        <w:t>=</w:t>
      </w:r>
      <w:r w:rsidR="00213E19" w:rsidRPr="00C663B7">
        <w:rPr>
          <w:sz w:val="28"/>
        </w:rPr>
        <w:t>143.1</w:t>
      </w:r>
      <w:r w:rsidR="00460D92" w:rsidRPr="00C663B7">
        <w:rPr>
          <w:sz w:val="28"/>
        </w:rPr>
        <w:t xml:space="preserve"> см. 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Площадь приведённого сечения </w:t>
      </w:r>
      <w:r w:rsidRPr="00C663B7">
        <w:rPr>
          <w:sz w:val="28"/>
          <w:lang w:val="en-US"/>
        </w:rPr>
        <w:t>Ared</w:t>
      </w:r>
      <w:r w:rsidR="00213E19" w:rsidRPr="00C663B7">
        <w:rPr>
          <w:sz w:val="28"/>
        </w:rPr>
        <w:t>=19</w:t>
      </w:r>
      <w:r w:rsidRPr="00C663B7">
        <w:rPr>
          <w:sz w:val="28"/>
        </w:rPr>
        <w:t>6·</w:t>
      </w:r>
      <w:r w:rsidR="00213E19" w:rsidRPr="00C663B7">
        <w:rPr>
          <w:sz w:val="28"/>
        </w:rPr>
        <w:t>22-143.1</w:t>
      </w:r>
      <w:r w:rsidRPr="00C663B7">
        <w:rPr>
          <w:sz w:val="28"/>
        </w:rPr>
        <w:t>·14,31=</w:t>
      </w:r>
      <w:r w:rsidR="00213E19" w:rsidRPr="00C663B7">
        <w:rPr>
          <w:sz w:val="28"/>
        </w:rPr>
        <w:t>2264.239</w:t>
      </w:r>
      <w:r w:rsidRPr="00C663B7">
        <w:rPr>
          <w:sz w:val="28"/>
        </w:rPr>
        <w:t xml:space="preserve"> см2.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Расстояние от нижней грани до центра тяжести приведённого сечения: </w:t>
      </w:r>
      <w:r w:rsidRPr="00C663B7">
        <w:rPr>
          <w:sz w:val="28"/>
          <w:lang w:val="en-US"/>
        </w:rPr>
        <w:t>y</w:t>
      </w:r>
      <w:r w:rsidRPr="00C663B7">
        <w:rPr>
          <w:sz w:val="28"/>
        </w:rPr>
        <w:t>0=0,5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=0,5·22=11см.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>Момент инерции сечения (сим</w:t>
      </w:r>
      <w:r w:rsidR="00213E19" w:rsidRPr="00C663B7">
        <w:rPr>
          <w:sz w:val="28"/>
        </w:rPr>
        <w:t>метричного):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056" type="#_x0000_t75" style="width:197.25pt;height:33pt">
            <v:imagedata r:id="rId39" o:title=""/>
          </v:shape>
        </w:pict>
      </w:r>
      <w:r w:rsidR="00460D92" w:rsidRPr="00C663B7">
        <w:rPr>
          <w:sz w:val="28"/>
        </w:rPr>
        <w:t>см4.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Момент сопротивления сечения по нижней зоне</w:t>
      </w:r>
      <w:r w:rsidR="00463FA2" w:rsidRPr="00C663B7">
        <w:rPr>
          <w:sz w:val="28"/>
        </w:rPr>
        <w:t>:</w:t>
      </w:r>
      <w:r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56.75pt;height:33.75pt">
            <v:imagedata r:id="rId40" o:title=""/>
          </v:shape>
        </w:pict>
      </w:r>
      <w:r w:rsidR="00460D92" w:rsidRPr="00C663B7">
        <w:rPr>
          <w:sz w:val="28"/>
        </w:rPr>
        <w:t>см3;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 же, по верхней зоне </w:t>
      </w:r>
      <w:r w:rsidR="00162E2B">
        <w:rPr>
          <w:sz w:val="28"/>
        </w:rPr>
        <w:pict>
          <v:shape id="_x0000_i1058" type="#_x0000_t75" style="width:74.25pt;height:18.75pt">
            <v:imagedata r:id="rId41" o:title=""/>
          </v:shape>
        </w:pict>
      </w:r>
      <w:r w:rsidRPr="00C663B7">
        <w:rPr>
          <w:sz w:val="28"/>
        </w:rPr>
        <w:t xml:space="preserve"> см3.</w:t>
      </w:r>
      <w:r w:rsidR="00C663B7">
        <w:rPr>
          <w:sz w:val="28"/>
        </w:rPr>
        <w:t xml:space="preserve"> 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Расстояние от ядровой точки, наиболее удалённой от растянутой зоны (верхней), до центра тяжести сечения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по формуле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3FA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246pt;height:18pt">
            <v:imagedata r:id="rId42" o:title=""/>
          </v:shape>
        </w:pict>
      </w:r>
      <w:r w:rsidR="00460D92" w:rsidRPr="00C663B7">
        <w:rPr>
          <w:sz w:val="28"/>
          <w:lang w:val="en-US"/>
        </w:rPr>
        <w:t>c</w:t>
      </w:r>
      <w:r w:rsidR="00460D92" w:rsidRPr="00C663B7">
        <w:rPr>
          <w:sz w:val="28"/>
        </w:rPr>
        <w:t xml:space="preserve">м;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 же, наименее удалённой от растянутой зоны (нижней) </w:t>
      </w:r>
      <w:r w:rsidRPr="00C663B7">
        <w:rPr>
          <w:sz w:val="28"/>
          <w:lang w:val="en-US"/>
        </w:rPr>
        <w:t>rinf</w:t>
      </w:r>
      <w:r w:rsidRPr="00C663B7">
        <w:rPr>
          <w:sz w:val="28"/>
        </w:rPr>
        <w:t xml:space="preserve"> =</w:t>
      </w:r>
      <w:r w:rsidR="00463FA2" w:rsidRPr="00C663B7">
        <w:rPr>
          <w:sz w:val="28"/>
        </w:rPr>
        <w:t>4,74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Упругопластический момент сопротивления по растянутой зоне согласно формуле: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92.75pt;height:18.75pt">
            <v:imagedata r:id="rId43" o:title=""/>
          </v:shape>
        </w:pict>
      </w:r>
      <w:r w:rsidR="00460D92" w:rsidRPr="00C663B7">
        <w:rPr>
          <w:sz w:val="28"/>
        </w:rPr>
        <w:t xml:space="preserve">см3,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62296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здесь γ=1,5</w:t>
      </w:r>
      <w:r w:rsidR="00DC16B4" w:rsidRPr="00C663B7">
        <w:rPr>
          <w:sz w:val="28"/>
        </w:rPr>
        <w:t xml:space="preserve"> для двутаврового</w:t>
      </w:r>
      <w:r w:rsidR="00ED0EE6" w:rsidRPr="00C663B7">
        <w:rPr>
          <w:sz w:val="28"/>
        </w:rPr>
        <w:t xml:space="preserve"> </w:t>
      </w:r>
      <w:r w:rsidR="00DC16B4" w:rsidRPr="00C663B7">
        <w:rPr>
          <w:sz w:val="28"/>
        </w:rPr>
        <w:t>сечения</w:t>
      </w:r>
      <w:r w:rsidRPr="00C663B7">
        <w:rPr>
          <w:sz w:val="28"/>
        </w:rPr>
        <w:t xml:space="preserve">. 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Упругопластический момент по растянутой зоне в стадии изготовления и обжатия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’</w:t>
      </w:r>
      <w:r w:rsidRPr="00C663B7">
        <w:rPr>
          <w:sz w:val="28"/>
          <w:lang w:val="en-US"/>
        </w:rPr>
        <w:t>pl</w:t>
      </w:r>
      <w:r w:rsidRPr="00C663B7">
        <w:rPr>
          <w:sz w:val="28"/>
        </w:rPr>
        <w:t>=</w:t>
      </w:r>
      <w:r w:rsidR="00862296" w:rsidRPr="00C663B7">
        <w:rPr>
          <w:sz w:val="28"/>
        </w:rPr>
        <w:t>18950.85</w:t>
      </w:r>
      <w:r w:rsidRPr="00C663B7">
        <w:rPr>
          <w:sz w:val="28"/>
        </w:rPr>
        <w:t xml:space="preserve"> см3.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Потери предварительного напряжения арматуры.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Коэффициент точности натяжения арматуры </w:t>
      </w:r>
      <w:r w:rsidRPr="00C663B7">
        <w:rPr>
          <w:sz w:val="28"/>
        </w:rPr>
        <w:t>p=1. Потери от релаксации напряжений в арматуре при электротермическом способе натяжения: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Потери от температурного перепада между натянутой арматурой и упорами, так как при пропаривании форма с упорами нагревается вместе с изделием.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Эксцентриситет этого усилия относительно центра тяжести приведенного сечения: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eop</w:t>
      </w:r>
      <w:r w:rsidRPr="00C663B7">
        <w:rPr>
          <w:sz w:val="28"/>
        </w:rPr>
        <w:t>=</w:t>
      </w:r>
      <w:r w:rsidRPr="00C663B7">
        <w:rPr>
          <w:sz w:val="28"/>
          <w:lang w:val="en-US"/>
        </w:rPr>
        <w:t>y</w:t>
      </w:r>
      <w:r w:rsidRPr="00C663B7">
        <w:rPr>
          <w:sz w:val="28"/>
        </w:rPr>
        <w:t>0-</w:t>
      </w:r>
      <w:r w:rsidRPr="00C663B7">
        <w:rPr>
          <w:sz w:val="28"/>
          <w:lang w:val="en-US"/>
        </w:rPr>
        <w:t>d</w:t>
      </w:r>
      <w:r w:rsidRPr="00C663B7">
        <w:rPr>
          <w:sz w:val="28"/>
        </w:rPr>
        <w:t>=11-3 = 8 см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Напряжение в бетоне при обжатии: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321pt;height:36pt">
            <v:imagedata r:id="rId44" o:title=""/>
          </v:shape>
        </w:pict>
      </w:r>
      <w:r w:rsidR="00460D92" w:rsidRPr="00C663B7">
        <w:rPr>
          <w:sz w:val="28"/>
        </w:rPr>
        <w:t>МПа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Устанавливаем величину передаточной прочности бетона из условия: </w:t>
      </w:r>
    </w:p>
    <w:p w:rsidR="008A199E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Rbp</w:t>
      </w:r>
      <w:r w:rsidRPr="00C663B7">
        <w:rPr>
          <w:sz w:val="28"/>
        </w:rPr>
        <w:t>=</w:t>
      </w:r>
      <w:r w:rsidR="00862296" w:rsidRPr="00C663B7">
        <w:rPr>
          <w:sz w:val="28"/>
        </w:rPr>
        <w:t>3.09</w:t>
      </w:r>
      <w:r w:rsidRPr="00C663B7">
        <w:rPr>
          <w:sz w:val="28"/>
        </w:rPr>
        <w:t>/0,75=</w:t>
      </w:r>
      <w:r w:rsidR="007714FB" w:rsidRPr="00C663B7">
        <w:rPr>
          <w:sz w:val="28"/>
        </w:rPr>
        <w:t>4.12</w:t>
      </w:r>
      <w:r w:rsidRPr="00C663B7">
        <w:rPr>
          <w:sz w:val="28"/>
        </w:rPr>
        <w:t>&lt;0.5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B</w:t>
      </w:r>
      <w:r w:rsidRPr="00C663B7">
        <w:rPr>
          <w:sz w:val="28"/>
        </w:rPr>
        <w:t>25=</w:t>
      </w:r>
      <w:r w:rsidR="00AE6D92" w:rsidRPr="00C663B7">
        <w:rPr>
          <w:sz w:val="28"/>
        </w:rPr>
        <w:t>12,5</w:t>
      </w:r>
      <w:r w:rsidRPr="00C663B7">
        <w:rPr>
          <w:sz w:val="28"/>
        </w:rPr>
        <w:t xml:space="preserve"> МПа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Rbp=12,5МПа. Тогда отношение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bp/Rbp=</w:t>
      </w:r>
      <w:r w:rsidR="007714FB" w:rsidRPr="00C663B7">
        <w:rPr>
          <w:sz w:val="28"/>
        </w:rPr>
        <w:t>3.09</w:t>
      </w:r>
      <w:r w:rsidRPr="00C663B7">
        <w:rPr>
          <w:sz w:val="28"/>
        </w:rPr>
        <w:t>/12,5=</w:t>
      </w:r>
      <w:r w:rsidR="007714FB" w:rsidRPr="00C663B7">
        <w:rPr>
          <w:sz w:val="28"/>
        </w:rPr>
        <w:t>0,2472.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сжимающее напряжение в бетоне на уровне центра тяжести напрягаемой арматуры от усилия обжатия Р1 (без учета изгибающего момента от веса плиты):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294.75pt;height:39pt">
            <v:imagedata r:id="rId45" o:title=""/>
          </v:shape>
        </w:pict>
      </w:r>
      <w:r w:rsidR="00460D92" w:rsidRPr="00C663B7">
        <w:rPr>
          <w:sz w:val="28"/>
        </w:rPr>
        <w:t>МПа</w:t>
      </w:r>
      <w:r w:rsid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Потери от </w:t>
      </w:r>
      <w:r w:rsidR="007714FB" w:rsidRPr="00C663B7">
        <w:rPr>
          <w:sz w:val="28"/>
        </w:rPr>
        <w:t>быстронатекающей ползучести при</w:t>
      </w:r>
      <w:r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bp/Rbp=</w:t>
      </w:r>
      <w:r w:rsidR="007714FB" w:rsidRPr="00C663B7">
        <w:rPr>
          <w:sz w:val="28"/>
        </w:rPr>
        <w:t>2.59</w:t>
      </w:r>
      <w:r w:rsidRPr="00C663B7">
        <w:rPr>
          <w:sz w:val="28"/>
        </w:rPr>
        <w:t>/12,5</w:t>
      </w:r>
      <w:r w:rsidR="007714FB" w:rsidRPr="00C663B7">
        <w:rPr>
          <w:sz w:val="28"/>
        </w:rPr>
        <w:t>=0.2072</w:t>
      </w:r>
      <w:r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0D92" w:rsidRPr="00C663B7">
        <w:rPr>
          <w:sz w:val="28"/>
        </w:rPr>
        <w:t xml:space="preserve">С учетом потерь: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Р1=Аs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</w:t>
      </w:r>
      <w:r w:rsidRPr="00C663B7">
        <w:rPr>
          <w:sz w:val="28"/>
        </w:rPr>
        <w:t>sp-</w:t>
      </w:r>
      <w:r w:rsidRPr="00C663B7">
        <w:rPr>
          <w:sz w:val="28"/>
        </w:rPr>
        <w:t>los1</w:t>
      </w:r>
      <w:r w:rsidR="003857B4" w:rsidRPr="00C663B7">
        <w:rPr>
          <w:sz w:val="28"/>
        </w:rPr>
        <w:t>)=5.03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</w:t>
      </w:r>
      <w:r w:rsidR="003857B4" w:rsidRPr="00C663B7">
        <w:rPr>
          <w:sz w:val="28"/>
        </w:rPr>
        <w:t>588.75</w:t>
      </w:r>
      <w:r w:rsidRPr="00C663B7">
        <w:rPr>
          <w:sz w:val="28"/>
        </w:rPr>
        <w:t>-</w:t>
      </w:r>
      <w:r w:rsidR="003857B4" w:rsidRPr="00C663B7">
        <w:rPr>
          <w:sz w:val="28"/>
        </w:rPr>
        <w:t>25.9505</w:t>
      </w:r>
      <w:r w:rsidRPr="00C663B7">
        <w:rPr>
          <w:sz w:val="28"/>
        </w:rPr>
        <w:t>)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(100)=</w:t>
      </w:r>
      <w:r w:rsidR="003857B4" w:rsidRPr="00C663B7">
        <w:rPr>
          <w:sz w:val="28"/>
        </w:rPr>
        <w:t>283088</w:t>
      </w:r>
      <w:r w:rsidRPr="00C663B7">
        <w:rPr>
          <w:sz w:val="28"/>
        </w:rPr>
        <w:t xml:space="preserve"> H</w:t>
      </w:r>
    </w:p>
    <w:p w:rsidR="00460D9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294pt;height:39pt">
            <v:imagedata r:id="rId46" o:title=""/>
          </v:shape>
        </w:pict>
      </w:r>
      <w:r w:rsidR="00460D92" w:rsidRPr="00C663B7">
        <w:rPr>
          <w:sz w:val="28"/>
        </w:rPr>
        <w:t>МПа;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Усилие обжатия с учетом полных потерь: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Р2=Аs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(sp-los</w:t>
      </w:r>
      <w:r w:rsidR="00BC360F" w:rsidRPr="00C663B7">
        <w:rPr>
          <w:sz w:val="28"/>
        </w:rPr>
        <w:t>)=5.03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</w:t>
      </w:r>
      <w:r w:rsidR="00BC360F" w:rsidRPr="00C663B7">
        <w:rPr>
          <w:sz w:val="28"/>
        </w:rPr>
        <w:t>588.75</w:t>
      </w:r>
      <w:r w:rsidRPr="00C663B7">
        <w:rPr>
          <w:sz w:val="28"/>
        </w:rPr>
        <w:t>-</w:t>
      </w:r>
      <w:r w:rsidR="00D04EA1" w:rsidRPr="00C663B7">
        <w:rPr>
          <w:sz w:val="28"/>
        </w:rPr>
        <w:t>100</w:t>
      </w:r>
      <w:r w:rsidRPr="00C663B7">
        <w:rPr>
          <w:sz w:val="28"/>
        </w:rPr>
        <w:t>)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(100)=</w:t>
      </w:r>
      <w:r w:rsidR="00D04EA1" w:rsidRPr="00C663B7">
        <w:rPr>
          <w:sz w:val="28"/>
        </w:rPr>
        <w:t>245,84</w:t>
      </w:r>
      <w:r w:rsidRPr="00C663B7">
        <w:rPr>
          <w:sz w:val="28"/>
        </w:rPr>
        <w:t xml:space="preserve"> кН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по образованию трещ</w:t>
      </w:r>
      <w:r w:rsidR="008A199E">
        <w:rPr>
          <w:sz w:val="28"/>
        </w:rPr>
        <w:t>ин, нормальных к продольной оси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Производится для выяснения необходимости проверки по раскрытию трещин.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Коэффициент надежности по нагрузке </w:t>
      </w:r>
      <w:r w:rsidRPr="00C663B7">
        <w:rPr>
          <w:sz w:val="28"/>
        </w:rPr>
        <w:t>f=1; М=</w:t>
      </w:r>
      <w:r w:rsidR="00DC375E" w:rsidRPr="00C663B7">
        <w:rPr>
          <w:sz w:val="28"/>
        </w:rPr>
        <w:t>52,1481</w:t>
      </w:r>
      <w:r w:rsidRPr="00C663B7">
        <w:rPr>
          <w:sz w:val="28"/>
        </w:rPr>
        <w:t xml:space="preserve"> кН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м.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момент образования трещин по приближенному способу ядровых моментов:</w:t>
      </w:r>
      <w:r w:rsidR="0043012F" w:rsidRPr="00C663B7">
        <w:rPr>
          <w:sz w:val="28"/>
        </w:rPr>
        <w:t xml:space="preserve">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8A199E" w:rsidRDefault="00460D92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663B7">
        <w:rPr>
          <w:sz w:val="28"/>
          <w:lang w:val="en-US"/>
        </w:rPr>
        <w:t>Mcrc</w:t>
      </w:r>
      <w:r w:rsidRPr="008A199E">
        <w:rPr>
          <w:sz w:val="28"/>
          <w:lang w:val="en-US"/>
        </w:rPr>
        <w:t>=</w:t>
      </w:r>
      <w:r w:rsidRPr="00C663B7">
        <w:rPr>
          <w:sz w:val="28"/>
          <w:lang w:val="en-US"/>
        </w:rPr>
        <w:t>Rbt</w:t>
      </w:r>
      <w:r w:rsidRPr="008A199E">
        <w:rPr>
          <w:sz w:val="28"/>
          <w:lang w:val="en-US"/>
        </w:rPr>
        <w:t>,</w:t>
      </w:r>
      <w:r w:rsidRPr="00C663B7">
        <w:rPr>
          <w:sz w:val="28"/>
          <w:lang w:val="en-US"/>
        </w:rPr>
        <w:t>ser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Wpl</w:t>
      </w:r>
      <w:r w:rsidRPr="008A199E">
        <w:rPr>
          <w:sz w:val="28"/>
          <w:lang w:val="en-US"/>
        </w:rPr>
        <w:t>+</w:t>
      </w:r>
      <w:r w:rsidRPr="00C663B7">
        <w:rPr>
          <w:sz w:val="28"/>
          <w:lang w:val="en-US"/>
        </w:rPr>
        <w:t>Mrp</w:t>
      </w:r>
      <w:r w:rsidRPr="008A199E">
        <w:rPr>
          <w:sz w:val="28"/>
          <w:lang w:val="en-US"/>
        </w:rPr>
        <w:t>=1.6</w:t>
      </w:r>
      <w:r w:rsidRPr="00C663B7">
        <w:rPr>
          <w:sz w:val="28"/>
          <w:szCs w:val="28"/>
        </w:rPr>
        <w:sym w:font="Symbol" w:char="F0D7"/>
      </w:r>
      <w:r w:rsidR="00DC375E" w:rsidRPr="008A199E">
        <w:rPr>
          <w:sz w:val="28"/>
          <w:lang w:val="en-US"/>
        </w:rPr>
        <w:t>18950,85</w:t>
      </w:r>
      <w:r w:rsidRPr="00C663B7">
        <w:rPr>
          <w:sz w:val="28"/>
          <w:szCs w:val="28"/>
        </w:rPr>
        <w:sym w:font="Symbol" w:char="F0D7"/>
      </w:r>
      <w:r w:rsidRPr="008A199E">
        <w:rPr>
          <w:sz w:val="28"/>
          <w:lang w:val="en-US"/>
        </w:rPr>
        <w:t xml:space="preserve">(100)+ </w:t>
      </w:r>
      <w:r w:rsidR="00DC375E" w:rsidRPr="008A199E">
        <w:rPr>
          <w:sz w:val="28"/>
          <w:lang w:val="en-US"/>
        </w:rPr>
        <w:t>2818801,44</w:t>
      </w:r>
      <w:r w:rsidRPr="008A199E">
        <w:rPr>
          <w:sz w:val="28"/>
          <w:lang w:val="en-US"/>
        </w:rPr>
        <w:t xml:space="preserve"> =</w:t>
      </w:r>
      <w:r w:rsidR="00DC375E" w:rsidRPr="008A199E">
        <w:rPr>
          <w:sz w:val="28"/>
          <w:lang w:val="en-US"/>
        </w:rPr>
        <w:t>58,51</w:t>
      </w:r>
      <w:r w:rsidRPr="008A199E">
        <w:rPr>
          <w:sz w:val="28"/>
          <w:lang w:val="en-US"/>
        </w:rPr>
        <w:t xml:space="preserve"> </w:t>
      </w:r>
      <w:r w:rsidRPr="00C663B7">
        <w:rPr>
          <w:sz w:val="28"/>
        </w:rPr>
        <w:t>кН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м</w:t>
      </w:r>
    </w:p>
    <w:p w:rsidR="008A199E" w:rsidRPr="000935CF" w:rsidRDefault="008A199E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Здесь ядровый момент усилия обжатия при sp=0.</w:t>
      </w:r>
      <w:r w:rsidR="00896B18" w:rsidRPr="00C663B7">
        <w:rPr>
          <w:sz w:val="28"/>
        </w:rPr>
        <w:t>9</w:t>
      </w:r>
      <w:r w:rsidRPr="00C663B7">
        <w:rPr>
          <w:sz w:val="28"/>
        </w:rPr>
        <w:t>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8A199E" w:rsidRDefault="00460D92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663B7">
        <w:rPr>
          <w:sz w:val="28"/>
          <w:lang w:val="en-US"/>
        </w:rPr>
        <w:t>Mrp</w:t>
      </w:r>
      <w:r w:rsidRPr="008A199E">
        <w:rPr>
          <w:sz w:val="28"/>
          <w:lang w:val="en-US"/>
        </w:rPr>
        <w:t>=</w:t>
      </w:r>
      <w:r w:rsidRPr="00C663B7">
        <w:rPr>
          <w:sz w:val="28"/>
          <w:lang w:val="en-US"/>
        </w:rPr>
        <w:t>sp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P</w:t>
      </w:r>
      <w:r w:rsidRPr="008A199E">
        <w:rPr>
          <w:sz w:val="28"/>
          <w:lang w:val="en-US"/>
        </w:rPr>
        <w:t>2</w:t>
      </w:r>
      <w:r w:rsidRPr="00C663B7">
        <w:rPr>
          <w:sz w:val="28"/>
          <w:szCs w:val="28"/>
        </w:rPr>
        <w:sym w:font="Symbol" w:char="F0D7"/>
      </w:r>
      <w:r w:rsidRPr="008A199E">
        <w:rPr>
          <w:sz w:val="28"/>
          <w:lang w:val="en-US"/>
        </w:rPr>
        <w:t>(</w:t>
      </w:r>
      <w:r w:rsidRPr="00C663B7">
        <w:rPr>
          <w:sz w:val="28"/>
          <w:lang w:val="en-US"/>
        </w:rPr>
        <w:t>eop</w:t>
      </w:r>
      <w:r w:rsidRPr="008A199E">
        <w:rPr>
          <w:sz w:val="28"/>
          <w:lang w:val="en-US"/>
        </w:rPr>
        <w:t>+</w:t>
      </w:r>
      <w:r w:rsidRPr="00C663B7">
        <w:rPr>
          <w:sz w:val="28"/>
          <w:lang w:val="en-US"/>
        </w:rPr>
        <w:t>r</w:t>
      </w:r>
      <w:r w:rsidR="00DC375E" w:rsidRPr="008A199E">
        <w:rPr>
          <w:sz w:val="28"/>
          <w:lang w:val="en-US"/>
        </w:rPr>
        <w:t>)=0.</w:t>
      </w:r>
      <w:r w:rsidR="00896B18" w:rsidRPr="008A199E">
        <w:rPr>
          <w:sz w:val="28"/>
          <w:lang w:val="en-US"/>
        </w:rPr>
        <w:t>9</w:t>
      </w:r>
      <w:r w:rsidRPr="00C663B7">
        <w:rPr>
          <w:sz w:val="28"/>
          <w:szCs w:val="28"/>
        </w:rPr>
        <w:sym w:font="Symbol" w:char="F0D7"/>
      </w:r>
      <w:r w:rsidR="00DC375E" w:rsidRPr="008A199E">
        <w:rPr>
          <w:sz w:val="28"/>
          <w:lang w:val="en-US"/>
        </w:rPr>
        <w:t>245840</w:t>
      </w:r>
      <w:r w:rsidRPr="00C663B7">
        <w:rPr>
          <w:sz w:val="28"/>
          <w:szCs w:val="28"/>
        </w:rPr>
        <w:sym w:font="Symbol" w:char="F0D7"/>
      </w:r>
      <w:r w:rsidR="00E32B24" w:rsidRPr="008A199E">
        <w:rPr>
          <w:sz w:val="28"/>
          <w:lang w:val="en-US"/>
        </w:rPr>
        <w:t>(8+4.74</w:t>
      </w:r>
      <w:r w:rsidRPr="008A199E">
        <w:rPr>
          <w:sz w:val="28"/>
          <w:lang w:val="en-US"/>
        </w:rPr>
        <w:t>)=</w:t>
      </w:r>
      <w:r w:rsidR="00E32B24" w:rsidRPr="008A199E">
        <w:rPr>
          <w:sz w:val="28"/>
          <w:lang w:val="en-US"/>
        </w:rPr>
        <w:t>2818801,44</w:t>
      </w:r>
      <w:r w:rsidRPr="008A199E">
        <w:rPr>
          <w:sz w:val="28"/>
          <w:lang w:val="en-US"/>
        </w:rPr>
        <w:t xml:space="preserve"> </w:t>
      </w:r>
      <w:r w:rsidRPr="00C663B7">
        <w:rPr>
          <w:sz w:val="28"/>
          <w:lang w:val="en-US"/>
        </w:rPr>
        <w:t>H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см</w:t>
      </w:r>
    </w:p>
    <w:p w:rsidR="008A199E" w:rsidRPr="000935CF" w:rsidRDefault="008A199E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156F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</w:t>
      </w:r>
      <w:r w:rsidR="00460D92" w:rsidRPr="00C663B7">
        <w:rPr>
          <w:sz w:val="28"/>
        </w:rPr>
        <w:t>оскольку М=</w:t>
      </w:r>
      <w:r w:rsidR="00E32B24" w:rsidRPr="00C663B7">
        <w:rPr>
          <w:sz w:val="28"/>
        </w:rPr>
        <w:t>52,1481</w:t>
      </w:r>
      <w:r w:rsidR="007B72E9" w:rsidRPr="00C663B7">
        <w:rPr>
          <w:sz w:val="28"/>
        </w:rPr>
        <w:t>&lt;</w:t>
      </w:r>
      <w:r w:rsidR="00460D92" w:rsidRPr="00C663B7">
        <w:rPr>
          <w:sz w:val="28"/>
        </w:rPr>
        <w:t>Mcrc=</w:t>
      </w:r>
      <w:r w:rsidR="00E32B24" w:rsidRPr="00C663B7">
        <w:rPr>
          <w:sz w:val="28"/>
        </w:rPr>
        <w:t>58,51</w:t>
      </w:r>
      <w:r w:rsidR="00460D92" w:rsidRPr="00C663B7">
        <w:rPr>
          <w:sz w:val="28"/>
        </w:rPr>
        <w:t xml:space="preserve"> кН</w:t>
      </w:r>
      <w:r w:rsidR="00460D92" w:rsidRPr="00C663B7">
        <w:rPr>
          <w:sz w:val="28"/>
          <w:szCs w:val="28"/>
        </w:rPr>
        <w:sym w:font="Symbol" w:char="F0D7"/>
      </w:r>
      <w:r w:rsidR="00460D92" w:rsidRPr="00C663B7">
        <w:rPr>
          <w:sz w:val="28"/>
        </w:rPr>
        <w:t xml:space="preserve">м, трещины в растянутой зоне </w:t>
      </w:r>
      <w:r w:rsidR="007B72E9" w:rsidRPr="00C663B7">
        <w:rPr>
          <w:sz w:val="28"/>
        </w:rPr>
        <w:t xml:space="preserve">не </w:t>
      </w:r>
      <w:r w:rsidR="00460D92" w:rsidRPr="00C663B7">
        <w:rPr>
          <w:sz w:val="28"/>
        </w:rPr>
        <w:t>образуются. Следовательно, не</w:t>
      </w:r>
      <w:r w:rsidR="007B72E9" w:rsidRPr="00C663B7">
        <w:rPr>
          <w:sz w:val="28"/>
        </w:rPr>
        <w:t>т не</w:t>
      </w:r>
      <w:r w:rsidR="00460D92" w:rsidRPr="00C663B7">
        <w:rPr>
          <w:sz w:val="28"/>
        </w:rPr>
        <w:t>обходим</w:t>
      </w:r>
      <w:r w:rsidR="007B72E9" w:rsidRPr="00C663B7">
        <w:rPr>
          <w:sz w:val="28"/>
        </w:rPr>
        <w:t>ости в</w:t>
      </w:r>
      <w:r w:rsidR="00460D92" w:rsidRPr="00C663B7">
        <w:rPr>
          <w:sz w:val="28"/>
        </w:rPr>
        <w:t xml:space="preserve"> расчет</w:t>
      </w:r>
      <w:r w:rsidR="007B72E9" w:rsidRPr="00C663B7">
        <w:rPr>
          <w:sz w:val="28"/>
        </w:rPr>
        <w:t>е</w:t>
      </w:r>
      <w:r w:rsidR="00460D92" w:rsidRPr="00C663B7">
        <w:rPr>
          <w:sz w:val="28"/>
        </w:rPr>
        <w:t xml:space="preserve"> по раскрытию трещин.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Проверим, образуются ли начальные трещины в верхней зоне плиты при ее обжатии при значении коэффициента точности натяжения </w:t>
      </w:r>
      <w:r w:rsidRPr="00C663B7">
        <w:rPr>
          <w:sz w:val="28"/>
        </w:rPr>
        <w:t>sp</w:t>
      </w:r>
      <w:r w:rsidR="00E32B24" w:rsidRPr="00C663B7">
        <w:rPr>
          <w:sz w:val="28"/>
        </w:rPr>
        <w:t xml:space="preserve">=1.10 </w:t>
      </w:r>
      <w:r w:rsidRPr="00C663B7">
        <w:rPr>
          <w:sz w:val="28"/>
        </w:rPr>
        <w:t>(момент от веса плиты не учитывается).</w:t>
      </w:r>
    </w:p>
    <w:p w:rsidR="00460D92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60D92" w:rsidRPr="00C663B7">
        <w:rPr>
          <w:sz w:val="28"/>
        </w:rPr>
        <w:t>Расчетное условие: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0935CF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sp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P</w:t>
      </w:r>
      <w:r w:rsidRPr="000935CF">
        <w:rPr>
          <w:sz w:val="28"/>
        </w:rPr>
        <w:t>1</w:t>
      </w:r>
      <w:r w:rsidRPr="00C663B7">
        <w:rPr>
          <w:sz w:val="28"/>
          <w:szCs w:val="28"/>
        </w:rPr>
        <w:sym w:font="Symbol" w:char="F0D7"/>
      </w:r>
      <w:r w:rsidRPr="000935CF">
        <w:rPr>
          <w:sz w:val="28"/>
        </w:rPr>
        <w:t>(</w:t>
      </w:r>
      <w:r w:rsidRPr="00C663B7">
        <w:rPr>
          <w:sz w:val="28"/>
          <w:lang w:val="en-US"/>
        </w:rPr>
        <w:t>eop</w:t>
      </w:r>
      <w:r w:rsidRPr="000935CF">
        <w:rPr>
          <w:sz w:val="28"/>
        </w:rPr>
        <w:t>-</w:t>
      </w:r>
      <w:r w:rsidRPr="00C663B7">
        <w:rPr>
          <w:sz w:val="28"/>
          <w:lang w:val="en-US"/>
        </w:rPr>
        <w:t>rinf</w:t>
      </w:r>
      <w:r w:rsidRPr="000935CF">
        <w:rPr>
          <w:sz w:val="28"/>
        </w:rPr>
        <w:t>)-</w:t>
      </w:r>
      <w:r w:rsidRPr="00C663B7">
        <w:rPr>
          <w:sz w:val="28"/>
          <w:lang w:val="en-US"/>
        </w:rPr>
        <w:t>M</w:t>
      </w:r>
      <w:r w:rsidRPr="000935CF">
        <w:rPr>
          <w:sz w:val="28"/>
        </w:rPr>
        <w:t>&lt;</w:t>
      </w:r>
      <w:r w:rsidRPr="00C663B7">
        <w:rPr>
          <w:sz w:val="28"/>
          <w:lang w:val="en-US"/>
        </w:rPr>
        <w:t>Rbtp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lang w:val="en-US"/>
        </w:rPr>
        <w:t>W</w:t>
      </w:r>
      <w:r w:rsidRPr="000935CF">
        <w:rPr>
          <w:sz w:val="28"/>
        </w:rPr>
        <w:t>’</w:t>
      </w:r>
      <w:r w:rsidRPr="00C663B7">
        <w:rPr>
          <w:sz w:val="28"/>
          <w:lang w:val="en-US"/>
        </w:rPr>
        <w:t>pl</w:t>
      </w:r>
    </w:p>
    <w:p w:rsidR="00460D92" w:rsidRPr="00C663B7" w:rsidRDefault="00AC595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1.</w:t>
      </w:r>
      <w:r w:rsidR="00E32B24" w:rsidRPr="00C663B7">
        <w:rPr>
          <w:sz w:val="28"/>
        </w:rPr>
        <w:t>10</w:t>
      </w:r>
      <w:r w:rsidR="00460D92" w:rsidRPr="00C663B7">
        <w:rPr>
          <w:sz w:val="28"/>
          <w:szCs w:val="28"/>
        </w:rPr>
        <w:sym w:font="Symbol" w:char="F0D7"/>
      </w:r>
      <w:r w:rsidR="00E32B24" w:rsidRPr="00C663B7">
        <w:rPr>
          <w:sz w:val="28"/>
        </w:rPr>
        <w:t>287257</w:t>
      </w:r>
      <w:r w:rsidR="00460D92"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(8-4</w:t>
      </w:r>
      <w:r w:rsidR="00E32B24" w:rsidRPr="00C663B7">
        <w:rPr>
          <w:sz w:val="28"/>
        </w:rPr>
        <w:t>,74</w:t>
      </w:r>
      <w:r w:rsidR="00460D92" w:rsidRPr="00C663B7">
        <w:rPr>
          <w:sz w:val="28"/>
        </w:rPr>
        <w:t>) =</w:t>
      </w:r>
      <w:r w:rsidR="00E32B24" w:rsidRPr="00C663B7">
        <w:rPr>
          <w:sz w:val="28"/>
        </w:rPr>
        <w:t>1030103,602</w:t>
      </w:r>
      <w:r w:rsidR="00460D92" w:rsidRPr="00C663B7">
        <w:rPr>
          <w:sz w:val="28"/>
        </w:rPr>
        <w:t xml:space="preserve"> </w:t>
      </w:r>
      <w:r w:rsidR="00460D92" w:rsidRPr="00C663B7">
        <w:rPr>
          <w:sz w:val="28"/>
          <w:lang w:val="en-US"/>
        </w:rPr>
        <w:t>H</w:t>
      </w:r>
      <w:r w:rsidR="00460D92" w:rsidRPr="00C663B7">
        <w:rPr>
          <w:sz w:val="28"/>
          <w:szCs w:val="28"/>
        </w:rPr>
        <w:sym w:font="Symbol" w:char="F0D7"/>
      </w:r>
      <w:r w:rsidR="00460D92" w:rsidRPr="00C663B7">
        <w:rPr>
          <w:sz w:val="28"/>
        </w:rPr>
        <w:t>см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</w:t>
      </w:r>
      <w:r w:rsidRPr="00C663B7">
        <w:rPr>
          <w:sz w:val="28"/>
          <w:szCs w:val="28"/>
        </w:rPr>
        <w:sym w:font="Symbol" w:char="F0D7"/>
      </w:r>
      <w:r w:rsidR="00E32B24" w:rsidRPr="00C663B7">
        <w:rPr>
          <w:sz w:val="28"/>
        </w:rPr>
        <w:t>18950,85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(100)=1</w:t>
      </w:r>
      <w:r w:rsidR="00E32B24" w:rsidRPr="00C663B7">
        <w:rPr>
          <w:sz w:val="28"/>
        </w:rPr>
        <w:t>895085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H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см</w:t>
      </w:r>
    </w:p>
    <w:p w:rsidR="00460D92" w:rsidRPr="00C663B7" w:rsidRDefault="00E32B2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1030103,602</w:t>
      </w:r>
      <w:r w:rsidR="00460D92" w:rsidRPr="00C663B7">
        <w:rPr>
          <w:sz w:val="28"/>
        </w:rPr>
        <w:t xml:space="preserve"> </w:t>
      </w:r>
      <w:r w:rsidR="00460D92" w:rsidRPr="00C663B7">
        <w:rPr>
          <w:sz w:val="28"/>
          <w:lang w:val="en-US"/>
        </w:rPr>
        <w:t>H</w:t>
      </w:r>
      <w:r w:rsidR="00460D92" w:rsidRPr="00C663B7">
        <w:rPr>
          <w:sz w:val="28"/>
          <w:szCs w:val="28"/>
        </w:rPr>
        <w:sym w:font="Symbol" w:char="F0D7"/>
      </w:r>
      <w:r w:rsidR="00460D92" w:rsidRPr="00C663B7">
        <w:rPr>
          <w:sz w:val="28"/>
        </w:rPr>
        <w:t>см &lt;</w:t>
      </w:r>
      <w:r w:rsidRPr="00C663B7">
        <w:rPr>
          <w:sz w:val="28"/>
        </w:rPr>
        <w:t>1895085</w:t>
      </w:r>
      <w:r w:rsidR="00460D92" w:rsidRPr="00C663B7">
        <w:rPr>
          <w:sz w:val="28"/>
        </w:rPr>
        <w:t xml:space="preserve"> </w:t>
      </w:r>
      <w:r w:rsidR="00460D92" w:rsidRPr="00C663B7">
        <w:rPr>
          <w:sz w:val="28"/>
          <w:lang w:val="en-US"/>
        </w:rPr>
        <w:t>H</w:t>
      </w:r>
      <w:r w:rsidR="00460D92" w:rsidRPr="00C663B7">
        <w:rPr>
          <w:sz w:val="28"/>
          <w:szCs w:val="28"/>
        </w:rPr>
        <w:sym w:font="Symbol" w:char="F0D7"/>
      </w:r>
      <w:r w:rsidR="00460D92" w:rsidRPr="00C663B7">
        <w:rPr>
          <w:sz w:val="28"/>
        </w:rPr>
        <w:t>см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Условие удовлетворяется, начальные трещины не образуются.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здесь Rbtp=1МПа - сопротивление бетона растяжению, соответствующее передаточной прочности бетона Rbp=12.5</w:t>
      </w:r>
      <w:r w:rsidR="00365F3E" w:rsidRPr="00C663B7">
        <w:rPr>
          <w:sz w:val="28"/>
        </w:rPr>
        <w:t xml:space="preserve"> МПа.</w:t>
      </w: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прогиба плиты.</w:t>
      </w:r>
      <w:r w:rsidR="00C663B7">
        <w:rPr>
          <w:sz w:val="28"/>
        </w:rPr>
        <w:t xml:space="preserve"> </w:t>
      </w:r>
      <w:r w:rsidRPr="00C663B7">
        <w:rPr>
          <w:sz w:val="28"/>
        </w:rPr>
        <w:tab/>
        <w:t xml:space="preserve">Прогиб определяется от нормативного значения постоянной и длительной нагрузок, предельный прогиб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f=l0/200=</w:t>
      </w:r>
      <w:r w:rsidR="00300F9D" w:rsidRPr="00C663B7">
        <w:rPr>
          <w:sz w:val="28"/>
        </w:rPr>
        <w:t>563</w:t>
      </w:r>
      <w:r w:rsidRPr="00C663B7">
        <w:rPr>
          <w:sz w:val="28"/>
        </w:rPr>
        <w:t>/200=</w:t>
      </w:r>
      <w:r w:rsidR="00300F9D" w:rsidRPr="00C663B7">
        <w:rPr>
          <w:sz w:val="28"/>
        </w:rPr>
        <w:t>2,815</w:t>
      </w:r>
      <w:r w:rsidRPr="00C663B7">
        <w:rPr>
          <w:sz w:val="28"/>
        </w:rPr>
        <w:t xml:space="preserve"> см.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параметры, необходимые для определения прогиба плиты с учетом трещин в растянутой зоне. Заменяющий момент равен изгибающему моменту от постоянной и длительной нагрузок М=</w:t>
      </w:r>
      <w:r w:rsidR="00C5425C" w:rsidRPr="00C663B7">
        <w:rPr>
          <w:sz w:val="28"/>
        </w:rPr>
        <w:t>41,2536</w:t>
      </w:r>
      <w:r w:rsidRPr="00C663B7">
        <w:rPr>
          <w:sz w:val="28"/>
        </w:rPr>
        <w:t xml:space="preserve"> кН</w:t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</w:rPr>
        <w:t>м; суммарная продольная сила равна усилию предварительного обжатия с учетом всех потерь и при sp=1; Ntot=P2</w:t>
      </w:r>
      <w:r w:rsidR="00C5425C" w:rsidRPr="00C663B7">
        <w:rPr>
          <w:sz w:val="28"/>
        </w:rPr>
        <w:t>=245,84</w:t>
      </w:r>
      <w:r w:rsidRPr="00C663B7">
        <w:rPr>
          <w:sz w:val="28"/>
        </w:rPr>
        <w:t xml:space="preserve"> кН; эксцентрисистет: 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8A199E" w:rsidRDefault="00460D92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663B7">
        <w:rPr>
          <w:sz w:val="28"/>
          <w:lang w:val="en-US"/>
        </w:rPr>
        <w:t>es</w:t>
      </w:r>
      <w:r w:rsidRPr="008A199E">
        <w:rPr>
          <w:sz w:val="28"/>
          <w:lang w:val="en-US"/>
        </w:rPr>
        <w:t>,</w:t>
      </w:r>
      <w:r w:rsidRPr="00C663B7">
        <w:rPr>
          <w:sz w:val="28"/>
          <w:lang w:val="en-US"/>
        </w:rPr>
        <w:t>tot</w:t>
      </w:r>
      <w:r w:rsidRPr="008A199E">
        <w:rPr>
          <w:sz w:val="28"/>
          <w:lang w:val="en-US"/>
        </w:rPr>
        <w:t>=</w:t>
      </w:r>
      <w:r w:rsidRPr="00C663B7">
        <w:rPr>
          <w:sz w:val="28"/>
          <w:lang w:val="en-US"/>
        </w:rPr>
        <w:t>M</w:t>
      </w:r>
      <w:r w:rsidRPr="008A199E">
        <w:rPr>
          <w:sz w:val="28"/>
          <w:lang w:val="en-US"/>
        </w:rPr>
        <w:t>/</w:t>
      </w:r>
      <w:r w:rsidRPr="00C663B7">
        <w:rPr>
          <w:sz w:val="28"/>
          <w:lang w:val="en-US"/>
        </w:rPr>
        <w:t>Ntot</w:t>
      </w:r>
      <w:r w:rsidRPr="008A199E">
        <w:rPr>
          <w:sz w:val="28"/>
          <w:lang w:val="en-US"/>
        </w:rPr>
        <w:t>=</w:t>
      </w:r>
      <w:r w:rsidR="00C5425C" w:rsidRPr="008A199E">
        <w:rPr>
          <w:sz w:val="28"/>
          <w:lang w:val="en-US"/>
        </w:rPr>
        <w:t>4125360/245840=16,78</w:t>
      </w:r>
      <w:r w:rsidRPr="008A199E">
        <w:rPr>
          <w:sz w:val="28"/>
          <w:lang w:val="en-US"/>
        </w:rPr>
        <w:t xml:space="preserve"> </w:t>
      </w:r>
      <w:r w:rsidRPr="00C663B7">
        <w:rPr>
          <w:sz w:val="28"/>
        </w:rPr>
        <w:t>см</w:t>
      </w:r>
      <w:r w:rsidR="00907DDC" w:rsidRPr="008A199E">
        <w:rPr>
          <w:sz w:val="28"/>
          <w:lang w:val="en-US"/>
        </w:rPr>
        <w:t>,</w:t>
      </w:r>
    </w:p>
    <w:p w:rsidR="00460D92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58.75pt;height:38.25pt">
            <v:imagedata r:id="rId47" o:title=""/>
          </v:shape>
        </w:pict>
      </w:r>
      <w:r w:rsidR="00460D92" w:rsidRPr="00C663B7">
        <w:rPr>
          <w:sz w:val="28"/>
        </w:rPr>
        <w:t xml:space="preserve"> (принимаем </w:t>
      </w:r>
      <w:r>
        <w:rPr>
          <w:sz w:val="28"/>
        </w:rPr>
        <w:pict>
          <v:shape id="_x0000_i1065" type="#_x0000_t75" style="width:33pt;height:18pt">
            <v:imagedata r:id="rId48" o:title=""/>
          </v:shape>
        </w:pict>
      </w:r>
      <w:r w:rsidR="00460D92" w:rsidRPr="00C663B7">
        <w:rPr>
          <w:sz w:val="28"/>
        </w:rPr>
        <w:t>)</w:t>
      </w:r>
    </w:p>
    <w:p w:rsidR="008A199E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Коэффициент, характеризующий неравномерности деформаций растянутой арматуры на участке между трещинами:</w:t>
      </w:r>
    </w:p>
    <w:p w:rsidR="00460D92" w:rsidRPr="00C663B7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066" type="#_x0000_t75" style="width:314.25pt;height:51.75pt">
            <v:imagedata r:id="rId49" o:title=""/>
          </v:shape>
        </w:pic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кривизну оси при изгибе: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199E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411.75pt;height:61.5pt">
            <v:imagedata r:id="rId50" o:title=""/>
          </v:shape>
        </w:pic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здесь b = 0.9; b = 0.15 - при длительном действии нагрузок.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Аb=</w:t>
      </w:r>
      <w:r w:rsidR="00162E2B">
        <w:rPr>
          <w:sz w:val="28"/>
        </w:rPr>
        <w:pict>
          <v:shape id="_x0000_i1068" type="#_x0000_t75" style="width:32.25pt;height:20.25pt">
            <v:imagedata r:id="rId51" o:title=""/>
          </v:shape>
        </w:pict>
      </w:r>
      <w:r w:rsidR="00CA5907" w:rsidRPr="00C663B7">
        <w:rPr>
          <w:sz w:val="28"/>
        </w:rPr>
        <w:t>= 19</w:t>
      </w:r>
      <w:r w:rsidRPr="00C663B7">
        <w:rPr>
          <w:sz w:val="28"/>
        </w:rPr>
        <w:t>6</w:t>
      </w:r>
      <w:r w:rsidRPr="00C663B7">
        <w:rPr>
          <w:sz w:val="28"/>
          <w:szCs w:val="28"/>
        </w:rPr>
        <w:sym w:font="Symbol" w:char="F0D7"/>
      </w:r>
      <w:r w:rsidR="00AE6D92" w:rsidRPr="00C663B7">
        <w:rPr>
          <w:sz w:val="28"/>
        </w:rPr>
        <w:t>3,8</w:t>
      </w:r>
      <w:r w:rsidR="00CA5907" w:rsidRPr="00C663B7">
        <w:rPr>
          <w:sz w:val="28"/>
        </w:rPr>
        <w:t>4</w:t>
      </w:r>
      <w:r w:rsidR="00AE6D92" w:rsidRPr="00C663B7">
        <w:rPr>
          <w:sz w:val="28"/>
        </w:rPr>
        <w:t>5=</w:t>
      </w:r>
      <w:r w:rsidR="00CA5907" w:rsidRPr="00C663B7">
        <w:rPr>
          <w:sz w:val="28"/>
        </w:rPr>
        <w:t>754</w:t>
      </w:r>
      <w:r w:rsidRPr="00C663B7">
        <w:rPr>
          <w:sz w:val="28"/>
        </w:rPr>
        <w:t xml:space="preserve"> см2</w:t>
      </w:r>
      <w:r w:rsidR="002733B1" w:rsidRPr="00C663B7">
        <w:rPr>
          <w:sz w:val="28"/>
        </w:rPr>
        <w:t>;</w:t>
      </w:r>
      <w:r w:rsidR="00C663B7">
        <w:rPr>
          <w:sz w:val="28"/>
        </w:rPr>
        <w:t xml:space="preserve"> </w:t>
      </w:r>
      <w:r w:rsidR="002733B1" w:rsidRPr="00C663B7">
        <w:rPr>
          <w:sz w:val="28"/>
          <w:lang w:val="en-US"/>
        </w:rPr>
        <w:t>z</w:t>
      </w:r>
      <w:r w:rsidR="002733B1" w:rsidRPr="00C663B7">
        <w:rPr>
          <w:sz w:val="28"/>
        </w:rPr>
        <w:t>1=</w:t>
      </w:r>
      <w:r w:rsidR="002733B1" w:rsidRPr="00C663B7">
        <w:rPr>
          <w:sz w:val="28"/>
          <w:lang w:val="en-US"/>
        </w:rPr>
        <w:t>h</w:t>
      </w:r>
      <w:r w:rsidR="002733B1" w:rsidRPr="00C663B7">
        <w:rPr>
          <w:sz w:val="28"/>
        </w:rPr>
        <w:t>0-0.5</w:t>
      </w:r>
      <w:r w:rsidR="002733B1" w:rsidRPr="00C663B7">
        <w:rPr>
          <w:sz w:val="28"/>
          <w:lang w:val="en-US"/>
        </w:rPr>
        <w:t>h</w:t>
      </w:r>
      <w:r w:rsidR="00162E2B">
        <w:rPr>
          <w:sz w:val="28"/>
          <w:lang w:val="en-US"/>
        </w:rPr>
        <w:pict>
          <v:shape id="_x0000_i1069" type="#_x0000_t75" style="width:9pt;height:20.25pt">
            <v:imagedata r:id="rId52" o:title=""/>
          </v:shape>
        </w:pict>
      </w:r>
      <w:r w:rsidR="002733B1" w:rsidRPr="00C663B7">
        <w:rPr>
          <w:sz w:val="28"/>
        </w:rPr>
        <w:t>=</w:t>
      </w:r>
      <w:r w:rsidR="00AE6D92" w:rsidRPr="00C663B7">
        <w:rPr>
          <w:sz w:val="28"/>
        </w:rPr>
        <w:t>19-0,5*3,8</w:t>
      </w:r>
      <w:r w:rsidR="00CA5907" w:rsidRPr="00C663B7">
        <w:rPr>
          <w:sz w:val="28"/>
        </w:rPr>
        <w:t>4</w:t>
      </w:r>
      <w:r w:rsidR="00AE6D92" w:rsidRPr="00C663B7">
        <w:rPr>
          <w:sz w:val="28"/>
        </w:rPr>
        <w:t>5=17,07</w:t>
      </w:r>
      <w:r w:rsidR="00CA5907" w:rsidRPr="00C663B7">
        <w:rPr>
          <w:sz w:val="28"/>
        </w:rPr>
        <w:t>7</w:t>
      </w:r>
      <w:r w:rsidR="00AE6D92" w:rsidRPr="00C663B7">
        <w:rPr>
          <w:sz w:val="28"/>
        </w:rPr>
        <w:t>5</w:t>
      </w:r>
      <w:r w:rsidR="002733B1" w:rsidRPr="00C663B7">
        <w:rPr>
          <w:sz w:val="28"/>
        </w:rPr>
        <w:t xml:space="preserve"> </w:t>
      </w:r>
      <w:r w:rsidR="008A199E">
        <w:rPr>
          <w:sz w:val="28"/>
        </w:rPr>
        <w:t>-</w:t>
      </w:r>
      <w:r w:rsidR="002733B1" w:rsidRPr="00C663B7">
        <w:rPr>
          <w:sz w:val="28"/>
        </w:rPr>
        <w:t>плечо внутренней пары сил.</w:t>
      </w:r>
    </w:p>
    <w:p w:rsidR="00460D92" w:rsidRPr="00C663B7" w:rsidRDefault="00460D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прогиб плиты:</w:t>
      </w:r>
    </w:p>
    <w:p w:rsidR="008A199E" w:rsidRDefault="008A199E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06E4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264.75pt;height:30.75pt">
            <v:imagedata r:id="rId53" o:title=""/>
          </v:shape>
        </w:pict>
      </w:r>
    </w:p>
    <w:p w:rsidR="0019035A" w:rsidRPr="008A199E" w:rsidRDefault="008A199E" w:rsidP="00C663B7">
      <w:pPr>
        <w:tabs>
          <w:tab w:val="left" w:pos="802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9035A" w:rsidRPr="008A199E">
        <w:rPr>
          <w:b/>
          <w:sz w:val="28"/>
          <w:szCs w:val="28"/>
        </w:rPr>
        <w:t>5. Расчет сборного неразрезного ригеля</w:t>
      </w:r>
    </w:p>
    <w:p w:rsidR="008A199E" w:rsidRPr="008A199E" w:rsidRDefault="008A199E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8A199E" w:rsidRPr="008A199E" w:rsidRDefault="008A199E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5.</w:t>
      </w:r>
      <w:r w:rsidR="0019035A" w:rsidRPr="008A199E">
        <w:rPr>
          <w:b/>
          <w:sz w:val="28"/>
        </w:rPr>
        <w:t>1 Конструктивная и расчетная схемы, нагрузки, расчетное сечение</w:t>
      </w:r>
    </w:p>
    <w:p w:rsidR="008A199E" w:rsidRDefault="008A199E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51239" w:rsidRPr="00C663B7" w:rsidRDefault="0019035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Ригели расположены поперек здания, образуя с колоннами несущие поперечные рамы. Стык ригеля с колонной принят консольным. Жесткость стыка обеспечена сваркой закладных деталей и выпусков арматуры с последующим замоноличиванием стыка. Опирание ригеля на колонну принято шарнирным. Заделка ригеля в стену принято 250 мм. </w:t>
      </w:r>
      <w:r w:rsidR="0093584C" w:rsidRPr="00C663B7">
        <w:rPr>
          <w:sz w:val="28"/>
        </w:rPr>
        <w:t>Поперечные рамы работают на восприятие вертикальных нагрузок.</w:t>
      </w:r>
    </w:p>
    <w:p w:rsidR="00EF48BE" w:rsidRPr="00C663B7" w:rsidRDefault="00EF48BE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3584C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347.25pt;height:248.25pt">
            <v:imagedata r:id="rId54" o:title="" croptop="2615f" cropbottom="2323f" cropleft="4729f" cropright="19196f"/>
          </v:shape>
        </w:pict>
      </w:r>
    </w:p>
    <w:p w:rsidR="001F5129" w:rsidRPr="00C663B7" w:rsidRDefault="001F512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C663B7">
        <w:rPr>
          <w:sz w:val="28"/>
          <w:szCs w:val="22"/>
        </w:rPr>
        <w:t>Рис.5 Расчетная схема рамы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60BA7" w:rsidRDefault="003C6A28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Рама имеет регулярную схему этажей и равные пролеты.</w:t>
      </w:r>
    </w:p>
    <w:p w:rsidR="00C55111" w:rsidRPr="00C663B7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072" type="#_x0000_t75" style="width:414pt;height:232.5pt">
            <v:imagedata r:id="rId55" o:title="" croptop="-3768f" cropbottom="6383f" cropright="3269f"/>
          </v:shape>
        </w:pict>
      </w:r>
    </w:p>
    <w:p w:rsidR="001F5129" w:rsidRPr="00C663B7" w:rsidRDefault="001F512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2"/>
        </w:rPr>
      </w:pPr>
      <w:r w:rsidRPr="00C663B7">
        <w:rPr>
          <w:sz w:val="28"/>
          <w:szCs w:val="22"/>
        </w:rPr>
        <w:t>Рис. 6 Конструктивная схема опирания ригеля.</w:t>
      </w:r>
    </w:p>
    <w:p w:rsidR="001F5129" w:rsidRPr="00C663B7" w:rsidRDefault="001F512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E6276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Нагрузка от плит перекрытия принята равномерно распределенной, ширина грузовой полосы (шаг поперечных рам) равен 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 xml:space="preserve"> </w:t>
      </w:r>
      <w:r w:rsidR="0066436E" w:rsidRPr="00C663B7">
        <w:rPr>
          <w:sz w:val="28"/>
        </w:rPr>
        <w:t>= 6,0</w:t>
      </w:r>
      <w:r w:rsidRPr="00C663B7">
        <w:rPr>
          <w:sz w:val="28"/>
        </w:rPr>
        <w:t xml:space="preserve"> м. </w:t>
      </w:r>
    </w:p>
    <w:p w:rsidR="00824B69" w:rsidRPr="00C663B7" w:rsidRDefault="00035FE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663B7">
        <w:rPr>
          <w:sz w:val="28"/>
        </w:rPr>
        <w:t>Определяем нагрузки.</w:t>
      </w:r>
    </w:p>
    <w:p w:rsidR="00824B69" w:rsidRPr="00C663B7" w:rsidRDefault="00E6276D" w:rsidP="00C663B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663B7">
        <w:rPr>
          <w:sz w:val="28"/>
        </w:rPr>
        <w:t>Расчетная нагрузка на 1 м длины ригеля – постоянная от перекрытия</w:t>
      </w:r>
      <w:r w:rsidR="001F2FFD" w:rsidRPr="00C663B7">
        <w:rPr>
          <w:sz w:val="28"/>
        </w:rPr>
        <w:t>: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B7EC3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233.25pt;height:18pt">
            <v:imagedata r:id="rId56" o:title=""/>
          </v:shape>
        </w:pict>
      </w:r>
    </w:p>
    <w:p w:rsidR="000935CF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24B69" w:rsidRPr="00C663B7" w:rsidRDefault="00E6276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FB7EC3" w:rsidRPr="00C663B7">
        <w:rPr>
          <w:sz w:val="28"/>
          <w:lang w:val="en-US"/>
        </w:rPr>
        <w:t>q</w:t>
      </w:r>
      <w:r w:rsidR="00FB7EC3" w:rsidRPr="00C663B7">
        <w:rPr>
          <w:sz w:val="28"/>
        </w:rPr>
        <w:t xml:space="preserve"> – расчетная постоянная нагрузка на плиту с учетом ее собственного веса (см. табл.1); </w:t>
      </w:r>
      <w:r w:rsidR="00162E2B">
        <w:rPr>
          <w:sz w:val="28"/>
        </w:rPr>
        <w:pict>
          <v:shape id="_x0000_i1074" type="#_x0000_t75" style="width:48.75pt;height:18pt">
            <v:imagedata r:id="rId57" o:title=""/>
          </v:shape>
        </w:pict>
      </w:r>
      <w:r w:rsidR="00FB7EC3" w:rsidRPr="00C663B7">
        <w:rPr>
          <w:sz w:val="28"/>
        </w:rPr>
        <w:t xml:space="preserve"> - коэффициент надежности по нагрузке;</w:t>
      </w:r>
    </w:p>
    <w:p w:rsidR="00824B69" w:rsidRPr="00C663B7" w:rsidRDefault="00FB7EC3" w:rsidP="00C663B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C663B7">
        <w:rPr>
          <w:sz w:val="28"/>
        </w:rPr>
        <w:t>Постоянная нагрузка от собственного веса ригеля: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FB7EC3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354pt;height:18.75pt">
            <v:imagedata r:id="rId58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FB7EC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076" type="#_x0000_t75" style="width:30.75pt;height:15.75pt">
            <v:imagedata r:id="rId59" o:title=""/>
          </v:shape>
        </w:pict>
      </w:r>
      <w:r w:rsidRPr="00C663B7">
        <w:rPr>
          <w:sz w:val="28"/>
        </w:rPr>
        <w:t>- размеры сечения ригеля</w:t>
      </w:r>
      <w:r w:rsidR="00A401C2" w:rsidRPr="00C663B7">
        <w:rPr>
          <w:sz w:val="28"/>
        </w:rPr>
        <w:t>, равные 300×600мм (см. п.п.4. 2</w:t>
      </w:r>
      <w:r w:rsidRPr="00C663B7">
        <w:rPr>
          <w:sz w:val="28"/>
        </w:rPr>
        <w:t>.);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077" type="#_x0000_t75" style="width:42pt;height:18.75pt">
            <v:imagedata r:id="rId60" o:title=""/>
          </v:shape>
        </w:pict>
      </w:r>
      <w:r w:rsidRPr="00C663B7">
        <w:rPr>
          <w:sz w:val="28"/>
        </w:rPr>
        <w:t>- коэффициент условий работы бетона;</w:t>
      </w:r>
      <w:r w:rsidR="00162E2B">
        <w:rPr>
          <w:sz w:val="28"/>
        </w:rPr>
        <w:pict>
          <v:shape id="_x0000_i1078" type="#_x0000_t75" style="width:90pt;height:18.75pt">
            <v:imagedata r:id="rId61" o:title=""/>
          </v:shape>
        </w:pict>
      </w:r>
      <w:r w:rsidRPr="00C663B7">
        <w:rPr>
          <w:sz w:val="28"/>
        </w:rPr>
        <w:t>;</w:t>
      </w:r>
    </w:p>
    <w:p w:rsidR="0043240A" w:rsidRDefault="0043240A" w:rsidP="0043240A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43240A">
        <w:rPr>
          <w:sz w:val="28"/>
        </w:rPr>
        <w:t>3.</w:t>
      </w:r>
      <w:r>
        <w:rPr>
          <w:sz w:val="28"/>
        </w:rPr>
        <w:t xml:space="preserve"> </w:t>
      </w:r>
      <w:r w:rsidR="00FB7EC3" w:rsidRPr="00C663B7">
        <w:rPr>
          <w:sz w:val="28"/>
        </w:rPr>
        <w:t xml:space="preserve">Полная постоянная нагрузка: </w:t>
      </w:r>
    </w:p>
    <w:p w:rsidR="0043240A" w:rsidRDefault="0043240A" w:rsidP="0043240A">
      <w:pPr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162E2B" w:rsidP="0043240A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240pt;height:18pt">
            <v:imagedata r:id="rId62" o:title=""/>
          </v:shape>
        </w:pict>
      </w:r>
      <w:r w:rsidR="00FB7EC3" w:rsidRPr="00C663B7">
        <w:rPr>
          <w:sz w:val="28"/>
        </w:rPr>
        <w:t>.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43240A" w:rsidP="0043240A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43240A">
        <w:rPr>
          <w:sz w:val="28"/>
        </w:rPr>
        <w:t>4.</w:t>
      </w:r>
      <w:r>
        <w:rPr>
          <w:sz w:val="28"/>
        </w:rPr>
        <w:t xml:space="preserve"> </w:t>
      </w:r>
      <w:r w:rsidR="00FB7EC3" w:rsidRPr="00C663B7">
        <w:rPr>
          <w:sz w:val="28"/>
        </w:rPr>
        <w:t xml:space="preserve">Временная длительная: </w:t>
      </w:r>
    </w:p>
    <w:p w:rsidR="0043240A" w:rsidRDefault="0043240A" w:rsidP="0043240A">
      <w:pPr>
        <w:suppressAutoHyphens/>
        <w:spacing w:line="360" w:lineRule="auto"/>
        <w:ind w:firstLine="709"/>
        <w:jc w:val="both"/>
        <w:rPr>
          <w:sz w:val="28"/>
        </w:rPr>
      </w:pPr>
    </w:p>
    <w:p w:rsidR="00FB7EC3" w:rsidRPr="00C663B7" w:rsidRDefault="00162E2B" w:rsidP="0043240A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213pt;height:18.75pt">
            <v:imagedata r:id="rId63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FB7EC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081" type="#_x0000_t75" style="width:78pt;height:18.75pt">
            <v:imagedata r:id="rId64" o:title=""/>
          </v:shape>
        </w:pict>
      </w:r>
      <w:r w:rsidR="00174BD1" w:rsidRPr="00C663B7">
        <w:rPr>
          <w:sz w:val="28"/>
        </w:rPr>
        <w:t>-</w:t>
      </w:r>
      <w:r w:rsidR="00E92F73" w:rsidRPr="00C663B7">
        <w:rPr>
          <w:sz w:val="28"/>
        </w:rPr>
        <w:t>временная расчетная длительная нагрузка на перекрытие (см. табл. 1);</w:t>
      </w:r>
    </w:p>
    <w:p w:rsidR="0043240A" w:rsidRDefault="00E92F7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5. Временная кратковременная: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92F73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212.25pt;height:18.75pt">
            <v:imagedata r:id="rId65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E92F7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где:</w:t>
      </w:r>
      <w:r w:rsidR="00162E2B">
        <w:rPr>
          <w:sz w:val="28"/>
        </w:rPr>
        <w:pict>
          <v:shape id="_x0000_i1083" type="#_x0000_t75" style="width:75pt;height:18.75pt">
            <v:imagedata r:id="rId66" o:title=""/>
          </v:shape>
        </w:pict>
      </w:r>
      <w:r w:rsidRPr="00C663B7">
        <w:rPr>
          <w:sz w:val="28"/>
        </w:rPr>
        <w:t>- временная расчетная кратковременная нагрузка на перекрытие (см. табл. 1);</w:t>
      </w:r>
    </w:p>
    <w:p w:rsidR="0043240A" w:rsidRDefault="00E92F7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6. Полная временная нагрузка: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01.75pt;height:18pt">
            <v:imagedata r:id="rId67" o:title=""/>
          </v:shape>
        </w:pict>
      </w:r>
      <w:r w:rsidR="00E92F73" w:rsidRPr="00C663B7">
        <w:rPr>
          <w:sz w:val="28"/>
        </w:rPr>
        <w:t>.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E92F7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7. Полная расчетная нагрузка: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25pt;height:15.75pt">
            <v:imagedata r:id="rId68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3240A" w:rsidRP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</w:t>
      </w:r>
      <w:r w:rsidR="00EA69E3" w:rsidRPr="0043240A">
        <w:rPr>
          <w:b/>
          <w:sz w:val="28"/>
        </w:rPr>
        <w:t>2</w:t>
      </w:r>
      <w:r w:rsidR="00E92F73" w:rsidRPr="0043240A">
        <w:rPr>
          <w:b/>
          <w:sz w:val="28"/>
        </w:rPr>
        <w:t xml:space="preserve"> Усилия в сечениях ригеля</w:t>
      </w:r>
      <w:r w:rsidR="00C663B7" w:rsidRPr="0043240A">
        <w:rPr>
          <w:b/>
          <w:sz w:val="28"/>
        </w:rPr>
        <w:t xml:space="preserve">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2F6301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Отношение погонных жесткостей ригеля и колонны:</w:t>
      </w:r>
    </w:p>
    <w:p w:rsidR="0043240A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086" type="#_x0000_t75" style="width:159pt;height:38.25pt">
            <v:imagedata r:id="rId69" o:title=""/>
          </v:shape>
        </w:pict>
      </w:r>
      <w:r w:rsidR="002F6301" w:rsidRPr="00C663B7">
        <w:rPr>
          <w:sz w:val="28"/>
        </w:rPr>
        <w:t xml:space="preserve">,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824B69" w:rsidRPr="00C663B7" w:rsidRDefault="002F6301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</w:t>
      </w:r>
    </w:p>
    <w:p w:rsidR="00824B69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171.75pt;height:33pt">
            <v:imagedata r:id="rId70" o:title=""/>
          </v:shape>
        </w:pict>
      </w:r>
      <w:r w:rsidR="002F6301" w:rsidRPr="00C663B7">
        <w:rPr>
          <w:sz w:val="28"/>
        </w:rPr>
        <w:t>- момент инерции сечения колонны.</w:t>
      </w:r>
      <w:r w:rsidR="00C663B7">
        <w:rPr>
          <w:sz w:val="28"/>
        </w:rPr>
        <w:t xml:space="preserve"> </w:t>
      </w:r>
      <w:r w:rsidR="002F6301" w:rsidRPr="00C663B7">
        <w:rPr>
          <w:sz w:val="28"/>
        </w:rPr>
        <w:t>Принимаем сечение ко</w:t>
      </w:r>
      <w:r w:rsidR="001F41E8" w:rsidRPr="00C663B7">
        <w:rPr>
          <w:sz w:val="28"/>
        </w:rPr>
        <w:t>лонны равным 35</w:t>
      </w:r>
      <w:r w:rsidR="00D60050" w:rsidRPr="00C663B7">
        <w:rPr>
          <w:sz w:val="28"/>
        </w:rPr>
        <w:t>0×3</w:t>
      </w:r>
      <w:r w:rsidR="001F41E8" w:rsidRPr="00C663B7">
        <w:rPr>
          <w:sz w:val="28"/>
        </w:rPr>
        <w:t>5</w:t>
      </w:r>
      <w:r w:rsidR="002F6301" w:rsidRPr="00C663B7">
        <w:rPr>
          <w:sz w:val="28"/>
        </w:rPr>
        <w:t>0 мм;</w:t>
      </w:r>
    </w:p>
    <w:p w:rsidR="002F6301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68pt;height:33pt">
            <v:imagedata r:id="rId71" o:title=""/>
          </v:shape>
        </w:pict>
      </w:r>
      <w:r w:rsidR="002F6301" w:rsidRPr="00C663B7">
        <w:rPr>
          <w:sz w:val="28"/>
        </w:rPr>
        <w:t>- момент инерции сечения ригеля;</w:t>
      </w:r>
    </w:p>
    <w:p w:rsidR="0023182A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60.75pt;height:18pt">
            <v:imagedata r:id="rId72" o:title=""/>
          </v:shape>
        </w:pict>
      </w:r>
      <w:r w:rsidR="002F6301" w:rsidRPr="00C663B7">
        <w:rPr>
          <w:sz w:val="28"/>
        </w:rPr>
        <w:t>- высота этажа</w:t>
      </w:r>
      <w:r w:rsidR="00897980" w:rsidRPr="00C663B7">
        <w:rPr>
          <w:sz w:val="28"/>
        </w:rPr>
        <w:t>;</w:t>
      </w: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Опорные моменты:</w:t>
      </w: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 постоянной нагрузки: </w:t>
      </w:r>
      <w:r w:rsidRPr="00C663B7">
        <w:rPr>
          <w:sz w:val="28"/>
          <w:lang w:val="en-US"/>
        </w:rPr>
        <w:t>M</w:t>
      </w:r>
      <w:r w:rsidRPr="00C663B7">
        <w:rPr>
          <w:sz w:val="28"/>
        </w:rPr>
        <w:t>=</w:t>
      </w:r>
      <w:r w:rsidRPr="00C663B7">
        <w:rPr>
          <w:sz w:val="28"/>
          <w:szCs w:val="28"/>
        </w:rPr>
        <w:sym w:font="Symbol" w:char="F061"/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g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2.</w:t>
      </w: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 временной нагрузки: </w:t>
      </w:r>
      <w:r w:rsidRPr="00C663B7">
        <w:rPr>
          <w:sz w:val="28"/>
          <w:lang w:val="en-US"/>
        </w:rPr>
        <w:t>M</w:t>
      </w:r>
      <w:r w:rsidRPr="00C663B7">
        <w:rPr>
          <w:sz w:val="28"/>
        </w:rPr>
        <w:t>=</w:t>
      </w:r>
      <w:r w:rsidRPr="00C663B7">
        <w:rPr>
          <w:sz w:val="28"/>
          <w:szCs w:val="28"/>
        </w:rPr>
        <w:sym w:font="Symbol" w:char="F062"/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szCs w:val="28"/>
          <w:lang w:val="en-US"/>
        </w:rPr>
        <w:sym w:font="Symbol" w:char="F075"/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2.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от полной нагрузки: </w:t>
      </w:r>
      <w:r w:rsidRPr="00C663B7">
        <w:rPr>
          <w:sz w:val="28"/>
          <w:lang w:val="en-US"/>
        </w:rPr>
        <w:t>M</w:t>
      </w:r>
      <w:r w:rsidRPr="00C663B7">
        <w:rPr>
          <w:sz w:val="28"/>
        </w:rPr>
        <w:t>=(</w:t>
      </w:r>
      <w:r w:rsidRPr="00C663B7">
        <w:rPr>
          <w:sz w:val="28"/>
          <w:szCs w:val="28"/>
        </w:rPr>
        <w:sym w:font="Symbol" w:char="F061"/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g</w:t>
      </w:r>
      <w:r w:rsidRPr="00C663B7">
        <w:rPr>
          <w:sz w:val="28"/>
        </w:rPr>
        <w:t>+</w:t>
      </w:r>
      <w:r w:rsidRPr="00C663B7">
        <w:rPr>
          <w:sz w:val="28"/>
          <w:szCs w:val="28"/>
        </w:rPr>
        <w:sym w:font="Symbol" w:char="F062"/>
      </w:r>
      <w:r w:rsidRPr="00C663B7">
        <w:rPr>
          <w:sz w:val="28"/>
          <w:szCs w:val="28"/>
        </w:rPr>
        <w:sym w:font="Symbol" w:char="F0D7"/>
      </w:r>
      <w:r w:rsidRPr="00C663B7">
        <w:rPr>
          <w:sz w:val="28"/>
          <w:szCs w:val="28"/>
        </w:rPr>
        <w:sym w:font="Symbol" w:char="F075"/>
      </w:r>
      <w:r w:rsidRPr="00C663B7">
        <w:rPr>
          <w:sz w:val="28"/>
        </w:rPr>
        <w:t>)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2.</w:t>
      </w: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Поперечные силы: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1604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129pt;height:66pt">
            <v:imagedata r:id="rId73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1: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76.75pt;height:109.5pt">
            <v:imagedata r:id="rId74" o:title=""/>
          </v:shape>
        </w:pict>
      </w:r>
    </w:p>
    <w:p w:rsidR="001F376B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376B" w:rsidRPr="00C663B7">
        <w:rPr>
          <w:sz w:val="28"/>
        </w:rPr>
        <w:t>Схема 2:</w:t>
      </w:r>
    </w:p>
    <w:p w:rsidR="0043240A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1604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345pt;height:93.75pt">
            <v:imagedata r:id="rId75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2156F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3: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1604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231pt;height:104.25pt">
            <v:imagedata r:id="rId76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4: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1604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407.25pt;height:152.25pt">
            <v:imagedata r:id="rId7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Пролётные моменты: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1604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117.75pt;height:33pt">
            <v:imagedata r:id="rId78" o:title=""/>
          </v:shape>
        </w:pict>
      </w:r>
    </w:p>
    <w:p w:rsidR="001F376B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F376B" w:rsidRPr="00C663B7">
        <w:rPr>
          <w:sz w:val="28"/>
        </w:rPr>
        <w:t>Схема 1: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426pt;height:69.75pt">
            <v:imagedata r:id="rId79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2: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306.75pt;height:68.25pt">
            <v:imagedata r:id="rId80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3: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402.75pt;height:56.25pt">
            <v:imagedata r:id="rId81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F376B" w:rsidRPr="00C663B7" w:rsidRDefault="001F376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663B7">
        <w:rPr>
          <w:sz w:val="28"/>
        </w:rPr>
        <w:t>Схема 4:</w:t>
      </w:r>
    </w:p>
    <w:p w:rsidR="00174BD1" w:rsidRPr="00C663B7" w:rsidRDefault="00174BD1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2156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99" type="#_x0000_t75" style="width:420.75pt;height:69.75pt">
            <v:imagedata r:id="rId8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64C50" w:rsidRPr="0043240A" w:rsidRDefault="0008672A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5.3</w:t>
      </w:r>
      <w:r w:rsidR="00A64C50" w:rsidRPr="0043240A">
        <w:rPr>
          <w:b/>
          <w:sz w:val="28"/>
        </w:rPr>
        <w:t xml:space="preserve"> Опорные моменты ригеля по граням колон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64C50" w:rsidRDefault="00A64C5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Для схемы 1+2:</w:t>
      </w:r>
    </w:p>
    <w:p w:rsidR="0043240A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330.75pt;height:33.75pt">
            <v:imagedata r:id="rId83" o:title=""/>
          </v:shape>
        </w:pict>
      </w:r>
    </w:p>
    <w:p w:rsidR="0002156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326.25pt;height:33pt">
            <v:imagedata r:id="rId8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42606" w:rsidRPr="00C663B7" w:rsidRDefault="0094260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Для схемы 1+3: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64C5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333pt;height:33pt">
            <v:imagedata r:id="rId85" o:title=""/>
          </v:shape>
        </w:pict>
      </w:r>
    </w:p>
    <w:p w:rsidR="00A64C5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333.75pt;height:33pt">
            <v:imagedata r:id="rId86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42606" w:rsidRPr="00C663B7" w:rsidRDefault="0094260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Для схемы 1+4: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64C5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336.75pt;height:33pt">
            <v:imagedata r:id="rId87" o:title=""/>
          </v:shape>
        </w:pict>
      </w:r>
    </w:p>
    <w:p w:rsidR="007043F6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336.75pt;height:33pt">
            <v:imagedata r:id="rId88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935CF" w:rsidRPr="000A0AC0" w:rsidRDefault="00F44F01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5.4</w:t>
      </w:r>
      <w:r w:rsidR="00942606" w:rsidRPr="0043240A">
        <w:rPr>
          <w:b/>
          <w:sz w:val="28"/>
        </w:rPr>
        <w:t xml:space="preserve"> Построение эпюр</w:t>
      </w:r>
    </w:p>
    <w:p w:rsidR="000935CF" w:rsidRPr="000A0AC0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</w:p>
    <w:p w:rsidR="009D5B3C" w:rsidRPr="000935CF" w:rsidRDefault="0094260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0935CF">
        <w:rPr>
          <w:sz w:val="28"/>
        </w:rPr>
        <w:t xml:space="preserve">По данным </w:t>
      </w:r>
      <w:r w:rsidR="009671F5" w:rsidRPr="000935CF">
        <w:rPr>
          <w:sz w:val="28"/>
        </w:rPr>
        <w:t>расчетов п.п. 5.2-5.3</w:t>
      </w:r>
      <w:r w:rsidR="009D5B3C" w:rsidRPr="000935CF">
        <w:rPr>
          <w:sz w:val="28"/>
        </w:rPr>
        <w:t xml:space="preserve"> строятся эпюры изгибающих моментов и попереч</w:t>
      </w:r>
      <w:r w:rsidR="00F44F01" w:rsidRPr="000935CF">
        <w:rPr>
          <w:sz w:val="28"/>
        </w:rPr>
        <w:t>ных сил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3240A" w:rsidRPr="0043240A" w:rsidRDefault="00F44F01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5.5</w:t>
      </w:r>
      <w:r w:rsidR="009671F5" w:rsidRPr="0043240A">
        <w:rPr>
          <w:b/>
          <w:sz w:val="28"/>
        </w:rPr>
        <w:t xml:space="preserve"> </w:t>
      </w:r>
      <w:r w:rsidR="009D5B3C" w:rsidRPr="0043240A">
        <w:rPr>
          <w:b/>
          <w:sz w:val="28"/>
        </w:rPr>
        <w:t>Расчет прочности нормального сечения</w:t>
      </w:r>
      <w:r w:rsidR="00C663B7" w:rsidRPr="0043240A">
        <w:rPr>
          <w:b/>
          <w:sz w:val="28"/>
        </w:rPr>
        <w:t xml:space="preserve">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D5B3C" w:rsidRPr="00C663B7" w:rsidRDefault="009D5B3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Бетон тяжелый В25, </w:t>
      </w:r>
      <w:r w:rsidRPr="00C663B7">
        <w:rPr>
          <w:sz w:val="28"/>
          <w:lang w:val="en-US"/>
        </w:rPr>
        <w:t>Rb</w:t>
      </w:r>
      <w:r w:rsidRPr="00C663B7">
        <w:rPr>
          <w:sz w:val="28"/>
        </w:rPr>
        <w:t xml:space="preserve">=14.5 МПа, </w:t>
      </w:r>
      <w:r w:rsidRPr="00C663B7">
        <w:rPr>
          <w:sz w:val="28"/>
          <w:lang w:val="en-US"/>
        </w:rPr>
        <w:t>Rbt</w:t>
      </w:r>
      <w:r w:rsidRPr="00C663B7">
        <w:rPr>
          <w:sz w:val="28"/>
        </w:rPr>
        <w:t xml:space="preserve">=1.05 МПа, </w:t>
      </w:r>
      <w:r w:rsidR="00162E2B">
        <w:rPr>
          <w:sz w:val="28"/>
        </w:rPr>
        <w:pict>
          <v:shape id="_x0000_i1106" type="#_x0000_t75" style="width:47.25pt;height:18pt">
            <v:imagedata r:id="rId89" o:title=""/>
          </v:shape>
        </w:pict>
      </w:r>
      <w:r w:rsidRPr="00C663B7">
        <w:rPr>
          <w:sz w:val="28"/>
        </w:rPr>
        <w:t xml:space="preserve">, </w:t>
      </w:r>
      <w:r w:rsidRPr="00C663B7">
        <w:rPr>
          <w:sz w:val="28"/>
          <w:lang w:val="en-US"/>
        </w:rPr>
        <w:t>Eb</w:t>
      </w:r>
      <w:r w:rsidRPr="00C663B7">
        <w:rPr>
          <w:sz w:val="28"/>
        </w:rPr>
        <w:t xml:space="preserve">=30 000МПа, </w:t>
      </w:r>
      <w:r w:rsidRPr="00C663B7">
        <w:rPr>
          <w:sz w:val="28"/>
          <w:lang w:val="en-US"/>
        </w:rPr>
        <w:t>h</w:t>
      </w:r>
      <w:r w:rsidR="009671F5" w:rsidRPr="00C663B7">
        <w:rPr>
          <w:sz w:val="28"/>
        </w:rPr>
        <w:t>р=65</w:t>
      </w:r>
      <w:r w:rsidRPr="00C663B7">
        <w:rPr>
          <w:sz w:val="28"/>
        </w:rPr>
        <w:t xml:space="preserve">0 мм, </w:t>
      </w:r>
      <w:r w:rsidRPr="00C663B7">
        <w:rPr>
          <w:sz w:val="28"/>
          <w:lang w:val="en-US"/>
        </w:rPr>
        <w:t>b</w:t>
      </w:r>
      <w:r w:rsidR="009671F5" w:rsidRPr="00C663B7">
        <w:rPr>
          <w:sz w:val="28"/>
        </w:rPr>
        <w:t>р=35</w:t>
      </w:r>
      <w:r w:rsidRPr="00C663B7">
        <w:rPr>
          <w:sz w:val="28"/>
        </w:rPr>
        <w:t>0 мм, арматура рабочая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, </w:t>
      </w:r>
      <w:r w:rsidRPr="00C663B7">
        <w:rPr>
          <w:sz w:val="28"/>
          <w:lang w:val="en-US"/>
        </w:rPr>
        <w:t>Rs</w:t>
      </w:r>
      <w:r w:rsidRPr="00C663B7">
        <w:rPr>
          <w:sz w:val="28"/>
        </w:rPr>
        <w:t xml:space="preserve">=365 МПа, </w:t>
      </w:r>
      <w:r w:rsidRPr="00C663B7">
        <w:rPr>
          <w:sz w:val="28"/>
          <w:lang w:val="en-US"/>
        </w:rPr>
        <w:t>Es</w:t>
      </w:r>
      <w:r w:rsidRPr="00C663B7">
        <w:rPr>
          <w:sz w:val="28"/>
        </w:rPr>
        <w:t xml:space="preserve">=200000 МПа. Оптимальная относительная высота сжатой зоны бетона </w:t>
      </w:r>
      <w:r w:rsidR="00162E2B">
        <w:rPr>
          <w:sz w:val="28"/>
        </w:rPr>
        <w:pict>
          <v:shape id="_x0000_i1107" type="#_x0000_t75" style="width:159pt;height:18.75pt">
            <v:imagedata r:id="rId90" o:title=""/>
          </v:shape>
        </w:pict>
      </w:r>
      <w:r w:rsidR="009671F5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9671F5" w:rsidRPr="00C663B7">
        <w:rPr>
          <w:sz w:val="28"/>
        </w:rPr>
        <w:t>Т</w:t>
      </w:r>
      <w:r w:rsidRPr="00C663B7">
        <w:rPr>
          <w:sz w:val="28"/>
        </w:rPr>
        <w:t>ребуемая рабочая высота сечения: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671F5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294pt;height:36.75pt">
            <v:imagedata r:id="rId91" o:title=""/>
          </v:shape>
        </w:pict>
      </w:r>
      <w:r w:rsidR="005212E0" w:rsidRPr="00C663B7">
        <w:rPr>
          <w:sz w:val="28"/>
        </w:rPr>
        <w:t xml:space="preserve">.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212E0" w:rsidRPr="00C663B7">
        <w:rPr>
          <w:sz w:val="28"/>
        </w:rPr>
        <w:t xml:space="preserve">Принимаем </w:t>
      </w:r>
      <w:r w:rsidR="005212E0" w:rsidRPr="00C663B7">
        <w:rPr>
          <w:sz w:val="28"/>
          <w:lang w:val="en-US"/>
        </w:rPr>
        <w:t>h</w:t>
      </w:r>
      <w:r w:rsidR="005212E0" w:rsidRPr="00C663B7">
        <w:rPr>
          <w:sz w:val="28"/>
        </w:rPr>
        <w:t xml:space="preserve">о = </w:t>
      </w:r>
      <w:r w:rsidR="009671F5" w:rsidRPr="00C663B7">
        <w:rPr>
          <w:sz w:val="28"/>
        </w:rPr>
        <w:t>5</w:t>
      </w:r>
      <w:r w:rsidR="005F7908" w:rsidRPr="00C663B7">
        <w:rPr>
          <w:sz w:val="28"/>
        </w:rPr>
        <w:t>0</w:t>
      </w:r>
      <w:r w:rsidR="005212E0" w:rsidRPr="00C663B7">
        <w:rPr>
          <w:sz w:val="28"/>
        </w:rPr>
        <w:t xml:space="preserve"> см. Тогда полная высота ригеля составит: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D5B3C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138pt;height:18pt">
            <v:imagedata r:id="rId92" o:title=""/>
          </v:shape>
        </w:pic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5F7908" w:rsidRPr="00C663B7" w:rsidRDefault="005F7908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о =</w:t>
      </w:r>
      <w:r w:rsidR="00732429" w:rsidRPr="00C663B7">
        <w:rPr>
          <w:sz w:val="28"/>
        </w:rPr>
        <w:t xml:space="preserve"> 65</w:t>
      </w:r>
      <w:r w:rsidRPr="00C663B7">
        <w:rPr>
          <w:sz w:val="28"/>
        </w:rPr>
        <w:t xml:space="preserve"> см.</w:t>
      </w:r>
    </w:p>
    <w:p w:rsidR="005212E0" w:rsidRPr="00C663B7" w:rsidRDefault="005212E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Подбор арматуры</w:t>
      </w:r>
      <w:r w:rsidR="00F1214E" w:rsidRPr="00C663B7">
        <w:rPr>
          <w:sz w:val="28"/>
        </w:rPr>
        <w:t>:</w:t>
      </w:r>
    </w:p>
    <w:p w:rsidR="0043240A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 1-1.</w:t>
      </w:r>
      <w:r w:rsid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135.75pt;height:18pt">
            <v:imagedata r:id="rId93" o:title=""/>
          </v:shape>
        </w:pict>
      </w:r>
      <w:r w:rsidR="002D0924" w:rsidRPr="00C663B7">
        <w:rPr>
          <w:sz w:val="28"/>
        </w:rPr>
        <w:t>(см. рис. 9).</w:t>
      </w: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234pt;height:36pt">
            <v:imagedata r:id="rId9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табл. 3.1 [1] находим </w:t>
      </w:r>
      <w:r w:rsidR="00162E2B">
        <w:rPr>
          <w:sz w:val="28"/>
        </w:rPr>
        <w:pict>
          <v:shape id="_x0000_i1112" type="#_x0000_t75" style="width:9pt;height:17.25pt">
            <v:imagedata r:id="rId95" o:title=""/>
          </v:shape>
        </w:pict>
      </w:r>
      <w:r w:rsidR="00162E2B">
        <w:rPr>
          <w:sz w:val="28"/>
        </w:rPr>
        <w:pict>
          <v:shape id="_x0000_i1113" type="#_x0000_t75" style="width:90.75pt;height:15.75pt">
            <v:imagedata r:id="rId96" o:title=""/>
          </v:shape>
        </w:pict>
      </w: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Находим требуемую площадь нижней арматуры: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228.75pt;height:36pt">
            <v:imagedata r:id="rId9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 приложению 6[1] принимаем нижнюю арматуру 4ф2</w:t>
      </w:r>
      <w:r w:rsidR="0043080C" w:rsidRPr="00C663B7">
        <w:rPr>
          <w:sz w:val="28"/>
        </w:rPr>
        <w:t>0</w:t>
      </w:r>
      <w:r w:rsidRPr="00C663B7">
        <w:rPr>
          <w:sz w:val="28"/>
        </w:rPr>
        <w:t xml:space="preserve">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43080C" w:rsidRPr="00C663B7">
        <w:rPr>
          <w:sz w:val="28"/>
        </w:rPr>
        <w:t>=12,56</w:t>
      </w:r>
      <w:r w:rsidRPr="00C663B7">
        <w:rPr>
          <w:sz w:val="28"/>
        </w:rPr>
        <w:t xml:space="preserve"> см2, верхнюю арматуру принимаем конструктивно 2ф12 </w:t>
      </w:r>
      <w:r w:rsidRPr="00C663B7">
        <w:rPr>
          <w:sz w:val="28"/>
          <w:lang w:val="en-US"/>
        </w:rPr>
        <w:t>A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с </w:t>
      </w:r>
      <w:r w:rsidRPr="00C663B7">
        <w:rPr>
          <w:sz w:val="28"/>
          <w:lang w:val="en-US"/>
        </w:rPr>
        <w:t>AS</w:t>
      </w:r>
      <w:r w:rsidR="00F1214E" w:rsidRPr="00C663B7">
        <w:rPr>
          <w:sz w:val="28"/>
        </w:rPr>
        <w:t>=2.26</w:t>
      </w:r>
      <w:r w:rsidRPr="00C663B7">
        <w:rPr>
          <w:sz w:val="28"/>
        </w:rPr>
        <w:t>см2.</w:t>
      </w:r>
      <w:r w:rsidR="00C663B7">
        <w:rPr>
          <w:sz w:val="28"/>
        </w:rPr>
        <w:t xml:space="preserve"> </w:t>
      </w:r>
      <w:r w:rsidRPr="00C663B7">
        <w:rPr>
          <w:sz w:val="28"/>
        </w:rPr>
        <w:t>Сечение 2-2.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1214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15" type="#_x0000_t75" style="width:135.75pt;height:18pt">
            <v:imagedata r:id="rId98" o:title=""/>
          </v:shape>
        </w:pict>
      </w: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240pt;height:36pt">
            <v:imagedata r:id="rId99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табл. 3.1 </w:t>
      </w:r>
      <w:r w:rsidRPr="00C663B7">
        <w:rPr>
          <w:sz w:val="28"/>
          <w:lang w:val="en-US"/>
        </w:rPr>
        <w:t>[1]</w:t>
      </w:r>
      <w:r w:rsidRPr="00C663B7">
        <w:rPr>
          <w:sz w:val="28"/>
        </w:rPr>
        <w:t xml:space="preserve"> находим </w:t>
      </w:r>
      <w:r w:rsidR="00162E2B">
        <w:rPr>
          <w:sz w:val="28"/>
        </w:rPr>
        <w:pict>
          <v:shape id="_x0000_i1117" type="#_x0000_t75" style="width:9pt;height:17.25pt">
            <v:imagedata r:id="rId95" o:title=""/>
          </v:shape>
        </w:pict>
      </w:r>
      <w:r w:rsidR="00162E2B">
        <w:rPr>
          <w:sz w:val="28"/>
        </w:rPr>
        <w:pict>
          <v:shape id="_x0000_i1118" type="#_x0000_t75" style="width:107.25pt;height:15.75pt">
            <v:imagedata r:id="rId100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251.25pt;height:36pt">
            <v:imagedata r:id="rId101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27929" w:rsidRPr="00C663B7">
        <w:rPr>
          <w:sz w:val="28"/>
        </w:rPr>
        <w:t>По приложению 6[1] принимаем нижнюю арматуру 4ф</w:t>
      </w:r>
      <w:r w:rsidR="00E41491" w:rsidRPr="00C663B7">
        <w:rPr>
          <w:sz w:val="28"/>
        </w:rPr>
        <w:t>16</w:t>
      </w:r>
      <w:r w:rsidR="00D27929" w:rsidRPr="00C663B7">
        <w:rPr>
          <w:sz w:val="28"/>
        </w:rPr>
        <w:t xml:space="preserve"> А-</w:t>
      </w:r>
      <w:r w:rsidR="00D27929" w:rsidRPr="00C663B7">
        <w:rPr>
          <w:sz w:val="28"/>
          <w:lang w:val="en-US"/>
        </w:rPr>
        <w:t>III</w:t>
      </w:r>
      <w:r w:rsidR="00D27929" w:rsidRPr="00C663B7">
        <w:rPr>
          <w:sz w:val="28"/>
        </w:rPr>
        <w:t xml:space="preserve"> </w:t>
      </w:r>
      <w:r w:rsidR="00D27929" w:rsidRPr="00C663B7">
        <w:rPr>
          <w:sz w:val="28"/>
          <w:lang w:val="en-US"/>
        </w:rPr>
        <w:t>c</w:t>
      </w:r>
      <w:r w:rsidR="00D27929" w:rsidRPr="00C663B7">
        <w:rPr>
          <w:sz w:val="28"/>
        </w:rPr>
        <w:t xml:space="preserve"> </w:t>
      </w:r>
      <w:r w:rsidR="00D27929" w:rsidRPr="00C663B7">
        <w:rPr>
          <w:sz w:val="28"/>
          <w:lang w:val="en-US"/>
        </w:rPr>
        <w:t>AS</w:t>
      </w:r>
      <w:r w:rsidR="00D27929" w:rsidRPr="00C663B7">
        <w:rPr>
          <w:sz w:val="28"/>
        </w:rPr>
        <w:t>=</w:t>
      </w:r>
      <w:r w:rsidR="00E41491" w:rsidRPr="00C663B7">
        <w:rPr>
          <w:sz w:val="28"/>
        </w:rPr>
        <w:t>8,04</w:t>
      </w:r>
      <w:r w:rsidR="00D27929" w:rsidRPr="00C663B7">
        <w:rPr>
          <w:sz w:val="28"/>
        </w:rPr>
        <w:t>см2, верхнюю арматуру принимаем конструктивно 2ф</w:t>
      </w:r>
      <w:r w:rsidR="00A80144" w:rsidRPr="00C663B7">
        <w:rPr>
          <w:sz w:val="28"/>
        </w:rPr>
        <w:t>16</w:t>
      </w:r>
      <w:r w:rsidR="00D27929" w:rsidRPr="00C663B7">
        <w:rPr>
          <w:sz w:val="28"/>
        </w:rPr>
        <w:t xml:space="preserve"> </w:t>
      </w:r>
      <w:r w:rsidR="00D27929" w:rsidRPr="00C663B7">
        <w:rPr>
          <w:sz w:val="28"/>
          <w:lang w:val="en-US"/>
        </w:rPr>
        <w:t>A</w:t>
      </w:r>
      <w:r w:rsidR="00D27929" w:rsidRPr="00C663B7">
        <w:rPr>
          <w:sz w:val="28"/>
        </w:rPr>
        <w:t>-</w:t>
      </w:r>
      <w:r w:rsidR="00D27929" w:rsidRPr="00C663B7">
        <w:rPr>
          <w:sz w:val="28"/>
          <w:lang w:val="en-US"/>
        </w:rPr>
        <w:t>III</w:t>
      </w:r>
      <w:r w:rsidR="00D27929" w:rsidRPr="00C663B7">
        <w:rPr>
          <w:sz w:val="28"/>
        </w:rPr>
        <w:t xml:space="preserve"> с </w:t>
      </w:r>
      <w:r w:rsidR="00D27929" w:rsidRPr="00C663B7">
        <w:rPr>
          <w:sz w:val="28"/>
          <w:lang w:val="en-US"/>
        </w:rPr>
        <w:t>AS</w:t>
      </w:r>
      <w:r w:rsidR="00F1214E" w:rsidRPr="00C663B7">
        <w:rPr>
          <w:sz w:val="28"/>
        </w:rPr>
        <w:t>=</w:t>
      </w:r>
      <w:r w:rsidR="00A80144" w:rsidRPr="00C663B7">
        <w:rPr>
          <w:sz w:val="28"/>
        </w:rPr>
        <w:t>4.02</w:t>
      </w:r>
      <w:r w:rsidR="00D27929" w:rsidRPr="00C663B7">
        <w:rPr>
          <w:sz w:val="28"/>
        </w:rPr>
        <w:t xml:space="preserve"> см2.</w:t>
      </w: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 3-3.</w:t>
      </w:r>
    </w:p>
    <w:p w:rsidR="00D27929" w:rsidRPr="00C663B7" w:rsidRDefault="00D27929" w:rsidP="00C663B7">
      <w:pPr>
        <w:numPr>
          <w:ins w:id="0" w:author="Девальтовский" w:date="2004-03-22T13:52:00Z"/>
        </w:num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Нижняя арматура такая же, как в сечение 1-1.</w:t>
      </w:r>
      <w:r w:rsidR="0040376B" w:rsidRPr="00C663B7">
        <w:rPr>
          <w:sz w:val="28"/>
        </w:rPr>
        <w:t xml:space="preserve"> </w:t>
      </w:r>
      <w:r w:rsidRPr="00C663B7">
        <w:rPr>
          <w:sz w:val="28"/>
        </w:rPr>
        <w:t>Находим верхнюю арматуру.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2156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20" type="#_x0000_t75" style="width:135.75pt;height:18pt">
            <v:imagedata r:id="rId102" o:title=""/>
          </v:shape>
        </w:pict>
      </w: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37.75pt;height:36pt">
            <v:imagedata r:id="rId103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табл. 3.1 [1] находим </w:t>
      </w:r>
      <w:r w:rsidR="00162E2B">
        <w:rPr>
          <w:sz w:val="28"/>
        </w:rPr>
        <w:pict>
          <v:shape id="_x0000_i1122" type="#_x0000_t75" style="width:9pt;height:17.25pt">
            <v:imagedata r:id="rId95" o:title=""/>
          </v:shape>
        </w:pict>
      </w:r>
      <w:r w:rsidR="00162E2B">
        <w:rPr>
          <w:sz w:val="28"/>
        </w:rPr>
        <w:pict>
          <v:shape id="_x0000_i1123" type="#_x0000_t75" style="width:138.75pt;height:15.75pt">
            <v:imagedata r:id="rId10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258.75pt;height:36pt">
            <v:imagedata r:id="rId105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 приложению 6[1] принимаем верхнюю арматуру 2ф</w:t>
      </w:r>
      <w:r w:rsidR="00CB72C4" w:rsidRPr="00C663B7">
        <w:rPr>
          <w:sz w:val="28"/>
        </w:rPr>
        <w:t>32</w:t>
      </w:r>
      <w:r w:rsidRPr="00C663B7">
        <w:rPr>
          <w:sz w:val="28"/>
        </w:rPr>
        <w:t xml:space="preserve">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Pr="00C663B7">
        <w:rPr>
          <w:sz w:val="28"/>
        </w:rPr>
        <w:t>=</w:t>
      </w:r>
      <w:r w:rsidR="00CB72C4" w:rsidRPr="00C663B7">
        <w:rPr>
          <w:sz w:val="28"/>
        </w:rPr>
        <w:t>16,08</w:t>
      </w:r>
      <w:r w:rsidRPr="00C663B7">
        <w:rPr>
          <w:sz w:val="28"/>
        </w:rPr>
        <w:t>см2</w:t>
      </w:r>
      <w:r w:rsidR="00CB72C4" w:rsidRPr="00C663B7">
        <w:rPr>
          <w:sz w:val="28"/>
        </w:rPr>
        <w:t>,</w:t>
      </w:r>
    </w:p>
    <w:p w:rsidR="00D27929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Сечение4-4.</w:t>
      </w:r>
    </w:p>
    <w:p w:rsidR="00D27929" w:rsidRPr="00C663B7" w:rsidRDefault="00D27929" w:rsidP="00C663B7">
      <w:pPr>
        <w:numPr>
          <w:ins w:id="1" w:author="Девальтовский" w:date="2004-03-22T13:52:00Z"/>
        </w:num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Нижняя арматура такая же, как в сечен</w:t>
      </w:r>
      <w:r w:rsidR="000B6CF3" w:rsidRPr="00C663B7">
        <w:rPr>
          <w:sz w:val="28"/>
        </w:rPr>
        <w:t>ие 2-2: 2ф16 А-</w:t>
      </w:r>
      <w:r w:rsidR="000B6CF3" w:rsidRPr="00C663B7">
        <w:rPr>
          <w:sz w:val="28"/>
          <w:lang w:val="en-US"/>
        </w:rPr>
        <w:t>III</w:t>
      </w:r>
      <w:r w:rsidR="000B6CF3" w:rsidRPr="00C663B7">
        <w:rPr>
          <w:sz w:val="28"/>
        </w:rPr>
        <w:t xml:space="preserve"> </w:t>
      </w:r>
      <w:r w:rsidR="000B6CF3" w:rsidRPr="00C663B7">
        <w:rPr>
          <w:sz w:val="28"/>
          <w:lang w:val="en-US"/>
        </w:rPr>
        <w:t>c</w:t>
      </w:r>
      <w:r w:rsidR="000B6CF3" w:rsidRPr="00C663B7">
        <w:rPr>
          <w:sz w:val="28"/>
        </w:rPr>
        <w:t xml:space="preserve"> </w:t>
      </w:r>
      <w:r w:rsidR="000B6CF3" w:rsidRPr="00C663B7">
        <w:rPr>
          <w:sz w:val="28"/>
          <w:lang w:val="en-US"/>
        </w:rPr>
        <w:t>AS</w:t>
      </w:r>
      <w:r w:rsidR="000B6CF3" w:rsidRPr="00C663B7">
        <w:rPr>
          <w:sz w:val="28"/>
        </w:rPr>
        <w:t>=4,02см2.</w:t>
      </w:r>
    </w:p>
    <w:p w:rsidR="00FE79AF" w:rsidRPr="00C663B7" w:rsidRDefault="00D279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 приложению 6[1] принимаем верхнюю арматуру 2ф</w:t>
      </w:r>
      <w:r w:rsidR="007406C2" w:rsidRPr="00C663B7">
        <w:rPr>
          <w:sz w:val="28"/>
        </w:rPr>
        <w:t>32</w:t>
      </w:r>
      <w:r w:rsidRPr="00C663B7">
        <w:rPr>
          <w:sz w:val="28"/>
        </w:rPr>
        <w:t xml:space="preserve">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Pr="00C663B7">
        <w:rPr>
          <w:sz w:val="28"/>
        </w:rPr>
        <w:t>=</w:t>
      </w:r>
      <w:r w:rsidR="007406C2" w:rsidRPr="00C663B7">
        <w:rPr>
          <w:sz w:val="28"/>
        </w:rPr>
        <w:t>16,08</w:t>
      </w:r>
      <w:r w:rsidRPr="00C663B7">
        <w:rPr>
          <w:sz w:val="28"/>
        </w:rPr>
        <w:t>см2.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04669" w:rsidRPr="0043240A" w:rsidRDefault="007406C2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5.6</w:t>
      </w:r>
      <w:r w:rsidR="00304669" w:rsidRPr="0043240A">
        <w:rPr>
          <w:b/>
          <w:sz w:val="28"/>
        </w:rPr>
        <w:t xml:space="preserve"> Расчет по наклонному сечению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A653D" w:rsidRPr="00C663B7" w:rsidRDefault="0030466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 средней опоре поперечная сила </w:t>
      </w:r>
      <w:r w:rsidRPr="00C663B7">
        <w:rPr>
          <w:sz w:val="28"/>
          <w:lang w:val="en-US"/>
        </w:rPr>
        <w:t>Q</w:t>
      </w:r>
      <w:r w:rsidRPr="00C663B7">
        <w:rPr>
          <w:sz w:val="28"/>
        </w:rPr>
        <w:t>=</w:t>
      </w:r>
      <w:r w:rsidR="007406C2" w:rsidRPr="00C663B7">
        <w:rPr>
          <w:sz w:val="28"/>
        </w:rPr>
        <w:t>247,3377</w:t>
      </w:r>
      <w:r w:rsidRPr="00C663B7">
        <w:rPr>
          <w:sz w:val="28"/>
        </w:rPr>
        <w:t xml:space="preserve"> кН.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Диаметр поперечных стержней устанавливаем из условия сварки их с продольной арматурой диаметром </w:t>
      </w:r>
      <w:r w:rsidRPr="00C663B7">
        <w:rPr>
          <w:sz w:val="28"/>
          <w:lang w:val="en-US"/>
        </w:rPr>
        <w:t>d</w:t>
      </w:r>
      <w:r w:rsidRPr="00C663B7">
        <w:rPr>
          <w:sz w:val="28"/>
        </w:rPr>
        <w:t>=</w:t>
      </w:r>
      <w:r w:rsidR="007406C2" w:rsidRPr="00C663B7">
        <w:rPr>
          <w:sz w:val="28"/>
        </w:rPr>
        <w:t>2</w:t>
      </w:r>
      <w:r w:rsidRPr="00C663B7">
        <w:rPr>
          <w:sz w:val="28"/>
        </w:rPr>
        <w:t xml:space="preserve">мм и принимаем равным </w:t>
      </w:r>
      <w:r w:rsidRPr="00C663B7">
        <w:rPr>
          <w:sz w:val="28"/>
          <w:lang w:val="en-US"/>
        </w:rPr>
        <w:t>dsw</w:t>
      </w:r>
      <w:r w:rsidRPr="00C663B7">
        <w:rPr>
          <w:sz w:val="28"/>
        </w:rPr>
        <w:t>=</w:t>
      </w:r>
      <w:r w:rsidR="007406C2" w:rsidRPr="00C663B7">
        <w:rPr>
          <w:sz w:val="28"/>
        </w:rPr>
        <w:t>8</w:t>
      </w:r>
      <w:r w:rsidRPr="00C663B7">
        <w:rPr>
          <w:sz w:val="28"/>
        </w:rPr>
        <w:t xml:space="preserve"> мм (прил.9) с площадью </w:t>
      </w:r>
      <w:r w:rsidRPr="00C663B7">
        <w:rPr>
          <w:sz w:val="28"/>
          <w:lang w:val="en-US"/>
        </w:rPr>
        <w:t>As</w:t>
      </w:r>
      <w:r w:rsidRPr="00C663B7">
        <w:rPr>
          <w:sz w:val="28"/>
        </w:rPr>
        <w:t>=</w:t>
      </w:r>
      <w:r w:rsidR="007406C2" w:rsidRPr="00C663B7">
        <w:rPr>
          <w:sz w:val="28"/>
        </w:rPr>
        <w:t>0.503</w:t>
      </w:r>
      <w:r w:rsidRPr="00C663B7">
        <w:rPr>
          <w:sz w:val="28"/>
        </w:rPr>
        <w:t xml:space="preserve"> см2.При классе </w:t>
      </w:r>
      <w:r w:rsidRPr="00C663B7">
        <w:rPr>
          <w:sz w:val="28"/>
          <w:lang w:val="en-US"/>
        </w:rPr>
        <w:t>A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Rsw</w:t>
      </w:r>
      <w:r w:rsidRPr="00C663B7">
        <w:rPr>
          <w:sz w:val="28"/>
        </w:rPr>
        <w:t>=285</w:t>
      </w:r>
      <w:r w:rsidR="007406C2" w:rsidRPr="00C663B7">
        <w:rPr>
          <w:sz w:val="28"/>
        </w:rPr>
        <w:t xml:space="preserve"> МПа</w:t>
      </w:r>
      <w:r w:rsidRPr="00C663B7">
        <w:rPr>
          <w:sz w:val="28"/>
        </w:rPr>
        <w:t xml:space="preserve">; поскольку </w:t>
      </w:r>
      <w:r w:rsidR="00162E2B">
        <w:rPr>
          <w:sz w:val="28"/>
        </w:rPr>
        <w:pict>
          <v:shape id="_x0000_i1125" type="#_x0000_t75" style="width:117.75pt;height:27pt">
            <v:imagedata r:id="rId106" o:title=""/>
          </v:shape>
        </w:pict>
      </w:r>
      <w:r w:rsidRPr="00C663B7">
        <w:rPr>
          <w:sz w:val="28"/>
        </w:rPr>
        <w:t xml:space="preserve">, вводим коэффициент условий работы </w:t>
      </w:r>
      <w:r w:rsidR="00162E2B">
        <w:rPr>
          <w:sz w:val="28"/>
        </w:rPr>
        <w:pict>
          <v:shape id="_x0000_i1126" type="#_x0000_t75" style="width:48pt;height:18pt">
            <v:imagedata r:id="rId107" o:title=""/>
          </v:shape>
        </w:pict>
      </w:r>
      <w:r w:rsidR="002939F7" w:rsidRPr="00C663B7">
        <w:rPr>
          <w:sz w:val="28"/>
        </w:rPr>
        <w:t xml:space="preserve"> </w:t>
      </w:r>
      <w:r w:rsidRPr="00C663B7">
        <w:rPr>
          <w:sz w:val="28"/>
        </w:rPr>
        <w:t xml:space="preserve">и тогда </w:t>
      </w:r>
      <w:r w:rsidR="00162E2B">
        <w:rPr>
          <w:sz w:val="28"/>
        </w:rPr>
        <w:pict>
          <v:shape id="_x0000_i1127" type="#_x0000_t75" style="width:138pt;height:18.75pt">
            <v:imagedata r:id="rId108" o:title=""/>
          </v:shape>
        </w:pict>
      </w:r>
      <w:r w:rsidRPr="00C663B7">
        <w:rPr>
          <w:sz w:val="28"/>
        </w:rPr>
        <w:t>.</w:t>
      </w:r>
      <w:r w:rsidR="002939F7" w:rsidRPr="00C663B7">
        <w:rPr>
          <w:sz w:val="28"/>
        </w:rPr>
        <w:t xml:space="preserve"> </w:t>
      </w:r>
      <w:r w:rsidRPr="00C663B7">
        <w:rPr>
          <w:sz w:val="28"/>
        </w:rPr>
        <w:t xml:space="preserve">Число каркасов -2, при этом </w:t>
      </w:r>
      <w:r w:rsidR="00162E2B">
        <w:rPr>
          <w:sz w:val="28"/>
        </w:rPr>
        <w:pict>
          <v:shape id="_x0000_i1128" type="#_x0000_t75" style="width:126pt;height:18.75pt">
            <v:imagedata r:id="rId109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Шаг поперечных стержней по конструктивным условиям 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</w:t>
      </w:r>
      <w:r w:rsidRPr="00C663B7">
        <w:rPr>
          <w:sz w:val="28"/>
          <w:lang w:val="en-US"/>
        </w:rPr>
        <w:t>h</w:t>
      </w:r>
      <w:r w:rsidRPr="00C663B7">
        <w:rPr>
          <w:sz w:val="28"/>
        </w:rPr>
        <w:t>/3=65/3=2</w:t>
      </w:r>
      <w:r w:rsidR="002939F7" w:rsidRPr="00C663B7">
        <w:rPr>
          <w:sz w:val="28"/>
        </w:rPr>
        <w:t>1,666</w:t>
      </w:r>
      <w:r w:rsidRPr="00C663B7">
        <w:rPr>
          <w:sz w:val="28"/>
        </w:rPr>
        <w:t xml:space="preserve"> см. На всех приопорных участках длиной 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 xml:space="preserve">/4 принят шаг 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 xml:space="preserve">=20 см, в средней части пролета шаг 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=3</w:t>
      </w:r>
      <w:r w:rsidRPr="00C663B7">
        <w:rPr>
          <w:sz w:val="28"/>
          <w:lang w:val="en-US"/>
        </w:rPr>
        <w:t>h</w:t>
      </w:r>
      <w:r w:rsidR="00AA653D" w:rsidRPr="00C663B7">
        <w:rPr>
          <w:sz w:val="28"/>
        </w:rPr>
        <w:t>/4=3*65/4=45</w:t>
      </w:r>
      <w:r w:rsidRPr="00C663B7">
        <w:rPr>
          <w:sz w:val="28"/>
        </w:rPr>
        <w:t xml:space="preserve"> см.</w:t>
      </w:r>
    </w:p>
    <w:p w:rsidR="00B27301" w:rsidRPr="00C663B7" w:rsidRDefault="0030466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Вычил</w:t>
      </w:r>
      <w:r w:rsidR="00B27301" w:rsidRPr="00C663B7">
        <w:rPr>
          <w:sz w:val="28"/>
        </w:rPr>
        <w:t>я</w:t>
      </w:r>
      <w:r w:rsidRPr="00C663B7">
        <w:rPr>
          <w:sz w:val="28"/>
        </w:rPr>
        <w:t>ем</w:t>
      </w:r>
      <w:r w:rsidR="00B27301" w:rsidRPr="00C663B7">
        <w:rPr>
          <w:sz w:val="28"/>
        </w:rPr>
        <w:t>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225.75pt;height:30.75pt">
            <v:imagedata r:id="rId110" o:title=""/>
          </v:shape>
        </w:pict>
      </w:r>
      <w:r w:rsidR="00304669" w:rsidRPr="00C663B7">
        <w:rPr>
          <w:sz w:val="28"/>
        </w:rPr>
        <w:t>.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338.25pt;height:18pt">
            <v:imagedata r:id="rId111" o:title=""/>
          </v:shape>
        </w:pict>
      </w:r>
      <w:r w:rsidR="00C663B7">
        <w:rPr>
          <w:sz w:val="28"/>
        </w:rPr>
        <w:t xml:space="preserve"> </w:t>
      </w:r>
    </w:p>
    <w:p w:rsidR="0030466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323.25pt;height:30pt">
            <v:imagedata r:id="rId112" o:title=""/>
          </v:shape>
        </w:pict>
      </w:r>
      <w:r w:rsidR="00304669" w:rsidRPr="00C663B7">
        <w:rPr>
          <w:sz w:val="28"/>
        </w:rPr>
        <w:t xml:space="preserve"> </w:t>
      </w:r>
      <w:r w:rsidR="002F6127" w:rsidRPr="00C663B7">
        <w:rPr>
          <w:sz w:val="28"/>
        </w:rPr>
        <w:t>—</w:t>
      </w:r>
      <w:r w:rsidR="00C663B7">
        <w:rPr>
          <w:sz w:val="28"/>
        </w:rPr>
        <w:t xml:space="preserve"> </w:t>
      </w:r>
      <w:r w:rsidR="00035FED" w:rsidRPr="00C663B7">
        <w:rPr>
          <w:sz w:val="28"/>
        </w:rPr>
        <w:t>условие удовл.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2F612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Требование: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F612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330.75pt;height:36pt">
            <v:imagedata r:id="rId113" o:title=""/>
          </v:shape>
        </w:pict>
      </w:r>
      <w:r w:rsidR="002F6127" w:rsidRPr="00C663B7">
        <w:rPr>
          <w:sz w:val="28"/>
        </w:rPr>
        <w:t>— удовлетворяется.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132EA" w:rsidRPr="00C663B7" w:rsidRDefault="006132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прочности по наклонному сечению</w:t>
      </w:r>
    </w:p>
    <w:p w:rsidR="006132EA" w:rsidRPr="00C663B7" w:rsidRDefault="006132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9237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326.25pt;height:18.75pt">
            <v:imagedata r:id="rId114" o:title=""/>
          </v:shape>
        </w:pict>
      </w:r>
      <w:r w:rsidR="006132EA" w:rsidRPr="00C663B7">
        <w:rPr>
          <w:sz w:val="28"/>
        </w:rPr>
        <w:t>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92379" w:rsidRPr="00C663B7" w:rsidRDefault="006132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Поскольку</w:t>
      </w:r>
      <w:r w:rsidR="00392379" w:rsidRPr="00C663B7">
        <w:rPr>
          <w:sz w:val="28"/>
        </w:rPr>
        <w:t>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330.75pt;height:17.25pt">
            <v:imagedata r:id="rId115" o:title=""/>
          </v:shape>
        </w:pict>
      </w:r>
      <w:r w:rsidR="00392379" w:rsidRPr="00C663B7">
        <w:rPr>
          <w:sz w:val="28"/>
        </w:rPr>
        <w:t>&lt;</w:t>
      </w:r>
      <w:r w:rsidR="0043240A">
        <w:rPr>
          <w:sz w:val="28"/>
        </w:rPr>
        <w:t xml:space="preserve"> </w:t>
      </w:r>
      <w:r>
        <w:rPr>
          <w:sz w:val="28"/>
        </w:rPr>
        <w:pict>
          <v:shape id="_x0000_i1135" type="#_x0000_t75" style="width:114.75pt;height:14.25pt">
            <v:imagedata r:id="rId116" o:title=""/>
          </v:shape>
        </w:pict>
      </w:r>
      <w:r w:rsidR="006132EA" w:rsidRPr="00C663B7">
        <w:rPr>
          <w:sz w:val="28"/>
        </w:rPr>
        <w:t xml:space="preserve"> </w:t>
      </w:r>
    </w:p>
    <w:p w:rsidR="006132EA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132EA" w:rsidRPr="00C663B7">
        <w:rPr>
          <w:sz w:val="28"/>
        </w:rPr>
        <w:t>значение с вычисляем по фор</w:t>
      </w:r>
      <w:r w:rsidR="00392379" w:rsidRPr="00C663B7">
        <w:rPr>
          <w:sz w:val="28"/>
        </w:rPr>
        <w:t>муле: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Pr="000A0AC0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6" type="#_x0000_t75" style="width:407.25pt;height:21.75pt">
            <v:imagedata r:id="rId117" o:title=""/>
          </v:shape>
        </w:pict>
      </w:r>
      <w:r w:rsidR="0043240A">
        <w:rPr>
          <w:sz w:val="28"/>
        </w:rPr>
        <w:t>-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92379" w:rsidRPr="00C663B7" w:rsidRDefault="00506B1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условие не выполняется, поэтому принимаем</w:t>
      </w:r>
      <w:r w:rsidR="00FC3F30" w:rsidRPr="00C663B7">
        <w:rPr>
          <w:sz w:val="28"/>
        </w:rPr>
        <w:t xml:space="preserve"> с=203,13. </w:t>
      </w:r>
      <w:r w:rsidR="001064AE" w:rsidRPr="00C663B7">
        <w:rPr>
          <w:sz w:val="28"/>
        </w:rPr>
        <w:t>При этом:</w:t>
      </w:r>
    </w:p>
    <w:p w:rsidR="00FA40E4" w:rsidRPr="00C663B7" w:rsidRDefault="00FA40E4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35FE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7" type="#_x0000_t75" style="width:371.25pt;height:20.25pt">
            <v:imagedata r:id="rId118" o:title=""/>
          </v:shape>
        </w:pict>
      </w:r>
      <w:r w:rsidR="001064AE" w:rsidRPr="00C663B7">
        <w:rPr>
          <w:sz w:val="28"/>
        </w:rPr>
        <w:t xml:space="preserve">.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27301" w:rsidRPr="00C663B7" w:rsidRDefault="001064A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Поперечная сила в вершине наклонного сечения: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315.75pt;height:18.75pt">
            <v:imagedata r:id="rId119" o:title=""/>
          </v:shape>
        </w:pict>
      </w:r>
      <w:r w:rsidR="001064AE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064A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Дли</w:t>
      </w:r>
      <w:r w:rsidR="00A729CC" w:rsidRPr="00C663B7">
        <w:rPr>
          <w:sz w:val="28"/>
        </w:rPr>
        <w:t xml:space="preserve">на проекции расчетного наклонного </w:t>
      </w:r>
      <w:r w:rsidRPr="00C663B7">
        <w:rPr>
          <w:sz w:val="28"/>
        </w:rPr>
        <w:t xml:space="preserve">сечения: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315pt;height:39pt">
            <v:imagedata r:id="rId120" o:title=""/>
          </v:shape>
        </w:pict>
      </w:r>
      <w:r w:rsidR="00945DB8"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945DB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140" type="#_x0000_t75" style="width:56.25pt;height:18pt">
            <v:imagedata r:id="rId121" o:title=""/>
          </v:shape>
        </w:pict>
      </w:r>
      <w:r w:rsidRPr="00C663B7">
        <w:rPr>
          <w:sz w:val="28"/>
        </w:rPr>
        <w:t>.</w:t>
      </w:r>
    </w:p>
    <w:p w:rsidR="0043240A" w:rsidRDefault="00A729C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Вычисляем: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729C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203.25pt;height:18.75pt">
            <v:imagedata r:id="rId12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A729C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Условие прочности: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2" type="#_x0000_t75" style="width:330pt;height:18.75pt">
            <v:imagedata r:id="rId123" o:title=""/>
          </v:shape>
        </w:pict>
      </w:r>
      <w:r w:rsidR="00A729CC" w:rsidRPr="00C663B7">
        <w:rPr>
          <w:sz w:val="28"/>
        </w:rPr>
        <w:t>—</w:t>
      </w:r>
      <w:r w:rsidR="00576749" w:rsidRPr="00C663B7">
        <w:rPr>
          <w:sz w:val="28"/>
        </w:rPr>
        <w:t xml:space="preserve"> обеспечивается.</w:t>
      </w:r>
      <w:r w:rsidR="00C663B7">
        <w:rPr>
          <w:sz w:val="28"/>
        </w:rPr>
        <w:t xml:space="preserve"> </w:t>
      </w:r>
    </w:p>
    <w:p w:rsidR="0002156F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76749" w:rsidRPr="00C663B7">
        <w:rPr>
          <w:sz w:val="28"/>
        </w:rPr>
        <w:t>Проверка прочности по сжатой полосе между наклонными трещинами: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3" type="#_x0000_t75" style="width:179.25pt;height:18pt">
            <v:imagedata r:id="rId124" o:title=""/>
          </v:shape>
        </w:pict>
      </w:r>
      <w:r w:rsidR="00C663B7">
        <w:rPr>
          <w:sz w:val="28"/>
        </w:rPr>
        <w:t xml:space="preserve"> 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176.25pt;height:18pt">
            <v:imagedata r:id="rId125" o:title=""/>
          </v:shape>
        </w:pict>
      </w:r>
      <w:r w:rsidR="00C663B7">
        <w:rPr>
          <w:sz w:val="28"/>
        </w:rPr>
        <w:t xml:space="preserve"> 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221.25pt;height:18pt">
            <v:imagedata r:id="rId126" o:title=""/>
          </v:shape>
        </w:pict>
      </w:r>
    </w:p>
    <w:p w:rsidR="0057674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225.75pt;height:18pt">
            <v:imagedata r:id="rId12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57674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Условие</w:t>
      </w:r>
      <w:r w:rsidR="00B27301" w:rsidRPr="00C663B7">
        <w:rPr>
          <w:sz w:val="28"/>
        </w:rPr>
        <w:t>:</w:t>
      </w:r>
      <w:r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E79A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465.75pt;height:18pt">
            <v:imagedata r:id="rId128" o:title=""/>
          </v:shape>
        </w:pict>
      </w:r>
      <w:r w:rsidR="007A408F" w:rsidRPr="00C663B7">
        <w:rPr>
          <w:sz w:val="28"/>
        </w:rPr>
        <w:t xml:space="preserve">— обеспечивается.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A408F" w:rsidRPr="0043240A" w:rsidRDefault="0043240A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>5.</w:t>
      </w:r>
      <w:r w:rsidR="00293ED4" w:rsidRPr="0043240A">
        <w:rPr>
          <w:b/>
          <w:sz w:val="28"/>
        </w:rPr>
        <w:t>7</w:t>
      </w:r>
      <w:r w:rsidR="007A408F" w:rsidRPr="0043240A">
        <w:rPr>
          <w:b/>
          <w:sz w:val="28"/>
        </w:rPr>
        <w:t xml:space="preserve"> Построение эпюры материала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E79AF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Принятая продольная арматура подобранна по максимальным пролетным и опорным моментам. По мере удаления от опор момент увеличивается, поэтому часть продольной арматуры ближе к опорам можно оборвать.</w:t>
      </w:r>
    </w:p>
    <w:p w:rsidR="00057893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Пор</w:t>
      </w:r>
      <w:r w:rsidR="00C20327" w:rsidRPr="00C663B7">
        <w:rPr>
          <w:sz w:val="28"/>
        </w:rPr>
        <w:t>ядок обрыва продольной армат</w:t>
      </w:r>
      <w:r w:rsidR="0043240A">
        <w:rPr>
          <w:sz w:val="28"/>
        </w:rPr>
        <w:t>уры</w:t>
      </w:r>
    </w:p>
    <w:p w:rsidR="00057893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1. Строим в масштабе огибающую эпюру моментов и поперечных сил от внешней нагрузки.</w:t>
      </w:r>
    </w:p>
    <w:p w:rsidR="00057893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2. Определяем моменты</w:t>
      </w:r>
      <w:r w:rsidR="00523475" w:rsidRPr="00C663B7">
        <w:rPr>
          <w:sz w:val="28"/>
        </w:rPr>
        <w:t>,</w:t>
      </w:r>
      <w:r w:rsidRPr="00C663B7">
        <w:rPr>
          <w:sz w:val="28"/>
        </w:rPr>
        <w:t xml:space="preserve"> которые могут воспринять сечения, армированные принятой арматурой (ординаты моментов эпюры материалов).</w:t>
      </w:r>
    </w:p>
    <w:p w:rsidR="00057893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3. В масштабе эпюру моментов материалов накладывают на огибающую эпюру моментов.</w:t>
      </w:r>
    </w:p>
    <w:p w:rsidR="00FE79AF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4. Определяют анкеровку обрываемых стержней за теоретические точки обрыва. </w:t>
      </w:r>
    </w:p>
    <w:p w:rsidR="00FE79AF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Определение моментов</w:t>
      </w:r>
    </w:p>
    <w:p w:rsidR="007B6EC7" w:rsidRPr="00C663B7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а) момент, который может воспринять сечение, армированное 4ф2</w:t>
      </w:r>
      <w:r w:rsidR="00523475" w:rsidRPr="00C663B7">
        <w:rPr>
          <w:sz w:val="28"/>
        </w:rPr>
        <w:t>0</w:t>
      </w:r>
      <w:r w:rsidRPr="00C663B7">
        <w:rPr>
          <w:sz w:val="28"/>
        </w:rPr>
        <w:t xml:space="preserve"> </w:t>
      </w:r>
      <w:r w:rsidR="007B6EC7" w:rsidRPr="00C663B7">
        <w:rPr>
          <w:sz w:val="28"/>
        </w:rPr>
        <w:t xml:space="preserve">арматуры </w:t>
      </w:r>
      <w:r w:rsidRPr="00C663B7">
        <w:rPr>
          <w:sz w:val="28"/>
        </w:rPr>
        <w:t>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523475" w:rsidRPr="00C663B7">
        <w:rPr>
          <w:sz w:val="28"/>
        </w:rPr>
        <w:t>=12,56</w:t>
      </w:r>
      <w:r w:rsidR="00984B5D" w:rsidRPr="00C663B7">
        <w:rPr>
          <w:sz w:val="28"/>
        </w:rPr>
        <w:t xml:space="preserve"> см2</w:t>
      </w:r>
      <w:r w:rsidRPr="00C663B7">
        <w:rPr>
          <w:sz w:val="28"/>
        </w:rPr>
        <w:t xml:space="preserve"> </w:t>
      </w:r>
      <w:r w:rsidR="00D23879" w:rsidRPr="00C663B7">
        <w:rPr>
          <w:sz w:val="28"/>
        </w:rPr>
        <w:t>(</w:t>
      </w:r>
      <w:r w:rsidR="00E10A7A" w:rsidRPr="00C663B7">
        <w:rPr>
          <w:sz w:val="28"/>
        </w:rPr>
        <w:t>первый пролет, нижняя арматура</w:t>
      </w:r>
      <w:r w:rsidRPr="00C663B7">
        <w:rPr>
          <w:sz w:val="28"/>
        </w:rPr>
        <w:t>):</w:t>
      </w:r>
    </w:p>
    <w:p w:rsidR="0043240A" w:rsidRDefault="000578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Определяем процент армирования: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37.25pt;height:30.75pt">
            <v:imagedata r:id="rId129" o:title=""/>
          </v:shape>
        </w:pict>
      </w:r>
      <w:r w:rsidR="007B6EC7" w:rsidRPr="00C663B7">
        <w:rPr>
          <w:sz w:val="28"/>
        </w:rPr>
        <w:t xml:space="preserve">,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B6EC7" w:rsidRPr="00C663B7" w:rsidRDefault="007B6EC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 величина защитного слоя</w:t>
      </w:r>
      <w:r w:rsidR="00C663B7">
        <w:rPr>
          <w:sz w:val="28"/>
        </w:rPr>
        <w:t xml:space="preserve"> </w:t>
      </w:r>
      <w:r w:rsidRPr="00C663B7">
        <w:rPr>
          <w:sz w:val="28"/>
        </w:rPr>
        <w:t>а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=5см,</w:t>
      </w:r>
      <w:r w:rsidR="00162E2B">
        <w:rPr>
          <w:sz w:val="28"/>
        </w:rPr>
        <w:pict>
          <v:shape id="_x0000_i1149" type="#_x0000_t75" style="width:135.75pt;height:18pt">
            <v:imagedata r:id="rId98" o:title=""/>
          </v:shape>
        </w:pict>
      </w:r>
      <w:r w:rsidRPr="00C663B7">
        <w:rPr>
          <w:sz w:val="28"/>
        </w:rPr>
        <w:t xml:space="preserve">. </w:t>
      </w:r>
    </w:p>
    <w:p w:rsidR="0043240A" w:rsidRDefault="007B6EC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71pt;height:33.75pt">
            <v:imagedata r:id="rId130" o:title=""/>
          </v:shape>
        </w:pict>
      </w:r>
      <w:r w:rsidR="00684CDF" w:rsidRPr="00C663B7">
        <w:rPr>
          <w:sz w:val="28"/>
        </w:rPr>
        <w:t xml:space="preserve">,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25831" w:rsidRPr="00C663B7" w:rsidRDefault="00684CD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тогда по табл. 3.1. </w:t>
      </w:r>
      <w:r w:rsidR="00162E2B">
        <w:rPr>
          <w:sz w:val="28"/>
        </w:rPr>
        <w:pict>
          <v:shape id="_x0000_i1151" type="#_x0000_t75" style="width:57pt;height:15.75pt">
            <v:imagedata r:id="rId131" o:title=""/>
          </v:shape>
        </w:pict>
      </w:r>
      <w:r w:rsidRPr="00C663B7">
        <w:rPr>
          <w:sz w:val="28"/>
        </w:rPr>
        <w:t>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309.75pt;height:18.75pt">
            <v:imagedata r:id="rId13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10127" w:rsidRPr="00C663B7" w:rsidRDefault="00C663B7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10127" w:rsidRPr="00C663B7">
        <w:rPr>
          <w:sz w:val="28"/>
        </w:rPr>
        <w:t>б) момент, который может воспринять сечение, армированное 2ф</w:t>
      </w:r>
      <w:r w:rsidR="00E10A7A" w:rsidRPr="00C663B7">
        <w:rPr>
          <w:sz w:val="28"/>
        </w:rPr>
        <w:t>20</w:t>
      </w:r>
      <w:r w:rsidR="00410127" w:rsidRPr="00C663B7">
        <w:rPr>
          <w:sz w:val="28"/>
        </w:rPr>
        <w:t xml:space="preserve"> арматуры класса А-</w:t>
      </w:r>
      <w:r w:rsidR="00410127" w:rsidRPr="00C663B7">
        <w:rPr>
          <w:sz w:val="28"/>
          <w:lang w:val="en-US"/>
        </w:rPr>
        <w:t>III</w:t>
      </w:r>
      <w:r w:rsidR="00410127" w:rsidRPr="00C663B7">
        <w:rPr>
          <w:sz w:val="28"/>
        </w:rPr>
        <w:t xml:space="preserve"> </w:t>
      </w:r>
      <w:r w:rsidR="00410127" w:rsidRPr="00C663B7">
        <w:rPr>
          <w:sz w:val="28"/>
          <w:lang w:val="en-US"/>
        </w:rPr>
        <w:t>c</w:t>
      </w:r>
      <w:r w:rsidR="00410127" w:rsidRPr="00C663B7">
        <w:rPr>
          <w:sz w:val="28"/>
        </w:rPr>
        <w:t xml:space="preserve"> </w:t>
      </w:r>
      <w:r w:rsidR="00410127" w:rsidRPr="00C663B7">
        <w:rPr>
          <w:sz w:val="28"/>
          <w:lang w:val="en-US"/>
        </w:rPr>
        <w:t>As</w:t>
      </w:r>
      <w:r w:rsidR="00E10A7A" w:rsidRPr="00C663B7">
        <w:rPr>
          <w:sz w:val="28"/>
        </w:rPr>
        <w:t>=6,28</w:t>
      </w:r>
      <w:r w:rsidR="00984B5D" w:rsidRPr="00C663B7">
        <w:rPr>
          <w:sz w:val="28"/>
        </w:rPr>
        <w:t xml:space="preserve"> см2</w:t>
      </w:r>
      <w:r w:rsidR="00410127" w:rsidRPr="00C663B7">
        <w:rPr>
          <w:sz w:val="28"/>
        </w:rPr>
        <w:t xml:space="preserve"> </w:t>
      </w:r>
      <w:r w:rsidR="00D23879" w:rsidRPr="00C663B7">
        <w:rPr>
          <w:sz w:val="28"/>
        </w:rPr>
        <w:t>(</w:t>
      </w:r>
      <w:r w:rsidR="003C5BA2" w:rsidRPr="00C663B7">
        <w:rPr>
          <w:sz w:val="28"/>
        </w:rPr>
        <w:t>первый пролет,</w:t>
      </w:r>
      <w:r w:rsidR="00410127" w:rsidRPr="00C663B7">
        <w:rPr>
          <w:sz w:val="28"/>
        </w:rPr>
        <w:t xml:space="preserve"> нижняя арматура):</w:t>
      </w:r>
    </w:p>
    <w:p w:rsidR="0043240A" w:rsidRDefault="0041012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=3см,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C5BA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35.75pt;height:18pt">
            <v:imagedata r:id="rId133" o:title=""/>
          </v:shape>
        </w:pict>
      </w:r>
      <w:r w:rsidR="00427A9C" w:rsidRPr="00C663B7">
        <w:rPr>
          <w:sz w:val="28"/>
        </w:rPr>
        <w:t>.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41012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Тогда: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149.25pt;height:30.75pt">
            <v:imagedata r:id="rId134" o:title=""/>
          </v:shape>
        </w:pict>
      </w:r>
      <w:r w:rsidR="005276FB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183pt;height:33.75pt">
            <v:imagedata r:id="rId135" o:title=""/>
          </v:shape>
        </w:pict>
      </w:r>
      <w:r w:rsidR="005276FB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57.75pt;height:15.75pt">
            <v:imagedata r:id="rId136" o:title=""/>
          </v:shape>
        </w:pict>
      </w:r>
      <w:r w:rsidR="00AB7FC4" w:rsidRPr="00C663B7">
        <w:rPr>
          <w:sz w:val="28"/>
        </w:rPr>
        <w:t xml:space="preserve"> </w:t>
      </w:r>
      <w:r>
        <w:rPr>
          <w:sz w:val="28"/>
        </w:rPr>
        <w:pict>
          <v:shape id="_x0000_i1157" type="#_x0000_t75" style="width:230.25pt;height:18.75pt">
            <v:imagedata r:id="rId13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10127" w:rsidRPr="00C663B7">
        <w:rPr>
          <w:sz w:val="28"/>
        </w:rPr>
        <w:t xml:space="preserve">в) момент, который может воспринять сечение, армированное </w:t>
      </w:r>
      <w:r w:rsidR="00901AFE" w:rsidRPr="00C663B7">
        <w:rPr>
          <w:sz w:val="28"/>
        </w:rPr>
        <w:t>2</w:t>
      </w:r>
      <w:r w:rsidR="00410127" w:rsidRPr="00C663B7">
        <w:rPr>
          <w:sz w:val="28"/>
        </w:rPr>
        <w:t>ф</w:t>
      </w:r>
      <w:r w:rsidR="00901AFE" w:rsidRPr="00C663B7">
        <w:rPr>
          <w:sz w:val="28"/>
        </w:rPr>
        <w:t>12</w:t>
      </w:r>
      <w:r w:rsidR="00410127" w:rsidRPr="00C663B7">
        <w:rPr>
          <w:sz w:val="28"/>
        </w:rPr>
        <w:t xml:space="preserve"> арматуры класса А-</w:t>
      </w:r>
      <w:r w:rsidR="00410127" w:rsidRPr="00C663B7">
        <w:rPr>
          <w:sz w:val="28"/>
          <w:lang w:val="en-US"/>
        </w:rPr>
        <w:t>III</w:t>
      </w:r>
      <w:r w:rsidR="00410127" w:rsidRPr="00C663B7">
        <w:rPr>
          <w:sz w:val="28"/>
        </w:rPr>
        <w:t xml:space="preserve"> </w:t>
      </w:r>
      <w:r w:rsidR="00410127" w:rsidRPr="00C663B7">
        <w:rPr>
          <w:sz w:val="28"/>
          <w:lang w:val="en-US"/>
        </w:rPr>
        <w:t>c</w:t>
      </w:r>
      <w:r w:rsidR="00410127" w:rsidRPr="00C663B7">
        <w:rPr>
          <w:sz w:val="28"/>
        </w:rPr>
        <w:t xml:space="preserve"> </w:t>
      </w:r>
      <w:r w:rsidR="00410127" w:rsidRPr="00C663B7">
        <w:rPr>
          <w:sz w:val="28"/>
          <w:lang w:val="en-US"/>
        </w:rPr>
        <w:t>As</w:t>
      </w:r>
      <w:r w:rsidR="005276FB" w:rsidRPr="00C663B7">
        <w:rPr>
          <w:sz w:val="28"/>
        </w:rPr>
        <w:t>=2,26</w:t>
      </w:r>
      <w:r w:rsidR="00984B5D" w:rsidRPr="00C663B7">
        <w:rPr>
          <w:sz w:val="28"/>
        </w:rPr>
        <w:t xml:space="preserve"> см2</w:t>
      </w:r>
      <w:r w:rsidR="00410127" w:rsidRPr="00C663B7">
        <w:rPr>
          <w:sz w:val="28"/>
        </w:rPr>
        <w:t xml:space="preserve"> </w:t>
      </w:r>
      <w:r w:rsidR="00D23879" w:rsidRPr="00C663B7">
        <w:rPr>
          <w:sz w:val="28"/>
        </w:rPr>
        <w:t>(первый пролет, верхняя ар-ра</w:t>
      </w:r>
      <w:r w:rsidR="00410127" w:rsidRPr="00C663B7">
        <w:rPr>
          <w:sz w:val="28"/>
        </w:rPr>
        <w:t>):</w:t>
      </w:r>
      <w:r w:rsidR="00174BD1" w:rsidRPr="00C663B7">
        <w:rPr>
          <w:sz w:val="28"/>
        </w:rPr>
        <w:t xml:space="preserve"> </w:t>
      </w:r>
      <w:r w:rsidR="00410127" w:rsidRPr="00C663B7">
        <w:rPr>
          <w:sz w:val="28"/>
        </w:rPr>
        <w:t>а</w:t>
      </w:r>
      <w:r w:rsidR="00410127" w:rsidRPr="00C663B7">
        <w:rPr>
          <w:sz w:val="28"/>
          <w:lang w:val="en-US"/>
        </w:rPr>
        <w:t>s</w:t>
      </w:r>
      <w:r w:rsidR="00410127" w:rsidRPr="00C663B7">
        <w:rPr>
          <w:sz w:val="28"/>
        </w:rPr>
        <w:t>=</w:t>
      </w:r>
      <w:r w:rsidR="00AF1717" w:rsidRPr="00C663B7">
        <w:rPr>
          <w:sz w:val="28"/>
        </w:rPr>
        <w:t xml:space="preserve">4 </w:t>
      </w:r>
      <w:r w:rsidR="00410127" w:rsidRPr="00C663B7">
        <w:rPr>
          <w:sz w:val="28"/>
        </w:rPr>
        <w:t>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74BD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35pt;height:18pt">
            <v:imagedata r:id="rId138" o:title=""/>
          </v:shape>
        </w:pict>
      </w:r>
      <w:r w:rsidR="00427A9C" w:rsidRPr="00C663B7">
        <w:rPr>
          <w:sz w:val="28"/>
        </w:rPr>
        <w:t>,</w:t>
      </w:r>
      <w:r w:rsidR="00410127" w:rsidRPr="00C663B7">
        <w:rPr>
          <w:sz w:val="28"/>
        </w:rPr>
        <w:t xml:space="preserve"> 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9" type="#_x0000_t75" style="width:147.75pt;height:30.75pt">
            <v:imagedata r:id="rId139" o:title=""/>
          </v:shape>
        </w:pict>
      </w:r>
      <w:r w:rsidR="00427A9C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183pt;height:33.75pt">
            <v:imagedata r:id="rId140" o:title=""/>
          </v:shape>
        </w:pict>
      </w:r>
      <w:r w:rsidR="00AF1717" w:rsidRPr="00C663B7">
        <w:rPr>
          <w:sz w:val="28"/>
        </w:rPr>
        <w:t>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35FED" w:rsidRPr="00C663B7" w:rsidRDefault="00984B5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отсюда</w:t>
      </w:r>
      <w:r w:rsidR="00162E2B">
        <w:rPr>
          <w:sz w:val="28"/>
        </w:rPr>
        <w:pict>
          <v:shape id="_x0000_i1161" type="#_x0000_t75" style="width:57.75pt;height:15.75pt">
            <v:imagedata r:id="rId141" o:title=""/>
          </v:shape>
        </w:pict>
      </w:r>
      <w:r w:rsidRPr="00C663B7">
        <w:rPr>
          <w:sz w:val="28"/>
        </w:rPr>
        <w:t>.</w:t>
      </w:r>
      <w:r w:rsidR="00AB7FC4"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1012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224.25pt;height:18.75pt">
            <v:imagedata r:id="rId14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84B5D" w:rsidRPr="00C663B7" w:rsidRDefault="00984B5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г) момент, который может воспринять сечение, армированное </w:t>
      </w:r>
      <w:r w:rsidR="009617DA" w:rsidRPr="00C663B7">
        <w:rPr>
          <w:sz w:val="28"/>
        </w:rPr>
        <w:t>4</w:t>
      </w:r>
      <w:r w:rsidRPr="00C663B7">
        <w:rPr>
          <w:sz w:val="28"/>
        </w:rPr>
        <w:t>ф</w:t>
      </w:r>
      <w:r w:rsidR="009617DA" w:rsidRPr="00C663B7">
        <w:rPr>
          <w:sz w:val="28"/>
        </w:rPr>
        <w:t>16</w:t>
      </w:r>
      <w:r w:rsidRPr="00C663B7">
        <w:rPr>
          <w:sz w:val="28"/>
        </w:rPr>
        <w:t xml:space="preserve"> арматуры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E80A79" w:rsidRPr="00C663B7">
        <w:rPr>
          <w:sz w:val="28"/>
        </w:rPr>
        <w:t>=8,04</w:t>
      </w:r>
      <w:r w:rsidRPr="00C663B7">
        <w:rPr>
          <w:sz w:val="28"/>
        </w:rPr>
        <w:t xml:space="preserve"> см2 </w:t>
      </w:r>
      <w:r w:rsidR="00D23879" w:rsidRPr="00C663B7">
        <w:rPr>
          <w:sz w:val="28"/>
        </w:rPr>
        <w:t>(второй пролет</w:t>
      </w:r>
      <w:r w:rsidRPr="00C663B7">
        <w:rPr>
          <w:sz w:val="28"/>
        </w:rPr>
        <w:t>, нижняя арматура):</w:t>
      </w:r>
    </w:p>
    <w:p w:rsidR="0043240A" w:rsidRDefault="00984B5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</w:t>
      </w:r>
      <w:r w:rsidR="00E80A79" w:rsidRPr="00C663B7">
        <w:rPr>
          <w:sz w:val="28"/>
        </w:rPr>
        <w:t>5</w:t>
      </w:r>
      <w:r w:rsidRPr="00C663B7">
        <w:rPr>
          <w:sz w:val="28"/>
        </w:rPr>
        <w:t>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73A7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135.75pt;height:18pt">
            <v:imagedata r:id="rId143" o:title=""/>
          </v:shape>
        </w:pict>
      </w:r>
      <w:r w:rsidR="00984B5D" w:rsidRPr="00C663B7">
        <w:rPr>
          <w:sz w:val="28"/>
        </w:rPr>
        <w:t>.</w:t>
      </w:r>
      <w:r w:rsidR="00773A77"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984B5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</w:t>
      </w:r>
      <w:r w:rsidR="00773A77" w:rsidRPr="00C663B7">
        <w:rPr>
          <w:sz w:val="28"/>
        </w:rPr>
        <w:t>о</w:t>
      </w:r>
      <w:r w:rsidRPr="00C663B7">
        <w:rPr>
          <w:sz w:val="28"/>
        </w:rPr>
        <w:t>гда:</w:t>
      </w:r>
      <w:r w:rsidR="00773A77"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137.25pt;height:30.75pt">
            <v:imagedata r:id="rId144" o:title=""/>
          </v:shape>
        </w:pict>
      </w:r>
      <w:r w:rsidR="00A76F39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171pt;height:33.75pt">
            <v:imagedata r:id="rId145" o:title=""/>
          </v:shape>
        </w:pict>
      </w:r>
      <w:r w:rsidR="00AB7FC4" w:rsidRPr="00C663B7">
        <w:rPr>
          <w:sz w:val="28"/>
        </w:rPr>
        <w:t xml:space="preserve"> </w:t>
      </w:r>
      <w:r w:rsidR="00773A77" w:rsidRPr="00C663B7">
        <w:rPr>
          <w:sz w:val="28"/>
        </w:rPr>
        <w:t>,</w:t>
      </w:r>
    </w:p>
    <w:p w:rsidR="00773A7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63pt;height:15.75pt">
            <v:imagedata r:id="rId146" o:title=""/>
          </v:shape>
        </w:pict>
      </w:r>
      <w:r w:rsidR="00AB7FC4" w:rsidRPr="00C663B7">
        <w:rPr>
          <w:sz w:val="28"/>
        </w:rPr>
        <w:t xml:space="preserve"> </w:t>
      </w:r>
    </w:p>
    <w:p w:rsidR="00984B5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240pt;height:18.75pt">
            <v:imagedata r:id="rId14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3A25F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д) момент, который может воспринять сечение, армированное 2ф1</w:t>
      </w:r>
      <w:r w:rsidR="00773A77" w:rsidRPr="00C663B7">
        <w:rPr>
          <w:sz w:val="28"/>
        </w:rPr>
        <w:t>6</w:t>
      </w:r>
      <w:r w:rsidRPr="00C663B7">
        <w:rPr>
          <w:sz w:val="28"/>
        </w:rPr>
        <w:t xml:space="preserve"> арматуры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773A77" w:rsidRPr="00C663B7">
        <w:rPr>
          <w:sz w:val="28"/>
        </w:rPr>
        <w:t>=4,02</w:t>
      </w:r>
      <w:r w:rsidRPr="00C663B7">
        <w:rPr>
          <w:sz w:val="28"/>
        </w:rPr>
        <w:t xml:space="preserve"> см2 </w:t>
      </w:r>
      <w:r w:rsidR="00372546" w:rsidRPr="00C663B7">
        <w:rPr>
          <w:sz w:val="28"/>
        </w:rPr>
        <w:t>(второй пролет, нижняя</w:t>
      </w:r>
      <w:r w:rsidRPr="00C663B7">
        <w:rPr>
          <w:sz w:val="28"/>
        </w:rPr>
        <w:t xml:space="preserve"> арматура):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A25FA" w:rsidRPr="00C663B7">
        <w:rPr>
          <w:sz w:val="28"/>
        </w:rPr>
        <w:t>а</w:t>
      </w:r>
      <w:r w:rsidR="003A25FA" w:rsidRPr="00C663B7">
        <w:rPr>
          <w:sz w:val="28"/>
          <w:lang w:val="en-US"/>
        </w:rPr>
        <w:t>s</w:t>
      </w:r>
      <w:r w:rsidR="003A25FA" w:rsidRPr="00C663B7">
        <w:rPr>
          <w:sz w:val="28"/>
        </w:rPr>
        <w:t>=</w:t>
      </w:r>
      <w:r w:rsidR="00773A77" w:rsidRPr="00C663B7">
        <w:rPr>
          <w:sz w:val="28"/>
        </w:rPr>
        <w:t>3</w:t>
      </w:r>
      <w:r w:rsidR="003A25FA" w:rsidRPr="00C663B7">
        <w:rPr>
          <w:sz w:val="28"/>
        </w:rPr>
        <w:t>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8" type="#_x0000_t75" style="width:135.75pt;height:18pt">
            <v:imagedata r:id="rId148" o:title=""/>
          </v:shape>
        </w:pict>
      </w:r>
      <w:r w:rsidR="003A25FA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9" type="#_x0000_t75" style="width:149.25pt;height:30.75pt">
            <v:imagedata r:id="rId149" o:title=""/>
          </v:shape>
        </w:pict>
      </w:r>
      <w:r w:rsidR="003A25FA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183pt;height:33.75pt">
            <v:imagedata r:id="rId150" o:title=""/>
          </v:shape>
        </w:pict>
      </w:r>
      <w:r w:rsidR="00372546" w:rsidRPr="00C663B7">
        <w:rPr>
          <w:sz w:val="28"/>
        </w:rPr>
        <w:t>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3A25F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отсюда</w:t>
      </w:r>
      <w:r w:rsidR="00162E2B">
        <w:rPr>
          <w:sz w:val="28"/>
        </w:rPr>
        <w:pict>
          <v:shape id="_x0000_i1171" type="#_x0000_t75" style="width:63pt;height:15.75pt">
            <v:imagedata r:id="rId151" o:title=""/>
          </v:shape>
        </w:pict>
      </w:r>
      <w:r w:rsidRPr="00C663B7">
        <w:rPr>
          <w:sz w:val="28"/>
        </w:rPr>
        <w:t>.</w:t>
      </w:r>
      <w:r w:rsidR="00AB7FC4" w:rsidRP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A25FA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2" type="#_x0000_t75" style="width:279.75pt;height:19.5pt">
            <v:imagedata r:id="rId15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14F92" w:rsidRPr="00C663B7" w:rsidRDefault="00AB7FC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е) </w:t>
      </w:r>
      <w:r w:rsidR="00B14F92" w:rsidRPr="00C663B7">
        <w:rPr>
          <w:sz w:val="28"/>
        </w:rPr>
        <w:t>момент, который может воспринять сечение, армированное 2ф16 арматуры класса А-</w:t>
      </w:r>
      <w:r w:rsidR="00B14F92" w:rsidRPr="00C663B7">
        <w:rPr>
          <w:sz w:val="28"/>
          <w:lang w:val="en-US"/>
        </w:rPr>
        <w:t>III</w:t>
      </w:r>
      <w:r w:rsidR="00B14F92" w:rsidRPr="00C663B7">
        <w:rPr>
          <w:sz w:val="28"/>
        </w:rPr>
        <w:t xml:space="preserve"> </w:t>
      </w:r>
      <w:r w:rsidR="00B14F92" w:rsidRPr="00C663B7">
        <w:rPr>
          <w:sz w:val="28"/>
          <w:lang w:val="en-US"/>
        </w:rPr>
        <w:t>c</w:t>
      </w:r>
      <w:r w:rsidR="00B14F92" w:rsidRPr="00C663B7">
        <w:rPr>
          <w:sz w:val="28"/>
        </w:rPr>
        <w:t xml:space="preserve"> </w:t>
      </w:r>
      <w:r w:rsidR="00B14F92" w:rsidRPr="00C663B7">
        <w:rPr>
          <w:sz w:val="28"/>
          <w:lang w:val="en-US"/>
        </w:rPr>
        <w:t>As</w:t>
      </w:r>
      <w:r w:rsidR="00B14F92" w:rsidRPr="00C663B7">
        <w:rPr>
          <w:sz w:val="28"/>
        </w:rPr>
        <w:t xml:space="preserve">=4.02 см2 </w:t>
      </w:r>
      <w:r w:rsidR="00372546" w:rsidRPr="00C663B7">
        <w:rPr>
          <w:sz w:val="28"/>
        </w:rPr>
        <w:t>(второй пролет</w:t>
      </w:r>
      <w:r w:rsidR="00B14F92" w:rsidRPr="00C663B7">
        <w:rPr>
          <w:sz w:val="28"/>
        </w:rPr>
        <w:t>, верхняя арматура):</w:t>
      </w:r>
    </w:p>
    <w:p w:rsidR="0043240A" w:rsidRDefault="00B14F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=4см,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135.75pt;height:18pt">
            <v:imagedata r:id="rId153" o:title=""/>
          </v:shape>
        </w:pict>
      </w:r>
      <w:r w:rsidR="00B14F92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4" type="#_x0000_t75" style="width:147.75pt;height:30.75pt">
            <v:imagedata r:id="rId154" o:title=""/>
          </v:shape>
        </w:pict>
      </w:r>
      <w:r w:rsidR="00B14F92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5" type="#_x0000_t75" style="width:183pt;height:33.75pt">
            <v:imagedata r:id="rId155" o:title=""/>
          </v:shape>
        </w:pict>
      </w:r>
      <w:r w:rsidR="00B27EA8" w:rsidRPr="00C663B7">
        <w:rPr>
          <w:sz w:val="28"/>
        </w:rPr>
        <w:t>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B14F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отсюда</w:t>
      </w:r>
      <w:r w:rsidR="00162E2B">
        <w:rPr>
          <w:sz w:val="28"/>
        </w:rPr>
        <w:pict>
          <v:shape id="_x0000_i1176" type="#_x0000_t75" style="width:57.75pt;height:15.75pt">
            <v:imagedata r:id="rId156" o:title=""/>
          </v:shape>
        </w:pict>
      </w:r>
      <w:r w:rsidRPr="00C663B7">
        <w:rPr>
          <w:sz w:val="28"/>
        </w:rPr>
        <w:t xml:space="preserve">.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14F9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7" type="#_x0000_t75" style="width:222pt;height:18.75pt">
            <v:imagedata r:id="rId15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B14F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ж) момент, который может воспринять сечение, армированное 2ф</w:t>
      </w:r>
      <w:r w:rsidR="00AC6AB7" w:rsidRPr="00C663B7">
        <w:rPr>
          <w:sz w:val="28"/>
        </w:rPr>
        <w:t>32</w:t>
      </w:r>
      <w:r w:rsidRPr="00C663B7">
        <w:rPr>
          <w:sz w:val="28"/>
        </w:rPr>
        <w:t xml:space="preserve"> арматуры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C367CB" w:rsidRPr="00C663B7">
        <w:rPr>
          <w:sz w:val="28"/>
        </w:rPr>
        <w:t>=16,08</w:t>
      </w:r>
      <w:r w:rsidRPr="00C663B7">
        <w:rPr>
          <w:sz w:val="28"/>
        </w:rPr>
        <w:t xml:space="preserve"> см2 </w:t>
      </w:r>
      <w:r w:rsidR="00B27EA8" w:rsidRPr="00C663B7">
        <w:rPr>
          <w:sz w:val="28"/>
        </w:rPr>
        <w:t>(на опоре</w:t>
      </w:r>
      <w:r w:rsidRPr="00C663B7">
        <w:rPr>
          <w:sz w:val="28"/>
        </w:rPr>
        <w:t>, верхняя арматура):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14F92" w:rsidRPr="00C663B7">
        <w:rPr>
          <w:sz w:val="28"/>
        </w:rPr>
        <w:t>а</w:t>
      </w:r>
      <w:r w:rsidR="00B14F92" w:rsidRPr="00C663B7">
        <w:rPr>
          <w:sz w:val="28"/>
          <w:lang w:val="en-US"/>
        </w:rPr>
        <w:t>s</w:t>
      </w:r>
      <w:r w:rsidR="00B14F92" w:rsidRPr="00C663B7">
        <w:rPr>
          <w:sz w:val="28"/>
        </w:rPr>
        <w:t>=4см,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8" type="#_x0000_t75" style="width:135.75pt;height:18pt">
            <v:imagedata r:id="rId153" o:title=""/>
          </v:shape>
        </w:pict>
      </w:r>
      <w:r w:rsidR="00B14F92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9" type="#_x0000_t75" style="width:141.75pt;height:30.75pt">
            <v:imagedata r:id="rId158" o:title=""/>
          </v:shape>
        </w:pict>
      </w:r>
      <w:r w:rsidR="00B14F92" w:rsidRPr="00C663B7">
        <w:rPr>
          <w:sz w:val="28"/>
        </w:rPr>
        <w:t>,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177pt;height:33.75pt">
            <v:imagedata r:id="rId159" o:title=""/>
          </v:shape>
        </w:pict>
      </w:r>
      <w:r w:rsidR="00B27EA8" w:rsidRPr="00C663B7">
        <w:rPr>
          <w:sz w:val="28"/>
        </w:rPr>
        <w:t>,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B14F9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отсюда</w:t>
      </w:r>
      <w:r w:rsidR="00162E2B">
        <w:rPr>
          <w:sz w:val="28"/>
        </w:rPr>
        <w:pict>
          <v:shape id="_x0000_i1181" type="#_x0000_t75" style="width:57pt;height:15.75pt">
            <v:imagedata r:id="rId160" o:title=""/>
          </v:shape>
        </w:pict>
      </w:r>
      <w:r w:rsidRPr="00C663B7">
        <w:rPr>
          <w:sz w:val="28"/>
        </w:rPr>
        <w:t xml:space="preserve">.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2" type="#_x0000_t75" style="width:240pt;height:18.75pt">
            <v:imagedata r:id="rId161" o:title=""/>
          </v:shape>
        </w:pict>
      </w:r>
      <w:r w:rsid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40D39" w:rsidRPr="00C663B7" w:rsidRDefault="00940D3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Т.о. получаем следующие значения моментов на пролетах и опоре:</w:t>
      </w:r>
    </w:p>
    <w:p w:rsidR="0043240A" w:rsidRDefault="006407B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Крайний пролет:</w:t>
      </w:r>
      <w:r w:rsidR="00C663B7">
        <w:rPr>
          <w:sz w:val="28"/>
        </w:rPr>
        <w:t xml:space="preserve">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114.75pt;height:18.75pt">
            <v:imagedata r:id="rId162" o:title=""/>
          </v:shape>
        </w:pict>
      </w:r>
      <w:r w:rsidR="00C663B7">
        <w:rPr>
          <w:sz w:val="28"/>
        </w:rPr>
        <w:t xml:space="preserve"> 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4" type="#_x0000_t75" style="width:114.75pt;height:18.75pt">
            <v:imagedata r:id="rId163" o:title=""/>
          </v:shape>
        </w:pict>
      </w:r>
      <w:r w:rsidR="00C663B7">
        <w:rPr>
          <w:sz w:val="28"/>
        </w:rPr>
        <w:t xml:space="preserve"> </w:t>
      </w:r>
    </w:p>
    <w:p w:rsidR="006407B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108.75pt;height:18.75pt">
            <v:imagedata r:id="rId16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 пролет: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6" type="#_x0000_t75" style="width:135.75pt;height:18.75pt">
            <v:imagedata r:id="rId165" o:title=""/>
          </v:shape>
        </w:pict>
      </w:r>
      <w:r w:rsidR="00C663B7">
        <w:rPr>
          <w:sz w:val="28"/>
        </w:rPr>
        <w:t xml:space="preserve"> </w: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108pt;height:18.75pt">
            <v:imagedata r:id="rId166" o:title=""/>
          </v:shape>
        </w:pict>
      </w:r>
      <w:r w:rsidR="00C663B7">
        <w:rPr>
          <w:sz w:val="28"/>
        </w:rPr>
        <w:t xml:space="preserve"> </w:t>
      </w:r>
    </w:p>
    <w:p w:rsidR="006407B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101.25pt;height:18.75pt">
            <v:imagedata r:id="rId167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6407B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Опора: 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9" type="#_x0000_t75" style="width:122.25pt;height:18.75pt">
            <v:imagedata r:id="rId168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0" type="#_x0000_t75" style="width:107.25pt;height:18.75pt">
            <v:imagedata r:id="rId169" o:title=""/>
          </v:shape>
        </w:pict>
      </w:r>
    </w:p>
    <w:p w:rsidR="00FE79A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116.25pt;height:18.75pt">
            <v:imagedata r:id="rId170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E3F0E" w:rsidRPr="00C663B7" w:rsidRDefault="00EE3F0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Определение анкеровки обрываемых стрежн</w:t>
      </w:r>
      <w:r w:rsidR="00C20327" w:rsidRPr="00C663B7">
        <w:rPr>
          <w:sz w:val="28"/>
        </w:rPr>
        <w:t>ей.</w:t>
      </w:r>
    </w:p>
    <w:p w:rsidR="00EE3F0E" w:rsidRPr="00C663B7" w:rsidRDefault="00EE3F0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 двух условий: выпуск продольной арматуры должен быть больше: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3240A" w:rsidRDefault="00EE3F0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1. </w:t>
      </w:r>
      <w:r w:rsidR="00162E2B">
        <w:rPr>
          <w:sz w:val="28"/>
        </w:rPr>
        <w:pict>
          <v:shape id="_x0000_i1192" type="#_x0000_t75" style="width:81.75pt;height:33.75pt">
            <v:imagedata r:id="rId171" o:title=""/>
          </v:shape>
        </w:pict>
      </w:r>
      <w:r w:rsidR="00580050" w:rsidRPr="00C663B7">
        <w:rPr>
          <w:sz w:val="28"/>
        </w:rPr>
        <w:t xml:space="preserve">, </w:t>
      </w:r>
    </w:p>
    <w:p w:rsidR="003A25FA" w:rsidRPr="00C663B7" w:rsidRDefault="00F008A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2. </w:t>
      </w:r>
      <w:r w:rsidR="00162E2B">
        <w:rPr>
          <w:sz w:val="28"/>
        </w:rPr>
        <w:pict>
          <v:shape id="_x0000_i1193" type="#_x0000_t75" style="width:53.25pt;height:14.25pt">
            <v:imagedata r:id="rId17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008A5" w:rsidRPr="00C663B7" w:rsidRDefault="00F008A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Pr="00C663B7">
        <w:rPr>
          <w:sz w:val="28"/>
          <w:lang w:val="en-US"/>
        </w:rPr>
        <w:t>Q</w:t>
      </w:r>
      <w:r w:rsidRPr="00C663B7">
        <w:rPr>
          <w:sz w:val="28"/>
        </w:rPr>
        <w:t xml:space="preserve"> – поперечная сила в точке теоретического обрыва</w:t>
      </w:r>
      <w:r w:rsidR="00587CB3" w:rsidRPr="00C663B7">
        <w:rPr>
          <w:sz w:val="28"/>
        </w:rPr>
        <w:t xml:space="preserve"> (определяем по эпюре)</w:t>
      </w:r>
      <w:r w:rsidRPr="00C663B7">
        <w:rPr>
          <w:sz w:val="28"/>
        </w:rPr>
        <w:t>;</w:t>
      </w:r>
      <w:r w:rsidR="00C663B7">
        <w:rPr>
          <w:sz w:val="28"/>
        </w:rPr>
        <w:t xml:space="preserve"> </w:t>
      </w:r>
      <w:r w:rsidRPr="00C663B7">
        <w:rPr>
          <w:sz w:val="28"/>
          <w:lang w:val="en-US"/>
        </w:rPr>
        <w:t>d</w:t>
      </w:r>
      <w:r w:rsidRPr="00C663B7">
        <w:rPr>
          <w:sz w:val="28"/>
        </w:rPr>
        <w:t xml:space="preserve"> </w:t>
      </w:r>
      <w:r w:rsidR="00581F95" w:rsidRPr="00C663B7">
        <w:rPr>
          <w:sz w:val="28"/>
        </w:rPr>
        <w:t>- диаметр</w:t>
      </w:r>
      <w:r w:rsidRPr="00C663B7">
        <w:rPr>
          <w:sz w:val="28"/>
        </w:rPr>
        <w:t xml:space="preserve"> обрываемого анкерного стержня;</w:t>
      </w:r>
      <w:r w:rsidR="00C663B7">
        <w:rPr>
          <w:sz w:val="28"/>
        </w:rPr>
        <w:t xml:space="preserve"> </w:t>
      </w:r>
      <w:r w:rsidRPr="00C663B7">
        <w:rPr>
          <w:sz w:val="28"/>
        </w:rPr>
        <w:t>Принимаем</w:t>
      </w:r>
      <w:r w:rsidR="00440A9C" w:rsidRPr="00C663B7">
        <w:rPr>
          <w:sz w:val="28"/>
        </w:rPr>
        <w:t xml:space="preserve"> большее из двух значений.</w:t>
      </w:r>
    </w:p>
    <w:p w:rsidR="00440A9C" w:rsidRPr="00C663B7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Таким образом, получаем:</w:t>
      </w:r>
    </w:p>
    <w:p w:rsidR="00440A9C" w:rsidRPr="00C663B7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1-я точка теоретического обрыва: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22B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4" type="#_x0000_t75" style="width:204pt;height:30.75pt">
            <v:imagedata r:id="rId173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5" type="#_x0000_t75" style="width:104.25pt;height:17.25pt">
            <v:imagedata r:id="rId17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40A9C" w:rsidRPr="00C663B7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1</w:t>
      </w:r>
      <w:r w:rsidR="00841A27" w:rsidRPr="00C663B7">
        <w:rPr>
          <w:sz w:val="28"/>
        </w:rPr>
        <w:t>=49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>2-я точка теоретического обрыва: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22B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6" type="#_x0000_t75" style="width:204.75pt;height:30.75pt">
            <v:imagedata r:id="rId175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105pt;height:17.25pt">
            <v:imagedata r:id="rId176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F73ED" w:rsidRPr="00C663B7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2</w:t>
      </w:r>
      <w:r w:rsidR="000661C3" w:rsidRPr="00C663B7">
        <w:rPr>
          <w:sz w:val="28"/>
        </w:rPr>
        <w:t>=48</w:t>
      </w:r>
      <w:r w:rsidRPr="00C663B7">
        <w:rPr>
          <w:sz w:val="28"/>
        </w:rPr>
        <w:t xml:space="preserve"> см.</w:t>
      </w:r>
      <w:r w:rsidRPr="00C663B7">
        <w:rPr>
          <w:sz w:val="28"/>
        </w:rPr>
        <w:tab/>
      </w:r>
    </w:p>
    <w:p w:rsidR="00440A9C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40A9C" w:rsidRPr="00C663B7">
        <w:rPr>
          <w:sz w:val="28"/>
        </w:rPr>
        <w:t>3-я точка теоретического обрыва: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40A9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8" type="#_x0000_t75" style="width:201.75pt;height:30.75pt">
            <v:imagedata r:id="rId177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04.25pt;height:18pt">
            <v:imagedata r:id="rId178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40A9C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3</w:t>
      </w:r>
      <w:r w:rsidR="000661C3" w:rsidRPr="00C663B7">
        <w:rPr>
          <w:sz w:val="28"/>
        </w:rPr>
        <w:t>=83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>4-я точка теоретического обрыва:</w:t>
      </w:r>
    </w:p>
    <w:p w:rsidR="0043240A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40A9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0" type="#_x0000_t75" style="width:204pt;height:30.75pt">
            <v:imagedata r:id="rId179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1" type="#_x0000_t75" style="width:104.25pt;height:17.25pt">
            <v:imagedata r:id="rId180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40A9C" w:rsidRDefault="00440A9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4</w:t>
      </w:r>
      <w:r w:rsidR="009669CD" w:rsidRPr="00C663B7">
        <w:rPr>
          <w:sz w:val="28"/>
        </w:rPr>
        <w:t>=64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>5-я точка теоретического обрыва:</w:t>
      </w:r>
    </w:p>
    <w:p w:rsidR="0043240A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732D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2" type="#_x0000_t75" style="width:201pt;height:30.75pt">
            <v:imagedata r:id="rId181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3" type="#_x0000_t75" style="width:102pt;height:18pt">
            <v:imagedata r:id="rId182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732D8" w:rsidRPr="00C663B7" w:rsidRDefault="00C732D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5</w:t>
      </w:r>
      <w:r w:rsidR="009669CD" w:rsidRPr="00C663B7">
        <w:rPr>
          <w:sz w:val="28"/>
        </w:rPr>
        <w:t>=85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>6-я точка теоретического обрыва: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732D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4" type="#_x0000_t75" style="width:203.25pt;height:30.75pt">
            <v:imagedata r:id="rId183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205" type="#_x0000_t75" style="width:104.25pt;height:18.75pt">
            <v:imagedata r:id="rId184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E0CFB" w:rsidRPr="00C663B7" w:rsidRDefault="00C732D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4</w:t>
      </w:r>
      <w:r w:rsidR="00DE0CFB" w:rsidRPr="00C663B7">
        <w:rPr>
          <w:sz w:val="28"/>
        </w:rPr>
        <w:t>’</w:t>
      </w:r>
      <w:r w:rsidR="00A541D0" w:rsidRPr="00C663B7">
        <w:rPr>
          <w:sz w:val="28"/>
        </w:rPr>
        <w:t>=41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="00DE0CFB" w:rsidRPr="00C663B7">
        <w:rPr>
          <w:sz w:val="28"/>
        </w:rPr>
        <w:t>7-я точка теоретического обрыва:</w:t>
      </w:r>
    </w:p>
    <w:p w:rsidR="00DE0CFB" w:rsidRPr="00C663B7" w:rsidRDefault="0043240A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206" type="#_x0000_t75" style="width:204.75pt;height:30.75pt">
            <v:imagedata r:id="rId185" o:title=""/>
          </v:shape>
        </w:pict>
      </w:r>
    </w:p>
    <w:p w:rsidR="0043240A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7" type="#_x0000_t75" style="width:105.75pt;height:18.75pt">
            <v:imagedata r:id="rId186" o:title=""/>
          </v:shape>
        </w:pic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E79AF" w:rsidRPr="00C663B7" w:rsidRDefault="00DE0CF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значение </w:t>
      </w:r>
      <w:r w:rsidRPr="00C663B7">
        <w:rPr>
          <w:sz w:val="28"/>
          <w:lang w:val="en-US"/>
        </w:rPr>
        <w:t>W</w:t>
      </w:r>
      <w:r w:rsidRPr="00C663B7">
        <w:rPr>
          <w:sz w:val="28"/>
        </w:rPr>
        <w:t>5’=6</w:t>
      </w:r>
      <w:r w:rsidR="00A541D0" w:rsidRPr="00C663B7">
        <w:rPr>
          <w:sz w:val="28"/>
        </w:rPr>
        <w:t>4</w:t>
      </w:r>
      <w:r w:rsidRPr="00C663B7">
        <w:rPr>
          <w:sz w:val="28"/>
        </w:rPr>
        <w:t xml:space="preserve"> см.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Значения выпусков выносим </w:t>
      </w:r>
      <w:r w:rsidR="00880ACF" w:rsidRPr="00C663B7">
        <w:rPr>
          <w:sz w:val="28"/>
        </w:rPr>
        <w:t>на эпюру материала (см. лист 16</w:t>
      </w:r>
      <w:r w:rsidRPr="00C663B7">
        <w:rPr>
          <w:sz w:val="28"/>
        </w:rPr>
        <w:t xml:space="preserve">). </w:t>
      </w:r>
    </w:p>
    <w:p w:rsidR="008522B7" w:rsidRPr="0043240A" w:rsidRDefault="0043240A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8522B7" w:rsidRPr="0043240A">
        <w:rPr>
          <w:b/>
          <w:sz w:val="28"/>
          <w:szCs w:val="28"/>
        </w:rPr>
        <w:t>6. Расчет и ко</w:t>
      </w:r>
      <w:r w:rsidRPr="0043240A">
        <w:rPr>
          <w:b/>
          <w:sz w:val="28"/>
          <w:szCs w:val="28"/>
        </w:rPr>
        <w:t>нструирование колонны</w:t>
      </w:r>
    </w:p>
    <w:p w:rsidR="0043240A" w:rsidRPr="0043240A" w:rsidRDefault="0043240A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522B7" w:rsidRPr="0043240A" w:rsidRDefault="008522B7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43240A">
        <w:rPr>
          <w:b/>
          <w:sz w:val="28"/>
        </w:rPr>
        <w:t xml:space="preserve">6.1 </w:t>
      </w:r>
      <w:r w:rsidR="00B33726" w:rsidRPr="0043240A">
        <w:rPr>
          <w:b/>
          <w:sz w:val="28"/>
        </w:rPr>
        <w:t>Определение нагрузок и п</w:t>
      </w:r>
      <w:r w:rsidRPr="0043240A">
        <w:rPr>
          <w:b/>
          <w:sz w:val="28"/>
        </w:rPr>
        <w:t>ро</w:t>
      </w:r>
      <w:r w:rsidR="0043240A" w:rsidRPr="0043240A">
        <w:rPr>
          <w:b/>
          <w:sz w:val="28"/>
        </w:rPr>
        <w:t>дольных усилий</w:t>
      </w:r>
    </w:p>
    <w:p w:rsidR="0043240A" w:rsidRDefault="0043240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416BA" w:rsidRPr="00C663B7" w:rsidRDefault="008522B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Нагрузка от покрытия и пер</w:t>
      </w:r>
      <w:r w:rsidR="00035FED" w:rsidRPr="00C663B7">
        <w:rPr>
          <w:sz w:val="28"/>
        </w:rPr>
        <w:t>екрытия приведена в таблице 6.1</w:t>
      </w:r>
    </w:p>
    <w:p w:rsidR="00C416BA" w:rsidRPr="00C663B7" w:rsidRDefault="00C416B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22B7" w:rsidRPr="00C663B7" w:rsidRDefault="008522B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Таблица 6.</w:t>
      </w:r>
      <w:r w:rsidR="0043240A">
        <w:rPr>
          <w:sz w:val="28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23"/>
        <w:gridCol w:w="1497"/>
        <w:gridCol w:w="1537"/>
        <w:gridCol w:w="1214"/>
      </w:tblGrid>
      <w:tr w:rsidR="008522B7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>Вид нагрузки</w:t>
            </w:r>
          </w:p>
        </w:tc>
        <w:tc>
          <w:tcPr>
            <w:tcW w:w="782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>Нормативная нагрузка</w:t>
            </w:r>
          </w:p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>Н/м2</w:t>
            </w:r>
          </w:p>
        </w:tc>
        <w:tc>
          <w:tcPr>
            <w:tcW w:w="803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>Коэф-т надежности по нагрузке</w:t>
            </w:r>
          </w:p>
        </w:tc>
        <w:tc>
          <w:tcPr>
            <w:tcW w:w="634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 xml:space="preserve">Расчетная нагрузка </w:t>
            </w:r>
          </w:p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0A6674">
              <w:rPr>
                <w:sz w:val="20"/>
                <w:szCs w:val="20"/>
              </w:rPr>
              <w:t>Н/м2</w:t>
            </w:r>
          </w:p>
        </w:tc>
      </w:tr>
      <w:tr w:rsidR="008522B7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Нагрузка от покрытия:</w:t>
            </w:r>
          </w:p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Постоянная: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1.Рулонный ковер в 3 слоя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2.Цем. стяжка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="00162E2B">
              <w:rPr>
                <w:sz w:val="20"/>
                <w:szCs w:val="22"/>
              </w:rPr>
              <w:pict>
                <v:shape id="_x0000_i1208" type="#_x0000_t75" style="width:127.5pt;height:12pt">
                  <v:imagedata r:id="rId187" o:title=""/>
                </v:shape>
              </w:pic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3. Утеплитель (пенобетонные плиты с</w:t>
            </w:r>
            <w:r w:rsidR="00162E2B">
              <w:rPr>
                <w:sz w:val="20"/>
                <w:szCs w:val="22"/>
              </w:rPr>
              <w:pict>
                <v:shape id="_x0000_i1209" type="#_x0000_t75" style="width:123pt;height:13.5pt">
                  <v:imagedata r:id="rId188" o:title=""/>
                </v:shape>
              </w:pict>
            </w:r>
            <w:r w:rsidRPr="000A6674">
              <w:rPr>
                <w:sz w:val="20"/>
                <w:szCs w:val="22"/>
              </w:rPr>
              <w:t>)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4. Пароизоляция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5. Сборные плиты покрытия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6. Ригель</w:t>
            </w:r>
          </w:p>
        </w:tc>
        <w:tc>
          <w:tcPr>
            <w:tcW w:w="782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0.12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0.44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0.48</w:t>
            </w:r>
          </w:p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0.04</w:t>
            </w:r>
          </w:p>
          <w:p w:rsidR="00AF5A01" w:rsidRPr="000A6674" w:rsidRDefault="006F2EFC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3,0</w:t>
            </w:r>
          </w:p>
          <w:p w:rsidR="00AF5A01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0.</w:t>
            </w:r>
            <w:r w:rsidR="006F2EFC" w:rsidRPr="000A6674">
              <w:rPr>
                <w:sz w:val="20"/>
                <w:szCs w:val="22"/>
              </w:rPr>
              <w:t>96</w:t>
            </w:r>
          </w:p>
        </w:tc>
        <w:tc>
          <w:tcPr>
            <w:tcW w:w="803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1.3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1.1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1.1</w:t>
            </w:r>
          </w:p>
        </w:tc>
        <w:tc>
          <w:tcPr>
            <w:tcW w:w="634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0.144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0.572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0.576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0.048</w:t>
            </w:r>
          </w:p>
          <w:p w:rsidR="0075300E" w:rsidRPr="000A6674" w:rsidRDefault="006F2EFC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3,300</w:t>
            </w:r>
          </w:p>
          <w:p w:rsidR="0075300E" w:rsidRPr="000A6674" w:rsidRDefault="006F2EFC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1,060</w:t>
            </w:r>
          </w:p>
        </w:tc>
      </w:tr>
      <w:tr w:rsidR="008522B7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Итого</w:t>
            </w:r>
            <w:r w:rsidR="00AF5A01" w:rsidRPr="000A6674">
              <w:rPr>
                <w:sz w:val="20"/>
                <w:szCs w:val="22"/>
              </w:rPr>
              <w:t>:</w:t>
            </w:r>
          </w:p>
        </w:tc>
        <w:tc>
          <w:tcPr>
            <w:tcW w:w="782" w:type="pct"/>
            <w:shd w:val="clear" w:color="auto" w:fill="auto"/>
          </w:tcPr>
          <w:p w:rsidR="008522B7" w:rsidRPr="000A6674" w:rsidRDefault="006F2EFC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5,04</w:t>
            </w:r>
          </w:p>
        </w:tc>
        <w:tc>
          <w:tcPr>
            <w:tcW w:w="803" w:type="pct"/>
            <w:shd w:val="clear" w:color="auto" w:fill="auto"/>
          </w:tcPr>
          <w:p w:rsidR="008522B7" w:rsidRPr="000A6674" w:rsidRDefault="008522B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</w:p>
        </w:tc>
        <w:tc>
          <w:tcPr>
            <w:tcW w:w="634" w:type="pct"/>
            <w:shd w:val="clear" w:color="auto" w:fill="auto"/>
          </w:tcPr>
          <w:p w:rsidR="008522B7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5.</w:t>
            </w:r>
            <w:r w:rsidR="006F2EFC" w:rsidRPr="000A6674">
              <w:rPr>
                <w:sz w:val="20"/>
                <w:szCs w:val="22"/>
              </w:rPr>
              <w:t>700</w:t>
            </w:r>
          </w:p>
        </w:tc>
      </w:tr>
      <w:tr w:rsidR="00AF5A01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Временная</w:t>
            </w:r>
            <w:r w:rsidR="00DC3560" w:rsidRPr="000A6674">
              <w:rPr>
                <w:sz w:val="20"/>
                <w:szCs w:val="22"/>
                <w:lang w:val="en-US"/>
              </w:rPr>
              <w:t xml:space="preserve"> (</w:t>
            </w:r>
            <w:r w:rsidR="00DC3560" w:rsidRPr="000A6674">
              <w:rPr>
                <w:sz w:val="20"/>
                <w:szCs w:val="22"/>
              </w:rPr>
              <w:t>снеговая</w:t>
            </w:r>
            <w:r w:rsidR="00DC3560" w:rsidRPr="000A6674">
              <w:rPr>
                <w:sz w:val="20"/>
                <w:szCs w:val="22"/>
                <w:lang w:val="en-US"/>
              </w:rPr>
              <w:t>)</w:t>
            </w:r>
            <w:r w:rsidRPr="000A6674">
              <w:rPr>
                <w:sz w:val="20"/>
                <w:szCs w:val="22"/>
              </w:rPr>
              <w:t>: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длительнодействующая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 xml:space="preserve">кратковременная </w:t>
            </w:r>
          </w:p>
        </w:tc>
        <w:tc>
          <w:tcPr>
            <w:tcW w:w="782" w:type="pct"/>
            <w:shd w:val="clear" w:color="auto" w:fill="auto"/>
          </w:tcPr>
          <w:p w:rsidR="0075300E" w:rsidRPr="000A6674" w:rsidRDefault="00DC3560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0.</w:t>
            </w:r>
            <w:r w:rsidRPr="000A6674">
              <w:rPr>
                <w:sz w:val="20"/>
                <w:szCs w:val="22"/>
              </w:rPr>
              <w:t>45</w:t>
            </w:r>
          </w:p>
          <w:p w:rsidR="0075300E" w:rsidRPr="000A6674" w:rsidRDefault="00DC3560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1.</w:t>
            </w:r>
            <w:r w:rsidRPr="000A6674">
              <w:rPr>
                <w:sz w:val="20"/>
                <w:szCs w:val="22"/>
              </w:rPr>
              <w:t>05</w:t>
            </w:r>
          </w:p>
        </w:tc>
        <w:tc>
          <w:tcPr>
            <w:tcW w:w="803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1.4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1.4</w:t>
            </w:r>
          </w:p>
        </w:tc>
        <w:tc>
          <w:tcPr>
            <w:tcW w:w="634" w:type="pct"/>
            <w:shd w:val="clear" w:color="auto" w:fill="auto"/>
          </w:tcPr>
          <w:p w:rsidR="0075300E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0.</w:t>
            </w:r>
            <w:r w:rsidRPr="000A6674">
              <w:rPr>
                <w:sz w:val="20"/>
                <w:szCs w:val="22"/>
              </w:rPr>
              <w:t>630</w:t>
            </w:r>
          </w:p>
          <w:p w:rsidR="0075300E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1,470</w:t>
            </w:r>
          </w:p>
        </w:tc>
      </w:tr>
      <w:tr w:rsidR="00AF5A01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Итого:</w:t>
            </w:r>
          </w:p>
        </w:tc>
        <w:tc>
          <w:tcPr>
            <w:tcW w:w="782" w:type="pct"/>
            <w:shd w:val="clear" w:color="auto" w:fill="auto"/>
          </w:tcPr>
          <w:p w:rsidR="00AF5A01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1.</w:t>
            </w:r>
            <w:r w:rsidR="00147846" w:rsidRPr="000A6674">
              <w:rPr>
                <w:sz w:val="20"/>
                <w:szCs w:val="22"/>
              </w:rPr>
              <w:t>50</w:t>
            </w:r>
          </w:p>
        </w:tc>
        <w:tc>
          <w:tcPr>
            <w:tcW w:w="803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</w:p>
        </w:tc>
        <w:tc>
          <w:tcPr>
            <w:tcW w:w="634" w:type="pct"/>
            <w:shd w:val="clear" w:color="auto" w:fill="auto"/>
          </w:tcPr>
          <w:p w:rsidR="00AF5A01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2.</w:t>
            </w:r>
            <w:r w:rsidR="00147846" w:rsidRPr="000A6674">
              <w:rPr>
                <w:sz w:val="20"/>
                <w:szCs w:val="22"/>
              </w:rPr>
              <w:t>100</w:t>
            </w:r>
          </w:p>
        </w:tc>
      </w:tr>
      <w:tr w:rsidR="00AF5A01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ВСЕГО:</w:t>
            </w:r>
          </w:p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В том числе длительная</w:t>
            </w:r>
          </w:p>
        </w:tc>
        <w:tc>
          <w:tcPr>
            <w:tcW w:w="782" w:type="pct"/>
            <w:shd w:val="clear" w:color="auto" w:fill="auto"/>
          </w:tcPr>
          <w:p w:rsidR="00AF5A01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6,54</w:t>
            </w:r>
          </w:p>
          <w:p w:rsidR="0075300E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5,49</w:t>
            </w:r>
          </w:p>
        </w:tc>
        <w:tc>
          <w:tcPr>
            <w:tcW w:w="803" w:type="pct"/>
            <w:shd w:val="clear" w:color="auto" w:fill="auto"/>
          </w:tcPr>
          <w:p w:rsidR="00AF5A01" w:rsidRPr="000A6674" w:rsidRDefault="00AF5A01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634" w:type="pct"/>
            <w:shd w:val="clear" w:color="auto" w:fill="auto"/>
          </w:tcPr>
          <w:p w:rsidR="00AF5A01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7.</w:t>
            </w:r>
            <w:r w:rsidRPr="000A6674">
              <w:rPr>
                <w:sz w:val="20"/>
                <w:szCs w:val="22"/>
              </w:rPr>
              <w:t>800</w:t>
            </w:r>
          </w:p>
          <w:p w:rsidR="0075300E" w:rsidRPr="000A6674" w:rsidRDefault="0014784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6,330</w:t>
            </w:r>
          </w:p>
        </w:tc>
      </w:tr>
      <w:tr w:rsidR="00C06617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Нагрузка от перекрытия:</w:t>
            </w:r>
          </w:p>
          <w:p w:rsidR="00B052D5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Постоянная: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="00B052D5" w:rsidRPr="000A6674">
              <w:rPr>
                <w:sz w:val="20"/>
                <w:szCs w:val="22"/>
              </w:rPr>
              <w:t>Собственный вес многопустот.</w:t>
            </w:r>
            <w:r w:rsidRPr="000A6674">
              <w:rPr>
                <w:sz w:val="20"/>
                <w:szCs w:val="22"/>
              </w:rPr>
              <w:t xml:space="preserve"> плиты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Тоже слоя цементного раствора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="00162E2B">
              <w:rPr>
                <w:sz w:val="20"/>
                <w:szCs w:val="22"/>
              </w:rPr>
              <w:pict>
                <v:shape id="_x0000_i1210" type="#_x0000_t75" style="width:51.75pt;height:14.25pt">
                  <v:imagedata r:id="rId25" o:title=""/>
                </v:shape>
              </w:pict>
            </w:r>
            <w:r w:rsidRPr="000A6674">
              <w:rPr>
                <w:sz w:val="20"/>
                <w:szCs w:val="22"/>
              </w:rPr>
              <w:t>(</w:t>
            </w:r>
            <w:r w:rsidR="00162E2B">
              <w:rPr>
                <w:sz w:val="20"/>
                <w:szCs w:val="22"/>
              </w:rPr>
              <w:pict>
                <v:shape id="_x0000_i1211" type="#_x0000_t75" style="width:80.25pt;height:18pt">
                  <v:imagedata r:id="rId26" o:title=""/>
                </v:shape>
              </w:pict>
            </w:r>
            <w:r w:rsidRPr="000A6674">
              <w:rPr>
                <w:sz w:val="20"/>
                <w:szCs w:val="22"/>
              </w:rPr>
              <w:t>)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 xml:space="preserve">Тоже керамической плитки </w:t>
            </w:r>
            <w:r w:rsidR="00162E2B">
              <w:rPr>
                <w:sz w:val="20"/>
                <w:szCs w:val="22"/>
              </w:rPr>
              <w:pict>
                <v:shape id="_x0000_i1212" type="#_x0000_t75" style="width:135.75pt;height:18pt">
                  <v:imagedata r:id="rId27" o:title=""/>
                </v:shape>
              </w:pic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="00B052D5" w:rsidRPr="000A6674">
              <w:rPr>
                <w:sz w:val="20"/>
                <w:szCs w:val="22"/>
              </w:rPr>
              <w:t>Ригель</w:t>
            </w:r>
          </w:p>
        </w:tc>
        <w:tc>
          <w:tcPr>
            <w:tcW w:w="782" w:type="pct"/>
            <w:shd w:val="clear" w:color="auto" w:fill="auto"/>
          </w:tcPr>
          <w:p w:rsidR="00C06617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3,00</w:t>
            </w:r>
          </w:p>
          <w:p w:rsidR="00C06617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0.</w:t>
            </w:r>
            <w:r w:rsidRPr="000A6674">
              <w:rPr>
                <w:sz w:val="20"/>
                <w:szCs w:val="22"/>
              </w:rPr>
              <w:t>4</w:t>
            </w:r>
            <w:r w:rsidR="0075300E" w:rsidRPr="000A6674">
              <w:rPr>
                <w:sz w:val="20"/>
                <w:szCs w:val="22"/>
                <w:lang w:val="en-US"/>
              </w:rPr>
              <w:t>4</w:t>
            </w:r>
          </w:p>
          <w:p w:rsidR="00E2013D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0,24</w:t>
            </w:r>
          </w:p>
          <w:p w:rsidR="00B052D5" w:rsidRPr="000A6674" w:rsidRDefault="00EC051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0,96</w:t>
            </w:r>
          </w:p>
        </w:tc>
        <w:tc>
          <w:tcPr>
            <w:tcW w:w="803" w:type="pct"/>
            <w:shd w:val="clear" w:color="auto" w:fill="auto"/>
          </w:tcPr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</w:t>
            </w:r>
            <w:r w:rsidRPr="000A6674">
              <w:rPr>
                <w:sz w:val="20"/>
                <w:szCs w:val="22"/>
                <w:lang w:val="en-US"/>
              </w:rPr>
              <w:t>.1</w:t>
            </w:r>
          </w:p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1.3</w:t>
            </w:r>
          </w:p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1.1</w:t>
            </w:r>
          </w:p>
          <w:p w:rsidR="00C06617" w:rsidRPr="000A6674" w:rsidRDefault="00EC0516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1,1</w:t>
            </w:r>
          </w:p>
        </w:tc>
        <w:tc>
          <w:tcPr>
            <w:tcW w:w="634" w:type="pct"/>
            <w:shd w:val="clear" w:color="auto" w:fill="auto"/>
          </w:tcPr>
          <w:p w:rsidR="00C06617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3,300</w:t>
            </w:r>
          </w:p>
          <w:p w:rsidR="00C06617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0.57</w:t>
            </w:r>
            <w:r w:rsidR="001B0EA4" w:rsidRPr="000A6674">
              <w:rPr>
                <w:sz w:val="20"/>
                <w:szCs w:val="22"/>
              </w:rPr>
              <w:t>2</w:t>
            </w:r>
          </w:p>
          <w:p w:rsidR="00C06617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0.264</w:t>
            </w:r>
          </w:p>
          <w:p w:rsidR="00C06617" w:rsidRPr="000A6674" w:rsidRDefault="00A97D0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1,0</w:t>
            </w:r>
            <w:r w:rsidR="001B0EA4" w:rsidRPr="000A6674">
              <w:rPr>
                <w:sz w:val="20"/>
                <w:szCs w:val="22"/>
              </w:rPr>
              <w:t>56</w:t>
            </w:r>
          </w:p>
        </w:tc>
      </w:tr>
      <w:tr w:rsidR="00C06617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Итого</w:t>
            </w:r>
            <w:r w:rsidR="004F73B2" w:rsidRPr="000A6674">
              <w:rPr>
                <w:sz w:val="20"/>
                <w:szCs w:val="22"/>
              </w:rPr>
              <w:t>:</w:t>
            </w:r>
            <w:r w:rsidRPr="000A6674">
              <w:rPr>
                <w:sz w:val="20"/>
                <w:szCs w:val="22"/>
              </w:rPr>
              <w:t xml:space="preserve"> </w:t>
            </w:r>
          </w:p>
        </w:tc>
        <w:tc>
          <w:tcPr>
            <w:tcW w:w="782" w:type="pct"/>
            <w:shd w:val="clear" w:color="auto" w:fill="auto"/>
          </w:tcPr>
          <w:p w:rsidR="00C06617" w:rsidRPr="000A6674" w:rsidRDefault="007B209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4,64</w:t>
            </w:r>
          </w:p>
        </w:tc>
        <w:tc>
          <w:tcPr>
            <w:tcW w:w="803" w:type="pct"/>
            <w:shd w:val="clear" w:color="auto" w:fill="auto"/>
          </w:tcPr>
          <w:p w:rsidR="00C06617" w:rsidRPr="000A6674" w:rsidRDefault="00C06617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-</w:t>
            </w:r>
          </w:p>
        </w:tc>
        <w:tc>
          <w:tcPr>
            <w:tcW w:w="634" w:type="pct"/>
            <w:shd w:val="clear" w:color="auto" w:fill="auto"/>
          </w:tcPr>
          <w:p w:rsidR="00C06617" w:rsidRPr="000A6674" w:rsidRDefault="007B209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5,19</w:t>
            </w:r>
            <w:r w:rsidR="001B0EA4" w:rsidRPr="000A6674">
              <w:rPr>
                <w:sz w:val="20"/>
                <w:szCs w:val="22"/>
              </w:rPr>
              <w:t>2</w:t>
            </w:r>
          </w:p>
        </w:tc>
      </w:tr>
      <w:tr w:rsidR="0075300E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Временная: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В том числе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длительнодействующая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 xml:space="preserve">кратковременная </w:t>
            </w:r>
          </w:p>
        </w:tc>
        <w:tc>
          <w:tcPr>
            <w:tcW w:w="782" w:type="pct"/>
            <w:shd w:val="clear" w:color="auto" w:fill="auto"/>
          </w:tcPr>
          <w:p w:rsidR="0075300E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2,0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1</w:t>
            </w:r>
            <w:r w:rsidR="00E2013D" w:rsidRPr="000A6674">
              <w:rPr>
                <w:sz w:val="20"/>
                <w:szCs w:val="22"/>
                <w:lang w:val="en-US"/>
              </w:rPr>
              <w:t>.</w:t>
            </w:r>
            <w:r w:rsidR="00E2013D" w:rsidRPr="000A6674">
              <w:rPr>
                <w:sz w:val="20"/>
                <w:szCs w:val="22"/>
              </w:rPr>
              <w:t>5</w:t>
            </w:r>
          </w:p>
        </w:tc>
        <w:tc>
          <w:tcPr>
            <w:tcW w:w="803" w:type="pct"/>
            <w:shd w:val="clear" w:color="auto" w:fill="auto"/>
          </w:tcPr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  <w:p w:rsidR="0075300E" w:rsidRPr="000A6674" w:rsidRDefault="0075300E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</w:tc>
        <w:tc>
          <w:tcPr>
            <w:tcW w:w="634" w:type="pct"/>
            <w:shd w:val="clear" w:color="auto" w:fill="auto"/>
          </w:tcPr>
          <w:p w:rsidR="0075300E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2,4</w:t>
            </w:r>
          </w:p>
          <w:p w:rsidR="0075300E" w:rsidRPr="000A6674" w:rsidRDefault="00E2013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1.</w:t>
            </w:r>
            <w:r w:rsidRPr="000A6674">
              <w:rPr>
                <w:sz w:val="20"/>
                <w:szCs w:val="22"/>
              </w:rPr>
              <w:t>8</w:t>
            </w:r>
          </w:p>
        </w:tc>
      </w:tr>
      <w:tr w:rsidR="004F73B2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Итого:</w:t>
            </w:r>
          </w:p>
        </w:tc>
        <w:tc>
          <w:tcPr>
            <w:tcW w:w="782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3,5</w:t>
            </w:r>
          </w:p>
        </w:tc>
        <w:tc>
          <w:tcPr>
            <w:tcW w:w="803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  <w:lang w:val="en-US"/>
              </w:rPr>
            </w:pPr>
          </w:p>
        </w:tc>
        <w:tc>
          <w:tcPr>
            <w:tcW w:w="634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4,2</w:t>
            </w:r>
          </w:p>
        </w:tc>
      </w:tr>
      <w:tr w:rsidR="004F73B2" w:rsidRPr="000A6674" w:rsidTr="000A6674">
        <w:trPr>
          <w:trHeight w:val="20"/>
        </w:trPr>
        <w:tc>
          <w:tcPr>
            <w:tcW w:w="2781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 xml:space="preserve"> ВСЕГО:</w:t>
            </w:r>
            <w:r w:rsidR="00C663B7" w:rsidRPr="000A6674">
              <w:rPr>
                <w:sz w:val="20"/>
                <w:szCs w:val="22"/>
              </w:rPr>
              <w:t xml:space="preserve"> </w:t>
            </w:r>
            <w:r w:rsidRPr="000A6674">
              <w:rPr>
                <w:sz w:val="20"/>
                <w:szCs w:val="22"/>
              </w:rPr>
              <w:t>В том числе: постоянная (3180Н/м2) и длительная (6500 Н/м2)</w:t>
            </w:r>
          </w:p>
        </w:tc>
        <w:tc>
          <w:tcPr>
            <w:tcW w:w="782" w:type="pct"/>
            <w:shd w:val="clear" w:color="auto" w:fill="auto"/>
          </w:tcPr>
          <w:p w:rsidR="004F73B2" w:rsidRPr="000A6674" w:rsidRDefault="006052C5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8,14</w:t>
            </w:r>
          </w:p>
          <w:p w:rsidR="004F73B2" w:rsidRPr="000A6674" w:rsidRDefault="00DC055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6,64</w:t>
            </w:r>
          </w:p>
        </w:tc>
        <w:tc>
          <w:tcPr>
            <w:tcW w:w="803" w:type="pct"/>
            <w:shd w:val="clear" w:color="auto" w:fill="auto"/>
          </w:tcPr>
          <w:p w:rsidR="004F73B2" w:rsidRPr="000A6674" w:rsidRDefault="004F73B2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  <w:lang w:val="en-US"/>
              </w:rPr>
              <w:t>1.2</w:t>
            </w:r>
          </w:p>
        </w:tc>
        <w:tc>
          <w:tcPr>
            <w:tcW w:w="634" w:type="pct"/>
            <w:shd w:val="clear" w:color="auto" w:fill="auto"/>
          </w:tcPr>
          <w:p w:rsidR="004F73B2" w:rsidRPr="000A6674" w:rsidRDefault="006052C5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9,394</w:t>
            </w:r>
          </w:p>
          <w:p w:rsidR="004F73B2" w:rsidRPr="000A6674" w:rsidRDefault="00DC055D" w:rsidP="000A6674">
            <w:pPr>
              <w:suppressAutoHyphens/>
              <w:spacing w:line="360" w:lineRule="auto"/>
              <w:jc w:val="both"/>
              <w:rPr>
                <w:sz w:val="20"/>
                <w:szCs w:val="22"/>
              </w:rPr>
            </w:pPr>
            <w:r w:rsidRPr="000A6674">
              <w:rPr>
                <w:sz w:val="20"/>
                <w:szCs w:val="22"/>
              </w:rPr>
              <w:t>7,594</w:t>
            </w:r>
          </w:p>
        </w:tc>
      </w:tr>
    </w:tbl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7F314D" w:rsidRPr="00C663B7">
        <w:rPr>
          <w:sz w:val="28"/>
        </w:rPr>
        <w:t xml:space="preserve">Грузовая площадь: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314D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  <w:lang w:val="en-US"/>
        </w:rPr>
        <w:pict>
          <v:shape id="_x0000_i1213" type="#_x0000_t75" style="width:150.75pt;height:18pt">
            <v:imagedata r:id="rId189" o:title=""/>
          </v:shape>
        </w:pict>
      </w:r>
      <w:r w:rsidR="007F314D" w:rsidRPr="00C663B7">
        <w:rPr>
          <w:sz w:val="28"/>
          <w:szCs w:val="20"/>
        </w:rPr>
        <w:t xml:space="preserve">,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314D" w:rsidRPr="00C663B7" w:rsidRDefault="007F314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  <w:r w:rsidR="002D4ED7" w:rsidRPr="00C663B7">
        <w:rPr>
          <w:sz w:val="28"/>
          <w:lang w:val="en-US"/>
        </w:rPr>
        <w:t>l</w:t>
      </w:r>
      <w:r w:rsidR="002D4ED7" w:rsidRPr="00C663B7">
        <w:rPr>
          <w:sz w:val="28"/>
          <w:szCs w:val="16"/>
        </w:rPr>
        <w:t>1</w:t>
      </w:r>
      <w:r w:rsidR="002D4ED7" w:rsidRPr="00C663B7">
        <w:rPr>
          <w:sz w:val="28"/>
        </w:rPr>
        <w:t xml:space="preserve"> и </w:t>
      </w:r>
      <w:r w:rsidR="002D4ED7" w:rsidRPr="00C663B7">
        <w:rPr>
          <w:sz w:val="28"/>
          <w:lang w:val="en-US"/>
        </w:rPr>
        <w:t>l</w:t>
      </w:r>
      <w:r w:rsidR="002D4ED7" w:rsidRPr="00C663B7">
        <w:rPr>
          <w:sz w:val="28"/>
          <w:szCs w:val="16"/>
        </w:rPr>
        <w:t xml:space="preserve">2- </w:t>
      </w:r>
      <w:r w:rsidR="002D4ED7" w:rsidRPr="00C663B7">
        <w:rPr>
          <w:sz w:val="28"/>
        </w:rPr>
        <w:t>шаг колонн в обоих направлениях, м.</w:t>
      </w:r>
    </w:p>
    <w:p w:rsidR="007F32FA" w:rsidRPr="00C663B7" w:rsidRDefault="00820724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Определяем нагрузку от веса колонны в пределах одного этажа: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719D1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4" type="#_x0000_t75" style="width:324pt;height:18.75pt">
            <v:imagedata r:id="rId190" o:title=""/>
          </v:shape>
        </w:pict>
      </w:r>
      <w:r w:rsidR="00EF765F" w:rsidRPr="00C663B7">
        <w:rPr>
          <w:sz w:val="28"/>
        </w:rPr>
        <w:t>.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F765F" w:rsidRPr="00C663B7" w:rsidRDefault="00EF765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Расчетная длина колонны в многоэтажных зданиях принимается равной высоте этажа. </w:t>
      </w:r>
    </w:p>
    <w:p w:rsidR="003719D1" w:rsidRPr="00C663B7" w:rsidRDefault="00EF765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Подсчет нагрузки на колонну приведен в таблице 6. 2. </w:t>
      </w:r>
    </w:p>
    <w:p w:rsidR="0043240A" w:rsidRDefault="0043240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P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3665EC">
        <w:rPr>
          <w:b/>
          <w:sz w:val="28"/>
        </w:rPr>
        <w:t>6.</w:t>
      </w:r>
      <w:r w:rsidR="00C77479" w:rsidRPr="003665EC">
        <w:rPr>
          <w:b/>
          <w:sz w:val="28"/>
        </w:rPr>
        <w:t>2</w:t>
      </w:r>
      <w:r w:rsidR="0003369A" w:rsidRPr="003665EC">
        <w:rPr>
          <w:b/>
          <w:sz w:val="28"/>
        </w:rPr>
        <w:t xml:space="preserve"> Определение изгибающих моментов колонны от расчетных нагрузок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03369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Изгибающие моменты стоек определяются по разности абсолютных значений опорных моментов ригеля в узле. Для определения опорных моментов ригелей 1- го этажа находят коэффициент:</w:t>
      </w:r>
      <w:r w:rsidR="00DD0320" w:rsidRPr="00C663B7">
        <w:rPr>
          <w:sz w:val="28"/>
        </w:rPr>
        <w:t xml:space="preserve">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3369A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5" type="#_x0000_t75" style="width:201.75pt;height:38.25pt">
            <v:imagedata r:id="rId191" o:title=""/>
          </v:shape>
        </w:pic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3665EC" w:rsidP="003665EC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3665EC">
        <w:rPr>
          <w:sz w:val="28"/>
          <w:lang w:val="en-US"/>
        </w:rPr>
        <w:t>I</w:t>
      </w:r>
      <w:r w:rsidRPr="003665EC">
        <w:rPr>
          <w:sz w:val="28"/>
        </w:rPr>
        <w:t>.</w:t>
      </w:r>
      <w:r>
        <w:rPr>
          <w:sz w:val="28"/>
        </w:rPr>
        <w:t xml:space="preserve"> </w:t>
      </w:r>
      <w:r w:rsidR="000F1710" w:rsidRPr="00C663B7">
        <w:rPr>
          <w:sz w:val="28"/>
        </w:rPr>
        <w:t>Определение максимальных моментов в колонне при загружении по схеме 1+2: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F1710" w:rsidRPr="00C663B7" w:rsidRDefault="00162E2B" w:rsidP="003665EC">
      <w:pPr>
        <w:tabs>
          <w:tab w:val="left" w:pos="709"/>
        </w:tabs>
        <w:suppressAutoHyphens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216" type="#_x0000_t75" style="width:455.25pt;height:18pt">
            <v:imagedata r:id="rId192" o:title=""/>
          </v:shape>
        </w:pict>
      </w:r>
      <w:r>
        <w:rPr>
          <w:sz w:val="28"/>
        </w:rPr>
        <w:pict>
          <v:shape id="_x0000_i1217" type="#_x0000_t75" style="width:450pt;height:18.75pt">
            <v:imagedata r:id="rId193" o:title=""/>
          </v:shape>
        </w:pict>
      </w:r>
    </w:p>
    <w:p w:rsidR="000F1710" w:rsidRPr="00C663B7" w:rsidRDefault="00162E2B" w:rsidP="003665EC">
      <w:pPr>
        <w:tabs>
          <w:tab w:val="left" w:pos="709"/>
        </w:tabs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218" type="#_x0000_t75" style="width:449.25pt;height:18.75pt">
            <v:imagedata r:id="rId194" o:title=""/>
          </v:shape>
        </w:pict>
      </w:r>
    </w:p>
    <w:p w:rsidR="00E80EC0" w:rsidRPr="00C663B7" w:rsidRDefault="003665EC" w:rsidP="003665EC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80EC0" w:rsidRPr="00C663B7">
        <w:rPr>
          <w:sz w:val="28"/>
        </w:rPr>
        <w:t xml:space="preserve">Здесь: значения </w:t>
      </w:r>
      <w:r w:rsidR="00162E2B">
        <w:rPr>
          <w:sz w:val="28"/>
        </w:rPr>
        <w:pict>
          <v:shape id="_x0000_i1219" type="#_x0000_t75" style="width:12pt;height:11.25pt">
            <v:imagedata r:id="rId195" o:title=""/>
          </v:shape>
        </w:pict>
      </w:r>
      <w:r w:rsidR="00E80EC0" w:rsidRPr="00C663B7">
        <w:rPr>
          <w:sz w:val="28"/>
        </w:rPr>
        <w:t xml:space="preserve"> и </w:t>
      </w:r>
      <w:r w:rsidR="00162E2B">
        <w:rPr>
          <w:sz w:val="28"/>
        </w:rPr>
        <w:pict>
          <v:shape id="_x0000_i1220" type="#_x0000_t75" style="width:12pt;height:15.75pt">
            <v:imagedata r:id="rId196" o:title=""/>
          </v:shape>
        </w:pict>
      </w:r>
      <w:r w:rsidR="00E80EC0" w:rsidRPr="00C663B7">
        <w:rPr>
          <w:sz w:val="28"/>
        </w:rPr>
        <w:t xml:space="preserve"> определяются по приложению 11(табл. 1) [1] по схемам 1 и 2 соответственно.</w:t>
      </w:r>
      <w:r w:rsidR="00C663B7">
        <w:rPr>
          <w:sz w:val="28"/>
        </w:rPr>
        <w:t xml:space="preserve"> </w:t>
      </w:r>
      <w:r w:rsidR="00E80EC0" w:rsidRPr="00C663B7">
        <w:rPr>
          <w:sz w:val="28"/>
        </w:rPr>
        <w:t>Разность абсолютных значений опорных моментов в узле:</w:t>
      </w:r>
      <w:r w:rsidR="00C663B7">
        <w:rPr>
          <w:sz w:val="28"/>
        </w:rPr>
        <w:t xml:space="preserve"> </w:t>
      </w:r>
      <w:r w:rsidR="00E80EC0" w:rsidRPr="00C663B7">
        <w:rPr>
          <w:sz w:val="28"/>
        </w:rPr>
        <w:t>— от действия полной нагрузки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80EC0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1" type="#_x0000_t75" style="width:270pt;height:20.25pt">
            <v:imagedata r:id="rId197" o:title=""/>
          </v:shape>
        </w:pic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80EC0" w:rsidRPr="00C663B7" w:rsidRDefault="00E80EC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от действия длительной нагрузки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2" type="#_x0000_t75" style="width:267pt;height:20.25pt">
            <v:imagedata r:id="rId198" o:title=""/>
          </v:shape>
        </w:pict>
      </w:r>
      <w:r w:rsidR="00C663B7">
        <w:rPr>
          <w:sz w:val="28"/>
        </w:rPr>
        <w:t xml:space="preserve">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80EC0" w:rsidRPr="00C663B7" w:rsidRDefault="00E80EC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Изгибающие моменты колонны 1- го этажа:</w:t>
      </w:r>
    </w:p>
    <w:p w:rsidR="003665EC" w:rsidRDefault="00E80EC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полной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80EC0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3" type="#_x0000_t75" style="width:218.25pt;height:15.75pt">
            <v:imagedata r:id="rId199" o:title=""/>
          </v:shape>
        </w:pict>
      </w:r>
      <w:r w:rsidR="00E80EC0" w:rsidRPr="00C663B7">
        <w:rPr>
          <w:sz w:val="28"/>
        </w:rPr>
        <w:t>;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E80EC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длительной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4" type="#_x0000_t75" style="width:219pt;height:18pt">
            <v:imagedata r:id="rId200" o:title=""/>
          </v:shape>
        </w:pict>
      </w:r>
      <w:r w:rsidR="00E80EC0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80EC0" w:rsidRPr="00C663B7" w:rsidRDefault="00E80EC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Изгибающие моменты колонны 2- го этажа:</w:t>
      </w:r>
    </w:p>
    <w:p w:rsidR="003665EC" w:rsidRDefault="00B83FF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полной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83FFD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5" type="#_x0000_t75" style="width:219pt;height:15.75pt">
            <v:imagedata r:id="rId201" o:title=""/>
          </v:shape>
        </w:pict>
      </w:r>
      <w:r w:rsidR="00B83FFD" w:rsidRPr="00C663B7">
        <w:rPr>
          <w:sz w:val="28"/>
        </w:rPr>
        <w:t>;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B83FFD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длительной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6" type="#_x0000_t75" style="width:219pt;height:18pt">
            <v:imagedata r:id="rId202" o:title=""/>
          </v:shape>
        </w:pict>
      </w:r>
      <w:r w:rsidR="00B83FFD" w:rsidRPr="00C663B7">
        <w:rPr>
          <w:sz w:val="28"/>
        </w:rPr>
        <w:t>;</w:t>
      </w:r>
    </w:p>
    <w:p w:rsidR="00B83FFD" w:rsidRPr="00C663B7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83FFD" w:rsidRPr="00C663B7">
        <w:rPr>
          <w:sz w:val="28"/>
          <w:lang w:val="en-US"/>
        </w:rPr>
        <w:t>II</w:t>
      </w:r>
      <w:r w:rsidR="00B83FFD" w:rsidRPr="00C663B7">
        <w:rPr>
          <w:sz w:val="28"/>
        </w:rPr>
        <w:t>. Определение максимальных моментов в колонне при загружении по схеме 1+1(постоянная + временная нагрузки)</w:t>
      </w:r>
      <w:r w:rsidR="000935CF" w:rsidRPr="000935CF">
        <w:rPr>
          <w:sz w:val="28"/>
        </w:rPr>
        <w:t xml:space="preserve"> </w:t>
      </w:r>
      <w:r w:rsidR="0008567E" w:rsidRPr="00C663B7">
        <w:rPr>
          <w:sz w:val="28"/>
        </w:rPr>
        <w:t xml:space="preserve">от действия полной нагрузки определяется разность абсолютных значений опорных моментов в узле: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7" type="#_x0000_t75" style="width:373.5pt;height:42pt">
            <v:imagedata r:id="rId203" o:title=""/>
          </v:shape>
        </w:pict>
      </w: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8" type="#_x0000_t75" style="width:366pt;height:41.25pt">
            <v:imagedata r:id="rId204" o:title=""/>
          </v:shape>
        </w:pic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6566" w:rsidRPr="00C663B7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Изгибающие моменты колонны 1- го этажа</w:t>
      </w:r>
      <w:r w:rsidR="00880ACF" w:rsidRPr="00C663B7">
        <w:rPr>
          <w:sz w:val="28"/>
        </w:rPr>
        <w:t>.</w:t>
      </w:r>
    </w:p>
    <w:p w:rsidR="003665EC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полной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6566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9" type="#_x0000_t75" style="width:228pt;height:15.75pt">
            <v:imagedata r:id="rId205" o:title=""/>
          </v:shape>
        </w:pict>
      </w:r>
      <w:r w:rsidR="00BA6566" w:rsidRPr="00C663B7">
        <w:rPr>
          <w:sz w:val="28"/>
        </w:rPr>
        <w:t>;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длительной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0" type="#_x0000_t75" style="width:234pt;height:18pt">
            <v:imagedata r:id="rId206" o:title=""/>
          </v:shape>
        </w:pict>
      </w:r>
      <w:r w:rsidR="00BA6566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6566" w:rsidRPr="00C663B7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Изгибающие моменты колонны 2- го этажа:</w:t>
      </w:r>
    </w:p>
    <w:p w:rsidR="003665EC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полной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6566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1" type="#_x0000_t75" style="width:225.75pt;height:15.75pt">
            <v:imagedata r:id="rId207" o:title=""/>
          </v:shape>
        </w:pict>
      </w:r>
      <w:r w:rsidR="00BA6566" w:rsidRPr="00C663B7">
        <w:rPr>
          <w:sz w:val="28"/>
        </w:rPr>
        <w:t>;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BA6566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действии длительной нагрузки 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6566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2" type="#_x0000_t75" style="width:231.75pt;height:18pt">
            <v:imagedata r:id="rId208" o:title=""/>
          </v:shape>
        </w:pict>
      </w:r>
      <w:r w:rsidR="00BA6566" w:rsidRPr="00C663B7">
        <w:rPr>
          <w:sz w:val="28"/>
        </w:rPr>
        <w:t>;</w:t>
      </w:r>
    </w:p>
    <w:p w:rsidR="003665EC" w:rsidRP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914DE7" w:rsidRPr="003665EC">
        <w:rPr>
          <w:b/>
          <w:sz w:val="28"/>
        </w:rPr>
        <w:t>6.3</w:t>
      </w:r>
      <w:r w:rsidR="00BA6566" w:rsidRPr="003665EC">
        <w:rPr>
          <w:b/>
          <w:sz w:val="28"/>
        </w:rPr>
        <w:t xml:space="preserve"> Расчет прочности</w:t>
      </w:r>
      <w:r w:rsidR="00B33726" w:rsidRPr="003665EC">
        <w:rPr>
          <w:b/>
          <w:sz w:val="28"/>
        </w:rPr>
        <w:t xml:space="preserve"> средней</w:t>
      </w:r>
      <w:r w:rsidR="00BA6566" w:rsidRPr="003665EC">
        <w:rPr>
          <w:b/>
          <w:sz w:val="28"/>
        </w:rPr>
        <w:t xml:space="preserve"> колонны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60419" w:rsidRPr="00C663B7" w:rsidRDefault="00B6041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ведется по двум основным комбинациям усилий:</w:t>
      </w:r>
    </w:p>
    <w:p w:rsidR="00B60419" w:rsidRPr="00C663B7" w:rsidRDefault="00B6041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 схеме 1+1, дающей максимальные продольные усилия;</w:t>
      </w:r>
    </w:p>
    <w:p w:rsidR="00B60419" w:rsidRPr="00C663B7" w:rsidRDefault="00B60419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 схеме 1+2, дающей максимальные изгибающие моменты;</w:t>
      </w:r>
    </w:p>
    <w:p w:rsidR="00C5297A" w:rsidRPr="00C663B7" w:rsidRDefault="009E6A6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загружения 1+</w:t>
      </w:r>
      <w:r w:rsidR="00C5297A" w:rsidRPr="00C663B7">
        <w:rPr>
          <w:sz w:val="28"/>
        </w:rPr>
        <w:t>2</w:t>
      </w:r>
      <w:r w:rsidRPr="00C663B7">
        <w:rPr>
          <w:sz w:val="28"/>
        </w:rPr>
        <w:t>:</w:t>
      </w:r>
      <w:r w:rsidR="00C663B7">
        <w:rPr>
          <w:sz w:val="28"/>
        </w:rPr>
        <w:t xml:space="preserve"> </w:t>
      </w:r>
      <w:r w:rsidR="00C5297A" w:rsidRPr="00C663B7">
        <w:rPr>
          <w:sz w:val="28"/>
        </w:rPr>
        <w:t>— от действия полной нагрузки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5297A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3" type="#_x0000_t75" style="width:114.75pt;height:17.25pt">
            <v:imagedata r:id="rId209" o:title=""/>
          </v:shape>
        </w:pict>
      </w:r>
    </w:p>
    <w:p w:rsidR="00C5297A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4" type="#_x0000_t75" style="width:363.75pt;height:30.75pt">
            <v:imagedata r:id="rId210" o:title=""/>
          </v:shape>
        </w:pict>
      </w:r>
      <w:r w:rsidR="00C5297A" w:rsidRPr="00C663B7">
        <w:rPr>
          <w:sz w:val="28"/>
        </w:rPr>
        <w:t>;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5297A" w:rsidRPr="00C663B7" w:rsidRDefault="00C5297A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здесь: </w:t>
      </w:r>
      <w:r w:rsidRPr="00C663B7">
        <w:rPr>
          <w:sz w:val="28"/>
          <w:lang w:val="en-US"/>
        </w:rPr>
        <w:t>NMAX</w:t>
      </w:r>
      <w:r w:rsidR="00F12F0B" w:rsidRPr="00C663B7">
        <w:rPr>
          <w:sz w:val="28"/>
        </w:rPr>
        <w:t>=1302,1298</w:t>
      </w:r>
      <w:r w:rsidRPr="00C663B7">
        <w:rPr>
          <w:sz w:val="28"/>
        </w:rPr>
        <w:t xml:space="preserve">кН - принято по таблице 6.2; 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=</w:t>
      </w:r>
      <w:r w:rsidRPr="00C663B7">
        <w:rPr>
          <w:sz w:val="28"/>
          <w:lang w:val="en-US"/>
        </w:rPr>
        <w:t>l</w:t>
      </w:r>
      <w:r w:rsidRPr="00C663B7">
        <w:rPr>
          <w:sz w:val="28"/>
        </w:rPr>
        <w:t>СР</w:t>
      </w:r>
      <w:r w:rsidR="00F12F0B" w:rsidRPr="00C663B7">
        <w:rPr>
          <w:sz w:val="28"/>
        </w:rPr>
        <w:t>=7,4</w:t>
      </w:r>
      <w:r w:rsidRPr="00C663B7">
        <w:rPr>
          <w:sz w:val="28"/>
        </w:rPr>
        <w:t xml:space="preserve"> м</w:t>
      </w:r>
      <w:r w:rsidR="00C663B7">
        <w:rPr>
          <w:sz w:val="28"/>
        </w:rPr>
        <w:t xml:space="preserve"> </w:t>
      </w:r>
      <w:r w:rsidRPr="00C663B7">
        <w:rPr>
          <w:sz w:val="28"/>
        </w:rPr>
        <w:t>— от действия длительной нагрузки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F73ED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5" type="#_x0000_t75" style="width:120pt;height:18.75pt">
            <v:imagedata r:id="rId211" o:title=""/>
          </v:shape>
        </w:pict>
      </w:r>
    </w:p>
    <w:p w:rsidR="00C5297A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6" type="#_x0000_t75" style="width:363pt;height:30.75pt">
            <v:imagedata r:id="rId212" o:title=""/>
          </v:shape>
        </w:pic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904D3" w:rsidRPr="00C663B7" w:rsidRDefault="00C904D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загружения 1+1:</w:t>
      </w:r>
      <w:r w:rsidR="00584B89" w:rsidRPr="00C663B7">
        <w:rPr>
          <w:sz w:val="28"/>
        </w:rPr>
        <w:t xml:space="preserve"> </w:t>
      </w:r>
      <w:r w:rsidRPr="00C663B7">
        <w:rPr>
          <w:sz w:val="28"/>
        </w:rPr>
        <w:t>— от действия полной нагрузки</w:t>
      </w:r>
    </w:p>
    <w:p w:rsidR="003665EC" w:rsidRDefault="003665E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9E6A60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7" type="#_x0000_t75" style="width:107.25pt;height:17.25pt">
            <v:imagedata r:id="rId213" o:title=""/>
          </v:shape>
        </w:pict>
      </w:r>
    </w:p>
    <w:p w:rsidR="00C904D3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8" type="#_x0000_t75" style="width:113.25pt;height:18pt">
            <v:imagedata r:id="rId214" o:title=""/>
          </v:shape>
        </w:pict>
      </w:r>
      <w:r w:rsidR="00C663B7">
        <w:rPr>
          <w:sz w:val="28"/>
        </w:rPr>
        <w:t xml:space="preserve"> </w:t>
      </w:r>
      <w:r w:rsidR="00C904D3" w:rsidRPr="00C663B7">
        <w:rPr>
          <w:sz w:val="28"/>
        </w:rPr>
        <w:t>— от действия длительной нагрузки</w:t>
      </w:r>
    </w:p>
    <w:p w:rsidR="00C904D3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9" type="#_x0000_t75" style="width:113.25pt;height:18.75pt">
            <v:imagedata r:id="rId215" o:title=""/>
          </v:shape>
        </w:pict>
      </w:r>
    </w:p>
    <w:p w:rsidR="00C904D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0" type="#_x0000_t75" style="width:120pt;height:18pt">
            <v:imagedata r:id="rId216" o:title=""/>
          </v:shape>
        </w:pic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47587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Подбор сечений симметричной арматур</w:t>
      </w:r>
      <w:r w:rsidR="009A616B" w:rsidRPr="00C663B7">
        <w:rPr>
          <w:sz w:val="28"/>
        </w:rPr>
        <w:t>ы</w:t>
      </w:r>
      <w:r w:rsidR="008167EE" w:rsidRPr="00C663B7">
        <w:rPr>
          <w:sz w:val="28"/>
        </w:rPr>
        <w:t>.</w:t>
      </w:r>
      <w:r w:rsidR="000935CF" w:rsidRPr="000935CF">
        <w:rPr>
          <w:sz w:val="28"/>
        </w:rPr>
        <w:t xml:space="preserve"> </w:t>
      </w:r>
      <w:r w:rsidRPr="00C663B7">
        <w:rPr>
          <w:sz w:val="28"/>
        </w:rPr>
        <w:t>Класс тяжелого бетона В25 и класс арматуры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принимаем такими же, как и для ригеля.</w:t>
      </w:r>
      <w:r w:rsidR="00DA1145" w:rsidRPr="00C663B7">
        <w:rPr>
          <w:sz w:val="28"/>
        </w:rPr>
        <w:t xml:space="preserve"> </w:t>
      </w:r>
      <w:r w:rsidRPr="00C663B7">
        <w:rPr>
          <w:sz w:val="28"/>
        </w:rPr>
        <w:t xml:space="preserve">Для расчета принимаем большую площадь. Рабочая высота сечения </w:t>
      </w:r>
      <w:r w:rsidR="00162E2B">
        <w:rPr>
          <w:sz w:val="28"/>
        </w:rPr>
        <w:pict>
          <v:shape id="_x0000_i1241" type="#_x0000_t75" style="width:135pt;height:18pt">
            <v:imagedata r:id="rId217" o:title=""/>
          </v:shape>
        </w:pict>
      </w:r>
      <w:r w:rsidRPr="00C663B7">
        <w:rPr>
          <w:sz w:val="28"/>
        </w:rPr>
        <w:t xml:space="preserve">, ширина </w:t>
      </w:r>
      <w:r w:rsidRPr="00C663B7">
        <w:rPr>
          <w:sz w:val="28"/>
          <w:lang w:val="en-US"/>
        </w:rPr>
        <w:t>b</w:t>
      </w:r>
      <w:r w:rsidR="00D525DD" w:rsidRPr="00C663B7">
        <w:rPr>
          <w:sz w:val="28"/>
        </w:rPr>
        <w:t xml:space="preserve"> = 35</w:t>
      </w:r>
      <w:r w:rsidRPr="00C663B7">
        <w:rPr>
          <w:sz w:val="28"/>
        </w:rPr>
        <w:t xml:space="preserve"> см, эксцентриситет силы</w:t>
      </w:r>
    </w:p>
    <w:p w:rsidR="00E36AD1" w:rsidRPr="00C663B7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242" type="#_x0000_t75" style="width:210pt;height:18pt">
            <v:imagedata r:id="rId218" o:title=""/>
          </v:shape>
        </w:pict>
      </w:r>
      <w:r w:rsidR="00E36AD1" w:rsidRPr="00C663B7">
        <w:rPr>
          <w:sz w:val="28"/>
        </w:rPr>
        <w:t>.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E36AD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</w:t>
      </w:r>
      <w:r w:rsidR="00BA07DF" w:rsidRPr="00C663B7">
        <w:rPr>
          <w:sz w:val="28"/>
        </w:rPr>
        <w:t xml:space="preserve">лучайный </w:t>
      </w:r>
      <w:r w:rsidR="00475874" w:rsidRPr="00C663B7">
        <w:rPr>
          <w:sz w:val="28"/>
        </w:rPr>
        <w:t xml:space="preserve">эксцентриситет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3" type="#_x0000_t75" style="width:140.25pt;height:18pt">
            <v:imagedata r:id="rId219" o:title=""/>
          </v:shape>
        </w:pict>
      </w: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4" type="#_x0000_t75" style="width:159.75pt;height:18pt">
            <v:imagedata r:id="rId220" o:title=""/>
          </v:shape>
        </w:pict>
      </w:r>
      <w:r w:rsidR="00475874" w:rsidRPr="00C663B7">
        <w:rPr>
          <w:sz w:val="28"/>
        </w:rPr>
        <w:t xml:space="preserve">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A1145" w:rsidRPr="00C663B7" w:rsidRDefault="0047587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но не менее 1 см. Для расчета принимаем </w:t>
      </w:r>
      <w:r w:rsidR="00162E2B">
        <w:rPr>
          <w:sz w:val="28"/>
        </w:rPr>
        <w:pict>
          <v:shape id="_x0000_i1245" type="#_x0000_t75" style="width:60pt;height:18pt">
            <v:imagedata r:id="rId221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>Находим значение момента в сечении относительно оси, проходящей через точку наиме</w:t>
      </w:r>
      <w:r w:rsidR="00DD40CB" w:rsidRPr="00C663B7">
        <w:rPr>
          <w:sz w:val="28"/>
        </w:rPr>
        <w:t>нее сжатой (</w:t>
      </w:r>
      <w:r w:rsidRPr="00C663B7">
        <w:rPr>
          <w:sz w:val="28"/>
        </w:rPr>
        <w:t>растянутой</w:t>
      </w:r>
      <w:r w:rsidR="00DD40CB" w:rsidRPr="00C663B7">
        <w:rPr>
          <w:sz w:val="28"/>
        </w:rPr>
        <w:t>)</w:t>
      </w:r>
      <w:r w:rsidRPr="00C663B7">
        <w:rPr>
          <w:sz w:val="28"/>
        </w:rPr>
        <w:t xml:space="preserve"> арматуры</w:t>
      </w:r>
      <w:r w:rsidR="00AE231C" w:rsidRPr="00C663B7">
        <w:rPr>
          <w:sz w:val="28"/>
        </w:rPr>
        <w:t>:</w:t>
      </w:r>
    </w:p>
    <w:p w:rsidR="00967B71" w:rsidRPr="00C663B7" w:rsidRDefault="00DD40C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</w:t>
      </w:r>
      <w:r w:rsidR="00AE231C" w:rsidRPr="00C663B7">
        <w:rPr>
          <w:sz w:val="28"/>
        </w:rPr>
        <w:t>п</w:t>
      </w:r>
      <w:r w:rsidR="00967B71" w:rsidRPr="00C663B7">
        <w:rPr>
          <w:sz w:val="28"/>
        </w:rPr>
        <w:t xml:space="preserve">ри длительной </w:t>
      </w:r>
      <w:r w:rsidR="00475874" w:rsidRPr="00C663B7">
        <w:rPr>
          <w:sz w:val="28"/>
        </w:rPr>
        <w:t>нагрузке</w:t>
      </w:r>
      <w:r w:rsidR="00DA1145" w:rsidRPr="00C663B7">
        <w:rPr>
          <w:sz w:val="28"/>
        </w:rPr>
        <w:t xml:space="preserve">: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E231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6" type="#_x0000_t75" style="width:380.25pt;height:30.75pt">
            <v:imagedata r:id="rId222" o:title=""/>
          </v:shape>
        </w:pict>
      </w:r>
      <w:r w:rsidR="00AE231C" w:rsidRPr="00C663B7">
        <w:rPr>
          <w:sz w:val="28"/>
        </w:rPr>
        <w:t>;</w:t>
      </w:r>
    </w:p>
    <w:p w:rsidR="00C416BA" w:rsidRPr="00C663B7" w:rsidRDefault="00C416BA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67B71" w:rsidRPr="00C663B7" w:rsidRDefault="009F3A2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</w:t>
      </w:r>
      <w:r w:rsidR="00967B71" w:rsidRPr="00C663B7">
        <w:rPr>
          <w:sz w:val="28"/>
        </w:rPr>
        <w:t xml:space="preserve">при полной </w:t>
      </w:r>
      <w:r w:rsidR="00AE231C" w:rsidRPr="00C663B7">
        <w:rPr>
          <w:sz w:val="28"/>
        </w:rPr>
        <w:t xml:space="preserve">нагрузке: </w:t>
      </w:r>
    </w:p>
    <w:p w:rsidR="00AE231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7" type="#_x0000_t75" style="width:387pt;height:30.75pt">
            <v:imagedata r:id="rId223" o:title=""/>
          </v:shape>
        </w:pict>
      </w:r>
      <w:r w:rsidR="00AE231C" w:rsidRPr="00C663B7">
        <w:rPr>
          <w:sz w:val="28"/>
        </w:rPr>
        <w:t>;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E231C" w:rsidRPr="00C663B7" w:rsidRDefault="00AE231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Отношение </w:t>
      </w:r>
      <w:r w:rsidR="00162E2B">
        <w:rPr>
          <w:sz w:val="28"/>
        </w:rPr>
        <w:pict>
          <v:shape id="_x0000_i1248" type="#_x0000_t75" style="width:155.25pt;height:18pt">
            <v:imagedata r:id="rId224" o:title=""/>
          </v:shape>
        </w:pict>
      </w:r>
      <w:r w:rsidRPr="00C663B7">
        <w:rPr>
          <w:sz w:val="28"/>
        </w:rPr>
        <w:t xml:space="preserve">- следует учитывать влияние прогиба колонны, где </w:t>
      </w:r>
      <w:r w:rsidR="00162E2B">
        <w:rPr>
          <w:sz w:val="28"/>
        </w:rPr>
        <w:pict>
          <v:shape id="_x0000_i1249" type="#_x0000_t75" style="width:177pt;height:15.75pt">
            <v:imagedata r:id="rId225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Выражение для критической продольной силы при прямоугольном сечении с симметричным армированием </w:t>
      </w:r>
      <w:r w:rsidR="00162E2B">
        <w:rPr>
          <w:sz w:val="28"/>
        </w:rPr>
        <w:pict>
          <v:shape id="_x0000_i1250" type="#_x0000_t75" style="width:39.75pt;height:18.75pt">
            <v:imagedata r:id="rId226" o:title=""/>
          </v:shape>
        </w:pict>
      </w:r>
      <w:r w:rsidRPr="00C663B7">
        <w:rPr>
          <w:sz w:val="28"/>
        </w:rPr>
        <w:t xml:space="preserve">(без предварительного напряжения) с учетом, что </w:t>
      </w:r>
      <w:r w:rsidR="00162E2B">
        <w:rPr>
          <w:sz w:val="28"/>
        </w:rPr>
        <w:pict>
          <v:shape id="_x0000_i1251" type="#_x0000_t75" style="width:45.75pt;height:18.75pt">
            <v:imagedata r:id="rId227" o:title=""/>
          </v:shape>
        </w:pict>
      </w:r>
      <w:r w:rsidR="005D4A2E"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252" type="#_x0000_t75" style="width:159.75pt;height:18.75pt">
            <v:imagedata r:id="rId228" o:title=""/>
          </v:shape>
        </w:pict>
      </w:r>
      <w:r w:rsidR="005D4A2E" w:rsidRPr="00C663B7">
        <w:rPr>
          <w:sz w:val="28"/>
        </w:rPr>
        <w:t>- примет вид: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3" type="#_x0000_t75" style="width:264pt;height:42pt">
            <v:imagedata r:id="rId229" o:title=""/>
          </v:shape>
        </w:pict>
      </w:r>
      <w:r w:rsidR="005D4A2E" w:rsidRPr="00C663B7">
        <w:rPr>
          <w:sz w:val="28"/>
        </w:rPr>
        <w:t xml:space="preserve">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D4A2E" w:rsidRPr="00C663B7">
        <w:rPr>
          <w:sz w:val="28"/>
        </w:rPr>
        <w:t xml:space="preserve">где для тяжелого бетона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4" type="#_x0000_t75" style="width:237.75pt;height:18.75pt">
            <v:imagedata r:id="rId230" o:title=""/>
          </v:shape>
        </w:pict>
      </w:r>
      <w:r w:rsidR="005D4A2E" w:rsidRPr="00C663B7">
        <w:rPr>
          <w:sz w:val="28"/>
        </w:rPr>
        <w:t xml:space="preserve">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CB482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Значение </w:t>
      </w:r>
      <w:r w:rsidR="00162E2B">
        <w:rPr>
          <w:sz w:val="28"/>
        </w:rPr>
        <w:pict>
          <v:shape id="_x0000_i1255" type="#_x0000_t75" style="width:138pt;height:18pt">
            <v:imagedata r:id="rId231" o:title=""/>
          </v:shape>
        </w:pict>
      </w:r>
      <w:r w:rsidRPr="00C663B7">
        <w:rPr>
          <w:sz w:val="28"/>
        </w:rPr>
        <w:t>&lt;</w:t>
      </w:r>
      <w:r w:rsidR="00162E2B">
        <w:rPr>
          <w:sz w:val="28"/>
        </w:rPr>
        <w:pict>
          <v:shape id="_x0000_i1256" type="#_x0000_t75" style="width:21pt;height:17.25pt">
            <v:imagedata r:id="rId232" o:title=""/>
          </v:shape>
        </w:pict>
      </w:r>
      <w:r w:rsidRPr="00C663B7">
        <w:rPr>
          <w:sz w:val="28"/>
        </w:rPr>
        <w:t xml:space="preserve">, которое равно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7" type="#_x0000_t75" style="width:326.25pt;height:30.75pt">
            <v:imagedata r:id="rId233" o:title=""/>
          </v:shape>
        </w:pic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B4823" w:rsidRPr="00C663B7" w:rsidRDefault="00CB482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для расчета </w:t>
      </w:r>
      <w:r w:rsidR="00162E2B">
        <w:rPr>
          <w:sz w:val="28"/>
        </w:rPr>
        <w:pict>
          <v:shape id="_x0000_i1258" type="#_x0000_t75" style="width:53.25pt;height:14.25pt">
            <v:imagedata r:id="rId234" o:title=""/>
          </v:shape>
        </w:pict>
      </w:r>
    </w:p>
    <w:p w:rsidR="003665EC" w:rsidRDefault="00CB482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Отношение модулей упругости </w:t>
      </w:r>
      <w:r w:rsidR="00162E2B">
        <w:rPr>
          <w:sz w:val="28"/>
        </w:rPr>
        <w:pict>
          <v:shape id="_x0000_i1259" type="#_x0000_t75" style="width:180pt;height:18pt">
            <v:imagedata r:id="rId235" o:title=""/>
          </v:shape>
        </w:pict>
      </w:r>
      <w:r w:rsidR="00C663B7">
        <w:rPr>
          <w:sz w:val="28"/>
        </w:rPr>
        <w:t xml:space="preserve"> </w:t>
      </w:r>
    </w:p>
    <w:p w:rsidR="00CB4823" w:rsidRPr="00C663B7" w:rsidRDefault="00CB482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Задаемся коэффициентом армирования </w:t>
      </w:r>
      <w:r w:rsidR="00162E2B">
        <w:rPr>
          <w:sz w:val="28"/>
        </w:rPr>
        <w:pict>
          <v:shape id="_x0000_i1260" type="#_x0000_t75" style="width:60pt;height:18pt">
            <v:imagedata r:id="rId236" o:title=""/>
          </v:shape>
        </w:pict>
      </w:r>
      <w:r w:rsidRPr="00C663B7">
        <w:rPr>
          <w:sz w:val="28"/>
        </w:rPr>
        <w:t>=0.025 и вычисляем критическую силу: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B482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1" type="#_x0000_t75" style="width:405.75pt;height:31.5pt">
            <v:imagedata r:id="rId237" o:title=""/>
          </v:shape>
        </w:pict>
      </w:r>
      <w:r w:rsidR="00CB4823" w:rsidRPr="00C663B7">
        <w:rPr>
          <w:sz w:val="28"/>
        </w:rPr>
        <w:t xml:space="preserve">. </w:t>
      </w:r>
    </w:p>
    <w:p w:rsidR="003665EC" w:rsidRPr="00C663B7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CB482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Вычисляем коэффициент </w:t>
      </w:r>
      <w:r w:rsidR="00162E2B">
        <w:rPr>
          <w:sz w:val="28"/>
        </w:rPr>
        <w:pict>
          <v:shape id="_x0000_i1262" type="#_x0000_t75" style="width:9.75pt;height:12.75pt">
            <v:imagedata r:id="rId238" o:title=""/>
          </v:shape>
        </w:pict>
      </w:r>
      <w:r w:rsidRPr="00C663B7">
        <w:rPr>
          <w:sz w:val="28"/>
        </w:rPr>
        <w:t>:</w:t>
      </w:r>
      <w:r w:rsidR="00A74C29" w:rsidRP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3" type="#_x0000_t75" style="width:282pt;height:18pt">
            <v:imagedata r:id="rId239" o:title=""/>
          </v:shape>
        </w:pic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A74C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Значение </w:t>
      </w:r>
      <w:r w:rsidR="00162E2B">
        <w:rPr>
          <w:sz w:val="28"/>
        </w:rPr>
        <w:pict>
          <v:shape id="_x0000_i1264" type="#_x0000_t75" style="width:9pt;height:11.25pt">
            <v:imagedata r:id="rId240" o:title=""/>
          </v:shape>
        </w:pict>
      </w:r>
      <w:r w:rsidRPr="00C663B7">
        <w:rPr>
          <w:sz w:val="28"/>
        </w:rPr>
        <w:t xml:space="preserve"> равно: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5" type="#_x0000_t75" style="width:255.75pt;height:18pt">
            <v:imagedata r:id="rId241" o:title=""/>
          </v:shape>
        </w:pict>
      </w:r>
      <w:r w:rsidR="00A74C29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74C29" w:rsidRPr="00C663B7" w:rsidRDefault="00A74C2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Определяем граничную относительную высоту сжатой зоны по формуле (2.42)[1]:</w:t>
      </w:r>
    </w:p>
    <w:p w:rsidR="00A94AB7" w:rsidRPr="00C663B7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266" type="#_x0000_t75" style="width:248.25pt;height:51pt">
            <v:imagedata r:id="rId242" o:title=""/>
          </v:shape>
        </w:pict>
      </w:r>
      <w:r w:rsidR="00A94AB7" w:rsidRPr="00C663B7">
        <w:rPr>
          <w:sz w:val="28"/>
        </w:rPr>
        <w:t>,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94AB7" w:rsidRPr="00C663B7" w:rsidRDefault="00E153C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где: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267" type="#_x0000_t75" style="width:233.25pt;height:18pt">
            <v:imagedata r:id="rId243" o:title=""/>
          </v:shape>
        </w:pict>
      </w:r>
      <w:r w:rsidRPr="00C663B7">
        <w:rPr>
          <w:sz w:val="28"/>
        </w:rPr>
        <w:t>;</w:t>
      </w:r>
      <w:r w:rsidR="00C663B7" w:rsidRPr="00C663B7">
        <w:rPr>
          <w:sz w:val="28"/>
        </w:rPr>
        <w:t xml:space="preserve"> </w:t>
      </w:r>
      <w:r w:rsidR="00A94AB7" w:rsidRPr="00C663B7">
        <w:rPr>
          <w:sz w:val="28"/>
        </w:rPr>
        <w:t>Рис. 8</w:t>
      </w: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8" type="#_x0000_t75" style="width:132pt;height:18pt">
            <v:imagedata r:id="rId244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53C5" w:rsidRPr="00C663B7" w:rsidRDefault="00E153C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Вычисляем по формулам (18.1), (18. 2), (18.3)[1]:</w:t>
      </w:r>
    </w:p>
    <w:p w:rsidR="000935CF" w:rsidRP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153C5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9" type="#_x0000_t75" style="width:218.25pt;height:33.75pt">
            <v:imagedata r:id="rId245" o:title=""/>
          </v:shape>
        </w:pict>
      </w:r>
      <w:r>
        <w:rPr>
          <w:sz w:val="28"/>
        </w:rPr>
        <w:pict>
          <v:shape id="_x0000_i1270" type="#_x0000_t75" style="width:48.75pt;height:17.25pt">
            <v:imagedata r:id="rId246" o:title=""/>
          </v:shape>
        </w:pict>
      </w:r>
      <w:r w:rsidR="0031365F" w:rsidRPr="00C663B7">
        <w:rPr>
          <w:sz w:val="28"/>
        </w:rPr>
        <w:t>,</w:t>
      </w:r>
    </w:p>
    <w:p w:rsidR="004E2AA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1" type="#_x0000_t75" style="width:371.25pt;height:33.75pt">
            <v:imagedata r:id="rId247" o:title=""/>
          </v:shape>
        </w:pict>
      </w: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2" type="#_x0000_t75" style="width:326.25pt;height:30.75pt">
            <v:imagedata r:id="rId248" o:title=""/>
          </v:shape>
        </w:pict>
      </w:r>
      <w:r w:rsidR="008C2670" w:rsidRPr="00C663B7">
        <w:rPr>
          <w:sz w:val="28"/>
        </w:rPr>
        <w:t xml:space="preserve">, </w:t>
      </w: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3" type="#_x0000_t75" style="width:126pt;height:18.75pt">
            <v:imagedata r:id="rId249" o:title=""/>
          </v:shape>
        </w:pict>
      </w:r>
      <w:r w:rsidR="008C2670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92050" w:rsidRPr="00C663B7" w:rsidRDefault="0098440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Т.к. α&lt;0, то принимаем </w:t>
      </w:r>
      <w:r w:rsidR="00162E2B">
        <w:rPr>
          <w:sz w:val="28"/>
        </w:rPr>
        <w:pict>
          <v:shape id="_x0000_i1274" type="#_x0000_t75" style="width:39.75pt;height:18.75pt">
            <v:imagedata r:id="rId250" o:title=""/>
          </v:shape>
        </w:pict>
      </w:r>
      <w:r w:rsidR="00E47C4C" w:rsidRPr="00C663B7">
        <w:rPr>
          <w:sz w:val="28"/>
        </w:rPr>
        <w:t>конструктивно по минимальному проценту армирования.</w:t>
      </w:r>
      <w:r w:rsidR="00C663B7">
        <w:rPr>
          <w:sz w:val="28"/>
        </w:rPr>
        <w:t xml:space="preserve"> </w:t>
      </w:r>
      <w:r w:rsidR="00D6540D" w:rsidRPr="00C663B7">
        <w:rPr>
          <w:sz w:val="28"/>
        </w:rPr>
        <w:t>Принимаем 2ф12</w:t>
      </w:r>
      <w:r w:rsidR="008C2670" w:rsidRPr="00C663B7">
        <w:rPr>
          <w:sz w:val="28"/>
        </w:rPr>
        <w:t xml:space="preserve"> с </w:t>
      </w:r>
      <w:r w:rsidR="008C2670" w:rsidRPr="00C663B7">
        <w:rPr>
          <w:sz w:val="28"/>
          <w:lang w:val="en-US"/>
        </w:rPr>
        <w:t>As</w:t>
      </w:r>
      <w:r w:rsidR="00D6540D" w:rsidRPr="00C663B7">
        <w:rPr>
          <w:sz w:val="28"/>
        </w:rPr>
        <w:t>=2,26</w:t>
      </w:r>
      <w:r w:rsidR="008C2670" w:rsidRPr="00C663B7">
        <w:rPr>
          <w:sz w:val="28"/>
        </w:rPr>
        <w:t xml:space="preserve"> см2 (прил. 6[1]</w:t>
      </w:r>
      <w:r w:rsidR="00B33726" w:rsidRPr="00C663B7">
        <w:rPr>
          <w:sz w:val="28"/>
        </w:rPr>
        <w:t>),</w:t>
      </w:r>
      <w:r w:rsidR="008C2670"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275" type="#_x0000_t75" style="width:144.75pt;height:17.25pt">
            <v:imagedata r:id="rId251" o:title=""/>
          </v:shape>
        </w:pict>
      </w:r>
      <w:r w:rsidR="00163E3F" w:rsidRPr="00C663B7">
        <w:rPr>
          <w:sz w:val="28"/>
        </w:rPr>
        <w:t xml:space="preserve">, </w:t>
      </w:r>
      <w:r w:rsidR="008C2670" w:rsidRPr="00C663B7">
        <w:rPr>
          <w:sz w:val="28"/>
        </w:rPr>
        <w:t xml:space="preserve">для определения </w:t>
      </w:r>
      <w:r w:rsidR="00162E2B">
        <w:rPr>
          <w:sz w:val="28"/>
        </w:rPr>
        <w:pict>
          <v:shape id="_x0000_i1276" type="#_x0000_t75" style="width:23.25pt;height:18pt">
            <v:imagedata r:id="rId252" o:title=""/>
          </v:shape>
        </w:pict>
      </w:r>
      <w:r w:rsidR="008C2670" w:rsidRPr="00C663B7">
        <w:rPr>
          <w:sz w:val="28"/>
        </w:rPr>
        <w:t xml:space="preserve"> было принято </w:t>
      </w:r>
      <w:r w:rsidR="00162E2B">
        <w:rPr>
          <w:sz w:val="28"/>
        </w:rPr>
        <w:pict>
          <v:shape id="_x0000_i1277" type="#_x0000_t75" style="width:54.75pt;height:17.25pt">
            <v:imagedata r:id="rId253" o:title=""/>
          </v:shape>
        </w:pict>
      </w:r>
      <w:r w:rsidR="008C2670" w:rsidRPr="00C663B7">
        <w:rPr>
          <w:sz w:val="28"/>
        </w:rPr>
        <w:t xml:space="preserve"> — перерасчет можно не делать.</w:t>
      </w:r>
      <w:r w:rsidR="00C663B7">
        <w:rPr>
          <w:sz w:val="28"/>
        </w:rPr>
        <w:t xml:space="preserve"> </w:t>
      </w:r>
      <w:r w:rsidR="00292050" w:rsidRPr="00C663B7">
        <w:rPr>
          <w:sz w:val="28"/>
        </w:rPr>
        <w:t xml:space="preserve">Поперечная арматура принята из стали А-III диаметром </w:t>
      </w:r>
      <w:smartTag w:uri="urn:schemas-microsoft-com:office:smarttags" w:element="metricconverter">
        <w:smartTagPr>
          <w:attr w:name="ProductID" w:val="8 мм"/>
        </w:smartTagPr>
        <w:r w:rsidR="00292050" w:rsidRPr="00C663B7">
          <w:rPr>
            <w:sz w:val="28"/>
          </w:rPr>
          <w:t>8 мм</w:t>
        </w:r>
      </w:smartTag>
      <w:r w:rsidR="00292050" w:rsidRPr="00C663B7">
        <w:rPr>
          <w:sz w:val="28"/>
        </w:rPr>
        <w:t xml:space="preserve"> (из условия свариваемости с продольными стержнями). Шаг принят равным </w:t>
      </w:r>
      <w:smartTag w:uri="urn:schemas-microsoft-com:office:smarttags" w:element="metricconverter">
        <w:smartTagPr>
          <w:attr w:name="ProductID" w:val="200 мм"/>
        </w:smartTagPr>
        <w:r w:rsidR="00292050" w:rsidRPr="00C663B7">
          <w:rPr>
            <w:sz w:val="28"/>
          </w:rPr>
          <w:t>200 мм</w:t>
        </w:r>
      </w:smartTag>
      <w:r w:rsidR="00292050" w:rsidRPr="00C663B7">
        <w:rPr>
          <w:sz w:val="28"/>
        </w:rPr>
        <w:t>, что удовлетворяет условиям: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92050" w:rsidRPr="00C663B7" w:rsidRDefault="0029205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S</w:t>
      </w:r>
      <w:r w:rsidRPr="00C663B7">
        <w:rPr>
          <w:sz w:val="28"/>
        </w:rPr>
        <w:t>=200мм&lt;20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  <w:lang w:val="en-US"/>
        </w:rPr>
        <w:t>d</w:t>
      </w:r>
      <w:r w:rsidRPr="00C663B7">
        <w:rPr>
          <w:sz w:val="28"/>
        </w:rPr>
        <w:t>=20</w:t>
      </w:r>
      <w:r w:rsidRPr="00C663B7">
        <w:rPr>
          <w:sz w:val="28"/>
          <w:szCs w:val="28"/>
          <w:lang w:val="en-US"/>
        </w:rPr>
        <w:sym w:font="Symbol" w:char="F0D7"/>
      </w:r>
      <w:r w:rsidRPr="00C663B7">
        <w:rPr>
          <w:sz w:val="28"/>
        </w:rPr>
        <w:t>12=440мм</w:t>
      </w:r>
    </w:p>
    <w:p w:rsidR="006F36FA" w:rsidRPr="00C663B7" w:rsidRDefault="0029205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S</w:t>
      </w:r>
      <w:r w:rsidRPr="00C663B7">
        <w:rPr>
          <w:sz w:val="28"/>
        </w:rPr>
        <w:t>=200мм&lt;</w:t>
      </w:r>
      <w:r w:rsidRPr="00C663B7">
        <w:rPr>
          <w:sz w:val="28"/>
          <w:lang w:val="en-US"/>
        </w:rPr>
        <w:t>bk</w:t>
      </w:r>
      <w:r w:rsidRPr="00C663B7">
        <w:rPr>
          <w:sz w:val="28"/>
        </w:rPr>
        <w:t>=350мм</w:t>
      </w:r>
      <w:r w:rsidR="00A94AB7" w:rsidRPr="00C663B7">
        <w:rPr>
          <w:sz w:val="28"/>
        </w:rPr>
        <w:t>.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506FA" w:rsidRPr="00C663B7" w:rsidRDefault="0029205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Шаг принят из условия обеспечения устойчивости продольных стержней и кратен 50мм.</w:t>
      </w:r>
    </w:p>
    <w:p w:rsidR="003665EC" w:rsidRPr="003665EC" w:rsidRDefault="003665EC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3665EC">
        <w:rPr>
          <w:b/>
          <w:sz w:val="28"/>
        </w:rPr>
        <w:t>6.</w:t>
      </w:r>
      <w:r w:rsidR="00C27FE4" w:rsidRPr="003665EC">
        <w:rPr>
          <w:b/>
          <w:sz w:val="28"/>
        </w:rPr>
        <w:t>4</w:t>
      </w:r>
      <w:r w:rsidR="008C2670" w:rsidRPr="003665EC">
        <w:rPr>
          <w:b/>
          <w:sz w:val="28"/>
        </w:rPr>
        <w:t xml:space="preserve"> Расчет</w:t>
      </w:r>
      <w:r w:rsidR="00E862FD" w:rsidRPr="003665EC">
        <w:rPr>
          <w:b/>
          <w:sz w:val="28"/>
        </w:rPr>
        <w:t xml:space="preserve"> консоли</w:t>
      </w:r>
      <w:r w:rsidR="005A4D80" w:rsidRPr="003665EC">
        <w:rPr>
          <w:b/>
          <w:sz w:val="28"/>
        </w:rPr>
        <w:t xml:space="preserve"> колонны</w:t>
      </w:r>
    </w:p>
    <w:p w:rsidR="003665EC" w:rsidRPr="000A6674" w:rsidRDefault="000A0AC0" w:rsidP="00C663B7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0A6674">
        <w:rPr>
          <w:color w:val="FFFFFF"/>
          <w:sz w:val="28"/>
        </w:rPr>
        <w:t>транснациональный корпорация обрабатывающий промышленность</w:t>
      </w:r>
    </w:p>
    <w:p w:rsidR="005A4D80" w:rsidRPr="00C663B7" w:rsidRDefault="009B029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Опорное давление ригеля </w:t>
      </w:r>
      <w:r w:rsidR="00162E2B">
        <w:rPr>
          <w:sz w:val="28"/>
        </w:rPr>
        <w:pict>
          <v:shape id="_x0000_i1278" type="#_x0000_t75" style="width:99.75pt;height:18pt">
            <v:imagedata r:id="rId254" o:title=""/>
          </v:shape>
        </w:pict>
      </w:r>
      <w:r w:rsidR="00895385" w:rsidRPr="00C663B7">
        <w:rPr>
          <w:sz w:val="28"/>
        </w:rPr>
        <w:t xml:space="preserve">(см. рис. 12). </w:t>
      </w:r>
    </w:p>
    <w:p w:rsidR="005A4D80" w:rsidRPr="00C663B7" w:rsidRDefault="005A4D8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Длина опорной площадки ригеля из условия смятия бетона: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A4D8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9" type="#_x0000_t75" style="width:276pt;height:35.25pt">
            <v:imagedata r:id="rId255" o:title=""/>
          </v:shape>
        </w:pict>
      </w:r>
      <w:r w:rsidR="005A4D80" w:rsidRPr="00C663B7">
        <w:rPr>
          <w:sz w:val="28"/>
        </w:rPr>
        <w:t xml:space="preserve">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5A4D8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280" type="#_x0000_t75" style="width:45.75pt;height:15.75pt">
            <v:imagedata r:id="rId256" o:title=""/>
          </v:shape>
        </w:pict>
      </w:r>
      <w:r w:rsidRPr="00C663B7">
        <w:rPr>
          <w:sz w:val="28"/>
        </w:rPr>
        <w:t>- коэффициент при равномерно распределенной нагрузке;</w: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F63F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1" type="#_x0000_t75" style="width:212.25pt;height:18.75pt">
            <v:imagedata r:id="rId257" o:title=""/>
          </v:shape>
        </w:pict>
      </w:r>
      <w:r w:rsidR="004C0DEF" w:rsidRPr="00C663B7">
        <w:rPr>
          <w:sz w:val="28"/>
        </w:rPr>
        <w:t xml:space="preserve">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C0DEF" w:rsidRPr="00C663B7" w:rsidRDefault="004C0DE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Здесь: </w:t>
      </w:r>
      <w:r w:rsidR="00162E2B">
        <w:rPr>
          <w:sz w:val="28"/>
        </w:rPr>
        <w:pict>
          <v:shape id="_x0000_i1282" type="#_x0000_t75" style="width:36.75pt;height:14.25pt">
            <v:imagedata r:id="rId258" o:title=""/>
          </v:shape>
        </w:pict>
      </w:r>
      <w:r w:rsidRPr="00C663B7">
        <w:rPr>
          <w:sz w:val="28"/>
        </w:rPr>
        <w:t xml:space="preserve">- для бетона класса В25 и ниже, </w:t>
      </w:r>
      <w:r w:rsidR="00162E2B">
        <w:rPr>
          <w:sz w:val="28"/>
        </w:rPr>
        <w:pict>
          <v:shape id="_x0000_i1283" type="#_x0000_t75" style="width:33pt;height:18pt">
            <v:imagedata r:id="rId259" o:title=""/>
          </v:shape>
        </w:pict>
      </w:r>
      <w:r w:rsidRPr="00C663B7">
        <w:rPr>
          <w:sz w:val="28"/>
        </w:rPr>
        <w:t>- при местной краевой нагрузке на консоль,</w:t>
      </w:r>
      <w:r w:rsidR="00162E2B">
        <w:rPr>
          <w:sz w:val="28"/>
        </w:rPr>
        <w:pict>
          <v:shape id="_x0000_i1284" type="#_x0000_t75" style="width:74.25pt;height:18pt">
            <v:imagedata r:id="rId260" o:title=""/>
          </v:shape>
        </w:pict>
      </w:r>
      <w:r w:rsidRPr="00C663B7">
        <w:rPr>
          <w:sz w:val="28"/>
        </w:rPr>
        <w:t>;</w:t>
      </w:r>
      <w:r w:rsidR="002D10F0"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b</w:t>
      </w:r>
      <w:r w:rsidR="003F63FC" w:rsidRPr="00C663B7">
        <w:rPr>
          <w:sz w:val="28"/>
        </w:rPr>
        <w:t xml:space="preserve"> = 0.35</w:t>
      </w:r>
      <w:r w:rsidRPr="00C663B7">
        <w:rPr>
          <w:sz w:val="28"/>
        </w:rPr>
        <w:t xml:space="preserve"> м – ширина колонны;</w:t>
      </w:r>
      <w:r w:rsidR="00C663B7">
        <w:rPr>
          <w:sz w:val="28"/>
        </w:rPr>
        <w:t xml:space="preserve"> </w:t>
      </w:r>
      <w:r w:rsidRPr="00C663B7">
        <w:rPr>
          <w:sz w:val="28"/>
        </w:rPr>
        <w:t>Наименьший вылет консоли с учетом зазора с между гранью колонны и равномерно распределенной нагрузкой -</w:t>
      </w:r>
      <w:r w:rsidR="00162E2B">
        <w:rPr>
          <w:sz w:val="28"/>
        </w:rPr>
        <w:pict>
          <v:shape id="_x0000_i1285" type="#_x0000_t75" style="width:51.75pt;height:14.25pt">
            <v:imagedata r:id="rId261" o:title=""/>
          </v:shape>
        </w:pict>
      </w:r>
      <w:r w:rsidRPr="00C663B7">
        <w:rPr>
          <w:sz w:val="28"/>
        </w:rPr>
        <w:t>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6" type="#_x0000_t75" style="width:144.75pt;height:18.75pt">
            <v:imagedata r:id="rId262" o:title=""/>
          </v:shape>
        </w:pict>
      </w:r>
      <w:r w:rsidR="004C0DEF" w:rsidRPr="00C663B7">
        <w:rPr>
          <w:sz w:val="28"/>
        </w:rPr>
        <w:t xml:space="preserve">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F63FC" w:rsidRPr="00C663B7" w:rsidRDefault="004C0DE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287" type="#_x0000_t75" style="width:48pt;height:17.25pt">
            <v:imagedata r:id="rId263" o:title=""/>
          </v:shape>
        </w:pict>
      </w:r>
      <w:r w:rsidRPr="00C663B7">
        <w:rPr>
          <w:sz w:val="28"/>
        </w:rPr>
        <w:t xml:space="preserve">. </w:t>
      </w:r>
    </w:p>
    <w:p w:rsidR="003665EC" w:rsidRDefault="004C0DE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Пересчитываем значение длины опорной площадки: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8" type="#_x0000_t75" style="width:131.25pt;height:18.75pt">
            <v:imagedata r:id="rId264" o:title=""/>
          </v:shape>
        </w:pict>
      </w:r>
      <w:r w:rsidR="004C0DEF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Т.к. консоль короткая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(</w:t>
      </w:r>
      <w:r w:rsidR="00162E2B">
        <w:rPr>
          <w:sz w:val="28"/>
        </w:rPr>
        <w:pict>
          <v:shape id="_x0000_i1289" type="#_x0000_t75" style="width:141pt;height:18pt">
            <v:imagedata r:id="rId265" o:title=""/>
          </v:shape>
        </w:pict>
      </w:r>
      <w:r w:rsidRPr="00C663B7">
        <w:rPr>
          <w:sz w:val="28"/>
        </w:rPr>
        <w:t xml:space="preserve">), то </w:t>
      </w:r>
      <w:r w:rsidR="00162E2B">
        <w:rPr>
          <w:sz w:val="28"/>
        </w:rPr>
        <w:pict>
          <v:shape id="_x0000_i1290" type="#_x0000_t75" style="width:39pt;height:18pt">
            <v:imagedata r:id="rId266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185E9E" w:rsidRPr="00C663B7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F63FC" w:rsidRPr="00C663B7">
        <w:rPr>
          <w:sz w:val="28"/>
        </w:rPr>
        <w:t>Высота сечения консоли</w:t>
      </w:r>
      <w:r w:rsidR="00185E9E" w:rsidRPr="00C663B7">
        <w:rPr>
          <w:sz w:val="28"/>
        </w:rPr>
        <w:t>:</w:t>
      </w: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у грани колонны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1" type="#_x0000_t75" style="width:182.25pt;height:18.75pt">
            <v:imagedata r:id="rId267" o:title=""/>
          </v:shape>
        </w:pict>
      </w:r>
      <w:r w:rsidR="00185E9E" w:rsidRPr="00C663B7">
        <w:rPr>
          <w:sz w:val="28"/>
        </w:rPr>
        <w:t xml:space="preserve">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85E9E" w:rsidRPr="00C663B7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292" type="#_x0000_t75" style="width:53.25pt;height:14.25pt">
            <v:imagedata r:id="rId268" o:title=""/>
          </v:shape>
        </w:pict>
      </w:r>
      <w:r w:rsidRPr="00C663B7">
        <w:rPr>
          <w:sz w:val="28"/>
        </w:rPr>
        <w:t>;</w:t>
      </w: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у свободного края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3" type="#_x0000_t75" style="width:159pt;height:17.25pt">
            <v:imagedata r:id="rId269" o:title=""/>
          </v:shape>
        </w:pict>
      </w:r>
      <w:r w:rsidR="00185E9E" w:rsidRPr="00C663B7">
        <w:rPr>
          <w:sz w:val="28"/>
        </w:rPr>
        <w:t xml:space="preserve">м,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85E9E" w:rsidRPr="00C663B7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294" type="#_x0000_t75" style="width:50.25pt;height:17.25pt">
            <v:imagedata r:id="rId270" o:title=""/>
          </v:shape>
        </w:pict>
      </w:r>
      <w:r w:rsidRPr="00C663B7">
        <w:rPr>
          <w:sz w:val="28"/>
        </w:rPr>
        <w:t xml:space="preserve">. </w:t>
      </w:r>
    </w:p>
    <w:p w:rsidR="003665EC" w:rsidRDefault="00AF73E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Момент в опорном сечении: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F73E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5" type="#_x0000_t75" style="width:225.75pt;height:15.75pt">
            <v:imagedata r:id="rId271" o:title=""/>
          </v:shape>
        </w:pict>
      </w:r>
      <w:r w:rsidR="00AF73ED" w:rsidRPr="00C663B7">
        <w:rPr>
          <w:sz w:val="28"/>
        </w:rPr>
        <w:t xml:space="preserve">, </w:t>
      </w:r>
    </w:p>
    <w:p w:rsidR="00AF73ED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6" type="#_x0000_t75" style="width:162.75pt;height:18.75pt">
            <v:imagedata r:id="rId272" o:title=""/>
          </v:shape>
        </w:pict>
      </w:r>
      <w:r w:rsidR="00AF73ED" w:rsidRPr="00C663B7">
        <w:rPr>
          <w:sz w:val="28"/>
        </w:rPr>
        <w:t xml:space="preserve">. </w:t>
      </w:r>
    </w:p>
    <w:p w:rsidR="003665EC" w:rsidRPr="00C663B7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расчетную высоту сечения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85E9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7" type="#_x0000_t75" style="width:162.75pt;height:18pt">
            <v:imagedata r:id="rId273" o:title=""/>
          </v:shape>
        </w:pict>
      </w:r>
      <w:r w:rsidR="00185E9E" w:rsidRPr="00C663B7">
        <w:rPr>
          <w:sz w:val="28"/>
        </w:rPr>
        <w:t xml:space="preserve">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Определяем требуемую площадь армату</w:t>
      </w:r>
      <w:r w:rsidR="002D10F0" w:rsidRPr="00C663B7">
        <w:rPr>
          <w:sz w:val="28"/>
        </w:rPr>
        <w:t>ры: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D10F0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8" type="#_x0000_t75" style="width:227.25pt;height:33.75pt">
            <v:imagedata r:id="rId274" o:title=""/>
          </v:shape>
        </w:pict>
      </w:r>
      <w:r w:rsidR="00185E9E" w:rsidRPr="00C663B7">
        <w:rPr>
          <w:sz w:val="28"/>
        </w:rPr>
        <w:t xml:space="preserve">. </w:t>
      </w:r>
    </w:p>
    <w:p w:rsidR="002D10F0" w:rsidRPr="00C663B7" w:rsidRDefault="002D10F0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85E9E" w:rsidRPr="00C663B7" w:rsidRDefault="00185E9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AD691F" w:rsidRPr="00C663B7">
        <w:rPr>
          <w:sz w:val="28"/>
        </w:rPr>
        <w:t>2ф12</w:t>
      </w:r>
      <w:r w:rsidR="00952CBA" w:rsidRPr="00C663B7">
        <w:rPr>
          <w:sz w:val="28"/>
        </w:rPr>
        <w:t xml:space="preserve"> арматуры класса А-</w:t>
      </w:r>
      <w:r w:rsidR="00952CBA" w:rsidRPr="00C663B7">
        <w:rPr>
          <w:sz w:val="28"/>
          <w:lang w:val="en-US"/>
        </w:rPr>
        <w:t>III</w:t>
      </w:r>
      <w:r w:rsidR="00952CBA" w:rsidRPr="00C663B7">
        <w:rPr>
          <w:sz w:val="28"/>
        </w:rPr>
        <w:t xml:space="preserve"> </w:t>
      </w:r>
      <w:r w:rsidR="00952CBA" w:rsidRPr="00C663B7">
        <w:rPr>
          <w:sz w:val="28"/>
          <w:lang w:val="en-US"/>
        </w:rPr>
        <w:t>c</w:t>
      </w:r>
      <w:r w:rsidR="00952CBA" w:rsidRPr="00C663B7">
        <w:rPr>
          <w:sz w:val="28"/>
        </w:rPr>
        <w:t xml:space="preserve"> </w:t>
      </w:r>
      <w:r w:rsidR="00952CBA" w:rsidRPr="00C663B7">
        <w:rPr>
          <w:sz w:val="28"/>
          <w:lang w:val="en-US"/>
        </w:rPr>
        <w:t>As</w:t>
      </w:r>
      <w:r w:rsidR="00AD691F" w:rsidRPr="00C663B7">
        <w:rPr>
          <w:sz w:val="28"/>
        </w:rPr>
        <w:t>=2,26</w:t>
      </w:r>
      <w:r w:rsidR="00952CBA" w:rsidRPr="00C663B7">
        <w:rPr>
          <w:sz w:val="28"/>
        </w:rPr>
        <w:t xml:space="preserve"> см2</w:t>
      </w:r>
      <w:r w:rsidR="00895385" w:rsidRPr="00C663B7">
        <w:rPr>
          <w:sz w:val="28"/>
        </w:rPr>
        <w:t xml:space="preserve"> (см. рис.13,б).</w:t>
      </w:r>
      <w:r w:rsidR="00952CBA" w:rsidRPr="00C663B7">
        <w:rPr>
          <w:sz w:val="28"/>
        </w:rPr>
        <w:t xml:space="preserve"> </w:t>
      </w:r>
    </w:p>
    <w:p w:rsidR="003665EC" w:rsidRDefault="00952CB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Проверка прочности накл</w:t>
      </w:r>
      <w:r w:rsidR="00661A3B" w:rsidRPr="00C663B7">
        <w:rPr>
          <w:sz w:val="28"/>
        </w:rPr>
        <w:t>онной сжатой полосы.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52CBA" w:rsidRPr="00C663B7">
        <w:rPr>
          <w:sz w:val="28"/>
        </w:rPr>
        <w:t xml:space="preserve">1. </w:t>
      </w:r>
      <w:r w:rsidR="00162E2B">
        <w:rPr>
          <w:sz w:val="28"/>
        </w:rPr>
        <w:pict>
          <v:shape id="_x0000_i1299" type="#_x0000_t75" style="width:186pt;height:20.25pt">
            <v:imagedata r:id="rId275" o:title=""/>
          </v:shape>
        </w:pict>
      </w:r>
      <w:r w:rsid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952CB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 качестве горизонтальных хомутов принимаем 2ф6 А-</w:t>
      </w:r>
      <w:r w:rsidRPr="00C663B7">
        <w:rPr>
          <w:sz w:val="28"/>
          <w:lang w:val="en-US"/>
        </w:rPr>
        <w:t>I</w:t>
      </w:r>
      <w:r w:rsidRPr="00C663B7">
        <w:rPr>
          <w:sz w:val="28"/>
        </w:rPr>
        <w:t xml:space="preserve"> с </w:t>
      </w:r>
      <w:r w:rsidR="00162E2B">
        <w:rPr>
          <w:sz w:val="28"/>
        </w:rPr>
        <w:pict>
          <v:shape id="_x0000_i1300" type="#_x0000_t75" style="width:165pt;height:18.75pt">
            <v:imagedata r:id="rId276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A103BE" w:rsidRPr="00C663B7" w:rsidRDefault="00952CB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шаг хомутов 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=100 (</w:t>
      </w:r>
      <w:r w:rsidR="00162E2B">
        <w:rPr>
          <w:sz w:val="28"/>
          <w:lang w:val="en-US"/>
        </w:rPr>
        <w:pict>
          <v:shape id="_x0000_i1301" type="#_x0000_t75" style="width:89.25pt;height:14.25pt">
            <v:imagedata r:id="rId277" o:title=""/>
          </v:shape>
        </w:pict>
      </w:r>
      <w:r w:rsidRPr="00C663B7">
        <w:rPr>
          <w:sz w:val="28"/>
        </w:rPr>
        <w:t>). Определяем: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103B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302" type="#_x0000_t75" style="width:183pt;height:36pt">
            <v:imagedata r:id="rId278" o:title=""/>
          </v:shape>
        </w:pict>
      </w:r>
    </w:p>
    <w:p w:rsidR="00C7652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3" type="#_x0000_t75" style="width:234.75pt;height:18.75pt">
            <v:imagedata r:id="rId279" o:title=""/>
          </v:shape>
        </w:pict>
      </w:r>
      <w:r w:rsidR="00C7652E" w:rsidRPr="00C663B7">
        <w:rPr>
          <w:sz w:val="28"/>
        </w:rPr>
        <w:t xml:space="preserve">,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67394" w:rsidRPr="00C663B7" w:rsidRDefault="00952CB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где:</w:t>
      </w:r>
      <w:r w:rsidR="00162E2B">
        <w:rPr>
          <w:sz w:val="28"/>
        </w:rPr>
        <w:pict>
          <v:shape id="_x0000_i1304" type="#_x0000_t75" style="width:162pt;height:18pt">
            <v:imagedata r:id="rId280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305" type="#_x0000_t75" style="width:210pt;height:18.75pt">
            <v:imagedata r:id="rId281" o:title=""/>
          </v:shape>
        </w:pict>
      </w:r>
      <w:r w:rsidR="00D032FC" w:rsidRPr="00C663B7">
        <w:rPr>
          <w:sz w:val="28"/>
        </w:rPr>
        <w:t>,</w:t>
      </w:r>
      <w:r w:rsidR="00C663B7">
        <w:rPr>
          <w:sz w:val="28"/>
        </w:rPr>
        <w:t xml:space="preserve"> </w:t>
      </w:r>
    </w:p>
    <w:p w:rsidR="00952CBA" w:rsidRPr="00C663B7" w:rsidRDefault="00D032F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тогда условие примет вид: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032F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6" type="#_x0000_t75" style="width:351pt;height:18pt">
            <v:imagedata r:id="rId282" o:title=""/>
          </v:shape>
        </w:pict>
      </w:r>
      <w:r w:rsidR="00D032FC" w:rsidRPr="00C663B7">
        <w:rPr>
          <w:sz w:val="28"/>
        </w:rPr>
        <w:t xml:space="preserve">— удовлетворяется.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523F3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2.</w:t>
      </w:r>
      <w:r w:rsidR="00D032FC" w:rsidRPr="00C663B7">
        <w:rPr>
          <w:sz w:val="28"/>
        </w:rPr>
        <w:t>Условие</w:t>
      </w:r>
      <w:r w:rsidRPr="00C663B7">
        <w:rPr>
          <w:sz w:val="28"/>
        </w:rPr>
        <w:t>:</w:t>
      </w:r>
      <w:r w:rsidR="00D032FC" w:rsidRPr="00C663B7">
        <w:rPr>
          <w:sz w:val="28"/>
        </w:rPr>
        <w:t xml:space="preserve">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7" type="#_x0000_t75" style="width:411pt;height:18.75pt">
            <v:imagedata r:id="rId283" o:title=""/>
          </v:shape>
        </w:pict>
      </w:r>
      <w:r w:rsidR="00D032FC" w:rsidRPr="00C663B7">
        <w:rPr>
          <w:sz w:val="28"/>
        </w:rPr>
        <w:t xml:space="preserve">— удовлетворяется.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032FC" w:rsidRPr="00C663B7" w:rsidRDefault="00D032FC" w:rsidP="003665EC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Следовательно, прочность консоли обеспечена.</w:t>
      </w:r>
      <w:r w:rsidR="00C663B7">
        <w:rPr>
          <w:sz w:val="28"/>
        </w:rPr>
        <w:t xml:space="preserve"> </w:t>
      </w:r>
      <w:r w:rsidRPr="00C663B7">
        <w:rPr>
          <w:sz w:val="28"/>
        </w:rPr>
        <w:t>Продольные стержни объединяют в каркас. Площадь сечения отогнутых стержней: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8" type="#_x0000_t75" style="width:225pt;height:18.75pt">
            <v:imagedata r:id="rId284" o:title=""/>
          </v:shape>
        </w:pict>
      </w:r>
      <w:r w:rsidR="00F356BD" w:rsidRPr="00C663B7">
        <w:rPr>
          <w:sz w:val="28"/>
        </w:rPr>
        <w:t xml:space="preserve">. 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665EC" w:rsidRDefault="00F356B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2ф14</w:t>
      </w:r>
      <w:r w:rsidR="00D032FC" w:rsidRPr="00C663B7">
        <w:rPr>
          <w:sz w:val="28"/>
        </w:rPr>
        <w:t xml:space="preserve"> класса А-</w:t>
      </w:r>
      <w:r w:rsidR="00D032FC" w:rsidRPr="00C663B7">
        <w:rPr>
          <w:sz w:val="28"/>
          <w:lang w:val="en-US"/>
        </w:rPr>
        <w:t>III</w:t>
      </w:r>
      <w:r w:rsidR="00D032FC" w:rsidRPr="00C663B7">
        <w:rPr>
          <w:sz w:val="28"/>
        </w:rPr>
        <w:t xml:space="preserve"> </w:t>
      </w:r>
      <w:r w:rsidR="00D032FC" w:rsidRPr="00C663B7">
        <w:rPr>
          <w:sz w:val="28"/>
          <w:lang w:val="en-US"/>
        </w:rPr>
        <w:t>c</w:t>
      </w:r>
      <w:r w:rsidR="00D032FC" w:rsidRPr="00C663B7">
        <w:rPr>
          <w:sz w:val="28"/>
        </w:rPr>
        <w:t xml:space="preserve"> </w:t>
      </w:r>
      <w:r w:rsidR="00D032FC" w:rsidRPr="00C663B7">
        <w:rPr>
          <w:sz w:val="28"/>
          <w:lang w:val="en-US"/>
        </w:rPr>
        <w:t>As</w:t>
      </w:r>
      <w:r w:rsidRPr="00C663B7">
        <w:rPr>
          <w:sz w:val="28"/>
        </w:rPr>
        <w:t>= 3,08</w:t>
      </w:r>
      <w:r w:rsidR="00D032FC" w:rsidRPr="00C663B7">
        <w:rPr>
          <w:sz w:val="28"/>
        </w:rPr>
        <w:t xml:space="preserve"> см2. </w:t>
      </w:r>
    </w:p>
    <w:p w:rsidR="003665EC" w:rsidRPr="003665EC" w:rsidRDefault="003665EC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3665EC">
        <w:rPr>
          <w:b/>
          <w:sz w:val="28"/>
        </w:rPr>
        <w:t>6.</w:t>
      </w:r>
      <w:r w:rsidR="00161E16" w:rsidRPr="003665EC">
        <w:rPr>
          <w:b/>
          <w:sz w:val="28"/>
        </w:rPr>
        <w:t>5</w:t>
      </w:r>
      <w:r w:rsidRPr="003665EC">
        <w:rPr>
          <w:b/>
          <w:sz w:val="28"/>
        </w:rPr>
        <w:t xml:space="preserve"> Расчет стыка колонн</w:t>
      </w:r>
    </w:p>
    <w:p w:rsidR="003665EC" w:rsidRDefault="003665EC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51BFF" w:rsidRPr="00C663B7" w:rsidRDefault="00341A0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Наиболее экономичный стык по расходу металла осуществляется ванной сваркой выпусков продольной рабочей арматуры колонны с последующим замоноличиванием стыка</w:t>
      </w:r>
      <w:r w:rsidR="00895385" w:rsidRPr="00C663B7">
        <w:rPr>
          <w:sz w:val="28"/>
        </w:rPr>
        <w:t xml:space="preserve"> </w:t>
      </w:r>
      <w:r w:rsidR="00351BFF" w:rsidRPr="00C663B7">
        <w:rPr>
          <w:sz w:val="28"/>
        </w:rPr>
        <w:t>(см.</w:t>
      </w:r>
      <w:r w:rsidR="00C165F4" w:rsidRPr="00C663B7">
        <w:rPr>
          <w:sz w:val="28"/>
        </w:rPr>
        <w:t xml:space="preserve"> </w:t>
      </w:r>
      <w:r w:rsidR="00351BFF" w:rsidRPr="00C663B7">
        <w:rPr>
          <w:sz w:val="28"/>
        </w:rPr>
        <w:t>рис13</w:t>
      </w:r>
      <w:r w:rsidR="00895385" w:rsidRPr="00C663B7">
        <w:rPr>
          <w:sz w:val="28"/>
        </w:rPr>
        <w:t>, а</w:t>
      </w:r>
      <w:r w:rsidR="00351BFF" w:rsidRPr="00C663B7">
        <w:rPr>
          <w:sz w:val="28"/>
        </w:rPr>
        <w:t>)</w:t>
      </w:r>
      <w:r w:rsidRPr="00C663B7">
        <w:rPr>
          <w:sz w:val="28"/>
        </w:rPr>
        <w:t>. Такой стык является равнопрочным с сечениями колонны в стадии эксплуатации. В стадии монтажа рассчитывается прочность ослабленного подрезами сечения колонны на местах смятия.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Для производства работ стык колонны назначают на 0.8-1.2 м выше перекрытия </w:t>
      </w:r>
    </w:p>
    <w:p w:rsidR="00341A01" w:rsidRPr="00C663B7" w:rsidRDefault="00C25E3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(</w:t>
      </w:r>
      <w:r w:rsidR="00C165F4" w:rsidRPr="00C663B7">
        <w:rPr>
          <w:sz w:val="28"/>
        </w:rPr>
        <w:t>принимаем 1 м</w:t>
      </w:r>
      <w:r w:rsidR="00341A01" w:rsidRPr="00C663B7">
        <w:rPr>
          <w:sz w:val="28"/>
        </w:rPr>
        <w:t>).</w:t>
      </w:r>
      <w:r w:rsidR="00C663B7">
        <w:rPr>
          <w:sz w:val="28"/>
        </w:rPr>
        <w:t xml:space="preserve"> </w:t>
      </w:r>
      <w:r w:rsidR="00341A01" w:rsidRPr="00C663B7">
        <w:rPr>
          <w:sz w:val="28"/>
        </w:rPr>
        <w:t>При расчете в стадии монтажа учитываются усилия в стыке только от постоянной нагрузки:</w:t>
      </w:r>
    </w:p>
    <w:p w:rsidR="000935CF" w:rsidRPr="000A0AC0" w:rsidRDefault="00341A0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вес покрытия 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9" type="#_x0000_t75" style="width:150.75pt;height:17.25pt">
            <v:imagedata r:id="rId285" o:title=""/>
          </v:shape>
        </w:pict>
      </w:r>
      <w:r w:rsidR="00341A01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Pr="000A0AC0" w:rsidRDefault="00341A0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вес перекрытия 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0" type="#_x0000_t75" style="width:222pt;height:17.25pt">
            <v:imagedata r:id="rId286" o:title=""/>
          </v:shape>
        </w:pict>
      </w:r>
      <w:r w:rsidR="00341A01" w:rsidRPr="00C663B7">
        <w:rPr>
          <w:sz w:val="28"/>
        </w:rPr>
        <w:t xml:space="preserve">, где </w:t>
      </w:r>
      <w:r w:rsidR="00341A01" w:rsidRPr="00C663B7">
        <w:rPr>
          <w:sz w:val="28"/>
          <w:lang w:val="en-US"/>
        </w:rPr>
        <w:t>n</w:t>
      </w:r>
      <w:r w:rsidR="008A74C8" w:rsidRPr="00C663B7">
        <w:rPr>
          <w:sz w:val="28"/>
        </w:rPr>
        <w:t>=3</w:t>
      </w:r>
      <w:r w:rsidR="00341A01" w:rsidRPr="00C663B7">
        <w:rPr>
          <w:sz w:val="28"/>
        </w:rPr>
        <w:t xml:space="preserve"> -</w:t>
      </w:r>
      <w:r w:rsidR="00C663B7">
        <w:rPr>
          <w:sz w:val="28"/>
        </w:rPr>
        <w:t xml:space="preserve"> </w:t>
      </w:r>
      <w:r w:rsidR="00341A01" w:rsidRPr="00C663B7">
        <w:rPr>
          <w:sz w:val="28"/>
        </w:rPr>
        <w:t>количество этажей;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Pr="000A0AC0" w:rsidRDefault="00341A0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— вес колонн</w:t>
      </w:r>
      <w:r w:rsidR="003F7A61" w:rsidRPr="00C663B7">
        <w:rPr>
          <w:sz w:val="28"/>
        </w:rPr>
        <w:t xml:space="preserve">ы 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41A0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1" type="#_x0000_t75" style="width:138pt;height:15.75pt">
            <v:imagedata r:id="rId287" o:title=""/>
          </v:shape>
        </w:pict>
      </w:r>
      <w:r w:rsidR="003F7A61" w:rsidRPr="00C663B7">
        <w:rPr>
          <w:sz w:val="28"/>
        </w:rPr>
        <w:t>;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3F7A6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Тогда полная нагрузка составит: </w:t>
      </w:r>
      <w:r w:rsidR="00162E2B">
        <w:rPr>
          <w:sz w:val="28"/>
        </w:rPr>
        <w:pict>
          <v:shape id="_x0000_i1312" type="#_x0000_t75" style="width:87pt;height:15.75pt">
            <v:imagedata r:id="rId288" o:title=""/>
          </v:shape>
        </w:pict>
      </w:r>
      <w:r w:rsidRPr="00C663B7">
        <w:rPr>
          <w:sz w:val="28"/>
        </w:rPr>
        <w:t>.</w:t>
      </w:r>
    </w:p>
    <w:p w:rsidR="005F39AC" w:rsidRPr="00C663B7" w:rsidRDefault="00F30E0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Определяем площадь ослабленного сечения в колонне: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B582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3" type="#_x0000_t75" style="width:216.75pt;height:18pt">
            <v:imagedata r:id="rId289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F39AC" w:rsidRPr="00C663B7" w:rsidRDefault="005F39A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Расчетное сечение стыка:</w:t>
      </w:r>
    </w:p>
    <w:p w:rsidR="009718E3" w:rsidRDefault="005F39A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Значение </w:t>
      </w:r>
      <w:r w:rsidR="00162E2B">
        <w:rPr>
          <w:sz w:val="28"/>
        </w:rPr>
        <w:pict>
          <v:shape id="_x0000_i1314" type="#_x0000_t75" style="width:26.25pt;height:18.75pt">
            <v:imagedata r:id="rId290" o:title=""/>
          </v:shape>
        </w:pict>
      </w:r>
      <w:r w:rsidRPr="00C663B7">
        <w:rPr>
          <w:sz w:val="28"/>
        </w:rPr>
        <w:t>принимается как площадь ядра сечения, ограниченно</w:t>
      </w:r>
      <w:r w:rsidR="00C25E39" w:rsidRPr="00C663B7">
        <w:rPr>
          <w:sz w:val="28"/>
        </w:rPr>
        <w:t>го контуром свариваемой сетки (</w:t>
      </w:r>
      <w:r w:rsidRPr="00C663B7">
        <w:rPr>
          <w:sz w:val="28"/>
        </w:rPr>
        <w:t>в осях крайних стержней). Сетки косвенного армирования принимаем из проволоки ф4 класса Вр-1</w:t>
      </w:r>
      <w:r w:rsidR="00351BFF" w:rsidRPr="00C663B7">
        <w:rPr>
          <w:sz w:val="28"/>
        </w:rPr>
        <w:t>(см. рис. 13)</w:t>
      </w:r>
      <w:r w:rsidRPr="00C663B7">
        <w:rPr>
          <w:sz w:val="28"/>
        </w:rPr>
        <w:t>. Шаг проволоки принимаем в пределах от</w:t>
      </w:r>
      <w:r w:rsidR="00C663B7">
        <w:rPr>
          <w:sz w:val="28"/>
        </w:rPr>
        <w:t xml:space="preserve"> </w:t>
      </w:r>
      <w:r w:rsidRPr="00C663B7">
        <w:rPr>
          <w:sz w:val="28"/>
        </w:rPr>
        <w:t>45 до 100 мм.</w:t>
      </w:r>
      <w:r w:rsidR="00C663B7">
        <w:rPr>
          <w:sz w:val="28"/>
        </w:rPr>
        <w:t xml:space="preserve"> </w:t>
      </w:r>
    </w:p>
    <w:p w:rsidR="009718E3" w:rsidRDefault="005F39A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Определяем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5E3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5" type="#_x0000_t75" style="width:182.25pt;height:20.25pt">
            <v:imagedata r:id="rId291" o:title=""/>
          </v:shape>
        </w:pict>
      </w:r>
      <w:r w:rsidR="005F39AC" w:rsidRPr="00C663B7">
        <w:rPr>
          <w:sz w:val="28"/>
        </w:rPr>
        <w:t xml:space="preserve">,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5F39A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316" type="#_x0000_t75" style="width:35.25pt;height:14.25pt">
            <v:imagedata r:id="rId292" o:title=""/>
          </v:shape>
        </w:pict>
      </w:r>
      <w:r w:rsidRPr="00C663B7">
        <w:rPr>
          <w:sz w:val="28"/>
        </w:rPr>
        <w:t xml:space="preserve">- количество ячеек; </w:t>
      </w:r>
      <w:r w:rsidR="00162E2B">
        <w:rPr>
          <w:sz w:val="28"/>
        </w:rPr>
        <w:pict>
          <v:shape id="_x0000_i1317" type="#_x0000_t75" style="width:39.75pt;height:15.75pt">
            <v:imagedata r:id="rId293" o:title=""/>
          </v:shape>
        </w:pict>
      </w:r>
      <w:r w:rsidRPr="00C663B7">
        <w:rPr>
          <w:sz w:val="28"/>
        </w:rPr>
        <w:t>- площадь ячейки.</w:t>
      </w:r>
      <w:r w:rsidR="00C663B7">
        <w:rPr>
          <w:sz w:val="28"/>
        </w:rPr>
        <w:t xml:space="preserve"> </w:t>
      </w:r>
    </w:p>
    <w:p w:rsidR="009718E3" w:rsidRDefault="00114D1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Толщина центрирующей прокладки 2 </w:t>
      </w:r>
      <w:r w:rsidR="005F39AC" w:rsidRPr="00C663B7">
        <w:rPr>
          <w:sz w:val="28"/>
        </w:rPr>
        <w:t xml:space="preserve">см. </w:t>
      </w:r>
    </w:p>
    <w:p w:rsidR="009718E3" w:rsidRDefault="005F39A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Размер стороны прокладки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F39AC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8" type="#_x0000_t75" style="width:197.25pt;height:18.75pt">
            <v:imagedata r:id="rId294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42975" w:rsidRPr="00C663B7" w:rsidRDefault="00D4297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Площадь </w:t>
      </w:r>
      <w:r w:rsidR="00A32841" w:rsidRPr="00C663B7">
        <w:rPr>
          <w:sz w:val="28"/>
        </w:rPr>
        <w:t>распрямляющих</w:t>
      </w:r>
      <w:r w:rsidRPr="00C663B7">
        <w:rPr>
          <w:sz w:val="28"/>
        </w:rPr>
        <w:t xml:space="preserve"> листов с целью экономии металла принимается: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9" type="#_x0000_t75" style="width:171.75pt;height:21.75pt">
            <v:imagedata r:id="rId295" o:title=""/>
          </v:shape>
        </w:pict>
      </w:r>
      <w:r w:rsidR="00D42975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94AB7" w:rsidRPr="00C663B7" w:rsidRDefault="00D4297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320" type="#_x0000_t75" style="width:48pt;height:14.25pt">
            <v:imagedata r:id="rId296" o:title=""/>
          </v:shape>
        </w:pict>
      </w:r>
      <w:r w:rsidRPr="00C663B7">
        <w:rPr>
          <w:sz w:val="28"/>
        </w:rPr>
        <w:t xml:space="preserve">. </w:t>
      </w:r>
    </w:p>
    <w:p w:rsidR="00D42975" w:rsidRPr="00C663B7" w:rsidRDefault="00D4297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Площадь листов определяют как площадь смятия</w:t>
      </w:r>
      <w:r w:rsidR="00FD1DBC" w:rsidRPr="00C663B7">
        <w:rPr>
          <w:sz w:val="28"/>
        </w:rPr>
        <w:t>:</w:t>
      </w:r>
      <w:r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321" type="#_x0000_t75" style="width:126.75pt;height:20.25pt">
            <v:imagedata r:id="rId297" o:title=""/>
          </v:shape>
        </w:pict>
      </w:r>
      <w:r w:rsidRPr="00C663B7">
        <w:rPr>
          <w:sz w:val="28"/>
        </w:rPr>
        <w:t xml:space="preserve">. </w:t>
      </w:r>
    </w:p>
    <w:p w:rsidR="00D42975" w:rsidRPr="00C663B7" w:rsidRDefault="00D4297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Условие прочности при косвенном армировании сварными сетками:</w:t>
      </w:r>
      <w:r w:rsidR="00A50F15"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322" type="#_x0000_t75" style="width:80.25pt;height:18.75pt">
            <v:imagedata r:id="rId298" o:title=""/>
          </v:shape>
        </w:pict>
      </w:r>
      <w:r w:rsidR="00C165F4"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323" type="#_x0000_t75" style="width:183pt;height:18.75pt">
            <v:imagedata r:id="rId299" o:title=""/>
          </v:shape>
        </w:pict>
      </w:r>
      <w:r w:rsidR="00A50F15" w:rsidRPr="00C663B7">
        <w:rPr>
          <w:sz w:val="28"/>
        </w:rPr>
        <w:t xml:space="preserve">- </w:t>
      </w:r>
    </w:p>
    <w:p w:rsidR="00A50F15" w:rsidRPr="00C663B7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A50F15" w:rsidRPr="00C663B7">
        <w:rPr>
          <w:sz w:val="28"/>
        </w:rPr>
        <w:t xml:space="preserve">приведенная призменная прочность бетона.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324" type="#_x0000_t75" style="width:171pt;height:39pt">
            <v:imagedata r:id="rId300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50F15" w:rsidRPr="00C663B7" w:rsidRDefault="00E2193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коэффициент, учитывающий повышение несущей способности бетона с косвенным армированием;</w:t>
      </w:r>
    </w:p>
    <w:p w:rsidR="00E2193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5" type="#_x0000_t75" style="width:81pt;height:18.75pt">
            <v:imagedata r:id="rId301" o:title=""/>
          </v:shape>
        </w:pict>
      </w:r>
      <w:r w:rsidR="00E21933" w:rsidRPr="00C663B7">
        <w:rPr>
          <w:sz w:val="28"/>
        </w:rPr>
        <w:t>- расчетное сопротивление арматуры сеток;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2193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6" type="#_x0000_t75" style="width:416.25pt;height:36.75pt">
            <v:imagedata r:id="rId302" o:title=""/>
          </v:shape>
        </w:pict>
      </w:r>
      <w:r w:rsidR="00E21933" w:rsidRPr="00C663B7">
        <w:rPr>
          <w:sz w:val="28"/>
        </w:rPr>
        <w:t xml:space="preserve">,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21933" w:rsidRPr="00C663B7" w:rsidRDefault="00E2193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327" type="#_x0000_t75" style="width:30pt;height:18.75pt">
            <v:imagedata r:id="rId303" o:title=""/>
          </v:shape>
        </w:pict>
      </w:r>
      <w:r w:rsidRPr="00C663B7">
        <w:rPr>
          <w:sz w:val="28"/>
        </w:rPr>
        <w:t>- количество горизонтальных и вертикальных стержней в сетке соответственно;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328" type="#_x0000_t75" style="width:24.75pt;height:18.75pt">
            <v:imagedata r:id="rId304" o:title=""/>
          </v:shape>
        </w:pict>
      </w:r>
      <w:r w:rsidR="00462184" w:rsidRPr="00C663B7">
        <w:rPr>
          <w:sz w:val="28"/>
        </w:rPr>
        <w:t xml:space="preserve"> - длина соответственно</w:t>
      </w:r>
      <w:r w:rsidR="00C663B7">
        <w:rPr>
          <w:sz w:val="28"/>
        </w:rPr>
        <w:t xml:space="preserve"> </w:t>
      </w:r>
      <w:r w:rsidRPr="00C663B7">
        <w:rPr>
          <w:sz w:val="28"/>
        </w:rPr>
        <w:t>горизонтальных и вертикальных стержней в сетке;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329" type="#_x0000_t75" style="width:38.25pt;height:18.75pt">
            <v:imagedata r:id="rId305" o:title=""/>
          </v:shape>
        </w:pict>
      </w:r>
      <w:r w:rsidRPr="00C663B7">
        <w:rPr>
          <w:sz w:val="28"/>
        </w:rPr>
        <w:t>- площадь одного горизонтального и вертикального стержней соответственно;</w:t>
      </w:r>
      <w:r w:rsidR="00C663B7">
        <w:rPr>
          <w:sz w:val="28"/>
        </w:rPr>
        <w:t xml:space="preserve"> </w:t>
      </w:r>
      <w:r w:rsidR="007A4581" w:rsidRPr="00C663B7">
        <w:rPr>
          <w:sz w:val="28"/>
          <w:lang w:val="en-US"/>
        </w:rPr>
        <w:t>S</w:t>
      </w:r>
      <w:r w:rsidR="007A4581" w:rsidRPr="00C663B7">
        <w:rPr>
          <w:sz w:val="28"/>
        </w:rPr>
        <w:t xml:space="preserve"> </w:t>
      </w:r>
      <w:r w:rsidR="00641773" w:rsidRPr="00C663B7">
        <w:rPr>
          <w:sz w:val="28"/>
        </w:rPr>
        <w:t>= 10</w:t>
      </w:r>
      <w:r w:rsidR="007A4581" w:rsidRPr="00C663B7">
        <w:rPr>
          <w:sz w:val="28"/>
        </w:rPr>
        <w:t>0 мм – шаг сеток, принятый в соответствии с условиями:</w:t>
      </w: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1) </w:t>
      </w:r>
      <w:r w:rsidR="00162E2B">
        <w:rPr>
          <w:sz w:val="28"/>
        </w:rPr>
        <w:pict>
          <v:shape id="_x0000_i1330" type="#_x0000_t75" style="width:51.75pt;height:14.25pt">
            <v:imagedata r:id="rId306" o:title=""/>
          </v:shape>
        </w:pict>
      </w:r>
      <w:r w:rsidR="00603984" w:rsidRPr="00C663B7">
        <w:rPr>
          <w:sz w:val="28"/>
        </w:rPr>
        <w:t>,</w:t>
      </w: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2) </w:t>
      </w:r>
      <w:r w:rsidR="00162E2B">
        <w:rPr>
          <w:sz w:val="28"/>
        </w:rPr>
        <w:pict>
          <v:shape id="_x0000_i1331" type="#_x0000_t75" style="width:57pt;height:14.25pt">
            <v:imagedata r:id="rId307" o:title=""/>
          </v:shape>
        </w:pict>
      </w:r>
      <w:r w:rsidR="00603984" w:rsidRPr="00C663B7">
        <w:rPr>
          <w:sz w:val="28"/>
        </w:rPr>
        <w:t>,</w:t>
      </w: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3) </w:t>
      </w:r>
      <w:r w:rsidR="00162E2B">
        <w:rPr>
          <w:sz w:val="28"/>
        </w:rPr>
        <w:pict>
          <v:shape id="_x0000_i1332" type="#_x0000_t75" style="width:129.75pt;height:17.25pt">
            <v:imagedata r:id="rId308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333" type="#_x0000_t75" style="width:215.25pt;height:36pt">
            <v:imagedata r:id="rId309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коэффициент повышения несущей способности бетона с повышенным армированием;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4" type="#_x0000_t75" style="width:213pt;height:36pt">
            <v:imagedata r:id="rId310" o:title=""/>
          </v:shape>
        </w:pict>
      </w:r>
      <w:r w:rsidR="007A4581" w:rsidRPr="00C663B7">
        <w:rPr>
          <w:sz w:val="28"/>
        </w:rPr>
        <w:t xml:space="preserve">, </w:t>
      </w:r>
    </w:p>
    <w:p w:rsidR="009718E3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4581" w:rsidRPr="00C663B7">
        <w:rPr>
          <w:sz w:val="28"/>
        </w:rPr>
        <w:t xml:space="preserve">тогда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A458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5" type="#_x0000_t75" style="width:192pt;height:33pt">
            <v:imagedata r:id="rId311" o:title=""/>
          </v:shape>
        </w:pict>
      </w:r>
      <w:r w:rsidR="007A4581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Тогда: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6" type="#_x0000_t75" style="width:320.25pt;height:18.75pt">
            <v:imagedata r:id="rId312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718E3" w:rsidRDefault="007A458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Окончательно условие примет вид:</w:t>
      </w:r>
      <w:r w:rsidR="00C611DD" w:rsidRP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0777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7" type="#_x0000_t75" style="width:234.75pt;height:15.75pt">
            <v:imagedata r:id="rId313" o:title=""/>
          </v:shape>
        </w:pict>
      </w:r>
      <w:r w:rsidR="0017379A" w:rsidRPr="00C663B7">
        <w:rPr>
          <w:sz w:val="28"/>
        </w:rPr>
        <w:t>-</w:t>
      </w:r>
      <w:r w:rsidR="0050777B" w:rsidRPr="00C663B7">
        <w:rPr>
          <w:sz w:val="28"/>
        </w:rPr>
        <w:t>у</w:t>
      </w:r>
      <w:r w:rsidR="00C611DD" w:rsidRPr="00C663B7">
        <w:rPr>
          <w:sz w:val="28"/>
        </w:rPr>
        <w:t>довл</w:t>
      </w:r>
      <w:r w:rsidR="0050777B" w:rsidRPr="00C663B7">
        <w:rPr>
          <w:sz w:val="28"/>
        </w:rPr>
        <w:t>.</w:t>
      </w:r>
    </w:p>
    <w:p w:rsidR="009718E3" w:rsidRDefault="009718E3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311859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Количество сеток:</w:t>
      </w:r>
    </w:p>
    <w:p w:rsidR="009718E3" w:rsidRDefault="009718E3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8" type="#_x0000_t75" style="width:156pt;height:30.75pt">
            <v:imagedata r:id="rId314" o:title=""/>
          </v:shape>
        </w:pict>
      </w:r>
      <w:r w:rsidR="00B0658D" w:rsidRPr="00C663B7">
        <w:rPr>
          <w:sz w:val="28"/>
        </w:rPr>
        <w:t>.</w:t>
      </w:r>
      <w:r w:rsidR="00311859" w:rsidRPr="00C663B7">
        <w:rPr>
          <w:sz w:val="28"/>
        </w:rPr>
        <w:t xml:space="preserve"> </w:t>
      </w:r>
    </w:p>
    <w:p w:rsidR="009718E3" w:rsidRDefault="009718E3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11859" w:rsidRPr="00C663B7" w:rsidRDefault="00311859" w:rsidP="00C663B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конструктивно </w:t>
      </w:r>
      <w:r w:rsidR="00F613E8" w:rsidRPr="00C663B7">
        <w:rPr>
          <w:sz w:val="28"/>
        </w:rPr>
        <w:t>4</w:t>
      </w:r>
      <w:r w:rsidRPr="00C663B7">
        <w:rPr>
          <w:sz w:val="28"/>
        </w:rPr>
        <w:t xml:space="preserve"> сетки</w:t>
      </w:r>
      <w:r w:rsidR="00584B89"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51F57" w:rsidRPr="009718E3" w:rsidRDefault="00451F57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6.6 Размеры и форма колонны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7734F" w:rsidRPr="00C663B7" w:rsidRDefault="0089538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для</w:t>
      </w:r>
      <w:r w:rsidR="00AB0EE9" w:rsidRPr="00C663B7">
        <w:rPr>
          <w:sz w:val="28"/>
        </w:rPr>
        <w:t xml:space="preserve"> расчета представлена на рис. 11</w:t>
      </w:r>
      <w:r w:rsidRPr="00C663B7">
        <w:rPr>
          <w:sz w:val="28"/>
        </w:rPr>
        <w:t>.</w:t>
      </w:r>
    </w:p>
    <w:p w:rsidR="009718E3" w:rsidRDefault="00AF5DD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Высоту колонны определяем по формуле: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9" type="#_x0000_t75" style="width:240pt;height:36pt">
            <v:imagedata r:id="rId315" o:title=""/>
          </v:shape>
        </w:pict>
      </w:r>
    </w:p>
    <w:p w:rsidR="00AF5DD7" w:rsidRPr="00C663B7" w:rsidRDefault="00AF5DD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величину заделки </w:t>
      </w:r>
      <w:r w:rsidR="00162E2B">
        <w:rPr>
          <w:sz w:val="28"/>
        </w:rPr>
        <w:pict>
          <v:shape id="_x0000_i1340" type="#_x0000_t75" style="width:68.25pt;height:18pt">
            <v:imagedata r:id="rId316" o:title=""/>
          </v:shape>
        </w:pict>
      </w:r>
      <w:r w:rsidRPr="00C663B7">
        <w:rPr>
          <w:sz w:val="28"/>
        </w:rPr>
        <w:t xml:space="preserve"> определяют из условий: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F5DD7" w:rsidRPr="00C663B7" w:rsidRDefault="00AF5DD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1) </w:t>
      </w:r>
      <w:r w:rsidR="00162E2B">
        <w:rPr>
          <w:sz w:val="28"/>
        </w:rPr>
        <w:pict>
          <v:shape id="_x0000_i1341" type="#_x0000_t75" style="width:186.75pt;height:18pt">
            <v:imagedata r:id="rId317" o:title=""/>
          </v:shape>
        </w:pict>
      </w:r>
      <w:r w:rsidRPr="00C663B7">
        <w:rPr>
          <w:sz w:val="28"/>
        </w:rPr>
        <w:t>;</w:t>
      </w:r>
    </w:p>
    <w:p w:rsidR="009F3A2A" w:rsidRPr="00C663B7" w:rsidRDefault="00AF5DD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2) </w:t>
      </w:r>
      <w:r w:rsidR="00162E2B">
        <w:rPr>
          <w:sz w:val="28"/>
        </w:rPr>
        <w:pict>
          <v:shape id="_x0000_i1342" type="#_x0000_t75" style="width:149.25pt;height:18pt">
            <v:imagedata r:id="rId318" o:title=""/>
          </v:shape>
        </w:pict>
      </w:r>
      <w:r w:rsidRPr="00C663B7">
        <w:rPr>
          <w:sz w:val="28"/>
        </w:rPr>
        <w:t>;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93805" w:rsidRPr="00C663B7" w:rsidRDefault="00AF5DD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Определяем: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F5DD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3" type="#_x0000_t75" style="width:195.75pt;height:18.75pt">
            <v:imagedata r:id="rId319" o:title=""/>
          </v:shape>
        </w:pict>
      </w:r>
      <w:r w:rsidR="00C663B7">
        <w:rPr>
          <w:sz w:val="28"/>
        </w:rPr>
        <w:t xml:space="preserve"> </w:t>
      </w:r>
      <w:r>
        <w:rPr>
          <w:sz w:val="28"/>
        </w:rPr>
        <w:pict>
          <v:shape id="_x0000_i1344" type="#_x0000_t75" style="width:201pt;height:18.75pt">
            <v:imagedata r:id="rId320" o:title=""/>
          </v:shape>
        </w:pict>
      </w:r>
      <w:r w:rsidR="00AF5DD7" w:rsidRPr="00C663B7">
        <w:rPr>
          <w:sz w:val="28"/>
        </w:rPr>
        <w:t xml:space="preserve">. </w:t>
      </w:r>
    </w:p>
    <w:p w:rsidR="00B52111" w:rsidRPr="009718E3" w:rsidRDefault="000935CF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2111" w:rsidRPr="009718E3">
        <w:rPr>
          <w:b/>
          <w:sz w:val="28"/>
          <w:szCs w:val="28"/>
        </w:rPr>
        <w:t>7. Расчет и конструирование фундамента под колонну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7.1</w:t>
      </w:r>
      <w:r w:rsidR="00B52111" w:rsidRPr="009718E3">
        <w:rPr>
          <w:b/>
          <w:sz w:val="28"/>
        </w:rPr>
        <w:t xml:space="preserve"> Определение глубины заложения фундамента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52111" w:rsidRPr="00C663B7" w:rsidRDefault="00B5211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Нагрузка, передаваемая колонной 1-го этажа по обрезу фундамента - </w:t>
      </w:r>
      <w:r w:rsidR="00162E2B">
        <w:rPr>
          <w:sz w:val="28"/>
        </w:rPr>
        <w:pict>
          <v:shape id="_x0000_i1345" type="#_x0000_t75" style="width:90.75pt;height:15.75pt">
            <v:imagedata r:id="rId321" o:title=""/>
          </v:shape>
        </w:pict>
      </w:r>
      <w:r w:rsidR="00E766F0" w:rsidRPr="00C663B7">
        <w:rPr>
          <w:sz w:val="28"/>
        </w:rPr>
        <w:t xml:space="preserve"> </w:t>
      </w:r>
      <w:r w:rsidRPr="00C663B7">
        <w:rPr>
          <w:sz w:val="28"/>
        </w:rPr>
        <w:t xml:space="preserve">(см. табл. 6. 2) – расчетная; </w:t>
      </w:r>
    </w:p>
    <w:p w:rsidR="009718E3" w:rsidRDefault="00B5211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Нормативная</w:t>
      </w:r>
      <w:r w:rsidR="00603984" w:rsidRPr="00C663B7">
        <w:rPr>
          <w:sz w:val="28"/>
        </w:rPr>
        <w:t xml:space="preserve"> нагрузка</w:t>
      </w:r>
      <w:r w:rsidR="009718E3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75C1A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6" type="#_x0000_t75" style="width:219pt;height:18.75pt">
            <v:imagedata r:id="rId322" o:title=""/>
          </v:shape>
        </w:pict>
      </w:r>
      <w:r w:rsidR="00B52111" w:rsidRPr="00C663B7">
        <w:rPr>
          <w:sz w:val="28"/>
        </w:rPr>
        <w:t xml:space="preserve">, </w:t>
      </w:r>
    </w:p>
    <w:p w:rsidR="002A3F83" w:rsidRPr="00C663B7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F0993" w:rsidRPr="00C663B7" w:rsidRDefault="00EF099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конструктивным требования минимальная высота </w:t>
      </w:r>
      <w:r w:rsidR="00B52111" w:rsidRPr="00C663B7">
        <w:rPr>
          <w:sz w:val="28"/>
        </w:rPr>
        <w:t>фундамента: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7" type="#_x0000_t75" style="width:243.75pt;height:18pt">
            <v:imagedata r:id="rId323" o:title=""/>
          </v:shape>
        </w:pic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530F4" w:rsidRPr="00C663B7" w:rsidRDefault="00E530F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Глубина заложения подошвы фундамента: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B0EE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8" type="#_x0000_t75" style="width:177.75pt;height:17.25pt">
            <v:imagedata r:id="rId324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Pr="009718E3" w:rsidRDefault="00E530F4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7.</w:t>
      </w:r>
      <w:r w:rsidR="009718E3" w:rsidRPr="009718E3">
        <w:rPr>
          <w:b/>
          <w:sz w:val="28"/>
        </w:rPr>
        <w:t>2</w:t>
      </w:r>
      <w:r w:rsidRPr="009718E3">
        <w:rPr>
          <w:b/>
          <w:sz w:val="28"/>
        </w:rPr>
        <w:t xml:space="preserve"> Назначение размеров подошвы фундамента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530F4" w:rsidRPr="00C663B7" w:rsidRDefault="00E530F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Необходимая площадь подошвы фундамента: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530F4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9" type="#_x0000_t75" style="width:221.25pt;height:36pt">
            <v:imagedata r:id="rId325" o:title=""/>
          </v:shape>
        </w:pict>
      </w:r>
      <w:r w:rsidR="00E530F4" w:rsidRPr="00C663B7">
        <w:rPr>
          <w:sz w:val="28"/>
        </w:rPr>
        <w:t xml:space="preserve">,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3F06" w:rsidRPr="00C663B7" w:rsidRDefault="00E530F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Pr="00C663B7">
        <w:rPr>
          <w:sz w:val="28"/>
          <w:lang w:val="en-US"/>
        </w:rPr>
        <w:t>R</w:t>
      </w:r>
      <w:r w:rsidR="00A75C1A" w:rsidRPr="00C663B7">
        <w:rPr>
          <w:sz w:val="28"/>
        </w:rPr>
        <w:t>=30</w:t>
      </w:r>
      <w:r w:rsidR="00B1579C" w:rsidRPr="00C663B7">
        <w:rPr>
          <w:sz w:val="28"/>
        </w:rPr>
        <w:t>0</w:t>
      </w:r>
      <w:r w:rsidRPr="00C663B7">
        <w:rPr>
          <w:sz w:val="28"/>
        </w:rPr>
        <w:t>кПа – расчетное сопротивление грунта под подошвой фундамента</w:t>
      </w:r>
      <w:r w:rsidR="00B1579C" w:rsidRPr="00C663B7">
        <w:rPr>
          <w:sz w:val="28"/>
        </w:rPr>
        <w:t xml:space="preserve"> (по заданию)</w:t>
      </w:r>
      <w:r w:rsidRPr="00C663B7">
        <w:rPr>
          <w:sz w:val="28"/>
        </w:rPr>
        <w:t>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350" type="#_x0000_t75" style="width:71.25pt;height:18pt">
            <v:imagedata r:id="rId326" o:title=""/>
          </v:shape>
        </w:pict>
      </w:r>
      <w:r w:rsidRPr="00C663B7">
        <w:rPr>
          <w:sz w:val="28"/>
        </w:rPr>
        <w:t xml:space="preserve"> - усредненный вес грунта на уступах фундамента;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Пренебрегая малыми значениями моментов, фундамент рассчитывается как центрально загруженный. Наиболее рациональная форма центрально загруженного фундамента – квадратный в плане. Тогда сторона подошвы </w:t>
      </w:r>
      <w:r w:rsidR="00162E2B">
        <w:rPr>
          <w:sz w:val="28"/>
        </w:rPr>
        <w:pict>
          <v:shape id="_x0000_i1351" type="#_x0000_t75" style="width:129pt;height:20.25pt">
            <v:imagedata r:id="rId327" o:title=""/>
          </v:shape>
        </w:pict>
      </w:r>
      <w:r w:rsidRPr="00C663B7">
        <w:rPr>
          <w:sz w:val="28"/>
        </w:rPr>
        <w:t xml:space="preserve">. </w:t>
      </w:r>
    </w:p>
    <w:p w:rsidR="00D865E1" w:rsidRPr="00C663B7" w:rsidRDefault="00E530F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352" type="#_x0000_t75" style="width:45.75pt;height:14.25pt">
            <v:imagedata r:id="rId328" o:title=""/>
          </v:shape>
        </w:pict>
      </w:r>
      <w:r w:rsidR="00AC55BD" w:rsidRPr="00C663B7">
        <w:rPr>
          <w:sz w:val="28"/>
        </w:rPr>
        <w:t>. Затем пересчитываем площадь</w:t>
      </w:r>
      <w:r w:rsidR="00B0009F" w:rsidRPr="00C663B7">
        <w:rPr>
          <w:sz w:val="28"/>
        </w:rPr>
        <w:t>:</w:t>
      </w:r>
      <w:r w:rsidR="00AC55BD"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353" type="#_x0000_t75" style="width:135.75pt;height:18pt">
            <v:imagedata r:id="rId329" o:title=""/>
          </v:shape>
        </w:pict>
      </w:r>
      <w:r w:rsidR="00AC55BD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81744" w:rsidRPr="009718E3" w:rsidRDefault="00AC55BD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7.3</w:t>
      </w:r>
      <w:r w:rsidR="00AD0763" w:rsidRPr="009718E3">
        <w:rPr>
          <w:b/>
          <w:sz w:val="28"/>
        </w:rPr>
        <w:t xml:space="preserve"> Расчет прочности</w:t>
      </w:r>
      <w:r w:rsidR="00433B25" w:rsidRPr="009718E3">
        <w:rPr>
          <w:b/>
          <w:sz w:val="28"/>
        </w:rPr>
        <w:t xml:space="preserve"> фундамента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C5772" w:rsidRPr="00C663B7" w:rsidRDefault="0006556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Схема для</w:t>
      </w:r>
      <w:r w:rsidR="00AF6608" w:rsidRPr="00C663B7">
        <w:rPr>
          <w:sz w:val="28"/>
        </w:rPr>
        <w:t xml:space="preserve"> расчета представлена на рис. 12</w:t>
      </w:r>
      <w:r w:rsidRPr="00C663B7">
        <w:rPr>
          <w:sz w:val="28"/>
        </w:rPr>
        <w:t>.</w:t>
      </w:r>
    </w:p>
    <w:p w:rsidR="009718E3" w:rsidRDefault="0047734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</w:t>
      </w:r>
      <w:r w:rsidR="00AC55BD" w:rsidRPr="00C663B7">
        <w:rPr>
          <w:sz w:val="28"/>
        </w:rPr>
        <w:t xml:space="preserve">1-1: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4" type="#_x0000_t75" style="width:431.25pt;height:20.25pt">
            <v:imagedata r:id="rId330" o:title=""/>
          </v:shape>
        </w:pict>
      </w:r>
    </w:p>
    <w:p w:rsidR="00AC55B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5" type="#_x0000_t75" style="width:200.25pt;height:36pt">
            <v:imagedata r:id="rId331" o:title=""/>
          </v:shape>
        </w:pict>
      </w:r>
      <w:r w:rsidR="00AC55BD"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B5716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</w:t>
      </w:r>
      <w:r w:rsidR="00AC55BD" w:rsidRPr="00C663B7">
        <w:rPr>
          <w:sz w:val="28"/>
        </w:rPr>
        <w:t xml:space="preserve">2-2: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C55B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6" type="#_x0000_t75" style="width:414.75pt;height:18.75pt">
            <v:imagedata r:id="rId332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B5716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Сечение</w:t>
      </w:r>
      <w:r w:rsidR="00843391" w:rsidRPr="00C663B7">
        <w:rPr>
          <w:sz w:val="28"/>
        </w:rPr>
        <w:t xml:space="preserve">3-3: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47734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7" type="#_x0000_t75" style="width:410.25pt;height:20.25pt">
            <v:imagedata r:id="rId333" o:title=""/>
          </v:shape>
        </w:pict>
      </w:r>
      <w:r w:rsidR="00843391"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84339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Плитная часть армируется сеткой со стержнями арматуры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с </w:t>
      </w:r>
      <w:r w:rsidR="00162E2B">
        <w:rPr>
          <w:sz w:val="28"/>
        </w:rPr>
        <w:pict>
          <v:shape id="_x0000_i1358" type="#_x0000_t75" style="width:1in;height:18pt">
            <v:imagedata r:id="rId334" o:title=""/>
          </v:shape>
        </w:pict>
      </w:r>
      <w:r w:rsidRPr="00C663B7">
        <w:rPr>
          <w:sz w:val="28"/>
        </w:rPr>
        <w:t xml:space="preserve">. </w:t>
      </w:r>
    </w:p>
    <w:p w:rsidR="00843391" w:rsidRPr="00C663B7" w:rsidRDefault="0084339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Требуемая площадь арматуры:</w:t>
      </w:r>
    </w:p>
    <w:p w:rsidR="00602324" w:rsidRPr="00C663B7" w:rsidRDefault="00602324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A3F8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9" type="#_x0000_t75" style="width:206.25pt;height:33.75pt">
            <v:imagedata r:id="rId335" o:title=""/>
          </v:shape>
        </w:pict>
      </w:r>
    </w:p>
    <w:p w:rsidR="00B5211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0" type="#_x0000_t75" style="width:203.25pt;height:33.75pt">
            <v:imagedata r:id="rId336" o:title=""/>
          </v:shape>
        </w:pict>
      </w: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1" type="#_x0000_t75" style="width:201.75pt;height:33.75pt">
            <v:imagedata r:id="rId337" o:title=""/>
          </v:shape>
        </w:pic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43391" w:rsidRPr="00C663B7" w:rsidRDefault="0084339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Определяем шаг стержней и их требуемое количество: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43391" w:rsidRPr="00C663B7" w:rsidRDefault="0084339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1) </w:t>
      </w:r>
      <w:r w:rsidR="00162E2B">
        <w:rPr>
          <w:sz w:val="28"/>
        </w:rPr>
        <w:pict>
          <v:shape id="_x0000_i1362" type="#_x0000_t75" style="width:75.75pt;height:15.75pt">
            <v:imagedata r:id="rId338" o:title=""/>
          </v:shape>
        </w:pict>
      </w:r>
      <w:r w:rsidR="002B4EFE" w:rsidRPr="00C663B7">
        <w:rPr>
          <w:sz w:val="28"/>
        </w:rPr>
        <w:t>,</w:t>
      </w:r>
      <w:r w:rsidRPr="00C663B7">
        <w:rPr>
          <w:sz w:val="28"/>
        </w:rPr>
        <w:tab/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363" type="#_x0000_t75" style="width:183pt;height:30.75pt">
            <v:imagedata r:id="rId339" o:title=""/>
          </v:shape>
        </w:pict>
      </w:r>
    </w:p>
    <w:p w:rsidR="00D032FC" w:rsidRPr="00C663B7" w:rsidRDefault="007708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2) </w:t>
      </w:r>
      <w:r w:rsidR="00162E2B">
        <w:rPr>
          <w:sz w:val="28"/>
        </w:rPr>
        <w:pict>
          <v:shape id="_x0000_i1364" type="#_x0000_t75" style="width:75pt;height:15.75pt">
            <v:imagedata r:id="rId340" o:title=""/>
          </v:shape>
        </w:pict>
      </w:r>
      <w:r w:rsidRPr="00C663B7">
        <w:rPr>
          <w:sz w:val="28"/>
        </w:rPr>
        <w:t xml:space="preserve"> </w:t>
      </w:r>
      <w:r w:rsidR="009E1E34" w:rsidRPr="00C663B7">
        <w:rPr>
          <w:sz w:val="28"/>
        </w:rPr>
        <w:t>,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365" type="#_x0000_t75" style="width:188.25pt;height:30.75pt">
            <v:imagedata r:id="rId341" o:title=""/>
          </v:shape>
        </w:pict>
      </w:r>
    </w:p>
    <w:p w:rsidR="007708EA" w:rsidRPr="00C663B7" w:rsidRDefault="007708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3) </w:t>
      </w:r>
      <w:r w:rsidR="00162E2B">
        <w:rPr>
          <w:sz w:val="28"/>
        </w:rPr>
        <w:pict>
          <v:shape id="_x0000_i1366" type="#_x0000_t75" style="width:80.25pt;height:15.75pt">
            <v:imagedata r:id="rId342" o:title=""/>
          </v:shape>
        </w:pict>
      </w:r>
      <w:r w:rsidR="007767A6" w:rsidRPr="00C663B7">
        <w:rPr>
          <w:sz w:val="28"/>
        </w:rPr>
        <w:t>,</w:t>
      </w:r>
      <w:r w:rsidR="00C663B7">
        <w:rPr>
          <w:sz w:val="28"/>
        </w:rPr>
        <w:t xml:space="preserve"> </w:t>
      </w:r>
      <w:r w:rsidRPr="00C663B7">
        <w:rPr>
          <w:sz w:val="28"/>
        </w:rPr>
        <w:tab/>
      </w:r>
      <w:r w:rsidR="00162E2B">
        <w:rPr>
          <w:sz w:val="28"/>
        </w:rPr>
        <w:pict>
          <v:shape id="_x0000_i1367" type="#_x0000_t75" style="width:177pt;height:30.75pt">
            <v:imagedata r:id="rId343" o:title=""/>
          </v:shape>
        </w:pict>
      </w:r>
      <w:r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6531" w:rsidRPr="00C663B7" w:rsidRDefault="007708E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Окончательно принимаем </w:t>
      </w:r>
      <w:r w:rsidR="00004ECC" w:rsidRPr="00C663B7">
        <w:rPr>
          <w:sz w:val="28"/>
        </w:rPr>
        <w:t>20</w:t>
      </w:r>
      <w:r w:rsidRPr="00C663B7">
        <w:rPr>
          <w:sz w:val="28"/>
        </w:rPr>
        <w:t>ф</w:t>
      </w:r>
      <w:r w:rsidR="009A053F" w:rsidRPr="00C663B7">
        <w:rPr>
          <w:sz w:val="28"/>
        </w:rPr>
        <w:t>10</w:t>
      </w:r>
      <w:r w:rsidRPr="00C663B7">
        <w:rPr>
          <w:sz w:val="28"/>
        </w:rPr>
        <w:t xml:space="preserve"> класса А-</w:t>
      </w:r>
      <w:r w:rsidRPr="00C663B7">
        <w:rPr>
          <w:sz w:val="28"/>
          <w:lang w:val="en-US"/>
        </w:rPr>
        <w:t>III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="001878CF" w:rsidRPr="00C663B7">
        <w:rPr>
          <w:sz w:val="28"/>
        </w:rPr>
        <w:t xml:space="preserve">= </w:t>
      </w:r>
      <w:r w:rsidR="009A053F" w:rsidRPr="00C663B7">
        <w:rPr>
          <w:sz w:val="28"/>
        </w:rPr>
        <w:t>15,7</w:t>
      </w:r>
      <w:r w:rsidRPr="00C663B7">
        <w:rPr>
          <w:sz w:val="28"/>
        </w:rPr>
        <w:t xml:space="preserve"> см2 с шагом </w:t>
      </w:r>
      <w:r w:rsidRPr="00C663B7">
        <w:rPr>
          <w:sz w:val="28"/>
          <w:lang w:val="en-US"/>
        </w:rPr>
        <w:t>S</w:t>
      </w:r>
      <w:r w:rsidRPr="00C663B7">
        <w:rPr>
          <w:sz w:val="28"/>
        </w:rPr>
        <w:t>=</w:t>
      </w:r>
      <w:r w:rsidR="00317097" w:rsidRPr="00C663B7">
        <w:rPr>
          <w:sz w:val="28"/>
        </w:rPr>
        <w:t>1</w:t>
      </w:r>
      <w:r w:rsidRPr="00C663B7">
        <w:rPr>
          <w:sz w:val="28"/>
        </w:rPr>
        <w:t>00мм</w:t>
      </w:r>
      <w:r w:rsidR="00EB7D8D" w:rsidRPr="00C663B7">
        <w:rPr>
          <w:sz w:val="28"/>
        </w:rPr>
        <w:t xml:space="preserve"> (см. рис. 13</w:t>
      </w:r>
      <w:r w:rsidR="00644BB1" w:rsidRPr="00C663B7">
        <w:rPr>
          <w:sz w:val="28"/>
        </w:rPr>
        <w:t>).</w:t>
      </w:r>
    </w:p>
    <w:p w:rsidR="004C0DEF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531" w:rsidRPr="009718E3">
        <w:rPr>
          <w:b/>
          <w:sz w:val="28"/>
          <w:szCs w:val="28"/>
        </w:rPr>
        <w:t>8. Расчет и конструирование монолитного ребристого перекрытия с балочными плитами</w:t>
      </w: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326531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8.</w:t>
      </w:r>
      <w:r w:rsidR="007525D0" w:rsidRPr="009718E3">
        <w:rPr>
          <w:b/>
          <w:sz w:val="28"/>
        </w:rPr>
        <w:t xml:space="preserve">1 </w:t>
      </w:r>
      <w:r w:rsidR="00326531" w:rsidRPr="009718E3">
        <w:rPr>
          <w:b/>
          <w:sz w:val="28"/>
        </w:rPr>
        <w:t>Исходные данные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92672" w:rsidRPr="00C663B7" w:rsidRDefault="006523D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Сетка колонн 6,0×7,4</w:t>
      </w:r>
      <w:r w:rsidR="00792672" w:rsidRPr="00C663B7">
        <w:rPr>
          <w:sz w:val="28"/>
        </w:rPr>
        <w:t xml:space="preserve">м. </w:t>
      </w:r>
    </w:p>
    <w:p w:rsidR="00792672" w:rsidRPr="00C663B7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Для жел</w:t>
      </w:r>
      <w:r w:rsidR="000E1D47" w:rsidRPr="00C663B7">
        <w:rPr>
          <w:sz w:val="28"/>
        </w:rPr>
        <w:t>езобетонных конструкций принят</w:t>
      </w:r>
      <w:r w:rsidRPr="00C663B7">
        <w:rPr>
          <w:sz w:val="28"/>
        </w:rPr>
        <w:t xml:space="preserve"> тяжелый бетон класса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В25: </w:t>
      </w:r>
      <w:r w:rsidRPr="00C663B7">
        <w:rPr>
          <w:sz w:val="28"/>
          <w:lang w:val="en-US"/>
        </w:rPr>
        <w:t>Rb</w:t>
      </w:r>
      <w:r w:rsidRPr="00C663B7">
        <w:rPr>
          <w:sz w:val="28"/>
        </w:rPr>
        <w:t>=14.5 МПа,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Rbt</w:t>
      </w:r>
      <w:r w:rsidRPr="00C663B7">
        <w:rPr>
          <w:sz w:val="28"/>
        </w:rPr>
        <w:t>=1.05 МПа,</w:t>
      </w:r>
      <w:r w:rsidR="00162E2B">
        <w:rPr>
          <w:sz w:val="28"/>
        </w:rPr>
        <w:pict>
          <v:shape id="_x0000_i1368" type="#_x0000_t75" style="width:47.25pt;height:18pt">
            <v:imagedata r:id="rId89" o:title=""/>
          </v:shape>
        </w:pict>
      </w:r>
      <w:r w:rsidRPr="00C663B7">
        <w:rPr>
          <w:sz w:val="28"/>
        </w:rPr>
        <w:t>,</w:t>
      </w:r>
      <w:r w:rsidR="00C663B7">
        <w:rPr>
          <w:sz w:val="28"/>
        </w:rPr>
        <w:t xml:space="preserve"> </w:t>
      </w: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Eb</w:t>
      </w:r>
      <w:r w:rsidRPr="00C663B7">
        <w:rPr>
          <w:sz w:val="28"/>
        </w:rPr>
        <w:t xml:space="preserve">=30 000МПа, </w:t>
      </w: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Rbn</w:t>
      </w:r>
      <w:r w:rsidRPr="00C663B7">
        <w:rPr>
          <w:sz w:val="28"/>
        </w:rPr>
        <w:t xml:space="preserve">=18.5МПа, </w:t>
      </w:r>
    </w:p>
    <w:p w:rsidR="00792672" w:rsidRPr="00C663B7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Rbtu</w:t>
      </w:r>
      <w:r w:rsidRPr="00C663B7">
        <w:rPr>
          <w:sz w:val="28"/>
        </w:rPr>
        <w:t xml:space="preserve">=1.6МПа.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Арматура: продольная рабочая для второстепенных балок из стали класса А-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 xml:space="preserve">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Rs</w:t>
      </w:r>
      <w:r w:rsidRPr="00C663B7">
        <w:rPr>
          <w:sz w:val="28"/>
        </w:rPr>
        <w:t xml:space="preserve">=280МПа, </w:t>
      </w: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Rsw</w:t>
      </w:r>
      <w:r w:rsidRPr="00C663B7">
        <w:rPr>
          <w:sz w:val="28"/>
        </w:rPr>
        <w:t xml:space="preserve">=225МПа, </w:t>
      </w:r>
    </w:p>
    <w:p w:rsidR="009718E3" w:rsidRDefault="007926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Es</w:t>
      </w:r>
      <w:r w:rsidRPr="00C663B7">
        <w:rPr>
          <w:sz w:val="28"/>
        </w:rPr>
        <w:t>=</w:t>
      </w:r>
      <w:r w:rsidR="007525D0" w:rsidRPr="00C663B7">
        <w:rPr>
          <w:sz w:val="28"/>
        </w:rPr>
        <w:t xml:space="preserve">210000МПа;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</w:t>
      </w:r>
      <w:r w:rsidR="007525D0" w:rsidRPr="00C663B7">
        <w:rPr>
          <w:sz w:val="28"/>
        </w:rPr>
        <w:t>оперечная (хомуты) из стали класса А-</w:t>
      </w:r>
      <w:r w:rsidR="007525D0" w:rsidRPr="00C663B7">
        <w:rPr>
          <w:sz w:val="28"/>
          <w:lang w:val="en-US"/>
        </w:rPr>
        <w:t>I</w:t>
      </w:r>
      <w:r w:rsidR="007525D0" w:rsidRPr="00C663B7">
        <w:rPr>
          <w:sz w:val="28"/>
        </w:rPr>
        <w:t xml:space="preserve">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7525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Rs</w:t>
      </w:r>
      <w:r w:rsidR="00D874EB" w:rsidRPr="00C663B7">
        <w:rPr>
          <w:sz w:val="28"/>
        </w:rPr>
        <w:t>=23</w:t>
      </w:r>
      <w:r w:rsidRPr="00C663B7">
        <w:rPr>
          <w:sz w:val="28"/>
        </w:rPr>
        <w:t xml:space="preserve">5МПа, </w:t>
      </w:r>
    </w:p>
    <w:p w:rsidR="009718E3" w:rsidRDefault="007525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Rsw</w:t>
      </w:r>
      <w:r w:rsidRPr="00C663B7">
        <w:rPr>
          <w:sz w:val="28"/>
        </w:rPr>
        <w:t xml:space="preserve">=175МПа, </w:t>
      </w:r>
    </w:p>
    <w:p w:rsidR="009718E3" w:rsidRDefault="007525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  <w:lang w:val="en-US"/>
        </w:rPr>
        <w:t>Es</w:t>
      </w:r>
      <w:r w:rsidRPr="00C663B7">
        <w:rPr>
          <w:sz w:val="28"/>
        </w:rPr>
        <w:t xml:space="preserve">=210000МПа;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</w:t>
      </w:r>
      <w:r w:rsidR="007525D0" w:rsidRPr="00C663B7">
        <w:rPr>
          <w:sz w:val="28"/>
        </w:rPr>
        <w:t>рматура сварных сеток для армирования плиты из обыкновенной стальной проволоки класса Вр-</w:t>
      </w:r>
      <w:r w:rsidR="007525D0" w:rsidRPr="00C663B7">
        <w:rPr>
          <w:sz w:val="28"/>
          <w:lang w:val="en-US"/>
        </w:rPr>
        <w:t>I</w:t>
      </w:r>
      <w:r w:rsidR="007525D0" w:rsidRPr="00C663B7">
        <w:rPr>
          <w:sz w:val="28"/>
        </w:rPr>
        <w:t xml:space="preserve"> с </w:t>
      </w:r>
      <w:r w:rsidR="007525D0" w:rsidRPr="00C663B7">
        <w:rPr>
          <w:sz w:val="28"/>
          <w:lang w:val="en-US"/>
        </w:rPr>
        <w:t>Rs</w:t>
      </w:r>
      <w:r w:rsidR="007525D0" w:rsidRPr="00C663B7">
        <w:rPr>
          <w:sz w:val="28"/>
        </w:rPr>
        <w:t xml:space="preserve">=370МПа для </w:t>
      </w:r>
      <w:r w:rsidR="00162E2B">
        <w:rPr>
          <w:sz w:val="28"/>
        </w:rPr>
        <w:pict>
          <v:shape id="_x0000_i1369" type="#_x0000_t75" style="width:62.25pt;height:14.25pt">
            <v:imagedata r:id="rId344" o:title=""/>
          </v:shape>
        </w:pict>
      </w:r>
      <w:r w:rsidR="007525D0" w:rsidRPr="00C663B7">
        <w:rPr>
          <w:sz w:val="28"/>
        </w:rPr>
        <w:t xml:space="preserve">. </w:t>
      </w: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7525D0" w:rsidRPr="009718E3">
        <w:rPr>
          <w:b/>
          <w:sz w:val="28"/>
        </w:rPr>
        <w:t>8.2 Компоновка перекрытия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0618E" w:rsidRPr="00C663B7" w:rsidRDefault="007525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Для прямоугольной сетки колонн </w:t>
      </w:r>
      <w:r w:rsidR="00162E2B">
        <w:rPr>
          <w:sz w:val="28"/>
        </w:rPr>
        <w:pict>
          <v:shape id="_x0000_i1370" type="#_x0000_t75" style="width:90pt;height:17.25pt">
            <v:imagedata r:id="rId345" o:title=""/>
          </v:shape>
        </w:pict>
      </w:r>
      <w:r w:rsidRPr="00C663B7">
        <w:rPr>
          <w:sz w:val="28"/>
        </w:rPr>
        <w:t xml:space="preserve">следует принять балочный тип перекрытия. </w:t>
      </w:r>
    </w:p>
    <w:p w:rsidR="009718E3" w:rsidRDefault="007525D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Расположение главных балок (ригелей рам) принимаем поперек здания с пролетом </w:t>
      </w:r>
      <w:r w:rsidR="00162E2B">
        <w:rPr>
          <w:sz w:val="28"/>
        </w:rPr>
        <w:pict>
          <v:shape id="_x0000_i1371" type="#_x0000_t75" style="width:48pt;height:17.25pt">
            <v:imagedata r:id="rId346" o:title=""/>
          </v:shape>
        </w:pict>
      </w:r>
      <w:r w:rsidRPr="00C663B7">
        <w:rPr>
          <w:sz w:val="28"/>
        </w:rPr>
        <w:t xml:space="preserve">. Привязка продольных и торцевых каменных стен </w:t>
      </w:r>
      <w:r w:rsidR="00162E2B">
        <w:rPr>
          <w:sz w:val="28"/>
        </w:rPr>
        <w:pict>
          <v:shape id="_x0000_i1372" type="#_x0000_t75" style="width:48.75pt;height:14.25pt">
            <v:imagedata r:id="rId347" o:title=""/>
          </v:shape>
        </w:pict>
      </w:r>
      <w:r w:rsidRPr="00C663B7">
        <w:rPr>
          <w:sz w:val="28"/>
        </w:rPr>
        <w:t xml:space="preserve">. Шаг второстепенных балок (пролет плиты) в соответствии с рекомендациями таблицы </w:t>
      </w:r>
      <w:r w:rsidRPr="00C663B7">
        <w:rPr>
          <w:sz w:val="28"/>
          <w:lang w:val="en-US"/>
        </w:rPr>
        <w:t>I</w:t>
      </w:r>
      <w:r w:rsidRPr="00C663B7">
        <w:rPr>
          <w:sz w:val="28"/>
        </w:rPr>
        <w:t xml:space="preserve"> при толщине плиты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3" type="#_x0000_t75" style="width:51pt;height:18.75pt">
            <v:imagedata r:id="rId348" o:title=""/>
          </v:shape>
        </w:pict>
      </w:r>
      <w:r>
        <w:rPr>
          <w:sz w:val="28"/>
        </w:rPr>
        <w:pict>
          <v:shape id="_x0000_i1374" type="#_x0000_t75" style="width:128.25pt;height:18pt">
            <v:imagedata r:id="rId349" o:title=""/>
          </v:shape>
        </w:pict>
      </w:r>
      <w:r w:rsidR="00386827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B04C4" w:rsidRPr="00C663B7" w:rsidRDefault="009B04C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Пролет второстепенных балок -</w:t>
      </w:r>
      <w:r w:rsidR="00162E2B">
        <w:rPr>
          <w:sz w:val="28"/>
        </w:rPr>
        <w:pict>
          <v:shape id="_x0000_i1375" type="#_x0000_t75" style="width:47.25pt;height:17.25pt">
            <v:imagedata r:id="rId350" o:title=""/>
          </v:shape>
        </w:pict>
      </w:r>
      <w:r w:rsidRPr="00C663B7">
        <w:rPr>
          <w:sz w:val="28"/>
        </w:rPr>
        <w:t>. Толщина плиты</w:t>
      </w:r>
      <w:r w:rsidR="00530FCA" w:rsidRPr="00C663B7">
        <w:rPr>
          <w:sz w:val="28"/>
        </w:rPr>
        <w:t xml:space="preserve"> </w:t>
      </w:r>
      <w:r w:rsidRPr="00C663B7">
        <w:rPr>
          <w:sz w:val="28"/>
        </w:rPr>
        <w:t xml:space="preserve">- </w:t>
      </w:r>
      <w:r w:rsidR="00162E2B">
        <w:rPr>
          <w:sz w:val="28"/>
        </w:rPr>
        <w:pict>
          <v:shape id="_x0000_i1376" type="#_x0000_t75" style="width:50.25pt;height:18.75pt">
            <v:imagedata r:id="rId351" o:title=""/>
          </v:shape>
        </w:pict>
      </w:r>
      <w:r w:rsidR="00386827" w:rsidRPr="00C663B7">
        <w:rPr>
          <w:sz w:val="28"/>
        </w:rPr>
        <w:t xml:space="preserve">Глубина опирания на стены: плиты </w:t>
      </w:r>
      <w:r w:rsidR="00162E2B">
        <w:rPr>
          <w:sz w:val="28"/>
        </w:rPr>
        <w:pict>
          <v:shape id="_x0000_i1377" type="#_x0000_t75" style="width:45.75pt;height:14.25pt">
            <v:imagedata r:id="rId352" o:title=""/>
          </v:shape>
        </w:pict>
      </w:r>
      <w:r w:rsidR="00386827" w:rsidRPr="00C663B7">
        <w:rPr>
          <w:sz w:val="28"/>
        </w:rPr>
        <w:t xml:space="preserve">, второстепенных балок </w:t>
      </w:r>
      <w:r w:rsidR="00162E2B">
        <w:rPr>
          <w:sz w:val="28"/>
        </w:rPr>
        <w:pict>
          <v:shape id="_x0000_i1378" type="#_x0000_t75" style="width:47.25pt;height:14.25pt">
            <v:imagedata r:id="rId353" o:title=""/>
          </v:shape>
        </w:pict>
      </w:r>
      <w:r w:rsidR="00386827" w:rsidRPr="00C663B7">
        <w:rPr>
          <w:sz w:val="28"/>
        </w:rPr>
        <w:t xml:space="preserve">, главных балок </w:t>
      </w:r>
      <w:r w:rsidR="00162E2B">
        <w:rPr>
          <w:sz w:val="28"/>
        </w:rPr>
        <w:pict>
          <v:shape id="_x0000_i1379" type="#_x0000_t75" style="width:47.25pt;height:14.25pt">
            <v:imagedata r:id="rId354" o:title=""/>
          </v:shape>
        </w:pict>
      </w:r>
      <w:r w:rsidR="00386827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797F3F" w:rsidRPr="00C663B7">
        <w:rPr>
          <w:sz w:val="28"/>
        </w:rPr>
        <w:t>Бетон класса В 15 с</w:t>
      </w:r>
      <w:r w:rsidR="00C663B7">
        <w:rPr>
          <w:sz w:val="28"/>
        </w:rPr>
        <w:t xml:space="preserve"> </w:t>
      </w:r>
      <w:r w:rsidR="00797F3F" w:rsidRPr="00C663B7">
        <w:rPr>
          <w:sz w:val="28"/>
          <w:lang w:val="en-US"/>
        </w:rPr>
        <w:t>Rb</w:t>
      </w:r>
      <w:r w:rsidR="00797F3F" w:rsidRPr="00C663B7">
        <w:rPr>
          <w:sz w:val="28"/>
        </w:rPr>
        <w:t xml:space="preserve">=8.5 МПа, </w:t>
      </w:r>
      <w:r w:rsidR="00797F3F" w:rsidRPr="00C663B7">
        <w:rPr>
          <w:sz w:val="28"/>
          <w:lang w:val="en-US"/>
        </w:rPr>
        <w:t>Rbt</w:t>
      </w:r>
      <w:r w:rsidR="00797F3F" w:rsidRPr="00C663B7">
        <w:rPr>
          <w:sz w:val="28"/>
        </w:rPr>
        <w:t>=0,75 МПа.</w:t>
      </w:r>
      <w:r w:rsidR="00C663B7">
        <w:rPr>
          <w:sz w:val="28"/>
        </w:rPr>
        <w:t xml:space="preserve"> </w:t>
      </w:r>
      <w:r w:rsidR="00EA4E59" w:rsidRPr="00C663B7">
        <w:rPr>
          <w:sz w:val="28"/>
        </w:rPr>
        <w:t xml:space="preserve">Предварительно задаемся размерами второстепенной и главной балок.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718E3">
        <w:rPr>
          <w:b/>
          <w:sz w:val="28"/>
        </w:rPr>
        <w:t>8.</w:t>
      </w:r>
      <w:r w:rsidR="002228F7" w:rsidRPr="009718E3">
        <w:rPr>
          <w:b/>
          <w:sz w:val="28"/>
        </w:rPr>
        <w:t>3 Расчет плиты перекрытия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5A4D80" w:rsidRPr="00C663B7" w:rsidRDefault="00FB5FD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Для расчета плиты условно вырезаем полосу шириной 1м, опертую на второстепенные балки и нагруженную равномерно распределенной нагрузкой.</w:t>
      </w:r>
      <w:r w:rsidR="00A47A62" w:rsidRPr="00C663B7">
        <w:rPr>
          <w:sz w:val="28"/>
        </w:rPr>
        <w:t xml:space="preserve"> Расчетная схема представлена на рис. 1</w:t>
      </w:r>
      <w:r w:rsidR="00530FCA" w:rsidRPr="00C663B7">
        <w:rPr>
          <w:sz w:val="28"/>
        </w:rPr>
        <w:t>4</w:t>
      </w:r>
      <w:r w:rsidR="00A47A62" w:rsidRPr="00C663B7">
        <w:rPr>
          <w:sz w:val="28"/>
        </w:rPr>
        <w:t>.</w:t>
      </w:r>
      <w:r w:rsidRPr="00C663B7">
        <w:rPr>
          <w:sz w:val="28"/>
        </w:rPr>
        <w:t xml:space="preserve"> </w:t>
      </w:r>
    </w:p>
    <w:p w:rsidR="002A3F83" w:rsidRPr="00C663B7" w:rsidRDefault="00FB5FD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Расчетные пролеты: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B5FD4" w:rsidRPr="00C663B7" w:rsidRDefault="00FB5FD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крайний </w:t>
      </w:r>
      <w:r w:rsidR="00162E2B">
        <w:rPr>
          <w:sz w:val="28"/>
        </w:rPr>
        <w:pict>
          <v:shape id="_x0000_i1380" type="#_x0000_t75" style="width:267pt;height:32.25pt">
            <v:imagedata r:id="rId355" o:title=""/>
          </v:shape>
        </w:pict>
      </w:r>
      <w:r w:rsidRPr="00C663B7">
        <w:rPr>
          <w:sz w:val="28"/>
        </w:rPr>
        <w:t>;</w:t>
      </w:r>
    </w:p>
    <w:p w:rsidR="009718E3" w:rsidRDefault="00FB5FD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средний </w:t>
      </w:r>
      <w:r w:rsidR="00162E2B">
        <w:rPr>
          <w:sz w:val="28"/>
        </w:rPr>
        <w:pict>
          <v:shape id="_x0000_i1381" type="#_x0000_t75" style="width:165pt;height:18pt">
            <v:imagedata r:id="rId356" o:title=""/>
          </v:shape>
        </w:pict>
      </w:r>
      <w:r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B5FD4" w:rsidRPr="00C663B7">
        <w:rPr>
          <w:sz w:val="28"/>
        </w:rPr>
        <w:t xml:space="preserve">В продольном направлении расчетный пролет плиты: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FB5FD4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2" type="#_x0000_t75" style="width:155.25pt;height:18.75pt">
            <v:imagedata r:id="rId357" o:title=""/>
          </v:shape>
        </w:pict>
      </w:r>
      <w:r w:rsidR="00F269EF" w:rsidRPr="00C663B7">
        <w:rPr>
          <w:sz w:val="28"/>
        </w:rPr>
        <w:t>.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FB5FD4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Отношение </w:t>
      </w:r>
      <w:r w:rsidR="00162E2B">
        <w:rPr>
          <w:sz w:val="28"/>
        </w:rPr>
        <w:pict>
          <v:shape id="_x0000_i1383" type="#_x0000_t75" style="width:134.25pt;height:18.75pt">
            <v:imagedata r:id="rId358" o:title=""/>
          </v:shape>
        </w:pict>
      </w:r>
      <w:r w:rsidRPr="00C663B7">
        <w:rPr>
          <w:sz w:val="28"/>
        </w:rPr>
        <w:t>, т.е. плита должна рассматриваться как балочная.</w:t>
      </w:r>
      <w:r w:rsidR="00C663B7">
        <w:rPr>
          <w:sz w:val="28"/>
        </w:rPr>
        <w:t xml:space="preserve"> </w:t>
      </w:r>
      <w:r w:rsidRPr="00C663B7">
        <w:rPr>
          <w:sz w:val="28"/>
        </w:rPr>
        <w:t>Нагрузку на 1 м2 плиты перекрытия записываем в таблицу 7.1</w:t>
      </w:r>
      <w:r w:rsidR="00EE4877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475874" w:rsidRPr="00C663B7" w:rsidRDefault="0011292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принятой ширине полосы 1 м нагрузка, приходящаяся на 1 м2 плиты, в то же время является нагрузкой </w:t>
      </w:r>
      <w:r w:rsidR="000A72BE" w:rsidRPr="00C663B7">
        <w:rPr>
          <w:sz w:val="28"/>
        </w:rPr>
        <w:t xml:space="preserve">на 1 м погонной </w:t>
      </w:r>
      <w:r w:rsidRPr="00C663B7">
        <w:rPr>
          <w:sz w:val="28"/>
        </w:rPr>
        <w:t>по</w:t>
      </w:r>
      <w:r w:rsidR="000A72BE" w:rsidRPr="00C663B7">
        <w:rPr>
          <w:sz w:val="28"/>
        </w:rPr>
        <w:t>лосы. С учетом коэффициента надежности по</w:t>
      </w:r>
      <w:r w:rsidRPr="00C663B7">
        <w:rPr>
          <w:sz w:val="28"/>
        </w:rPr>
        <w:t xml:space="preserve"> назначению здания </w:t>
      </w:r>
      <w:r w:rsidR="00162E2B">
        <w:rPr>
          <w:sz w:val="28"/>
        </w:rPr>
        <w:pict>
          <v:shape id="_x0000_i1384" type="#_x0000_t75" style="width:48.75pt;height:18pt">
            <v:imagedata r:id="rId359" o:title=""/>
          </v:shape>
        </w:pict>
      </w:r>
      <w:r w:rsidR="000A72BE" w:rsidRPr="00C663B7">
        <w:rPr>
          <w:sz w:val="28"/>
        </w:rPr>
        <w:t xml:space="preserve"> нагрузка на 1пог. м будет </w:t>
      </w:r>
      <w:r w:rsidR="00162E2B">
        <w:rPr>
          <w:sz w:val="28"/>
        </w:rPr>
        <w:pict>
          <v:shape id="_x0000_i1385" type="#_x0000_t75" style="width:143.25pt;height:15.75pt">
            <v:imagedata r:id="rId360" o:title=""/>
          </v:shape>
        </w:pict>
      </w:r>
      <w:r w:rsidR="000A72BE" w:rsidRPr="00C663B7">
        <w:rPr>
          <w:sz w:val="28"/>
        </w:rPr>
        <w:t>. За расчетную схему плиты принимаем неразрезную балочную с равными пролетами.</w:t>
      </w:r>
    </w:p>
    <w:p w:rsidR="00853F06" w:rsidRPr="00C663B7" w:rsidRDefault="00853F0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8.3.1 Определение расчетных моментов.</w:t>
      </w:r>
      <w:r w:rsidR="00C663B7">
        <w:rPr>
          <w:sz w:val="28"/>
        </w:rPr>
        <w:t xml:space="preserve"> </w:t>
      </w:r>
      <w:r w:rsidRPr="00C663B7">
        <w:rPr>
          <w:sz w:val="28"/>
        </w:rPr>
        <w:t>Расчетные изгибающие моменты в сечениях плиты определяются с учетом их перераспределения за счет появления пластических деформаций:</w:t>
      </w:r>
    </w:p>
    <w:p w:rsidR="00853F06" w:rsidRPr="00C663B7" w:rsidRDefault="00853F0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в среднем пролете и на средних опорах</w:t>
      </w:r>
      <w:r w:rsidR="00AF6608" w:rsidRPr="00C663B7">
        <w:rPr>
          <w:sz w:val="28"/>
        </w:rPr>
        <w:t>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3F0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6" type="#_x0000_t75" style="width:234pt;height:33pt">
            <v:imagedata r:id="rId361" o:title=""/>
          </v:shape>
        </w:pict>
      </w:r>
      <w:r w:rsidR="00853F06" w:rsidRPr="00C663B7">
        <w:rPr>
          <w:sz w:val="28"/>
        </w:rPr>
        <w:t>;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3F06" w:rsidRPr="00C663B7" w:rsidRDefault="00853F0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в крайнем пролете и не первой промежуточной опоре</w:t>
      </w:r>
      <w:r w:rsidR="00AF6608" w:rsidRPr="00C663B7">
        <w:rPr>
          <w:sz w:val="28"/>
        </w:rPr>
        <w:t>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53F0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7" type="#_x0000_t75" style="width:231pt;height:33pt">
            <v:imagedata r:id="rId362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i/>
          <w:sz w:val="28"/>
        </w:rPr>
      </w:pPr>
      <w:r w:rsidRPr="009718E3">
        <w:rPr>
          <w:i/>
          <w:sz w:val="28"/>
        </w:rPr>
        <w:t>Подбор арматуры</w:t>
      </w:r>
    </w:p>
    <w:p w:rsidR="009718E3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Требуемое количество продольной арматуры для обеспечения прочности нормальных сечений при рабочей высоте сечения плиты 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8" type="#_x0000_t75" style="width:141.75pt;height:18.75pt">
            <v:imagedata r:id="rId363" o:title=""/>
          </v:shape>
        </w:pict>
      </w:r>
      <w:r w:rsidR="002A3F83" w:rsidRPr="00C663B7">
        <w:rPr>
          <w:sz w:val="28"/>
        </w:rPr>
        <w:t xml:space="preserve">. </w:t>
      </w:r>
    </w:p>
    <w:p w:rsidR="002A3F83" w:rsidRPr="00C663B7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3F83" w:rsidRPr="00C663B7">
        <w:rPr>
          <w:sz w:val="28"/>
        </w:rPr>
        <w:t xml:space="preserve">Для среднего пролета </w:t>
      </w:r>
      <w:r w:rsidR="00162E2B">
        <w:rPr>
          <w:sz w:val="28"/>
        </w:rPr>
        <w:pict>
          <v:shape id="_x0000_i1389" type="#_x0000_t75" style="width:84.75pt;height:17.25pt">
            <v:imagedata r:id="rId364" o:title=""/>
          </v:shape>
        </w:pict>
      </w:r>
      <w:r w:rsidR="002A3F83" w:rsidRPr="00C663B7">
        <w:rPr>
          <w:sz w:val="28"/>
        </w:rPr>
        <w:t xml:space="preserve">. </w:t>
      </w:r>
    </w:p>
    <w:p w:rsidR="002A3F83" w:rsidRPr="00C663B7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Расчетный табличный коэффициент при </w:t>
      </w:r>
      <w:r w:rsidR="00162E2B">
        <w:rPr>
          <w:sz w:val="28"/>
        </w:rPr>
        <w:pict>
          <v:shape id="_x0000_i1390" type="#_x0000_t75" style="width:108pt;height:18pt">
            <v:imagedata r:id="rId365" o:title=""/>
          </v:shape>
        </w:pict>
      </w:r>
      <w:r w:rsidRPr="00C663B7">
        <w:rPr>
          <w:sz w:val="28"/>
        </w:rPr>
        <w:t>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A3F8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1" type="#_x0000_t75" style="width:270.75pt;height:36pt">
            <v:imagedata r:id="rId366" o:title=""/>
          </v:shape>
        </w:pict>
      </w:r>
      <w:r w:rsidR="002A3F83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A3F83" w:rsidRPr="00C663B7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приложению </w:t>
      </w:r>
      <w:r w:rsidRPr="00C663B7">
        <w:rPr>
          <w:rFonts w:eastAsia="SimSun" w:hint="eastAsia"/>
          <w:sz w:val="28"/>
        </w:rPr>
        <w:t>Ⅹ</w:t>
      </w:r>
      <w:r w:rsidRPr="00C663B7">
        <w:rPr>
          <w:sz w:val="28"/>
        </w:rPr>
        <w:t xml:space="preserve"> [2] определяем табличные коэффициенты </w:t>
      </w:r>
      <w:r w:rsidR="00162E2B">
        <w:rPr>
          <w:sz w:val="28"/>
        </w:rPr>
        <w:pict>
          <v:shape id="_x0000_i1392" type="#_x0000_t75" style="width:57pt;height:15.75pt">
            <v:imagedata r:id="rId367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393" type="#_x0000_t75" style="width:54.75pt;height:15.75pt">
            <v:imagedata r:id="rId368" o:title=""/>
          </v:shape>
        </w:pict>
      </w:r>
      <w:r w:rsidRPr="00C663B7">
        <w:rPr>
          <w:sz w:val="28"/>
        </w:rPr>
        <w:t xml:space="preserve">. </w:t>
      </w:r>
    </w:p>
    <w:p w:rsidR="008E43E2" w:rsidRPr="00C663B7" w:rsidRDefault="008E43E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Так как отношение </w:t>
      </w:r>
      <w:r w:rsidR="00162E2B">
        <w:rPr>
          <w:sz w:val="28"/>
        </w:rPr>
        <w:pict>
          <v:shape id="_x0000_i1394" type="#_x0000_t75" style="width:108.75pt;height:18.75pt">
            <v:imagedata r:id="rId369" o:title=""/>
          </v:shape>
        </w:pict>
      </w:r>
      <w:r w:rsidRPr="00C663B7">
        <w:rPr>
          <w:sz w:val="28"/>
        </w:rPr>
        <w:t xml:space="preserve"> не превышает 30, то можно снизить величину момента на 20% за счет благоприятного влияния распора. Тогда требуемая площадь сечения арматуры: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E43E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5" type="#_x0000_t75" style="width:243pt;height:36pt">
            <v:imagedata r:id="rId370" o:title=""/>
          </v:shape>
        </w:pict>
      </w:r>
      <w:r w:rsidR="008E43E2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8E43E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</w:t>
      </w:r>
      <w:r w:rsidR="00C44211" w:rsidRPr="00C663B7">
        <w:rPr>
          <w:sz w:val="28"/>
        </w:rPr>
        <w:t xml:space="preserve"> сортаменту сварных сеток ГОСТ8478-81 (прил. УП [2]) принимаем: для средних п</w:t>
      </w:r>
      <w:r w:rsidR="002445E5" w:rsidRPr="00C663B7">
        <w:rPr>
          <w:sz w:val="28"/>
        </w:rPr>
        <w:t>ро</w:t>
      </w:r>
      <w:r w:rsidR="004A6356" w:rsidRPr="00C663B7">
        <w:rPr>
          <w:sz w:val="28"/>
        </w:rPr>
        <w:t>летов и над средними опорами 5</w:t>
      </w:r>
      <w:r w:rsidR="002445E5" w:rsidRPr="00C663B7">
        <w:rPr>
          <w:sz w:val="28"/>
        </w:rPr>
        <w:t>ф4</w:t>
      </w:r>
      <w:r w:rsidR="00C44211" w:rsidRPr="00C663B7">
        <w:rPr>
          <w:sz w:val="28"/>
        </w:rPr>
        <w:t xml:space="preserve"> Вр-</w:t>
      </w:r>
      <w:r w:rsidR="00C44211" w:rsidRPr="00C663B7">
        <w:rPr>
          <w:sz w:val="28"/>
          <w:lang w:val="en-US"/>
        </w:rPr>
        <w:t>I</w:t>
      </w:r>
      <w:r w:rsidR="00C44211" w:rsidRPr="00C663B7">
        <w:rPr>
          <w:sz w:val="28"/>
        </w:rPr>
        <w:t xml:space="preserve"> с А</w:t>
      </w:r>
      <w:r w:rsidR="00C44211" w:rsidRPr="00C663B7">
        <w:rPr>
          <w:sz w:val="28"/>
          <w:lang w:val="en-US"/>
        </w:rPr>
        <w:t>S</w:t>
      </w:r>
      <w:r w:rsidR="004A6356" w:rsidRPr="00C663B7">
        <w:rPr>
          <w:sz w:val="28"/>
        </w:rPr>
        <w:t>=0.63</w:t>
      </w:r>
      <w:r w:rsidR="00C44211" w:rsidRPr="00C663B7">
        <w:rPr>
          <w:sz w:val="28"/>
        </w:rPr>
        <w:t>см2</w:t>
      </w:r>
      <w:r w:rsidR="00B21DBB" w:rsidRPr="00C663B7">
        <w:rPr>
          <w:sz w:val="28"/>
        </w:rPr>
        <w:t xml:space="preserve"> или сетку</w:t>
      </w:r>
      <w:r w:rsidR="003C0348" w:rsidRPr="00C663B7">
        <w:rPr>
          <w:sz w:val="28"/>
        </w:rPr>
        <w:t xml:space="preserve"> С-1</w:t>
      </w:r>
      <w:r w:rsidR="00B21DBB" w:rsidRPr="00C663B7">
        <w:rPr>
          <w:sz w:val="28"/>
        </w:rPr>
        <w:t>:</w:t>
      </w:r>
      <w:r w:rsidR="00657F14" w:rsidRP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6" type="#_x0000_t75" style="width:135pt;height:33.75pt">
            <v:imagedata r:id="rId371" o:title=""/>
          </v:shape>
        </w:pic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C4421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Сетки С-1 раскатывают поперек второстепенных балок. В учебных целях при разработке курсового проекта допускается проектировать индивидуальные сетки.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Коэффициент армирования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7" type="#_x0000_t75" style="width:231.75pt;height:18pt">
            <v:imagedata r:id="rId372" o:title=""/>
          </v:shape>
        </w:pict>
      </w:r>
      <w:r w:rsidR="00C44211" w:rsidRPr="00C663B7">
        <w:rPr>
          <w:sz w:val="28"/>
        </w:rPr>
        <w:t xml:space="preserve">, </w:t>
      </w:r>
    </w:p>
    <w:p w:rsidR="00E1136E" w:rsidRPr="00C663B7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44211" w:rsidRPr="00C663B7">
        <w:rPr>
          <w:sz w:val="28"/>
        </w:rPr>
        <w:t>т.е. больше минимально допустимого.</w:t>
      </w:r>
      <w:r w:rsidR="00C663B7">
        <w:rPr>
          <w:sz w:val="28"/>
        </w:rPr>
        <w:t xml:space="preserve"> </w:t>
      </w:r>
      <w:r w:rsidR="00C44211" w:rsidRPr="00C663B7">
        <w:rPr>
          <w:sz w:val="28"/>
        </w:rPr>
        <w:t xml:space="preserve">Для крайнего пролета плиты </w:t>
      </w:r>
      <w:r w:rsidR="00162E2B">
        <w:rPr>
          <w:sz w:val="28"/>
        </w:rPr>
        <w:pict>
          <v:shape id="_x0000_i1398" type="#_x0000_t75" style="width:81.75pt;height:17.25pt">
            <v:imagedata r:id="rId373" o:title=""/>
          </v:shape>
        </w:pict>
      </w:r>
      <w:r w:rsidR="00C44211" w:rsidRPr="00C663B7">
        <w:rPr>
          <w:sz w:val="28"/>
        </w:rPr>
        <w:t>;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44211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9" type="#_x0000_t75" style="width:261pt;height:36pt">
            <v:imagedata r:id="rId374" o:title=""/>
          </v:shape>
        </w:pic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C5772" w:rsidRPr="00C663B7" w:rsidRDefault="000758D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приложению </w:t>
      </w:r>
      <w:r w:rsidRPr="00C663B7">
        <w:rPr>
          <w:rFonts w:eastAsia="SimSun" w:hint="eastAsia"/>
          <w:sz w:val="28"/>
        </w:rPr>
        <w:t>Ⅹ</w:t>
      </w:r>
      <w:r w:rsidRPr="00C663B7">
        <w:rPr>
          <w:sz w:val="28"/>
        </w:rPr>
        <w:t xml:space="preserve"> [2] определяем табличные коэффициенты </w:t>
      </w:r>
      <w:r w:rsidR="00162E2B">
        <w:rPr>
          <w:sz w:val="28"/>
        </w:rPr>
        <w:pict>
          <v:shape id="_x0000_i1400" type="#_x0000_t75" style="width:51pt;height:15.75pt">
            <v:imagedata r:id="rId375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401" type="#_x0000_t75" style="width:80.25pt;height:15.75pt">
            <v:imagedata r:id="rId376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Для крайних пролетов плит, опора которых на стену является свободной, влияние распора не учитывают.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2" type="#_x0000_t75" style="width:236.25pt;height:36pt">
            <v:imagedata r:id="rId377" o:title=""/>
          </v:shape>
        </w:pict>
      </w:r>
      <w:r w:rsidR="000758DB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02324" w:rsidRPr="00C663B7" w:rsidRDefault="000758D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Кроме сетки С-1, которая должна быть перепущена из среднего пролета А</w:t>
      </w:r>
      <w:r w:rsidRPr="00C663B7">
        <w:rPr>
          <w:sz w:val="28"/>
          <w:lang w:val="en-US"/>
        </w:rPr>
        <w:t>S</w:t>
      </w:r>
      <w:r w:rsidR="00AD346B" w:rsidRPr="00C663B7">
        <w:rPr>
          <w:sz w:val="28"/>
        </w:rPr>
        <w:t>=0.5</w:t>
      </w:r>
      <w:r w:rsidRPr="00C663B7">
        <w:rPr>
          <w:sz w:val="28"/>
        </w:rPr>
        <w:t xml:space="preserve">см2, необходима дополнительная сетка (С-2) с площадью сечения рабочей арматуры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3" type="#_x0000_t75" style="width:126pt;height:18.75pt">
            <v:imagedata r:id="rId378" o:title=""/>
          </v:shape>
        </w:pict>
      </w:r>
      <w:r w:rsidR="000758DB" w:rsidRPr="00C663B7">
        <w:rPr>
          <w:sz w:val="28"/>
        </w:rPr>
        <w:t xml:space="preserve">.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A3F83" w:rsidRPr="00C663B7" w:rsidRDefault="000758D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Можно принять дополнительную сетку С-2:</w:t>
      </w:r>
    </w:p>
    <w:p w:rsidR="007F2BB1" w:rsidRPr="00C663B7" w:rsidRDefault="007F2BB1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4" type="#_x0000_t75" style="width:135.75pt;height:33.75pt">
            <v:imagedata r:id="rId379" o:title=""/>
          </v:shape>
        </w:pic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758DB" w:rsidRPr="00C663B7" w:rsidRDefault="00B21DB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Так как условие выполняется, то хомуты в плите перекрытия не ставят: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5" type="#_x0000_t75" style="width:291.75pt;height:18pt">
            <v:imagedata r:id="rId380" o:title=""/>
          </v:shape>
        </w:pict>
      </w:r>
      <w:r w:rsidR="00B21DBB" w:rsidRPr="00C663B7">
        <w:rPr>
          <w:sz w:val="28"/>
        </w:rPr>
        <w:t xml:space="preserve">, </w:t>
      </w:r>
    </w:p>
    <w:p w:rsidR="00266AA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6" type="#_x0000_t75" style="width:354pt;height:18pt">
            <v:imagedata r:id="rId381" o:title=""/>
          </v:shape>
        </w:pict>
      </w:r>
      <w:r w:rsidR="00B21DBB" w:rsidRPr="00C663B7">
        <w:rPr>
          <w:sz w:val="28"/>
        </w:rPr>
        <w:t xml:space="preserve">. </w:t>
      </w:r>
    </w:p>
    <w:p w:rsidR="009718E3" w:rsidRPr="009718E3" w:rsidRDefault="009718E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935CF" w:rsidRPr="000935CF">
        <w:rPr>
          <w:b/>
          <w:sz w:val="28"/>
        </w:rPr>
        <w:t>9</w:t>
      </w:r>
      <w:r w:rsidR="00B21DBB" w:rsidRPr="009718E3">
        <w:rPr>
          <w:b/>
          <w:sz w:val="28"/>
        </w:rPr>
        <w:t>. Расчет второстепенной балки монолитного ребристого перекрытия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21DBB" w:rsidRPr="00C663B7" w:rsidRDefault="00B21DB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Второстепенная балка рассчитывается как многопролетная неразрезная балка таврового сечения. Конструктивная и расчетная схема второстепенно балки показана на рис.</w:t>
      </w:r>
    </w:p>
    <w:p w:rsidR="00B21DBB" w:rsidRDefault="00B21DBB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Расчетные пролеты:</w:t>
      </w:r>
    </w:p>
    <w:p w:rsidR="009718E3" w:rsidRPr="00C663B7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C707F" w:rsidRPr="00C663B7" w:rsidRDefault="007C707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крайние </w:t>
      </w:r>
      <w:r w:rsidR="00162E2B">
        <w:rPr>
          <w:sz w:val="28"/>
        </w:rPr>
        <w:pict>
          <v:shape id="_x0000_i1407" type="#_x0000_t75" style="width:266.25pt;height:30.75pt">
            <v:imagedata r:id="rId382" o:title=""/>
          </v:shape>
        </w:pict>
      </w:r>
      <w:r w:rsidRPr="00C663B7">
        <w:rPr>
          <w:sz w:val="28"/>
        </w:rPr>
        <w:t>;</w:t>
      </w:r>
    </w:p>
    <w:p w:rsidR="009718E3" w:rsidRDefault="007C707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средние </w:t>
      </w:r>
      <w:r w:rsidR="00162E2B">
        <w:rPr>
          <w:sz w:val="28"/>
        </w:rPr>
        <w:pict>
          <v:shape id="_x0000_i1408" type="#_x0000_t75" style="width:153pt;height:18pt">
            <v:imagedata r:id="rId383" o:title=""/>
          </v:shape>
        </w:pict>
      </w:r>
      <w:r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7C707F" w:rsidRPr="00C663B7" w:rsidRDefault="007C707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Расчетные нагрузки на 1м определим с помощью таблицы 7, путем умножения их значений на шаг второстепенных балок, т.е. </w:t>
      </w:r>
      <w:r w:rsidR="00162E2B">
        <w:rPr>
          <w:sz w:val="28"/>
        </w:rPr>
        <w:pict>
          <v:shape id="_x0000_i1409" type="#_x0000_t75" style="width:57pt;height:20.25pt">
            <v:imagedata r:id="rId384" o:title=""/>
          </v:shape>
        </w:pict>
      </w:r>
      <w:r w:rsidR="0051245B" w:rsidRPr="00C663B7">
        <w:rPr>
          <w:sz w:val="28"/>
        </w:rPr>
        <w:t>. Тогда постоянная нагрузка (</w:t>
      </w:r>
      <w:r w:rsidRPr="00C663B7">
        <w:rPr>
          <w:sz w:val="28"/>
        </w:rPr>
        <w:t>от собственной массы перекрытия и второстепенной балки) с учетом коэффициента надежности по назначению</w:t>
      </w:r>
      <w:r w:rsidR="006D2E15" w:rsidRPr="00C663B7">
        <w:rPr>
          <w:sz w:val="28"/>
        </w:rPr>
        <w:t xml:space="preserve"> здания,</w:t>
      </w:r>
      <w:r w:rsidR="00162E2B">
        <w:rPr>
          <w:sz w:val="28"/>
        </w:rPr>
        <w:pict>
          <v:shape id="_x0000_i1410" type="#_x0000_t75" style="width:48.75pt;height:18pt">
            <v:imagedata r:id="rId385" o:title=""/>
          </v:shape>
        </w:pict>
      </w:r>
      <w:r w:rsidR="006D2E15" w:rsidRPr="00C663B7">
        <w:rPr>
          <w:sz w:val="28"/>
        </w:rPr>
        <w:t>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1" type="#_x0000_t75" style="width:417.75pt;height:20.25pt">
            <v:imagedata r:id="rId386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B3283" w:rsidRPr="00C663B7" w:rsidRDefault="006D2E1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Временная нагрузка с учетом </w:t>
      </w:r>
      <w:r w:rsidR="00162E2B">
        <w:rPr>
          <w:sz w:val="28"/>
        </w:rPr>
        <w:pict>
          <v:shape id="_x0000_i1412" type="#_x0000_t75" style="width:48.75pt;height:18pt">
            <v:imagedata r:id="rId385" o:title=""/>
          </v:shape>
        </w:pict>
      </w:r>
      <w:r w:rsidRPr="00C663B7">
        <w:rPr>
          <w:sz w:val="28"/>
        </w:rPr>
        <w:t>: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3" type="#_x0000_t75" style="width:234.75pt;height:20.25pt">
            <v:imagedata r:id="rId387" o:title=""/>
          </v:shape>
        </w:pict>
      </w:r>
      <w:r w:rsidR="006D2E15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718E3" w:rsidRDefault="006D2E1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Полная нагрузка</w:t>
      </w:r>
      <w:r w:rsidR="00657F14" w:rsidRPr="00C663B7">
        <w:rPr>
          <w:sz w:val="28"/>
        </w:rPr>
        <w:t>:</w:t>
      </w:r>
      <w:r w:rsidRPr="00C663B7">
        <w:rPr>
          <w:sz w:val="28"/>
        </w:rPr>
        <w:t xml:space="preserve">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D2E15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4" type="#_x0000_t75" style="width:240.75pt;height:18pt">
            <v:imagedata r:id="rId388" o:title=""/>
          </v:shape>
        </w:pict>
      </w:r>
      <w:r w:rsidR="006D2E15" w:rsidRPr="00C663B7">
        <w:rPr>
          <w:sz w:val="28"/>
        </w:rPr>
        <w:t>.</w:t>
      </w:r>
    </w:p>
    <w:p w:rsidR="006D2E15" w:rsidRPr="00C663B7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D2E15" w:rsidRPr="00C663B7">
        <w:rPr>
          <w:sz w:val="28"/>
        </w:rPr>
        <w:t>Статический расчет балки</w:t>
      </w:r>
      <w:r w:rsidR="0051245B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6D2E15" w:rsidRPr="00C663B7">
        <w:rPr>
          <w:sz w:val="28"/>
        </w:rPr>
        <w:t>Расчетные</w:t>
      </w:r>
      <w:r w:rsidR="00C663B7">
        <w:rPr>
          <w:sz w:val="28"/>
        </w:rPr>
        <w:t xml:space="preserve"> </w:t>
      </w:r>
      <w:r w:rsidR="006D2E15" w:rsidRPr="00C663B7">
        <w:rPr>
          <w:sz w:val="28"/>
        </w:rPr>
        <w:t>усилия в сечениях балки определяются с учетом их перераспределения за счет появления пластических деформаций.</w:t>
      </w:r>
      <w:r w:rsidR="00C663B7">
        <w:rPr>
          <w:sz w:val="28"/>
        </w:rPr>
        <w:t xml:space="preserve"> </w:t>
      </w:r>
      <w:r w:rsidR="006D2E15" w:rsidRPr="00C663B7">
        <w:rPr>
          <w:sz w:val="28"/>
        </w:rPr>
        <w:t>Изгибающие моменты:</w:t>
      </w:r>
    </w:p>
    <w:p w:rsidR="009718E3" w:rsidRDefault="006D2E1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- в первом пролете </w:t>
      </w:r>
    </w:p>
    <w:p w:rsidR="009718E3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D2E15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5" type="#_x0000_t75" style="width:233.25pt;height:33pt">
            <v:imagedata r:id="rId389" o:title=""/>
          </v:shape>
        </w:pict>
      </w:r>
      <w:r w:rsidR="00813347" w:rsidRPr="00C663B7">
        <w:rPr>
          <w:sz w:val="28"/>
        </w:rPr>
        <w:t>;</w:t>
      </w:r>
    </w:p>
    <w:p w:rsidR="009718E3" w:rsidRPr="00C663B7" w:rsidRDefault="009718E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1334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- на первой промежуточной опоре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1334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6" type="#_x0000_t75" style="width:264pt;height:33pt">
            <v:imagedata r:id="rId390" o:title=""/>
          </v:shape>
        </w:pict>
      </w:r>
      <w:r w:rsidR="00813347" w:rsidRPr="00C663B7">
        <w:rPr>
          <w:sz w:val="28"/>
        </w:rPr>
        <w:t>;</w:t>
      </w:r>
    </w:p>
    <w:p w:rsidR="00C27833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1334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- в средних пролетах и на средних опорах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7" type="#_x0000_t75" style="width:267pt;height:33pt">
            <v:imagedata r:id="rId391" o:title=""/>
          </v:shape>
        </w:pict>
      </w:r>
      <w:r w:rsidR="00813347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1334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Для средних пролетов балки определяют минимальные изгибающие моменты от невыгодного расположения временной нагрузки </w:t>
      </w:r>
      <w:r w:rsidR="00162E2B">
        <w:rPr>
          <w:sz w:val="28"/>
        </w:rPr>
        <w:pict>
          <v:shape id="_x0000_i1418" type="#_x0000_t75" style="width:90.75pt;height:18pt">
            <v:imagedata r:id="rId392" o:title=""/>
          </v:shape>
        </w:pict>
      </w:r>
      <w:r w:rsidRPr="00C663B7">
        <w:rPr>
          <w:sz w:val="28"/>
        </w:rPr>
        <w:t xml:space="preserve"> на смежных пролетах при отношении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9" type="#_x0000_t75" style="width:167.25pt;height:18pt">
            <v:imagedata r:id="rId393" o:title=""/>
          </v:shape>
        </w:pict>
      </w:r>
      <w:r w:rsidR="00813347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1334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Тогда в сечении 6 на расстоянии от опоры </w:t>
      </w:r>
      <w:r w:rsidR="00162E2B">
        <w:rPr>
          <w:sz w:val="28"/>
        </w:rPr>
        <w:pict>
          <v:shape id="_x0000_i1420" type="#_x0000_t75" style="width:120pt;height:14.25pt">
            <v:imagedata r:id="rId394" o:title=""/>
          </v:shape>
        </w:pict>
      </w:r>
      <w:r w:rsidRPr="00C663B7">
        <w:rPr>
          <w:sz w:val="28"/>
        </w:rPr>
        <w:t>:</w:t>
      </w:r>
      <w:r w:rsidR="00C663B7">
        <w:rPr>
          <w:sz w:val="28"/>
        </w:rPr>
        <w:t xml:space="preserve">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1136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1" type="#_x0000_t75" style="width:225.75pt;height:18.75pt">
            <v:imagedata r:id="rId395" o:title=""/>
          </v:shape>
        </w:pict>
      </w:r>
      <w:r w:rsidR="00813347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1334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 сечении 7 на расстоянии от опоры </w:t>
      </w:r>
      <w:r w:rsidR="00162E2B">
        <w:rPr>
          <w:sz w:val="28"/>
        </w:rPr>
        <w:pict>
          <v:shape id="_x0000_i1422" type="#_x0000_t75" style="width:120.75pt;height:14.25pt">
            <v:imagedata r:id="rId396" o:title=""/>
          </v:shape>
        </w:pict>
      </w:r>
      <w:r w:rsidRPr="00C663B7">
        <w:rPr>
          <w:sz w:val="28"/>
        </w:rPr>
        <w:t>:</w:t>
      </w:r>
      <w:r w:rsidR="00C663B7">
        <w:rPr>
          <w:sz w:val="28"/>
        </w:rPr>
        <w:t xml:space="preserve"> </w:t>
      </w:r>
    </w:p>
    <w:p w:rsidR="00813347" w:rsidRPr="00C663B7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423" type="#_x0000_t75" style="width:225pt;height:18.75pt">
            <v:imagedata r:id="rId397" o:title=""/>
          </v:shape>
        </w:pict>
      </w:r>
      <w:r w:rsidR="006A6E6D" w:rsidRPr="00C663B7">
        <w:rPr>
          <w:sz w:val="28"/>
        </w:rPr>
        <w:t>.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6A6E6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Поперечные силы:</w:t>
      </w:r>
    </w:p>
    <w:p w:rsidR="00C27833" w:rsidRDefault="006A6E6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на опоре А</w:t>
      </w:r>
      <w:r w:rsidR="00725388" w:rsidRPr="00C663B7">
        <w:rPr>
          <w:sz w:val="28"/>
        </w:rPr>
        <w:t>:</w:t>
      </w:r>
      <w:r w:rsidR="00C27833">
        <w:rPr>
          <w:sz w:val="28"/>
        </w:rPr>
        <w:t xml:space="preserve">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4" type="#_x0000_t75" style="width:237pt;height:18pt">
            <v:imagedata r:id="rId398" o:title=""/>
          </v:shape>
        </w:pict>
      </w:r>
      <w:r w:rsidR="006A6E6D" w:rsidRPr="00C663B7">
        <w:rPr>
          <w:sz w:val="28"/>
        </w:rPr>
        <w:t>;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6A6E6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на опоре В слева</w:t>
      </w:r>
      <w:r w:rsidR="00725388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5" type="#_x0000_t75" style="width:251.25pt;height:18.75pt">
            <v:imagedata r:id="rId399" o:title=""/>
          </v:shape>
        </w:pict>
      </w:r>
      <w:r w:rsidR="006A6E6D" w:rsidRPr="00C663B7">
        <w:rPr>
          <w:sz w:val="28"/>
        </w:rPr>
        <w:t>;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C5772" w:rsidRPr="00C663B7" w:rsidRDefault="006A6E6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- на опоре В справа и на остальных опорах</w:t>
      </w:r>
      <w:r w:rsidR="00725388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6" type="#_x0000_t75" style="width:305.25pt;height:18.75pt">
            <v:imagedata r:id="rId400" o:title=""/>
          </v:shape>
        </w:pict>
      </w:r>
      <w:r w:rsidR="006A6E6D" w:rsidRPr="00C663B7">
        <w:rPr>
          <w:sz w:val="28"/>
        </w:rPr>
        <w:t xml:space="preserve">. </w:t>
      </w:r>
    </w:p>
    <w:p w:rsidR="000A132F" w:rsidRPr="00C663B7" w:rsidRDefault="000A132F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6A6E6D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Определение высоты сечения второстепенной балки</w:t>
      </w:r>
      <w:r w:rsidR="00725388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Высота сечения балки определяется по опорному моменту при значении коэффициента </w:t>
      </w:r>
      <w:r w:rsidR="00162E2B">
        <w:rPr>
          <w:sz w:val="28"/>
        </w:rPr>
        <w:pict>
          <v:shape id="_x0000_i1427" type="#_x0000_t75" style="width:57.75pt;height:18pt">
            <v:imagedata r:id="rId401" o:title=""/>
          </v:shape>
        </w:pict>
      </w:r>
      <w:r w:rsidRPr="00C663B7">
        <w:rPr>
          <w:sz w:val="28"/>
        </w:rPr>
        <w:t xml:space="preserve"> и </w:t>
      </w:r>
      <w:r w:rsidR="00162E2B">
        <w:rPr>
          <w:sz w:val="28"/>
        </w:rPr>
        <w:pict>
          <v:shape id="_x0000_i1428" type="#_x0000_t75" style="width:44.25pt;height:15.75pt">
            <v:imagedata r:id="rId402" o:title=""/>
          </v:shape>
        </w:pict>
      </w:r>
      <w:r w:rsidRPr="00C663B7">
        <w:rPr>
          <w:sz w:val="28"/>
        </w:rPr>
        <w:t>(для элементов, рассчитываемых с учетом перераспределения внутренних усилий):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A6E6D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9" type="#_x0000_t75" style="width:305.25pt;height:39pt">
            <v:imagedata r:id="rId403" o:title=""/>
          </v:shape>
        </w:pict>
      </w:r>
      <w:r w:rsidR="00B90E72" w:rsidRPr="00C663B7">
        <w:rPr>
          <w:sz w:val="28"/>
        </w:rPr>
        <w:t xml:space="preserve">, </w:t>
      </w:r>
    </w:p>
    <w:p w:rsidR="00B90E7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430" type="#_x0000_t75" style="width:159pt;height:18pt">
            <v:imagedata r:id="rId404" o:title=""/>
          </v:shape>
        </w:pict>
      </w:r>
      <w:r w:rsidR="00B90E72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90E72" w:rsidRPr="00C663B7" w:rsidRDefault="00B90E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ранее принятую </w:t>
      </w:r>
      <w:r w:rsidR="00162E2B">
        <w:rPr>
          <w:sz w:val="28"/>
        </w:rPr>
        <w:pict>
          <v:shape id="_x0000_i1431" type="#_x0000_t75" style="width:60pt;height:18pt">
            <v:imagedata r:id="rId405" o:title=""/>
          </v:shape>
        </w:pict>
      </w:r>
      <w:r w:rsidRPr="00C663B7">
        <w:rPr>
          <w:sz w:val="28"/>
        </w:rPr>
        <w:t xml:space="preserve">, тогда </w:t>
      </w:r>
      <w:r w:rsidR="00162E2B">
        <w:rPr>
          <w:sz w:val="28"/>
          <w:lang w:val="en-US"/>
        </w:rPr>
        <w:pict>
          <v:shape id="_x0000_i1432" type="#_x0000_t75" style="width:129.75pt;height:18pt">
            <v:imagedata r:id="rId406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>Проверяем достаточность высоты сечения второстепенной балки для обеспечения прочности бетона при действии главных сжимающих усилий:</w:t>
      </w:r>
    </w:p>
    <w:p w:rsidR="00B90E72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433" type="#_x0000_t75" style="width:375.75pt;height:20.25pt">
            <v:imagedata r:id="rId407" o:title=""/>
          </v:shape>
        </w:pict>
      </w:r>
      <w:r w:rsidR="00B90E72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A270C" w:rsidRPr="00C663B7" w:rsidRDefault="00B90E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Условие удовлетворяется, следовательно, высота сечения второстепенной балки достаточна. </w:t>
      </w:r>
    </w:p>
    <w:p w:rsidR="00AF6608" w:rsidRPr="00C663B7" w:rsidRDefault="00B90E7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по прочности сечений, но</w:t>
      </w:r>
      <w:r w:rsidR="00D04857" w:rsidRPr="00C663B7">
        <w:rPr>
          <w:sz w:val="28"/>
        </w:rPr>
        <w:t>рмальных к продольной оси балки.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Отношение </w:t>
      </w:r>
      <w:r w:rsidR="00162E2B">
        <w:rPr>
          <w:sz w:val="28"/>
        </w:rPr>
        <w:pict>
          <v:shape id="_x0000_i1434" type="#_x0000_t75" style="width:122.25pt;height:18.75pt">
            <v:imagedata r:id="rId408" o:title=""/>
          </v:shape>
        </w:pict>
      </w:r>
      <w:r w:rsidRPr="00C663B7">
        <w:rPr>
          <w:sz w:val="28"/>
        </w:rPr>
        <w:t xml:space="preserve">, значит в расчет может быть введена ширина полки таврового сечения в пролете балки. </w:t>
      </w:r>
      <w:r w:rsidR="00162E2B">
        <w:rPr>
          <w:sz w:val="28"/>
        </w:rPr>
        <w:pict>
          <v:shape id="_x0000_i1435" type="#_x0000_t75" style="width:138.75pt;height:20.25pt">
            <v:imagedata r:id="rId409" o:title=""/>
          </v:shape>
        </w:pict>
      </w:r>
      <w:r w:rsidR="00376215" w:rsidRPr="00C663B7">
        <w:rPr>
          <w:sz w:val="28"/>
        </w:rPr>
        <w:t>,</w:t>
      </w:r>
      <w:r w:rsidR="00952216" w:rsidRPr="00C663B7">
        <w:rPr>
          <w:sz w:val="28"/>
        </w:rPr>
        <w:t>что больше</w:t>
      </w:r>
      <w:r w:rsidRPr="00C663B7">
        <w:rPr>
          <w:sz w:val="28"/>
        </w:rPr>
        <w:t xml:space="preserve">, чем </w:t>
      </w:r>
      <w:r w:rsidR="00162E2B">
        <w:rPr>
          <w:sz w:val="28"/>
        </w:rPr>
        <w:pict>
          <v:shape id="_x0000_i1436" type="#_x0000_t75" style="width:57.75pt;height:18.75pt">
            <v:imagedata r:id="rId410" o:title=""/>
          </v:shape>
        </w:pict>
      </w:r>
      <w:r w:rsidR="00376215" w:rsidRPr="00C663B7">
        <w:rPr>
          <w:sz w:val="28"/>
        </w:rPr>
        <w:t>. Изгибающий момент, воспринимаемый сжатой полкой</w:t>
      </w:r>
      <w:r w:rsidR="007C4F3C" w:rsidRPr="00C663B7">
        <w:rPr>
          <w:sz w:val="28"/>
        </w:rPr>
        <w:t xml:space="preserve"> сечения и растянутой арматурой</w:t>
      </w:r>
      <w:r w:rsidR="00AF6608" w:rsidRPr="00C663B7">
        <w:rPr>
          <w:sz w:val="28"/>
        </w:rPr>
        <w:t>:</w:t>
      </w:r>
    </w:p>
    <w:p w:rsidR="002A3F83" w:rsidRPr="00C663B7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C577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7" type="#_x0000_t75" style="width:402.75pt;height:20.25pt">
            <v:imagedata r:id="rId411" o:title=""/>
          </v:shape>
        </w:pict>
      </w:r>
      <w:r w:rsidR="00376215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76215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Т.</w:t>
      </w:r>
      <w:r w:rsidR="00376215" w:rsidRPr="00C663B7">
        <w:rPr>
          <w:sz w:val="28"/>
        </w:rPr>
        <w:t xml:space="preserve">к. </w:t>
      </w:r>
      <w:r w:rsidR="00162E2B">
        <w:rPr>
          <w:sz w:val="28"/>
        </w:rPr>
        <w:pict>
          <v:shape id="_x0000_i1438" type="#_x0000_t75" style="width:182.25pt;height:17.25pt">
            <v:imagedata r:id="rId412" o:title=""/>
          </v:shape>
        </w:pict>
      </w:r>
      <w:r w:rsidR="00376215" w:rsidRPr="00C663B7">
        <w:rPr>
          <w:sz w:val="28"/>
        </w:rPr>
        <w:t>, то нейтральная ось пересекает полку и пролетное сечение балки рассчитывается как прямоугольное.</w:t>
      </w:r>
      <w:r w:rsidR="00C663B7">
        <w:rPr>
          <w:sz w:val="28"/>
        </w:rPr>
        <w:t xml:space="preserve"> </w:t>
      </w:r>
      <w:r w:rsidR="00376215" w:rsidRPr="00C663B7">
        <w:rPr>
          <w:sz w:val="28"/>
        </w:rPr>
        <w:t>Определение площади сечения нижней рабочей продольной арматуры в крайнем пролете балки: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90E7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9" type="#_x0000_t75" style="width:270.75pt;height:38.25pt">
            <v:imagedata r:id="rId413" o:title=""/>
          </v:shape>
        </w:pict>
      </w:r>
      <w:r w:rsidR="00376215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76215" w:rsidRPr="00C663B7" w:rsidRDefault="0037621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приложению </w:t>
      </w:r>
      <w:r w:rsidRPr="00C663B7">
        <w:rPr>
          <w:rFonts w:eastAsia="SimSun" w:hint="eastAsia"/>
          <w:sz w:val="28"/>
        </w:rPr>
        <w:t>Ⅹ</w:t>
      </w:r>
      <w:r w:rsidRPr="00C663B7">
        <w:rPr>
          <w:sz w:val="28"/>
        </w:rPr>
        <w:t xml:space="preserve"> [2] определяем табличные коэффициенты </w:t>
      </w:r>
      <w:r w:rsidR="00162E2B">
        <w:rPr>
          <w:sz w:val="28"/>
        </w:rPr>
        <w:pict>
          <v:shape id="_x0000_i1440" type="#_x0000_t75" style="width:51.75pt;height:15.75pt">
            <v:imagedata r:id="rId414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441" type="#_x0000_t75" style="width:51pt;height:15.75pt">
            <v:imagedata r:id="rId415" o:title=""/>
          </v:shape>
        </w:pict>
      </w:r>
      <w:r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90E7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2" type="#_x0000_t75" style="width:240pt;height:36pt">
            <v:imagedata r:id="rId416" o:title=""/>
          </v:shape>
        </w:pict>
      </w:r>
    </w:p>
    <w:p w:rsidR="00320008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20008" w:rsidRPr="00C663B7">
        <w:rPr>
          <w:sz w:val="28"/>
        </w:rPr>
        <w:t>Принимаем 2ф1</w:t>
      </w:r>
      <w:r w:rsidR="00074D0E" w:rsidRPr="00C663B7">
        <w:rPr>
          <w:sz w:val="28"/>
        </w:rPr>
        <w:t>8</w:t>
      </w:r>
      <w:r w:rsidR="00320008" w:rsidRPr="00C663B7">
        <w:rPr>
          <w:sz w:val="28"/>
        </w:rPr>
        <w:t xml:space="preserve"> класса А-</w:t>
      </w:r>
      <w:r w:rsidR="00320008" w:rsidRPr="00C663B7">
        <w:rPr>
          <w:sz w:val="28"/>
          <w:lang w:val="en-US"/>
        </w:rPr>
        <w:t>II</w:t>
      </w:r>
      <w:r w:rsidR="00320008" w:rsidRPr="00C663B7">
        <w:rPr>
          <w:sz w:val="28"/>
        </w:rPr>
        <w:t xml:space="preserve"> </w:t>
      </w:r>
      <w:r w:rsidR="00320008" w:rsidRPr="00C663B7">
        <w:rPr>
          <w:sz w:val="28"/>
          <w:lang w:val="en-US"/>
        </w:rPr>
        <w:t>c</w:t>
      </w:r>
      <w:r w:rsidR="00320008" w:rsidRPr="00C663B7">
        <w:rPr>
          <w:sz w:val="28"/>
        </w:rPr>
        <w:t xml:space="preserve"> </w:t>
      </w:r>
      <w:r w:rsidR="00320008" w:rsidRPr="00C663B7">
        <w:rPr>
          <w:sz w:val="28"/>
          <w:lang w:val="en-US"/>
        </w:rPr>
        <w:t>As</w:t>
      </w:r>
      <w:r w:rsidR="00320008" w:rsidRPr="00C663B7">
        <w:rPr>
          <w:sz w:val="28"/>
        </w:rPr>
        <w:t xml:space="preserve">= </w:t>
      </w:r>
      <w:r w:rsidR="00074D0E" w:rsidRPr="00C663B7">
        <w:rPr>
          <w:sz w:val="28"/>
        </w:rPr>
        <w:t>5,09</w:t>
      </w:r>
      <w:r w:rsidR="00320008" w:rsidRPr="00C663B7">
        <w:rPr>
          <w:sz w:val="28"/>
        </w:rPr>
        <w:t xml:space="preserve"> см2.</w:t>
      </w:r>
      <w:r w:rsidR="00C663B7">
        <w:rPr>
          <w:sz w:val="28"/>
        </w:rPr>
        <w:t xml:space="preserve"> </w:t>
      </w:r>
      <w:r w:rsidR="00320008" w:rsidRPr="00C663B7">
        <w:rPr>
          <w:sz w:val="28"/>
        </w:rPr>
        <w:t>Коэффициент армирования: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3" type="#_x0000_t75" style="width:186.75pt;height:33.75pt">
            <v:imagedata r:id="rId417" o:title=""/>
          </v:shape>
        </w:pict>
      </w:r>
      <w:r w:rsidR="00C663B7">
        <w:rPr>
          <w:sz w:val="28"/>
        </w:rPr>
        <w:t xml:space="preserve">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32000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Определение площади сечения арматуры в среднем пролете балки: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4" type="#_x0000_t75" style="width:276.75pt;height:38.25pt">
            <v:imagedata r:id="rId418" o:title=""/>
          </v:shape>
        </w:pict>
      </w:r>
      <w:r w:rsidR="00320008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32000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табличные коэффициенты </w:t>
      </w:r>
      <w:r w:rsidR="00162E2B">
        <w:rPr>
          <w:sz w:val="28"/>
        </w:rPr>
        <w:pict>
          <v:shape id="_x0000_i1445" type="#_x0000_t75" style="width:57.75pt;height:15.75pt">
            <v:imagedata r:id="rId419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446" type="#_x0000_t75" style="width:57pt;height:15.75pt">
            <v:imagedata r:id="rId420" o:title=""/>
          </v:shape>
        </w:pict>
      </w:r>
      <w:r w:rsidRPr="00C663B7">
        <w:rPr>
          <w:sz w:val="28"/>
        </w:rPr>
        <w:t>, тогда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7" type="#_x0000_t75" style="width:246pt;height:36pt">
            <v:imagedata r:id="rId421" o:title=""/>
          </v:shape>
        </w:pict>
      </w:r>
      <w:r w:rsidR="00320008" w:rsidRPr="00C663B7">
        <w:rPr>
          <w:sz w:val="28"/>
        </w:rPr>
        <w:t>.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32000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2ф14 класса А-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Pr="00C663B7">
        <w:rPr>
          <w:sz w:val="28"/>
        </w:rPr>
        <w:t>= 3.08 см2.</w:t>
      </w:r>
      <w:r w:rsidR="00C663B7">
        <w:rPr>
          <w:sz w:val="28"/>
        </w:rPr>
        <w:t xml:space="preserve"> </w:t>
      </w:r>
      <w:r w:rsidRPr="00C663B7">
        <w:rPr>
          <w:sz w:val="28"/>
        </w:rPr>
        <w:t>Растянутую рабочую арматуру в опорных сечениях второстепенных балок монолитных перекрытий конструируют в виде рулонных сеток с поперечной рабочей арматурой, раскатываемых вдоль главных балок. Размеры расчетного сечения</w:t>
      </w:r>
      <w:r w:rsidR="00EB752A" w:rsidRPr="00C663B7">
        <w:rPr>
          <w:sz w:val="28"/>
        </w:rPr>
        <w:t>:</w:t>
      </w:r>
      <w:r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448" type="#_x0000_t75" style="width:99.75pt;height:18pt">
            <v:imagedata r:id="rId422" o:title=""/>
          </v:shape>
        </w:pict>
      </w:r>
      <w:r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Pr="00C663B7">
        <w:rPr>
          <w:sz w:val="28"/>
        </w:rPr>
        <w:t>Определение рабочей арматуры в сечении над второй от края опорой: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2000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9" type="#_x0000_t75" style="width:261pt;height:36pt">
            <v:imagedata r:id="rId423" o:title=""/>
          </v:shape>
        </w:pict>
      </w:r>
      <w:r w:rsidR="00B413C7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413C7" w:rsidRPr="00C663B7" w:rsidRDefault="00B413C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приложению </w:t>
      </w:r>
      <w:r w:rsidRPr="00C663B7">
        <w:rPr>
          <w:rFonts w:eastAsia="SimSun" w:hint="eastAsia"/>
          <w:sz w:val="28"/>
        </w:rPr>
        <w:t>Ⅹ</w:t>
      </w:r>
      <w:r w:rsidRPr="00C663B7">
        <w:rPr>
          <w:sz w:val="28"/>
        </w:rPr>
        <w:t xml:space="preserve"> [2] определяем табличные коэффициенты </w:t>
      </w:r>
      <w:r w:rsidR="00162E2B">
        <w:rPr>
          <w:sz w:val="28"/>
        </w:rPr>
        <w:pict>
          <v:shape id="_x0000_i1450" type="#_x0000_t75" style="width:51pt;height:15.75pt">
            <v:imagedata r:id="rId424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451" type="#_x0000_t75" style="width:45pt;height:15.75pt">
            <v:imagedata r:id="rId425" o:title=""/>
          </v:shape>
        </w:pict>
      </w:r>
      <w:r w:rsidRPr="00C663B7">
        <w:rPr>
          <w:sz w:val="28"/>
        </w:rPr>
        <w:t xml:space="preserve">. </w:t>
      </w:r>
    </w:p>
    <w:p w:rsidR="00B413C7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452" type="#_x0000_t75" style="width:237.75pt;height:36pt">
            <v:imagedata r:id="rId426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413C7" w:rsidRPr="00C663B7" w:rsidRDefault="00DC4DB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20</w:t>
      </w:r>
      <w:r w:rsidR="00B413C7" w:rsidRPr="00C663B7">
        <w:rPr>
          <w:sz w:val="28"/>
        </w:rPr>
        <w:t>ф</w:t>
      </w:r>
      <w:r w:rsidRPr="00C663B7">
        <w:rPr>
          <w:sz w:val="28"/>
        </w:rPr>
        <w:t>5</w:t>
      </w:r>
      <w:r w:rsidR="00B413C7" w:rsidRPr="00C663B7">
        <w:rPr>
          <w:sz w:val="28"/>
        </w:rPr>
        <w:t>Вр-1</w:t>
      </w:r>
      <w:r w:rsidR="00C663B7">
        <w:rPr>
          <w:sz w:val="28"/>
        </w:rPr>
        <w:t xml:space="preserve"> </w:t>
      </w:r>
      <w:r w:rsidR="00B413C7" w:rsidRPr="00C663B7">
        <w:rPr>
          <w:sz w:val="28"/>
          <w:lang w:val="en-US"/>
        </w:rPr>
        <w:t>c</w:t>
      </w:r>
      <w:r w:rsidR="00B413C7" w:rsidRPr="00C663B7">
        <w:rPr>
          <w:sz w:val="28"/>
        </w:rPr>
        <w:t xml:space="preserve"> </w:t>
      </w:r>
      <w:r w:rsidR="00B413C7" w:rsidRPr="00C663B7">
        <w:rPr>
          <w:sz w:val="28"/>
          <w:lang w:val="en-US"/>
        </w:rPr>
        <w:t>As</w:t>
      </w:r>
      <w:r w:rsidR="001D19F2" w:rsidRPr="00C663B7">
        <w:rPr>
          <w:sz w:val="28"/>
        </w:rPr>
        <w:t>= 3,92</w:t>
      </w:r>
      <w:r w:rsidR="00B413C7" w:rsidRPr="00C663B7">
        <w:rPr>
          <w:sz w:val="28"/>
        </w:rPr>
        <w:t xml:space="preserve"> см2. </w:t>
      </w:r>
    </w:p>
    <w:p w:rsidR="00B413C7" w:rsidRPr="00C663B7" w:rsidRDefault="00B413C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Коэффициент армирования: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413C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3" type="#_x0000_t75" style="width:180.75pt;height:33.75pt">
            <v:imagedata r:id="rId427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B413C7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 сечении сеток, располагаемых в два слоя на ширине </w:t>
      </w:r>
      <w:r w:rsidR="00162E2B">
        <w:rPr>
          <w:sz w:val="28"/>
        </w:rPr>
        <w:pict>
          <v:shape id="_x0000_i1454" type="#_x0000_t75" style="width:57.75pt;height:20.25pt">
            <v:imagedata r:id="rId428" o:title=""/>
          </v:shape>
        </w:pict>
      </w:r>
      <w:r w:rsidRPr="00C663B7">
        <w:rPr>
          <w:sz w:val="28"/>
        </w:rPr>
        <w:t xml:space="preserve">, требуемый шаг стержней </w:t>
      </w:r>
      <w:r w:rsidR="00162E2B">
        <w:rPr>
          <w:sz w:val="28"/>
        </w:rPr>
        <w:pict>
          <v:shape id="_x0000_i1455" type="#_x0000_t75" style="width:117pt;height:15.75pt">
            <v:imagedata r:id="rId429" o:title=""/>
          </v:shape>
        </w:pict>
      </w:r>
      <w:r w:rsidRPr="00C663B7">
        <w:rPr>
          <w:sz w:val="28"/>
        </w:rPr>
        <w:t>. Ставим две рулонные сетки: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413C7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6" type="#_x0000_t75" style="width:135.75pt;height:33.75pt">
            <v:imagedata r:id="rId430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41336" w:rsidRPr="00C663B7" w:rsidRDefault="00793EC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Обрывы надопорных сеток назначаем на следующих расстояниях: для одного конца сетки </w:t>
      </w:r>
      <w:r w:rsidR="00162E2B">
        <w:rPr>
          <w:sz w:val="28"/>
        </w:rPr>
        <w:pict>
          <v:shape id="_x0000_i1457" type="#_x0000_t75" style="width:111.75pt;height:14.25pt">
            <v:imagedata r:id="rId431" o:title=""/>
          </v:shape>
        </w:pict>
      </w:r>
      <w:r w:rsidRPr="00C663B7">
        <w:rPr>
          <w:sz w:val="28"/>
        </w:rPr>
        <w:t xml:space="preserve">; для другого </w:t>
      </w:r>
      <w:r w:rsidR="00162E2B">
        <w:rPr>
          <w:sz w:val="28"/>
        </w:rPr>
        <w:pict>
          <v:shape id="_x0000_i1458" type="#_x0000_t75" style="width:114pt;height:14.25pt">
            <v:imagedata r:id="rId432" o:title=""/>
          </v:shape>
        </w:pict>
      </w:r>
      <w:r w:rsidR="00E41336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E41336" w:rsidRPr="00C663B7">
        <w:rPr>
          <w:sz w:val="28"/>
        </w:rPr>
        <w:t>Определение рабочей арматуры в сечении над остальными опорами: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4133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9" type="#_x0000_t75" style="width:261pt;height:36pt">
            <v:imagedata r:id="rId433" o:title=""/>
          </v:shape>
        </w:pict>
      </w:r>
      <w:r w:rsidR="00E41336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41336" w:rsidRPr="00C663B7" w:rsidRDefault="00E4133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приложению </w:t>
      </w:r>
      <w:r w:rsidRPr="00C663B7">
        <w:rPr>
          <w:rFonts w:eastAsia="SimSun" w:hint="eastAsia"/>
          <w:sz w:val="28"/>
        </w:rPr>
        <w:t>Ⅹ</w:t>
      </w:r>
      <w:r w:rsidRPr="00C663B7">
        <w:rPr>
          <w:sz w:val="28"/>
        </w:rPr>
        <w:t xml:space="preserve"> [2] определяем табличные коэффициенты </w:t>
      </w:r>
      <w:r w:rsidR="00162E2B">
        <w:rPr>
          <w:sz w:val="28"/>
        </w:rPr>
        <w:pict>
          <v:shape id="_x0000_i1460" type="#_x0000_t75" style="width:63pt;height:15.75pt">
            <v:imagedata r:id="rId434" o:title=""/>
          </v:shape>
        </w:pict>
      </w:r>
      <w:r w:rsidRPr="00C663B7">
        <w:rPr>
          <w:sz w:val="28"/>
        </w:rPr>
        <w:t xml:space="preserve">, </w:t>
      </w:r>
      <w:r w:rsidR="00162E2B">
        <w:rPr>
          <w:sz w:val="28"/>
        </w:rPr>
        <w:pict>
          <v:shape id="_x0000_i1461" type="#_x0000_t75" style="width:56.25pt;height:15.75pt">
            <v:imagedata r:id="rId435" o:title=""/>
          </v:shape>
        </w:pict>
      </w:r>
      <w:r w:rsidRPr="00C663B7">
        <w:rPr>
          <w:sz w:val="28"/>
        </w:rPr>
        <w:t xml:space="preserve">. </w:t>
      </w:r>
    </w:p>
    <w:p w:rsidR="002A3F83" w:rsidRPr="00C663B7" w:rsidRDefault="002A3F8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E4133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62" type="#_x0000_t75" style="width:246pt;height:36pt">
            <v:imagedata r:id="rId436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C5772" w:rsidRPr="00C663B7" w:rsidRDefault="00080CB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14</w:t>
      </w:r>
      <w:r w:rsidR="00E41336" w:rsidRPr="00C663B7">
        <w:rPr>
          <w:sz w:val="28"/>
        </w:rPr>
        <w:t>ф</w:t>
      </w:r>
      <w:r w:rsidR="002C71D8" w:rsidRPr="00C663B7">
        <w:rPr>
          <w:sz w:val="28"/>
        </w:rPr>
        <w:t xml:space="preserve">5 </w:t>
      </w:r>
      <w:r w:rsidR="00E41336" w:rsidRPr="00C663B7">
        <w:rPr>
          <w:sz w:val="28"/>
        </w:rPr>
        <w:t>Вр-1</w:t>
      </w:r>
      <w:r w:rsidR="00C663B7">
        <w:rPr>
          <w:sz w:val="28"/>
        </w:rPr>
        <w:t xml:space="preserve"> </w:t>
      </w:r>
      <w:r w:rsidR="00E41336" w:rsidRPr="00C663B7">
        <w:rPr>
          <w:sz w:val="28"/>
          <w:lang w:val="en-US"/>
        </w:rPr>
        <w:t>c</w:t>
      </w:r>
      <w:r w:rsidR="00E41336" w:rsidRPr="00C663B7">
        <w:rPr>
          <w:sz w:val="28"/>
        </w:rPr>
        <w:t xml:space="preserve"> </w:t>
      </w:r>
      <w:r w:rsidR="00E41336" w:rsidRPr="00C663B7">
        <w:rPr>
          <w:sz w:val="28"/>
          <w:lang w:val="en-US"/>
        </w:rPr>
        <w:t>As</w:t>
      </w:r>
      <w:r w:rsidR="00E41336" w:rsidRPr="00C663B7">
        <w:rPr>
          <w:sz w:val="28"/>
        </w:rPr>
        <w:t>= 2.</w:t>
      </w:r>
      <w:r w:rsidRPr="00C663B7">
        <w:rPr>
          <w:sz w:val="28"/>
        </w:rPr>
        <w:t>75</w:t>
      </w:r>
      <w:r w:rsidR="00E41336" w:rsidRPr="00C663B7">
        <w:rPr>
          <w:sz w:val="28"/>
        </w:rPr>
        <w:t xml:space="preserve"> см2. </w:t>
      </w:r>
    </w:p>
    <w:p w:rsidR="00C27833" w:rsidRDefault="00E4133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Требуемый шаг стержней </w:t>
      </w:r>
      <w:r w:rsidR="00162E2B">
        <w:rPr>
          <w:sz w:val="28"/>
        </w:rPr>
        <w:pict>
          <v:shape id="_x0000_i1463" type="#_x0000_t75" style="width:123.75pt;height:15.75pt">
            <v:imagedata r:id="rId437" o:title=""/>
          </v:shape>
        </w:pict>
      </w:r>
      <w:r w:rsidRPr="00C663B7">
        <w:rPr>
          <w:sz w:val="28"/>
        </w:rPr>
        <w:t xml:space="preserve">. </w:t>
      </w:r>
    </w:p>
    <w:p w:rsidR="00E41336" w:rsidRPr="00C663B7" w:rsidRDefault="00E4133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464" type="#_x0000_t75" style="width:48.75pt;height:14.25pt">
            <v:imagedata r:id="rId438" o:title=""/>
          </v:shape>
        </w:pict>
      </w:r>
      <w:r w:rsidRPr="00C663B7">
        <w:rPr>
          <w:sz w:val="28"/>
        </w:rPr>
        <w:t xml:space="preserve">. </w:t>
      </w:r>
    </w:p>
    <w:p w:rsidR="00343BC6" w:rsidRPr="00C663B7" w:rsidRDefault="00E4133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Рулонные сетки </w:t>
      </w:r>
      <w:r w:rsidR="00162E2B">
        <w:rPr>
          <w:sz w:val="28"/>
        </w:rPr>
        <w:pict>
          <v:shape id="_x0000_i1465" type="#_x0000_t75" style="width:135.75pt;height:33.75pt">
            <v:imagedata r:id="rId439" o:title=""/>
          </v:shape>
        </w:pict>
      </w:r>
      <w:r w:rsidRPr="00C663B7">
        <w:rPr>
          <w:sz w:val="28"/>
        </w:rPr>
        <w:t>с обрывами на 1.8 и 1.4</w:t>
      </w:r>
      <w:r w:rsidR="00887EB4" w:rsidRPr="00C663B7">
        <w:rPr>
          <w:sz w:val="28"/>
        </w:rPr>
        <w:t>5</w:t>
      </w:r>
      <w:r w:rsidRPr="00C663B7">
        <w:rPr>
          <w:sz w:val="28"/>
        </w:rPr>
        <w:t xml:space="preserve"> м от оси опор.</w:t>
      </w:r>
      <w:r w:rsidR="00C663B7">
        <w:rPr>
          <w:sz w:val="28"/>
        </w:rPr>
        <w:t xml:space="preserve"> </w:t>
      </w:r>
      <w:r w:rsidRPr="00C663B7">
        <w:rPr>
          <w:sz w:val="28"/>
        </w:rPr>
        <w:t xml:space="preserve">За пределами длины надопорных сеток, т.е. на расстоянии </w:t>
      </w:r>
      <w:r w:rsidR="00162E2B">
        <w:rPr>
          <w:sz w:val="28"/>
        </w:rPr>
        <w:pict>
          <v:shape id="_x0000_i1466" type="#_x0000_t75" style="width:54.75pt;height:14.25pt">
            <v:imagedata r:id="rId440" o:title=""/>
          </v:shape>
        </w:pict>
      </w:r>
      <w:r w:rsidR="00343BC6" w:rsidRPr="00C663B7">
        <w:rPr>
          <w:sz w:val="28"/>
        </w:rPr>
        <w:t>от</w:t>
      </w:r>
      <w:r w:rsidR="00C663B7">
        <w:rPr>
          <w:sz w:val="28"/>
        </w:rPr>
        <w:t xml:space="preserve"> </w:t>
      </w:r>
      <w:r w:rsidR="00343BC6" w:rsidRPr="00C663B7">
        <w:rPr>
          <w:sz w:val="28"/>
        </w:rPr>
        <w:t>опор, минимальный отрицательный момент должен быть воспринят верхними стержнями арматурного каркаса балки и бетоном.</w:t>
      </w:r>
      <w:r w:rsidR="00C663B7">
        <w:rPr>
          <w:sz w:val="28"/>
        </w:rPr>
        <w:t xml:space="preserve"> </w:t>
      </w:r>
      <w:r w:rsidR="00343BC6" w:rsidRPr="00C663B7">
        <w:rPr>
          <w:sz w:val="28"/>
        </w:rPr>
        <w:t xml:space="preserve">Отрицательный изгибающий момент в сечении на расстоянии </w:t>
      </w:r>
      <w:r w:rsidR="00162E2B">
        <w:rPr>
          <w:sz w:val="28"/>
        </w:rPr>
        <w:pict>
          <v:shape id="_x0000_i1467" type="#_x0000_t75" style="width:33.75pt;height:14.25pt">
            <v:imagedata r:id="rId441" o:title=""/>
          </v:shape>
        </w:pict>
      </w:r>
      <w:r w:rsidR="00343BC6" w:rsidRPr="00C663B7">
        <w:rPr>
          <w:sz w:val="28"/>
        </w:rPr>
        <w:t xml:space="preserve">от опоры находим по интерполяции между величинами </w:t>
      </w:r>
      <w:r w:rsidR="00162E2B">
        <w:rPr>
          <w:sz w:val="28"/>
        </w:rPr>
        <w:pict>
          <v:shape id="_x0000_i1468" type="#_x0000_t75" style="width:18.75pt;height:18pt">
            <v:imagedata r:id="rId442" o:title=""/>
          </v:shape>
        </w:pict>
      </w:r>
      <w:r w:rsidR="00343BC6" w:rsidRPr="00C663B7">
        <w:rPr>
          <w:sz w:val="28"/>
        </w:rPr>
        <w:t xml:space="preserve"> и </w:t>
      </w:r>
      <w:r w:rsidR="00162E2B">
        <w:rPr>
          <w:sz w:val="28"/>
        </w:rPr>
        <w:pict>
          <v:shape id="_x0000_i1469" type="#_x0000_t75" style="width:18.75pt;height:18pt">
            <v:imagedata r:id="rId443" o:title=""/>
          </v:shape>
        </w:pict>
      </w:r>
      <w:r w:rsidR="00343BC6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0" type="#_x0000_t75" style="width:416.25pt;height:27pt">
            <v:imagedata r:id="rId444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11C45" w:rsidRPr="00C663B7" w:rsidRDefault="00111C4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прямоугольном сечении </w:t>
      </w:r>
      <w:r w:rsidR="00162E2B">
        <w:rPr>
          <w:sz w:val="28"/>
        </w:rPr>
        <w:pict>
          <v:shape id="_x0000_i1471" type="#_x0000_t75" style="width:99.75pt;height:18pt">
            <v:imagedata r:id="rId422" o:title=""/>
          </v:shape>
        </w:pict>
      </w:r>
      <w:r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2" type="#_x0000_t75" style="width:261pt;height:36pt">
            <v:imagedata r:id="rId445" o:title=""/>
          </v:shape>
        </w:pict>
      </w:r>
      <w:r w:rsidR="00111C45" w:rsidRPr="00C663B7">
        <w:rPr>
          <w:sz w:val="28"/>
        </w:rPr>
        <w:t xml:space="preserve">, </w:t>
      </w:r>
    </w:p>
    <w:p w:rsidR="00111C45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3" type="#_x0000_t75" style="width:63pt;height:15.75pt">
            <v:imagedata r:id="rId446" o:title=""/>
          </v:shape>
        </w:pict>
      </w:r>
      <w:r w:rsidR="00111C45" w:rsidRPr="00C663B7">
        <w:rPr>
          <w:sz w:val="28"/>
        </w:rPr>
        <w:t xml:space="preserve">, </w:t>
      </w:r>
      <w:r>
        <w:rPr>
          <w:sz w:val="28"/>
        </w:rPr>
        <w:pict>
          <v:shape id="_x0000_i1474" type="#_x0000_t75" style="width:56.25pt;height:15.75pt">
            <v:imagedata r:id="rId447" o:title=""/>
          </v:shape>
        </w:pict>
      </w:r>
      <w:r w:rsidR="00111C45" w:rsidRPr="00C663B7">
        <w:rPr>
          <w:sz w:val="28"/>
        </w:rPr>
        <w:t>.</w:t>
      </w:r>
    </w:p>
    <w:p w:rsidR="00E4133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75" type="#_x0000_t75" style="width:252pt;height:36pt">
            <v:imagedata r:id="rId448" o:title=""/>
          </v:shape>
        </w:pict>
      </w:r>
      <w:r w:rsidR="00111C45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B90E72" w:rsidRPr="00C663B7" w:rsidRDefault="00111C4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Принимаем 2ф10 класса А-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c</w:t>
      </w:r>
      <w:r w:rsidRPr="00C663B7">
        <w:rPr>
          <w:sz w:val="28"/>
        </w:rPr>
        <w:t xml:space="preserve"> </w:t>
      </w:r>
      <w:r w:rsidRPr="00C663B7">
        <w:rPr>
          <w:sz w:val="28"/>
          <w:lang w:val="en-US"/>
        </w:rPr>
        <w:t>As</w:t>
      </w:r>
      <w:r w:rsidRPr="00C663B7">
        <w:rPr>
          <w:sz w:val="28"/>
        </w:rPr>
        <w:t>= 1.57 см2.</w:t>
      </w:r>
    </w:p>
    <w:p w:rsidR="00111C45" w:rsidRPr="00C663B7" w:rsidRDefault="00111C4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по прочности сечений, наклонных</w:t>
      </w:r>
      <w:r w:rsidR="00B97782" w:rsidRPr="00C663B7">
        <w:rPr>
          <w:sz w:val="28"/>
        </w:rPr>
        <w:t xml:space="preserve"> к продольной оси балки.</w:t>
      </w:r>
    </w:p>
    <w:p w:rsidR="00336A68" w:rsidRPr="00C663B7" w:rsidRDefault="00111C45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ведется на действие поперечной силы. Прочность элемента по наклонному сечению на действие поперечной силы считается обеспеченной при отсутствии наклонных стержней, если соблюдается условие</w:t>
      </w:r>
      <w:r w:rsidR="00336A68" w:rsidRPr="00C663B7">
        <w:rPr>
          <w:sz w:val="28"/>
        </w:rPr>
        <w:t>:</w:t>
      </w:r>
      <w:r w:rsidR="00162E2B">
        <w:rPr>
          <w:sz w:val="28"/>
        </w:rPr>
        <w:pict>
          <v:shape id="_x0000_i1476" type="#_x0000_t75" style="width:66pt;height:18pt">
            <v:imagedata r:id="rId449" o:title=""/>
          </v:shape>
        </w:pict>
      </w:r>
      <w:r w:rsidR="0077490D" w:rsidRPr="00C663B7">
        <w:rPr>
          <w:sz w:val="28"/>
        </w:rPr>
        <w:t>,</w:t>
      </w:r>
    </w:p>
    <w:p w:rsidR="00584B89" w:rsidRPr="00C663B7" w:rsidRDefault="00336A68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где: </w:t>
      </w:r>
      <w:r w:rsidR="00162E2B">
        <w:rPr>
          <w:sz w:val="28"/>
        </w:rPr>
        <w:pict>
          <v:shape id="_x0000_i1477" type="#_x0000_t75" style="width:12pt;height:15.75pt">
            <v:imagedata r:id="rId450" o:title=""/>
          </v:shape>
        </w:pict>
      </w:r>
      <w:r w:rsidRPr="00C663B7">
        <w:rPr>
          <w:sz w:val="28"/>
        </w:rPr>
        <w:t>- поперечная сила в элементе;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478" type="#_x0000_t75" style="width:20.25pt;height:18pt">
            <v:imagedata r:id="rId451" o:title=""/>
          </v:shape>
        </w:pict>
      </w:r>
      <w:r w:rsidR="003F4D83" w:rsidRPr="00C663B7">
        <w:rPr>
          <w:sz w:val="28"/>
        </w:rPr>
        <w:t>- сумма осевых усилий в поперечных арматурных стержнях, пересекаемых сечением;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479" type="#_x0000_t75" style="width:15.75pt;height:18pt">
            <v:imagedata r:id="rId452" o:title=""/>
          </v:shape>
        </w:pict>
      </w:r>
      <w:r w:rsidR="003F4D83" w:rsidRPr="00C663B7">
        <w:rPr>
          <w:sz w:val="28"/>
        </w:rPr>
        <w:t>- проекция на нормаль к продольному направлению элемента равнодействующей усилий в сжатой зоне бетона;</w:t>
      </w:r>
      <w:r w:rsidR="00C663B7">
        <w:rPr>
          <w:sz w:val="28"/>
        </w:rPr>
        <w:t xml:space="preserve"> </w:t>
      </w:r>
      <w:r w:rsidR="003F4D83" w:rsidRPr="00C663B7">
        <w:rPr>
          <w:sz w:val="28"/>
        </w:rPr>
        <w:t xml:space="preserve">Наибольшее значение поперечной силы на первой промежуточной опоре слева </w:t>
      </w:r>
      <w:r w:rsidR="00162E2B">
        <w:rPr>
          <w:sz w:val="28"/>
        </w:rPr>
        <w:pict>
          <v:shape id="_x0000_i1480" type="#_x0000_t75" style="width:81pt;height:18pt">
            <v:imagedata r:id="rId453" o:title=""/>
          </v:shape>
        </w:pict>
      </w:r>
      <w:r w:rsidR="003F4D83" w:rsidRPr="00C663B7">
        <w:rPr>
          <w:sz w:val="28"/>
        </w:rPr>
        <w:t xml:space="preserve">. Вычисляем проекцию расчетного наклонного сечения (С) на продольную ось. </w:t>
      </w:r>
    </w:p>
    <w:p w:rsidR="00C27833" w:rsidRDefault="003F4D83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Влияние свесов сжатой полки: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F4D83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1" type="#_x0000_t75" style="width:137.25pt;height:38.25pt">
            <v:imagedata r:id="rId454" o:title=""/>
          </v:shape>
        </w:pict>
      </w:r>
      <w:r w:rsidR="003F4D83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8D36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  <w:r w:rsidR="00162E2B">
        <w:rPr>
          <w:sz w:val="28"/>
        </w:rPr>
        <w:pict>
          <v:shape id="_x0000_i1482" type="#_x0000_t75" style="width:14.25pt;height:20.25pt">
            <v:imagedata r:id="rId455" o:title=""/>
          </v:shape>
        </w:pict>
      </w:r>
      <w:r w:rsidRPr="00C663B7">
        <w:rPr>
          <w:sz w:val="28"/>
        </w:rPr>
        <w:t xml:space="preserve"> принимается не более </w:t>
      </w:r>
      <w:r w:rsidR="00162E2B">
        <w:rPr>
          <w:sz w:val="28"/>
        </w:rPr>
        <w:pict>
          <v:shape id="_x0000_i1483" type="#_x0000_t75" style="width:38.25pt;height:20.25pt">
            <v:imagedata r:id="rId456" o:title=""/>
          </v:shape>
        </w:pict>
      </w:r>
      <w:r w:rsidRPr="00C663B7">
        <w:rPr>
          <w:sz w:val="28"/>
        </w:rPr>
        <w:t>, тогда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D362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4" type="#_x0000_t75" style="width:237.75pt;height:36.75pt">
            <v:imagedata r:id="rId457" o:title=""/>
          </v:shape>
        </w:pict>
      </w:r>
      <w:r w:rsidR="008D3626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8790B" w:rsidRPr="00C663B7" w:rsidRDefault="008D36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Вычис</w:t>
      </w:r>
      <w:r w:rsidR="0038790B" w:rsidRPr="00C663B7">
        <w:rPr>
          <w:sz w:val="28"/>
        </w:rPr>
        <w:t>ля</w:t>
      </w:r>
      <w:r w:rsidRPr="00C663B7">
        <w:rPr>
          <w:sz w:val="28"/>
        </w:rPr>
        <w:t>ем: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D3626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5" type="#_x0000_t75" style="width:411pt;height:20.25pt">
            <v:imagedata r:id="rId458" o:title=""/>
          </v:shape>
        </w:pict>
      </w:r>
      <w:r w:rsidR="008D3626" w:rsidRPr="00C663B7">
        <w:rPr>
          <w:sz w:val="28"/>
        </w:rPr>
        <w:t xml:space="preserve">,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8D3626" w:rsidRPr="00C663B7" w:rsidRDefault="008D36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  <w:r w:rsidR="00162E2B">
        <w:rPr>
          <w:sz w:val="28"/>
        </w:rPr>
        <w:pict>
          <v:shape id="_x0000_i1486" type="#_x0000_t75" style="width:39pt;height:18pt">
            <v:imagedata r:id="rId459" o:title=""/>
          </v:shape>
        </w:pict>
      </w:r>
      <w:r w:rsidRPr="00C663B7">
        <w:rPr>
          <w:sz w:val="28"/>
        </w:rPr>
        <w:t>- для тяжелого бетона;</w:t>
      </w:r>
      <w:r w:rsidR="00C663B7">
        <w:rPr>
          <w:sz w:val="28"/>
        </w:rPr>
        <w:t xml:space="preserve"> </w:t>
      </w:r>
      <w:r w:rsidR="00162E2B">
        <w:rPr>
          <w:sz w:val="28"/>
        </w:rPr>
        <w:pict>
          <v:shape id="_x0000_i1487" type="#_x0000_t75" style="width:35.25pt;height:18pt">
            <v:imagedata r:id="rId460" o:title=""/>
          </v:shape>
        </w:pict>
      </w:r>
      <w:r w:rsidRPr="00C663B7">
        <w:rPr>
          <w:sz w:val="28"/>
        </w:rPr>
        <w:t xml:space="preserve"> - коэффициент, учитывающий влияние продольных сил. </w:t>
      </w:r>
    </w:p>
    <w:p w:rsidR="008D3626" w:rsidRPr="00C663B7" w:rsidRDefault="008D36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В расчетном наклонном сечении </w:t>
      </w:r>
      <w:r w:rsidR="00162E2B">
        <w:rPr>
          <w:sz w:val="28"/>
        </w:rPr>
        <w:pict>
          <v:shape id="_x0000_i1488" type="#_x0000_t75" style="width:96.75pt;height:18.75pt">
            <v:imagedata r:id="rId461" o:title=""/>
          </v:shape>
        </w:pict>
      </w:r>
      <w:r w:rsidRPr="00C663B7">
        <w:rPr>
          <w:sz w:val="28"/>
        </w:rPr>
        <w:t>, тогда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8790B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89" type="#_x0000_t75" style="width:318.75pt;height:36pt">
            <v:imagedata r:id="rId462" o:title=""/>
          </v:shape>
        </w:pict>
      </w:r>
      <w:r w:rsidR="008D3626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8790B" w:rsidRPr="00C663B7" w:rsidRDefault="008D362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490" type="#_x0000_t75" style="width:47.25pt;height:14.25pt">
            <v:imagedata r:id="rId463" o:title=""/>
          </v:shape>
        </w:pict>
      </w:r>
      <w:r w:rsidRPr="00C663B7">
        <w:rPr>
          <w:sz w:val="28"/>
        </w:rPr>
        <w:t>, тогда</w:t>
      </w:r>
      <w:r w:rsidR="00162E2B">
        <w:rPr>
          <w:sz w:val="28"/>
        </w:rPr>
        <w:pict>
          <v:shape id="_x0000_i1491" type="#_x0000_t75" style="width:186.75pt;height:18.75pt">
            <v:imagedata r:id="rId464" o:title=""/>
          </v:shape>
        </w:pict>
      </w:r>
      <w:r w:rsidR="00B451CE" w:rsidRPr="00C663B7">
        <w:rPr>
          <w:sz w:val="28"/>
        </w:rPr>
        <w:t>;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92" type="#_x0000_t75" style="width:221.25pt;height:18.75pt">
            <v:imagedata r:id="rId465" o:title=""/>
          </v:shape>
        </w:pict>
      </w:r>
      <w:r w:rsidR="00B451CE" w:rsidRPr="00C663B7">
        <w:rPr>
          <w:sz w:val="28"/>
        </w:rPr>
        <w:t xml:space="preserve">, </w:t>
      </w:r>
    </w:p>
    <w:p w:rsidR="00AF6608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451CE" w:rsidRPr="00C663B7">
        <w:rPr>
          <w:sz w:val="28"/>
        </w:rPr>
        <w:t>т.е. поперечные стержни по расчету не требуются.</w:t>
      </w:r>
      <w:r w:rsidR="00C663B7">
        <w:rPr>
          <w:sz w:val="28"/>
        </w:rPr>
        <w:t xml:space="preserve"> </w:t>
      </w:r>
      <w:r w:rsidR="00B451CE" w:rsidRPr="00C663B7">
        <w:rPr>
          <w:sz w:val="28"/>
        </w:rPr>
        <w:t xml:space="preserve">Диаметр поперечных стержней устанавливаем из условия сварки в продольными стержнями </w:t>
      </w:r>
      <w:r w:rsidR="00162E2B">
        <w:rPr>
          <w:sz w:val="28"/>
        </w:rPr>
        <w:pict>
          <v:shape id="_x0000_i1493" type="#_x0000_t75" style="width:51.75pt;height:14.25pt">
            <v:imagedata r:id="rId466" o:title=""/>
          </v:shape>
        </w:pict>
      </w:r>
      <w:r w:rsidR="00B451CE" w:rsidRPr="00C663B7">
        <w:rPr>
          <w:sz w:val="28"/>
        </w:rPr>
        <w:t xml:space="preserve"> и принимаем </w:t>
      </w:r>
      <w:r w:rsidR="00162E2B">
        <w:rPr>
          <w:sz w:val="28"/>
        </w:rPr>
        <w:pict>
          <v:shape id="_x0000_i1494" type="#_x0000_t75" style="width:54.75pt;height:18pt">
            <v:imagedata r:id="rId467" o:title=""/>
          </v:shape>
        </w:pict>
      </w:r>
      <w:r w:rsidR="00B451CE" w:rsidRPr="00C663B7">
        <w:rPr>
          <w:sz w:val="28"/>
        </w:rPr>
        <w:t xml:space="preserve"> класса А-</w:t>
      </w:r>
      <w:r w:rsidR="00B451CE" w:rsidRPr="00C663B7">
        <w:rPr>
          <w:sz w:val="28"/>
          <w:lang w:val="en-US"/>
        </w:rPr>
        <w:t>I</w:t>
      </w:r>
      <w:r w:rsidR="00B451CE" w:rsidRPr="00C663B7">
        <w:rPr>
          <w:sz w:val="28"/>
        </w:rPr>
        <w:t xml:space="preserve"> </w:t>
      </w:r>
      <w:r w:rsidR="00B451CE" w:rsidRPr="00C663B7">
        <w:rPr>
          <w:sz w:val="28"/>
          <w:lang w:val="en-US"/>
        </w:rPr>
        <w:t>c</w:t>
      </w:r>
      <w:r w:rsidR="00B451CE" w:rsidRPr="00C663B7">
        <w:rPr>
          <w:sz w:val="28"/>
        </w:rPr>
        <w:t xml:space="preserve"> </w:t>
      </w:r>
      <w:r w:rsidR="00162E2B">
        <w:rPr>
          <w:sz w:val="28"/>
        </w:rPr>
        <w:pict>
          <v:shape id="_x0000_i1495" type="#_x0000_t75" style="width:75pt;height:18pt">
            <v:imagedata r:id="rId468" o:title=""/>
          </v:shape>
        </w:pict>
      </w:r>
      <w:r w:rsidR="00B451CE" w:rsidRPr="00C663B7">
        <w:rPr>
          <w:sz w:val="28"/>
        </w:rPr>
        <w:t xml:space="preserve">. </w:t>
      </w:r>
    </w:p>
    <w:p w:rsidR="00AF6608" w:rsidRPr="00C663B7" w:rsidRDefault="00B451C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Число каркасов два, </w:t>
      </w:r>
      <w:r w:rsidR="00162E2B">
        <w:rPr>
          <w:sz w:val="28"/>
        </w:rPr>
        <w:pict>
          <v:shape id="_x0000_i1496" type="#_x0000_t75" style="width:123.75pt;height:18.75pt">
            <v:imagedata r:id="rId469" o:title=""/>
          </v:shape>
        </w:pict>
      </w:r>
      <w:r w:rsidRPr="00C663B7">
        <w:rPr>
          <w:sz w:val="28"/>
        </w:rPr>
        <w:t xml:space="preserve">. </w:t>
      </w:r>
    </w:p>
    <w:p w:rsidR="00B451CE" w:rsidRPr="00C663B7" w:rsidRDefault="00B451C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Шаг поперечных стержней по конструктивным условиям </w:t>
      </w:r>
      <w:r w:rsidR="00162E2B">
        <w:rPr>
          <w:sz w:val="28"/>
        </w:rPr>
        <w:pict>
          <v:shape id="_x0000_i1497" type="#_x0000_t75" style="width:125.25pt;height:14.25pt">
            <v:imagedata r:id="rId470" o:title=""/>
          </v:shape>
        </w:pict>
      </w:r>
      <w:r w:rsidRPr="00C663B7">
        <w:rPr>
          <w:sz w:val="28"/>
        </w:rPr>
        <w:t xml:space="preserve">, но не более 15 см. Для всех приопорных участков промежуточных и крайней опор балки принимаем </w:t>
      </w:r>
      <w:r w:rsidR="00162E2B">
        <w:rPr>
          <w:sz w:val="28"/>
        </w:rPr>
        <w:pict>
          <v:shape id="_x0000_i1498" type="#_x0000_t75" style="width:47.25pt;height:14.25pt">
            <v:imagedata r:id="rId471" o:title=""/>
          </v:shape>
        </w:pict>
      </w:r>
      <w:r w:rsidR="008A352E" w:rsidRPr="00C663B7">
        <w:rPr>
          <w:sz w:val="28"/>
        </w:rPr>
        <w:t>. В средней части пролета (</w:t>
      </w:r>
      <w:r w:rsidRPr="00C663B7">
        <w:rPr>
          <w:sz w:val="28"/>
        </w:rPr>
        <w:t xml:space="preserve">на расстоянии </w:t>
      </w:r>
      <w:r w:rsidR="00162E2B">
        <w:rPr>
          <w:sz w:val="28"/>
        </w:rPr>
        <w:pict>
          <v:shape id="_x0000_i1499" type="#_x0000_t75" style="width:30pt;height:14.25pt">
            <v:imagedata r:id="rId472" o:title=""/>
          </v:shape>
        </w:pict>
      </w:r>
      <w:r w:rsidRPr="00C663B7">
        <w:rPr>
          <w:sz w:val="28"/>
        </w:rPr>
        <w:t xml:space="preserve">) шаг </w:t>
      </w:r>
      <w:r w:rsidR="00162E2B">
        <w:rPr>
          <w:sz w:val="28"/>
        </w:rPr>
        <w:pict>
          <v:shape id="_x0000_i1500" type="#_x0000_t75" style="width:138pt;height:14.25pt">
            <v:imagedata r:id="rId473" o:title=""/>
          </v:shape>
        </w:pict>
      </w:r>
      <w:r w:rsidRPr="00C663B7">
        <w:rPr>
          <w:sz w:val="28"/>
        </w:rPr>
        <w:t xml:space="preserve">. </w:t>
      </w:r>
    </w:p>
    <w:p w:rsidR="00B451CE" w:rsidRPr="00C663B7" w:rsidRDefault="00B451CE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Производим проверку по сжатой полосе между наклонными трещинами: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A2706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1" type="#_x0000_t75" style="width:186.75pt;height:18pt">
            <v:imagedata r:id="rId474" o:title=""/>
          </v:shape>
        </w:pict>
      </w:r>
      <w:r w:rsidR="00B451CE" w:rsidRPr="00C663B7">
        <w:rPr>
          <w:sz w:val="28"/>
        </w:rPr>
        <w:t>;</w:t>
      </w:r>
      <w:r w:rsidR="00C663B7">
        <w:rPr>
          <w:sz w:val="28"/>
        </w:rPr>
        <w:t xml:space="preserve"> </w:t>
      </w:r>
      <w:r>
        <w:rPr>
          <w:sz w:val="28"/>
        </w:rPr>
        <w:pict>
          <v:shape id="_x0000_i1502" type="#_x0000_t75" style="width:186pt;height:18.75pt">
            <v:imagedata r:id="rId475" o:title=""/>
          </v:shape>
        </w:pict>
      </w:r>
      <w:r w:rsidR="00B451CE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B451CE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3" type="#_x0000_t75" style="width:221.25pt;height:18pt">
            <v:imagedata r:id="rId476" o:title=""/>
          </v:shape>
        </w:pict>
      </w:r>
      <w:r w:rsidR="00A2706F" w:rsidRPr="00C663B7">
        <w:rPr>
          <w:sz w:val="28"/>
        </w:rPr>
        <w:t>;</w:t>
      </w:r>
      <w:r w:rsidR="00C663B7">
        <w:rPr>
          <w:sz w:val="28"/>
        </w:rPr>
        <w:t xml:space="preserve"> </w:t>
      </w:r>
    </w:p>
    <w:p w:rsidR="00A2706F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04" type="#_x0000_t75" style="width:228.75pt;height:18pt">
            <v:imagedata r:id="rId477" o:title=""/>
          </v:shape>
        </w:pict>
      </w:r>
      <w:r w:rsidR="00A2706F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10248A" w:rsidRPr="00C663B7" w:rsidRDefault="0010248A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Условие: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505" type="#_x0000_t75" style="width:6in;height:18pt">
            <v:imagedata r:id="rId478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12D8E" w:rsidRPr="00C663B7" w:rsidRDefault="00A2706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— удовлетворяется. </w:t>
      </w:r>
    </w:p>
    <w:p w:rsidR="00512D8E" w:rsidRPr="00C663B7" w:rsidRDefault="00A2706F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Расчет по прочности сечений, наклонных к продольной оси балки, на действие изгибающе</w:t>
      </w:r>
      <w:r w:rsidR="0090793C" w:rsidRPr="00C663B7">
        <w:rPr>
          <w:sz w:val="28"/>
        </w:rPr>
        <w:t xml:space="preserve">го момента. </w:t>
      </w:r>
    </w:p>
    <w:p w:rsidR="00A2706F" w:rsidRPr="00C663B7" w:rsidRDefault="0090793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Прочность наклонного сечения на действие изгибающего момента обеспечивается на</w:t>
      </w:r>
      <w:r w:rsidR="00512D8E" w:rsidRPr="00C663B7">
        <w:rPr>
          <w:sz w:val="28"/>
        </w:rPr>
        <w:t>д</w:t>
      </w:r>
      <w:r w:rsidRPr="00C663B7">
        <w:rPr>
          <w:sz w:val="28"/>
        </w:rPr>
        <w:t xml:space="preserve">лежащим заанкерованием рабочей продольной арматуры на опорах балки и в местах обрыва продольных стержней. Продольные стержни растянутой и сжатой арматуры должны быть заведены за нормальное к продольной оси элемента сечение, в котором они учитываются с полным расчетным сопротивлением, на длину не менее </w:t>
      </w:r>
      <w:r w:rsidR="00162E2B">
        <w:rPr>
          <w:sz w:val="28"/>
        </w:rPr>
        <w:pict>
          <v:shape id="_x0000_i1506" type="#_x0000_t75" style="width:15pt;height:18pt">
            <v:imagedata r:id="rId479" o:title=""/>
          </v:shape>
        </w:pict>
      </w:r>
      <w:r w:rsidRPr="00C663B7">
        <w:rPr>
          <w:sz w:val="28"/>
        </w:rPr>
        <w:t>, равную:</w:t>
      </w:r>
    </w:p>
    <w:p w:rsidR="0090793C" w:rsidRPr="00C663B7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507" type="#_x0000_t75" style="width:150pt;height:18pt">
            <v:imagedata r:id="rId480" o:title=""/>
          </v:shape>
        </w:pict>
      </w:r>
      <w:r w:rsidR="0090793C" w:rsidRPr="00C663B7">
        <w:rPr>
          <w:sz w:val="28"/>
        </w:rPr>
        <w:t xml:space="preserve">, но не менее </w:t>
      </w:r>
      <w:r w:rsidR="00162E2B">
        <w:rPr>
          <w:sz w:val="28"/>
        </w:rPr>
        <w:pict>
          <v:shape id="_x0000_i1508" type="#_x0000_t75" style="width:57.75pt;height:18pt">
            <v:imagedata r:id="rId481" o:title=""/>
          </v:shape>
        </w:pict>
      </w:r>
      <w:r w:rsidR="0090793C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943B5" w:rsidRPr="00C663B7" w:rsidRDefault="0090793C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На свободной опоре балки напряжение продольной арматуры теоретически равно нулю, и длина заделки стержней периодического профиля ф</w:t>
      </w:r>
      <w:r w:rsidR="00005131" w:rsidRPr="00C663B7">
        <w:rPr>
          <w:sz w:val="28"/>
        </w:rPr>
        <w:t>18</w:t>
      </w:r>
      <w:r w:rsidRPr="00C663B7">
        <w:rPr>
          <w:sz w:val="28"/>
        </w:rPr>
        <w:t xml:space="preserve"> А-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 xml:space="preserve"> за г</w:t>
      </w:r>
      <w:r w:rsidR="003943B5" w:rsidRPr="00C663B7">
        <w:rPr>
          <w:sz w:val="28"/>
        </w:rPr>
        <w:t xml:space="preserve">рань должна быть не менее </w:t>
      </w:r>
      <w:r w:rsidR="00162E2B">
        <w:rPr>
          <w:sz w:val="28"/>
        </w:rPr>
        <w:pict>
          <v:shape id="_x0000_i1509" type="#_x0000_t75" style="width:102pt;height:14.25pt">
            <v:imagedata r:id="rId482" o:title=""/>
          </v:shape>
        </w:pict>
      </w:r>
      <w:r w:rsidR="003943B5" w:rsidRPr="00C663B7">
        <w:rPr>
          <w:sz w:val="28"/>
        </w:rPr>
        <w:t>. Конструктивно глубина заделки балки в стену 25см.</w:t>
      </w:r>
      <w:r w:rsidR="00C663B7">
        <w:rPr>
          <w:sz w:val="28"/>
        </w:rPr>
        <w:t xml:space="preserve"> </w:t>
      </w:r>
      <w:r w:rsidR="003943B5" w:rsidRPr="00C663B7">
        <w:rPr>
          <w:sz w:val="28"/>
        </w:rPr>
        <w:t xml:space="preserve">В среднем пролете балки до опоры доводятся два нижних продольных стержня </w:t>
      </w:r>
    </w:p>
    <w:p w:rsidR="003943B5" w:rsidRPr="00C663B7" w:rsidRDefault="0000513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Ф14 </w:t>
      </w:r>
      <w:r w:rsidR="003943B5" w:rsidRPr="00C663B7">
        <w:rPr>
          <w:sz w:val="28"/>
        </w:rPr>
        <w:t>А-</w:t>
      </w:r>
      <w:r w:rsidR="003943B5" w:rsidRPr="00C663B7">
        <w:rPr>
          <w:sz w:val="28"/>
          <w:lang w:val="en-US"/>
        </w:rPr>
        <w:t>II</w:t>
      </w:r>
      <w:r w:rsidR="003943B5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3943B5" w:rsidRPr="00C663B7">
        <w:rPr>
          <w:sz w:val="28"/>
        </w:rPr>
        <w:t xml:space="preserve">Расчет по раскрытию трещин и по деформациям для конструкций монолитного ребристого перекрытия допускается не производить, т.к. на основании практики из применения установлено, что величина раскрытия трещин в них не превышает предельно допустимых величин и жесткость конструкций в стадии эксплуатации достаточна. </w:t>
      </w:r>
    </w:p>
    <w:p w:rsidR="00C27833" w:rsidRPr="00C27833" w:rsidRDefault="00C2783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C27833" w:rsidRPr="00C27833" w:rsidRDefault="00C2783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27833">
        <w:rPr>
          <w:b/>
          <w:sz w:val="28"/>
        </w:rPr>
        <w:t>9.1</w:t>
      </w:r>
      <w:r w:rsidR="003C4AD2" w:rsidRPr="00C27833">
        <w:rPr>
          <w:b/>
          <w:sz w:val="28"/>
        </w:rPr>
        <w:t xml:space="preserve"> Исходные данные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C4AD2" w:rsidRPr="00C663B7" w:rsidRDefault="0026215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Сетка колонн 7,4×6,0м, число этажей-3, высота этажа 3.0м</w:t>
      </w:r>
      <w:r w:rsidR="003C4AD2" w:rsidRPr="00C663B7">
        <w:rPr>
          <w:sz w:val="28"/>
        </w:rPr>
        <w:t>, размер оконного проема при</w:t>
      </w:r>
      <w:r w:rsidR="00182D80" w:rsidRPr="00C663B7">
        <w:rPr>
          <w:sz w:val="28"/>
        </w:rPr>
        <w:t>нимаем 1.5×1.4</w:t>
      </w:r>
      <w:r w:rsidR="003C4AD2" w:rsidRPr="00C663B7">
        <w:rPr>
          <w:sz w:val="28"/>
        </w:rPr>
        <w:t xml:space="preserve">м, толщина наружной стены 510 мм. </w:t>
      </w:r>
    </w:p>
    <w:p w:rsidR="00C27833" w:rsidRDefault="003C4AD2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Материалы: кирпич (обожженная глина пластического прессования) по [3]; раствор марки М50. Кладка сплошная, плотность кладки </w:t>
      </w:r>
      <w:r w:rsidR="00E946E3" w:rsidRPr="00C663B7">
        <w:rPr>
          <w:sz w:val="28"/>
        </w:rPr>
        <w:t xml:space="preserve">18.000 </w:t>
      </w:r>
      <w:r w:rsidR="00162E2B">
        <w:rPr>
          <w:sz w:val="28"/>
        </w:rPr>
        <w:pict>
          <v:shape id="_x0000_i1510" type="#_x0000_t75" style="width:33.75pt;height:15.75pt">
            <v:imagedata r:id="rId483" o:title=""/>
          </v:shape>
        </w:pict>
      </w:r>
      <w:r w:rsidR="00E946E3" w:rsidRPr="00C663B7">
        <w:rPr>
          <w:sz w:val="28"/>
        </w:rPr>
        <w:t xml:space="preserve">, ширина оконного проема </w:t>
      </w:r>
      <w:r w:rsidR="00162E2B">
        <w:rPr>
          <w:sz w:val="28"/>
        </w:rPr>
        <w:pict>
          <v:shape id="_x0000_i1511" type="#_x0000_t75" style="width:54pt;height:17.25pt">
            <v:imagedata r:id="rId484" o:title=""/>
          </v:shape>
        </w:pict>
      </w:r>
      <w:r w:rsidR="00E946E3" w:rsidRPr="00C663B7">
        <w:rPr>
          <w:sz w:val="28"/>
        </w:rPr>
        <w:t xml:space="preserve">, высота </w:t>
      </w:r>
      <w:r w:rsidR="00162E2B">
        <w:rPr>
          <w:sz w:val="28"/>
        </w:rPr>
        <w:pict>
          <v:shape id="_x0000_i1512" type="#_x0000_t75" style="width:51.75pt;height:17.25pt">
            <v:imagedata r:id="rId485" o:title=""/>
          </v:shape>
        </w:pict>
      </w:r>
      <w:r w:rsidR="00E946E3" w:rsidRPr="00C663B7">
        <w:rPr>
          <w:sz w:val="28"/>
        </w:rPr>
        <w:t xml:space="preserve">. Ширина рассчитываемого простенка </w:t>
      </w:r>
      <w:r w:rsidR="00162E2B">
        <w:rPr>
          <w:sz w:val="28"/>
        </w:rPr>
        <w:pict>
          <v:shape id="_x0000_i1513" type="#_x0000_t75" style="width:45.75pt;height:15.75pt">
            <v:imagedata r:id="rId486" o:title=""/>
          </v:shape>
        </w:pict>
      </w:r>
      <w:r w:rsidR="00E946E3" w:rsidRPr="00C663B7">
        <w:rPr>
          <w:sz w:val="28"/>
        </w:rPr>
        <w:t xml:space="preserve">. Грузовая площадь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3C4AD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4" type="#_x0000_t75" style="width:156pt;height:30.75pt">
            <v:imagedata r:id="rId487" o:title=""/>
          </v:shape>
        </w:pict>
      </w:r>
      <w:r w:rsidR="00A47A62" w:rsidRPr="00C663B7">
        <w:rPr>
          <w:sz w:val="28"/>
        </w:rPr>
        <w:t xml:space="preserve"> (см. рис. 19)</w:t>
      </w:r>
      <w:r w:rsidR="00262152" w:rsidRPr="00C663B7">
        <w:rPr>
          <w:sz w:val="28"/>
        </w:rPr>
        <w:t>,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26215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5" type="#_x0000_t75" style="width:18.75pt;height:17.25pt">
            <v:imagedata r:id="rId488" o:title=""/>
          </v:shape>
        </w:pict>
      </w:r>
      <w:r w:rsidR="00262152" w:rsidRPr="00C663B7">
        <w:rPr>
          <w:sz w:val="28"/>
        </w:rPr>
        <w:t xml:space="preserve"> шаг колонн в поперечном направлении,</w:t>
      </w:r>
    </w:p>
    <w:p w:rsidR="00262152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6" type="#_x0000_t75" style="width:20.25pt;height:17.25pt">
            <v:imagedata r:id="rId489" o:title=""/>
          </v:shape>
        </w:pict>
      </w:r>
      <w:r w:rsidR="008D0D77" w:rsidRPr="00C663B7">
        <w:rPr>
          <w:sz w:val="28"/>
        </w:rPr>
        <w:t xml:space="preserve"> шаг колонн в продольном направлении.</w:t>
      </w:r>
    </w:p>
    <w:p w:rsidR="0038790B" w:rsidRPr="00C663B7" w:rsidRDefault="00914C5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Нагрузка от верхних этажей, перераспределившись, прикладывается в центр тяжести сечения простенка. Нагрузка от перекрытия рассматриваемого этажа приложена с </w:t>
      </w:r>
    </w:p>
    <w:p w:rsidR="00C27833" w:rsidRDefault="00914C5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фактическ</w:t>
      </w:r>
      <w:r w:rsidR="00B32EE5" w:rsidRPr="00C663B7">
        <w:rPr>
          <w:sz w:val="28"/>
        </w:rPr>
        <w:t xml:space="preserve">им </w:t>
      </w:r>
      <w:r w:rsidRPr="00C663B7">
        <w:rPr>
          <w:sz w:val="28"/>
        </w:rPr>
        <w:t xml:space="preserve">эксцентриситетом. Расстояние от точки приложения опорной реакции балки до внутренней поверхности стены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7" type="#_x0000_t75" style="width:114.75pt;height:30.75pt">
            <v:imagedata r:id="rId490" o:title=""/>
          </v:shape>
        </w:pict>
      </w:r>
      <w:r w:rsidR="00924791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14C56" w:rsidRPr="00C663B7" w:rsidRDefault="00924791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Принимаем </w:t>
      </w:r>
      <w:r w:rsidR="00162E2B">
        <w:rPr>
          <w:sz w:val="28"/>
        </w:rPr>
        <w:pict>
          <v:shape id="_x0000_i1518" type="#_x0000_t75" style="width:51.75pt;height:14.25pt">
            <v:imagedata r:id="rId491" o:title=""/>
          </v:shape>
        </w:pict>
      </w:r>
      <w:r w:rsidRPr="00C663B7">
        <w:rPr>
          <w:sz w:val="28"/>
        </w:rPr>
        <w:t xml:space="preserve">. </w:t>
      </w:r>
    </w:p>
    <w:p w:rsidR="000935CF" w:rsidRPr="000A0AC0" w:rsidRDefault="000935CF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6B37A4" w:rsidRPr="00C27833" w:rsidRDefault="00C27833" w:rsidP="00C663B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27833">
        <w:rPr>
          <w:b/>
          <w:sz w:val="28"/>
        </w:rPr>
        <w:t>9.</w:t>
      </w:r>
      <w:r w:rsidR="006B37A4" w:rsidRPr="00C27833">
        <w:rPr>
          <w:b/>
          <w:sz w:val="28"/>
        </w:rPr>
        <w:t>2 Сбор нагрузок на простенок для сборного варианта перекрытия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B37A4" w:rsidRPr="00C663B7" w:rsidRDefault="00D833D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1. Нагрузка от покрытия и перекрытия в уровне верха плиты перекрытия 1-го этажа</w:t>
      </w:r>
      <w:r w:rsidR="000C7E4A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833D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19" type="#_x0000_t75" style="width:314.25pt;height:33.75pt">
            <v:imagedata r:id="rId492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833D9" w:rsidRPr="00C663B7" w:rsidRDefault="00D833D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здесь </w:t>
      </w:r>
      <w:r w:rsidR="00162E2B">
        <w:rPr>
          <w:sz w:val="28"/>
        </w:rPr>
        <w:pict>
          <v:shape id="_x0000_i1520" type="#_x0000_t75" style="width:32.25pt;height:18.75pt">
            <v:imagedata r:id="rId493" o:title=""/>
          </v:shape>
        </w:pict>
      </w:r>
      <w:r w:rsidRPr="00C663B7">
        <w:rPr>
          <w:sz w:val="28"/>
        </w:rPr>
        <w:t>- количество этажей;</w:t>
      </w:r>
    </w:p>
    <w:p w:rsidR="00D833D9" w:rsidRPr="00C663B7" w:rsidRDefault="00D833D9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2. Расчетная нагрузка от веса кирпичной кладки в уровне верха плиты перекрытия 1-го этажа</w:t>
      </w:r>
      <w:r w:rsidR="000C7E4A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D833D9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1" type="#_x0000_t75" style="width:330pt;height:36pt">
            <v:imagedata r:id="rId494" o:title=""/>
          </v:shape>
        </w:pic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924791" w:rsidRPr="00C663B7" w:rsidRDefault="000A6D56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3. Нагрузка от кладки над оконным проемом 1-го этажа</w:t>
      </w:r>
      <w:r w:rsidR="000C7E4A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0935CF" w:rsidRDefault="00162E2B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522" type="#_x0000_t75" style="width:420pt;height:16.5pt">
            <v:imagedata r:id="rId495" o:title=""/>
          </v:shape>
        </w:pict>
      </w:r>
    </w:p>
    <w:p w:rsidR="006010E8" w:rsidRPr="00C663B7" w:rsidRDefault="000935CF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010E8" w:rsidRPr="00C663B7">
        <w:rPr>
          <w:sz w:val="28"/>
        </w:rPr>
        <w:t>4. Нагрузка от перекрытия 1-го этажа</w:t>
      </w:r>
      <w:r w:rsidR="000C7E4A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010E8" w:rsidRPr="00C663B7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3" type="#_x0000_t75" style="width:345pt;height:18pt">
            <v:imagedata r:id="rId496" o:title=""/>
          </v:shape>
        </w:pict>
      </w:r>
      <w:r w:rsidR="00610560" w:rsidRPr="00C663B7">
        <w:rPr>
          <w:sz w:val="28"/>
        </w:rPr>
        <w:t xml:space="preserve">. 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610560" w:rsidRPr="00C663B7" w:rsidRDefault="0061056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5. Полная расчетная нагрузка в сечении 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II</w:t>
      </w:r>
      <w:r w:rsidR="000C7E4A" w:rsidRPr="00C663B7">
        <w:rPr>
          <w:sz w:val="28"/>
        </w:rPr>
        <w:t>:</w:t>
      </w:r>
    </w:p>
    <w:p w:rsidR="00C27833" w:rsidRDefault="00C27833" w:rsidP="00C663B7">
      <w:pPr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4" type="#_x0000_t75" style="width:414pt;height:18pt">
            <v:imagedata r:id="rId497" o:title=""/>
          </v:shape>
        </w:pict>
      </w:r>
    </w:p>
    <w:p w:rsidR="000935CF" w:rsidRDefault="000935CF" w:rsidP="00C663B7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10560" w:rsidRPr="00C663B7" w:rsidRDefault="00610560" w:rsidP="00C663B7">
      <w:pPr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Определим расчетные моменты:</w:t>
      </w:r>
    </w:p>
    <w:p w:rsidR="00610560" w:rsidRPr="00C663B7" w:rsidRDefault="00610560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- момент в сечении </w:t>
      </w:r>
      <w:r w:rsidRPr="00C663B7">
        <w:rPr>
          <w:sz w:val="28"/>
          <w:lang w:val="en-US"/>
        </w:rPr>
        <w:t>I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</w:t>
      </w:r>
      <w:r w:rsidR="002272E4" w:rsidRPr="00C663B7">
        <w:rPr>
          <w:sz w:val="28"/>
        </w:rPr>
        <w:t>:</w:t>
      </w:r>
      <w:r w:rsidRPr="00C663B7">
        <w:rPr>
          <w:sz w:val="28"/>
        </w:rPr>
        <w:t xml:space="preserve"> </w:t>
      </w:r>
    </w:p>
    <w:p w:rsidR="000935CF" w:rsidRPr="000A0AC0" w:rsidRDefault="000935CF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10560" w:rsidRPr="00C663B7" w:rsidRDefault="00162E2B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5" type="#_x0000_t75" style="width:300pt;height:33.75pt">
            <v:imagedata r:id="rId498" o:title=""/>
          </v:shape>
        </w:pict>
      </w:r>
      <w:r w:rsidR="00610560" w:rsidRPr="00C663B7">
        <w:rPr>
          <w:sz w:val="28"/>
        </w:rPr>
        <w:t>;</w:t>
      </w:r>
    </w:p>
    <w:p w:rsidR="00C27833" w:rsidRDefault="00C27833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10560" w:rsidRPr="00C663B7" w:rsidRDefault="00610560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- момент в сечении </w:t>
      </w:r>
      <w:r w:rsidRPr="00C663B7">
        <w:rPr>
          <w:sz w:val="28"/>
          <w:lang w:val="en-US"/>
        </w:rPr>
        <w:t>II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II</w:t>
      </w:r>
      <w:r w:rsidR="002272E4" w:rsidRPr="00C663B7">
        <w:rPr>
          <w:sz w:val="28"/>
        </w:rPr>
        <w:t>:</w:t>
      </w:r>
    </w:p>
    <w:p w:rsidR="00C27833" w:rsidRDefault="00C27833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610560" w:rsidRPr="00C663B7" w:rsidRDefault="00162E2B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6" type="#_x0000_t75" style="width:287.25pt;height:38.25pt">
            <v:imagedata r:id="rId499" o:title=""/>
          </v:shape>
        </w:pict>
      </w:r>
      <w:r w:rsidR="00610560" w:rsidRPr="00C663B7">
        <w:rPr>
          <w:sz w:val="28"/>
        </w:rPr>
        <w:t xml:space="preserve">, </w:t>
      </w:r>
    </w:p>
    <w:p w:rsidR="00C27833" w:rsidRDefault="00C27833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8790B" w:rsidRPr="00C663B7" w:rsidRDefault="00610560" w:rsidP="00C663B7">
      <w:pPr>
        <w:tabs>
          <w:tab w:val="left" w:pos="3030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  <w:r w:rsidR="00162E2B">
        <w:rPr>
          <w:sz w:val="28"/>
        </w:rPr>
        <w:pict>
          <v:shape id="_x0000_i1527" type="#_x0000_t75" style="width:222pt;height:18pt">
            <v:imagedata r:id="rId500" o:title=""/>
          </v:shape>
        </w:pict>
      </w:r>
      <w:r w:rsidRPr="00C663B7">
        <w:rPr>
          <w:sz w:val="28"/>
        </w:rPr>
        <w:t xml:space="preserve">.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P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b/>
          <w:sz w:val="28"/>
        </w:rPr>
      </w:pPr>
      <w:r w:rsidRPr="00C27833">
        <w:rPr>
          <w:b/>
          <w:sz w:val="28"/>
        </w:rPr>
        <w:t>9.</w:t>
      </w:r>
      <w:r w:rsidR="00610560" w:rsidRPr="00C27833">
        <w:rPr>
          <w:b/>
          <w:sz w:val="28"/>
        </w:rPr>
        <w:t>3 Расчетные характеристики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61056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Площадь сечения простенка</w:t>
      </w:r>
      <w:r w:rsidR="00F03FBA" w:rsidRPr="00C663B7">
        <w:rPr>
          <w:sz w:val="28"/>
        </w:rPr>
        <w:t>:</w:t>
      </w:r>
      <w:r w:rsidRPr="00C663B7">
        <w:rPr>
          <w:sz w:val="28"/>
        </w:rPr>
        <w:t xml:space="preserve">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28" type="#_x0000_t75" style="width:162.75pt;height:18pt">
            <v:imagedata r:id="rId501" o:title=""/>
          </v:shape>
        </w:pict>
      </w:r>
      <w:r w:rsidR="00FE5408" w:rsidRPr="00C663B7">
        <w:rPr>
          <w:sz w:val="28"/>
        </w:rPr>
        <w:t xml:space="preserve">. </w:t>
      </w:r>
    </w:p>
    <w:p w:rsidR="00C27833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F21E2" w:rsidRPr="00C663B7">
        <w:rPr>
          <w:sz w:val="28"/>
        </w:rPr>
        <w:t xml:space="preserve">Коэффициент условия работы кладки </w:t>
      </w:r>
      <w:r w:rsidR="00162E2B">
        <w:rPr>
          <w:sz w:val="28"/>
        </w:rPr>
        <w:pict>
          <v:shape id="_x0000_i1529" type="#_x0000_t75" style="width:32.25pt;height:18pt">
            <v:imagedata r:id="rId502" o:title=""/>
          </v:shape>
        </w:pict>
      </w:r>
      <w:r w:rsidR="00AF21E2" w:rsidRPr="00C663B7">
        <w:rPr>
          <w:sz w:val="28"/>
        </w:rPr>
        <w:t xml:space="preserve">. Расчетное сопротивление кладки на растворе М50 с </w:t>
      </w:r>
      <w:r w:rsidR="00162E2B">
        <w:rPr>
          <w:sz w:val="28"/>
        </w:rPr>
        <w:pict>
          <v:shape id="_x0000_i1530" type="#_x0000_t75" style="width:63pt;height:14.25pt">
            <v:imagedata r:id="rId503" o:title=""/>
          </v:shape>
        </w:pict>
      </w:r>
      <w:r w:rsidR="00AF21E2" w:rsidRPr="00C663B7">
        <w:rPr>
          <w:sz w:val="28"/>
        </w:rPr>
        <w:t xml:space="preserve">. Упругая характеристика кладки </w:t>
      </w:r>
      <w:r w:rsidR="00162E2B">
        <w:rPr>
          <w:sz w:val="28"/>
        </w:rPr>
        <w:pict>
          <v:shape id="_x0000_i1531" type="#_x0000_t75" style="width:47.25pt;height:14.25pt">
            <v:imagedata r:id="rId504" o:title=""/>
          </v:shape>
        </w:pict>
      </w:r>
      <w:r w:rsidR="00AF21E2" w:rsidRPr="00C663B7">
        <w:rPr>
          <w:sz w:val="28"/>
        </w:rPr>
        <w:t xml:space="preserve">. Расчетная линия простенка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2" type="#_x0000_t75" style="width:161.25pt;height:18pt">
            <v:imagedata r:id="rId505" o:title=""/>
          </v:shape>
        </w:pict>
      </w:r>
      <w:r w:rsidR="00AF21E2" w:rsidRPr="00C663B7">
        <w:rPr>
          <w:sz w:val="28"/>
        </w:rPr>
        <w:t xml:space="preserve">.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AF21E2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Гибкость простенка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3" type="#_x0000_t75" style="width:93.75pt;height:30.75pt">
            <v:imagedata r:id="rId506" o:title=""/>
          </v:shape>
        </w:pict>
      </w:r>
      <w:r w:rsidR="00AF21E2" w:rsidRPr="00C663B7">
        <w:rPr>
          <w:sz w:val="28"/>
        </w:rPr>
        <w:t>.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A05A4" w:rsidRPr="00C663B7" w:rsidRDefault="00AF21E2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По таблице 18 [3] определяем коэффициент продольного изгиба </w:t>
      </w:r>
      <w:r w:rsidR="00162E2B">
        <w:rPr>
          <w:sz w:val="28"/>
        </w:rPr>
        <w:pict>
          <v:shape id="_x0000_i1534" type="#_x0000_t75" style="width:44.25pt;height:15.75pt">
            <v:imagedata r:id="rId507" o:title=""/>
          </v:shape>
        </w:pict>
      </w:r>
      <w:r w:rsidR="00EA05A4" w:rsidRPr="00C663B7">
        <w:rPr>
          <w:sz w:val="28"/>
        </w:rPr>
        <w:t xml:space="preserve"> (по интерполяции). Найденное значение </w:t>
      </w:r>
      <w:r w:rsidR="00162E2B">
        <w:rPr>
          <w:sz w:val="28"/>
        </w:rPr>
        <w:pict>
          <v:shape id="_x0000_i1535" type="#_x0000_t75" style="width:11.25pt;height:12.75pt">
            <v:imagedata r:id="rId508" o:title=""/>
          </v:shape>
        </w:pict>
      </w:r>
      <w:r w:rsidR="00EA05A4" w:rsidRPr="00C663B7">
        <w:rPr>
          <w:sz w:val="28"/>
        </w:rPr>
        <w:t xml:space="preserve"> при</w:t>
      </w:r>
      <w:r w:rsidR="0038790B" w:rsidRPr="00C663B7">
        <w:rPr>
          <w:sz w:val="28"/>
        </w:rPr>
        <w:t xml:space="preserve">нимается для средней трети </w:t>
      </w:r>
      <w:r w:rsidR="00EA05A4" w:rsidRPr="00C663B7">
        <w:rPr>
          <w:sz w:val="28"/>
        </w:rPr>
        <w:t xml:space="preserve">высоты простенка. Расчетное сечение </w:t>
      </w:r>
      <w:r w:rsidR="00EA05A4" w:rsidRPr="00C663B7">
        <w:rPr>
          <w:sz w:val="28"/>
          <w:lang w:val="en-US"/>
        </w:rPr>
        <w:t>I</w:t>
      </w:r>
      <w:r w:rsidR="00EA05A4" w:rsidRPr="00C663B7">
        <w:rPr>
          <w:sz w:val="28"/>
        </w:rPr>
        <w:t>-</w:t>
      </w:r>
      <w:r w:rsidR="00EA05A4" w:rsidRPr="00C663B7">
        <w:rPr>
          <w:sz w:val="28"/>
          <w:lang w:val="en-US"/>
        </w:rPr>
        <w:t>I</w:t>
      </w:r>
      <w:r w:rsidR="00EA05A4" w:rsidRPr="00C663B7">
        <w:rPr>
          <w:sz w:val="28"/>
        </w:rPr>
        <w:t xml:space="preserve"> (см. рис), поэтому значение для сечений </w:t>
      </w:r>
      <w:r w:rsidR="00EA05A4" w:rsidRPr="00C663B7">
        <w:rPr>
          <w:sz w:val="28"/>
          <w:lang w:val="en-US"/>
        </w:rPr>
        <w:t>I</w:t>
      </w:r>
      <w:r w:rsidR="00EA05A4" w:rsidRPr="00C663B7">
        <w:rPr>
          <w:sz w:val="28"/>
        </w:rPr>
        <w:t>-</w:t>
      </w:r>
      <w:r w:rsidR="00EA05A4" w:rsidRPr="00C663B7">
        <w:rPr>
          <w:sz w:val="28"/>
          <w:lang w:val="en-US"/>
        </w:rPr>
        <w:t>I</w:t>
      </w:r>
      <w:r w:rsidR="00EA05A4" w:rsidRPr="00C663B7">
        <w:rPr>
          <w:sz w:val="28"/>
        </w:rPr>
        <w:t xml:space="preserve"> принимаем откорректированным </w:t>
      </w:r>
      <w:r w:rsidR="00162E2B">
        <w:rPr>
          <w:sz w:val="28"/>
        </w:rPr>
        <w:pict>
          <v:shape id="_x0000_i1536" type="#_x0000_t75" style="width:45pt;height:15.75pt">
            <v:imagedata r:id="rId509" o:title=""/>
          </v:shape>
        </w:pict>
      </w:r>
      <w:r w:rsidR="00EA05A4" w:rsidRPr="00C663B7">
        <w:rPr>
          <w:sz w:val="28"/>
        </w:rPr>
        <w:t>.</w:t>
      </w:r>
      <w:r w:rsidR="00C663B7">
        <w:rPr>
          <w:sz w:val="28"/>
        </w:rPr>
        <w:t xml:space="preserve"> </w:t>
      </w:r>
      <w:r w:rsidR="00EA05A4" w:rsidRPr="00C663B7">
        <w:rPr>
          <w:sz w:val="28"/>
        </w:rPr>
        <w:t>Расчетный эксцентриситет продольной силы: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37" type="#_x0000_t75" style="width:255pt;height:18pt">
            <v:imagedata r:id="rId510" o:title=""/>
          </v:shape>
        </w:pict>
      </w:r>
      <w:r w:rsidR="00EA05A4" w:rsidRPr="00C663B7">
        <w:rPr>
          <w:sz w:val="28"/>
        </w:rPr>
        <w:t>.</w:t>
      </w:r>
      <w:r w:rsidR="00C663B7">
        <w:rPr>
          <w:sz w:val="28"/>
        </w:rPr>
        <w:t xml:space="preserve">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A05A4" w:rsidRPr="00C663B7" w:rsidRDefault="00EA05A4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Проверку несущей способности простенка в сечении </w:t>
      </w:r>
      <w:r w:rsidRPr="00C663B7">
        <w:rPr>
          <w:sz w:val="28"/>
          <w:lang w:val="en-US"/>
        </w:rPr>
        <w:t>I</w:t>
      </w:r>
      <w:r w:rsidRPr="00C663B7">
        <w:rPr>
          <w:sz w:val="28"/>
        </w:rPr>
        <w:t>-</w:t>
      </w:r>
      <w:r w:rsidRPr="00C663B7">
        <w:rPr>
          <w:sz w:val="28"/>
          <w:lang w:val="en-US"/>
        </w:rPr>
        <w:t>I</w:t>
      </w:r>
      <w:r w:rsidRPr="00C663B7">
        <w:rPr>
          <w:sz w:val="28"/>
        </w:rPr>
        <w:t xml:space="preserve"> производим из расчета его на внецентренное сжатие по формуле:</w:t>
      </w:r>
      <w:r w:rsidR="00162E2B">
        <w:rPr>
          <w:sz w:val="28"/>
        </w:rPr>
        <w:pict>
          <v:shape id="_x0000_i1538" type="#_x0000_t75" style="width:111.75pt;height:18pt">
            <v:imagedata r:id="rId511" o:title=""/>
          </v:shape>
        </w:pict>
      </w:r>
      <w:r w:rsidR="002274B4" w:rsidRPr="00C663B7">
        <w:rPr>
          <w:sz w:val="28"/>
        </w:rPr>
        <w:t>,</w:t>
      </w:r>
    </w:p>
    <w:p w:rsidR="00EA05A4" w:rsidRPr="00C663B7" w:rsidRDefault="00EA05A4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>Здесь:</w:t>
      </w:r>
      <w:r w:rsidR="00162E2B">
        <w:rPr>
          <w:sz w:val="28"/>
        </w:rPr>
        <w:pict>
          <v:shape id="_x0000_i1539" type="#_x0000_t75" style="width:17.25pt;height:18pt">
            <v:imagedata r:id="rId512" o:title=""/>
          </v:shape>
        </w:pict>
      </w:r>
      <w:r w:rsidRPr="00C663B7">
        <w:rPr>
          <w:sz w:val="28"/>
        </w:rPr>
        <w:t>- площадь сжатой части сечения. Для прямоугольного сечения: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EA05A4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0" type="#_x0000_t75" style="width:270pt;height:33.75pt">
            <v:imagedata r:id="rId513" o:title=""/>
          </v:shape>
        </w:pict>
      </w:r>
      <w:r w:rsidR="007C3F90" w:rsidRPr="00C663B7">
        <w:rPr>
          <w:sz w:val="28"/>
        </w:rPr>
        <w:t>;</w:t>
      </w:r>
    </w:p>
    <w:p w:rsidR="007C3F90" w:rsidRPr="00C663B7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62E2B">
        <w:rPr>
          <w:sz w:val="28"/>
        </w:rPr>
        <w:pict>
          <v:shape id="_x0000_i1541" type="#_x0000_t75" style="width:12.75pt;height:17.25pt">
            <v:imagedata r:id="rId514" o:title=""/>
          </v:shape>
        </w:pict>
      </w:r>
      <w:r w:rsidR="007C3F90" w:rsidRPr="00C663B7">
        <w:rPr>
          <w:sz w:val="28"/>
        </w:rPr>
        <w:t xml:space="preserve">- коэффициент продольного изгиба для внецентренно сжатых элементов: </w:t>
      </w:r>
      <w:r w:rsidR="00162E2B">
        <w:rPr>
          <w:sz w:val="28"/>
        </w:rPr>
        <w:pict>
          <v:shape id="_x0000_i1542" type="#_x0000_t75" style="width:60pt;height:32.25pt">
            <v:imagedata r:id="rId515" o:title=""/>
          </v:shape>
        </w:pict>
      </w:r>
      <w:r w:rsidR="007C3F90" w:rsidRPr="00C663B7">
        <w:rPr>
          <w:sz w:val="28"/>
        </w:rPr>
        <w:t>;</w:t>
      </w:r>
    </w:p>
    <w:p w:rsidR="00EA05A4" w:rsidRPr="00C663B7" w:rsidRDefault="007C3F90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  <w:r w:rsidR="00162E2B">
        <w:rPr>
          <w:sz w:val="28"/>
        </w:rPr>
        <w:pict>
          <v:shape id="_x0000_i1543" type="#_x0000_t75" style="width:45pt;height:15.75pt">
            <v:imagedata r:id="rId509" o:title=""/>
          </v:shape>
        </w:pict>
      </w:r>
      <w:r w:rsidRPr="00C663B7">
        <w:rPr>
          <w:sz w:val="28"/>
        </w:rPr>
        <w:t xml:space="preserve">; </w:t>
      </w:r>
      <w:r w:rsidR="00162E2B">
        <w:rPr>
          <w:sz w:val="28"/>
        </w:rPr>
        <w:pict>
          <v:shape id="_x0000_i1544" type="#_x0000_t75" style="width:14.25pt;height:18pt">
            <v:imagedata r:id="rId516" o:title=""/>
          </v:shape>
        </w:pict>
      </w:r>
      <w:r w:rsidRPr="00C663B7">
        <w:rPr>
          <w:sz w:val="28"/>
        </w:rPr>
        <w:t>- коэффициент продольного изгиба для сжатой части сечения, определяемый по таблице 18[3] в зависимости от: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5" type="#_x0000_t75" style="width:122.25pt;height:33.75pt">
            <v:imagedata r:id="rId517" o:title=""/>
          </v:shape>
        </w:pict>
      </w:r>
      <w:r w:rsidR="001C1A6C" w:rsidRPr="00C663B7">
        <w:rPr>
          <w:sz w:val="28"/>
        </w:rPr>
        <w:t>,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C1A6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где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C3F90" w:rsidRPr="00C663B7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6" type="#_x0000_t75" style="width:156.75pt;height:18pt">
            <v:imagedata r:id="rId518" o:title=""/>
          </v:shape>
        </w:pict>
      </w:r>
      <w:r w:rsidR="001C1A6C" w:rsidRPr="00C663B7">
        <w:rPr>
          <w:sz w:val="28"/>
        </w:rPr>
        <w:t>;</w:t>
      </w:r>
      <w:r w:rsidR="00C663B7">
        <w:rPr>
          <w:sz w:val="28"/>
        </w:rPr>
        <w:t xml:space="preserve"> </w:t>
      </w:r>
      <w:r>
        <w:rPr>
          <w:sz w:val="28"/>
        </w:rPr>
        <w:pict>
          <v:shape id="_x0000_i1547" type="#_x0000_t75" style="width:60.75pt;height:18pt">
            <v:imagedata r:id="rId519" o:title=""/>
          </v:shape>
        </w:pict>
      </w:r>
      <w:r w:rsidR="001C1A6C" w:rsidRPr="00C663B7">
        <w:rPr>
          <w:sz w:val="28"/>
        </w:rPr>
        <w:t>;</w:t>
      </w: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8" type="#_x0000_t75" style="width:146.25pt;height:30.75pt">
            <v:imagedata r:id="rId520" o:title=""/>
          </v:shape>
        </w:pict>
      </w:r>
      <w:r w:rsidR="001C1A6C" w:rsidRPr="00C663B7">
        <w:rPr>
          <w:sz w:val="28"/>
        </w:rPr>
        <w:t>;</w:t>
      </w:r>
    </w:p>
    <w:p w:rsidR="000935CF" w:rsidRDefault="000935CF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27833" w:rsidRDefault="001C1A6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При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49" type="#_x0000_t75" style="width:47.25pt;height:14.25pt">
            <v:imagedata r:id="rId521" o:title=""/>
          </v:shape>
        </w:pict>
      </w:r>
      <w:r w:rsidR="001C1A6C" w:rsidRPr="00C663B7">
        <w:rPr>
          <w:sz w:val="28"/>
        </w:rPr>
        <w:t xml:space="preserve"> (</w:t>
      </w:r>
      <w:r>
        <w:rPr>
          <w:sz w:val="28"/>
        </w:rPr>
        <w:pict>
          <v:shape id="_x0000_i1550" type="#_x0000_t75" style="width:75pt;height:18pt">
            <v:imagedata r:id="rId522" o:title=""/>
          </v:shape>
        </w:pict>
      </w:r>
      <w:r w:rsidR="001C1A6C" w:rsidRPr="00C663B7">
        <w:rPr>
          <w:sz w:val="28"/>
        </w:rPr>
        <w:t xml:space="preserve">) </w:t>
      </w:r>
      <w:r>
        <w:rPr>
          <w:sz w:val="28"/>
        </w:rPr>
        <w:pict>
          <v:shape id="_x0000_i1551" type="#_x0000_t75" style="width:36.75pt;height:18pt">
            <v:imagedata r:id="rId523" o:title=""/>
          </v:shape>
        </w:pict>
      </w:r>
      <w:r w:rsidR="001C1A6C" w:rsidRPr="00C663B7">
        <w:rPr>
          <w:sz w:val="28"/>
        </w:rPr>
        <w:t xml:space="preserve">; </w:t>
      </w:r>
      <w:r>
        <w:rPr>
          <w:sz w:val="28"/>
        </w:rPr>
        <w:pict>
          <v:shape id="_x0000_i1552" type="#_x0000_t75" style="width:198pt;height:27pt">
            <v:imagedata r:id="rId524" o:title=""/>
          </v:shape>
        </w:pict>
      </w:r>
      <w:r w:rsidR="001C1A6C" w:rsidRPr="00C663B7">
        <w:rPr>
          <w:sz w:val="28"/>
        </w:rPr>
        <w:t xml:space="preserve">, 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F0133" w:rsidRPr="00C663B7" w:rsidRDefault="001C1A6C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тогда несущая способность простенка в сечении </w:t>
      </w:r>
      <w:r w:rsidRPr="00C663B7">
        <w:rPr>
          <w:sz w:val="28"/>
          <w:lang w:val="en-US"/>
        </w:rPr>
        <w:t>I</w:t>
      </w:r>
      <w:r w:rsidR="00AF0133" w:rsidRPr="00C663B7">
        <w:rPr>
          <w:sz w:val="28"/>
        </w:rPr>
        <w:t>-</w:t>
      </w:r>
      <w:r w:rsidRPr="00C663B7">
        <w:rPr>
          <w:sz w:val="28"/>
          <w:lang w:val="en-US"/>
        </w:rPr>
        <w:t>I</w:t>
      </w:r>
      <w:r w:rsidR="000C4E69" w:rsidRPr="00C663B7">
        <w:rPr>
          <w:sz w:val="28"/>
        </w:rPr>
        <w:t>:</w: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27833" w:rsidRDefault="00162E2B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553" type="#_x0000_t75" style="width:398.25pt;height:18pt">
            <v:imagedata r:id="rId525" o:title=""/>
          </v:shape>
        </w:pict>
      </w:r>
    </w:p>
    <w:p w:rsidR="00C27833" w:rsidRDefault="00C278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</w:p>
    <w:p w:rsidR="005B5E1D" w:rsidRPr="00C663B7" w:rsidRDefault="00AF0133" w:rsidP="00C663B7">
      <w:pPr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663B7">
        <w:rPr>
          <w:sz w:val="28"/>
        </w:rPr>
        <w:t xml:space="preserve">Прочность простенка обеспечена. </w:t>
      </w:r>
    </w:p>
    <w:p w:rsidR="00117853" w:rsidRPr="00C27833" w:rsidRDefault="00C27833" w:rsidP="00C663B7">
      <w:pPr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bCs/>
          <w:sz w:val="28"/>
        </w:rPr>
        <w:br w:type="page"/>
      </w:r>
      <w:r w:rsidRPr="00C27833">
        <w:rPr>
          <w:b/>
          <w:bCs/>
          <w:sz w:val="28"/>
        </w:rPr>
        <w:t>Список литературы</w:t>
      </w:r>
    </w:p>
    <w:p w:rsidR="00117853" w:rsidRPr="00C663B7" w:rsidRDefault="00117853" w:rsidP="00C663B7">
      <w:pPr>
        <w:suppressAutoHyphens/>
        <w:spacing w:line="360" w:lineRule="auto"/>
        <w:ind w:firstLine="709"/>
        <w:jc w:val="both"/>
        <w:rPr>
          <w:bCs/>
          <w:sz w:val="28"/>
        </w:rPr>
      </w:pPr>
    </w:p>
    <w:p w:rsidR="00117853" w:rsidRPr="00C663B7" w:rsidRDefault="00117853" w:rsidP="00C27833">
      <w:pPr>
        <w:pStyle w:val="a5"/>
        <w:numPr>
          <w:ilvl w:val="0"/>
          <w:numId w:val="9"/>
        </w:numPr>
        <w:suppressAutoHyphens/>
        <w:spacing w:line="360" w:lineRule="auto"/>
        <w:ind w:left="0" w:right="0" w:firstLine="0"/>
        <w:jc w:val="left"/>
        <w:rPr>
          <w:sz w:val="28"/>
        </w:rPr>
      </w:pPr>
      <w:r w:rsidRPr="00C663B7">
        <w:rPr>
          <w:sz w:val="28"/>
        </w:rPr>
        <w:t>СНиП 2.03.01-84*. Бетонные и железобетонные конструкции. Госстрой СССР, 1989г.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СНиП 2.01.07-85. Нагрузки и воздействия. Госстрой СССР, 1986г.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СНиП II-22-81. Каменные и армокаменные конструкции. Госстрой СССР, 1983г.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Байков В.Н., Сигалов Э.Е. Железобетонные конструкции: общий курс: Учебник для вузов М.: Стройиздат, 1991г.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Бондаренко В.М., Суворкин Д.Г. Железобетонные и каменные конструкции: Учебник для студентов ВУЗов по спец. ПГС. М.: Высшая школа, 1987г.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Бондаренко В.М., Судницин А.И. Расчёт строительных конструкций. Железобетонные и каменные конструкции. М.: Высшая школа, 1988г.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Манриков А.П. Примеры расчёта железобетонных конструкций: Учебное пособие для техникумов. М.: Стройиздат, 1989г.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Пособие по проектированию каменных и армокаменных конструкций (к СНиП II-22-81) Госстрой СССР, 1989г.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Пособие по проектированию бетонных и железобетонных конструкций из тяжёлых и лёгких бетонов без преднапряжения арматуры (к СНиП 2.03.01-84). Госстрой СССР, 1986г.</w:t>
      </w:r>
    </w:p>
    <w:p w:rsidR="00117853" w:rsidRPr="00C663B7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Пособие по проектированию предварительно напряжённых железобетонных конструк</w:t>
      </w:r>
      <w:r w:rsidR="00584B89" w:rsidRPr="00C663B7">
        <w:rPr>
          <w:sz w:val="28"/>
        </w:rPr>
        <w:t>ций из тяжёлых и лёгких бетонов</w:t>
      </w:r>
      <w:r w:rsidRPr="00C663B7">
        <w:rPr>
          <w:sz w:val="28"/>
        </w:rPr>
        <w:t xml:space="preserve"> (к СНиП 2.03.01-84). Часть 1. Госстрой СССР, 1988г.</w:t>
      </w:r>
    </w:p>
    <w:p w:rsidR="00117853" w:rsidRPr="000935CF" w:rsidRDefault="00117853" w:rsidP="00C27833">
      <w:pPr>
        <w:numPr>
          <w:ilvl w:val="0"/>
          <w:numId w:val="9"/>
        </w:numPr>
        <w:suppressAutoHyphens/>
        <w:spacing w:line="360" w:lineRule="auto"/>
        <w:ind w:left="0" w:firstLine="0"/>
        <w:rPr>
          <w:sz w:val="28"/>
        </w:rPr>
      </w:pPr>
      <w:r w:rsidRPr="00C663B7">
        <w:rPr>
          <w:sz w:val="28"/>
        </w:rPr>
        <w:t>Пособие по проектированию предварительно напряжённых железобетонных конструк</w:t>
      </w:r>
      <w:r w:rsidR="007F2BB1" w:rsidRPr="00C663B7">
        <w:rPr>
          <w:sz w:val="28"/>
        </w:rPr>
        <w:t xml:space="preserve">ций из тяжёлых и лёгких бетонов </w:t>
      </w:r>
      <w:r w:rsidRPr="00C663B7">
        <w:rPr>
          <w:sz w:val="28"/>
        </w:rPr>
        <w:t>(к СНиП 2.03.01-84). Часть 2. Госстрой СССР, 1988г.</w:t>
      </w:r>
    </w:p>
    <w:p w:rsidR="000935CF" w:rsidRPr="000A6674" w:rsidRDefault="000935CF" w:rsidP="000935CF">
      <w:pPr>
        <w:suppressAutoHyphens/>
        <w:spacing w:line="360" w:lineRule="auto"/>
        <w:rPr>
          <w:color w:val="FFFFFF"/>
          <w:sz w:val="28"/>
        </w:rPr>
      </w:pPr>
      <w:bookmarkStart w:id="2" w:name="_GoBack"/>
      <w:bookmarkEnd w:id="2"/>
    </w:p>
    <w:sectPr w:rsidR="000935CF" w:rsidRPr="000A6674" w:rsidSect="009718E3">
      <w:headerReference w:type="default" r:id="rId5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674" w:rsidRDefault="000A6674" w:rsidP="000A0AC0">
      <w:r>
        <w:separator/>
      </w:r>
    </w:p>
  </w:endnote>
  <w:endnote w:type="continuationSeparator" w:id="0">
    <w:p w:rsidR="000A6674" w:rsidRDefault="000A6674" w:rsidP="000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674" w:rsidRDefault="000A6674" w:rsidP="000A0AC0">
      <w:r>
        <w:separator/>
      </w:r>
    </w:p>
  </w:footnote>
  <w:footnote w:type="continuationSeparator" w:id="0">
    <w:p w:rsidR="000A6674" w:rsidRDefault="000A6674" w:rsidP="000A0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C0" w:rsidRPr="000A0AC0" w:rsidRDefault="000A0AC0" w:rsidP="000A0AC0">
    <w:pPr>
      <w:pStyle w:val="aa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7953"/>
    <w:multiLevelType w:val="hybridMultilevel"/>
    <w:tmpl w:val="703C1FAA"/>
    <w:lvl w:ilvl="0" w:tplc="BCD4A2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9B5B2B"/>
    <w:multiLevelType w:val="hybridMultilevel"/>
    <w:tmpl w:val="2B70E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4A0F7B"/>
    <w:multiLevelType w:val="hybridMultilevel"/>
    <w:tmpl w:val="502637CC"/>
    <w:lvl w:ilvl="0" w:tplc="1B7484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3CF52CE"/>
    <w:multiLevelType w:val="hybridMultilevel"/>
    <w:tmpl w:val="986E2086"/>
    <w:lvl w:ilvl="0" w:tplc="CDF2558E">
      <w:start w:val="4"/>
      <w:numFmt w:val="bullet"/>
      <w:lvlText w:val="—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0F987170"/>
    <w:multiLevelType w:val="hybridMultilevel"/>
    <w:tmpl w:val="6B869356"/>
    <w:lvl w:ilvl="0" w:tplc="3FF058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B9D0738"/>
    <w:multiLevelType w:val="hybridMultilevel"/>
    <w:tmpl w:val="CE3A2E0A"/>
    <w:lvl w:ilvl="0" w:tplc="6A1078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20162803"/>
    <w:multiLevelType w:val="hybridMultilevel"/>
    <w:tmpl w:val="87CE54C4"/>
    <w:lvl w:ilvl="0" w:tplc="00447C50">
      <w:start w:val="1"/>
      <w:numFmt w:val="upperRoman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D596797"/>
    <w:multiLevelType w:val="hybridMultilevel"/>
    <w:tmpl w:val="F10CFCE0"/>
    <w:lvl w:ilvl="0" w:tplc="B3B6D592">
      <w:start w:val="2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E14EBD"/>
    <w:multiLevelType w:val="hybridMultilevel"/>
    <w:tmpl w:val="8F0EB75C"/>
    <w:lvl w:ilvl="0" w:tplc="B80E8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1B11B4"/>
    <w:multiLevelType w:val="hybridMultilevel"/>
    <w:tmpl w:val="E7322500"/>
    <w:lvl w:ilvl="0" w:tplc="CC3CA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3EB"/>
    <w:rsid w:val="00000577"/>
    <w:rsid w:val="00000636"/>
    <w:rsid w:val="00004ECC"/>
    <w:rsid w:val="00005131"/>
    <w:rsid w:val="000065F3"/>
    <w:rsid w:val="000156AC"/>
    <w:rsid w:val="000170B2"/>
    <w:rsid w:val="0002156F"/>
    <w:rsid w:val="000215D1"/>
    <w:rsid w:val="00023A25"/>
    <w:rsid w:val="0003369A"/>
    <w:rsid w:val="00035FED"/>
    <w:rsid w:val="000471B3"/>
    <w:rsid w:val="0004772C"/>
    <w:rsid w:val="000501DB"/>
    <w:rsid w:val="00051E2B"/>
    <w:rsid w:val="0005497B"/>
    <w:rsid w:val="000551CA"/>
    <w:rsid w:val="00057893"/>
    <w:rsid w:val="00064E0E"/>
    <w:rsid w:val="00065565"/>
    <w:rsid w:val="000661C3"/>
    <w:rsid w:val="00071F2E"/>
    <w:rsid w:val="00072DDB"/>
    <w:rsid w:val="00074D0E"/>
    <w:rsid w:val="000758DB"/>
    <w:rsid w:val="000767CA"/>
    <w:rsid w:val="00080914"/>
    <w:rsid w:val="00080CB2"/>
    <w:rsid w:val="00082B90"/>
    <w:rsid w:val="00082FFB"/>
    <w:rsid w:val="00083C81"/>
    <w:rsid w:val="0008567E"/>
    <w:rsid w:val="00086158"/>
    <w:rsid w:val="0008672A"/>
    <w:rsid w:val="000935CF"/>
    <w:rsid w:val="00093669"/>
    <w:rsid w:val="00094DB6"/>
    <w:rsid w:val="000963C5"/>
    <w:rsid w:val="000A0AC0"/>
    <w:rsid w:val="000A10EB"/>
    <w:rsid w:val="000A132F"/>
    <w:rsid w:val="000A6674"/>
    <w:rsid w:val="000A6691"/>
    <w:rsid w:val="000A6D56"/>
    <w:rsid w:val="000A72BE"/>
    <w:rsid w:val="000B1CB4"/>
    <w:rsid w:val="000B31EB"/>
    <w:rsid w:val="000B6CF3"/>
    <w:rsid w:val="000B7D3A"/>
    <w:rsid w:val="000C3466"/>
    <w:rsid w:val="000C4E69"/>
    <w:rsid w:val="000C7E4A"/>
    <w:rsid w:val="000D01B2"/>
    <w:rsid w:val="000D01C5"/>
    <w:rsid w:val="000D50B9"/>
    <w:rsid w:val="000E0C94"/>
    <w:rsid w:val="000E1D47"/>
    <w:rsid w:val="000E5363"/>
    <w:rsid w:val="000F0E3E"/>
    <w:rsid w:val="000F1710"/>
    <w:rsid w:val="000F2B82"/>
    <w:rsid w:val="000F397F"/>
    <w:rsid w:val="000F4216"/>
    <w:rsid w:val="000F4AAC"/>
    <w:rsid w:val="000F4FA9"/>
    <w:rsid w:val="000F6BF3"/>
    <w:rsid w:val="0010248A"/>
    <w:rsid w:val="00104F11"/>
    <w:rsid w:val="001064AE"/>
    <w:rsid w:val="001068F7"/>
    <w:rsid w:val="0010748F"/>
    <w:rsid w:val="0010778D"/>
    <w:rsid w:val="00107C99"/>
    <w:rsid w:val="0011044F"/>
    <w:rsid w:val="001107D0"/>
    <w:rsid w:val="00111C45"/>
    <w:rsid w:val="00112928"/>
    <w:rsid w:val="00114D16"/>
    <w:rsid w:val="001156E8"/>
    <w:rsid w:val="00115758"/>
    <w:rsid w:val="001173F0"/>
    <w:rsid w:val="00117853"/>
    <w:rsid w:val="00125831"/>
    <w:rsid w:val="00126958"/>
    <w:rsid w:val="001279D7"/>
    <w:rsid w:val="00131D72"/>
    <w:rsid w:val="00136BDB"/>
    <w:rsid w:val="00144FD6"/>
    <w:rsid w:val="00146F86"/>
    <w:rsid w:val="001477A8"/>
    <w:rsid w:val="00147846"/>
    <w:rsid w:val="00150DAE"/>
    <w:rsid w:val="00151C66"/>
    <w:rsid w:val="00155724"/>
    <w:rsid w:val="00155774"/>
    <w:rsid w:val="00155BE7"/>
    <w:rsid w:val="00161E16"/>
    <w:rsid w:val="001628E4"/>
    <w:rsid w:val="00162E2B"/>
    <w:rsid w:val="00163E3F"/>
    <w:rsid w:val="0016544D"/>
    <w:rsid w:val="0017379A"/>
    <w:rsid w:val="00174BD1"/>
    <w:rsid w:val="001802DD"/>
    <w:rsid w:val="00180B4A"/>
    <w:rsid w:val="00182D80"/>
    <w:rsid w:val="00184CD1"/>
    <w:rsid w:val="00185E9E"/>
    <w:rsid w:val="001878CF"/>
    <w:rsid w:val="0019035A"/>
    <w:rsid w:val="00193798"/>
    <w:rsid w:val="00195CCC"/>
    <w:rsid w:val="001A0110"/>
    <w:rsid w:val="001A19A4"/>
    <w:rsid w:val="001A5852"/>
    <w:rsid w:val="001B0055"/>
    <w:rsid w:val="001B0473"/>
    <w:rsid w:val="001B0EA4"/>
    <w:rsid w:val="001B4854"/>
    <w:rsid w:val="001C0CAC"/>
    <w:rsid w:val="001C1A6C"/>
    <w:rsid w:val="001C1BCC"/>
    <w:rsid w:val="001C5772"/>
    <w:rsid w:val="001D049E"/>
    <w:rsid w:val="001D19F2"/>
    <w:rsid w:val="001D3751"/>
    <w:rsid w:val="001E604D"/>
    <w:rsid w:val="001E71E2"/>
    <w:rsid w:val="001F1C01"/>
    <w:rsid w:val="001F2FFD"/>
    <w:rsid w:val="001F376B"/>
    <w:rsid w:val="001F41E8"/>
    <w:rsid w:val="001F5129"/>
    <w:rsid w:val="0020176A"/>
    <w:rsid w:val="00202EE2"/>
    <w:rsid w:val="0020317E"/>
    <w:rsid w:val="00211FE8"/>
    <w:rsid w:val="00213E19"/>
    <w:rsid w:val="00215908"/>
    <w:rsid w:val="00216041"/>
    <w:rsid w:val="00220DD3"/>
    <w:rsid w:val="002228F7"/>
    <w:rsid w:val="00226A53"/>
    <w:rsid w:val="002272E4"/>
    <w:rsid w:val="002274B4"/>
    <w:rsid w:val="00227F52"/>
    <w:rsid w:val="0023182A"/>
    <w:rsid w:val="00232DE7"/>
    <w:rsid w:val="002345B3"/>
    <w:rsid w:val="0024127E"/>
    <w:rsid w:val="00241D25"/>
    <w:rsid w:val="002445E5"/>
    <w:rsid w:val="00244923"/>
    <w:rsid w:val="002514B7"/>
    <w:rsid w:val="00256770"/>
    <w:rsid w:val="00256ED5"/>
    <w:rsid w:val="00262152"/>
    <w:rsid w:val="00264D03"/>
    <w:rsid w:val="002669FE"/>
    <w:rsid w:val="00266AAB"/>
    <w:rsid w:val="00272AFE"/>
    <w:rsid w:val="002733B1"/>
    <w:rsid w:val="002826BC"/>
    <w:rsid w:val="0028384B"/>
    <w:rsid w:val="00286317"/>
    <w:rsid w:val="00292031"/>
    <w:rsid w:val="00292050"/>
    <w:rsid w:val="002932AF"/>
    <w:rsid w:val="00293805"/>
    <w:rsid w:val="002939F7"/>
    <w:rsid w:val="00293ED4"/>
    <w:rsid w:val="0029540D"/>
    <w:rsid w:val="002A178E"/>
    <w:rsid w:val="002A3D3E"/>
    <w:rsid w:val="002A3F83"/>
    <w:rsid w:val="002B1F05"/>
    <w:rsid w:val="002B4EFE"/>
    <w:rsid w:val="002B5821"/>
    <w:rsid w:val="002C45A0"/>
    <w:rsid w:val="002C71D8"/>
    <w:rsid w:val="002D0924"/>
    <w:rsid w:val="002D10F0"/>
    <w:rsid w:val="002D1B24"/>
    <w:rsid w:val="002D3CFA"/>
    <w:rsid w:val="002D4ED7"/>
    <w:rsid w:val="002D7CF7"/>
    <w:rsid w:val="002E5210"/>
    <w:rsid w:val="002E5E06"/>
    <w:rsid w:val="002E62AA"/>
    <w:rsid w:val="002E6426"/>
    <w:rsid w:val="002F3110"/>
    <w:rsid w:val="002F6127"/>
    <w:rsid w:val="002F6301"/>
    <w:rsid w:val="003008C8"/>
    <w:rsid w:val="00300F9D"/>
    <w:rsid w:val="003017C8"/>
    <w:rsid w:val="00304669"/>
    <w:rsid w:val="00311859"/>
    <w:rsid w:val="0031365F"/>
    <w:rsid w:val="00317097"/>
    <w:rsid w:val="00320008"/>
    <w:rsid w:val="00322320"/>
    <w:rsid w:val="00325203"/>
    <w:rsid w:val="00325CA2"/>
    <w:rsid w:val="00326531"/>
    <w:rsid w:val="0032689E"/>
    <w:rsid w:val="00334A9C"/>
    <w:rsid w:val="0033656F"/>
    <w:rsid w:val="00336A68"/>
    <w:rsid w:val="003371D6"/>
    <w:rsid w:val="00341A01"/>
    <w:rsid w:val="00342698"/>
    <w:rsid w:val="00343BC6"/>
    <w:rsid w:val="00344456"/>
    <w:rsid w:val="00344BF3"/>
    <w:rsid w:val="0034590B"/>
    <w:rsid w:val="00345D55"/>
    <w:rsid w:val="00347B7A"/>
    <w:rsid w:val="00351BFF"/>
    <w:rsid w:val="00352130"/>
    <w:rsid w:val="003524CF"/>
    <w:rsid w:val="0035530B"/>
    <w:rsid w:val="00355AEF"/>
    <w:rsid w:val="003570F2"/>
    <w:rsid w:val="00363278"/>
    <w:rsid w:val="0036402A"/>
    <w:rsid w:val="00365347"/>
    <w:rsid w:val="00365F3E"/>
    <w:rsid w:val="003665EC"/>
    <w:rsid w:val="003719D1"/>
    <w:rsid w:val="00372546"/>
    <w:rsid w:val="00373E42"/>
    <w:rsid w:val="0037423B"/>
    <w:rsid w:val="00375D86"/>
    <w:rsid w:val="00376215"/>
    <w:rsid w:val="0038334D"/>
    <w:rsid w:val="0038456E"/>
    <w:rsid w:val="003857B4"/>
    <w:rsid w:val="00386027"/>
    <w:rsid w:val="00386827"/>
    <w:rsid w:val="0038790B"/>
    <w:rsid w:val="0039089D"/>
    <w:rsid w:val="00391B40"/>
    <w:rsid w:val="00392379"/>
    <w:rsid w:val="003943B5"/>
    <w:rsid w:val="00394D86"/>
    <w:rsid w:val="003A14F0"/>
    <w:rsid w:val="003A25FA"/>
    <w:rsid w:val="003A27A8"/>
    <w:rsid w:val="003A6BA4"/>
    <w:rsid w:val="003B0FB3"/>
    <w:rsid w:val="003B1548"/>
    <w:rsid w:val="003B2F97"/>
    <w:rsid w:val="003B32D9"/>
    <w:rsid w:val="003B4BFD"/>
    <w:rsid w:val="003B6054"/>
    <w:rsid w:val="003C0348"/>
    <w:rsid w:val="003C317A"/>
    <w:rsid w:val="003C4AD2"/>
    <w:rsid w:val="003C5BA2"/>
    <w:rsid w:val="003C6335"/>
    <w:rsid w:val="003C6A28"/>
    <w:rsid w:val="003D1E82"/>
    <w:rsid w:val="003E0728"/>
    <w:rsid w:val="003E1E03"/>
    <w:rsid w:val="003E69C1"/>
    <w:rsid w:val="003E6C16"/>
    <w:rsid w:val="003F25BB"/>
    <w:rsid w:val="003F3060"/>
    <w:rsid w:val="003F4D83"/>
    <w:rsid w:val="003F63FC"/>
    <w:rsid w:val="003F64F0"/>
    <w:rsid w:val="003F6D3E"/>
    <w:rsid w:val="003F72C8"/>
    <w:rsid w:val="003F78C1"/>
    <w:rsid w:val="003F7A61"/>
    <w:rsid w:val="0040118C"/>
    <w:rsid w:val="0040376B"/>
    <w:rsid w:val="00404CBA"/>
    <w:rsid w:val="004068AB"/>
    <w:rsid w:val="00410127"/>
    <w:rsid w:val="00410CB1"/>
    <w:rsid w:val="00410CDF"/>
    <w:rsid w:val="0041267A"/>
    <w:rsid w:val="004169A5"/>
    <w:rsid w:val="00417A7F"/>
    <w:rsid w:val="00427A9C"/>
    <w:rsid w:val="0043012F"/>
    <w:rsid w:val="0043080C"/>
    <w:rsid w:val="004323A0"/>
    <w:rsid w:val="0043240A"/>
    <w:rsid w:val="00433B25"/>
    <w:rsid w:val="0043493A"/>
    <w:rsid w:val="004401C8"/>
    <w:rsid w:val="00440A9C"/>
    <w:rsid w:val="0044115A"/>
    <w:rsid w:val="0044519A"/>
    <w:rsid w:val="00446E41"/>
    <w:rsid w:val="00451F57"/>
    <w:rsid w:val="00452F00"/>
    <w:rsid w:val="00454C16"/>
    <w:rsid w:val="00456966"/>
    <w:rsid w:val="00456FD9"/>
    <w:rsid w:val="00460330"/>
    <w:rsid w:val="00460D92"/>
    <w:rsid w:val="00462184"/>
    <w:rsid w:val="00463FA2"/>
    <w:rsid w:val="00467122"/>
    <w:rsid w:val="004673DA"/>
    <w:rsid w:val="00472E15"/>
    <w:rsid w:val="00475874"/>
    <w:rsid w:val="0047734F"/>
    <w:rsid w:val="00482DDB"/>
    <w:rsid w:val="00484262"/>
    <w:rsid w:val="00485AF7"/>
    <w:rsid w:val="00486A67"/>
    <w:rsid w:val="00487251"/>
    <w:rsid w:val="004876C8"/>
    <w:rsid w:val="00491D0A"/>
    <w:rsid w:val="00492D72"/>
    <w:rsid w:val="00493C68"/>
    <w:rsid w:val="004976E9"/>
    <w:rsid w:val="004A171E"/>
    <w:rsid w:val="004A6356"/>
    <w:rsid w:val="004B0936"/>
    <w:rsid w:val="004B33CB"/>
    <w:rsid w:val="004B364A"/>
    <w:rsid w:val="004B4AD0"/>
    <w:rsid w:val="004B6B07"/>
    <w:rsid w:val="004C0DEF"/>
    <w:rsid w:val="004C3C97"/>
    <w:rsid w:val="004C41DD"/>
    <w:rsid w:val="004C5E24"/>
    <w:rsid w:val="004D258B"/>
    <w:rsid w:val="004D4BDB"/>
    <w:rsid w:val="004E2AA3"/>
    <w:rsid w:val="004E2BF9"/>
    <w:rsid w:val="004E4EDE"/>
    <w:rsid w:val="004E7610"/>
    <w:rsid w:val="004F22EA"/>
    <w:rsid w:val="004F725A"/>
    <w:rsid w:val="004F73B2"/>
    <w:rsid w:val="005000FE"/>
    <w:rsid w:val="0050177E"/>
    <w:rsid w:val="005053BF"/>
    <w:rsid w:val="005055C2"/>
    <w:rsid w:val="00506B13"/>
    <w:rsid w:val="0050777B"/>
    <w:rsid w:val="005123EA"/>
    <w:rsid w:val="00512411"/>
    <w:rsid w:val="0051245B"/>
    <w:rsid w:val="00512D8E"/>
    <w:rsid w:val="00515946"/>
    <w:rsid w:val="00516417"/>
    <w:rsid w:val="005168CC"/>
    <w:rsid w:val="0052000E"/>
    <w:rsid w:val="00520A4D"/>
    <w:rsid w:val="005212E0"/>
    <w:rsid w:val="00523475"/>
    <w:rsid w:val="00523F34"/>
    <w:rsid w:val="00525110"/>
    <w:rsid w:val="005276FB"/>
    <w:rsid w:val="00530FCA"/>
    <w:rsid w:val="0053117A"/>
    <w:rsid w:val="005327DE"/>
    <w:rsid w:val="00533244"/>
    <w:rsid w:val="00534AFC"/>
    <w:rsid w:val="00545EEA"/>
    <w:rsid w:val="0055115B"/>
    <w:rsid w:val="00551AE1"/>
    <w:rsid w:val="00552B5A"/>
    <w:rsid w:val="0055352E"/>
    <w:rsid w:val="00553E61"/>
    <w:rsid w:val="0057025D"/>
    <w:rsid w:val="00571967"/>
    <w:rsid w:val="00572CCC"/>
    <w:rsid w:val="00576749"/>
    <w:rsid w:val="00576CE4"/>
    <w:rsid w:val="00580050"/>
    <w:rsid w:val="00581F95"/>
    <w:rsid w:val="005826FC"/>
    <w:rsid w:val="00582F6D"/>
    <w:rsid w:val="00584B89"/>
    <w:rsid w:val="00587A6A"/>
    <w:rsid w:val="00587CB3"/>
    <w:rsid w:val="005A1DF8"/>
    <w:rsid w:val="005A269A"/>
    <w:rsid w:val="005A4D80"/>
    <w:rsid w:val="005B12B6"/>
    <w:rsid w:val="005B3283"/>
    <w:rsid w:val="005B533C"/>
    <w:rsid w:val="005B5683"/>
    <w:rsid w:val="005B5E1D"/>
    <w:rsid w:val="005B7617"/>
    <w:rsid w:val="005C483E"/>
    <w:rsid w:val="005C48D7"/>
    <w:rsid w:val="005C4B12"/>
    <w:rsid w:val="005D448A"/>
    <w:rsid w:val="005D4A2E"/>
    <w:rsid w:val="005E5A63"/>
    <w:rsid w:val="005E5F08"/>
    <w:rsid w:val="005E7478"/>
    <w:rsid w:val="005F39AC"/>
    <w:rsid w:val="005F5BAB"/>
    <w:rsid w:val="005F5F32"/>
    <w:rsid w:val="005F7908"/>
    <w:rsid w:val="006010E8"/>
    <w:rsid w:val="00601D4D"/>
    <w:rsid w:val="00602324"/>
    <w:rsid w:val="00603984"/>
    <w:rsid w:val="006052C5"/>
    <w:rsid w:val="006057AB"/>
    <w:rsid w:val="006069CF"/>
    <w:rsid w:val="00610560"/>
    <w:rsid w:val="0061074C"/>
    <w:rsid w:val="00612194"/>
    <w:rsid w:val="006132EA"/>
    <w:rsid w:val="0061397F"/>
    <w:rsid w:val="006168C8"/>
    <w:rsid w:val="00616E17"/>
    <w:rsid w:val="00621A6E"/>
    <w:rsid w:val="00621C9A"/>
    <w:rsid w:val="00633198"/>
    <w:rsid w:val="006407BD"/>
    <w:rsid w:val="00641773"/>
    <w:rsid w:val="00644565"/>
    <w:rsid w:val="00644BB1"/>
    <w:rsid w:val="00644EE4"/>
    <w:rsid w:val="00646B36"/>
    <w:rsid w:val="00646C82"/>
    <w:rsid w:val="00646E7E"/>
    <w:rsid w:val="00647A40"/>
    <w:rsid w:val="006518A3"/>
    <w:rsid w:val="00651A52"/>
    <w:rsid w:val="006523DB"/>
    <w:rsid w:val="00653F7B"/>
    <w:rsid w:val="0065551B"/>
    <w:rsid w:val="006566E8"/>
    <w:rsid w:val="00657F14"/>
    <w:rsid w:val="00660BA7"/>
    <w:rsid w:val="00661A3B"/>
    <w:rsid w:val="006636B5"/>
    <w:rsid w:val="0066436E"/>
    <w:rsid w:val="00675A20"/>
    <w:rsid w:val="00676DB4"/>
    <w:rsid w:val="006772E0"/>
    <w:rsid w:val="006779AE"/>
    <w:rsid w:val="00681148"/>
    <w:rsid w:val="006822DB"/>
    <w:rsid w:val="00684CDF"/>
    <w:rsid w:val="006865F1"/>
    <w:rsid w:val="006940BC"/>
    <w:rsid w:val="006A1EF4"/>
    <w:rsid w:val="006A6E6D"/>
    <w:rsid w:val="006B0060"/>
    <w:rsid w:val="006B0400"/>
    <w:rsid w:val="006B0947"/>
    <w:rsid w:val="006B2714"/>
    <w:rsid w:val="006B37A4"/>
    <w:rsid w:val="006B6D26"/>
    <w:rsid w:val="006C1BD6"/>
    <w:rsid w:val="006C209B"/>
    <w:rsid w:val="006C6B2B"/>
    <w:rsid w:val="006D0116"/>
    <w:rsid w:val="006D0598"/>
    <w:rsid w:val="006D210E"/>
    <w:rsid w:val="006D2E15"/>
    <w:rsid w:val="006D5E56"/>
    <w:rsid w:val="006D5F9A"/>
    <w:rsid w:val="006D6022"/>
    <w:rsid w:val="006E13A1"/>
    <w:rsid w:val="006E1426"/>
    <w:rsid w:val="006E1EB4"/>
    <w:rsid w:val="006E2014"/>
    <w:rsid w:val="006E7BBB"/>
    <w:rsid w:val="006F0254"/>
    <w:rsid w:val="006F2EFC"/>
    <w:rsid w:val="006F3308"/>
    <w:rsid w:val="006F35DD"/>
    <w:rsid w:val="006F36FA"/>
    <w:rsid w:val="006F378A"/>
    <w:rsid w:val="006F67FE"/>
    <w:rsid w:val="007043F6"/>
    <w:rsid w:val="0071384D"/>
    <w:rsid w:val="00714E7B"/>
    <w:rsid w:val="00715279"/>
    <w:rsid w:val="00722FB6"/>
    <w:rsid w:val="00725388"/>
    <w:rsid w:val="0072633E"/>
    <w:rsid w:val="00732429"/>
    <w:rsid w:val="00735CE1"/>
    <w:rsid w:val="007406C2"/>
    <w:rsid w:val="00744314"/>
    <w:rsid w:val="00750963"/>
    <w:rsid w:val="007525D0"/>
    <w:rsid w:val="0075300E"/>
    <w:rsid w:val="007534B0"/>
    <w:rsid w:val="007602A9"/>
    <w:rsid w:val="0076037C"/>
    <w:rsid w:val="00764C37"/>
    <w:rsid w:val="007708EA"/>
    <w:rsid w:val="007714FB"/>
    <w:rsid w:val="00773A77"/>
    <w:rsid w:val="0077490D"/>
    <w:rsid w:val="00774DD0"/>
    <w:rsid w:val="007767A6"/>
    <w:rsid w:val="007817D7"/>
    <w:rsid w:val="0078335D"/>
    <w:rsid w:val="007862B8"/>
    <w:rsid w:val="00786328"/>
    <w:rsid w:val="007870FF"/>
    <w:rsid w:val="00791679"/>
    <w:rsid w:val="00791E83"/>
    <w:rsid w:val="00792672"/>
    <w:rsid w:val="00793758"/>
    <w:rsid w:val="00793ECF"/>
    <w:rsid w:val="0079403F"/>
    <w:rsid w:val="00794AC4"/>
    <w:rsid w:val="00796ADE"/>
    <w:rsid w:val="00797166"/>
    <w:rsid w:val="00797F3F"/>
    <w:rsid w:val="007A35A3"/>
    <w:rsid w:val="007A408F"/>
    <w:rsid w:val="007A4581"/>
    <w:rsid w:val="007B2092"/>
    <w:rsid w:val="007B4AD9"/>
    <w:rsid w:val="007B6EC7"/>
    <w:rsid w:val="007B72E9"/>
    <w:rsid w:val="007C0697"/>
    <w:rsid w:val="007C3F90"/>
    <w:rsid w:val="007C4F3C"/>
    <w:rsid w:val="007C707F"/>
    <w:rsid w:val="007C7D2E"/>
    <w:rsid w:val="007D07C9"/>
    <w:rsid w:val="007D52CE"/>
    <w:rsid w:val="007E3C02"/>
    <w:rsid w:val="007F0E2A"/>
    <w:rsid w:val="007F1FCC"/>
    <w:rsid w:val="007F2BB1"/>
    <w:rsid w:val="007F314D"/>
    <w:rsid w:val="007F32FA"/>
    <w:rsid w:val="00800345"/>
    <w:rsid w:val="00801B0C"/>
    <w:rsid w:val="008102B4"/>
    <w:rsid w:val="00813347"/>
    <w:rsid w:val="0081648C"/>
    <w:rsid w:val="008167EE"/>
    <w:rsid w:val="00816E33"/>
    <w:rsid w:val="0081717C"/>
    <w:rsid w:val="0081736F"/>
    <w:rsid w:val="00820724"/>
    <w:rsid w:val="00821A85"/>
    <w:rsid w:val="00823F90"/>
    <w:rsid w:val="00824B69"/>
    <w:rsid w:val="00825869"/>
    <w:rsid w:val="00832303"/>
    <w:rsid w:val="008349AC"/>
    <w:rsid w:val="008349D0"/>
    <w:rsid w:val="00841A27"/>
    <w:rsid w:val="00843391"/>
    <w:rsid w:val="00843C91"/>
    <w:rsid w:val="008441B1"/>
    <w:rsid w:val="00845448"/>
    <w:rsid w:val="008518E2"/>
    <w:rsid w:val="008522B7"/>
    <w:rsid w:val="00853F06"/>
    <w:rsid w:val="00862296"/>
    <w:rsid w:val="0087071A"/>
    <w:rsid w:val="00870F26"/>
    <w:rsid w:val="008713D8"/>
    <w:rsid w:val="00873A39"/>
    <w:rsid w:val="00880ACF"/>
    <w:rsid w:val="00880B58"/>
    <w:rsid w:val="00882EC8"/>
    <w:rsid w:val="008873E0"/>
    <w:rsid w:val="00887EB4"/>
    <w:rsid w:val="0089216C"/>
    <w:rsid w:val="008942AC"/>
    <w:rsid w:val="00895385"/>
    <w:rsid w:val="00896B18"/>
    <w:rsid w:val="00897980"/>
    <w:rsid w:val="008A199E"/>
    <w:rsid w:val="008A270C"/>
    <w:rsid w:val="008A352E"/>
    <w:rsid w:val="008A3536"/>
    <w:rsid w:val="008A53F7"/>
    <w:rsid w:val="008A6D75"/>
    <w:rsid w:val="008A74C8"/>
    <w:rsid w:val="008B43F6"/>
    <w:rsid w:val="008B7D11"/>
    <w:rsid w:val="008C2670"/>
    <w:rsid w:val="008C2BD7"/>
    <w:rsid w:val="008D0B87"/>
    <w:rsid w:val="008D0D77"/>
    <w:rsid w:val="008D3626"/>
    <w:rsid w:val="008D564F"/>
    <w:rsid w:val="008D5670"/>
    <w:rsid w:val="008E04FF"/>
    <w:rsid w:val="008E1045"/>
    <w:rsid w:val="008E40C2"/>
    <w:rsid w:val="008E43E2"/>
    <w:rsid w:val="008E5ACC"/>
    <w:rsid w:val="008E766F"/>
    <w:rsid w:val="008F0CEF"/>
    <w:rsid w:val="008F2368"/>
    <w:rsid w:val="008F3DE5"/>
    <w:rsid w:val="00900834"/>
    <w:rsid w:val="00901ADB"/>
    <w:rsid w:val="00901AFE"/>
    <w:rsid w:val="00904B09"/>
    <w:rsid w:val="0090712E"/>
    <w:rsid w:val="0090793C"/>
    <w:rsid w:val="00907DDC"/>
    <w:rsid w:val="009144E4"/>
    <w:rsid w:val="00914C56"/>
    <w:rsid w:val="00914DE7"/>
    <w:rsid w:val="00924791"/>
    <w:rsid w:val="0092508F"/>
    <w:rsid w:val="00927943"/>
    <w:rsid w:val="0093491B"/>
    <w:rsid w:val="009354CA"/>
    <w:rsid w:val="0093584C"/>
    <w:rsid w:val="00940D39"/>
    <w:rsid w:val="009424A7"/>
    <w:rsid w:val="00942606"/>
    <w:rsid w:val="00945DB8"/>
    <w:rsid w:val="00945FD4"/>
    <w:rsid w:val="00951E14"/>
    <w:rsid w:val="00952216"/>
    <w:rsid w:val="00952CBA"/>
    <w:rsid w:val="00953E6C"/>
    <w:rsid w:val="00955F93"/>
    <w:rsid w:val="009568D3"/>
    <w:rsid w:val="00956C72"/>
    <w:rsid w:val="009617DA"/>
    <w:rsid w:val="0096280F"/>
    <w:rsid w:val="009669CD"/>
    <w:rsid w:val="009671F5"/>
    <w:rsid w:val="00967394"/>
    <w:rsid w:val="00967B71"/>
    <w:rsid w:val="009718E3"/>
    <w:rsid w:val="00981ED4"/>
    <w:rsid w:val="00983545"/>
    <w:rsid w:val="00984408"/>
    <w:rsid w:val="00984B5D"/>
    <w:rsid w:val="00985346"/>
    <w:rsid w:val="0099008F"/>
    <w:rsid w:val="00991E2E"/>
    <w:rsid w:val="009A053F"/>
    <w:rsid w:val="009A16FE"/>
    <w:rsid w:val="009A3993"/>
    <w:rsid w:val="009A616B"/>
    <w:rsid w:val="009A6A9B"/>
    <w:rsid w:val="009A7340"/>
    <w:rsid w:val="009B029B"/>
    <w:rsid w:val="009B04C4"/>
    <w:rsid w:val="009B26BA"/>
    <w:rsid w:val="009B6D2B"/>
    <w:rsid w:val="009B79BC"/>
    <w:rsid w:val="009C4069"/>
    <w:rsid w:val="009C69BB"/>
    <w:rsid w:val="009C734E"/>
    <w:rsid w:val="009D1643"/>
    <w:rsid w:val="009D2824"/>
    <w:rsid w:val="009D2AA3"/>
    <w:rsid w:val="009D45A1"/>
    <w:rsid w:val="009D5B3C"/>
    <w:rsid w:val="009E1E34"/>
    <w:rsid w:val="009E6A60"/>
    <w:rsid w:val="009F0228"/>
    <w:rsid w:val="009F08E6"/>
    <w:rsid w:val="009F30EB"/>
    <w:rsid w:val="009F319C"/>
    <w:rsid w:val="009F3A2A"/>
    <w:rsid w:val="00A00CCF"/>
    <w:rsid w:val="00A06D1B"/>
    <w:rsid w:val="00A103BE"/>
    <w:rsid w:val="00A1203E"/>
    <w:rsid w:val="00A12E69"/>
    <w:rsid w:val="00A134EE"/>
    <w:rsid w:val="00A162E4"/>
    <w:rsid w:val="00A2012A"/>
    <w:rsid w:val="00A21885"/>
    <w:rsid w:val="00A23B3A"/>
    <w:rsid w:val="00A23BCC"/>
    <w:rsid w:val="00A2706F"/>
    <w:rsid w:val="00A30081"/>
    <w:rsid w:val="00A3146A"/>
    <w:rsid w:val="00A315F7"/>
    <w:rsid w:val="00A31CF6"/>
    <w:rsid w:val="00A31FEA"/>
    <w:rsid w:val="00A32841"/>
    <w:rsid w:val="00A34FF0"/>
    <w:rsid w:val="00A371D1"/>
    <w:rsid w:val="00A401C2"/>
    <w:rsid w:val="00A417CF"/>
    <w:rsid w:val="00A43DFD"/>
    <w:rsid w:val="00A45BFE"/>
    <w:rsid w:val="00A47A62"/>
    <w:rsid w:val="00A50126"/>
    <w:rsid w:val="00A50F15"/>
    <w:rsid w:val="00A51FFB"/>
    <w:rsid w:val="00A541D0"/>
    <w:rsid w:val="00A602AF"/>
    <w:rsid w:val="00A638AE"/>
    <w:rsid w:val="00A64C50"/>
    <w:rsid w:val="00A729CC"/>
    <w:rsid w:val="00A740E0"/>
    <w:rsid w:val="00A74C29"/>
    <w:rsid w:val="00A75C1A"/>
    <w:rsid w:val="00A76F39"/>
    <w:rsid w:val="00A80144"/>
    <w:rsid w:val="00A82F9D"/>
    <w:rsid w:val="00A86A8C"/>
    <w:rsid w:val="00A87C1A"/>
    <w:rsid w:val="00A91B7C"/>
    <w:rsid w:val="00A93ECC"/>
    <w:rsid w:val="00A94AB7"/>
    <w:rsid w:val="00A95863"/>
    <w:rsid w:val="00A97D07"/>
    <w:rsid w:val="00AA120F"/>
    <w:rsid w:val="00AA653D"/>
    <w:rsid w:val="00AB0EE9"/>
    <w:rsid w:val="00AB22F9"/>
    <w:rsid w:val="00AB2713"/>
    <w:rsid w:val="00AB7D29"/>
    <w:rsid w:val="00AB7FC4"/>
    <w:rsid w:val="00AC55BD"/>
    <w:rsid w:val="00AC5951"/>
    <w:rsid w:val="00AC6AB7"/>
    <w:rsid w:val="00AD0763"/>
    <w:rsid w:val="00AD0AD9"/>
    <w:rsid w:val="00AD18B0"/>
    <w:rsid w:val="00AD346B"/>
    <w:rsid w:val="00AD39B1"/>
    <w:rsid w:val="00AD691F"/>
    <w:rsid w:val="00AE231C"/>
    <w:rsid w:val="00AE32FB"/>
    <w:rsid w:val="00AE357C"/>
    <w:rsid w:val="00AE4A72"/>
    <w:rsid w:val="00AE627F"/>
    <w:rsid w:val="00AE6D92"/>
    <w:rsid w:val="00AF0133"/>
    <w:rsid w:val="00AF1717"/>
    <w:rsid w:val="00AF21E2"/>
    <w:rsid w:val="00AF3AB0"/>
    <w:rsid w:val="00AF4782"/>
    <w:rsid w:val="00AF5A01"/>
    <w:rsid w:val="00AF5DD7"/>
    <w:rsid w:val="00AF5F98"/>
    <w:rsid w:val="00AF6608"/>
    <w:rsid w:val="00AF73ED"/>
    <w:rsid w:val="00AF76DE"/>
    <w:rsid w:val="00AF76FC"/>
    <w:rsid w:val="00B0009F"/>
    <w:rsid w:val="00B02E37"/>
    <w:rsid w:val="00B04B58"/>
    <w:rsid w:val="00B05035"/>
    <w:rsid w:val="00B052D5"/>
    <w:rsid w:val="00B0658D"/>
    <w:rsid w:val="00B07570"/>
    <w:rsid w:val="00B10349"/>
    <w:rsid w:val="00B133AC"/>
    <w:rsid w:val="00B14F92"/>
    <w:rsid w:val="00B1579C"/>
    <w:rsid w:val="00B21DBB"/>
    <w:rsid w:val="00B244EC"/>
    <w:rsid w:val="00B2569A"/>
    <w:rsid w:val="00B26488"/>
    <w:rsid w:val="00B27301"/>
    <w:rsid w:val="00B27EA8"/>
    <w:rsid w:val="00B3077E"/>
    <w:rsid w:val="00B32EE5"/>
    <w:rsid w:val="00B3339C"/>
    <w:rsid w:val="00B33726"/>
    <w:rsid w:val="00B344FB"/>
    <w:rsid w:val="00B3546B"/>
    <w:rsid w:val="00B413C7"/>
    <w:rsid w:val="00B451CE"/>
    <w:rsid w:val="00B51239"/>
    <w:rsid w:val="00B52111"/>
    <w:rsid w:val="00B52DD5"/>
    <w:rsid w:val="00B532B8"/>
    <w:rsid w:val="00B57164"/>
    <w:rsid w:val="00B60419"/>
    <w:rsid w:val="00B61938"/>
    <w:rsid w:val="00B63807"/>
    <w:rsid w:val="00B64C78"/>
    <w:rsid w:val="00B705BF"/>
    <w:rsid w:val="00B7120E"/>
    <w:rsid w:val="00B75819"/>
    <w:rsid w:val="00B76BCD"/>
    <w:rsid w:val="00B83FFD"/>
    <w:rsid w:val="00B848DC"/>
    <w:rsid w:val="00B87F1B"/>
    <w:rsid w:val="00B90E72"/>
    <w:rsid w:val="00B933C6"/>
    <w:rsid w:val="00B9401E"/>
    <w:rsid w:val="00B966A0"/>
    <w:rsid w:val="00B97782"/>
    <w:rsid w:val="00BA03FA"/>
    <w:rsid w:val="00BA07DF"/>
    <w:rsid w:val="00BA152B"/>
    <w:rsid w:val="00BA2B38"/>
    <w:rsid w:val="00BA6566"/>
    <w:rsid w:val="00BA6F50"/>
    <w:rsid w:val="00BB2A28"/>
    <w:rsid w:val="00BB2DE1"/>
    <w:rsid w:val="00BB63AA"/>
    <w:rsid w:val="00BC2715"/>
    <w:rsid w:val="00BC360F"/>
    <w:rsid w:val="00BC427D"/>
    <w:rsid w:val="00BD0BE6"/>
    <w:rsid w:val="00BE18EC"/>
    <w:rsid w:val="00BE44B4"/>
    <w:rsid w:val="00BF0187"/>
    <w:rsid w:val="00BF3F04"/>
    <w:rsid w:val="00C0618E"/>
    <w:rsid w:val="00C06617"/>
    <w:rsid w:val="00C06E43"/>
    <w:rsid w:val="00C07E93"/>
    <w:rsid w:val="00C12DDF"/>
    <w:rsid w:val="00C165F4"/>
    <w:rsid w:val="00C201BA"/>
    <w:rsid w:val="00C20327"/>
    <w:rsid w:val="00C2395C"/>
    <w:rsid w:val="00C25E39"/>
    <w:rsid w:val="00C27833"/>
    <w:rsid w:val="00C27FE4"/>
    <w:rsid w:val="00C33A8B"/>
    <w:rsid w:val="00C3443E"/>
    <w:rsid w:val="00C34E06"/>
    <w:rsid w:val="00C367CB"/>
    <w:rsid w:val="00C416BA"/>
    <w:rsid w:val="00C44211"/>
    <w:rsid w:val="00C459DD"/>
    <w:rsid w:val="00C510A3"/>
    <w:rsid w:val="00C5297A"/>
    <w:rsid w:val="00C5425C"/>
    <w:rsid w:val="00C55111"/>
    <w:rsid w:val="00C56722"/>
    <w:rsid w:val="00C611DD"/>
    <w:rsid w:val="00C64898"/>
    <w:rsid w:val="00C64CBC"/>
    <w:rsid w:val="00C663B7"/>
    <w:rsid w:val="00C732D8"/>
    <w:rsid w:val="00C74391"/>
    <w:rsid w:val="00C7652E"/>
    <w:rsid w:val="00C77479"/>
    <w:rsid w:val="00C81703"/>
    <w:rsid w:val="00C90297"/>
    <w:rsid w:val="00C904D3"/>
    <w:rsid w:val="00C92860"/>
    <w:rsid w:val="00C92A7C"/>
    <w:rsid w:val="00C9416A"/>
    <w:rsid w:val="00CA530C"/>
    <w:rsid w:val="00CA5907"/>
    <w:rsid w:val="00CA792E"/>
    <w:rsid w:val="00CA7E8A"/>
    <w:rsid w:val="00CB1AF2"/>
    <w:rsid w:val="00CB3C2B"/>
    <w:rsid w:val="00CB4134"/>
    <w:rsid w:val="00CB4823"/>
    <w:rsid w:val="00CB6C5E"/>
    <w:rsid w:val="00CB70CE"/>
    <w:rsid w:val="00CB72C4"/>
    <w:rsid w:val="00CC0532"/>
    <w:rsid w:val="00CC2DA4"/>
    <w:rsid w:val="00CC5984"/>
    <w:rsid w:val="00CE35A5"/>
    <w:rsid w:val="00CE46BD"/>
    <w:rsid w:val="00CF3971"/>
    <w:rsid w:val="00CF44EB"/>
    <w:rsid w:val="00CF463C"/>
    <w:rsid w:val="00CF73EB"/>
    <w:rsid w:val="00D00B3D"/>
    <w:rsid w:val="00D032FC"/>
    <w:rsid w:val="00D04857"/>
    <w:rsid w:val="00D04EA1"/>
    <w:rsid w:val="00D05894"/>
    <w:rsid w:val="00D1546A"/>
    <w:rsid w:val="00D1560F"/>
    <w:rsid w:val="00D21E15"/>
    <w:rsid w:val="00D231B0"/>
    <w:rsid w:val="00D23879"/>
    <w:rsid w:val="00D25203"/>
    <w:rsid w:val="00D27929"/>
    <w:rsid w:val="00D3331A"/>
    <w:rsid w:val="00D33912"/>
    <w:rsid w:val="00D36D65"/>
    <w:rsid w:val="00D37CA7"/>
    <w:rsid w:val="00D42975"/>
    <w:rsid w:val="00D42EE9"/>
    <w:rsid w:val="00D4671D"/>
    <w:rsid w:val="00D50D18"/>
    <w:rsid w:val="00D50F17"/>
    <w:rsid w:val="00D525DD"/>
    <w:rsid w:val="00D53BCB"/>
    <w:rsid w:val="00D55BC5"/>
    <w:rsid w:val="00D57284"/>
    <w:rsid w:val="00D57D3E"/>
    <w:rsid w:val="00D60050"/>
    <w:rsid w:val="00D605B5"/>
    <w:rsid w:val="00D611EB"/>
    <w:rsid w:val="00D63532"/>
    <w:rsid w:val="00D6540D"/>
    <w:rsid w:val="00D6568F"/>
    <w:rsid w:val="00D676E7"/>
    <w:rsid w:val="00D72607"/>
    <w:rsid w:val="00D73493"/>
    <w:rsid w:val="00D749C6"/>
    <w:rsid w:val="00D7524B"/>
    <w:rsid w:val="00D81562"/>
    <w:rsid w:val="00D833D9"/>
    <w:rsid w:val="00D85DFB"/>
    <w:rsid w:val="00D865E1"/>
    <w:rsid w:val="00D874EB"/>
    <w:rsid w:val="00D92E1C"/>
    <w:rsid w:val="00D932A0"/>
    <w:rsid w:val="00D94686"/>
    <w:rsid w:val="00D95CDC"/>
    <w:rsid w:val="00D976A3"/>
    <w:rsid w:val="00D97D0D"/>
    <w:rsid w:val="00DA1145"/>
    <w:rsid w:val="00DA508A"/>
    <w:rsid w:val="00DB0A18"/>
    <w:rsid w:val="00DB0C78"/>
    <w:rsid w:val="00DB1145"/>
    <w:rsid w:val="00DB2C04"/>
    <w:rsid w:val="00DB71C9"/>
    <w:rsid w:val="00DC055D"/>
    <w:rsid w:val="00DC16B4"/>
    <w:rsid w:val="00DC3472"/>
    <w:rsid w:val="00DC3560"/>
    <w:rsid w:val="00DC375E"/>
    <w:rsid w:val="00DC4DB1"/>
    <w:rsid w:val="00DD0320"/>
    <w:rsid w:val="00DD40CB"/>
    <w:rsid w:val="00DE0CFB"/>
    <w:rsid w:val="00DE490E"/>
    <w:rsid w:val="00E00544"/>
    <w:rsid w:val="00E0553B"/>
    <w:rsid w:val="00E05C18"/>
    <w:rsid w:val="00E067B2"/>
    <w:rsid w:val="00E10292"/>
    <w:rsid w:val="00E10A7A"/>
    <w:rsid w:val="00E1136E"/>
    <w:rsid w:val="00E14194"/>
    <w:rsid w:val="00E153C5"/>
    <w:rsid w:val="00E2002B"/>
    <w:rsid w:val="00E2013D"/>
    <w:rsid w:val="00E21933"/>
    <w:rsid w:val="00E25238"/>
    <w:rsid w:val="00E26069"/>
    <w:rsid w:val="00E31635"/>
    <w:rsid w:val="00E3205E"/>
    <w:rsid w:val="00E32B24"/>
    <w:rsid w:val="00E33243"/>
    <w:rsid w:val="00E36AD1"/>
    <w:rsid w:val="00E40A6B"/>
    <w:rsid w:val="00E41336"/>
    <w:rsid w:val="00E41491"/>
    <w:rsid w:val="00E47C4C"/>
    <w:rsid w:val="00E530F4"/>
    <w:rsid w:val="00E53D3D"/>
    <w:rsid w:val="00E6276D"/>
    <w:rsid w:val="00E63075"/>
    <w:rsid w:val="00E642C2"/>
    <w:rsid w:val="00E65801"/>
    <w:rsid w:val="00E66015"/>
    <w:rsid w:val="00E67BEF"/>
    <w:rsid w:val="00E7041D"/>
    <w:rsid w:val="00E70698"/>
    <w:rsid w:val="00E7117F"/>
    <w:rsid w:val="00E766F0"/>
    <w:rsid w:val="00E80A79"/>
    <w:rsid w:val="00E80EC0"/>
    <w:rsid w:val="00E81744"/>
    <w:rsid w:val="00E82F6B"/>
    <w:rsid w:val="00E840E9"/>
    <w:rsid w:val="00E862FD"/>
    <w:rsid w:val="00E92F73"/>
    <w:rsid w:val="00E946E3"/>
    <w:rsid w:val="00E96B5A"/>
    <w:rsid w:val="00E96D8A"/>
    <w:rsid w:val="00EA05A4"/>
    <w:rsid w:val="00EA3E1F"/>
    <w:rsid w:val="00EA4E59"/>
    <w:rsid w:val="00EA5B09"/>
    <w:rsid w:val="00EA69E3"/>
    <w:rsid w:val="00EB1A63"/>
    <w:rsid w:val="00EB5683"/>
    <w:rsid w:val="00EB752A"/>
    <w:rsid w:val="00EB7D8D"/>
    <w:rsid w:val="00EC0516"/>
    <w:rsid w:val="00EC23C9"/>
    <w:rsid w:val="00EC257D"/>
    <w:rsid w:val="00EC358E"/>
    <w:rsid w:val="00EC51B7"/>
    <w:rsid w:val="00EC6788"/>
    <w:rsid w:val="00EC7912"/>
    <w:rsid w:val="00ED0EE6"/>
    <w:rsid w:val="00ED2AFB"/>
    <w:rsid w:val="00ED7DE8"/>
    <w:rsid w:val="00EE14D2"/>
    <w:rsid w:val="00EE3F0E"/>
    <w:rsid w:val="00EE4877"/>
    <w:rsid w:val="00EE75E0"/>
    <w:rsid w:val="00EF0993"/>
    <w:rsid w:val="00EF1319"/>
    <w:rsid w:val="00EF48BE"/>
    <w:rsid w:val="00EF765F"/>
    <w:rsid w:val="00EF7993"/>
    <w:rsid w:val="00F008A5"/>
    <w:rsid w:val="00F03FBA"/>
    <w:rsid w:val="00F055EB"/>
    <w:rsid w:val="00F05619"/>
    <w:rsid w:val="00F105B7"/>
    <w:rsid w:val="00F1214E"/>
    <w:rsid w:val="00F128B4"/>
    <w:rsid w:val="00F12F0B"/>
    <w:rsid w:val="00F25EB4"/>
    <w:rsid w:val="00F2677E"/>
    <w:rsid w:val="00F269EF"/>
    <w:rsid w:val="00F26D63"/>
    <w:rsid w:val="00F30DB8"/>
    <w:rsid w:val="00F30E03"/>
    <w:rsid w:val="00F354E4"/>
    <w:rsid w:val="00F356BD"/>
    <w:rsid w:val="00F37662"/>
    <w:rsid w:val="00F40E3D"/>
    <w:rsid w:val="00F43995"/>
    <w:rsid w:val="00F44F01"/>
    <w:rsid w:val="00F46126"/>
    <w:rsid w:val="00F506FA"/>
    <w:rsid w:val="00F51917"/>
    <w:rsid w:val="00F549A9"/>
    <w:rsid w:val="00F54CA6"/>
    <w:rsid w:val="00F55AEF"/>
    <w:rsid w:val="00F613E8"/>
    <w:rsid w:val="00F62E6E"/>
    <w:rsid w:val="00F70474"/>
    <w:rsid w:val="00F722DF"/>
    <w:rsid w:val="00F7645B"/>
    <w:rsid w:val="00F81611"/>
    <w:rsid w:val="00F83BC7"/>
    <w:rsid w:val="00F84E8B"/>
    <w:rsid w:val="00F87607"/>
    <w:rsid w:val="00F913D6"/>
    <w:rsid w:val="00F934C4"/>
    <w:rsid w:val="00F9498B"/>
    <w:rsid w:val="00F96772"/>
    <w:rsid w:val="00F977C8"/>
    <w:rsid w:val="00FA3FC5"/>
    <w:rsid w:val="00FA40E4"/>
    <w:rsid w:val="00FA6F93"/>
    <w:rsid w:val="00FA7E1E"/>
    <w:rsid w:val="00FB549F"/>
    <w:rsid w:val="00FB5FD4"/>
    <w:rsid w:val="00FB7EC3"/>
    <w:rsid w:val="00FC1D63"/>
    <w:rsid w:val="00FC3F30"/>
    <w:rsid w:val="00FC5477"/>
    <w:rsid w:val="00FD1DBC"/>
    <w:rsid w:val="00FE1087"/>
    <w:rsid w:val="00FE2873"/>
    <w:rsid w:val="00FE3F3D"/>
    <w:rsid w:val="00FE4604"/>
    <w:rsid w:val="00FE5408"/>
    <w:rsid w:val="00FE5645"/>
    <w:rsid w:val="00FE79AF"/>
    <w:rsid w:val="00FF13A8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57"/>
    <o:shapelayout v:ext="edit">
      <o:idmap v:ext="edit" data="1"/>
    </o:shapelayout>
  </w:shapeDefaults>
  <w:decimalSymbol w:val=","/>
  <w:listSeparator w:val=";"/>
  <w14:defaultImageDpi w14:val="0"/>
  <w15:chartTrackingRefBased/>
  <w15:docId w15:val="{CDC75FFF-38BD-457E-9950-5AC0D2BE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2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50126"/>
    <w:pPr>
      <w:ind w:left="180"/>
      <w:jc w:val="center"/>
    </w:pPr>
    <w:rPr>
      <w:b/>
      <w:sz w:val="32"/>
      <w:u w:val="single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A50126"/>
    <w:pPr>
      <w:ind w:left="18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lock Text"/>
    <w:basedOn w:val="a"/>
    <w:uiPriority w:val="99"/>
    <w:rsid w:val="00A50126"/>
    <w:pPr>
      <w:ind w:left="180" w:right="204"/>
      <w:jc w:val="both"/>
    </w:pPr>
  </w:style>
  <w:style w:type="paragraph" w:styleId="a6">
    <w:name w:val="Document Map"/>
    <w:basedOn w:val="a"/>
    <w:link w:val="a7"/>
    <w:uiPriority w:val="99"/>
    <w:semiHidden/>
    <w:rsid w:val="00BD0BE6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8">
    <w:name w:val="Чертежный"/>
    <w:rsid w:val="008942AC"/>
    <w:pPr>
      <w:jc w:val="both"/>
    </w:pPr>
    <w:rPr>
      <w:rFonts w:ascii="ISOCPEUR" w:hAnsi="ISOCPEUR"/>
      <w:i/>
      <w:sz w:val="28"/>
      <w:lang w:val="uk-UA"/>
    </w:rPr>
  </w:style>
  <w:style w:type="table" w:styleId="a9">
    <w:name w:val="Table Grid"/>
    <w:basedOn w:val="a1"/>
    <w:uiPriority w:val="59"/>
    <w:rsid w:val="008A19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0A0AC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0A0AC0"/>
    <w:rPr>
      <w:rFonts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0A0AC0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A0AC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26" Type="http://schemas.openxmlformats.org/officeDocument/2006/relationships/image" Target="media/image420.wmf"/><Relationship Id="rId447" Type="http://schemas.openxmlformats.org/officeDocument/2006/relationships/image" Target="media/image441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468" Type="http://schemas.openxmlformats.org/officeDocument/2006/relationships/image" Target="media/image462.wmf"/><Relationship Id="rId489" Type="http://schemas.openxmlformats.org/officeDocument/2006/relationships/image" Target="media/image483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image" Target="media/image375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58" Type="http://schemas.openxmlformats.org/officeDocument/2006/relationships/image" Target="media/image452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25" Type="http://schemas.openxmlformats.org/officeDocument/2006/relationships/image" Target="media/image519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526" Type="http://schemas.openxmlformats.org/officeDocument/2006/relationships/header" Target="head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27" Type="http://schemas.openxmlformats.org/officeDocument/2006/relationships/fontTable" Target="fontTable.xml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28" Type="http://schemas.openxmlformats.org/officeDocument/2006/relationships/theme" Target="theme/theme1.xml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6171</Words>
  <Characters>35177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Исходные данные</vt:lpstr>
    </vt:vector>
  </TitlesOfParts>
  <Company>УГТУ</Company>
  <LinksUpToDate>false</LinksUpToDate>
  <CharactersWithSpaces>41266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Исходные данные</dc:title>
  <dc:subject/>
  <dc:creator>Девальтовский</dc:creator>
  <cp:keywords/>
  <dc:description/>
  <cp:lastModifiedBy>admin</cp:lastModifiedBy>
  <cp:revision>2</cp:revision>
  <cp:lastPrinted>2004-04-29T11:40:00Z</cp:lastPrinted>
  <dcterms:created xsi:type="dcterms:W3CDTF">2014-03-24T22:45:00Z</dcterms:created>
  <dcterms:modified xsi:type="dcterms:W3CDTF">2014-03-24T22:45:00Z</dcterms:modified>
</cp:coreProperties>
</file>