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6D" w:rsidRPr="00C827AA" w:rsidRDefault="0041266D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E53CCE" w:rsidRPr="00C827AA" w:rsidRDefault="00E53CCE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E53CCE" w:rsidRPr="00C827AA" w:rsidRDefault="00E53CCE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E53CCE" w:rsidRPr="00C827AA" w:rsidRDefault="00E53CCE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E53CCE" w:rsidRPr="00C827AA" w:rsidRDefault="00E53CCE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E53CCE" w:rsidRPr="00C827AA" w:rsidRDefault="00E53CCE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E53CCE" w:rsidRPr="00C827AA" w:rsidRDefault="00E53CCE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E53CCE" w:rsidRPr="00C827AA" w:rsidRDefault="00E53CCE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E53CCE" w:rsidRPr="00C827AA" w:rsidRDefault="00E53CCE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E53CCE" w:rsidRPr="00C827AA" w:rsidRDefault="00E53CCE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E53CCE" w:rsidRPr="00C827AA" w:rsidRDefault="00E53CCE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E53CCE" w:rsidRPr="00C34CCB" w:rsidRDefault="00A40347" w:rsidP="00C827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34CCB">
        <w:rPr>
          <w:b/>
          <w:sz w:val="28"/>
          <w:szCs w:val="28"/>
        </w:rPr>
        <w:t>Курсовая работа</w:t>
      </w:r>
    </w:p>
    <w:p w:rsidR="008114C3" w:rsidRPr="00C34CCB" w:rsidRDefault="008E4F66" w:rsidP="00C827AA">
      <w:pPr>
        <w:spacing w:line="360" w:lineRule="auto"/>
        <w:ind w:firstLine="709"/>
        <w:jc w:val="center"/>
        <w:rPr>
          <w:b/>
          <w:sz w:val="28"/>
          <w:szCs w:val="28"/>
          <w:lang w:val="el-GR"/>
        </w:rPr>
      </w:pPr>
      <w:r w:rsidRPr="00C34CCB">
        <w:rPr>
          <w:b/>
          <w:sz w:val="28"/>
          <w:szCs w:val="28"/>
          <w:lang w:val="el-GR"/>
        </w:rPr>
        <w:t>разработка технологического процесса изготовления отливки</w:t>
      </w:r>
    </w:p>
    <w:p w:rsidR="008114C3" w:rsidRPr="00C827AA" w:rsidRDefault="00A40347" w:rsidP="00C827AA">
      <w:pPr>
        <w:spacing w:line="360" w:lineRule="auto"/>
        <w:ind w:firstLine="709"/>
        <w:jc w:val="center"/>
        <w:rPr>
          <w:b/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br w:type="page"/>
      </w:r>
      <w:bookmarkStart w:id="0" w:name="_Toc255295084"/>
      <w:r w:rsidR="008114C3" w:rsidRPr="00C827AA">
        <w:rPr>
          <w:b/>
          <w:sz w:val="28"/>
          <w:szCs w:val="28"/>
          <w:lang w:val="el-GR"/>
        </w:rPr>
        <w:t>Содержание</w:t>
      </w:r>
      <w:bookmarkEnd w:id="0"/>
    </w:p>
    <w:p w:rsidR="00166EAE" w:rsidRPr="00C827AA" w:rsidRDefault="00166EAE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1. Введение</w:t>
      </w: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2. Литье</w:t>
      </w: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3. Характеристика материала детали</w:t>
      </w: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4. Технология песчано-глинистой формы</w:t>
      </w: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5. Изготовление нижней полуфомы</w:t>
      </w: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6. Изготовление верхней полуформы</w:t>
      </w: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7. Выбор способа формовки</w:t>
      </w: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8. Основная характеристика формовочной смеси</w:t>
      </w: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9. Основная характеристика стержневой смеси</w:t>
      </w: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10. Характеристика песчано-глинистой смеси (стержневой) для отливки зубчатого колеса</w:t>
      </w: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11. Эскиз детали и технологичность конструкции</w:t>
      </w: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 xml:space="preserve">12. Выбор положения отливки в форме и плоскость разъёма модели и формы. </w:t>
      </w: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 xml:space="preserve">13. Припуски на механическую обработку и технологически припуски отливки. </w:t>
      </w: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 xml:space="preserve">14. Выбор стержней. </w:t>
      </w: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15.Формовочные уклоны</w:t>
      </w: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 xml:space="preserve">16. Прибыли и выпоры. </w:t>
      </w: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 xml:space="preserve">17. Требования при конструировании прибылей. </w:t>
      </w:r>
    </w:p>
    <w:p w:rsidR="00C827AA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1</w:t>
      </w:r>
      <w:r w:rsidR="00C34CCB">
        <w:rPr>
          <w:sz w:val="28"/>
          <w:szCs w:val="28"/>
        </w:rPr>
        <w:t>8</w:t>
      </w:r>
      <w:r w:rsidRPr="00C827AA">
        <w:rPr>
          <w:sz w:val="28"/>
          <w:szCs w:val="28"/>
          <w:lang w:val="el-GR"/>
        </w:rPr>
        <w:t xml:space="preserve">. Литниковая система. </w:t>
      </w:r>
    </w:p>
    <w:p w:rsidR="00C827AA" w:rsidRPr="00C827AA" w:rsidRDefault="00C34CCB" w:rsidP="00C827AA">
      <w:pPr>
        <w:spacing w:line="360" w:lineRule="auto"/>
        <w:rPr>
          <w:sz w:val="28"/>
          <w:szCs w:val="28"/>
          <w:lang w:val="el-GR"/>
        </w:rPr>
      </w:pPr>
      <w:r>
        <w:rPr>
          <w:sz w:val="28"/>
          <w:szCs w:val="28"/>
        </w:rPr>
        <w:t>19</w:t>
      </w:r>
      <w:r w:rsidR="00C827AA" w:rsidRPr="00C827AA">
        <w:rPr>
          <w:sz w:val="28"/>
          <w:szCs w:val="28"/>
          <w:lang w:val="el-GR"/>
        </w:rPr>
        <w:t xml:space="preserve">. Расчёт литниковой системы. </w:t>
      </w:r>
    </w:p>
    <w:p w:rsidR="00C827AA" w:rsidRPr="00C827AA" w:rsidRDefault="00C34CCB" w:rsidP="00C827AA">
      <w:pPr>
        <w:spacing w:line="360" w:lineRule="auto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</w:t>
      </w:r>
      <w:r>
        <w:rPr>
          <w:sz w:val="28"/>
          <w:szCs w:val="28"/>
        </w:rPr>
        <w:t>0</w:t>
      </w:r>
      <w:r w:rsidR="00C827AA" w:rsidRPr="00C827AA">
        <w:rPr>
          <w:sz w:val="28"/>
          <w:szCs w:val="28"/>
          <w:lang w:val="el-GR"/>
        </w:rPr>
        <w:t xml:space="preserve">. Литниковая система. </w:t>
      </w:r>
    </w:p>
    <w:p w:rsidR="00166EAE" w:rsidRPr="00C827AA" w:rsidRDefault="00C827AA" w:rsidP="00C827AA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Список используемой литературы</w:t>
      </w:r>
    </w:p>
    <w:p w:rsidR="008114C3" w:rsidRPr="00C827AA" w:rsidRDefault="00A40347" w:rsidP="00C827A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_Toc255295085"/>
      <w:r w:rsidRPr="00C827AA">
        <w:rPr>
          <w:sz w:val="28"/>
          <w:szCs w:val="28"/>
          <w:lang w:val="el-GR"/>
        </w:rPr>
        <w:br w:type="page"/>
      </w:r>
      <w:r w:rsidR="008114C3" w:rsidRPr="00C827AA">
        <w:rPr>
          <w:b/>
          <w:sz w:val="28"/>
          <w:szCs w:val="28"/>
          <w:lang w:val="el-GR"/>
        </w:rPr>
        <w:t>1. Введение</w:t>
      </w:r>
      <w:bookmarkEnd w:id="1"/>
    </w:p>
    <w:p w:rsidR="00610F84" w:rsidRPr="00C827AA" w:rsidRDefault="00610F84" w:rsidP="00C827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  <w:lang w:val="el-GR"/>
        </w:rPr>
        <w:t xml:space="preserve">Данный курсовой проект включает в себя все элементы литейного производства, начиная с выбора марки материала и заканчивая готовой отливкой, со всеми расчётами припусков для последующей механической обработки детали. Отливка ведётся в песчано-глинистой форме, что является наиболее выгодным в условиях единичного производства. </w:t>
      </w:r>
      <w:r w:rsidRPr="00C827AA">
        <w:rPr>
          <w:sz w:val="28"/>
          <w:szCs w:val="28"/>
        </w:rPr>
        <w:t>В качестве материала отливки выбрана сталь 40</w:t>
      </w:r>
      <w:r w:rsidRPr="00C827AA">
        <w:rPr>
          <w:sz w:val="28"/>
          <w:szCs w:val="28"/>
          <w:lang w:val="el-GR"/>
        </w:rPr>
        <w:t>X</w:t>
      </w:r>
      <w:r w:rsidRPr="00C827AA">
        <w:rPr>
          <w:sz w:val="28"/>
          <w:szCs w:val="28"/>
        </w:rPr>
        <w:t>, как наиболее подходящая по литейным свойствам соответственно, так как конечный продукт производства - «</w:t>
      </w:r>
      <w:r w:rsidR="00610F84" w:rsidRPr="00C827AA">
        <w:rPr>
          <w:sz w:val="28"/>
          <w:szCs w:val="28"/>
        </w:rPr>
        <w:t>звёздочка</w:t>
      </w:r>
      <w:r w:rsidRPr="00C827AA">
        <w:rPr>
          <w:sz w:val="28"/>
          <w:szCs w:val="28"/>
        </w:rPr>
        <w:t>», возможны значительные нагрузки и данный материал в соответствии с выбранным способом литья является наиболее приемлемым, как с технологической, так и с экономической точки зрения.</w:t>
      </w:r>
    </w:p>
    <w:p w:rsidR="008114C3" w:rsidRPr="00C827AA" w:rsidRDefault="00C827AA" w:rsidP="00C827A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" w:name="_Toc255295086"/>
      <w:r w:rsidRPr="00C827AA">
        <w:rPr>
          <w:sz w:val="28"/>
          <w:szCs w:val="28"/>
          <w:lang w:val="el-GR"/>
        </w:rPr>
        <w:br w:type="page"/>
      </w:r>
      <w:r w:rsidR="00610F84" w:rsidRPr="00C827AA">
        <w:rPr>
          <w:b/>
          <w:sz w:val="28"/>
          <w:szCs w:val="28"/>
        </w:rPr>
        <w:t>2</w:t>
      </w:r>
      <w:r w:rsidR="008114C3" w:rsidRPr="00C827AA">
        <w:rPr>
          <w:b/>
          <w:sz w:val="28"/>
          <w:szCs w:val="28"/>
          <w:lang w:val="el-GR"/>
        </w:rPr>
        <w:t>. Литье</w:t>
      </w:r>
      <w:bookmarkEnd w:id="2"/>
    </w:p>
    <w:p w:rsidR="00C827AA" w:rsidRPr="00C827AA" w:rsidRDefault="00C827AA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C432E9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Литье (литейное производство) – один из основных способов изготовления металлических заготовок и деталей. Отливки – продукция литейного производства. Сущность получения отливок заключается в том, что расплавленный и перегретый металл или сплав заливается в заранее приготовленную литейную форму, внутренняя полость которой с максимальной степенью приближения воспроизводит конфигурацию и размеры получаемой отливки. Заполнение литейной формы (полости) расплавом осуществляется через каналы, называемые литниковой системой. Наружные очертания отливки образуются стенками полости формы, а внутренние поверхности и отверстия образуются с помощью специальных вставок в литейные формы, называемых стержнями</w:t>
      </w:r>
      <w:r w:rsidR="003E181D" w:rsidRPr="00C827AA">
        <w:rPr>
          <w:sz w:val="28"/>
          <w:szCs w:val="28"/>
          <w:lang w:val="el-GR"/>
        </w:rPr>
        <w:t xml:space="preserve">. При затвердевании в литейной </w:t>
      </w:r>
      <w:r w:rsidRPr="00C827AA">
        <w:rPr>
          <w:sz w:val="28"/>
          <w:szCs w:val="28"/>
          <w:lang w:val="el-GR"/>
        </w:rPr>
        <w:t>форме металл приоб</w:t>
      </w:r>
      <w:r w:rsidR="003E181D" w:rsidRPr="00C827AA">
        <w:rPr>
          <w:sz w:val="28"/>
          <w:szCs w:val="28"/>
          <w:lang w:val="el-GR"/>
        </w:rPr>
        <w:t>ретает (сохраняет)</w:t>
      </w:r>
      <w:r w:rsidR="00C34CCB">
        <w:rPr>
          <w:sz w:val="28"/>
          <w:szCs w:val="28"/>
          <w:lang w:val="el-GR"/>
        </w:rPr>
        <w:t xml:space="preserve"> </w:t>
      </w:r>
      <w:r w:rsidR="003E181D" w:rsidRPr="00C827AA">
        <w:rPr>
          <w:sz w:val="28"/>
          <w:szCs w:val="28"/>
          <w:lang w:val="el-GR"/>
        </w:rPr>
        <w:t xml:space="preserve">очертания </w:t>
      </w:r>
      <w:r w:rsidRPr="00C827AA">
        <w:rPr>
          <w:sz w:val="28"/>
          <w:szCs w:val="28"/>
          <w:lang w:val="el-GR"/>
        </w:rPr>
        <w:t>полости литейной формы и стержней.</w:t>
      </w:r>
    </w:p>
    <w:p w:rsidR="00610F84" w:rsidRPr="00C827AA" w:rsidRDefault="00610F84" w:rsidP="00C827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14C3" w:rsidRPr="00C827AA" w:rsidRDefault="00610F84" w:rsidP="00C827A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_Toc255295087"/>
      <w:r w:rsidRPr="00C827AA">
        <w:rPr>
          <w:b/>
          <w:sz w:val="28"/>
          <w:szCs w:val="28"/>
        </w:rPr>
        <w:t>3</w:t>
      </w:r>
      <w:r w:rsidR="008114C3" w:rsidRPr="00C827AA">
        <w:rPr>
          <w:b/>
          <w:sz w:val="28"/>
          <w:szCs w:val="28"/>
          <w:lang w:val="el-GR"/>
        </w:rPr>
        <w:t>. Характеристика материала детали</w:t>
      </w:r>
      <w:bookmarkEnd w:id="3"/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Для производства отливок используется сплавы черных металлов: высокопрочные, ковкие и другие виды чугунов; углеродистые и легированные стали; сп</w:t>
      </w:r>
      <w:r w:rsidR="00C432E9" w:rsidRPr="00C827AA">
        <w:rPr>
          <w:sz w:val="28"/>
          <w:szCs w:val="28"/>
          <w:lang w:val="el-GR"/>
        </w:rPr>
        <w:t>лавы цветных металлов; медные (бронзы и латуни</w:t>
      </w:r>
      <w:r w:rsidRPr="00C827AA">
        <w:rPr>
          <w:sz w:val="28"/>
          <w:szCs w:val="28"/>
          <w:lang w:val="el-GR"/>
        </w:rPr>
        <w:t xml:space="preserve">), цинковые, алюминиевые и магниевые сплавы; сплавы тугоплавких материалов: титановые, молибденовые, вольфрамовые и другие. </w:t>
      </w:r>
    </w:p>
    <w:p w:rsidR="00610F84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  <w:lang w:val="el-GR"/>
        </w:rPr>
        <w:t xml:space="preserve">Литейные сплавы должны обладать высокими литейными свойствами </w:t>
      </w:r>
      <w:r w:rsidR="00705F52" w:rsidRPr="00C827AA">
        <w:rPr>
          <w:sz w:val="28"/>
          <w:szCs w:val="28"/>
          <w:lang w:val="el-GR"/>
        </w:rPr>
        <w:t>(</w:t>
      </w:r>
      <w:r w:rsidRPr="00C827AA">
        <w:rPr>
          <w:sz w:val="28"/>
          <w:szCs w:val="28"/>
          <w:lang w:val="el-GR"/>
        </w:rPr>
        <w:t>высокой жидкотекучестью, малыми усадкой и склонностью к образованию трещин</w:t>
      </w:r>
      <w:r w:rsidR="00705F52" w:rsidRPr="00C827AA">
        <w:rPr>
          <w:sz w:val="28"/>
          <w:szCs w:val="28"/>
          <w:lang w:val="el-GR"/>
        </w:rPr>
        <w:t>)</w:t>
      </w:r>
      <w:r w:rsidRPr="00C827AA">
        <w:rPr>
          <w:sz w:val="28"/>
          <w:szCs w:val="28"/>
          <w:lang w:val="el-GR"/>
        </w:rPr>
        <w:t>; требуемые физическими и эксплутационными свойствами.</w:t>
      </w:r>
      <w:r w:rsidR="00610F84" w:rsidRPr="00C827AA">
        <w:rPr>
          <w:sz w:val="28"/>
          <w:szCs w:val="28"/>
        </w:rPr>
        <w:t xml:space="preserve"> </w:t>
      </w:r>
      <w:r w:rsidRPr="00C827AA">
        <w:rPr>
          <w:sz w:val="28"/>
          <w:szCs w:val="28"/>
          <w:lang w:val="el-GR"/>
        </w:rPr>
        <w:t xml:space="preserve">Для изготовления стальных отливок используют углеродистые и легированные стали. Механические свойства легированных литейных сталей определяются количеством легирующих элементов. Легирование значительно повышает механические и эксплутационные свойства </w:t>
      </w:r>
      <w:r w:rsidR="00705F52" w:rsidRPr="00C827AA">
        <w:rPr>
          <w:sz w:val="28"/>
          <w:szCs w:val="28"/>
          <w:lang w:val="el-GR"/>
        </w:rPr>
        <w:t>(</w:t>
      </w:r>
      <w:r w:rsidRPr="00C827AA">
        <w:rPr>
          <w:sz w:val="28"/>
          <w:szCs w:val="28"/>
          <w:lang w:val="el-GR"/>
        </w:rPr>
        <w:t xml:space="preserve">жаропрочность, износостойкость, коррозионную стойкость). 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</w:rPr>
        <w:t>Для изготовления детали «</w:t>
      </w:r>
      <w:r w:rsidR="00610F84" w:rsidRPr="00C827AA">
        <w:rPr>
          <w:sz w:val="28"/>
          <w:szCs w:val="28"/>
        </w:rPr>
        <w:t>звездочка</w:t>
      </w:r>
      <w:r w:rsidRPr="00C827AA">
        <w:rPr>
          <w:sz w:val="28"/>
          <w:szCs w:val="28"/>
        </w:rPr>
        <w:t>» способом литья используется материал — сталь 40Х ГОСТ 4543-71.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Литейные стали, имеют плохие литейные свойства: пониженную жидкотекучесть, значительную усадку (до 2,5%), что приводит к образованию усадочных раковин и пористости в отливках; стали склонны к образованию трещин.</w:t>
      </w:r>
    </w:p>
    <w:p w:rsidR="00610F84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  <w:lang w:val="el-GR"/>
        </w:rPr>
        <w:t>Механические свойства легированных литейных сталей определяются количеством легирующих элементов:</w:t>
      </w:r>
    </w:p>
    <w:p w:rsidR="00610F84" w:rsidRPr="00C827AA" w:rsidRDefault="00610F84" w:rsidP="00C8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10F84" w:rsidRPr="00C827AA" w:rsidRDefault="008114C3" w:rsidP="00C8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27AA">
        <w:rPr>
          <w:b/>
          <w:bCs/>
          <w:sz w:val="28"/>
          <w:szCs w:val="28"/>
          <w:lang w:val="el-GR"/>
        </w:rPr>
        <w:t>Таблица 1.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5"/>
        <w:gridCol w:w="926"/>
        <w:gridCol w:w="1021"/>
        <w:gridCol w:w="1378"/>
        <w:gridCol w:w="1149"/>
        <w:gridCol w:w="810"/>
      </w:tblGrid>
      <w:tr w:rsidR="00666D0A" w:rsidRPr="00C827AA" w:rsidTr="00C827AA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6D0A" w:rsidRPr="00C827AA" w:rsidRDefault="00666D0A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Марка стали</w:t>
            </w:r>
          </w:p>
          <w:p w:rsidR="00666D0A" w:rsidRPr="00C827AA" w:rsidRDefault="00666D0A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6D0A" w:rsidRPr="00C827AA" w:rsidRDefault="00666D0A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Предел</w:t>
            </w:r>
          </w:p>
          <w:p w:rsidR="00666D0A" w:rsidRPr="00C827AA" w:rsidRDefault="00666D0A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текучести</w:t>
            </w:r>
          </w:p>
          <w:p w:rsidR="00666D0A" w:rsidRPr="00C827AA" w:rsidRDefault="00666D0A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6D0A" w:rsidRPr="00C827AA" w:rsidRDefault="00666D0A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Временное</w:t>
            </w:r>
          </w:p>
          <w:p w:rsidR="00666D0A" w:rsidRPr="00C827AA" w:rsidRDefault="00666D0A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сопротив-</w:t>
            </w:r>
          </w:p>
          <w:p w:rsidR="00666D0A" w:rsidRPr="00C827AA" w:rsidRDefault="00666D0A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6D0A" w:rsidRPr="00C827AA" w:rsidRDefault="00666D0A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Относительное</w:t>
            </w:r>
          </w:p>
          <w:p w:rsidR="00666D0A" w:rsidRPr="00C827AA" w:rsidRDefault="00666D0A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удлинение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6D0A" w:rsidRPr="00C827AA" w:rsidRDefault="00666D0A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Относитель-</w:t>
            </w:r>
          </w:p>
          <w:p w:rsidR="00666D0A" w:rsidRPr="00C827AA" w:rsidRDefault="00666D0A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ное сужение</w:t>
            </w:r>
          </w:p>
          <w:p w:rsidR="00666D0A" w:rsidRPr="00C827AA" w:rsidRDefault="00666D0A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66D0A" w:rsidRPr="00C827AA" w:rsidRDefault="00666D0A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Ударная</w:t>
            </w:r>
          </w:p>
          <w:p w:rsidR="00666D0A" w:rsidRPr="00C827AA" w:rsidRDefault="00666D0A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вязкость</w:t>
            </w:r>
          </w:p>
          <w:p w:rsidR="00666D0A" w:rsidRPr="00C827AA" w:rsidRDefault="00666D0A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8114C3" w:rsidRPr="00C827AA" w:rsidTr="00C827AA">
        <w:trPr>
          <w:trHeight w:val="8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МПа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МПа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F645B5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</w:rPr>
              <w:t xml:space="preserve"> </w:t>
            </w:r>
            <w:r w:rsidR="00666D0A" w:rsidRPr="00C827A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F645B5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</w:rPr>
              <w:t xml:space="preserve"> </w:t>
            </w:r>
            <w:r w:rsidR="00666D0A" w:rsidRPr="00C827AA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кДж/М</w:t>
            </w:r>
            <w:r w:rsidRPr="00C827AA">
              <w:rPr>
                <w:sz w:val="20"/>
                <w:szCs w:val="20"/>
                <w:vertAlign w:val="superscript"/>
                <w:lang w:val="el-GR"/>
              </w:rPr>
              <w:t>2</w:t>
            </w:r>
          </w:p>
        </w:tc>
      </w:tr>
      <w:tr w:rsidR="008114C3" w:rsidRPr="00C827AA" w:rsidTr="00C827AA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E53CCE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40Х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650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400</w:t>
            </w:r>
          </w:p>
        </w:tc>
      </w:tr>
    </w:tbl>
    <w:p w:rsidR="00FF0376" w:rsidRPr="00C827AA" w:rsidRDefault="00FF0376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Состав стали 40ХЛ по ГОСТ 4543-71:</w:t>
      </w:r>
    </w:p>
    <w:p w:rsidR="008E312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  <w:lang w:val="el-GR"/>
        </w:rPr>
        <w:t>Массовая доля элементов:</w:t>
      </w:r>
    </w:p>
    <w:p w:rsidR="00C827AA" w:rsidRPr="00C827AA" w:rsidRDefault="00C827AA" w:rsidP="00C8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b/>
          <w:bCs/>
          <w:sz w:val="28"/>
          <w:szCs w:val="28"/>
          <w:lang w:val="el-GR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1116"/>
        <w:gridCol w:w="916"/>
        <w:gridCol w:w="916"/>
      </w:tblGrid>
      <w:tr w:rsidR="008114C3" w:rsidRPr="00C827AA" w:rsidTr="00C827AA">
        <w:trPr>
          <w:trHeight w:val="70"/>
        </w:trPr>
        <w:tc>
          <w:tcPr>
            <w:tcW w:w="0" w:type="auto"/>
            <w:vAlign w:val="center"/>
          </w:tcPr>
          <w:p w:rsidR="008114C3" w:rsidRPr="00C827AA" w:rsidRDefault="008E3123" w:rsidP="00C827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7AA">
              <w:rPr>
                <w:sz w:val="20"/>
                <w:szCs w:val="20"/>
              </w:rPr>
              <w:t>С,%</w:t>
            </w:r>
          </w:p>
        </w:tc>
        <w:tc>
          <w:tcPr>
            <w:tcW w:w="0" w:type="auto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7AA">
              <w:rPr>
                <w:sz w:val="20"/>
                <w:szCs w:val="20"/>
                <w:lang w:val="el-GR"/>
              </w:rPr>
              <w:t>Si</w:t>
            </w:r>
            <w:r w:rsidR="008E3123" w:rsidRPr="00C827AA">
              <w:rPr>
                <w:sz w:val="20"/>
                <w:szCs w:val="20"/>
              </w:rPr>
              <w:t>,%</w:t>
            </w:r>
          </w:p>
        </w:tc>
        <w:tc>
          <w:tcPr>
            <w:tcW w:w="0" w:type="auto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7AA">
              <w:rPr>
                <w:sz w:val="20"/>
                <w:szCs w:val="20"/>
                <w:lang w:val="el-GR"/>
              </w:rPr>
              <w:t>Mn</w:t>
            </w:r>
            <w:r w:rsidR="008E3123" w:rsidRPr="00C827AA">
              <w:rPr>
                <w:sz w:val="20"/>
                <w:szCs w:val="20"/>
              </w:rPr>
              <w:t>,%</w:t>
            </w:r>
          </w:p>
        </w:tc>
        <w:tc>
          <w:tcPr>
            <w:tcW w:w="0" w:type="auto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7AA">
              <w:rPr>
                <w:sz w:val="20"/>
                <w:szCs w:val="20"/>
                <w:lang w:val="el-GR"/>
              </w:rPr>
              <w:t>Cr</w:t>
            </w:r>
            <w:r w:rsidR="008E3123" w:rsidRPr="00C827AA">
              <w:rPr>
                <w:sz w:val="20"/>
                <w:szCs w:val="20"/>
              </w:rPr>
              <w:t>,%</w:t>
            </w:r>
          </w:p>
        </w:tc>
      </w:tr>
      <w:tr w:rsidR="008114C3" w:rsidRPr="00C827AA" w:rsidTr="00C827AA">
        <w:trPr>
          <w:trHeight w:val="70"/>
        </w:trPr>
        <w:tc>
          <w:tcPr>
            <w:tcW w:w="0" w:type="auto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0.36 – 0.44</w:t>
            </w:r>
          </w:p>
        </w:tc>
        <w:tc>
          <w:tcPr>
            <w:tcW w:w="0" w:type="auto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0.17 – 0.37</w:t>
            </w:r>
          </w:p>
        </w:tc>
        <w:tc>
          <w:tcPr>
            <w:tcW w:w="0" w:type="auto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0.5 – 0.8</w:t>
            </w:r>
          </w:p>
        </w:tc>
        <w:tc>
          <w:tcPr>
            <w:tcW w:w="0" w:type="auto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0.8 – 1.1</w:t>
            </w:r>
          </w:p>
        </w:tc>
      </w:tr>
    </w:tbl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8E3123" w:rsidP="00C827A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4" w:name="_Toc255295088"/>
      <w:r w:rsidRPr="00C827AA">
        <w:rPr>
          <w:b/>
          <w:sz w:val="28"/>
          <w:szCs w:val="28"/>
        </w:rPr>
        <w:t>4</w:t>
      </w:r>
      <w:r w:rsidR="008114C3" w:rsidRPr="00C827AA">
        <w:rPr>
          <w:b/>
          <w:sz w:val="28"/>
          <w:szCs w:val="28"/>
          <w:lang w:val="el-GR"/>
        </w:rPr>
        <w:t>. Технология песчано-глинистой формы</w:t>
      </w:r>
      <w:bookmarkEnd w:id="4"/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Большая часть отливок изготавливается в песчано-глинистых формах. Данный способ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 xml:space="preserve">отличается большой универсальностью. В этих формах можно изготавливать отливки простой и очень сложной конфигурации, массой от нескольких граммов до сотен тонн. В качестве литейных сплавов – чугуны, сталь, цветные сплавы. Это наиболее распространенный способ изготовления крупных отливок сложной формы. Однако точность размеров и качество поверхности получаемых отливок не всегда удовлетворяют требованиям современного производства. 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Весь цикл изготовления отливки по данному способу состоит из ряда основных и вспомогательных операций, осуществляемых как параллельно, так и последовательно: изготовление модельного комплекта; приготовление формовочных и стержневых смесей; изготовление стержней и литейной формы; сушка стержней и форм; сборка формы; заливка формы расплавом; затвердевание и охлаждение металла в форме; выбивка отливки из формы; удаление элементов литниковой системы; удаление стержней и очистка поверхностей отливки.</w:t>
      </w:r>
    </w:p>
    <w:p w:rsidR="00C827AA" w:rsidRDefault="00C827AA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8114C3" w:rsidRPr="00C827AA" w:rsidRDefault="001E0025" w:rsidP="00C827A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5" w:name="_Toc255295089"/>
      <w:r w:rsidRPr="00C827AA">
        <w:rPr>
          <w:b/>
          <w:sz w:val="28"/>
          <w:szCs w:val="28"/>
        </w:rPr>
        <w:t>5</w:t>
      </w:r>
      <w:r w:rsidR="008114C3" w:rsidRPr="00C827AA">
        <w:rPr>
          <w:b/>
          <w:sz w:val="28"/>
          <w:szCs w:val="28"/>
          <w:lang w:val="el-GR"/>
        </w:rPr>
        <w:t>. Изготовление нижней полуфомы</w:t>
      </w:r>
      <w:bookmarkEnd w:id="5"/>
    </w:p>
    <w:p w:rsidR="008E3123" w:rsidRPr="00C827AA" w:rsidRDefault="008E3123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На ровном основании устанавливается модель низа в перевёрнутом положении. Прикладывают модель питателя, устанавливается опока</w:t>
      </w:r>
      <w:r w:rsidRPr="00C827AA">
        <w:rPr>
          <w:color w:val="007F00"/>
          <w:sz w:val="28"/>
          <w:szCs w:val="28"/>
          <w:lang w:val="el-GR"/>
        </w:rPr>
        <w:t>,</w:t>
      </w:r>
      <w:r w:rsidRPr="00C827AA">
        <w:rPr>
          <w:sz w:val="28"/>
          <w:szCs w:val="28"/>
          <w:lang w:val="el-GR"/>
        </w:rPr>
        <w:t xml:space="preserve"> далее изготовляется формовочная смесь, особенно тщательно в узлах и у стенок опоки. Далее делаются проколы для вывода образующихся газов.</w:t>
      </w:r>
    </w:p>
    <w:p w:rsidR="008E3123" w:rsidRPr="00C827AA" w:rsidRDefault="008E3123" w:rsidP="00C8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14C3" w:rsidRPr="00C827AA" w:rsidRDefault="001E0025" w:rsidP="00C827A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6" w:name="_Toc255295090"/>
      <w:r w:rsidRPr="00C827AA">
        <w:rPr>
          <w:b/>
          <w:sz w:val="28"/>
          <w:szCs w:val="28"/>
        </w:rPr>
        <w:t>6</w:t>
      </w:r>
      <w:r w:rsidR="008114C3" w:rsidRPr="00C827AA">
        <w:rPr>
          <w:b/>
          <w:sz w:val="28"/>
          <w:szCs w:val="28"/>
          <w:lang w:val="el-GR"/>
        </w:rPr>
        <w:t>. Изготовление верхней пол</w:t>
      </w:r>
      <w:r w:rsidR="008E3123" w:rsidRPr="00C827AA">
        <w:rPr>
          <w:b/>
          <w:sz w:val="28"/>
          <w:szCs w:val="28"/>
        </w:rPr>
        <w:t>у</w:t>
      </w:r>
      <w:r w:rsidR="008114C3" w:rsidRPr="00C827AA">
        <w:rPr>
          <w:b/>
          <w:sz w:val="28"/>
          <w:szCs w:val="28"/>
          <w:lang w:val="el-GR"/>
        </w:rPr>
        <w:t>формы</w:t>
      </w:r>
      <w:bookmarkEnd w:id="6"/>
    </w:p>
    <w:p w:rsidR="00FF0376" w:rsidRPr="00C827AA" w:rsidRDefault="00FF0376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Устанавливается литниковая система: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а) модель</w:t>
      </w:r>
      <w:r w:rsidRPr="00C827AA">
        <w:rPr>
          <w:color w:val="007F00"/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стояка;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б) модель прибыли;</w:t>
      </w:r>
    </w:p>
    <w:p w:rsidR="00237B31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в) модель выпора.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Затем в том же порядке устанавливается опока, уплотняется формовочная смесь, делаются проколы.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Когда изготовление верхней и нижней полуформ закончено, изготовляют из голов формы модель. Для этого в модель ввертывают подъём, а затем её слегка расталкивают ударами молотка по подъёму. Извлекают модель не разбивая полуформ. В заключении повреждённые участки заделывают и в целях повышения потребительски качеств, полуформы высушивают.</w:t>
      </w:r>
    </w:p>
    <w:p w:rsidR="00FF0376" w:rsidRPr="00C827AA" w:rsidRDefault="00FF0376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8114C3" w:rsidRPr="00C827AA" w:rsidRDefault="001E0025" w:rsidP="00C827A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7" w:name="_Toc255295091"/>
      <w:r w:rsidRPr="00C827AA">
        <w:rPr>
          <w:b/>
          <w:sz w:val="28"/>
          <w:szCs w:val="28"/>
        </w:rPr>
        <w:t>7</w:t>
      </w:r>
      <w:r w:rsidR="008114C3" w:rsidRPr="00C827AA">
        <w:rPr>
          <w:b/>
          <w:sz w:val="28"/>
          <w:szCs w:val="28"/>
          <w:lang w:val="el-GR"/>
        </w:rPr>
        <w:t>. Выбор способа формовки</w:t>
      </w:r>
      <w:bookmarkEnd w:id="7"/>
    </w:p>
    <w:p w:rsidR="003E181D" w:rsidRPr="00C827AA" w:rsidRDefault="003E181D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E312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  <w:lang w:val="el-GR"/>
        </w:rPr>
        <w:t xml:space="preserve">При использовании песчано-глинистых смесей в процессе формовки выполняют следующие технологические операции: </w:t>
      </w:r>
    </w:p>
    <w:p w:rsidR="008E312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  <w:lang w:val="el-GR"/>
        </w:rPr>
        <w:t xml:space="preserve">1) уплотнение смеси, позволяющее получить точный отпечаток модели в форме и придать ей необходимую прочность и другие свойства; </w:t>
      </w:r>
    </w:p>
    <w:p w:rsidR="008E312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  <w:lang w:val="el-GR"/>
        </w:rPr>
        <w:t xml:space="preserve">2) устройство в форме вентиляционных каналов, облегчающих выход из полости формы образующихся при заливке расплавов газов. </w:t>
      </w:r>
    </w:p>
    <w:p w:rsidR="008E312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  <w:lang w:val="el-GR"/>
        </w:rPr>
        <w:t>3) извлечение модели из формы;</w:t>
      </w:r>
    </w:p>
    <w:p w:rsidR="008E312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  <w:lang w:val="el-GR"/>
        </w:rPr>
        <w:t>4) отделку и сборку формы.</w:t>
      </w:r>
      <w:r w:rsidR="0057654D" w:rsidRPr="00C827AA">
        <w:rPr>
          <w:sz w:val="28"/>
          <w:szCs w:val="28"/>
          <w:lang w:val="el-GR"/>
        </w:rPr>
        <w:t xml:space="preserve"> 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Исх</w:t>
      </w:r>
      <w:r w:rsidR="00764461" w:rsidRPr="00C827AA">
        <w:rPr>
          <w:sz w:val="28"/>
          <w:szCs w:val="28"/>
          <w:lang w:val="el-GR"/>
        </w:rPr>
        <w:t>одя из характера производства (единичное</w:t>
      </w:r>
      <w:r w:rsidRPr="00C827AA">
        <w:rPr>
          <w:sz w:val="28"/>
          <w:szCs w:val="28"/>
          <w:lang w:val="el-GR"/>
        </w:rPr>
        <w:t>) выбираем ручную формовку. Следует отметить, что ручная формовка в тяжелом машиностроении оснащена большим количеством вспомогательных механизмов для уплотнения формовочной смеси. Таким образом, в единичном производстве ручная формовка в чистом виде почти не используется.</w:t>
      </w:r>
      <w:r w:rsidR="003E181D" w:rsidRPr="00C827AA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По способу формовки - формовка в опоках.</w:t>
      </w:r>
    </w:p>
    <w:p w:rsidR="00C827AA" w:rsidRDefault="00C827AA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8114C3" w:rsidRPr="00C827AA" w:rsidRDefault="001E0025" w:rsidP="00C827A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8" w:name="_Toc255295092"/>
      <w:r w:rsidRPr="00C827AA">
        <w:rPr>
          <w:b/>
          <w:sz w:val="28"/>
          <w:szCs w:val="28"/>
        </w:rPr>
        <w:t>8</w:t>
      </w:r>
      <w:r w:rsidR="008114C3" w:rsidRPr="00C827AA">
        <w:rPr>
          <w:b/>
          <w:sz w:val="28"/>
          <w:szCs w:val="28"/>
          <w:lang w:val="el-GR"/>
        </w:rPr>
        <w:t>. Основная характеристика формовочной смеси</w:t>
      </w:r>
      <w:bookmarkEnd w:id="8"/>
    </w:p>
    <w:p w:rsidR="00FF0376" w:rsidRPr="00C827AA" w:rsidRDefault="00FF0376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Формовочная смесь – это многокомпонентная смесь формовочных материалов, соответствующая условиям технологического процесса изготовления литейных форм. Формовочные смеси по характеру использования разделяют на облицов</w:t>
      </w:r>
      <w:r w:rsidR="00A20355" w:rsidRPr="00C827AA">
        <w:rPr>
          <w:sz w:val="28"/>
          <w:szCs w:val="28"/>
          <w:lang w:val="el-GR"/>
        </w:rPr>
        <w:t>очные, наполнительные и единые.</w:t>
      </w:r>
      <w:r w:rsidRPr="00C827AA">
        <w:rPr>
          <w:sz w:val="28"/>
          <w:szCs w:val="28"/>
          <w:lang w:val="el-GR"/>
        </w:rPr>
        <w:t>Формовочные смеси должны иметь высокую огнеупорность, достаточную прочность и газопроницаемость, пластичность, податливость.</w:t>
      </w:r>
    </w:p>
    <w:p w:rsidR="008114C3" w:rsidRPr="00C827AA" w:rsidRDefault="00C34CCB" w:rsidP="00C827AA">
      <w:pPr>
        <w:spacing w:line="360" w:lineRule="auto"/>
        <w:ind w:firstLine="709"/>
        <w:jc w:val="both"/>
        <w:rPr>
          <w:b/>
          <w:bCs/>
          <w:sz w:val="28"/>
          <w:szCs w:val="28"/>
          <w:lang w:val="el-GR"/>
        </w:rPr>
      </w:pPr>
      <w:r>
        <w:rPr>
          <w:b/>
          <w:bCs/>
          <w:sz w:val="28"/>
          <w:szCs w:val="28"/>
        </w:rPr>
        <w:br w:type="page"/>
      </w:r>
      <w:r w:rsidR="008114C3" w:rsidRPr="00C827AA">
        <w:rPr>
          <w:b/>
          <w:bCs/>
          <w:sz w:val="28"/>
          <w:szCs w:val="28"/>
          <w:lang w:val="el-GR"/>
        </w:rPr>
        <w:t>Таблица 3.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7"/>
        <w:gridCol w:w="1146"/>
        <w:gridCol w:w="1545"/>
        <w:gridCol w:w="2037"/>
        <w:gridCol w:w="1151"/>
        <w:gridCol w:w="1828"/>
      </w:tblGrid>
      <w:tr w:rsidR="00C827AA" w:rsidRPr="00C827AA" w:rsidTr="00C827AA">
        <w:trPr>
          <w:trHeight w:hRule="exact" w:val="3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3123" w:rsidRPr="00C827AA" w:rsidRDefault="008E312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Смесь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3123" w:rsidRPr="00C827AA" w:rsidRDefault="008E312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Масса</w:t>
            </w:r>
            <w:r w:rsid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  <w:lang w:val="el-GR"/>
              </w:rPr>
              <w:t>отливки,</w:t>
            </w:r>
            <w:r w:rsid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  <w:lang w:val="el-GR"/>
              </w:rPr>
              <w:t>кг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3123" w:rsidRPr="00C827AA" w:rsidRDefault="008E312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Толщина</w:t>
            </w:r>
            <w:r w:rsid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  <w:lang w:val="el-GR"/>
              </w:rPr>
              <w:t>стенки</w:t>
            </w:r>
            <w:r w:rsid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  <w:lang w:val="el-GR"/>
              </w:rPr>
              <w:t>отливки,</w:t>
            </w:r>
            <w:r w:rsid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  <w:lang w:val="el-GR"/>
              </w:rPr>
              <w:t>мм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123" w:rsidRPr="00C827AA" w:rsidRDefault="008E312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Свойства смеси</w:t>
            </w:r>
          </w:p>
        </w:tc>
      </w:tr>
      <w:tr w:rsidR="00C827AA" w:rsidRPr="00C827AA" w:rsidTr="00C827AA">
        <w:trPr>
          <w:trHeight w:val="65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E3123" w:rsidRPr="00C827AA" w:rsidRDefault="008E312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E3123" w:rsidRPr="00C827AA" w:rsidRDefault="008E312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E3123" w:rsidRPr="00C827AA" w:rsidRDefault="008E312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123" w:rsidRPr="00C827AA" w:rsidRDefault="008E312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Газо</w:t>
            </w:r>
            <w:r w:rsidRPr="00C827AA">
              <w:rPr>
                <w:sz w:val="20"/>
                <w:szCs w:val="20"/>
              </w:rPr>
              <w:t>п</w:t>
            </w:r>
            <w:r w:rsidRPr="00C827AA">
              <w:rPr>
                <w:sz w:val="20"/>
                <w:szCs w:val="20"/>
                <w:lang w:val="el-GR"/>
              </w:rPr>
              <w:t>роницае</w:t>
            </w:r>
            <w:r w:rsidRPr="00C827AA">
              <w:rPr>
                <w:sz w:val="20"/>
                <w:szCs w:val="20"/>
              </w:rPr>
              <w:t>м</w:t>
            </w:r>
            <w:r w:rsidRPr="00C827AA">
              <w:rPr>
                <w:sz w:val="20"/>
                <w:szCs w:val="20"/>
                <w:lang w:val="el-GR"/>
              </w:rPr>
              <w:t>ость,</w:t>
            </w:r>
            <w:r w:rsid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  <w:lang w:val="el-GR"/>
              </w:rPr>
              <w:t>Ст.ед.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123" w:rsidRPr="00C827AA" w:rsidRDefault="008E312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Влажность,</w:t>
            </w:r>
            <w:r w:rsid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  <w:lang w:val="el-GR"/>
              </w:rPr>
              <w:t>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123" w:rsidRPr="00C827AA" w:rsidRDefault="008E312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Предел</w:t>
            </w:r>
            <w:r w:rsid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  <w:lang w:val="el-GR"/>
              </w:rPr>
              <w:t>прочности</w:t>
            </w:r>
            <w:r w:rsid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</w:rPr>
              <w:t>п</w:t>
            </w:r>
            <w:r w:rsidRPr="00C827AA">
              <w:rPr>
                <w:sz w:val="20"/>
                <w:szCs w:val="20"/>
                <w:lang w:val="el-GR"/>
              </w:rPr>
              <w:t>ри</w:t>
            </w:r>
            <w:r w:rsidRP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  <w:lang w:val="el-GR"/>
              </w:rPr>
              <w:t>сжатии,</w:t>
            </w:r>
            <w:r w:rsid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  <w:lang w:val="el-GR"/>
              </w:rPr>
              <w:t>кПа</w:t>
            </w:r>
          </w:p>
        </w:tc>
      </w:tr>
      <w:tr w:rsidR="00C827AA" w:rsidRPr="00C827AA" w:rsidTr="00C827AA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3123" w:rsidRPr="00C827AA" w:rsidRDefault="008E312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Единая</w:t>
            </w:r>
            <w:r w:rsid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  <w:lang w:val="el-GR"/>
              </w:rPr>
              <w:t>для</w:t>
            </w:r>
            <w:r w:rsid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  <w:lang w:val="el-GR"/>
              </w:rPr>
              <w:t>формовки</w:t>
            </w:r>
            <w:r w:rsid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  <w:lang w:val="el-GR"/>
              </w:rPr>
              <w:t>по-сырому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3123" w:rsidRPr="00C827AA" w:rsidRDefault="008E312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До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3123" w:rsidRPr="00C827AA" w:rsidRDefault="008E312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3123" w:rsidRPr="00C827AA" w:rsidRDefault="008E312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3123" w:rsidRPr="00C827AA" w:rsidRDefault="008E312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3123" w:rsidRPr="00C827AA" w:rsidRDefault="008E312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39</w:t>
            </w:r>
          </w:p>
        </w:tc>
      </w:tr>
    </w:tbl>
    <w:p w:rsidR="00FF0376" w:rsidRPr="00C827AA" w:rsidRDefault="00FF0376" w:rsidP="00C827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7CAE" w:rsidRPr="00C827AA" w:rsidRDefault="001E0025" w:rsidP="00C827A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9" w:name="_Toc255295093"/>
      <w:r w:rsidRPr="00C827AA">
        <w:rPr>
          <w:b/>
          <w:sz w:val="28"/>
          <w:szCs w:val="28"/>
        </w:rPr>
        <w:t>9</w:t>
      </w:r>
      <w:r w:rsidR="008114C3" w:rsidRPr="00C827AA">
        <w:rPr>
          <w:b/>
          <w:sz w:val="28"/>
          <w:szCs w:val="28"/>
          <w:lang w:val="el-GR"/>
        </w:rPr>
        <w:t>. Основная характеристика стержневой смеси</w:t>
      </w:r>
      <w:bookmarkEnd w:id="9"/>
    </w:p>
    <w:p w:rsidR="00FF0376" w:rsidRPr="00C827AA" w:rsidRDefault="00FF0376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E47CAE" w:rsidRPr="00C827AA" w:rsidRDefault="008114C3" w:rsidP="00C827AA">
      <w:pPr>
        <w:spacing w:line="360" w:lineRule="auto"/>
        <w:ind w:firstLine="709"/>
        <w:jc w:val="both"/>
        <w:rPr>
          <w:b/>
          <w:bCs/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Стержневая смесь – это многокомпонентная смесь формовочных материалов, соответствующая условиям технологического процесса изготовления литейных стержней. Стержни при заливке расплавленного металла испытывают значительные тепловые и механические воздействия по сравнению с формой, поэтому стержневые смеси должны более высокую огнеупорность, газопроницаемость, податливость, малую газотворную способность, легко выбиваться из отливок.</w:t>
      </w:r>
      <w:r w:rsidR="00C34CCB">
        <w:rPr>
          <w:sz w:val="28"/>
          <w:szCs w:val="28"/>
          <w:lang w:val="el-GR"/>
        </w:rPr>
        <w:t xml:space="preserve"> </w:t>
      </w:r>
    </w:p>
    <w:p w:rsidR="00C827AA" w:rsidRDefault="00C827AA" w:rsidP="00C8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b/>
          <w:bCs/>
          <w:sz w:val="28"/>
          <w:szCs w:val="28"/>
          <w:lang w:val="el-GR"/>
        </w:rPr>
        <w:t>Таблица 4.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8"/>
        <w:gridCol w:w="1560"/>
        <w:gridCol w:w="599"/>
        <w:gridCol w:w="1648"/>
        <w:gridCol w:w="1997"/>
      </w:tblGrid>
      <w:tr w:rsidR="008114C3" w:rsidRPr="00C827AA" w:rsidTr="00C827AA">
        <w:trPr>
          <w:trHeight w:val="65"/>
        </w:trPr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Состав смеси, масса %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Зерновой состав песка</w:t>
            </w:r>
          </w:p>
        </w:tc>
      </w:tr>
      <w:tr w:rsidR="008114C3" w:rsidRPr="00C827AA" w:rsidTr="00C827AA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Отработанная смесь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Кварцевый песок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Глина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Сульфитная барда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8114C3" w:rsidRPr="00C827AA" w:rsidTr="00C827AA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16,5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016А</w:t>
            </w:r>
          </w:p>
        </w:tc>
      </w:tr>
    </w:tbl>
    <w:p w:rsidR="00C827AA" w:rsidRDefault="00C827AA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3E181D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Газопроницаемость - т.е. способность пропускать газы и водяные пары при заливке формы расплавом.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Податливость - способность формовочной смеси несколько уменьшаться под воздействием сжимающих сил, возникающих при усадке металла в процессе его затвердения и дальнейшего охлаждения.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Огнеупорность - свойство формовочной, а также стержневой смеси не оплавляться, не разминаться, не спекаться под воздействием высоких температур, возникающих при литье готовой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продукции.</w:t>
      </w:r>
    </w:p>
    <w:p w:rsidR="008114C3" w:rsidRPr="00C827AA" w:rsidRDefault="00A40347" w:rsidP="00C827A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827AA">
        <w:rPr>
          <w:sz w:val="28"/>
          <w:szCs w:val="28"/>
        </w:rPr>
        <w:br w:type="page"/>
      </w:r>
      <w:bookmarkStart w:id="10" w:name="_Toc255295094"/>
      <w:r w:rsidR="001E0025" w:rsidRPr="00C827AA">
        <w:rPr>
          <w:b/>
          <w:sz w:val="28"/>
          <w:szCs w:val="28"/>
        </w:rPr>
        <w:t>10</w:t>
      </w:r>
      <w:r w:rsidR="008114C3" w:rsidRPr="00C827AA">
        <w:rPr>
          <w:b/>
          <w:sz w:val="28"/>
          <w:szCs w:val="28"/>
          <w:lang w:val="el-GR"/>
        </w:rPr>
        <w:t>. Характеристика песчано-глинистой смеси (стержневой) для отливки зубчатого колеса</w:t>
      </w:r>
      <w:bookmarkEnd w:id="10"/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27AA">
        <w:rPr>
          <w:b/>
          <w:bCs/>
          <w:sz w:val="28"/>
          <w:szCs w:val="28"/>
          <w:lang w:val="el-GR"/>
        </w:rPr>
        <w:t>Таблица 5.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2"/>
        <w:gridCol w:w="993"/>
        <w:gridCol w:w="1908"/>
        <w:gridCol w:w="1908"/>
        <w:gridCol w:w="441"/>
        <w:gridCol w:w="441"/>
        <w:gridCol w:w="441"/>
        <w:gridCol w:w="796"/>
        <w:gridCol w:w="812"/>
        <w:gridCol w:w="812"/>
      </w:tblGrid>
      <w:tr w:rsidR="008114C3" w:rsidRPr="00C827AA" w:rsidTr="00C827AA">
        <w:trPr>
          <w:trHeight w:val="65"/>
        </w:trPr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Состав смеси</w:t>
            </w:r>
          </w:p>
        </w:tc>
      </w:tr>
      <w:tr w:rsidR="008114C3" w:rsidRPr="00C827AA" w:rsidTr="00C827AA">
        <w:trPr>
          <w:cantSplit/>
          <w:trHeight w:val="65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Зерновая часть, %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Связывающ.</w:t>
            </w:r>
            <w:r w:rsid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  <w:lang w:val="el-GR"/>
              </w:rPr>
              <w:t>мат. и вес</w:t>
            </w:r>
            <w:r w:rsid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  <w:lang w:val="el-GR"/>
              </w:rPr>
              <w:t>зерновой части смеси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Зерновая основа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Влажность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Глиностерж.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14D5C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827AA">
              <w:rPr>
                <w:sz w:val="20"/>
                <w:szCs w:val="20"/>
                <w:lang w:val="el-GR"/>
              </w:rPr>
              <w:t>Газопроницаемость в</w:t>
            </w:r>
            <w:r w:rsidR="00614D5C" w:rsidRPr="00C827AA">
              <w:rPr>
                <w:sz w:val="20"/>
                <w:szCs w:val="20"/>
              </w:rPr>
              <w:t>о</w:t>
            </w:r>
            <w:r w:rsidRPr="00C827AA">
              <w:rPr>
                <w:sz w:val="20"/>
                <w:szCs w:val="20"/>
                <w:lang w:val="el-GR"/>
              </w:rPr>
              <w:t xml:space="preserve"> </w:t>
            </w:r>
          </w:p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влажном состоянии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Предел</w:t>
            </w:r>
            <w:r w:rsid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  <w:lang w:val="el-GR"/>
              </w:rPr>
              <w:t>прочности</w:t>
            </w:r>
          </w:p>
        </w:tc>
      </w:tr>
      <w:tr w:rsidR="008114C3" w:rsidRPr="00C827AA" w:rsidTr="00C827AA">
        <w:trPr>
          <w:cantSplit/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Смеси,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По</w:t>
            </w:r>
            <w:r w:rsidR="00C827AA">
              <w:rPr>
                <w:sz w:val="20"/>
                <w:szCs w:val="20"/>
              </w:rPr>
              <w:t xml:space="preserve"> </w:t>
            </w:r>
            <w:r w:rsidRPr="00C827AA">
              <w:rPr>
                <w:sz w:val="20"/>
                <w:szCs w:val="20"/>
                <w:lang w:val="el-GR"/>
              </w:rPr>
              <w:t>весу, 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8114C3" w:rsidRPr="00C827AA" w:rsidTr="00C827AA">
        <w:trPr>
          <w:cantSplit/>
          <w:trHeight w:val="11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Кварцевого песка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Глины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Неводные материалы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 xml:space="preserve">Водные материалы сульфатно-смертного барда, удельный вес 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При сжатом влажном состоянии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При разрыве в сухом состоянии</w:t>
            </w:r>
          </w:p>
        </w:tc>
      </w:tr>
      <w:tr w:rsidR="008114C3" w:rsidRPr="00C827AA" w:rsidTr="00C827AA">
        <w:trPr>
          <w:cantSplit/>
          <w:trHeight w:val="7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 xml:space="preserve">96 </w:t>
            </w:r>
            <w:r w:rsidR="003F6CDC" w:rsidRPr="00C827AA">
              <w:rPr>
                <w:sz w:val="20"/>
                <w:szCs w:val="20"/>
                <w:lang w:val="el-GR"/>
              </w:rPr>
              <w:t>–</w:t>
            </w:r>
            <w:r w:rsidRPr="00C827AA">
              <w:rPr>
                <w:sz w:val="20"/>
                <w:szCs w:val="20"/>
                <w:lang w:val="el-GR"/>
              </w:rPr>
              <w:t xml:space="preserve"> 97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3 - 4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2,0 - 4,0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2,5 - 3,5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50 - 100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3,5 - 4,5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4 - 7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min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0,1 - 0,2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114C3" w:rsidRPr="00C827AA" w:rsidRDefault="008114C3" w:rsidP="00C827AA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827AA">
              <w:rPr>
                <w:sz w:val="20"/>
                <w:szCs w:val="20"/>
                <w:lang w:val="el-GR"/>
              </w:rPr>
              <w:t>4</w:t>
            </w:r>
          </w:p>
        </w:tc>
      </w:tr>
    </w:tbl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8114C3" w:rsidP="00C827A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1" w:name="_Toc255295095"/>
      <w:r w:rsidRPr="00C827AA">
        <w:rPr>
          <w:b/>
          <w:sz w:val="28"/>
          <w:szCs w:val="28"/>
          <w:lang w:val="el-GR"/>
        </w:rPr>
        <w:t>1</w:t>
      </w:r>
      <w:r w:rsidR="001E0025" w:rsidRPr="00C827AA">
        <w:rPr>
          <w:b/>
          <w:sz w:val="28"/>
          <w:szCs w:val="28"/>
        </w:rPr>
        <w:t>1</w:t>
      </w:r>
      <w:r w:rsidRPr="00C827AA">
        <w:rPr>
          <w:b/>
          <w:sz w:val="28"/>
          <w:szCs w:val="28"/>
          <w:lang w:val="el-GR"/>
        </w:rPr>
        <w:t>. Эскиз детали и технологичность конструкции</w:t>
      </w:r>
      <w:bookmarkEnd w:id="11"/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F645B5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</w:rPr>
        <w:t>колесо зубчатое</w:t>
      </w:r>
    </w:p>
    <w:p w:rsidR="009E0D5F" w:rsidRPr="00C827AA" w:rsidRDefault="009E0D5F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C2465D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79.5pt">
            <v:imagedata r:id="rId5" o:title=""/>
          </v:shape>
        </w:pic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Рисунок 1.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Назначение: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1. Отливки третей группы сложности.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2. Внешнее очертание и конструкция литой детали простые, модель и форму для неё можно изготовить с одним плоским разъёмом; части модели легко извлекаются из формы. Это можно проверить с помощью метода теневого рельефа.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3. По характеру внутренних полостей и отверстий в отливке применяется стержень простой формы.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827AA">
        <w:rPr>
          <w:sz w:val="28"/>
          <w:szCs w:val="28"/>
          <w:lang w:val="el-GR"/>
        </w:rPr>
        <w:t>4. Толщина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стенки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назначается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наименьшей,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но обеспечивающий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необходимую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прочность детали;</w:t>
      </w:r>
    </w:p>
    <w:p w:rsidR="0057654D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bCs/>
          <w:sz w:val="28"/>
          <w:szCs w:val="28"/>
          <w:lang w:val="el-GR"/>
        </w:rPr>
        <w:t>5. Чтобы исключить осыпание формовочной смеси в углах модели при её извлечении из формы, выполняют округление</w:t>
      </w:r>
      <w:r w:rsidR="00C34CCB">
        <w:rPr>
          <w:bCs/>
          <w:sz w:val="28"/>
          <w:szCs w:val="28"/>
          <w:lang w:val="el-GR"/>
        </w:rPr>
        <w:t xml:space="preserve"> </w:t>
      </w:r>
      <w:r w:rsidRPr="00C827AA">
        <w:rPr>
          <w:bCs/>
          <w:sz w:val="28"/>
          <w:szCs w:val="28"/>
          <w:lang w:val="el-GR"/>
        </w:rPr>
        <w:t>при</w:t>
      </w:r>
      <w:r w:rsidR="00C34CCB">
        <w:rPr>
          <w:bCs/>
          <w:sz w:val="28"/>
          <w:szCs w:val="28"/>
          <w:lang w:val="el-GR"/>
        </w:rPr>
        <w:t xml:space="preserve"> </w:t>
      </w:r>
      <w:r w:rsidRPr="00C827AA">
        <w:rPr>
          <w:bCs/>
          <w:sz w:val="28"/>
          <w:szCs w:val="28"/>
          <w:lang w:val="el-GR"/>
        </w:rPr>
        <w:t>сопряжении</w:t>
      </w:r>
      <w:r w:rsidR="00C34CCB">
        <w:rPr>
          <w:bCs/>
          <w:sz w:val="28"/>
          <w:szCs w:val="28"/>
          <w:lang w:val="el-GR"/>
        </w:rPr>
        <w:t xml:space="preserve"> </w:t>
      </w:r>
      <w:r w:rsidRPr="00C827AA">
        <w:rPr>
          <w:bCs/>
          <w:sz w:val="28"/>
          <w:szCs w:val="28"/>
          <w:lang w:val="el-GR"/>
        </w:rPr>
        <w:t>стенок</w:t>
      </w:r>
      <w:r w:rsidR="00C34CCB">
        <w:rPr>
          <w:bCs/>
          <w:sz w:val="28"/>
          <w:szCs w:val="28"/>
          <w:lang w:val="el-GR"/>
        </w:rPr>
        <w:t xml:space="preserve"> </w:t>
      </w:r>
      <w:r w:rsidR="009E0D5F" w:rsidRPr="00C827AA">
        <w:rPr>
          <w:bCs/>
          <w:sz w:val="28"/>
          <w:szCs w:val="28"/>
          <w:lang w:val="el-GR"/>
        </w:rPr>
        <w:t>отливки.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6. Отливку в форме располагают так, чтобы затвердевание начиналось в тонких местах, постепенно распространяясь на более толстые и заканчивается в прибылях установленных на самых массивных местах.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7. Вся отливки располагается в нижней опоке, во избежание перекоса и других дефектов. Положение отливки в форме должно обеспечивать применение min качества стержней, обрабатываемые поверхности ответственного назначения располагаются в нижней части формы.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 xml:space="preserve">8. Количество разъёмов должно быть </w:t>
      </w:r>
      <w:r w:rsidR="0047172D" w:rsidRPr="00C827AA">
        <w:rPr>
          <w:sz w:val="28"/>
          <w:szCs w:val="28"/>
          <w:lang w:val="el-GR"/>
        </w:rPr>
        <w:t>минимальным</w:t>
      </w:r>
      <w:r w:rsidRPr="00C827AA">
        <w:rPr>
          <w:i/>
          <w:iCs/>
          <w:sz w:val="28"/>
          <w:szCs w:val="28"/>
          <w:lang w:val="el-GR"/>
        </w:rPr>
        <w:t>.</w:t>
      </w:r>
      <w:r w:rsidRPr="00C827AA">
        <w:rPr>
          <w:sz w:val="28"/>
          <w:szCs w:val="28"/>
          <w:lang w:val="el-GR"/>
        </w:rPr>
        <w:t xml:space="preserve"> В данном случае имеется 1 разъём, а поверхность разъёма плоская.</w:t>
      </w:r>
    </w:p>
    <w:p w:rsidR="00166EAE" w:rsidRPr="00C827AA" w:rsidRDefault="00166EAE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8114C3" w:rsidP="00C827A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2" w:name="_Toc255295096"/>
      <w:r w:rsidRPr="00C827AA">
        <w:rPr>
          <w:b/>
          <w:sz w:val="28"/>
          <w:szCs w:val="28"/>
          <w:lang w:val="el-GR"/>
        </w:rPr>
        <w:t>1</w:t>
      </w:r>
      <w:r w:rsidR="001E0025" w:rsidRPr="00C827AA">
        <w:rPr>
          <w:b/>
          <w:sz w:val="28"/>
          <w:szCs w:val="28"/>
        </w:rPr>
        <w:t>2</w:t>
      </w:r>
      <w:r w:rsidRPr="00C827AA">
        <w:rPr>
          <w:b/>
          <w:sz w:val="28"/>
          <w:szCs w:val="28"/>
          <w:lang w:val="el-GR"/>
        </w:rPr>
        <w:t>. Выбор положения отливки в форме и плоскость разъёма модели и формы</w:t>
      </w:r>
      <w:bookmarkEnd w:id="12"/>
    </w:p>
    <w:p w:rsidR="003E181D" w:rsidRPr="00C827AA" w:rsidRDefault="003E181D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Решение вопроса о положении отливки производится с учётом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требований равномерного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и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направленного затвердевания металла. Необходимо так же учесть, что положение отливки в форме должно обеспечивать удобство изготовления и сборки формы.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Всю отливку рекомендуется расположить в одной (нижней) опоке во избежания перекосов, смещений и других факторов.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По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данной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рекомендации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и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учитывая совокупность требований, получаем: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• положение отливки горизонтально;</w:t>
      </w:r>
    </w:p>
    <w:p w:rsidR="008114C3" w:rsidRPr="00C827AA" w:rsidRDefault="00170803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</w:rPr>
        <w:t>• применяется 1</w:t>
      </w:r>
      <w:r w:rsidR="00F13D95" w:rsidRPr="00C827AA">
        <w:rPr>
          <w:sz w:val="28"/>
          <w:szCs w:val="28"/>
        </w:rPr>
        <w:t xml:space="preserve"> стерж</w:t>
      </w:r>
      <w:r w:rsidRPr="00C827AA">
        <w:rPr>
          <w:sz w:val="28"/>
          <w:szCs w:val="28"/>
        </w:rPr>
        <w:t>е</w:t>
      </w:r>
      <w:r w:rsidR="00F13D95" w:rsidRPr="00C827AA">
        <w:rPr>
          <w:sz w:val="28"/>
          <w:szCs w:val="28"/>
        </w:rPr>
        <w:t>н</w:t>
      </w:r>
      <w:r w:rsidRPr="00C827AA">
        <w:rPr>
          <w:sz w:val="28"/>
          <w:szCs w:val="28"/>
        </w:rPr>
        <w:t>ь</w:t>
      </w:r>
      <w:r w:rsidR="008114C3" w:rsidRPr="00C827AA">
        <w:rPr>
          <w:sz w:val="28"/>
          <w:szCs w:val="28"/>
        </w:rPr>
        <w:t>;</w:t>
      </w:r>
    </w:p>
    <w:p w:rsidR="008114C3" w:rsidRPr="00C827AA" w:rsidRDefault="00170803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</w:rPr>
        <w:t>• отливка располагается в верхней и нижней опоках</w:t>
      </w:r>
      <w:r w:rsidR="008114C3" w:rsidRPr="00C827AA">
        <w:rPr>
          <w:sz w:val="28"/>
          <w:szCs w:val="28"/>
        </w:rPr>
        <w:t>.</w:t>
      </w:r>
    </w:p>
    <w:p w:rsidR="008114C3" w:rsidRPr="00C827AA" w:rsidRDefault="00C34CCB" w:rsidP="00C827A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3" w:name="_Toc255295097"/>
      <w:r>
        <w:rPr>
          <w:sz w:val="28"/>
          <w:szCs w:val="28"/>
        </w:rPr>
        <w:br w:type="page"/>
      </w:r>
      <w:r w:rsidR="008114C3" w:rsidRPr="00C827AA">
        <w:rPr>
          <w:b/>
          <w:sz w:val="28"/>
          <w:szCs w:val="28"/>
          <w:lang w:val="el-GR"/>
        </w:rPr>
        <w:t>1</w:t>
      </w:r>
      <w:r w:rsidR="001E0025" w:rsidRPr="00C827AA">
        <w:rPr>
          <w:b/>
          <w:sz w:val="28"/>
          <w:szCs w:val="28"/>
        </w:rPr>
        <w:t>3</w:t>
      </w:r>
      <w:r w:rsidR="008114C3" w:rsidRPr="00C827AA">
        <w:rPr>
          <w:b/>
          <w:sz w:val="28"/>
          <w:szCs w:val="28"/>
          <w:lang w:val="el-GR"/>
        </w:rPr>
        <w:t>. Припуски на механическую обработку и технологически припуски отливки</w:t>
      </w:r>
      <w:bookmarkEnd w:id="13"/>
    </w:p>
    <w:p w:rsidR="001E0025" w:rsidRPr="00C827AA" w:rsidRDefault="001E0025" w:rsidP="00C827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Припуск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на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механическую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обработку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 xml:space="preserve">-дополнительный слой металла, который удалится в процессе механической обработки, чтобы обеспечить заданную точность и качество поверхности отливки. Припуск на механическую обработку зависит от материала отливки, способа ее изготовления, расположения отливки в форме и наибольшего габаритного размера литой детали. 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</w:rPr>
        <w:t>Припуск зависит от класса точ</w:t>
      </w:r>
      <w:r w:rsidR="005634D1" w:rsidRPr="00C827AA">
        <w:rPr>
          <w:sz w:val="28"/>
          <w:szCs w:val="28"/>
        </w:rPr>
        <w:t xml:space="preserve">ности и при наибольшем размере </w:t>
      </w:r>
      <w:r w:rsidR="006F1320" w:rsidRPr="00C827AA">
        <w:rPr>
          <w:sz w:val="28"/>
          <w:szCs w:val="28"/>
        </w:rPr>
        <w:t>402,5</w:t>
      </w:r>
      <w:r w:rsidRPr="00C827AA">
        <w:rPr>
          <w:sz w:val="28"/>
          <w:szCs w:val="28"/>
        </w:rPr>
        <w:t xml:space="preserve"> мм, по таблице ПЗ принимаем следующие припу</w:t>
      </w:r>
      <w:r w:rsidR="00D03B56" w:rsidRPr="00C827AA">
        <w:rPr>
          <w:sz w:val="28"/>
          <w:szCs w:val="28"/>
        </w:rPr>
        <w:t xml:space="preserve">ски на механическую обработку: </w:t>
      </w:r>
      <w:smartTag w:uri="urn:schemas-microsoft-com:office:smarttags" w:element="metricconverter">
        <w:smartTagPr>
          <w:attr w:name="ProductID" w:val="3 мм"/>
        </w:smartTagPr>
        <w:r w:rsidR="00F645B5" w:rsidRPr="00C827AA">
          <w:rPr>
            <w:sz w:val="28"/>
            <w:szCs w:val="28"/>
          </w:rPr>
          <w:t>3</w:t>
        </w:r>
        <w:r w:rsidR="00D03B56" w:rsidRPr="00C827AA">
          <w:rPr>
            <w:sz w:val="28"/>
            <w:szCs w:val="28"/>
          </w:rPr>
          <w:t xml:space="preserve"> мм</w:t>
        </w:r>
      </w:smartTag>
      <w:r w:rsidR="00D03B56" w:rsidRPr="00C827AA">
        <w:rPr>
          <w:sz w:val="28"/>
          <w:szCs w:val="28"/>
        </w:rPr>
        <w:t xml:space="preserve"> на сторону внешнюю </w:t>
      </w:r>
      <w:r w:rsidR="00D03B56" w:rsidRPr="00C827AA">
        <w:rPr>
          <w:sz w:val="28"/>
          <w:szCs w:val="28"/>
          <w:lang w:val="el-GR"/>
        </w:rPr>
        <w:t xml:space="preserve">и </w:t>
      </w:r>
      <w:smartTag w:uri="urn:schemas-microsoft-com:office:smarttags" w:element="metricconverter">
        <w:smartTagPr>
          <w:attr w:name="ProductID" w:val="2 мм"/>
        </w:smartTagPr>
        <w:r w:rsidR="00F645B5" w:rsidRPr="00C827AA">
          <w:rPr>
            <w:sz w:val="28"/>
            <w:szCs w:val="28"/>
          </w:rPr>
          <w:t>2</w:t>
        </w:r>
        <w:r w:rsidRPr="00C827AA">
          <w:rPr>
            <w:sz w:val="28"/>
            <w:szCs w:val="28"/>
            <w:lang w:val="el-GR"/>
          </w:rPr>
          <w:t xml:space="preserve"> мм</w:t>
        </w:r>
      </w:smartTag>
      <w:r w:rsidRPr="00C827AA">
        <w:rPr>
          <w:sz w:val="28"/>
          <w:szCs w:val="28"/>
          <w:lang w:val="el-GR"/>
        </w:rPr>
        <w:t xml:space="preserve"> на все остальные. 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Технологический припуск применяется для упрощения и облегчения процесса изготовления отливки. В данном случае назначаются формовочные уклоны (для удобства извлечения модели из формы без разрушения её), напуски (для упрощения изготовления отливки и назначаются взамен электронов, которые не выполняются при литье).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8114C3" w:rsidP="00C827A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4" w:name="_Toc255295098"/>
      <w:r w:rsidRPr="00C827AA">
        <w:rPr>
          <w:b/>
          <w:sz w:val="28"/>
          <w:szCs w:val="28"/>
          <w:lang w:val="el-GR"/>
        </w:rPr>
        <w:t>1</w:t>
      </w:r>
      <w:r w:rsidR="001E0025" w:rsidRPr="00C827AA">
        <w:rPr>
          <w:b/>
          <w:sz w:val="28"/>
          <w:szCs w:val="28"/>
        </w:rPr>
        <w:t>4</w:t>
      </w:r>
      <w:r w:rsidRPr="00C827AA">
        <w:rPr>
          <w:b/>
          <w:sz w:val="28"/>
          <w:szCs w:val="28"/>
          <w:lang w:val="el-GR"/>
        </w:rPr>
        <w:t>. Выбор стержней</w:t>
      </w:r>
      <w:bookmarkEnd w:id="14"/>
    </w:p>
    <w:p w:rsidR="003E181D" w:rsidRPr="00C827AA" w:rsidRDefault="003E181D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Для получения крупных отверстий и полостей в отливке применяются, стержни места соединения литейной формы со стержнем называются знаковыми частями (знаками). Их функция заключается в обеспечении правильного и устойчивого положения стержня в форме.</w:t>
      </w:r>
    </w:p>
    <w:p w:rsidR="008114C3" w:rsidRDefault="008114C3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  <w:lang w:val="el-GR"/>
        </w:rPr>
        <w:t>Размеры знаков стержней и зазоры между знаками стержней и модели принимают по ГОСТ 3606-80. Размеры знаков имеют важное техническое значение. Они определяются удобством сборки формы, требованием точной фиксации, а также с учётом действующих на стержень усилий при заливке.</w:t>
      </w:r>
    </w:p>
    <w:p w:rsidR="008114C3" w:rsidRPr="00C827AA" w:rsidRDefault="00C34CCB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>
        <w:rPr>
          <w:sz w:val="28"/>
          <w:szCs w:val="28"/>
        </w:rPr>
        <w:br w:type="page"/>
      </w:r>
      <w:r w:rsidR="00C2465D">
        <w:rPr>
          <w:b/>
          <w:bCs/>
          <w:sz w:val="28"/>
          <w:szCs w:val="28"/>
          <w:lang w:val="el-GR"/>
        </w:rPr>
        <w:pict>
          <v:shape id="_x0000_i1026" type="#_x0000_t75" style="width:189.75pt;height:147.75pt">
            <v:imagedata r:id="rId6" o:title=""/>
          </v:shape>
        </w:pic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Рисунок 2.</w:t>
      </w:r>
    </w:p>
    <w:p w:rsidR="00FF0376" w:rsidRDefault="00FF0376" w:rsidP="00C8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27AA">
        <w:rPr>
          <w:b/>
          <w:bCs/>
          <w:sz w:val="28"/>
          <w:szCs w:val="28"/>
          <w:lang w:val="el-GR"/>
        </w:rPr>
        <w:t>Таблица 6.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7"/>
        <w:gridCol w:w="458"/>
        <w:gridCol w:w="379"/>
      </w:tblGrid>
      <w:tr w:rsidR="008114C3" w:rsidRPr="00C827AA" w:rsidTr="00C34CCB">
        <w:trPr>
          <w:trHeight w:val="6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14C3" w:rsidRPr="00C34CCB" w:rsidRDefault="008114C3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Высота знака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34CCB" w:rsidRDefault="008114C3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h</w:t>
            </w:r>
            <w:r w:rsidRPr="00C34CCB">
              <w:rPr>
                <w:sz w:val="20"/>
                <w:szCs w:val="20"/>
                <w:vertAlign w:val="subscript"/>
                <w:lang w:val="el-G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34CCB" w:rsidRDefault="009E0D5F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C34CCB">
              <w:rPr>
                <w:sz w:val="20"/>
                <w:szCs w:val="20"/>
              </w:rPr>
              <w:t>3</w:t>
            </w:r>
            <w:r w:rsidR="00E81583" w:rsidRPr="00C34CCB">
              <w:rPr>
                <w:sz w:val="20"/>
                <w:szCs w:val="20"/>
              </w:rPr>
              <w:t>5</w:t>
            </w:r>
          </w:p>
        </w:tc>
      </w:tr>
      <w:tr w:rsidR="008114C3" w:rsidRPr="00C827AA" w:rsidTr="00C34CCB">
        <w:trPr>
          <w:trHeight w:val="20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34CCB" w:rsidRDefault="008114C3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34CCB" w:rsidRDefault="008114C3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34CCB" w:rsidRDefault="009E0D5F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</w:rPr>
              <w:t>3</w:t>
            </w:r>
            <w:r w:rsidR="00E81583" w:rsidRPr="00C34CCB">
              <w:rPr>
                <w:sz w:val="20"/>
                <w:szCs w:val="20"/>
              </w:rPr>
              <w:t>5</w:t>
            </w:r>
          </w:p>
        </w:tc>
      </w:tr>
      <w:tr w:rsidR="008114C3" w:rsidRPr="00C827AA" w:rsidTr="00C34CCB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34CCB" w:rsidRDefault="008114C3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Длина стержня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34CCB" w:rsidRDefault="008114C3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34CCB" w:rsidRDefault="009E0D5F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C34CCB">
              <w:rPr>
                <w:sz w:val="20"/>
                <w:szCs w:val="20"/>
              </w:rPr>
              <w:t>135</w:t>
            </w:r>
          </w:p>
        </w:tc>
      </w:tr>
      <w:tr w:rsidR="008114C3" w:rsidRPr="00C827AA" w:rsidTr="00C34CCB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34CCB" w:rsidRDefault="008114C3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Зазоры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34CCB" w:rsidRDefault="008114C3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S</w:t>
            </w:r>
            <w:r w:rsidRPr="00C34CCB">
              <w:rPr>
                <w:sz w:val="20"/>
                <w:szCs w:val="20"/>
                <w:vertAlign w:val="subscript"/>
                <w:lang w:val="el-G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34CCB" w:rsidRDefault="009E0D5F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C34CCB">
              <w:rPr>
                <w:sz w:val="20"/>
                <w:szCs w:val="20"/>
              </w:rPr>
              <w:t>2,1</w:t>
            </w:r>
          </w:p>
        </w:tc>
      </w:tr>
      <w:tr w:rsidR="008114C3" w:rsidRPr="00C827AA" w:rsidTr="00C34CCB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34CCB" w:rsidRDefault="008114C3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Зазоры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34CCB" w:rsidRDefault="008114C3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S</w:t>
            </w:r>
            <w:r w:rsidRPr="00C34CCB">
              <w:rPr>
                <w:sz w:val="20"/>
                <w:szCs w:val="20"/>
                <w:vertAlign w:val="subscript"/>
                <w:lang w:val="el-G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34CCB" w:rsidRDefault="009E0D5F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</w:rPr>
              <w:t>2,1</w:t>
            </w:r>
          </w:p>
        </w:tc>
      </w:tr>
      <w:tr w:rsidR="008114C3" w:rsidRPr="00C827AA" w:rsidTr="00C34CCB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34CCB" w:rsidRDefault="008114C3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Диаметр стержня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34CCB" w:rsidRDefault="008114C3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D</w:t>
            </w:r>
            <w:r w:rsidRPr="00C34CCB">
              <w:rPr>
                <w:sz w:val="20"/>
                <w:szCs w:val="20"/>
                <w:vertAlign w:val="subscript"/>
                <w:lang w:val="el-GR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4C3" w:rsidRPr="00C34CCB" w:rsidRDefault="009E0D5F" w:rsidP="00C34CCB">
            <w:pPr>
              <w:spacing w:line="360" w:lineRule="auto"/>
              <w:ind w:hanging="1"/>
              <w:jc w:val="both"/>
              <w:rPr>
                <w:sz w:val="20"/>
                <w:szCs w:val="20"/>
              </w:rPr>
            </w:pPr>
            <w:r w:rsidRPr="00C34CCB">
              <w:rPr>
                <w:sz w:val="20"/>
                <w:szCs w:val="20"/>
              </w:rPr>
              <w:t>85</w:t>
            </w:r>
          </w:p>
        </w:tc>
      </w:tr>
    </w:tbl>
    <w:p w:rsidR="001E0025" w:rsidRPr="00C827AA" w:rsidRDefault="001E0025" w:rsidP="00C827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81583" w:rsidRPr="00C34CCB" w:rsidRDefault="00E81583" w:rsidP="00C34CC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5" w:name="_Toc255295099"/>
      <w:r w:rsidRPr="00C34CCB">
        <w:rPr>
          <w:b/>
          <w:sz w:val="28"/>
          <w:szCs w:val="28"/>
        </w:rPr>
        <w:t>1</w:t>
      </w:r>
      <w:r w:rsidR="001E0025" w:rsidRPr="00C34CCB">
        <w:rPr>
          <w:b/>
          <w:sz w:val="28"/>
          <w:szCs w:val="28"/>
        </w:rPr>
        <w:t>5</w:t>
      </w:r>
      <w:r w:rsidRPr="00C34CCB">
        <w:rPr>
          <w:b/>
          <w:sz w:val="28"/>
          <w:szCs w:val="28"/>
        </w:rPr>
        <w:t>.</w:t>
      </w:r>
      <w:r w:rsidR="00C34CCB" w:rsidRPr="00C34CCB">
        <w:rPr>
          <w:b/>
          <w:sz w:val="28"/>
          <w:szCs w:val="28"/>
        </w:rPr>
        <w:t xml:space="preserve"> </w:t>
      </w:r>
      <w:r w:rsidRPr="00C34CCB">
        <w:rPr>
          <w:b/>
          <w:sz w:val="28"/>
          <w:szCs w:val="28"/>
          <w:lang w:val="el-GR"/>
        </w:rPr>
        <w:t>Формовочные уклоны</w:t>
      </w:r>
      <w:bookmarkEnd w:id="15"/>
    </w:p>
    <w:p w:rsidR="001E0025" w:rsidRPr="00C827AA" w:rsidRDefault="001E0025" w:rsidP="00C827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14C3" w:rsidRPr="00C827AA" w:rsidRDefault="00184A0D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bCs/>
          <w:sz w:val="28"/>
          <w:szCs w:val="28"/>
        </w:rPr>
        <w:t>Ф</w:t>
      </w:r>
      <w:r w:rsidR="008114C3" w:rsidRPr="00C827AA">
        <w:rPr>
          <w:sz w:val="28"/>
          <w:szCs w:val="28"/>
        </w:rPr>
        <w:t>ормовочные уклоны м</w:t>
      </w:r>
      <w:r w:rsidR="003E181D" w:rsidRPr="00C827AA">
        <w:rPr>
          <w:sz w:val="28"/>
          <w:szCs w:val="28"/>
        </w:rPr>
        <w:t>о</w:t>
      </w:r>
      <w:r w:rsidR="008114C3" w:rsidRPr="00C827AA">
        <w:rPr>
          <w:sz w:val="28"/>
          <w:szCs w:val="28"/>
        </w:rPr>
        <w:t>дельного комплекса служат для удобства</w:t>
      </w:r>
      <w:r w:rsidR="00C34CCB">
        <w:rPr>
          <w:sz w:val="28"/>
          <w:szCs w:val="28"/>
        </w:rPr>
        <w:t xml:space="preserve"> </w:t>
      </w:r>
      <w:r w:rsidR="008114C3" w:rsidRPr="00C827AA">
        <w:rPr>
          <w:sz w:val="28"/>
          <w:szCs w:val="28"/>
        </w:rPr>
        <w:t xml:space="preserve">извлечения модели из формы без ее разрушения и для свободного удаления стержня из стержневого ящика. </w:t>
      </w:r>
      <w:r w:rsidR="008114C3" w:rsidRPr="00C827AA">
        <w:rPr>
          <w:sz w:val="28"/>
          <w:szCs w:val="28"/>
          <w:lang w:val="el-GR"/>
        </w:rPr>
        <w:t xml:space="preserve">Уклоны выполняют в направлении извлечения модели из формы. Величина уклона зависит от материала модели, способа изготовления отливки и высоты боковой поверхности и составляет 0,5-3. 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Величина уклонов зависит от размеров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и места расположения поверхности.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Принимаем деревянный модельный комплект по ГОСТ 3212-80 (табл. П9).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Формовочные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уклоны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осн.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Формообразующих</w:t>
      </w:r>
      <w:r w:rsidRPr="00C827AA">
        <w:rPr>
          <w:color w:val="007F00"/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поверхностей модельного комплекта для применения песчано-глинистой смеси.</w:t>
      </w:r>
    </w:p>
    <w:p w:rsidR="008114C3" w:rsidRPr="00C827AA" w:rsidRDefault="00C34CCB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>
        <w:rPr>
          <w:sz w:val="28"/>
          <w:szCs w:val="28"/>
        </w:rPr>
        <w:br w:type="page"/>
      </w:r>
      <w:r w:rsidR="00C2465D">
        <w:rPr>
          <w:sz w:val="28"/>
          <w:szCs w:val="28"/>
          <w:lang w:val="el-GR"/>
        </w:rPr>
        <w:pict>
          <v:shape id="_x0000_i1027" type="#_x0000_t75" style="width:226.5pt;height:162.75pt">
            <v:imagedata r:id="rId7" o:title=""/>
          </v:shape>
        </w:pic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  <w:lang w:val="el-GR"/>
        </w:rPr>
        <w:t>Рисунок 3.</w:t>
      </w:r>
    </w:p>
    <w:p w:rsidR="006F1320" w:rsidRPr="00C827AA" w:rsidRDefault="006F1320" w:rsidP="00C827A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737"/>
        <w:gridCol w:w="291"/>
        <w:gridCol w:w="1729"/>
      </w:tblGrid>
      <w:tr w:rsidR="006F1320" w:rsidRPr="00C34CCB" w:rsidTr="00C34CCB">
        <w:trPr>
          <w:trHeight w:val="65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Высота</w:t>
            </w:r>
            <w:r w:rsidR="00C34C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Формовочный уклон</w:t>
            </w:r>
            <w:r w:rsidR="00C34CCB">
              <w:rPr>
                <w:sz w:val="20"/>
                <w:szCs w:val="20"/>
              </w:rPr>
              <w:t xml:space="preserve"> </w:t>
            </w:r>
          </w:p>
        </w:tc>
      </w:tr>
      <w:tr w:rsidR="006F1320" w:rsidRPr="00C34CCB" w:rsidTr="00C34CCB">
        <w:trPr>
          <w:trHeight w:val="378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4CCB">
              <w:rPr>
                <w:sz w:val="20"/>
                <w:szCs w:val="20"/>
                <w:lang w:val="el-GR"/>
              </w:rPr>
              <w:t>поверхности,</w:t>
            </w:r>
            <w:r w:rsidR="00C34C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модельного комплекта</w:t>
            </w:r>
            <w:r w:rsidR="00C34CCB">
              <w:rPr>
                <w:sz w:val="20"/>
                <w:szCs w:val="20"/>
              </w:rPr>
              <w:t xml:space="preserve"> </w:t>
            </w:r>
          </w:p>
        </w:tc>
      </w:tr>
      <w:tr w:rsidR="006F1320" w:rsidRPr="00C34CCB" w:rsidTr="00C34CCB">
        <w:trPr>
          <w:trHeight w:val="8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мм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</w:p>
        </w:tc>
      </w:tr>
      <w:tr w:rsidR="006F1320" w:rsidRPr="00C34CCB" w:rsidTr="00C34CCB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148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 xml:space="preserve"> 32’</w:t>
            </w:r>
          </w:p>
        </w:tc>
      </w:tr>
      <w:tr w:rsidR="006F1320" w:rsidRPr="00C34CCB" w:rsidTr="00C34CCB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h</w:t>
            </w:r>
            <w:r w:rsidRPr="00C34CCB">
              <w:rPr>
                <w:sz w:val="20"/>
                <w:szCs w:val="20"/>
                <w:vertAlign w:val="subscript"/>
                <w:lang w:val="el-GR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4C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2</w:t>
            </w:r>
            <w:r w:rsidRPr="00C34CCB">
              <w:rPr>
                <w:sz w:val="20"/>
                <w:szCs w:val="20"/>
                <w:vertAlign w:val="superscript"/>
                <w:lang w:val="el-GR"/>
              </w:rPr>
              <w:t>o</w:t>
            </w:r>
            <w:r w:rsidRPr="00C34CCB">
              <w:rPr>
                <w:sz w:val="20"/>
                <w:szCs w:val="20"/>
                <w:lang w:val="el-GR"/>
              </w:rPr>
              <w:t>17’</w:t>
            </w:r>
          </w:p>
        </w:tc>
      </w:tr>
      <w:tr w:rsidR="006F1320" w:rsidRPr="00C34CCB" w:rsidTr="00C34CCB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h</w:t>
            </w:r>
            <w:r w:rsidRPr="00C34CCB">
              <w:rPr>
                <w:sz w:val="20"/>
                <w:szCs w:val="20"/>
                <w:vertAlign w:val="subscript"/>
                <w:lang w:val="el-GR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numPr>
                <w:ins w:id="16" w:author="Unknown" w:date="2004-03-26T18:39:00Z"/>
              </w:num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32’</w:t>
            </w:r>
          </w:p>
        </w:tc>
      </w:tr>
      <w:tr w:rsidR="006F1320" w:rsidRPr="00C34CCB" w:rsidTr="00C34CCB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h</w:t>
            </w:r>
            <w:r w:rsidRPr="00C34CCB">
              <w:rPr>
                <w:sz w:val="20"/>
                <w:szCs w:val="20"/>
                <w:vertAlign w:val="subscript"/>
                <w:lang w:val="el-GR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34C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320" w:rsidRPr="00C34CCB" w:rsidRDefault="006F1320" w:rsidP="00C34CCB">
            <w:pPr>
              <w:spacing w:line="360" w:lineRule="auto"/>
              <w:jc w:val="both"/>
              <w:rPr>
                <w:sz w:val="20"/>
                <w:szCs w:val="20"/>
                <w:lang w:val="el-GR"/>
              </w:rPr>
            </w:pPr>
            <w:r w:rsidRPr="00C34CCB">
              <w:rPr>
                <w:sz w:val="20"/>
                <w:szCs w:val="20"/>
                <w:lang w:val="el-GR"/>
              </w:rPr>
              <w:t>43'</w:t>
            </w:r>
          </w:p>
        </w:tc>
      </w:tr>
    </w:tbl>
    <w:p w:rsidR="00C34CCB" w:rsidRDefault="00C34CCB" w:rsidP="00C827AA">
      <w:pPr>
        <w:spacing w:line="360" w:lineRule="auto"/>
        <w:ind w:firstLine="709"/>
        <w:jc w:val="both"/>
        <w:rPr>
          <w:sz w:val="28"/>
          <w:szCs w:val="28"/>
        </w:rPr>
      </w:pPr>
      <w:bookmarkStart w:id="17" w:name="_Toc255295100"/>
    </w:p>
    <w:p w:rsidR="005C56A8" w:rsidRPr="00C34CCB" w:rsidRDefault="003E181D" w:rsidP="00C34C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34CCB">
        <w:rPr>
          <w:b/>
          <w:sz w:val="28"/>
          <w:szCs w:val="28"/>
          <w:lang w:val="el-GR"/>
        </w:rPr>
        <w:t>1</w:t>
      </w:r>
      <w:r w:rsidR="001E0025" w:rsidRPr="00C34CCB">
        <w:rPr>
          <w:b/>
          <w:sz w:val="28"/>
          <w:szCs w:val="28"/>
        </w:rPr>
        <w:t>6</w:t>
      </w:r>
      <w:r w:rsidR="005C56A8" w:rsidRPr="00C34CCB">
        <w:rPr>
          <w:b/>
          <w:sz w:val="28"/>
          <w:szCs w:val="28"/>
          <w:lang w:val="el-GR"/>
        </w:rPr>
        <w:t xml:space="preserve">. Прибыли и </w:t>
      </w:r>
      <w:r w:rsidR="008114C3" w:rsidRPr="00C34CCB">
        <w:rPr>
          <w:b/>
          <w:sz w:val="28"/>
          <w:szCs w:val="28"/>
          <w:lang w:val="el-GR"/>
        </w:rPr>
        <w:t>выпоры</w:t>
      </w:r>
      <w:bookmarkEnd w:id="17"/>
    </w:p>
    <w:p w:rsidR="003E181D" w:rsidRPr="00C827AA" w:rsidRDefault="003E181D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Прибыли применяются при изготовлении отливок из стали. Прибыль - специальный технологический прилив к поверхности отливки, затвердевающий позднее самой отливки. В прибыли формируется усадочная раковина, поэтому применение прибылей позволяет получить отливки без усадочных дефектов. Прибыли различают по месту расположения: верхние, боковые; по конфигурации: открытые, закрытые; по способу заливки: проточные, сливные, независимого действия; по способу воздействия на металл, для его перемещения в отливке: гравитационные, газовые, атмосферные; по условию обогрева: обычные, утеплённые, подогревные; по способу отделения от отливок: отрезаемые и отбиваемые. Форма прибылей определяется геометрией питательного теплового узла.</w:t>
      </w:r>
    </w:p>
    <w:p w:rsidR="005C56A8" w:rsidRPr="00C827AA" w:rsidRDefault="005C56A8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34CCB" w:rsidRDefault="00C34CCB" w:rsidP="00C34CC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8" w:name="_Toc255295101"/>
      <w:r>
        <w:rPr>
          <w:b/>
          <w:sz w:val="28"/>
          <w:szCs w:val="28"/>
          <w:lang w:val="el-GR"/>
        </w:rPr>
        <w:br w:type="page"/>
      </w:r>
      <w:r w:rsidR="008114C3" w:rsidRPr="00C34CCB">
        <w:rPr>
          <w:b/>
          <w:sz w:val="28"/>
          <w:szCs w:val="28"/>
          <w:lang w:val="el-GR"/>
        </w:rPr>
        <w:t>1</w:t>
      </w:r>
      <w:r w:rsidR="001E0025" w:rsidRPr="00C34CCB">
        <w:rPr>
          <w:b/>
          <w:sz w:val="28"/>
          <w:szCs w:val="28"/>
        </w:rPr>
        <w:t>7</w:t>
      </w:r>
      <w:r w:rsidR="008114C3" w:rsidRPr="00C34CCB">
        <w:rPr>
          <w:b/>
          <w:sz w:val="28"/>
          <w:szCs w:val="28"/>
          <w:lang w:val="el-GR"/>
        </w:rPr>
        <w:t>. Требования при конструировании прибылей</w:t>
      </w:r>
      <w:bookmarkEnd w:id="18"/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Прибыль должна застывать позже отливки и обеспечивать в течении всего периода затвердевания достаточное питание теплового узла. Прибыль следует размещать по возможности в верхней части отливки с тем, чтобы она выполняла ещё и выпора. Конструкция прибыли должна обеспечивать удобства формовки и удаления её при обработке отливки.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</w:rPr>
        <w:t xml:space="preserve">Выпоры предназначены для вывода воздуха и газа из плоскости формы при заливке. </w:t>
      </w:r>
      <w:r w:rsidRPr="00C827AA">
        <w:rPr>
          <w:sz w:val="28"/>
          <w:szCs w:val="28"/>
          <w:lang w:val="el-GR"/>
        </w:rPr>
        <w:t>Их используют также для уменьшения динамического давления металла на форму.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Выпоры используют для питания отливки жидким металлом в процессе её затвердевания. В выпоре образуется усадочная раковина, при кристаллизации высота выпора равна высоте верхней опоки.</w:t>
      </w:r>
    </w:p>
    <w:p w:rsidR="001E0025" w:rsidRPr="00C827AA" w:rsidRDefault="001E0025" w:rsidP="00C827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4CCB" w:rsidRPr="00C34CCB" w:rsidRDefault="008114C3" w:rsidP="00C34CC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9" w:name="_Toc255295102"/>
      <w:r w:rsidRPr="00C34CCB">
        <w:rPr>
          <w:b/>
          <w:sz w:val="28"/>
          <w:szCs w:val="28"/>
          <w:lang w:val="el-GR"/>
        </w:rPr>
        <w:t>1</w:t>
      </w:r>
      <w:r w:rsidR="00C34CCB">
        <w:rPr>
          <w:b/>
          <w:sz w:val="28"/>
          <w:szCs w:val="28"/>
        </w:rPr>
        <w:t>8</w:t>
      </w:r>
      <w:r w:rsidRPr="00C34CCB">
        <w:rPr>
          <w:b/>
          <w:sz w:val="28"/>
          <w:szCs w:val="28"/>
          <w:lang w:val="el-GR"/>
        </w:rPr>
        <w:t>. Литниковая система</w:t>
      </w:r>
      <w:bookmarkEnd w:id="19"/>
    </w:p>
    <w:p w:rsidR="001E0025" w:rsidRPr="00C827AA" w:rsidRDefault="001E0025" w:rsidP="00C827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Литниковая система – это система каналов, через которые расплавленный металл подводят в полость формы. Литниковая система должна обеспечивать заполнение литейной формы с необходимой скоростью, задержание шлака и других неметаллических включений, выходов паров и газов из полости формы, непрерывную подачу расплавленного металла к затвердевающей отливке.</w:t>
      </w:r>
      <w:r w:rsidR="00C34CCB">
        <w:rPr>
          <w:sz w:val="28"/>
          <w:szCs w:val="28"/>
          <w:lang w:val="el-GR"/>
        </w:rPr>
        <w:t xml:space="preserve"> </w:t>
      </w:r>
    </w:p>
    <w:p w:rsidR="003E181D" w:rsidRPr="00C827AA" w:rsidRDefault="003E181D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34CCB" w:rsidRDefault="00C34CCB" w:rsidP="00C34CC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0" w:name="_Toc255295103"/>
      <w:r>
        <w:rPr>
          <w:b/>
          <w:sz w:val="28"/>
          <w:szCs w:val="28"/>
        </w:rPr>
        <w:t>19</w:t>
      </w:r>
      <w:r w:rsidR="008114C3" w:rsidRPr="00C34CCB">
        <w:rPr>
          <w:b/>
          <w:sz w:val="28"/>
          <w:szCs w:val="28"/>
          <w:lang w:val="el-GR"/>
        </w:rPr>
        <w:t>. Расчёт литниковой системы</w:t>
      </w:r>
      <w:bookmarkEnd w:id="20"/>
    </w:p>
    <w:p w:rsidR="001E0025" w:rsidRPr="00C827AA" w:rsidRDefault="001E0025" w:rsidP="00C827A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Расчёт является определением размеров основных элементов литниковой системы: питателя, коллектора, стояка.</w:t>
      </w:r>
    </w:p>
    <w:p w:rsidR="00C34CCB" w:rsidRDefault="00C34CCB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8114C3" w:rsidRPr="00C34CCB" w:rsidRDefault="00C34CCB" w:rsidP="00C827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l-GR"/>
        </w:rPr>
        <w:t>М=1,3*m,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i/>
          <w:iCs/>
          <w:color w:val="007F00"/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М — масса отливки с учётом припусков на механообработку и технологических припусков, но без прибылей и выпоров. Для определения массы отливки m определим её объём и умножим на плотность сплава.</w:t>
      </w:r>
    </w:p>
    <w:p w:rsidR="00C34CCB" w:rsidRDefault="00C34CCB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m=р*V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р</w:t>
      </w:r>
      <w:r w:rsidR="000A6FD3" w:rsidRPr="00C827AA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=</w:t>
      </w:r>
      <w:r w:rsidR="000A6FD3" w:rsidRPr="00C827AA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7800 кг/м</w:t>
      </w:r>
      <w:r w:rsidRPr="00C827AA">
        <w:rPr>
          <w:color w:val="007F00"/>
          <w:sz w:val="28"/>
          <w:szCs w:val="28"/>
          <w:vertAlign w:val="superscript"/>
          <w:lang w:val="el-GR"/>
        </w:rPr>
        <w:t>3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(плотность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легированных конструкционных сталей).</w:t>
      </w:r>
    </w:p>
    <w:p w:rsidR="00C34CCB" w:rsidRDefault="00C34CCB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V=V</w:t>
      </w:r>
      <w:r w:rsidRPr="00C827AA">
        <w:rPr>
          <w:sz w:val="28"/>
          <w:szCs w:val="28"/>
          <w:vertAlign w:val="subscript"/>
          <w:lang w:val="el-GR"/>
        </w:rPr>
        <w:t>1</w:t>
      </w:r>
      <w:r w:rsidRPr="00C827AA">
        <w:rPr>
          <w:sz w:val="28"/>
          <w:szCs w:val="28"/>
          <w:lang w:val="el-GR"/>
        </w:rPr>
        <w:t>+V</w:t>
      </w:r>
      <w:r w:rsidRPr="00C827AA">
        <w:rPr>
          <w:sz w:val="28"/>
          <w:szCs w:val="28"/>
          <w:vertAlign w:val="subscript"/>
          <w:lang w:val="el-GR"/>
        </w:rPr>
        <w:t>2</w:t>
      </w:r>
      <w:r w:rsidRPr="00C827AA">
        <w:rPr>
          <w:sz w:val="28"/>
          <w:szCs w:val="28"/>
          <w:lang w:val="el-GR"/>
        </w:rPr>
        <w:t>+V</w:t>
      </w:r>
      <w:r w:rsidRPr="00C827AA">
        <w:rPr>
          <w:sz w:val="28"/>
          <w:szCs w:val="28"/>
          <w:vertAlign w:val="subscript"/>
          <w:lang w:val="el-GR"/>
        </w:rPr>
        <w:t>3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827AA">
        <w:rPr>
          <w:sz w:val="28"/>
          <w:szCs w:val="28"/>
          <w:lang w:val="en-US"/>
        </w:rPr>
        <w:t>V</w:t>
      </w:r>
      <w:r w:rsidRPr="00C827AA">
        <w:rPr>
          <w:sz w:val="28"/>
          <w:szCs w:val="28"/>
          <w:vertAlign w:val="subscript"/>
          <w:lang w:val="en-US"/>
        </w:rPr>
        <w:t>1</w:t>
      </w:r>
      <w:r w:rsidRPr="00C827AA">
        <w:rPr>
          <w:sz w:val="28"/>
          <w:szCs w:val="28"/>
          <w:lang w:val="en-US"/>
        </w:rPr>
        <w:t>=</w:t>
      </w:r>
      <w:r w:rsidR="00C34CCB">
        <w:rPr>
          <w:sz w:val="28"/>
          <w:szCs w:val="28"/>
          <w:lang w:val="en-US"/>
        </w:rPr>
        <w:t xml:space="preserve"> </w:t>
      </w:r>
      <w:r w:rsidRPr="00C827AA">
        <w:rPr>
          <w:sz w:val="28"/>
          <w:szCs w:val="28"/>
          <w:lang w:val="en-US"/>
        </w:rPr>
        <w:t>*l</w:t>
      </w:r>
      <w:r w:rsidRPr="00C827AA">
        <w:rPr>
          <w:sz w:val="28"/>
          <w:szCs w:val="28"/>
          <w:vertAlign w:val="subscript"/>
          <w:lang w:val="en-US"/>
        </w:rPr>
        <w:t>1</w:t>
      </w:r>
      <w:r w:rsidRPr="00C827AA">
        <w:rPr>
          <w:sz w:val="28"/>
          <w:szCs w:val="28"/>
          <w:lang w:val="en-US"/>
        </w:rPr>
        <w:t>*(R</w:t>
      </w:r>
      <w:r w:rsidRPr="00C827AA">
        <w:rPr>
          <w:sz w:val="28"/>
          <w:szCs w:val="28"/>
          <w:vertAlign w:val="subscript"/>
          <w:lang w:val="en-US"/>
        </w:rPr>
        <w:t>1</w:t>
      </w:r>
      <w:r w:rsidRPr="00C827AA">
        <w:rPr>
          <w:sz w:val="28"/>
          <w:szCs w:val="28"/>
          <w:vertAlign w:val="superscript"/>
          <w:lang w:val="en-US"/>
        </w:rPr>
        <w:t>2</w:t>
      </w:r>
      <w:r w:rsidRPr="00C827AA">
        <w:rPr>
          <w:sz w:val="28"/>
          <w:szCs w:val="28"/>
          <w:lang w:val="en-US"/>
        </w:rPr>
        <w:t>-R</w:t>
      </w:r>
      <w:r w:rsidRPr="00C827AA">
        <w:rPr>
          <w:sz w:val="28"/>
          <w:szCs w:val="28"/>
          <w:vertAlign w:val="subscript"/>
          <w:lang w:val="en-US"/>
        </w:rPr>
        <w:t>2</w:t>
      </w:r>
      <w:r w:rsidRPr="00C827AA">
        <w:rPr>
          <w:sz w:val="28"/>
          <w:szCs w:val="28"/>
          <w:vertAlign w:val="superscript"/>
          <w:lang w:val="en-US"/>
        </w:rPr>
        <w:t>2</w:t>
      </w:r>
      <w:r w:rsidRPr="00C827AA">
        <w:rPr>
          <w:sz w:val="28"/>
          <w:szCs w:val="28"/>
          <w:lang w:val="en-US"/>
        </w:rPr>
        <w:t>)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827AA">
        <w:rPr>
          <w:sz w:val="28"/>
          <w:szCs w:val="28"/>
          <w:lang w:val="en-US"/>
        </w:rPr>
        <w:t>V</w:t>
      </w:r>
      <w:r w:rsidRPr="00C827AA">
        <w:rPr>
          <w:sz w:val="28"/>
          <w:szCs w:val="28"/>
          <w:vertAlign w:val="subscript"/>
          <w:lang w:val="en-US"/>
        </w:rPr>
        <w:t>2</w:t>
      </w:r>
      <w:r w:rsidRPr="00C827AA">
        <w:rPr>
          <w:sz w:val="28"/>
          <w:szCs w:val="28"/>
          <w:lang w:val="en-US"/>
        </w:rPr>
        <w:t>=</w:t>
      </w:r>
      <w:r w:rsidR="00C34CCB">
        <w:rPr>
          <w:sz w:val="28"/>
          <w:szCs w:val="28"/>
          <w:lang w:val="en-US"/>
        </w:rPr>
        <w:t xml:space="preserve"> </w:t>
      </w:r>
      <w:r w:rsidRPr="00C827AA">
        <w:rPr>
          <w:sz w:val="28"/>
          <w:szCs w:val="28"/>
          <w:lang w:val="en-US"/>
        </w:rPr>
        <w:t>*l</w:t>
      </w:r>
      <w:r w:rsidRPr="00C827AA">
        <w:rPr>
          <w:sz w:val="28"/>
          <w:szCs w:val="28"/>
          <w:vertAlign w:val="subscript"/>
          <w:lang w:val="en-US"/>
        </w:rPr>
        <w:t>3</w:t>
      </w:r>
      <w:r w:rsidRPr="00C827AA">
        <w:rPr>
          <w:sz w:val="28"/>
          <w:szCs w:val="28"/>
          <w:lang w:val="en-US"/>
        </w:rPr>
        <w:t>*(R</w:t>
      </w:r>
      <w:r w:rsidRPr="00C827AA">
        <w:rPr>
          <w:sz w:val="28"/>
          <w:szCs w:val="28"/>
          <w:vertAlign w:val="subscript"/>
          <w:lang w:val="en-US"/>
        </w:rPr>
        <w:t>2</w:t>
      </w:r>
      <w:r w:rsidRPr="00C827AA">
        <w:rPr>
          <w:sz w:val="28"/>
          <w:szCs w:val="28"/>
          <w:vertAlign w:val="superscript"/>
          <w:lang w:val="en-US"/>
        </w:rPr>
        <w:t>2</w:t>
      </w:r>
      <w:r w:rsidRPr="00C827AA">
        <w:rPr>
          <w:sz w:val="28"/>
          <w:szCs w:val="28"/>
          <w:lang w:val="en-US"/>
        </w:rPr>
        <w:t>-R</w:t>
      </w:r>
      <w:r w:rsidRPr="00C827AA">
        <w:rPr>
          <w:sz w:val="28"/>
          <w:szCs w:val="28"/>
          <w:vertAlign w:val="subscript"/>
          <w:lang w:val="en-US"/>
        </w:rPr>
        <w:t>3</w:t>
      </w:r>
      <w:r w:rsidRPr="00C827AA">
        <w:rPr>
          <w:sz w:val="28"/>
          <w:szCs w:val="28"/>
          <w:vertAlign w:val="superscript"/>
          <w:lang w:val="en-US"/>
        </w:rPr>
        <w:t>2</w:t>
      </w:r>
      <w:r w:rsidRPr="00C827AA">
        <w:rPr>
          <w:sz w:val="28"/>
          <w:szCs w:val="28"/>
          <w:lang w:val="en-US"/>
        </w:rPr>
        <w:t>)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827AA">
        <w:rPr>
          <w:sz w:val="28"/>
          <w:szCs w:val="28"/>
          <w:lang w:val="en-US"/>
        </w:rPr>
        <w:t>V</w:t>
      </w:r>
      <w:r w:rsidRPr="00C827AA">
        <w:rPr>
          <w:sz w:val="28"/>
          <w:szCs w:val="28"/>
          <w:vertAlign w:val="subscript"/>
          <w:lang w:val="en-US"/>
        </w:rPr>
        <w:t>3</w:t>
      </w:r>
      <w:r w:rsidRPr="00C827AA">
        <w:rPr>
          <w:sz w:val="28"/>
          <w:szCs w:val="28"/>
          <w:lang w:val="en-US"/>
        </w:rPr>
        <w:t>=</w:t>
      </w:r>
      <w:r w:rsidR="00C34CCB">
        <w:rPr>
          <w:sz w:val="28"/>
          <w:szCs w:val="28"/>
          <w:lang w:val="en-US"/>
        </w:rPr>
        <w:t xml:space="preserve"> </w:t>
      </w:r>
      <w:r w:rsidRPr="00C827AA">
        <w:rPr>
          <w:sz w:val="28"/>
          <w:szCs w:val="28"/>
          <w:lang w:val="en-US"/>
        </w:rPr>
        <w:t>*L*(R</w:t>
      </w:r>
      <w:r w:rsidRPr="00C827AA">
        <w:rPr>
          <w:sz w:val="28"/>
          <w:szCs w:val="28"/>
          <w:vertAlign w:val="subscript"/>
          <w:lang w:val="en-US"/>
        </w:rPr>
        <w:t>3</w:t>
      </w:r>
      <w:r w:rsidRPr="00C827AA">
        <w:rPr>
          <w:sz w:val="28"/>
          <w:szCs w:val="28"/>
          <w:vertAlign w:val="superscript"/>
          <w:lang w:val="en-US"/>
        </w:rPr>
        <w:t>2</w:t>
      </w:r>
      <w:r w:rsidRPr="00C827AA">
        <w:rPr>
          <w:sz w:val="28"/>
          <w:szCs w:val="28"/>
          <w:lang w:val="en-US"/>
        </w:rPr>
        <w:t>-r</w:t>
      </w:r>
      <w:r w:rsidRPr="00C827AA">
        <w:rPr>
          <w:sz w:val="28"/>
          <w:szCs w:val="28"/>
          <w:vertAlign w:val="subscript"/>
          <w:lang w:val="en-US"/>
        </w:rPr>
        <w:t>1</w:t>
      </w:r>
      <w:r w:rsidRPr="00C827AA">
        <w:rPr>
          <w:sz w:val="28"/>
          <w:szCs w:val="28"/>
          <w:vertAlign w:val="superscript"/>
          <w:lang w:val="en-US"/>
        </w:rPr>
        <w:t>2</w:t>
      </w:r>
      <w:r w:rsidRPr="00C827AA">
        <w:rPr>
          <w:sz w:val="28"/>
          <w:szCs w:val="28"/>
          <w:lang w:val="en-US"/>
        </w:rPr>
        <w:t>)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C827AA">
        <w:rPr>
          <w:sz w:val="28"/>
          <w:szCs w:val="28"/>
          <w:lang w:val="en-US"/>
        </w:rPr>
        <w:t>V=</w:t>
      </w:r>
      <w:r w:rsidR="00C34CCB">
        <w:rPr>
          <w:sz w:val="28"/>
          <w:szCs w:val="28"/>
          <w:lang w:val="en-US"/>
        </w:rPr>
        <w:t xml:space="preserve"> </w:t>
      </w:r>
      <w:r w:rsidRPr="00C827AA">
        <w:rPr>
          <w:sz w:val="28"/>
          <w:szCs w:val="28"/>
          <w:lang w:val="en-US"/>
        </w:rPr>
        <w:t>*(l</w:t>
      </w:r>
      <w:r w:rsidRPr="00C827AA">
        <w:rPr>
          <w:sz w:val="28"/>
          <w:szCs w:val="28"/>
          <w:vertAlign w:val="subscript"/>
          <w:lang w:val="en-US"/>
        </w:rPr>
        <w:t>1</w:t>
      </w:r>
      <w:r w:rsidRPr="00C827AA">
        <w:rPr>
          <w:sz w:val="28"/>
          <w:szCs w:val="28"/>
          <w:lang w:val="en-US"/>
        </w:rPr>
        <w:t>(R</w:t>
      </w:r>
      <w:r w:rsidRPr="00C827AA">
        <w:rPr>
          <w:sz w:val="28"/>
          <w:szCs w:val="28"/>
          <w:vertAlign w:val="subscript"/>
          <w:lang w:val="en-US"/>
        </w:rPr>
        <w:t>1</w:t>
      </w:r>
      <w:r w:rsidRPr="00C827AA">
        <w:rPr>
          <w:sz w:val="28"/>
          <w:szCs w:val="28"/>
          <w:vertAlign w:val="superscript"/>
          <w:lang w:val="en-US"/>
        </w:rPr>
        <w:t>2</w:t>
      </w:r>
      <w:r w:rsidRPr="00C827AA">
        <w:rPr>
          <w:sz w:val="28"/>
          <w:szCs w:val="28"/>
          <w:lang w:val="en-US"/>
        </w:rPr>
        <w:t>-R</w:t>
      </w:r>
      <w:r w:rsidRPr="00C827AA">
        <w:rPr>
          <w:sz w:val="28"/>
          <w:szCs w:val="28"/>
          <w:vertAlign w:val="subscript"/>
          <w:lang w:val="en-US"/>
        </w:rPr>
        <w:t>2</w:t>
      </w:r>
      <w:r w:rsidRPr="00C827AA">
        <w:rPr>
          <w:sz w:val="28"/>
          <w:szCs w:val="28"/>
          <w:vertAlign w:val="superscript"/>
          <w:lang w:val="en-US"/>
        </w:rPr>
        <w:t>2</w:t>
      </w:r>
      <w:r w:rsidRPr="00C827AA">
        <w:rPr>
          <w:sz w:val="28"/>
          <w:szCs w:val="28"/>
          <w:lang w:val="en-US"/>
        </w:rPr>
        <w:t>)+ l</w:t>
      </w:r>
      <w:r w:rsidRPr="00C827AA">
        <w:rPr>
          <w:sz w:val="28"/>
          <w:szCs w:val="28"/>
          <w:vertAlign w:val="subscript"/>
          <w:lang w:val="en-US"/>
        </w:rPr>
        <w:t>3</w:t>
      </w:r>
      <w:r w:rsidRPr="00C827AA">
        <w:rPr>
          <w:sz w:val="28"/>
          <w:szCs w:val="28"/>
          <w:lang w:val="en-US"/>
        </w:rPr>
        <w:t>(R</w:t>
      </w:r>
      <w:r w:rsidRPr="00C827AA">
        <w:rPr>
          <w:sz w:val="28"/>
          <w:szCs w:val="28"/>
          <w:vertAlign w:val="subscript"/>
          <w:lang w:val="en-US"/>
        </w:rPr>
        <w:t>2</w:t>
      </w:r>
      <w:r w:rsidRPr="00C827AA">
        <w:rPr>
          <w:sz w:val="28"/>
          <w:szCs w:val="28"/>
          <w:vertAlign w:val="superscript"/>
          <w:lang w:val="en-US"/>
        </w:rPr>
        <w:t>2</w:t>
      </w:r>
      <w:r w:rsidRPr="00C827AA">
        <w:rPr>
          <w:sz w:val="28"/>
          <w:szCs w:val="28"/>
          <w:lang w:val="en-US"/>
        </w:rPr>
        <w:t>-R</w:t>
      </w:r>
      <w:r w:rsidRPr="00C827AA">
        <w:rPr>
          <w:sz w:val="28"/>
          <w:szCs w:val="28"/>
          <w:vertAlign w:val="subscript"/>
          <w:lang w:val="en-US"/>
        </w:rPr>
        <w:t>3</w:t>
      </w:r>
      <w:r w:rsidRPr="00C827AA">
        <w:rPr>
          <w:sz w:val="28"/>
          <w:szCs w:val="28"/>
          <w:vertAlign w:val="superscript"/>
          <w:lang w:val="en-US"/>
        </w:rPr>
        <w:t>2</w:t>
      </w:r>
      <w:r w:rsidRPr="00C827AA">
        <w:rPr>
          <w:sz w:val="28"/>
          <w:szCs w:val="28"/>
          <w:lang w:val="en-US"/>
        </w:rPr>
        <w:t>)+ L(R</w:t>
      </w:r>
      <w:r w:rsidRPr="00C827AA">
        <w:rPr>
          <w:sz w:val="28"/>
          <w:szCs w:val="28"/>
          <w:vertAlign w:val="subscript"/>
          <w:lang w:val="en-US"/>
        </w:rPr>
        <w:t>3</w:t>
      </w:r>
      <w:r w:rsidRPr="00C827AA">
        <w:rPr>
          <w:sz w:val="28"/>
          <w:szCs w:val="28"/>
          <w:vertAlign w:val="superscript"/>
          <w:lang w:val="en-US"/>
        </w:rPr>
        <w:t>2</w:t>
      </w:r>
      <w:r w:rsidRPr="00C827AA">
        <w:rPr>
          <w:sz w:val="28"/>
          <w:szCs w:val="28"/>
          <w:lang w:val="en-US"/>
        </w:rPr>
        <w:t>-r</w:t>
      </w:r>
      <w:r w:rsidRPr="00C827AA">
        <w:rPr>
          <w:sz w:val="28"/>
          <w:szCs w:val="28"/>
          <w:vertAlign w:val="subscript"/>
          <w:lang w:val="en-US"/>
        </w:rPr>
        <w:t>1</w:t>
      </w:r>
      <w:r w:rsidRPr="00C827AA">
        <w:rPr>
          <w:sz w:val="28"/>
          <w:szCs w:val="28"/>
          <w:vertAlign w:val="superscript"/>
          <w:lang w:val="en-US"/>
        </w:rPr>
        <w:t>2</w:t>
      </w:r>
      <w:r w:rsidRPr="00C827AA">
        <w:rPr>
          <w:sz w:val="28"/>
          <w:szCs w:val="28"/>
          <w:lang w:val="en-US"/>
        </w:rPr>
        <w:t>)=</w:t>
      </w:r>
      <w:r w:rsidR="00E32031" w:rsidRPr="00C827AA">
        <w:rPr>
          <w:sz w:val="28"/>
          <w:szCs w:val="28"/>
          <w:lang w:val="en-US"/>
        </w:rPr>
        <w:t>0.0</w:t>
      </w:r>
      <w:r w:rsidR="00917176" w:rsidRPr="00C827AA">
        <w:rPr>
          <w:sz w:val="28"/>
          <w:szCs w:val="28"/>
          <w:lang w:val="en-US"/>
        </w:rPr>
        <w:t>051</w:t>
      </w:r>
      <w:r w:rsidRPr="00C827AA">
        <w:rPr>
          <w:sz w:val="28"/>
          <w:szCs w:val="28"/>
          <w:lang w:val="en-US"/>
        </w:rPr>
        <w:t xml:space="preserve"> </w:t>
      </w:r>
      <w:r w:rsidRPr="00C827AA">
        <w:rPr>
          <w:sz w:val="28"/>
          <w:szCs w:val="28"/>
          <w:lang w:val="el-GR"/>
        </w:rPr>
        <w:t>м</w:t>
      </w:r>
      <w:r w:rsidRPr="00C827AA">
        <w:rPr>
          <w:sz w:val="28"/>
          <w:szCs w:val="28"/>
          <w:vertAlign w:val="superscript"/>
          <w:lang w:val="en-US"/>
        </w:rPr>
        <w:t>3</w:t>
      </w:r>
    </w:p>
    <w:p w:rsidR="008114C3" w:rsidRPr="00C827AA" w:rsidRDefault="00E32031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 xml:space="preserve">m </w:t>
      </w:r>
      <w:r w:rsidR="008114C3" w:rsidRPr="00C827AA">
        <w:rPr>
          <w:sz w:val="28"/>
          <w:szCs w:val="28"/>
          <w:lang w:val="el-GR"/>
        </w:rPr>
        <w:t>=</w:t>
      </w:r>
      <w:r w:rsidRPr="00C827AA">
        <w:rPr>
          <w:sz w:val="28"/>
          <w:szCs w:val="28"/>
          <w:lang w:val="el-GR"/>
        </w:rPr>
        <w:t xml:space="preserve"> </w:t>
      </w:r>
      <w:r w:rsidR="008114C3" w:rsidRPr="00C827AA">
        <w:rPr>
          <w:sz w:val="28"/>
          <w:szCs w:val="28"/>
          <w:lang w:val="el-GR"/>
        </w:rPr>
        <w:t>7800*0.00</w:t>
      </w:r>
      <w:r w:rsidR="00917176" w:rsidRPr="00C827AA">
        <w:rPr>
          <w:sz w:val="28"/>
          <w:szCs w:val="28"/>
        </w:rPr>
        <w:t>51</w:t>
      </w:r>
      <w:r w:rsidRPr="00C827AA">
        <w:rPr>
          <w:sz w:val="28"/>
          <w:szCs w:val="28"/>
          <w:lang w:val="el-GR"/>
        </w:rPr>
        <w:t xml:space="preserve"> </w:t>
      </w:r>
      <w:r w:rsidR="008114C3" w:rsidRPr="00C827AA">
        <w:rPr>
          <w:sz w:val="28"/>
          <w:szCs w:val="28"/>
          <w:lang w:val="el-GR"/>
        </w:rPr>
        <w:t>=</w:t>
      </w:r>
      <w:r w:rsidRPr="00C827AA">
        <w:rPr>
          <w:sz w:val="28"/>
          <w:szCs w:val="28"/>
          <w:lang w:val="el-GR"/>
        </w:rPr>
        <w:t xml:space="preserve"> </w:t>
      </w:r>
      <w:r w:rsidR="00917176" w:rsidRPr="00C827AA">
        <w:rPr>
          <w:sz w:val="28"/>
          <w:szCs w:val="28"/>
        </w:rPr>
        <w:t>39,43</w:t>
      </w:r>
      <w:r w:rsidR="008114C3" w:rsidRPr="00C827AA">
        <w:rPr>
          <w:sz w:val="28"/>
          <w:szCs w:val="28"/>
          <w:lang w:val="el-GR"/>
        </w:rPr>
        <w:t xml:space="preserve"> кг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M</w:t>
      </w:r>
      <w:r w:rsidR="00E32031" w:rsidRPr="00C827AA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=</w:t>
      </w:r>
      <w:r w:rsidR="00E32031" w:rsidRPr="00C827AA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1,3*</w:t>
      </w:r>
      <w:r w:rsidR="00917176" w:rsidRPr="00C827AA">
        <w:rPr>
          <w:sz w:val="28"/>
          <w:szCs w:val="28"/>
        </w:rPr>
        <w:t>39,43</w:t>
      </w:r>
      <w:r w:rsidR="00E32031" w:rsidRPr="00C827AA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=</w:t>
      </w:r>
      <w:r w:rsidR="00E32031" w:rsidRPr="00C827AA">
        <w:rPr>
          <w:sz w:val="28"/>
          <w:szCs w:val="28"/>
          <w:lang w:val="el-GR"/>
        </w:rPr>
        <w:t xml:space="preserve"> </w:t>
      </w:r>
      <w:r w:rsidR="00917176" w:rsidRPr="00C827AA">
        <w:rPr>
          <w:sz w:val="28"/>
          <w:szCs w:val="28"/>
        </w:rPr>
        <w:t>51,26</w:t>
      </w:r>
      <w:r w:rsidRPr="00C827AA">
        <w:rPr>
          <w:sz w:val="28"/>
          <w:szCs w:val="28"/>
          <w:lang w:val="el-GR"/>
        </w:rPr>
        <w:t xml:space="preserve"> кг</w:t>
      </w:r>
    </w:p>
    <w:p w:rsidR="00A40347" w:rsidRPr="00C827AA" w:rsidRDefault="00A40347" w:rsidP="00C827A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b/>
          <w:bCs/>
          <w:sz w:val="28"/>
          <w:szCs w:val="28"/>
          <w:lang w:val="el-GR"/>
        </w:rPr>
      </w:pPr>
      <w:r w:rsidRPr="00C827AA">
        <w:rPr>
          <w:b/>
          <w:bCs/>
          <w:sz w:val="28"/>
          <w:szCs w:val="28"/>
          <w:lang w:val="el-GR"/>
        </w:rPr>
        <w:t xml:space="preserve">Определим: 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C827AA">
        <w:rPr>
          <w:sz w:val="28"/>
          <w:szCs w:val="28"/>
        </w:rPr>
        <w:t>1) плотность жидкого металла</w:t>
      </w:r>
      <w:r w:rsidR="00C34CCB">
        <w:rPr>
          <w:sz w:val="28"/>
          <w:szCs w:val="28"/>
        </w:rPr>
        <w:t xml:space="preserve"> </w:t>
      </w:r>
      <w:r w:rsidRPr="00C827AA">
        <w:rPr>
          <w:sz w:val="28"/>
          <w:szCs w:val="28"/>
        </w:rPr>
        <w:t>=7800 кг/ м</w:t>
      </w:r>
      <w:r w:rsidRPr="00C827AA">
        <w:rPr>
          <w:sz w:val="28"/>
          <w:szCs w:val="28"/>
          <w:vertAlign w:val="superscript"/>
        </w:rPr>
        <w:t>3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</w:rPr>
        <w:t xml:space="preserve">2) коэффициент расхода литниковой системы, зная толщину стенки </w:t>
      </w:r>
      <w:r w:rsidRPr="00C827AA">
        <w:rPr>
          <w:sz w:val="28"/>
          <w:szCs w:val="28"/>
          <w:lang w:val="el-GR"/>
        </w:rPr>
        <w:t>t</w:t>
      </w:r>
      <w:r w:rsidRPr="00C827AA">
        <w:rPr>
          <w:sz w:val="28"/>
          <w:szCs w:val="28"/>
        </w:rPr>
        <w:t>=</w:t>
      </w:r>
      <w:r w:rsidR="00E32031" w:rsidRPr="00C827AA">
        <w:rPr>
          <w:sz w:val="28"/>
          <w:szCs w:val="28"/>
        </w:rPr>
        <w:t>6</w:t>
      </w:r>
      <w:r w:rsidR="00917176" w:rsidRPr="00C827AA">
        <w:rPr>
          <w:sz w:val="28"/>
          <w:szCs w:val="28"/>
        </w:rPr>
        <w:t>4,8</w:t>
      </w:r>
      <w:r w:rsidRPr="00C827AA">
        <w:rPr>
          <w:sz w:val="28"/>
          <w:szCs w:val="28"/>
        </w:rPr>
        <w:t xml:space="preserve"> мм</w:t>
      </w:r>
      <w:r w:rsidR="00C34CCB">
        <w:rPr>
          <w:sz w:val="28"/>
          <w:szCs w:val="28"/>
        </w:rPr>
        <w:t xml:space="preserve"> </w:t>
      </w:r>
      <w:r w:rsidRPr="00C827AA">
        <w:rPr>
          <w:sz w:val="28"/>
          <w:szCs w:val="28"/>
        </w:rPr>
        <w:t>(</w:t>
      </w:r>
      <w:r w:rsidR="00C34CCB">
        <w:rPr>
          <w:sz w:val="28"/>
          <w:szCs w:val="28"/>
        </w:rPr>
        <w:t xml:space="preserve"> </w:t>
      </w:r>
      <w:r w:rsidRPr="00C827AA">
        <w:rPr>
          <w:sz w:val="28"/>
          <w:szCs w:val="28"/>
        </w:rPr>
        <w:t>=0,3)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  <w:lang w:val="el-GR"/>
        </w:rPr>
        <w:t>3) время заполнения формы металлом</w:t>
      </w:r>
      <w:r w:rsidR="00C34CCB">
        <w:rPr>
          <w:sz w:val="28"/>
          <w:szCs w:val="28"/>
        </w:rPr>
        <w:t xml:space="preserve"> </w:t>
      </w:r>
      <w:r w:rsidRPr="00C827AA">
        <w:rPr>
          <w:sz w:val="28"/>
          <w:szCs w:val="28"/>
        </w:rPr>
        <w:t>=</w:t>
      </w:r>
      <w:r w:rsidR="00917176" w:rsidRPr="00C827AA">
        <w:rPr>
          <w:sz w:val="28"/>
          <w:szCs w:val="28"/>
        </w:rPr>
        <w:t>19,4</w:t>
      </w:r>
      <w:r w:rsidRPr="00C827AA">
        <w:rPr>
          <w:sz w:val="28"/>
          <w:szCs w:val="28"/>
        </w:rPr>
        <w:t xml:space="preserve"> (с)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</w:rPr>
      </w:pPr>
      <w:r w:rsidRPr="00C827AA">
        <w:rPr>
          <w:sz w:val="28"/>
          <w:szCs w:val="28"/>
        </w:rPr>
        <w:t>4) расчётный напор жидкого металла при заливке формы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Н</w:t>
      </w:r>
      <w:r w:rsidRPr="00C827AA">
        <w:rPr>
          <w:sz w:val="28"/>
          <w:szCs w:val="28"/>
          <w:vertAlign w:val="subscript"/>
          <w:lang w:val="el-GR"/>
        </w:rPr>
        <w:t>ст</w:t>
      </w:r>
      <w:r w:rsidRPr="00C827AA">
        <w:rPr>
          <w:sz w:val="28"/>
          <w:szCs w:val="28"/>
          <w:lang w:val="el-GR"/>
        </w:rPr>
        <w:t xml:space="preserve"> - высота стояка над питателем, мм;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H</w:t>
      </w:r>
      <w:r w:rsidRPr="00C827AA">
        <w:rPr>
          <w:sz w:val="28"/>
          <w:szCs w:val="28"/>
          <w:vertAlign w:val="subscript"/>
          <w:lang w:val="el-GR"/>
        </w:rPr>
        <w:t xml:space="preserve">om </w:t>
      </w:r>
      <w:r w:rsidRPr="00C827AA">
        <w:rPr>
          <w:sz w:val="28"/>
          <w:szCs w:val="28"/>
          <w:lang w:val="el-GR"/>
        </w:rPr>
        <w:t>- общая высота отливки;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color w:val="007F00"/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h - высота отливки выше места подвода металла (высота отливки над питателями), м.</w:t>
      </w:r>
    </w:p>
    <w:p w:rsidR="00A40347" w:rsidRPr="00C827AA" w:rsidRDefault="00A40347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Н</w:t>
      </w:r>
      <w:r w:rsidRPr="00C827AA">
        <w:rPr>
          <w:sz w:val="28"/>
          <w:szCs w:val="28"/>
          <w:vertAlign w:val="subscript"/>
          <w:lang w:val="el-GR"/>
        </w:rPr>
        <w:t>ст</w:t>
      </w:r>
      <w:r w:rsidR="00C34CCB">
        <w:rPr>
          <w:sz w:val="28"/>
          <w:szCs w:val="28"/>
          <w:vertAlign w:val="subscript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=</w:t>
      </w:r>
      <w:r w:rsidR="00E32031" w:rsidRPr="00C827AA">
        <w:rPr>
          <w:sz w:val="28"/>
          <w:szCs w:val="28"/>
          <w:lang w:val="el-GR"/>
        </w:rPr>
        <w:t xml:space="preserve"> 0,</w:t>
      </w:r>
      <w:r w:rsidR="00917176" w:rsidRPr="00C827AA">
        <w:rPr>
          <w:sz w:val="28"/>
          <w:szCs w:val="28"/>
          <w:lang w:val="el-GR"/>
        </w:rPr>
        <w:t>1</w:t>
      </w:r>
      <w:r w:rsidRPr="00C827AA">
        <w:rPr>
          <w:sz w:val="28"/>
          <w:szCs w:val="28"/>
          <w:lang w:val="el-GR"/>
        </w:rPr>
        <w:t xml:space="preserve"> (м); 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H</w:t>
      </w:r>
      <w:r w:rsidRPr="00C827AA">
        <w:rPr>
          <w:sz w:val="28"/>
          <w:szCs w:val="28"/>
          <w:vertAlign w:val="subscript"/>
          <w:lang w:val="el-GR"/>
        </w:rPr>
        <w:t>om</w:t>
      </w:r>
      <w:r w:rsidR="00E32031" w:rsidRPr="00C827AA">
        <w:rPr>
          <w:sz w:val="28"/>
          <w:szCs w:val="28"/>
          <w:vertAlign w:val="subscript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=</w:t>
      </w:r>
      <w:r w:rsidR="00E32031" w:rsidRPr="00C827AA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0,</w:t>
      </w:r>
      <w:r w:rsidR="00917176" w:rsidRPr="00C827AA">
        <w:rPr>
          <w:sz w:val="28"/>
          <w:szCs w:val="28"/>
          <w:lang w:val="el-GR"/>
        </w:rPr>
        <w:t>077</w:t>
      </w:r>
      <w:r w:rsidRPr="00C827AA">
        <w:rPr>
          <w:sz w:val="28"/>
          <w:szCs w:val="28"/>
          <w:lang w:val="el-GR"/>
        </w:rPr>
        <w:t xml:space="preserve"> (м);</w:t>
      </w:r>
    </w:p>
    <w:p w:rsidR="008114C3" w:rsidRPr="00C827AA" w:rsidRDefault="00E32031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h</w:t>
      </w:r>
      <w:r w:rsidR="008114C3" w:rsidRPr="00C827AA">
        <w:rPr>
          <w:sz w:val="28"/>
          <w:szCs w:val="28"/>
          <w:lang w:val="el-GR"/>
        </w:rPr>
        <w:t>=</w:t>
      </w:r>
      <w:r w:rsidRPr="00C827AA">
        <w:rPr>
          <w:sz w:val="28"/>
          <w:szCs w:val="28"/>
          <w:lang w:val="el-GR"/>
        </w:rPr>
        <w:t xml:space="preserve"> </w:t>
      </w:r>
      <w:r w:rsidR="00917176" w:rsidRPr="00C827AA">
        <w:rPr>
          <w:sz w:val="28"/>
          <w:szCs w:val="28"/>
        </w:rPr>
        <w:t>6,2</w:t>
      </w:r>
      <w:r w:rsidRPr="00C827AA">
        <w:rPr>
          <w:sz w:val="28"/>
          <w:szCs w:val="28"/>
          <w:lang w:val="el-GR"/>
        </w:rPr>
        <w:t xml:space="preserve"> </w:t>
      </w:r>
      <w:r w:rsidR="008114C3" w:rsidRPr="00C827AA">
        <w:rPr>
          <w:sz w:val="28"/>
          <w:szCs w:val="28"/>
          <w:lang w:val="el-GR"/>
        </w:rPr>
        <w:t>мм</w:t>
      </w:r>
      <w:r w:rsidRPr="00C827AA">
        <w:rPr>
          <w:sz w:val="28"/>
          <w:szCs w:val="28"/>
          <w:lang w:val="el-GR"/>
        </w:rPr>
        <w:t xml:space="preserve"> </w:t>
      </w:r>
      <w:r w:rsidR="008114C3" w:rsidRPr="00C827AA">
        <w:rPr>
          <w:sz w:val="28"/>
          <w:szCs w:val="28"/>
          <w:lang w:val="el-GR"/>
        </w:rPr>
        <w:t>=</w:t>
      </w:r>
      <w:r w:rsidRPr="00C827AA">
        <w:rPr>
          <w:sz w:val="28"/>
          <w:szCs w:val="28"/>
          <w:lang w:val="el-GR"/>
        </w:rPr>
        <w:t xml:space="preserve"> </w:t>
      </w:r>
      <w:r w:rsidR="008114C3" w:rsidRPr="00C827AA">
        <w:rPr>
          <w:sz w:val="28"/>
          <w:szCs w:val="28"/>
          <w:lang w:val="el-GR"/>
        </w:rPr>
        <w:t>0,0</w:t>
      </w:r>
      <w:r w:rsidR="00917176" w:rsidRPr="00C827AA">
        <w:rPr>
          <w:sz w:val="28"/>
          <w:szCs w:val="28"/>
        </w:rPr>
        <w:t>062</w:t>
      </w:r>
      <w:r w:rsidR="008114C3" w:rsidRPr="00C827AA">
        <w:rPr>
          <w:sz w:val="28"/>
          <w:szCs w:val="28"/>
          <w:lang w:val="el-GR"/>
        </w:rPr>
        <w:t xml:space="preserve"> (м);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Н</w:t>
      </w:r>
      <w:r w:rsidRPr="00C827AA">
        <w:rPr>
          <w:sz w:val="28"/>
          <w:szCs w:val="28"/>
          <w:vertAlign w:val="subscript"/>
          <w:lang w:val="el-GR"/>
        </w:rPr>
        <w:t>р</w:t>
      </w:r>
      <w:r w:rsidR="00E32031" w:rsidRPr="00C827AA">
        <w:rPr>
          <w:sz w:val="28"/>
          <w:szCs w:val="28"/>
          <w:vertAlign w:val="subscript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 xml:space="preserve">= </w:t>
      </w:r>
      <w:r w:rsidR="00E32031" w:rsidRPr="00C827AA">
        <w:rPr>
          <w:sz w:val="28"/>
          <w:szCs w:val="28"/>
          <w:lang w:val="el-GR"/>
        </w:rPr>
        <w:t>0,</w:t>
      </w:r>
      <w:r w:rsidR="00917176" w:rsidRPr="00C827AA">
        <w:rPr>
          <w:sz w:val="28"/>
          <w:szCs w:val="28"/>
        </w:rPr>
        <w:t>1</w:t>
      </w:r>
      <w:r w:rsidRPr="00C827AA">
        <w:rPr>
          <w:sz w:val="28"/>
          <w:szCs w:val="28"/>
          <w:lang w:val="el-GR"/>
        </w:rPr>
        <w:t xml:space="preserve"> (м)</w:t>
      </w:r>
    </w:p>
    <w:p w:rsidR="00A40347" w:rsidRPr="00C827AA" w:rsidRDefault="00A40347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В итоге получаем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DF71B4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C827AA">
        <w:rPr>
          <w:sz w:val="28"/>
          <w:szCs w:val="28"/>
          <w:lang w:val="el-GR"/>
        </w:rPr>
        <w:t>F</w:t>
      </w:r>
      <w:r w:rsidRPr="00C827AA">
        <w:rPr>
          <w:sz w:val="28"/>
          <w:szCs w:val="28"/>
          <w:vertAlign w:val="subscript"/>
          <w:lang w:val="el-GR"/>
        </w:rPr>
        <w:t>num</w:t>
      </w:r>
      <w:r w:rsidR="006626DD" w:rsidRPr="00C827AA">
        <w:rPr>
          <w:sz w:val="28"/>
          <w:szCs w:val="28"/>
          <w:vertAlign w:val="subscript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=</w:t>
      </w:r>
      <w:r w:rsidR="006626DD" w:rsidRPr="00C827AA">
        <w:rPr>
          <w:sz w:val="28"/>
          <w:szCs w:val="28"/>
          <w:lang w:val="el-GR"/>
        </w:rPr>
        <w:t xml:space="preserve"> </w:t>
      </w:r>
      <w:r w:rsidR="00917176" w:rsidRPr="00C827AA">
        <w:rPr>
          <w:sz w:val="28"/>
          <w:szCs w:val="28"/>
        </w:rPr>
        <w:t>385,53</w:t>
      </w:r>
      <w:r w:rsidR="006626DD" w:rsidRPr="00C827AA">
        <w:rPr>
          <w:sz w:val="28"/>
          <w:szCs w:val="28"/>
          <w:lang w:val="el-GR"/>
        </w:rPr>
        <w:t xml:space="preserve"> мм</w:t>
      </w:r>
      <w:r w:rsidR="006626DD" w:rsidRPr="00C827AA">
        <w:rPr>
          <w:sz w:val="28"/>
          <w:szCs w:val="28"/>
          <w:vertAlign w:val="superscript"/>
          <w:lang w:val="el-GR"/>
        </w:rPr>
        <w:t>2</w:t>
      </w:r>
      <w:r w:rsidR="006626DD" w:rsidRPr="00C827AA">
        <w:rPr>
          <w:sz w:val="28"/>
          <w:szCs w:val="28"/>
          <w:vertAlign w:val="superscript"/>
          <w:lang w:val="el-GR"/>
        </w:rPr>
        <w:tab/>
      </w:r>
      <w:r w:rsidRPr="00C827AA">
        <w:rPr>
          <w:sz w:val="28"/>
          <w:szCs w:val="28"/>
          <w:vertAlign w:val="superscript"/>
          <w:lang w:val="el-GR"/>
        </w:rPr>
        <w:t xml:space="preserve"> 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F</w:t>
      </w:r>
      <w:r w:rsidRPr="00C827AA">
        <w:rPr>
          <w:sz w:val="28"/>
          <w:szCs w:val="28"/>
          <w:vertAlign w:val="subscript"/>
          <w:lang w:val="el-GR"/>
        </w:rPr>
        <w:t>пит</w:t>
      </w:r>
      <w:r w:rsidR="006626DD" w:rsidRPr="00C827AA">
        <w:rPr>
          <w:sz w:val="28"/>
          <w:szCs w:val="28"/>
          <w:vertAlign w:val="subscript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=</w:t>
      </w:r>
      <w:r w:rsidR="006626DD" w:rsidRPr="00C827AA">
        <w:rPr>
          <w:sz w:val="28"/>
          <w:szCs w:val="28"/>
          <w:lang w:val="el-GR"/>
        </w:rPr>
        <w:t xml:space="preserve"> </w:t>
      </w:r>
      <w:r w:rsidR="00917176" w:rsidRPr="00C827AA">
        <w:rPr>
          <w:sz w:val="28"/>
          <w:szCs w:val="28"/>
        </w:rPr>
        <w:t>192,7</w:t>
      </w:r>
      <w:r w:rsidR="006626DD" w:rsidRPr="00C827AA">
        <w:rPr>
          <w:sz w:val="28"/>
          <w:szCs w:val="28"/>
          <w:lang w:val="el-GR"/>
        </w:rPr>
        <w:t xml:space="preserve"> мм</w:t>
      </w:r>
      <w:r w:rsidR="006626DD" w:rsidRPr="00C827AA">
        <w:rPr>
          <w:sz w:val="28"/>
          <w:szCs w:val="28"/>
          <w:vertAlign w:val="superscript"/>
          <w:lang w:val="el-GR"/>
        </w:rPr>
        <w:t>2</w:t>
      </w:r>
      <w:r w:rsidRPr="00C827AA">
        <w:rPr>
          <w:sz w:val="28"/>
          <w:szCs w:val="28"/>
          <w:vertAlign w:val="superscript"/>
          <w:lang w:val="el-GR"/>
        </w:rPr>
        <w:t xml:space="preserve"> </w:t>
      </w:r>
    </w:p>
    <w:p w:rsidR="006626DD" w:rsidRPr="00C827AA" w:rsidRDefault="006626DD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Соотношение площадей поперечных сечений всех элементов литниковой системы можно принять следующим:</w:t>
      </w:r>
    </w:p>
    <w:p w:rsidR="00C34CCB" w:rsidRDefault="00C34CCB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F</w:t>
      </w:r>
      <w:r w:rsidRPr="00C827AA">
        <w:rPr>
          <w:sz w:val="28"/>
          <w:szCs w:val="28"/>
          <w:vertAlign w:val="subscript"/>
          <w:lang w:val="el-GR"/>
        </w:rPr>
        <w:t>пит</w:t>
      </w:r>
      <w:r w:rsidRPr="00C827AA">
        <w:rPr>
          <w:sz w:val="28"/>
          <w:szCs w:val="28"/>
          <w:lang w:val="el-GR"/>
        </w:rPr>
        <w:t>: F</w:t>
      </w:r>
      <w:r w:rsidRPr="00C827AA">
        <w:rPr>
          <w:sz w:val="28"/>
          <w:szCs w:val="28"/>
          <w:vertAlign w:val="subscript"/>
          <w:lang w:val="el-GR"/>
        </w:rPr>
        <w:t>л.х</w:t>
      </w:r>
      <w:r w:rsidRPr="00C827AA">
        <w:rPr>
          <w:sz w:val="28"/>
          <w:szCs w:val="28"/>
          <w:lang w:val="el-GR"/>
        </w:rPr>
        <w:t>: F</w:t>
      </w:r>
      <w:r w:rsidRPr="00C827AA">
        <w:rPr>
          <w:sz w:val="28"/>
          <w:szCs w:val="28"/>
          <w:vertAlign w:val="subscript"/>
          <w:lang w:val="el-GR"/>
        </w:rPr>
        <w:t>ст</w:t>
      </w:r>
      <w:r w:rsidRPr="00C827AA">
        <w:rPr>
          <w:sz w:val="28"/>
          <w:szCs w:val="28"/>
          <w:lang w:val="el-GR"/>
        </w:rPr>
        <w:t>=1:1,1:1,2 ;</w:t>
      </w:r>
    </w:p>
    <w:p w:rsidR="00C34CCB" w:rsidRDefault="00C34CCB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Где</w:t>
      </w:r>
      <w:r w:rsidR="00C34CCB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F</w:t>
      </w:r>
      <w:r w:rsidRPr="00C827AA">
        <w:rPr>
          <w:sz w:val="28"/>
          <w:szCs w:val="28"/>
          <w:vertAlign w:val="subscript"/>
          <w:lang w:val="el-GR"/>
        </w:rPr>
        <w:t xml:space="preserve">л.х. </w:t>
      </w:r>
      <w:r w:rsidRPr="00C827AA">
        <w:rPr>
          <w:sz w:val="28"/>
          <w:szCs w:val="28"/>
          <w:lang w:val="el-GR"/>
        </w:rPr>
        <w:t xml:space="preserve">- площадь сечения литникового хода (коллектора или шлакоуловителя). </w:t>
      </w:r>
    </w:p>
    <w:p w:rsidR="00C34CCB" w:rsidRDefault="00C34CCB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C402E5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l-GR"/>
        </w:rPr>
      </w:pPr>
      <w:r w:rsidRPr="00C827AA">
        <w:rPr>
          <w:sz w:val="28"/>
          <w:szCs w:val="28"/>
          <w:lang w:val="el-GR"/>
        </w:rPr>
        <w:t>F</w:t>
      </w:r>
      <w:r w:rsidRPr="00C827AA">
        <w:rPr>
          <w:sz w:val="28"/>
          <w:szCs w:val="28"/>
          <w:vertAlign w:val="subscript"/>
          <w:lang w:val="el-GR"/>
        </w:rPr>
        <w:t>л.х</w:t>
      </w:r>
      <w:r w:rsidR="00C402E5" w:rsidRPr="00C827AA">
        <w:rPr>
          <w:sz w:val="28"/>
          <w:szCs w:val="28"/>
          <w:vertAlign w:val="subscript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=</w:t>
      </w:r>
      <w:r w:rsidR="00C402E5" w:rsidRPr="00C827AA">
        <w:rPr>
          <w:sz w:val="28"/>
          <w:szCs w:val="28"/>
          <w:lang w:val="el-GR"/>
        </w:rPr>
        <w:t xml:space="preserve"> </w:t>
      </w:r>
      <w:r w:rsidR="00AD0814" w:rsidRPr="00C827AA">
        <w:rPr>
          <w:sz w:val="28"/>
          <w:szCs w:val="28"/>
        </w:rPr>
        <w:t>192,7</w:t>
      </w:r>
      <w:r w:rsidRPr="00C827AA">
        <w:rPr>
          <w:sz w:val="28"/>
          <w:szCs w:val="28"/>
          <w:lang w:val="el-GR"/>
        </w:rPr>
        <w:t>*1,1</w:t>
      </w:r>
      <w:r w:rsidR="00C402E5" w:rsidRPr="00C827AA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=</w:t>
      </w:r>
      <w:r w:rsidR="00C402E5" w:rsidRPr="00C827AA">
        <w:rPr>
          <w:sz w:val="28"/>
          <w:szCs w:val="28"/>
          <w:lang w:val="el-GR"/>
        </w:rPr>
        <w:t xml:space="preserve"> </w:t>
      </w:r>
      <w:r w:rsidR="00AD0814" w:rsidRPr="00C827AA">
        <w:rPr>
          <w:sz w:val="28"/>
          <w:szCs w:val="28"/>
        </w:rPr>
        <w:t xml:space="preserve">212,04 </w:t>
      </w:r>
      <w:r w:rsidR="00C402E5" w:rsidRPr="00C827AA">
        <w:rPr>
          <w:sz w:val="28"/>
          <w:szCs w:val="28"/>
          <w:lang w:val="el-GR"/>
        </w:rPr>
        <w:t>мм</w:t>
      </w:r>
      <w:r w:rsidR="00C402E5" w:rsidRPr="00C827AA">
        <w:rPr>
          <w:sz w:val="28"/>
          <w:szCs w:val="28"/>
          <w:vertAlign w:val="superscript"/>
          <w:lang w:val="el-GR"/>
        </w:rPr>
        <w:t>2</w:t>
      </w:r>
      <w:r w:rsidR="00C402E5" w:rsidRPr="00C827AA">
        <w:rPr>
          <w:sz w:val="28"/>
          <w:szCs w:val="28"/>
          <w:lang w:val="el-GR"/>
        </w:rPr>
        <w:t>. 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F</w:t>
      </w:r>
      <w:r w:rsidRPr="00C827AA">
        <w:rPr>
          <w:sz w:val="28"/>
          <w:szCs w:val="28"/>
          <w:vertAlign w:val="subscript"/>
          <w:lang w:val="el-GR"/>
        </w:rPr>
        <w:t>ст</w:t>
      </w:r>
      <w:r w:rsidR="00C402E5" w:rsidRPr="00C827AA">
        <w:rPr>
          <w:sz w:val="28"/>
          <w:szCs w:val="28"/>
          <w:vertAlign w:val="subscript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=</w:t>
      </w:r>
      <w:r w:rsidR="00C402E5" w:rsidRPr="00C827AA">
        <w:rPr>
          <w:sz w:val="28"/>
          <w:szCs w:val="28"/>
          <w:lang w:val="el-GR"/>
        </w:rPr>
        <w:t xml:space="preserve"> </w:t>
      </w:r>
      <w:r w:rsidR="00AD0814" w:rsidRPr="00C827AA">
        <w:rPr>
          <w:sz w:val="28"/>
          <w:szCs w:val="28"/>
        </w:rPr>
        <w:t>385,53</w:t>
      </w:r>
      <w:r w:rsidR="00C402E5" w:rsidRPr="00C827AA">
        <w:rPr>
          <w:sz w:val="28"/>
          <w:szCs w:val="28"/>
          <w:lang w:val="el-GR"/>
        </w:rPr>
        <w:t xml:space="preserve"> </w:t>
      </w:r>
      <w:r w:rsidRPr="00C827AA">
        <w:rPr>
          <w:sz w:val="28"/>
          <w:szCs w:val="28"/>
          <w:lang w:val="el-GR"/>
        </w:rPr>
        <w:t>=</w:t>
      </w:r>
      <w:r w:rsidR="00C402E5" w:rsidRPr="00C827AA">
        <w:rPr>
          <w:sz w:val="28"/>
          <w:szCs w:val="28"/>
          <w:lang w:val="el-GR"/>
        </w:rPr>
        <w:t xml:space="preserve"> </w:t>
      </w:r>
      <w:r w:rsidR="00AD0814" w:rsidRPr="00C827AA">
        <w:rPr>
          <w:sz w:val="28"/>
          <w:szCs w:val="28"/>
        </w:rPr>
        <w:t>520,46</w:t>
      </w:r>
      <w:r w:rsidR="00C402E5" w:rsidRPr="00C827AA">
        <w:rPr>
          <w:sz w:val="28"/>
          <w:szCs w:val="28"/>
          <w:lang w:val="el-GR"/>
        </w:rPr>
        <w:t xml:space="preserve"> мм</w:t>
      </w:r>
      <w:r w:rsidR="00C402E5" w:rsidRPr="00C827AA">
        <w:rPr>
          <w:sz w:val="28"/>
          <w:szCs w:val="28"/>
          <w:vertAlign w:val="superscript"/>
          <w:lang w:val="el-GR"/>
        </w:rPr>
        <w:t>2</w:t>
      </w:r>
      <w:r w:rsidR="00C402E5" w:rsidRPr="00C827AA">
        <w:rPr>
          <w:sz w:val="28"/>
          <w:szCs w:val="28"/>
          <w:lang w:val="el-GR"/>
        </w:rPr>
        <w:t>.</w:t>
      </w:r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34CCB" w:rsidRDefault="005F0FE7" w:rsidP="00C34CC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1" w:name="_Toc255295104"/>
      <w:r w:rsidRPr="00C34CCB">
        <w:rPr>
          <w:b/>
          <w:sz w:val="28"/>
          <w:szCs w:val="28"/>
          <w:lang w:val="el-GR"/>
        </w:rPr>
        <w:t>2</w:t>
      </w:r>
      <w:r w:rsidR="00C34CCB">
        <w:rPr>
          <w:b/>
          <w:sz w:val="28"/>
          <w:szCs w:val="28"/>
        </w:rPr>
        <w:t>0</w:t>
      </w:r>
      <w:r w:rsidRPr="00C34CCB">
        <w:rPr>
          <w:b/>
          <w:sz w:val="28"/>
          <w:szCs w:val="28"/>
          <w:lang w:val="el-GR"/>
        </w:rPr>
        <w:t>. Литниковая система</w:t>
      </w:r>
      <w:bookmarkEnd w:id="21"/>
    </w:p>
    <w:p w:rsidR="001E0025" w:rsidRPr="00C827AA" w:rsidRDefault="001E0025" w:rsidP="00C827AA">
      <w:pPr>
        <w:spacing w:line="360" w:lineRule="auto"/>
        <w:ind w:firstLine="709"/>
        <w:jc w:val="both"/>
        <w:rPr>
          <w:sz w:val="28"/>
          <w:szCs w:val="28"/>
        </w:rPr>
      </w:pPr>
    </w:p>
    <w:p w:rsidR="003E181D" w:rsidRPr="00C827AA" w:rsidRDefault="00C2465D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pict>
          <v:shape id="_x0000_i1028" type="#_x0000_t75" style="width:166.5pt;height:141pt">
            <v:imagedata r:id="rId8" o:title="" cropbottom="14878f" gain="61604f" blacklevel="1966f"/>
          </v:shape>
        </w:pict>
      </w:r>
    </w:p>
    <w:p w:rsidR="00C34CCB" w:rsidRPr="00C827AA" w:rsidRDefault="00C34CCB" w:rsidP="00C34CCB">
      <w:pPr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Рисунок 4.</w:t>
      </w:r>
      <w:r>
        <w:rPr>
          <w:sz w:val="28"/>
          <w:szCs w:val="28"/>
        </w:rPr>
        <w:t xml:space="preserve"> </w:t>
      </w:r>
      <w:r w:rsidRPr="00C827AA">
        <w:rPr>
          <w:sz w:val="28"/>
          <w:szCs w:val="28"/>
          <w:lang w:val="el-GR"/>
        </w:rPr>
        <w:t>1-чаша (воронка).</w:t>
      </w:r>
      <w:r>
        <w:rPr>
          <w:sz w:val="28"/>
          <w:szCs w:val="28"/>
        </w:rPr>
        <w:t xml:space="preserve"> </w:t>
      </w:r>
      <w:r w:rsidRPr="00C827AA">
        <w:rPr>
          <w:sz w:val="28"/>
          <w:szCs w:val="28"/>
          <w:lang w:val="el-GR"/>
        </w:rPr>
        <w:t>2-стояк.</w:t>
      </w:r>
    </w:p>
    <w:p w:rsidR="008114C3" w:rsidRPr="00C34CCB" w:rsidRDefault="00A40347" w:rsidP="00C34CCB">
      <w:pPr>
        <w:spacing w:line="360" w:lineRule="auto"/>
        <w:ind w:firstLine="709"/>
        <w:jc w:val="center"/>
        <w:rPr>
          <w:b/>
          <w:sz w:val="28"/>
          <w:szCs w:val="28"/>
          <w:lang w:val="el-GR"/>
        </w:rPr>
      </w:pPr>
      <w:r w:rsidRPr="00C827AA">
        <w:rPr>
          <w:sz w:val="28"/>
          <w:szCs w:val="28"/>
        </w:rPr>
        <w:br w:type="page"/>
      </w:r>
      <w:bookmarkStart w:id="22" w:name="_Toc255295105"/>
      <w:r w:rsidRPr="00C34CCB">
        <w:rPr>
          <w:b/>
          <w:sz w:val="28"/>
          <w:szCs w:val="28"/>
        </w:rPr>
        <w:t>Список используемой литературы</w:t>
      </w:r>
      <w:bookmarkEnd w:id="22"/>
    </w:p>
    <w:p w:rsidR="008114C3" w:rsidRPr="00C827AA" w:rsidRDefault="008114C3" w:rsidP="00C827AA">
      <w:pPr>
        <w:spacing w:line="360" w:lineRule="auto"/>
        <w:ind w:firstLine="709"/>
        <w:jc w:val="both"/>
        <w:rPr>
          <w:sz w:val="28"/>
          <w:szCs w:val="28"/>
          <w:lang w:val="el-GR"/>
        </w:rPr>
      </w:pPr>
    </w:p>
    <w:p w:rsidR="008114C3" w:rsidRPr="00C827AA" w:rsidRDefault="008114C3" w:rsidP="00C34CCB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1) М.Д Харчук, В.И. Черменский, Г.А. Сидоренко. Методические указания к курсовому проекту по разделу «Литейное производство», 1985.-30 с.</w:t>
      </w:r>
    </w:p>
    <w:p w:rsidR="008114C3" w:rsidRPr="00C827AA" w:rsidRDefault="008114C3" w:rsidP="00C34CCB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2) А.М. Дальский, Н.П. Дубинин, И.А. Артюнова и др. Технология конструкционных материалов: учебник для машиностроительных специальностей вузов, 2-е., перераб. и доп. – М.: Машиностроение, 1985.–488 с., ил.</w:t>
      </w:r>
    </w:p>
    <w:p w:rsidR="008114C3" w:rsidRPr="00C827AA" w:rsidRDefault="008114C3" w:rsidP="00C34CCB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3) А.И. Чегаев. Основы прогрессивных технологий: Учебное пособие. Екатеринбург: Изд-во Урал. гос. экон. ун-та, 1999.-155 с.</w:t>
      </w:r>
    </w:p>
    <w:p w:rsidR="008114C3" w:rsidRPr="00C827AA" w:rsidRDefault="008114C3" w:rsidP="00C34CCB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4) В.Н. Журавлев, О.И. Николаева. Справочник Машиностроительные детали. - М.: Машиностроение, 1999.-480 с., ил.</w:t>
      </w:r>
    </w:p>
    <w:p w:rsidR="008114C3" w:rsidRPr="00C827AA" w:rsidRDefault="008114C3" w:rsidP="00C34CCB">
      <w:pPr>
        <w:spacing w:line="360" w:lineRule="auto"/>
        <w:rPr>
          <w:sz w:val="28"/>
          <w:szCs w:val="28"/>
          <w:lang w:val="el-GR"/>
        </w:rPr>
      </w:pPr>
      <w:r w:rsidRPr="00C827AA">
        <w:rPr>
          <w:sz w:val="28"/>
          <w:szCs w:val="28"/>
          <w:lang w:val="el-GR"/>
        </w:rPr>
        <w:t>5) А.П. Емильянова. Технология литейной формы: Учебное пособие. М.: Машиностроение, 1979.-240 с., ил.</w:t>
      </w:r>
      <w:bookmarkStart w:id="23" w:name="_GoBack"/>
      <w:bookmarkEnd w:id="23"/>
    </w:p>
    <w:sectPr w:rsidR="008114C3" w:rsidRPr="00C827AA" w:rsidSect="00C34C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E39AC"/>
    <w:multiLevelType w:val="hybridMultilevel"/>
    <w:tmpl w:val="DA6E4BD0"/>
    <w:lvl w:ilvl="0" w:tplc="423E9E8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F52"/>
    <w:rsid w:val="00012623"/>
    <w:rsid w:val="00023ED1"/>
    <w:rsid w:val="00064805"/>
    <w:rsid w:val="0008620D"/>
    <w:rsid w:val="000A6FD3"/>
    <w:rsid w:val="000B5757"/>
    <w:rsid w:val="000D6CC3"/>
    <w:rsid w:val="000F3AEE"/>
    <w:rsid w:val="00155EA7"/>
    <w:rsid w:val="00160598"/>
    <w:rsid w:val="001656F6"/>
    <w:rsid w:val="00166EAE"/>
    <w:rsid w:val="00170803"/>
    <w:rsid w:val="00184A0D"/>
    <w:rsid w:val="00195BCA"/>
    <w:rsid w:val="001E0025"/>
    <w:rsid w:val="00237B31"/>
    <w:rsid w:val="0027619A"/>
    <w:rsid w:val="002D145B"/>
    <w:rsid w:val="003E181D"/>
    <w:rsid w:val="003F6CDC"/>
    <w:rsid w:val="0041266D"/>
    <w:rsid w:val="0047172D"/>
    <w:rsid w:val="005634D1"/>
    <w:rsid w:val="0057141D"/>
    <w:rsid w:val="0057654D"/>
    <w:rsid w:val="005A35F3"/>
    <w:rsid w:val="005C56A8"/>
    <w:rsid w:val="005F0FE7"/>
    <w:rsid w:val="00610F84"/>
    <w:rsid w:val="00614D5C"/>
    <w:rsid w:val="006626DD"/>
    <w:rsid w:val="00666D0A"/>
    <w:rsid w:val="006D2FA4"/>
    <w:rsid w:val="006E5F3F"/>
    <w:rsid w:val="006F1320"/>
    <w:rsid w:val="00705F52"/>
    <w:rsid w:val="00716903"/>
    <w:rsid w:val="00764461"/>
    <w:rsid w:val="00810D1F"/>
    <w:rsid w:val="008114C3"/>
    <w:rsid w:val="008225BF"/>
    <w:rsid w:val="008350D8"/>
    <w:rsid w:val="008B6B57"/>
    <w:rsid w:val="008E3123"/>
    <w:rsid w:val="008E4F66"/>
    <w:rsid w:val="00917176"/>
    <w:rsid w:val="00955492"/>
    <w:rsid w:val="009562B4"/>
    <w:rsid w:val="009E0D5F"/>
    <w:rsid w:val="00A20355"/>
    <w:rsid w:val="00A26382"/>
    <w:rsid w:val="00A40347"/>
    <w:rsid w:val="00AD0814"/>
    <w:rsid w:val="00B2247B"/>
    <w:rsid w:val="00B26DC2"/>
    <w:rsid w:val="00BC4125"/>
    <w:rsid w:val="00BE44DF"/>
    <w:rsid w:val="00C2465D"/>
    <w:rsid w:val="00C279CE"/>
    <w:rsid w:val="00C34CCB"/>
    <w:rsid w:val="00C402E5"/>
    <w:rsid w:val="00C432E9"/>
    <w:rsid w:val="00C827AA"/>
    <w:rsid w:val="00D03B56"/>
    <w:rsid w:val="00D6005D"/>
    <w:rsid w:val="00D638D4"/>
    <w:rsid w:val="00DF71B4"/>
    <w:rsid w:val="00E32031"/>
    <w:rsid w:val="00E35260"/>
    <w:rsid w:val="00E44376"/>
    <w:rsid w:val="00E47CAE"/>
    <w:rsid w:val="00E53CCE"/>
    <w:rsid w:val="00E556AF"/>
    <w:rsid w:val="00E81583"/>
    <w:rsid w:val="00F13D95"/>
    <w:rsid w:val="00F53471"/>
    <w:rsid w:val="00F645B5"/>
    <w:rsid w:val="00F854B7"/>
    <w:rsid w:val="00FF0376"/>
    <w:rsid w:val="00F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AEAB6B1-A4EC-499F-82D7-06582058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autoSpaceDE w:val="0"/>
      <w:autoSpaceDN w:val="0"/>
      <w:adjustRightInd w:val="0"/>
      <w:spacing w:before="440"/>
      <w:jc w:val="center"/>
      <w:outlineLvl w:val="1"/>
    </w:pPr>
    <w:rPr>
      <w:rFonts w:ascii="Bookman Old Style" w:hAnsi="Bookman Old Style"/>
      <w:b/>
      <w:bCs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right"/>
      <w:outlineLvl w:val="2"/>
    </w:pPr>
    <w:rPr>
      <w:rFonts w:ascii="Bookman Old Style" w:hAnsi="Bookman Old Style"/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400" w:lineRule="auto"/>
      <w:ind w:left="680" w:right="3000"/>
      <w:jc w:val="both"/>
      <w:outlineLvl w:val="3"/>
    </w:pPr>
    <w:rPr>
      <w:rFonts w:ascii="Bookman Old Style" w:hAnsi="Bookman Old Style"/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40"/>
      <w:jc w:val="center"/>
      <w:outlineLvl w:val="4"/>
    </w:pPr>
    <w:rPr>
      <w:rFonts w:ascii="Bookman Old Style" w:hAnsi="Bookman Old Style"/>
      <w:sz w:val="32"/>
      <w:lang w:val="en-US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40"/>
      <w:jc w:val="center"/>
      <w:outlineLvl w:val="5"/>
    </w:pPr>
    <w:rPr>
      <w:rFonts w:ascii="Bookman Old Style" w:hAnsi="Bookman Old Style" w:cs="Arial"/>
      <w:sz w:val="28"/>
      <w:szCs w:val="26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540"/>
      <w:jc w:val="both"/>
      <w:outlineLvl w:val="6"/>
    </w:pPr>
    <w:rPr>
      <w:rFonts w:ascii="Bookman Old Style" w:hAnsi="Bookman Old Style"/>
      <w:sz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540"/>
      <w:jc w:val="center"/>
      <w:outlineLvl w:val="7"/>
    </w:pPr>
    <w:rPr>
      <w:rFonts w:ascii="Bookman Old Style" w:hAnsi="Bookman Old Style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pPr>
      <w:jc w:val="center"/>
    </w:pPr>
    <w:rPr>
      <w:rFonts w:ascii="Bookman Old Style" w:hAnsi="Bookman Old Style" w:cs="Arial"/>
      <w:sz w:val="32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2840"/>
    </w:pPr>
    <w:rPr>
      <w:rFonts w:ascii="Arial" w:hAnsi="Arial" w:cs="Arial"/>
      <w:b/>
      <w:bCs/>
      <w:noProof/>
      <w:sz w:val="16"/>
      <w:szCs w:val="16"/>
    </w:rPr>
  </w:style>
  <w:style w:type="paragraph" w:styleId="a5">
    <w:name w:val="Body Text Indent"/>
    <w:basedOn w:val="a"/>
    <w:link w:val="a6"/>
    <w:uiPriority w:val="9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Bookman Old Style" w:hAnsi="Bookman Old Style"/>
      <w:sz w:val="32"/>
    </w:rPr>
  </w:style>
  <w:style w:type="character" w:customStyle="1" w:styleId="a6">
    <w:name w:val="Основний текст з відступом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annotation reference"/>
    <w:uiPriority w:val="99"/>
    <w:semiHidden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Pr>
      <w:sz w:val="20"/>
      <w:szCs w:val="20"/>
    </w:rPr>
  </w:style>
  <w:style w:type="character" w:customStyle="1" w:styleId="a9">
    <w:name w:val="Текст примітки Знак"/>
    <w:link w:val="a8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rFonts w:ascii="Bookman Old Style" w:hAnsi="Bookman Old Style"/>
      <w:sz w:val="32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before="140" w:line="360" w:lineRule="auto"/>
      <w:ind w:firstLine="740"/>
    </w:pPr>
    <w:rPr>
      <w:rFonts w:ascii="Bookman Old Style" w:hAnsi="Bookman Old Style"/>
      <w:sz w:val="32"/>
    </w:r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a">
    <w:name w:val="Block Text"/>
    <w:basedOn w:val="a"/>
    <w:uiPriority w:val="99"/>
    <w:pPr>
      <w:spacing w:before="420" w:line="260" w:lineRule="auto"/>
      <w:ind w:left="800" w:right="800"/>
      <w:jc w:val="both"/>
    </w:pPr>
    <w:rPr>
      <w:rFonts w:ascii="Bookman Old Style" w:hAnsi="Bookman Old Style"/>
      <w:sz w:val="32"/>
    </w:rPr>
  </w:style>
  <w:style w:type="paragraph" w:styleId="31">
    <w:name w:val="Body Text Indent 3"/>
    <w:basedOn w:val="a"/>
    <w:link w:val="32"/>
    <w:uiPriority w:val="99"/>
    <w:pPr>
      <w:spacing w:line="360" w:lineRule="auto"/>
      <w:ind w:left="360" w:hanging="340"/>
      <w:jc w:val="center"/>
    </w:pPr>
    <w:rPr>
      <w:rFonts w:ascii="Bookman Old Style" w:hAnsi="Bookman Old Style"/>
      <w:sz w:val="32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spacing w:line="360" w:lineRule="auto"/>
    </w:pPr>
    <w:rPr>
      <w:rFonts w:ascii="Bookman Old Style" w:hAnsi="Bookman Old Style"/>
      <w:sz w:val="32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20"/>
      <w:ind w:left="4120"/>
    </w:pPr>
    <w:rPr>
      <w:rFonts w:ascii="Arial" w:hAnsi="Arial" w:cs="Arial"/>
      <w:noProof/>
      <w:sz w:val="28"/>
      <w:szCs w:val="28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320"/>
      <w:ind w:left="1640"/>
    </w:pPr>
    <w:rPr>
      <w:noProof/>
    </w:r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rsid w:val="000A6FD3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A40347"/>
  </w:style>
  <w:style w:type="character" w:styleId="af">
    <w:name w:val="Hyperlink"/>
    <w:uiPriority w:val="99"/>
    <w:rsid w:val="00A4034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</vt:lpstr>
    </vt:vector>
  </TitlesOfParts>
  <Company/>
  <LinksUpToDate>false</LinksUpToDate>
  <CharactersWithSpaces>17099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</dc:title>
  <dc:subject/>
  <dc:creator>Заяц</dc:creator>
  <cp:keywords/>
  <dc:description/>
  <cp:lastModifiedBy>Irina</cp:lastModifiedBy>
  <cp:revision>2</cp:revision>
  <cp:lastPrinted>2004-03-26T08:16:00Z</cp:lastPrinted>
  <dcterms:created xsi:type="dcterms:W3CDTF">2014-08-11T16:01:00Z</dcterms:created>
  <dcterms:modified xsi:type="dcterms:W3CDTF">2014-08-11T16:01:00Z</dcterms:modified>
</cp:coreProperties>
</file>