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0AF" w:rsidRDefault="003A40AF" w:rsidP="003A40AF">
      <w:pPr>
        <w:pStyle w:val="afc"/>
      </w:pPr>
      <w:r>
        <w:t>Содержание</w:t>
      </w:r>
    </w:p>
    <w:p w:rsidR="003A40AF" w:rsidRDefault="003A40AF" w:rsidP="003A40AF">
      <w:pPr>
        <w:pStyle w:val="afc"/>
      </w:pPr>
    </w:p>
    <w:p w:rsidR="008D6BE2" w:rsidRDefault="008D6BE2">
      <w:pPr>
        <w:pStyle w:val="22"/>
        <w:rPr>
          <w:smallCaps w:val="0"/>
          <w:noProof/>
          <w:sz w:val="24"/>
          <w:szCs w:val="24"/>
        </w:rPr>
      </w:pPr>
      <w:r w:rsidRPr="00963B1F">
        <w:rPr>
          <w:rStyle w:val="af3"/>
          <w:noProof/>
        </w:rPr>
        <w:t>Введение</w:t>
      </w:r>
    </w:p>
    <w:p w:rsidR="008D6BE2" w:rsidRDefault="008D6BE2">
      <w:pPr>
        <w:pStyle w:val="22"/>
        <w:rPr>
          <w:smallCaps w:val="0"/>
          <w:noProof/>
          <w:sz w:val="24"/>
          <w:szCs w:val="24"/>
        </w:rPr>
      </w:pPr>
      <w:r w:rsidRPr="00963B1F">
        <w:rPr>
          <w:rStyle w:val="af3"/>
          <w:noProof/>
        </w:rPr>
        <w:t>Участие государства в системах страхования вкладов</w:t>
      </w:r>
    </w:p>
    <w:p w:rsidR="008D6BE2" w:rsidRDefault="008D6BE2">
      <w:pPr>
        <w:pStyle w:val="22"/>
        <w:rPr>
          <w:smallCaps w:val="0"/>
          <w:noProof/>
          <w:sz w:val="24"/>
          <w:szCs w:val="24"/>
        </w:rPr>
      </w:pPr>
      <w:r w:rsidRPr="00963B1F">
        <w:rPr>
          <w:rStyle w:val="af3"/>
          <w:noProof/>
        </w:rPr>
        <w:t>Предпринятые меры в области страхования депозитов, как реакция на нынешний глобальный кризис</w:t>
      </w:r>
    </w:p>
    <w:p w:rsidR="008D6BE2" w:rsidRDefault="008D6BE2">
      <w:pPr>
        <w:pStyle w:val="22"/>
        <w:rPr>
          <w:smallCaps w:val="0"/>
          <w:noProof/>
          <w:sz w:val="24"/>
          <w:szCs w:val="24"/>
        </w:rPr>
      </w:pPr>
      <w:r w:rsidRPr="00963B1F">
        <w:rPr>
          <w:rStyle w:val="af3"/>
          <w:noProof/>
        </w:rPr>
        <w:t>Система страхования вкладов в банковской системе России</w:t>
      </w:r>
    </w:p>
    <w:p w:rsidR="008D6BE2" w:rsidRDefault="008D6BE2">
      <w:pPr>
        <w:pStyle w:val="22"/>
        <w:rPr>
          <w:smallCaps w:val="0"/>
          <w:noProof/>
          <w:sz w:val="24"/>
          <w:szCs w:val="24"/>
        </w:rPr>
      </w:pPr>
      <w:r w:rsidRPr="00963B1F">
        <w:rPr>
          <w:rStyle w:val="af3"/>
          <w:noProof/>
        </w:rPr>
        <w:t>Влияние ССВ на развитие банковского сектора России</w:t>
      </w:r>
    </w:p>
    <w:p w:rsidR="008D6BE2" w:rsidRDefault="008D6BE2">
      <w:pPr>
        <w:pStyle w:val="22"/>
        <w:rPr>
          <w:smallCaps w:val="0"/>
          <w:noProof/>
          <w:sz w:val="24"/>
          <w:szCs w:val="24"/>
        </w:rPr>
      </w:pPr>
      <w:r w:rsidRPr="00963B1F">
        <w:rPr>
          <w:rStyle w:val="af3"/>
          <w:noProof/>
        </w:rPr>
        <w:t>Валютная структура депозитов</w:t>
      </w:r>
    </w:p>
    <w:p w:rsidR="008D6BE2" w:rsidRDefault="008D6BE2">
      <w:pPr>
        <w:pStyle w:val="22"/>
        <w:rPr>
          <w:smallCaps w:val="0"/>
          <w:noProof/>
          <w:sz w:val="24"/>
          <w:szCs w:val="24"/>
        </w:rPr>
      </w:pPr>
      <w:r w:rsidRPr="00963B1F">
        <w:rPr>
          <w:rStyle w:val="af3"/>
          <w:noProof/>
        </w:rPr>
        <w:t>Отрицательные моменты от введения системы страхования вкладов в России</w:t>
      </w:r>
    </w:p>
    <w:p w:rsidR="008D6BE2" w:rsidRDefault="008D6BE2">
      <w:pPr>
        <w:pStyle w:val="22"/>
        <w:rPr>
          <w:smallCaps w:val="0"/>
          <w:noProof/>
          <w:sz w:val="24"/>
          <w:szCs w:val="24"/>
        </w:rPr>
      </w:pPr>
      <w:r w:rsidRPr="00963B1F">
        <w:rPr>
          <w:rStyle w:val="af3"/>
          <w:noProof/>
        </w:rPr>
        <w:t>Вывод</w:t>
      </w:r>
    </w:p>
    <w:p w:rsidR="008D6BE2" w:rsidRDefault="008D6BE2" w:rsidP="008D6BE2">
      <w:pPr>
        <w:pStyle w:val="22"/>
      </w:pPr>
      <w:r w:rsidRPr="00963B1F">
        <w:rPr>
          <w:rStyle w:val="af3"/>
          <w:noProof/>
        </w:rPr>
        <w:t>Список используемой литературы</w:t>
      </w:r>
    </w:p>
    <w:p w:rsidR="003A40AF" w:rsidRPr="003A40AF" w:rsidRDefault="003A40AF" w:rsidP="003A40AF">
      <w:pPr>
        <w:pStyle w:val="2"/>
      </w:pPr>
      <w:r>
        <w:br w:type="page"/>
      </w:r>
      <w:bookmarkStart w:id="0" w:name="_Toc259188757"/>
      <w:r w:rsidR="003636BB" w:rsidRPr="003A40AF">
        <w:t>Введение</w:t>
      </w:r>
      <w:bookmarkEnd w:id="0"/>
    </w:p>
    <w:p w:rsidR="003A40AF" w:rsidRDefault="003A40AF" w:rsidP="003A40AF">
      <w:pPr>
        <w:ind w:firstLine="709"/>
      </w:pPr>
    </w:p>
    <w:p w:rsidR="003A40AF" w:rsidRDefault="003636BB" w:rsidP="003A40AF">
      <w:pPr>
        <w:ind w:firstLine="709"/>
      </w:pPr>
      <w:r w:rsidRPr="003A40AF">
        <w:t>Финансовые кризисы последних лет</w:t>
      </w:r>
      <w:r w:rsidR="003A40AF">
        <w:t xml:space="preserve"> (</w:t>
      </w:r>
      <w:r w:rsidRPr="003A40AF">
        <w:t>в том числе российский кризис 1998г</w:t>
      </w:r>
      <w:r w:rsidR="003A40AF" w:rsidRPr="003A40AF">
        <w:t xml:space="preserve">) </w:t>
      </w:r>
      <w:r w:rsidRPr="003A40AF">
        <w:t>наглядно продемонстрировали, насколько необходимы системы защиты</w:t>
      </w:r>
      <w:r w:rsidR="003A40AF">
        <w:t xml:space="preserve"> (</w:t>
      </w:r>
      <w:r w:rsidRPr="003A40AF">
        <w:t>гарантирования</w:t>
      </w:r>
      <w:r w:rsidR="003A40AF" w:rsidRPr="003A40AF">
        <w:t xml:space="preserve">) </w:t>
      </w:r>
      <w:r w:rsidRPr="003A40AF">
        <w:t>вкладов, позволяющие уменьшить панику среди потребителей банковских услуг, прежде всего граждан, а также компенсировать социальные издержки</w:t>
      </w:r>
      <w:r w:rsidR="003A40AF" w:rsidRPr="003A40AF">
        <w:t xml:space="preserve">. </w:t>
      </w:r>
      <w:r w:rsidRPr="003A40AF">
        <w:t>Кроме того, системы гарантирования вкладов повышают устойчивость самих кредитных институтов и, следовательно, помогают предотвратить их ликвидацию в качестве элементов экономической системы</w:t>
      </w:r>
      <w:r w:rsidR="003A40AF" w:rsidRPr="003A40AF">
        <w:t>.</w:t>
      </w:r>
    </w:p>
    <w:p w:rsidR="003636BB" w:rsidRPr="003A40AF" w:rsidRDefault="003A40AF" w:rsidP="003A40AF">
      <w:pPr>
        <w:pStyle w:val="2"/>
      </w:pPr>
      <w:r>
        <w:br w:type="page"/>
      </w:r>
      <w:bookmarkStart w:id="1" w:name="_Toc259188758"/>
      <w:r w:rsidR="0024471D" w:rsidRPr="003A40AF">
        <w:t>У</w:t>
      </w:r>
      <w:r w:rsidR="003636BB" w:rsidRPr="003A40AF">
        <w:t>части</w:t>
      </w:r>
      <w:r w:rsidR="0024471D" w:rsidRPr="003A40AF">
        <w:t>е</w:t>
      </w:r>
      <w:r w:rsidR="003636BB" w:rsidRPr="003A40AF">
        <w:t xml:space="preserve"> государства в системах страхования вкладов</w:t>
      </w:r>
      <w:bookmarkEnd w:id="1"/>
    </w:p>
    <w:p w:rsidR="003A40AF" w:rsidRDefault="003A40AF" w:rsidP="003A40AF">
      <w:pPr>
        <w:ind w:firstLine="709"/>
      </w:pPr>
    </w:p>
    <w:p w:rsidR="003A40AF" w:rsidRDefault="00CD6D50" w:rsidP="003A40AF">
      <w:pPr>
        <w:ind w:firstLine="709"/>
      </w:pPr>
      <w:r w:rsidRPr="003A40AF">
        <w:t>В современном мире роль систем страхования вкладов усиливается, они действуют уже в</w:t>
      </w:r>
      <w:r w:rsidR="003A40AF">
        <w:t xml:space="preserve"> </w:t>
      </w:r>
      <w:r w:rsidRPr="003A40AF">
        <w:t>95 странах</w:t>
      </w:r>
      <w:r w:rsidR="003A40AF" w:rsidRPr="003A40AF">
        <w:t xml:space="preserve">. </w:t>
      </w:r>
      <w:r w:rsidRPr="003A40AF">
        <w:t>В течение последних 20 лет системы страхования вкладов были введены в большинстве развитых стран, в том числе в качестве реакции на банковские кризисы 80-х и 90-х годов</w:t>
      </w:r>
      <w:r w:rsidR="003A40AF" w:rsidRPr="003A40AF">
        <w:t>.</w:t>
      </w:r>
    </w:p>
    <w:p w:rsidR="003A40AF" w:rsidRDefault="00CD6D50" w:rsidP="003A40AF">
      <w:pPr>
        <w:ind w:firstLine="709"/>
      </w:pPr>
      <w:r w:rsidRPr="003A40AF">
        <w:t>За последнее десятилетие обязательные системы страхования вкладов введены в большинстве постсоциалистических государств, в том числе в странах СНГ и Балтии</w:t>
      </w:r>
      <w:r w:rsidR="003A40AF" w:rsidRPr="003A40AF">
        <w:t xml:space="preserve">: </w:t>
      </w:r>
      <w:r w:rsidRPr="003A40AF">
        <w:t>сегодня они функционируют во всех странах, вошедших в Европейское сообщество, а также в Белоруссии, на Украине, в Казахстане, Узбекистане, Армении, Молдове и</w:t>
      </w:r>
      <w:r w:rsidR="003A40AF">
        <w:t xml:space="preserve"> </w:t>
      </w:r>
      <w:r w:rsidRPr="003A40AF">
        <w:t>Таджикистане</w:t>
      </w:r>
      <w:r w:rsidR="003A40AF" w:rsidRPr="003A40AF">
        <w:t>.</w:t>
      </w:r>
    </w:p>
    <w:p w:rsidR="003A40AF" w:rsidRDefault="003636BB" w:rsidP="003A40AF">
      <w:pPr>
        <w:ind w:firstLine="709"/>
      </w:pPr>
      <w:r w:rsidRPr="003A40AF">
        <w:t>В мировой практике сложилось шесть основных вариантов участия государства в системе страхования вкладов</w:t>
      </w:r>
      <w:r w:rsidR="003A40AF" w:rsidRPr="003A40AF">
        <w:t xml:space="preserve"> [</w:t>
      </w:r>
      <w:r w:rsidRPr="003A40AF">
        <w:rPr>
          <w:rStyle w:val="a6"/>
        </w:rPr>
        <w:t>1</w:t>
      </w:r>
      <w:r w:rsidR="003A40AF">
        <w:rPr>
          <w:rStyle w:val="a6"/>
        </w:rPr>
        <w:t>]:</w:t>
      </w:r>
    </w:p>
    <w:p w:rsidR="003A40AF" w:rsidRDefault="003636BB" w:rsidP="003A40AF">
      <w:pPr>
        <w:ind w:firstLine="709"/>
      </w:pPr>
      <w:r w:rsidRPr="003A40AF">
        <w:t>1</w:t>
      </w:r>
      <w:r w:rsidR="003A40AF" w:rsidRPr="003A40AF">
        <w:t xml:space="preserve">. </w:t>
      </w:r>
      <w:r w:rsidRPr="003A40AF">
        <w:t>Явный отказ государства от страхования и защиты вкладов физических лиц</w:t>
      </w:r>
      <w:r w:rsidR="003A40AF">
        <w:t xml:space="preserve"> (</w:t>
      </w:r>
      <w:r w:rsidRPr="003A40AF">
        <w:t>используется в Новой Зеландии, где специальные требования относительно прозрачности банковских и сберегательных операций позволяют потенциальному вкладчику самостоятельно оценить перспективы возврата своих средств, зная о состоянии банка</w:t>
      </w:r>
      <w:r w:rsidR="003A40AF" w:rsidRPr="003A40AF">
        <w:t>).</w:t>
      </w:r>
    </w:p>
    <w:p w:rsidR="003A40AF" w:rsidRDefault="003636BB" w:rsidP="003A40AF">
      <w:pPr>
        <w:ind w:firstLine="709"/>
      </w:pPr>
      <w:r w:rsidRPr="003A40AF">
        <w:t>2</w:t>
      </w:r>
      <w:r w:rsidR="003A40AF" w:rsidRPr="003A40AF">
        <w:t xml:space="preserve">. </w:t>
      </w:r>
      <w:r w:rsidRPr="003A40AF">
        <w:t>Законодательное участие государства</w:t>
      </w:r>
      <w:r w:rsidR="003A40AF" w:rsidRPr="003A40AF">
        <w:t xml:space="preserve">. </w:t>
      </w:r>
      <w:r w:rsidRPr="003A40AF">
        <w:t>Например, установленное в законодательном порядке преимущество требованиям вкладчиков перед другими требованиями при ликвидации банка-банкрота</w:t>
      </w:r>
      <w:r w:rsidR="003A40AF">
        <w:t xml:space="preserve"> (</w:t>
      </w:r>
      <w:r w:rsidRPr="003A40AF">
        <w:t>используется в Австралии и Монголии</w:t>
      </w:r>
      <w:r w:rsidR="003A40AF" w:rsidRPr="003A40AF">
        <w:t>).</w:t>
      </w:r>
    </w:p>
    <w:p w:rsidR="003A40AF" w:rsidRDefault="003636BB" w:rsidP="003A40AF">
      <w:pPr>
        <w:ind w:firstLine="709"/>
      </w:pPr>
      <w:r w:rsidRPr="003A40AF">
        <w:t>3</w:t>
      </w:r>
      <w:r w:rsidR="003A40AF" w:rsidRPr="003A40AF">
        <w:t xml:space="preserve">. </w:t>
      </w:r>
      <w:r w:rsidRPr="003A40AF">
        <w:t>Неясность и неопределенность государства в отношении покрытия требований вкладчиков</w:t>
      </w:r>
      <w:r w:rsidR="003A40AF" w:rsidRPr="003A40AF">
        <w:t>.</w:t>
      </w:r>
    </w:p>
    <w:p w:rsidR="003A40AF" w:rsidRDefault="003636BB" w:rsidP="003A40AF">
      <w:pPr>
        <w:ind w:firstLine="709"/>
      </w:pPr>
      <w:r w:rsidRPr="003A40AF">
        <w:t>4</w:t>
      </w:r>
      <w:r w:rsidR="003A40AF" w:rsidRPr="003A40AF">
        <w:t xml:space="preserve">. </w:t>
      </w:r>
      <w:r w:rsidRPr="003A40AF">
        <w:t>Неявная</w:t>
      </w:r>
      <w:r w:rsidR="003A40AF">
        <w:t xml:space="preserve"> (</w:t>
      </w:r>
      <w:r w:rsidRPr="003A40AF">
        <w:t>подразумеваемая</w:t>
      </w:r>
      <w:r w:rsidR="003A40AF" w:rsidRPr="003A40AF">
        <w:t xml:space="preserve">) </w:t>
      </w:r>
      <w:r w:rsidRPr="003A40AF">
        <w:t>гарантия государства</w:t>
      </w:r>
      <w:r w:rsidR="003A40AF">
        <w:t xml:space="preserve"> (</w:t>
      </w:r>
      <w:r w:rsidRPr="003A40AF">
        <w:t>модель представляет собой ситуацию, когда нет каких-то специальных законов или фондов, которые обеспечивают гарантию средств вкладчиков, средства для выплат не резервируются, однако по прошлому опыту или по заявлениям ответственных лиц вклады граждан могут быть возмещены, причем сумма компенсаций остается на усмотрение властей</w:t>
      </w:r>
      <w:r w:rsidR="003A40AF" w:rsidRPr="003A40AF">
        <w:t>).</w:t>
      </w:r>
    </w:p>
    <w:p w:rsidR="003A40AF" w:rsidRDefault="003636BB" w:rsidP="003A40AF">
      <w:pPr>
        <w:ind w:firstLine="709"/>
      </w:pPr>
      <w:r w:rsidRPr="003A40AF">
        <w:t>5</w:t>
      </w:r>
      <w:r w:rsidR="003A40AF" w:rsidRPr="003A40AF">
        <w:t xml:space="preserve">. </w:t>
      </w:r>
      <w:r w:rsidRPr="003A40AF">
        <w:t>Ограниченные гарантии государства</w:t>
      </w:r>
      <w:r w:rsidR="003A40AF">
        <w:t xml:space="preserve"> (</w:t>
      </w:r>
      <w:r w:rsidRPr="003A40AF">
        <w:t>гарантии распространяются на часть вклада, на отдельные виды вкладов, существует государственный, смешанный или частный страховой фонд</w:t>
      </w:r>
      <w:r w:rsidR="003A40AF" w:rsidRPr="003A40AF">
        <w:t>).</w:t>
      </w:r>
    </w:p>
    <w:p w:rsidR="003A40AF" w:rsidRDefault="003636BB" w:rsidP="003A40AF">
      <w:pPr>
        <w:ind w:firstLine="709"/>
      </w:pPr>
      <w:r w:rsidRPr="003A40AF">
        <w:t>6</w:t>
      </w:r>
      <w:r w:rsidR="003A40AF" w:rsidRPr="003A40AF">
        <w:t xml:space="preserve">. </w:t>
      </w:r>
      <w:r w:rsidRPr="003A40AF">
        <w:t>Полные гарантии государства</w:t>
      </w:r>
      <w:r w:rsidR="003A40AF">
        <w:t xml:space="preserve"> (</w:t>
      </w:r>
      <w:r w:rsidRPr="003A40AF">
        <w:t>полное участие государства в выплате возмещений вкладчикам</w:t>
      </w:r>
      <w:r w:rsidR="003A40AF" w:rsidRPr="003A40AF">
        <w:t xml:space="preserve">). </w:t>
      </w:r>
      <w:r w:rsidRPr="003A40AF">
        <w:t xml:space="preserve">Применяется в условиях серьезного системного сберегательного кризиса, после нормализации экономической ситуации </w:t>
      </w:r>
      <w:r w:rsidR="003A40AF">
        <w:t>-</w:t>
      </w:r>
      <w:r w:rsidRPr="003A40AF">
        <w:t xml:space="preserve"> может быть заменена системой ограниченных гарантий</w:t>
      </w:r>
      <w:r w:rsidR="003A40AF" w:rsidRPr="003A40AF">
        <w:t xml:space="preserve">. </w:t>
      </w:r>
      <w:r w:rsidRPr="003A40AF">
        <w:t>Использовалась в Швеции и Финляндии</w:t>
      </w:r>
      <w:r w:rsidR="003A40AF" w:rsidRPr="003A40AF">
        <w:t>.</w:t>
      </w:r>
    </w:p>
    <w:p w:rsidR="003A40AF" w:rsidRDefault="003636BB" w:rsidP="003A40AF">
      <w:pPr>
        <w:ind w:firstLine="709"/>
      </w:pPr>
      <w:r w:rsidRPr="003A40AF">
        <w:t>На сегодня в зависимости от степени участия государства в ССВ можно выделить две основные и преобладающие в мировой практике системы страхования</w:t>
      </w:r>
      <w:r w:rsidR="003A40AF" w:rsidRPr="003A40AF">
        <w:t>:</w:t>
      </w:r>
    </w:p>
    <w:p w:rsidR="003A40AF" w:rsidRDefault="00CD6D50" w:rsidP="003A40AF">
      <w:pPr>
        <w:ind w:firstLine="709"/>
      </w:pPr>
      <w:r w:rsidRPr="003A40AF">
        <w:t>1</w:t>
      </w:r>
      <w:r w:rsidR="003A40AF" w:rsidRPr="003A40AF">
        <w:t xml:space="preserve">. </w:t>
      </w:r>
      <w:r w:rsidR="003636BB" w:rsidRPr="003A40AF">
        <w:t>Системы страхования вкладов, находящиеся под прямым воздействием государства</w:t>
      </w:r>
      <w:r w:rsidR="003A40AF" w:rsidRPr="003A40AF">
        <w:t>.</w:t>
      </w:r>
    </w:p>
    <w:p w:rsidR="003A40AF" w:rsidRDefault="00CD6D50" w:rsidP="003A40AF">
      <w:pPr>
        <w:ind w:firstLine="709"/>
      </w:pPr>
      <w:r w:rsidRPr="003A40AF">
        <w:t>2</w:t>
      </w:r>
      <w:r w:rsidR="003A40AF" w:rsidRPr="003A40AF">
        <w:t xml:space="preserve">. </w:t>
      </w:r>
      <w:r w:rsidR="003636BB" w:rsidRPr="003A40AF">
        <w:t>Системы страхования вкладов, находящиеся под косвенным воздействием государства</w:t>
      </w:r>
      <w:r w:rsidR="003A40AF" w:rsidRPr="003A40AF">
        <w:t>.</w:t>
      </w:r>
    </w:p>
    <w:p w:rsidR="003A40AF" w:rsidRDefault="003636BB" w:rsidP="003A40AF">
      <w:pPr>
        <w:ind w:firstLine="709"/>
      </w:pPr>
      <w:r w:rsidRPr="003A40AF">
        <w:t xml:space="preserve">Общая информация о построении систем страхования вкладов за рубежом представлена в </w:t>
      </w:r>
      <w:r w:rsidRPr="003A40AF">
        <w:rPr>
          <w:i/>
          <w:iCs/>
        </w:rPr>
        <w:t>Таблице 1</w:t>
      </w:r>
      <w:r w:rsidR="003A40AF" w:rsidRPr="003A40AF">
        <w:t xml:space="preserve"> [</w:t>
      </w:r>
      <w:r w:rsidR="009D6636" w:rsidRPr="003A40AF">
        <w:t>2</w:t>
      </w:r>
      <w:r w:rsidR="003A40AF" w:rsidRPr="003A40AF">
        <w:t>].</w:t>
      </w:r>
    </w:p>
    <w:p w:rsidR="003A40AF" w:rsidRDefault="003A40AF" w:rsidP="003A40AF">
      <w:pPr>
        <w:ind w:firstLine="709"/>
      </w:pPr>
    </w:p>
    <w:p w:rsidR="004875CE" w:rsidRPr="003A40AF" w:rsidRDefault="004875CE" w:rsidP="003A40AF">
      <w:pPr>
        <w:ind w:firstLine="709"/>
      </w:pPr>
      <w:r w:rsidRPr="003A40AF">
        <w:t>Таблица 1</w:t>
      </w:r>
      <w:r w:rsidR="00F712EC">
        <w:t xml:space="preserve">. </w:t>
      </w:r>
      <w:r w:rsidR="00A57654" w:rsidRPr="003A40AF">
        <w:t>П</w:t>
      </w:r>
      <w:r w:rsidRPr="003A40AF">
        <w:t>рактика систем страхования вкладов</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730"/>
        <w:gridCol w:w="1399"/>
        <w:gridCol w:w="1544"/>
        <w:gridCol w:w="2915"/>
        <w:gridCol w:w="1823"/>
      </w:tblGrid>
      <w:tr w:rsidR="001A0438" w:rsidRPr="003A40AF" w:rsidTr="000B6F34">
        <w:trPr>
          <w:trHeight w:val="483"/>
          <w:jc w:val="center"/>
        </w:trPr>
        <w:tc>
          <w:tcPr>
            <w:tcW w:w="1211" w:type="dxa"/>
            <w:vMerge w:val="restart"/>
            <w:shd w:val="clear" w:color="auto" w:fill="auto"/>
            <w:textDirection w:val="btLr"/>
          </w:tcPr>
          <w:p w:rsidR="001A0438" w:rsidRPr="003A40AF" w:rsidRDefault="001A0438" w:rsidP="000B6F34">
            <w:pPr>
              <w:pStyle w:val="afd"/>
              <w:ind w:left="113" w:right="113"/>
            </w:pPr>
            <w:r w:rsidRPr="003A40AF">
              <w:t>Страна</w:t>
            </w:r>
          </w:p>
        </w:tc>
        <w:tc>
          <w:tcPr>
            <w:tcW w:w="1134" w:type="dxa"/>
            <w:vMerge w:val="restart"/>
            <w:shd w:val="clear" w:color="auto" w:fill="auto"/>
          </w:tcPr>
          <w:p w:rsidR="001A0438" w:rsidRPr="003A40AF" w:rsidRDefault="001A0438" w:rsidP="003A40AF">
            <w:pPr>
              <w:pStyle w:val="afd"/>
            </w:pPr>
            <w:r w:rsidRPr="003A40AF">
              <w:t>Год создания</w:t>
            </w:r>
          </w:p>
        </w:tc>
        <w:tc>
          <w:tcPr>
            <w:tcW w:w="2349" w:type="dxa"/>
            <w:vMerge w:val="restart"/>
            <w:shd w:val="clear" w:color="auto" w:fill="auto"/>
          </w:tcPr>
          <w:p w:rsidR="001A0438" w:rsidRPr="003A40AF" w:rsidRDefault="001A0438" w:rsidP="003A40AF">
            <w:pPr>
              <w:pStyle w:val="afd"/>
            </w:pPr>
            <w:r w:rsidRPr="003A40AF">
              <w:t>В чьей собственности находится</w:t>
            </w:r>
          </w:p>
        </w:tc>
        <w:tc>
          <w:tcPr>
            <w:tcW w:w="2612" w:type="dxa"/>
            <w:vMerge w:val="restart"/>
            <w:shd w:val="clear" w:color="auto" w:fill="auto"/>
          </w:tcPr>
          <w:p w:rsidR="001A0438" w:rsidRPr="003A40AF" w:rsidRDefault="001A0438" w:rsidP="003A40AF">
            <w:pPr>
              <w:pStyle w:val="afd"/>
            </w:pPr>
            <w:r w:rsidRPr="003A40AF">
              <w:t>Кто принимает решения</w:t>
            </w:r>
          </w:p>
        </w:tc>
        <w:tc>
          <w:tcPr>
            <w:tcW w:w="5103" w:type="dxa"/>
            <w:vMerge w:val="restart"/>
            <w:shd w:val="clear" w:color="auto" w:fill="auto"/>
          </w:tcPr>
          <w:p w:rsidR="001A0438" w:rsidRPr="003A40AF" w:rsidRDefault="001A0438" w:rsidP="003A40AF">
            <w:pPr>
              <w:pStyle w:val="afd"/>
            </w:pPr>
            <w:r w:rsidRPr="003A40AF">
              <w:t>Взносы банков</w:t>
            </w:r>
          </w:p>
        </w:tc>
        <w:tc>
          <w:tcPr>
            <w:tcW w:w="3119" w:type="dxa"/>
            <w:vMerge w:val="restart"/>
            <w:shd w:val="clear" w:color="auto" w:fill="auto"/>
          </w:tcPr>
          <w:p w:rsidR="001A0438" w:rsidRPr="003A40AF" w:rsidRDefault="001A0438" w:rsidP="003A40AF">
            <w:pPr>
              <w:pStyle w:val="afd"/>
            </w:pPr>
            <w:r w:rsidRPr="003A40AF">
              <w:t>Взносы правительства</w:t>
            </w:r>
          </w:p>
        </w:tc>
      </w:tr>
      <w:tr w:rsidR="001A0438" w:rsidRPr="003A40AF" w:rsidTr="000B6F34">
        <w:trPr>
          <w:trHeight w:val="483"/>
          <w:jc w:val="center"/>
        </w:trPr>
        <w:tc>
          <w:tcPr>
            <w:tcW w:w="1211" w:type="dxa"/>
            <w:vMerge/>
            <w:shd w:val="clear" w:color="auto" w:fill="auto"/>
            <w:textDirection w:val="btLr"/>
          </w:tcPr>
          <w:p w:rsidR="001A0438" w:rsidRPr="003A40AF" w:rsidRDefault="001A0438" w:rsidP="000B6F34">
            <w:pPr>
              <w:pStyle w:val="afd"/>
              <w:ind w:left="113" w:right="113"/>
            </w:pPr>
          </w:p>
        </w:tc>
        <w:tc>
          <w:tcPr>
            <w:tcW w:w="1134" w:type="dxa"/>
            <w:vMerge/>
            <w:shd w:val="clear" w:color="auto" w:fill="auto"/>
          </w:tcPr>
          <w:p w:rsidR="001A0438" w:rsidRPr="003A40AF" w:rsidRDefault="001A0438" w:rsidP="003A40AF">
            <w:pPr>
              <w:pStyle w:val="afd"/>
            </w:pPr>
          </w:p>
        </w:tc>
        <w:tc>
          <w:tcPr>
            <w:tcW w:w="2349" w:type="dxa"/>
            <w:vMerge/>
            <w:shd w:val="clear" w:color="auto" w:fill="auto"/>
          </w:tcPr>
          <w:p w:rsidR="001A0438" w:rsidRPr="003A40AF" w:rsidRDefault="001A0438" w:rsidP="003A40AF">
            <w:pPr>
              <w:pStyle w:val="afd"/>
            </w:pPr>
          </w:p>
        </w:tc>
        <w:tc>
          <w:tcPr>
            <w:tcW w:w="2612" w:type="dxa"/>
            <w:vMerge/>
            <w:shd w:val="clear" w:color="auto" w:fill="auto"/>
          </w:tcPr>
          <w:p w:rsidR="001A0438" w:rsidRPr="003A40AF" w:rsidRDefault="001A0438" w:rsidP="003A40AF">
            <w:pPr>
              <w:pStyle w:val="afd"/>
            </w:pPr>
          </w:p>
        </w:tc>
        <w:tc>
          <w:tcPr>
            <w:tcW w:w="5103" w:type="dxa"/>
            <w:vMerge/>
            <w:shd w:val="clear" w:color="auto" w:fill="auto"/>
          </w:tcPr>
          <w:p w:rsidR="001A0438" w:rsidRPr="003A40AF" w:rsidRDefault="001A0438" w:rsidP="003A40AF">
            <w:pPr>
              <w:pStyle w:val="afd"/>
            </w:pPr>
          </w:p>
        </w:tc>
        <w:tc>
          <w:tcPr>
            <w:tcW w:w="3119" w:type="dxa"/>
            <w:vMerge/>
            <w:shd w:val="clear" w:color="auto" w:fill="auto"/>
          </w:tcPr>
          <w:p w:rsidR="001A0438" w:rsidRPr="003A40AF" w:rsidRDefault="001A0438" w:rsidP="003A40AF">
            <w:pPr>
              <w:pStyle w:val="afd"/>
            </w:pPr>
          </w:p>
        </w:tc>
      </w:tr>
      <w:tr w:rsidR="001A0438" w:rsidRPr="003A40AF" w:rsidTr="000B6F34">
        <w:trPr>
          <w:cantSplit/>
          <w:trHeight w:val="1701"/>
          <w:jc w:val="center"/>
        </w:trPr>
        <w:tc>
          <w:tcPr>
            <w:tcW w:w="1211" w:type="dxa"/>
            <w:shd w:val="clear" w:color="auto" w:fill="auto"/>
            <w:textDirection w:val="btLr"/>
          </w:tcPr>
          <w:p w:rsidR="001A0438" w:rsidRPr="003A40AF" w:rsidRDefault="001A0438" w:rsidP="000B6F34">
            <w:pPr>
              <w:pStyle w:val="afd"/>
              <w:ind w:left="113" w:right="113"/>
            </w:pPr>
            <w:r w:rsidRPr="003A40AF">
              <w:t>США</w:t>
            </w:r>
          </w:p>
        </w:tc>
        <w:tc>
          <w:tcPr>
            <w:tcW w:w="1134" w:type="dxa"/>
            <w:shd w:val="clear" w:color="auto" w:fill="auto"/>
          </w:tcPr>
          <w:p w:rsidR="001A0438" w:rsidRPr="003A40AF" w:rsidRDefault="001A0438" w:rsidP="003A40AF">
            <w:pPr>
              <w:pStyle w:val="afd"/>
            </w:pPr>
            <w:r w:rsidRPr="003A40AF">
              <w:t>1933</w:t>
            </w:r>
          </w:p>
        </w:tc>
        <w:tc>
          <w:tcPr>
            <w:tcW w:w="2349" w:type="dxa"/>
            <w:shd w:val="clear" w:color="auto" w:fill="auto"/>
            <w:textDirection w:val="btLr"/>
          </w:tcPr>
          <w:p w:rsidR="001A0438" w:rsidRPr="003A40AF" w:rsidRDefault="001A0438" w:rsidP="000B6F34">
            <w:pPr>
              <w:pStyle w:val="afd"/>
              <w:ind w:left="113" w:right="113"/>
            </w:pPr>
            <w:r w:rsidRPr="003A40AF">
              <w:t>государственная корпорация</w:t>
            </w:r>
          </w:p>
        </w:tc>
        <w:tc>
          <w:tcPr>
            <w:tcW w:w="2612" w:type="dxa"/>
            <w:shd w:val="clear" w:color="auto" w:fill="auto"/>
          </w:tcPr>
          <w:p w:rsidR="001A0438" w:rsidRPr="003A40AF" w:rsidRDefault="001A0438" w:rsidP="003A40AF">
            <w:pPr>
              <w:pStyle w:val="afd"/>
            </w:pPr>
            <w:r w:rsidRPr="003A40AF">
              <w:t>независимая корпорация</w:t>
            </w:r>
          </w:p>
        </w:tc>
        <w:tc>
          <w:tcPr>
            <w:tcW w:w="5103" w:type="dxa"/>
            <w:shd w:val="clear" w:color="auto" w:fill="auto"/>
          </w:tcPr>
          <w:p w:rsidR="001A0438" w:rsidRPr="003A40AF" w:rsidRDefault="001A0438" w:rsidP="003A40AF">
            <w:pPr>
              <w:pStyle w:val="afd"/>
            </w:pPr>
            <w:r w:rsidRPr="003A40AF">
              <w:t>0,08% в год от средней суммы вкладов за год</w:t>
            </w:r>
          </w:p>
        </w:tc>
        <w:tc>
          <w:tcPr>
            <w:tcW w:w="3119" w:type="dxa"/>
            <w:shd w:val="clear" w:color="auto" w:fill="auto"/>
          </w:tcPr>
          <w:p w:rsidR="001A0438" w:rsidRPr="003A40AF" w:rsidRDefault="001A0438" w:rsidP="003A40AF">
            <w:pPr>
              <w:pStyle w:val="afd"/>
            </w:pPr>
            <w:r w:rsidRPr="003A40AF">
              <w:t>нет, но при необходимости предоставляет кредит до $3</w:t>
            </w:r>
            <w:r w:rsidR="003A40AF">
              <w:t xml:space="preserve"> </w:t>
            </w:r>
            <w:r w:rsidRPr="003A40AF">
              <w:t>млрд</w:t>
            </w:r>
            <w:r w:rsidR="003A40AF" w:rsidRPr="003A40AF">
              <w:t xml:space="preserve">. </w:t>
            </w:r>
          </w:p>
        </w:tc>
      </w:tr>
      <w:tr w:rsidR="001A0438" w:rsidRPr="003A40AF" w:rsidTr="000B6F34">
        <w:trPr>
          <w:cantSplit/>
          <w:trHeight w:val="1701"/>
          <w:jc w:val="center"/>
        </w:trPr>
        <w:tc>
          <w:tcPr>
            <w:tcW w:w="1211" w:type="dxa"/>
            <w:shd w:val="clear" w:color="auto" w:fill="auto"/>
            <w:textDirection w:val="btLr"/>
          </w:tcPr>
          <w:p w:rsidR="001A0438" w:rsidRPr="003A40AF" w:rsidRDefault="001A0438" w:rsidP="000B6F34">
            <w:pPr>
              <w:pStyle w:val="afd"/>
              <w:ind w:left="113" w:right="113"/>
            </w:pPr>
            <w:r w:rsidRPr="003A40AF">
              <w:t>Япония</w:t>
            </w:r>
          </w:p>
        </w:tc>
        <w:tc>
          <w:tcPr>
            <w:tcW w:w="1134" w:type="dxa"/>
            <w:shd w:val="clear" w:color="auto" w:fill="auto"/>
          </w:tcPr>
          <w:p w:rsidR="001A0438" w:rsidRPr="003A40AF" w:rsidRDefault="001A0438" w:rsidP="003A40AF">
            <w:pPr>
              <w:pStyle w:val="afd"/>
            </w:pPr>
            <w:r w:rsidRPr="003A40AF">
              <w:t>1971</w:t>
            </w:r>
          </w:p>
        </w:tc>
        <w:tc>
          <w:tcPr>
            <w:tcW w:w="2349" w:type="dxa"/>
            <w:shd w:val="clear" w:color="auto" w:fill="auto"/>
            <w:textDirection w:val="btLr"/>
          </w:tcPr>
          <w:p w:rsidR="001A0438" w:rsidRPr="003A40AF" w:rsidRDefault="001A0438" w:rsidP="000B6F34">
            <w:pPr>
              <w:pStyle w:val="afd"/>
              <w:ind w:left="113" w:right="113"/>
            </w:pPr>
            <w:r w:rsidRPr="003A40AF">
              <w:t>смешанная</w:t>
            </w:r>
            <w:r w:rsidR="003A40AF">
              <w:t xml:space="preserve"> (</w:t>
            </w:r>
            <w:r w:rsidRPr="003A40AF">
              <w:t>государственная и частная</w:t>
            </w:r>
            <w:r w:rsidR="003A40AF" w:rsidRPr="003A40AF">
              <w:t xml:space="preserve">) </w:t>
            </w:r>
          </w:p>
        </w:tc>
        <w:tc>
          <w:tcPr>
            <w:tcW w:w="2612" w:type="dxa"/>
            <w:shd w:val="clear" w:color="auto" w:fill="auto"/>
          </w:tcPr>
          <w:p w:rsidR="001A0438" w:rsidRPr="003A40AF" w:rsidRDefault="001A0438" w:rsidP="003A40AF">
            <w:pPr>
              <w:pStyle w:val="afd"/>
            </w:pPr>
            <w:r w:rsidRPr="003A40AF">
              <w:t>независимая корпорация</w:t>
            </w:r>
          </w:p>
        </w:tc>
        <w:tc>
          <w:tcPr>
            <w:tcW w:w="5103" w:type="dxa"/>
            <w:shd w:val="clear" w:color="auto" w:fill="auto"/>
          </w:tcPr>
          <w:p w:rsidR="001A0438" w:rsidRPr="003A40AF" w:rsidRDefault="001A0438" w:rsidP="003A40AF">
            <w:pPr>
              <w:pStyle w:val="afd"/>
            </w:pPr>
            <w:r w:rsidRPr="003A40AF">
              <w:t>1/3 оплаченного капитала плюс 0,008% в год</w:t>
            </w:r>
          </w:p>
        </w:tc>
        <w:tc>
          <w:tcPr>
            <w:tcW w:w="3119" w:type="dxa"/>
            <w:shd w:val="clear" w:color="auto" w:fill="auto"/>
          </w:tcPr>
          <w:p w:rsidR="001A0438" w:rsidRPr="003A40AF" w:rsidRDefault="001A0438" w:rsidP="003A40AF">
            <w:pPr>
              <w:pStyle w:val="afd"/>
            </w:pPr>
            <w:r w:rsidRPr="003A40AF">
              <w:t>2/3 оплаченного капитала</w:t>
            </w:r>
          </w:p>
        </w:tc>
      </w:tr>
      <w:tr w:rsidR="001A0438" w:rsidRPr="003A40AF" w:rsidTr="000B6F34">
        <w:trPr>
          <w:cantSplit/>
          <w:trHeight w:val="1247"/>
          <w:jc w:val="center"/>
        </w:trPr>
        <w:tc>
          <w:tcPr>
            <w:tcW w:w="1211" w:type="dxa"/>
            <w:shd w:val="clear" w:color="auto" w:fill="auto"/>
            <w:textDirection w:val="btLr"/>
          </w:tcPr>
          <w:p w:rsidR="001A0438" w:rsidRPr="003A40AF" w:rsidRDefault="001A0438" w:rsidP="000B6F34">
            <w:pPr>
              <w:pStyle w:val="afd"/>
              <w:ind w:left="113" w:right="113"/>
            </w:pPr>
            <w:r w:rsidRPr="003A40AF">
              <w:t>Германия</w:t>
            </w:r>
          </w:p>
        </w:tc>
        <w:tc>
          <w:tcPr>
            <w:tcW w:w="1134" w:type="dxa"/>
            <w:shd w:val="clear" w:color="auto" w:fill="auto"/>
          </w:tcPr>
          <w:p w:rsidR="001A0438" w:rsidRPr="003A40AF" w:rsidRDefault="001A0438" w:rsidP="003A40AF">
            <w:pPr>
              <w:pStyle w:val="afd"/>
            </w:pPr>
            <w:r w:rsidRPr="003A40AF">
              <w:t>1976</w:t>
            </w:r>
          </w:p>
        </w:tc>
        <w:tc>
          <w:tcPr>
            <w:tcW w:w="2349" w:type="dxa"/>
            <w:shd w:val="clear" w:color="auto" w:fill="auto"/>
            <w:textDirection w:val="btLr"/>
          </w:tcPr>
          <w:p w:rsidR="001A0438" w:rsidRPr="003A40AF" w:rsidRDefault="001A0438" w:rsidP="000B6F34">
            <w:pPr>
              <w:pStyle w:val="afd"/>
              <w:ind w:left="113" w:right="113"/>
            </w:pPr>
            <w:r w:rsidRPr="003A40AF">
              <w:t>частная</w:t>
            </w:r>
          </w:p>
        </w:tc>
        <w:tc>
          <w:tcPr>
            <w:tcW w:w="2612" w:type="dxa"/>
            <w:shd w:val="clear" w:color="auto" w:fill="auto"/>
          </w:tcPr>
          <w:p w:rsidR="001A0438" w:rsidRPr="003A40AF" w:rsidRDefault="001A0438" w:rsidP="003A40AF">
            <w:pPr>
              <w:pStyle w:val="afd"/>
            </w:pPr>
            <w:r w:rsidRPr="003A40AF">
              <w:t>банковские союзы</w:t>
            </w:r>
          </w:p>
        </w:tc>
        <w:tc>
          <w:tcPr>
            <w:tcW w:w="5103" w:type="dxa"/>
            <w:shd w:val="clear" w:color="auto" w:fill="auto"/>
          </w:tcPr>
          <w:p w:rsidR="001A0438" w:rsidRPr="003A40AF" w:rsidRDefault="001A0438" w:rsidP="003A40AF">
            <w:pPr>
              <w:pStyle w:val="afd"/>
            </w:pPr>
            <w:r w:rsidRPr="003A40AF">
              <w:t>0,03% в год от суммы вкладов</w:t>
            </w:r>
            <w:r w:rsidR="003A40AF" w:rsidRPr="003A40AF">
              <w:t xml:space="preserve">; </w:t>
            </w:r>
            <w:r w:rsidRPr="003A40AF">
              <w:t>возможен дополнительный взнос в таком же объеме</w:t>
            </w:r>
          </w:p>
        </w:tc>
        <w:tc>
          <w:tcPr>
            <w:tcW w:w="3119" w:type="dxa"/>
            <w:shd w:val="clear" w:color="auto" w:fill="auto"/>
          </w:tcPr>
          <w:p w:rsidR="001A0438" w:rsidRPr="003A40AF" w:rsidRDefault="001A0438" w:rsidP="003A40AF">
            <w:pPr>
              <w:pStyle w:val="afd"/>
            </w:pPr>
            <w:r w:rsidRPr="003A40AF">
              <w:t>нет</w:t>
            </w:r>
          </w:p>
        </w:tc>
      </w:tr>
      <w:tr w:rsidR="001A0438" w:rsidRPr="003A40AF" w:rsidTr="000B6F34">
        <w:trPr>
          <w:cantSplit/>
          <w:trHeight w:val="1701"/>
          <w:jc w:val="center"/>
        </w:trPr>
        <w:tc>
          <w:tcPr>
            <w:tcW w:w="1211" w:type="dxa"/>
            <w:shd w:val="clear" w:color="auto" w:fill="auto"/>
            <w:textDirection w:val="btLr"/>
          </w:tcPr>
          <w:p w:rsidR="001A0438" w:rsidRPr="003A40AF" w:rsidRDefault="001A0438" w:rsidP="000B6F34">
            <w:pPr>
              <w:pStyle w:val="afd"/>
              <w:ind w:left="113" w:right="113"/>
            </w:pPr>
            <w:r w:rsidRPr="003A40AF">
              <w:t>Франция</w:t>
            </w:r>
          </w:p>
        </w:tc>
        <w:tc>
          <w:tcPr>
            <w:tcW w:w="1134" w:type="dxa"/>
            <w:shd w:val="clear" w:color="auto" w:fill="auto"/>
          </w:tcPr>
          <w:p w:rsidR="001A0438" w:rsidRPr="003A40AF" w:rsidRDefault="001A0438" w:rsidP="003A40AF">
            <w:pPr>
              <w:pStyle w:val="afd"/>
            </w:pPr>
            <w:r w:rsidRPr="003A40AF">
              <w:t>1980</w:t>
            </w:r>
          </w:p>
        </w:tc>
        <w:tc>
          <w:tcPr>
            <w:tcW w:w="2349" w:type="dxa"/>
            <w:shd w:val="clear" w:color="auto" w:fill="auto"/>
            <w:textDirection w:val="btLr"/>
          </w:tcPr>
          <w:p w:rsidR="001A0438" w:rsidRPr="003A40AF" w:rsidRDefault="001A0438" w:rsidP="000B6F34">
            <w:pPr>
              <w:pStyle w:val="afd"/>
              <w:ind w:left="113" w:right="113"/>
            </w:pPr>
            <w:r w:rsidRPr="003A40AF">
              <w:t>негосударственная</w:t>
            </w:r>
          </w:p>
        </w:tc>
        <w:tc>
          <w:tcPr>
            <w:tcW w:w="2612" w:type="dxa"/>
            <w:shd w:val="clear" w:color="auto" w:fill="auto"/>
          </w:tcPr>
          <w:p w:rsidR="001A0438" w:rsidRPr="003A40AF" w:rsidRDefault="001A0438" w:rsidP="003A40AF">
            <w:pPr>
              <w:pStyle w:val="afd"/>
            </w:pPr>
            <w:r w:rsidRPr="003A40AF">
              <w:t>Ассоциация французских банков</w:t>
            </w:r>
            <w:r w:rsidR="003A40AF">
              <w:t xml:space="preserve"> (</w:t>
            </w:r>
            <w:r w:rsidRPr="003A40AF">
              <w:t>АФБ</w:t>
            </w:r>
            <w:r w:rsidR="003A40AF" w:rsidRPr="003A40AF">
              <w:t xml:space="preserve">) </w:t>
            </w:r>
          </w:p>
        </w:tc>
        <w:tc>
          <w:tcPr>
            <w:tcW w:w="5103" w:type="dxa"/>
            <w:shd w:val="clear" w:color="auto" w:fill="auto"/>
          </w:tcPr>
          <w:p w:rsidR="001A0438" w:rsidRPr="003A40AF" w:rsidRDefault="001A0438" w:rsidP="003A40AF">
            <w:pPr>
              <w:pStyle w:val="afd"/>
            </w:pPr>
            <w:r w:rsidRPr="003A40AF">
              <w:t>не взимается</w:t>
            </w:r>
            <w:r w:rsidR="003A40AF" w:rsidRPr="003A40AF">
              <w:t xml:space="preserve">; </w:t>
            </w:r>
            <w:r w:rsidRPr="003A40AF">
              <w:t>сумма фактических выплат покрывается членами АФБ пропорционально размерам депозитов в них</w:t>
            </w:r>
          </w:p>
        </w:tc>
        <w:tc>
          <w:tcPr>
            <w:tcW w:w="3119" w:type="dxa"/>
            <w:shd w:val="clear" w:color="auto" w:fill="auto"/>
          </w:tcPr>
          <w:p w:rsidR="001A0438" w:rsidRPr="003A40AF" w:rsidRDefault="001A0438" w:rsidP="003A40AF">
            <w:pPr>
              <w:pStyle w:val="afd"/>
            </w:pPr>
            <w:r w:rsidRPr="003A40AF">
              <w:t>нет</w:t>
            </w:r>
          </w:p>
        </w:tc>
      </w:tr>
      <w:tr w:rsidR="001A0438" w:rsidRPr="003A40AF" w:rsidTr="000B6F34">
        <w:trPr>
          <w:cantSplit/>
          <w:trHeight w:val="1701"/>
          <w:jc w:val="center"/>
        </w:trPr>
        <w:tc>
          <w:tcPr>
            <w:tcW w:w="1211" w:type="dxa"/>
            <w:shd w:val="clear" w:color="auto" w:fill="auto"/>
            <w:textDirection w:val="btLr"/>
          </w:tcPr>
          <w:p w:rsidR="001A0438" w:rsidRPr="003A40AF" w:rsidRDefault="001A0438" w:rsidP="000B6F34">
            <w:pPr>
              <w:pStyle w:val="afd"/>
              <w:ind w:left="113" w:right="113"/>
            </w:pPr>
            <w:r w:rsidRPr="003A40AF">
              <w:t>Великобритания</w:t>
            </w:r>
          </w:p>
        </w:tc>
        <w:tc>
          <w:tcPr>
            <w:tcW w:w="1134" w:type="dxa"/>
            <w:shd w:val="clear" w:color="auto" w:fill="auto"/>
          </w:tcPr>
          <w:p w:rsidR="001A0438" w:rsidRPr="003A40AF" w:rsidRDefault="001A0438" w:rsidP="003A40AF">
            <w:pPr>
              <w:pStyle w:val="afd"/>
            </w:pPr>
            <w:r w:rsidRPr="003A40AF">
              <w:t>1982</w:t>
            </w:r>
          </w:p>
        </w:tc>
        <w:tc>
          <w:tcPr>
            <w:tcW w:w="2349" w:type="dxa"/>
            <w:shd w:val="clear" w:color="auto" w:fill="auto"/>
            <w:textDirection w:val="btLr"/>
          </w:tcPr>
          <w:p w:rsidR="001A0438" w:rsidRPr="003A40AF" w:rsidRDefault="001A0438" w:rsidP="000B6F34">
            <w:pPr>
              <w:pStyle w:val="afd"/>
              <w:ind w:left="113" w:right="113"/>
            </w:pPr>
            <w:r w:rsidRPr="003A40AF">
              <w:t>государственная корпорация</w:t>
            </w:r>
          </w:p>
        </w:tc>
        <w:tc>
          <w:tcPr>
            <w:tcW w:w="2612" w:type="dxa"/>
            <w:shd w:val="clear" w:color="auto" w:fill="auto"/>
          </w:tcPr>
          <w:p w:rsidR="001A0438" w:rsidRPr="003A40AF" w:rsidRDefault="001A0438" w:rsidP="003A40AF">
            <w:pPr>
              <w:pStyle w:val="afd"/>
            </w:pPr>
            <w:r w:rsidRPr="003A40AF">
              <w:t>независимая корпорация</w:t>
            </w:r>
          </w:p>
        </w:tc>
        <w:tc>
          <w:tcPr>
            <w:tcW w:w="5103" w:type="dxa"/>
            <w:shd w:val="clear" w:color="auto" w:fill="auto"/>
          </w:tcPr>
          <w:p w:rsidR="001A0438" w:rsidRPr="003A40AF" w:rsidRDefault="001A0438" w:rsidP="003A40AF">
            <w:pPr>
              <w:pStyle w:val="afd"/>
            </w:pPr>
            <w:r w:rsidRPr="003A40AF">
              <w:t>взносы пропорционально вкладам, но не более 0,3% от их суммы</w:t>
            </w:r>
          </w:p>
        </w:tc>
        <w:tc>
          <w:tcPr>
            <w:tcW w:w="3119" w:type="dxa"/>
            <w:shd w:val="clear" w:color="auto" w:fill="auto"/>
          </w:tcPr>
          <w:p w:rsidR="001A0438" w:rsidRPr="003A40AF" w:rsidRDefault="001A0438" w:rsidP="003A40AF">
            <w:pPr>
              <w:pStyle w:val="afd"/>
            </w:pPr>
            <w:r w:rsidRPr="003A40AF">
              <w:t>нет</w:t>
            </w:r>
          </w:p>
        </w:tc>
      </w:tr>
      <w:tr w:rsidR="001A0438" w:rsidRPr="003A40AF" w:rsidTr="000B6F34">
        <w:trPr>
          <w:cantSplit/>
          <w:trHeight w:val="1701"/>
          <w:jc w:val="center"/>
        </w:trPr>
        <w:tc>
          <w:tcPr>
            <w:tcW w:w="1211" w:type="dxa"/>
            <w:shd w:val="clear" w:color="auto" w:fill="auto"/>
            <w:textDirection w:val="btLr"/>
          </w:tcPr>
          <w:p w:rsidR="001A0438" w:rsidRPr="003A40AF" w:rsidRDefault="001A0438" w:rsidP="000B6F34">
            <w:pPr>
              <w:pStyle w:val="afd"/>
              <w:ind w:left="113" w:right="113"/>
            </w:pPr>
            <w:r w:rsidRPr="003A40AF">
              <w:t>Венгрия</w:t>
            </w:r>
          </w:p>
        </w:tc>
        <w:tc>
          <w:tcPr>
            <w:tcW w:w="1134" w:type="dxa"/>
            <w:shd w:val="clear" w:color="auto" w:fill="auto"/>
          </w:tcPr>
          <w:p w:rsidR="001A0438" w:rsidRPr="003A40AF" w:rsidRDefault="001A0438" w:rsidP="003A40AF">
            <w:pPr>
              <w:pStyle w:val="afd"/>
            </w:pPr>
            <w:r w:rsidRPr="003A40AF">
              <w:t>1993</w:t>
            </w:r>
          </w:p>
        </w:tc>
        <w:tc>
          <w:tcPr>
            <w:tcW w:w="2349" w:type="dxa"/>
            <w:shd w:val="clear" w:color="auto" w:fill="auto"/>
            <w:textDirection w:val="btLr"/>
          </w:tcPr>
          <w:p w:rsidR="001A0438" w:rsidRPr="003A40AF" w:rsidRDefault="001A0438" w:rsidP="000B6F34">
            <w:pPr>
              <w:pStyle w:val="afd"/>
              <w:ind w:left="113" w:right="113"/>
            </w:pPr>
            <w:r w:rsidRPr="003A40AF">
              <w:t>-</w:t>
            </w:r>
          </w:p>
        </w:tc>
        <w:tc>
          <w:tcPr>
            <w:tcW w:w="2612" w:type="dxa"/>
            <w:shd w:val="clear" w:color="auto" w:fill="auto"/>
          </w:tcPr>
          <w:p w:rsidR="001A0438" w:rsidRPr="003A40AF" w:rsidRDefault="001A0438" w:rsidP="003A40AF">
            <w:pPr>
              <w:pStyle w:val="afd"/>
            </w:pPr>
            <w:r w:rsidRPr="003A40AF">
              <w:t>Венгерский национальный фонд страхования вкладов</w:t>
            </w:r>
          </w:p>
        </w:tc>
        <w:tc>
          <w:tcPr>
            <w:tcW w:w="5103" w:type="dxa"/>
            <w:shd w:val="clear" w:color="auto" w:fill="auto"/>
          </w:tcPr>
          <w:p w:rsidR="001A0438" w:rsidRPr="003A40AF" w:rsidRDefault="001A0438" w:rsidP="003A40AF">
            <w:pPr>
              <w:pStyle w:val="afd"/>
            </w:pPr>
            <w:r w:rsidRPr="003A40AF">
              <w:t>0,2% для устойчивых банков, 0,3% для других банков</w:t>
            </w:r>
          </w:p>
        </w:tc>
        <w:tc>
          <w:tcPr>
            <w:tcW w:w="3119" w:type="dxa"/>
            <w:shd w:val="clear" w:color="auto" w:fill="auto"/>
          </w:tcPr>
          <w:p w:rsidR="001A0438" w:rsidRPr="003A40AF" w:rsidRDefault="001A0438" w:rsidP="003A40AF">
            <w:pPr>
              <w:pStyle w:val="afd"/>
            </w:pPr>
          </w:p>
        </w:tc>
      </w:tr>
      <w:tr w:rsidR="001A0438" w:rsidRPr="003A40AF" w:rsidTr="000B6F34">
        <w:trPr>
          <w:cantSplit/>
          <w:trHeight w:val="1005"/>
          <w:jc w:val="center"/>
        </w:trPr>
        <w:tc>
          <w:tcPr>
            <w:tcW w:w="1211" w:type="dxa"/>
            <w:shd w:val="clear" w:color="auto" w:fill="auto"/>
            <w:textDirection w:val="btLr"/>
          </w:tcPr>
          <w:p w:rsidR="001A0438" w:rsidRPr="003A40AF" w:rsidRDefault="001A0438" w:rsidP="000B6F34">
            <w:pPr>
              <w:pStyle w:val="afd"/>
              <w:ind w:left="113" w:right="113"/>
            </w:pPr>
            <w:r w:rsidRPr="003A40AF">
              <w:t>Чехия</w:t>
            </w:r>
          </w:p>
        </w:tc>
        <w:tc>
          <w:tcPr>
            <w:tcW w:w="1134" w:type="dxa"/>
            <w:shd w:val="clear" w:color="auto" w:fill="auto"/>
          </w:tcPr>
          <w:p w:rsidR="001A0438" w:rsidRPr="003A40AF" w:rsidRDefault="001A0438" w:rsidP="003A40AF">
            <w:pPr>
              <w:pStyle w:val="afd"/>
            </w:pPr>
            <w:r w:rsidRPr="003A40AF">
              <w:t>1994</w:t>
            </w:r>
          </w:p>
        </w:tc>
        <w:tc>
          <w:tcPr>
            <w:tcW w:w="2349" w:type="dxa"/>
            <w:shd w:val="clear" w:color="auto" w:fill="auto"/>
            <w:textDirection w:val="btLr"/>
          </w:tcPr>
          <w:p w:rsidR="001A0438" w:rsidRPr="003A40AF" w:rsidRDefault="001A0438" w:rsidP="000B6F34">
            <w:pPr>
              <w:pStyle w:val="afd"/>
              <w:ind w:left="113" w:right="113"/>
            </w:pPr>
            <w:r w:rsidRPr="003A40AF">
              <w:t>-</w:t>
            </w:r>
          </w:p>
        </w:tc>
        <w:tc>
          <w:tcPr>
            <w:tcW w:w="2612" w:type="dxa"/>
            <w:shd w:val="clear" w:color="auto" w:fill="auto"/>
          </w:tcPr>
          <w:p w:rsidR="001A0438" w:rsidRPr="003A40AF" w:rsidRDefault="001A0438" w:rsidP="003A40AF">
            <w:pPr>
              <w:pStyle w:val="afd"/>
            </w:pPr>
            <w:r w:rsidRPr="003A40AF">
              <w:t>Фонд страхования вкладов</w:t>
            </w:r>
          </w:p>
        </w:tc>
        <w:tc>
          <w:tcPr>
            <w:tcW w:w="5103" w:type="dxa"/>
            <w:shd w:val="clear" w:color="auto" w:fill="auto"/>
          </w:tcPr>
          <w:p w:rsidR="001A0438" w:rsidRPr="003A40AF" w:rsidRDefault="001A0438" w:rsidP="003A40AF">
            <w:pPr>
              <w:pStyle w:val="afd"/>
            </w:pPr>
            <w:r w:rsidRPr="003A40AF">
              <w:t>0,25 Сбербанк, 0,4% для других банков</w:t>
            </w:r>
          </w:p>
        </w:tc>
        <w:tc>
          <w:tcPr>
            <w:tcW w:w="3119" w:type="dxa"/>
            <w:shd w:val="clear" w:color="auto" w:fill="auto"/>
          </w:tcPr>
          <w:p w:rsidR="001A0438" w:rsidRPr="003A40AF" w:rsidRDefault="001A0438" w:rsidP="003A40AF">
            <w:pPr>
              <w:pStyle w:val="afd"/>
            </w:pPr>
            <w:r w:rsidRPr="003A40AF">
              <w:t>-</w:t>
            </w:r>
          </w:p>
        </w:tc>
      </w:tr>
      <w:tr w:rsidR="001A0438" w:rsidRPr="003A40AF" w:rsidTr="000B6F34">
        <w:trPr>
          <w:cantSplit/>
          <w:trHeight w:val="1096"/>
          <w:jc w:val="center"/>
        </w:trPr>
        <w:tc>
          <w:tcPr>
            <w:tcW w:w="1211" w:type="dxa"/>
            <w:shd w:val="clear" w:color="auto" w:fill="auto"/>
            <w:textDirection w:val="btLr"/>
          </w:tcPr>
          <w:p w:rsidR="001A0438" w:rsidRPr="003A40AF" w:rsidRDefault="001A0438" w:rsidP="000B6F34">
            <w:pPr>
              <w:pStyle w:val="afd"/>
              <w:ind w:left="113" w:right="113"/>
            </w:pPr>
            <w:r w:rsidRPr="003A40AF">
              <w:t>Польша</w:t>
            </w:r>
          </w:p>
        </w:tc>
        <w:tc>
          <w:tcPr>
            <w:tcW w:w="1134" w:type="dxa"/>
            <w:shd w:val="clear" w:color="auto" w:fill="auto"/>
          </w:tcPr>
          <w:p w:rsidR="001A0438" w:rsidRPr="003A40AF" w:rsidRDefault="001A0438" w:rsidP="003A40AF">
            <w:pPr>
              <w:pStyle w:val="afd"/>
            </w:pPr>
            <w:r w:rsidRPr="003A40AF">
              <w:t>1995</w:t>
            </w:r>
          </w:p>
        </w:tc>
        <w:tc>
          <w:tcPr>
            <w:tcW w:w="2349" w:type="dxa"/>
            <w:shd w:val="clear" w:color="auto" w:fill="auto"/>
            <w:textDirection w:val="btLr"/>
          </w:tcPr>
          <w:p w:rsidR="001A0438" w:rsidRPr="003A40AF" w:rsidRDefault="001A0438" w:rsidP="000B6F34">
            <w:pPr>
              <w:pStyle w:val="afd"/>
              <w:ind w:left="113" w:right="113"/>
            </w:pPr>
            <w:r w:rsidRPr="003A40AF">
              <w:t>-</w:t>
            </w:r>
          </w:p>
        </w:tc>
        <w:tc>
          <w:tcPr>
            <w:tcW w:w="2612" w:type="dxa"/>
            <w:shd w:val="clear" w:color="auto" w:fill="auto"/>
          </w:tcPr>
          <w:p w:rsidR="001A0438" w:rsidRPr="003A40AF" w:rsidRDefault="001A0438" w:rsidP="003A40AF">
            <w:pPr>
              <w:pStyle w:val="afd"/>
            </w:pPr>
            <w:r w:rsidRPr="003A40AF">
              <w:t>Банковский гарантийный фонд</w:t>
            </w:r>
          </w:p>
        </w:tc>
        <w:tc>
          <w:tcPr>
            <w:tcW w:w="5103" w:type="dxa"/>
            <w:shd w:val="clear" w:color="auto" w:fill="auto"/>
          </w:tcPr>
          <w:p w:rsidR="001A0438" w:rsidRPr="003A40AF" w:rsidRDefault="001A0438" w:rsidP="003A40AF">
            <w:pPr>
              <w:pStyle w:val="afd"/>
            </w:pPr>
            <w:r w:rsidRPr="003A40AF">
              <w:t>0,2% Сбербанк и сберкассы, 0,4% для других банков</w:t>
            </w:r>
          </w:p>
        </w:tc>
        <w:tc>
          <w:tcPr>
            <w:tcW w:w="3119" w:type="dxa"/>
            <w:shd w:val="clear" w:color="auto" w:fill="auto"/>
          </w:tcPr>
          <w:p w:rsidR="001A0438" w:rsidRPr="003A40AF" w:rsidRDefault="001A0438" w:rsidP="003A40AF">
            <w:pPr>
              <w:pStyle w:val="afd"/>
            </w:pPr>
            <w:r w:rsidRPr="003A40AF">
              <w:t>-</w:t>
            </w:r>
          </w:p>
        </w:tc>
      </w:tr>
      <w:tr w:rsidR="001A0438" w:rsidRPr="003A40AF" w:rsidTr="000B6F34">
        <w:trPr>
          <w:cantSplit/>
          <w:trHeight w:val="1701"/>
          <w:jc w:val="center"/>
        </w:trPr>
        <w:tc>
          <w:tcPr>
            <w:tcW w:w="1211" w:type="dxa"/>
            <w:shd w:val="clear" w:color="auto" w:fill="auto"/>
            <w:textDirection w:val="btLr"/>
          </w:tcPr>
          <w:p w:rsidR="001A0438" w:rsidRPr="003A40AF" w:rsidRDefault="001A0438" w:rsidP="000B6F34">
            <w:pPr>
              <w:pStyle w:val="afd"/>
              <w:ind w:left="113" w:right="113"/>
            </w:pPr>
            <w:r w:rsidRPr="003A40AF">
              <w:t>Литва</w:t>
            </w:r>
          </w:p>
        </w:tc>
        <w:tc>
          <w:tcPr>
            <w:tcW w:w="1134" w:type="dxa"/>
            <w:shd w:val="clear" w:color="auto" w:fill="auto"/>
          </w:tcPr>
          <w:p w:rsidR="001A0438" w:rsidRPr="003A40AF" w:rsidRDefault="001A0438" w:rsidP="003A40AF">
            <w:pPr>
              <w:pStyle w:val="afd"/>
            </w:pPr>
            <w:r w:rsidRPr="003A40AF">
              <w:t>1996</w:t>
            </w:r>
          </w:p>
        </w:tc>
        <w:tc>
          <w:tcPr>
            <w:tcW w:w="2349" w:type="dxa"/>
            <w:shd w:val="clear" w:color="auto" w:fill="auto"/>
            <w:textDirection w:val="btLr"/>
          </w:tcPr>
          <w:p w:rsidR="001A0438" w:rsidRPr="003A40AF" w:rsidRDefault="001A0438" w:rsidP="000B6F34">
            <w:pPr>
              <w:pStyle w:val="afd"/>
              <w:ind w:left="113" w:right="113"/>
            </w:pPr>
            <w:r w:rsidRPr="003A40AF">
              <w:t>государственная корпорация</w:t>
            </w:r>
          </w:p>
        </w:tc>
        <w:tc>
          <w:tcPr>
            <w:tcW w:w="2612" w:type="dxa"/>
            <w:shd w:val="clear" w:color="auto" w:fill="auto"/>
          </w:tcPr>
          <w:p w:rsidR="001A0438" w:rsidRPr="003A40AF" w:rsidRDefault="001A0438" w:rsidP="003A40AF">
            <w:pPr>
              <w:pStyle w:val="afd"/>
            </w:pPr>
            <w:r w:rsidRPr="003A40AF">
              <w:t>государственная корпорация</w:t>
            </w:r>
          </w:p>
        </w:tc>
        <w:tc>
          <w:tcPr>
            <w:tcW w:w="5103" w:type="dxa"/>
            <w:shd w:val="clear" w:color="auto" w:fill="auto"/>
          </w:tcPr>
          <w:p w:rsidR="001A0438" w:rsidRPr="003A40AF" w:rsidRDefault="00074F11" w:rsidP="003A40AF">
            <w:pPr>
              <w:pStyle w:val="afd"/>
            </w:pPr>
            <w:r w:rsidRPr="003A40AF">
              <w:t>вступительные</w:t>
            </w:r>
            <w:r w:rsidR="003A40AF" w:rsidRPr="003A40AF">
              <w:t xml:space="preserve">: </w:t>
            </w:r>
            <w:r w:rsidRPr="003A40AF">
              <w:t>5</w:t>
            </w:r>
            <w:r w:rsidR="003A40AF">
              <w:t xml:space="preserve"> </w:t>
            </w:r>
            <w:r w:rsidRPr="003A40AF">
              <w:t xml:space="preserve">000 лит </w:t>
            </w:r>
            <w:r w:rsidR="003A40AF">
              <w:t>-</w:t>
            </w:r>
            <w:r w:rsidRPr="003A40AF">
              <w:t xml:space="preserve"> для банков, 500 лт </w:t>
            </w:r>
            <w:r w:rsidR="003A40AF">
              <w:t>-</w:t>
            </w:r>
            <w:r w:rsidRPr="003A40AF">
              <w:t xml:space="preserve"> для кредитных союзов</w:t>
            </w:r>
          </w:p>
        </w:tc>
        <w:tc>
          <w:tcPr>
            <w:tcW w:w="3119" w:type="dxa"/>
            <w:shd w:val="clear" w:color="auto" w:fill="auto"/>
          </w:tcPr>
          <w:p w:rsidR="001A0438" w:rsidRPr="003A40AF" w:rsidRDefault="00074F11" w:rsidP="003A40AF">
            <w:pPr>
              <w:pStyle w:val="afd"/>
            </w:pPr>
            <w:r w:rsidRPr="003A40AF">
              <w:t>30,3 млн</w:t>
            </w:r>
            <w:r w:rsidR="003A40AF" w:rsidRPr="003A40AF">
              <w:t xml:space="preserve">. </w:t>
            </w:r>
            <w:r w:rsidRPr="003A40AF">
              <w:t>лит</w:t>
            </w:r>
          </w:p>
        </w:tc>
      </w:tr>
      <w:tr w:rsidR="00074F11" w:rsidRPr="003A40AF" w:rsidTr="000B6F34">
        <w:trPr>
          <w:cantSplit/>
          <w:trHeight w:val="1701"/>
          <w:jc w:val="center"/>
        </w:trPr>
        <w:tc>
          <w:tcPr>
            <w:tcW w:w="1211" w:type="dxa"/>
            <w:shd w:val="clear" w:color="auto" w:fill="auto"/>
            <w:textDirection w:val="btLr"/>
          </w:tcPr>
          <w:p w:rsidR="00074F11" w:rsidRPr="003A40AF" w:rsidRDefault="00074F11" w:rsidP="000B6F34">
            <w:pPr>
              <w:pStyle w:val="afd"/>
              <w:ind w:left="113" w:right="113"/>
            </w:pPr>
            <w:r w:rsidRPr="003A40AF">
              <w:t>Латвия</w:t>
            </w:r>
          </w:p>
        </w:tc>
        <w:tc>
          <w:tcPr>
            <w:tcW w:w="1134" w:type="dxa"/>
            <w:shd w:val="clear" w:color="auto" w:fill="auto"/>
          </w:tcPr>
          <w:p w:rsidR="00074F11" w:rsidRPr="003A40AF" w:rsidRDefault="00074F11" w:rsidP="003A40AF">
            <w:pPr>
              <w:pStyle w:val="afd"/>
            </w:pPr>
            <w:r w:rsidRPr="003A40AF">
              <w:t>1998</w:t>
            </w:r>
          </w:p>
        </w:tc>
        <w:tc>
          <w:tcPr>
            <w:tcW w:w="2349" w:type="dxa"/>
            <w:shd w:val="clear" w:color="auto" w:fill="auto"/>
            <w:textDirection w:val="btLr"/>
          </w:tcPr>
          <w:p w:rsidR="00074F11" w:rsidRPr="003A40AF" w:rsidRDefault="00074F11" w:rsidP="000B6F34">
            <w:pPr>
              <w:pStyle w:val="afd"/>
              <w:ind w:left="113" w:right="113"/>
            </w:pPr>
            <w:r w:rsidRPr="003A40AF">
              <w:t>государственная корпорация</w:t>
            </w:r>
          </w:p>
        </w:tc>
        <w:tc>
          <w:tcPr>
            <w:tcW w:w="2612" w:type="dxa"/>
            <w:shd w:val="clear" w:color="auto" w:fill="auto"/>
          </w:tcPr>
          <w:p w:rsidR="00074F11" w:rsidRPr="003A40AF" w:rsidRDefault="00074F11" w:rsidP="003A40AF">
            <w:pPr>
              <w:pStyle w:val="afd"/>
            </w:pPr>
            <w:r w:rsidRPr="003A40AF">
              <w:t>независимая корпорация</w:t>
            </w:r>
          </w:p>
        </w:tc>
        <w:tc>
          <w:tcPr>
            <w:tcW w:w="5103" w:type="dxa"/>
            <w:shd w:val="clear" w:color="auto" w:fill="auto"/>
          </w:tcPr>
          <w:p w:rsidR="00074F11" w:rsidRPr="003A40AF" w:rsidRDefault="00074F11" w:rsidP="003A40AF">
            <w:pPr>
              <w:pStyle w:val="afd"/>
            </w:pPr>
            <w:r w:rsidRPr="003A40AF">
              <w:t>вступительные</w:t>
            </w:r>
            <w:r w:rsidR="003A40AF" w:rsidRPr="003A40AF">
              <w:t xml:space="preserve">: </w:t>
            </w:r>
            <w:r w:rsidRPr="003A40AF">
              <w:t>50 тыс</w:t>
            </w:r>
            <w:r w:rsidR="003A40AF" w:rsidRPr="003A40AF">
              <w:t xml:space="preserve">. </w:t>
            </w:r>
            <w:r w:rsidRPr="003A40AF">
              <w:t xml:space="preserve">лат для банков, 100 лат </w:t>
            </w:r>
            <w:r w:rsidR="003A40AF">
              <w:t>-</w:t>
            </w:r>
            <w:r w:rsidRPr="003A40AF">
              <w:t xml:space="preserve"> для кредитных союзов</w:t>
            </w:r>
            <w:r w:rsidR="003A40AF" w:rsidRPr="003A40AF">
              <w:t xml:space="preserve">; </w:t>
            </w:r>
            <w:r w:rsidRPr="003A40AF">
              <w:t>регулярные</w:t>
            </w:r>
            <w:r w:rsidR="003A40AF">
              <w:t xml:space="preserve"> (</w:t>
            </w:r>
            <w:r w:rsidRPr="003A40AF">
              <w:t>ежеквартальные</w:t>
            </w:r>
            <w:r w:rsidR="003A40AF" w:rsidRPr="003A40AF">
              <w:t xml:space="preserve">) - </w:t>
            </w:r>
            <w:r w:rsidRPr="003A40AF">
              <w:t>0,05%</w:t>
            </w:r>
          </w:p>
        </w:tc>
        <w:tc>
          <w:tcPr>
            <w:tcW w:w="3119" w:type="dxa"/>
            <w:shd w:val="clear" w:color="auto" w:fill="auto"/>
          </w:tcPr>
          <w:p w:rsidR="00074F11" w:rsidRPr="003A40AF" w:rsidRDefault="00074F11" w:rsidP="003A40AF">
            <w:pPr>
              <w:pStyle w:val="afd"/>
            </w:pPr>
            <w:r w:rsidRPr="003A40AF">
              <w:t>1</w:t>
            </w:r>
            <w:r w:rsidR="003A40AF">
              <w:t xml:space="preserve"> </w:t>
            </w:r>
            <w:r w:rsidRPr="003A40AF">
              <w:t>000 лат</w:t>
            </w:r>
          </w:p>
        </w:tc>
      </w:tr>
      <w:tr w:rsidR="00074F11" w:rsidRPr="003A40AF" w:rsidTr="000B6F34">
        <w:trPr>
          <w:cantSplit/>
          <w:trHeight w:val="1701"/>
          <w:jc w:val="center"/>
        </w:trPr>
        <w:tc>
          <w:tcPr>
            <w:tcW w:w="1211" w:type="dxa"/>
            <w:shd w:val="clear" w:color="auto" w:fill="auto"/>
            <w:textDirection w:val="btLr"/>
          </w:tcPr>
          <w:p w:rsidR="00074F11" w:rsidRPr="003A40AF" w:rsidRDefault="00074F11" w:rsidP="000B6F34">
            <w:pPr>
              <w:pStyle w:val="afd"/>
              <w:ind w:left="113" w:right="113"/>
            </w:pPr>
            <w:r w:rsidRPr="003A40AF">
              <w:t>Эстония</w:t>
            </w:r>
          </w:p>
        </w:tc>
        <w:tc>
          <w:tcPr>
            <w:tcW w:w="1134" w:type="dxa"/>
            <w:shd w:val="clear" w:color="auto" w:fill="auto"/>
          </w:tcPr>
          <w:p w:rsidR="00074F11" w:rsidRPr="003A40AF" w:rsidRDefault="00074F11" w:rsidP="003A40AF">
            <w:pPr>
              <w:pStyle w:val="afd"/>
            </w:pPr>
            <w:r w:rsidRPr="003A40AF">
              <w:t>1998</w:t>
            </w:r>
          </w:p>
        </w:tc>
        <w:tc>
          <w:tcPr>
            <w:tcW w:w="2349" w:type="dxa"/>
            <w:shd w:val="clear" w:color="auto" w:fill="auto"/>
            <w:textDirection w:val="btLr"/>
          </w:tcPr>
          <w:p w:rsidR="00074F11" w:rsidRPr="003A40AF" w:rsidRDefault="00074F11" w:rsidP="000B6F34">
            <w:pPr>
              <w:pStyle w:val="afd"/>
              <w:ind w:left="113" w:right="113"/>
            </w:pPr>
            <w:r w:rsidRPr="003A40AF">
              <w:t>частная</w:t>
            </w:r>
          </w:p>
        </w:tc>
        <w:tc>
          <w:tcPr>
            <w:tcW w:w="2612" w:type="dxa"/>
            <w:shd w:val="clear" w:color="auto" w:fill="auto"/>
          </w:tcPr>
          <w:p w:rsidR="00074F11" w:rsidRPr="003A40AF" w:rsidRDefault="00074F11" w:rsidP="003A40AF">
            <w:pPr>
              <w:pStyle w:val="afd"/>
            </w:pPr>
            <w:r w:rsidRPr="003A40AF">
              <w:t>независимая корпорация</w:t>
            </w:r>
          </w:p>
        </w:tc>
        <w:tc>
          <w:tcPr>
            <w:tcW w:w="5103" w:type="dxa"/>
            <w:shd w:val="clear" w:color="auto" w:fill="auto"/>
          </w:tcPr>
          <w:p w:rsidR="00074F11" w:rsidRPr="003A40AF" w:rsidRDefault="00074F11" w:rsidP="003A40AF">
            <w:pPr>
              <w:pStyle w:val="afd"/>
            </w:pPr>
            <w:r w:rsidRPr="003A40AF">
              <w:t>вступительные</w:t>
            </w:r>
            <w:r w:rsidR="003A40AF" w:rsidRPr="003A40AF">
              <w:t xml:space="preserve">: </w:t>
            </w:r>
            <w:r w:rsidRPr="003A40AF">
              <w:t>50 тыс</w:t>
            </w:r>
            <w:r w:rsidR="003A40AF" w:rsidRPr="003A40AF">
              <w:t xml:space="preserve">. </w:t>
            </w:r>
            <w:r w:rsidRPr="003A40AF">
              <w:t xml:space="preserve">крон </w:t>
            </w:r>
            <w:r w:rsidR="003A40AF">
              <w:t>-</w:t>
            </w:r>
            <w:r w:rsidRPr="003A40AF">
              <w:t xml:space="preserve"> для банков</w:t>
            </w:r>
            <w:r w:rsidR="003A40AF" w:rsidRPr="003A40AF">
              <w:t xml:space="preserve">; </w:t>
            </w:r>
            <w:r w:rsidRPr="003A40AF">
              <w:t>регулярные</w:t>
            </w:r>
            <w:r w:rsidR="003A40AF">
              <w:t xml:space="preserve"> (</w:t>
            </w:r>
            <w:r w:rsidRPr="003A40AF">
              <w:t>ежеквартальные</w:t>
            </w:r>
            <w:r w:rsidR="003A40AF" w:rsidRPr="003A40AF">
              <w:t xml:space="preserve">) - </w:t>
            </w:r>
            <w:r w:rsidRPr="003A40AF">
              <w:t>0,1% от суммы привлеченных депозитов</w:t>
            </w:r>
          </w:p>
        </w:tc>
        <w:tc>
          <w:tcPr>
            <w:tcW w:w="3119" w:type="dxa"/>
            <w:shd w:val="clear" w:color="auto" w:fill="auto"/>
          </w:tcPr>
          <w:p w:rsidR="00074F11" w:rsidRPr="003A40AF" w:rsidRDefault="00074F11" w:rsidP="003A40AF">
            <w:pPr>
              <w:pStyle w:val="afd"/>
            </w:pPr>
            <w:r w:rsidRPr="003A40AF">
              <w:t>нет</w:t>
            </w:r>
          </w:p>
        </w:tc>
      </w:tr>
      <w:tr w:rsidR="00074F11" w:rsidRPr="003A40AF" w:rsidTr="000B6F34">
        <w:trPr>
          <w:cantSplit/>
          <w:trHeight w:val="1701"/>
          <w:jc w:val="center"/>
        </w:trPr>
        <w:tc>
          <w:tcPr>
            <w:tcW w:w="1211" w:type="dxa"/>
            <w:shd w:val="clear" w:color="auto" w:fill="auto"/>
            <w:textDirection w:val="btLr"/>
          </w:tcPr>
          <w:p w:rsidR="00074F11" w:rsidRPr="003A40AF" w:rsidRDefault="00074F11" w:rsidP="000B6F34">
            <w:pPr>
              <w:pStyle w:val="afd"/>
              <w:ind w:left="113" w:right="113"/>
            </w:pPr>
            <w:r w:rsidRPr="003A40AF">
              <w:t>Украина</w:t>
            </w:r>
          </w:p>
        </w:tc>
        <w:tc>
          <w:tcPr>
            <w:tcW w:w="1134" w:type="dxa"/>
            <w:shd w:val="clear" w:color="auto" w:fill="auto"/>
          </w:tcPr>
          <w:p w:rsidR="00074F11" w:rsidRPr="003A40AF" w:rsidRDefault="00074F11" w:rsidP="003A40AF">
            <w:pPr>
              <w:pStyle w:val="afd"/>
            </w:pPr>
            <w:r w:rsidRPr="003A40AF">
              <w:t>1998</w:t>
            </w:r>
          </w:p>
        </w:tc>
        <w:tc>
          <w:tcPr>
            <w:tcW w:w="2349" w:type="dxa"/>
            <w:shd w:val="clear" w:color="auto" w:fill="auto"/>
            <w:textDirection w:val="btLr"/>
          </w:tcPr>
          <w:p w:rsidR="00074F11" w:rsidRPr="003A40AF" w:rsidRDefault="00074F11" w:rsidP="000B6F34">
            <w:pPr>
              <w:pStyle w:val="afd"/>
              <w:ind w:left="113" w:right="113"/>
            </w:pPr>
            <w:r w:rsidRPr="003A40AF">
              <w:t>государственная корпорация</w:t>
            </w:r>
          </w:p>
        </w:tc>
        <w:tc>
          <w:tcPr>
            <w:tcW w:w="2612" w:type="dxa"/>
            <w:shd w:val="clear" w:color="auto" w:fill="auto"/>
          </w:tcPr>
          <w:p w:rsidR="00074F11" w:rsidRPr="003A40AF" w:rsidRDefault="00074F11" w:rsidP="003A40AF">
            <w:pPr>
              <w:pStyle w:val="afd"/>
            </w:pPr>
            <w:r w:rsidRPr="003A40AF">
              <w:t>независимая корпорация</w:t>
            </w:r>
          </w:p>
        </w:tc>
        <w:tc>
          <w:tcPr>
            <w:tcW w:w="5103" w:type="dxa"/>
            <w:shd w:val="clear" w:color="auto" w:fill="auto"/>
          </w:tcPr>
          <w:p w:rsidR="00074F11" w:rsidRPr="003A40AF" w:rsidRDefault="00074F11" w:rsidP="003A40AF">
            <w:pPr>
              <w:pStyle w:val="afd"/>
            </w:pPr>
            <w:r w:rsidRPr="003A40AF">
              <w:t>вступительные</w:t>
            </w:r>
            <w:r w:rsidR="003A40AF" w:rsidRPr="003A40AF">
              <w:t xml:space="preserve"> - </w:t>
            </w:r>
            <w:r w:rsidRPr="003A40AF">
              <w:t>1% зарегистрированного уставного капитала, регулярные</w:t>
            </w:r>
            <w:r w:rsidR="003A40AF">
              <w:t xml:space="preserve"> (</w:t>
            </w:r>
            <w:r w:rsidRPr="003A40AF">
              <w:t>полугодовые</w:t>
            </w:r>
            <w:r w:rsidR="003A40AF" w:rsidRPr="003A40AF">
              <w:t xml:space="preserve">) </w:t>
            </w:r>
            <w:r w:rsidR="003A40AF">
              <w:t>-</w:t>
            </w:r>
            <w:r w:rsidRPr="003A40AF">
              <w:t xml:space="preserve"> 0,25% от суммы остатков гарантируемых средств</w:t>
            </w:r>
          </w:p>
        </w:tc>
        <w:tc>
          <w:tcPr>
            <w:tcW w:w="3119" w:type="dxa"/>
            <w:shd w:val="clear" w:color="auto" w:fill="auto"/>
          </w:tcPr>
          <w:p w:rsidR="00074F11" w:rsidRPr="003A40AF" w:rsidRDefault="00074F11" w:rsidP="003A40AF">
            <w:pPr>
              <w:pStyle w:val="afd"/>
            </w:pPr>
            <w:r w:rsidRPr="003A40AF">
              <w:t>20 млн</w:t>
            </w:r>
            <w:r w:rsidR="003A40AF" w:rsidRPr="003A40AF">
              <w:t xml:space="preserve">. </w:t>
            </w:r>
            <w:r w:rsidRPr="003A40AF">
              <w:t>гривен</w:t>
            </w:r>
          </w:p>
        </w:tc>
      </w:tr>
      <w:tr w:rsidR="00074F11" w:rsidRPr="003A40AF" w:rsidTr="000B6F34">
        <w:trPr>
          <w:cantSplit/>
          <w:trHeight w:val="1701"/>
          <w:jc w:val="center"/>
        </w:trPr>
        <w:tc>
          <w:tcPr>
            <w:tcW w:w="1211" w:type="dxa"/>
            <w:shd w:val="clear" w:color="auto" w:fill="auto"/>
            <w:textDirection w:val="btLr"/>
          </w:tcPr>
          <w:p w:rsidR="00074F11" w:rsidRPr="003A40AF" w:rsidRDefault="00074F11" w:rsidP="000B6F34">
            <w:pPr>
              <w:pStyle w:val="afd"/>
              <w:ind w:left="113" w:right="113"/>
            </w:pPr>
            <w:r w:rsidRPr="003A40AF">
              <w:t>Казахстан</w:t>
            </w:r>
          </w:p>
        </w:tc>
        <w:tc>
          <w:tcPr>
            <w:tcW w:w="1134" w:type="dxa"/>
            <w:shd w:val="clear" w:color="auto" w:fill="auto"/>
          </w:tcPr>
          <w:p w:rsidR="00074F11" w:rsidRPr="003A40AF" w:rsidRDefault="00074F11" w:rsidP="003A40AF">
            <w:pPr>
              <w:pStyle w:val="afd"/>
            </w:pPr>
            <w:r w:rsidRPr="003A40AF">
              <w:t>1999</w:t>
            </w:r>
          </w:p>
        </w:tc>
        <w:tc>
          <w:tcPr>
            <w:tcW w:w="2349" w:type="dxa"/>
            <w:shd w:val="clear" w:color="auto" w:fill="auto"/>
            <w:textDirection w:val="btLr"/>
          </w:tcPr>
          <w:p w:rsidR="00074F11" w:rsidRPr="003A40AF" w:rsidRDefault="00074F11" w:rsidP="000B6F34">
            <w:pPr>
              <w:pStyle w:val="afd"/>
              <w:ind w:left="113" w:right="113"/>
            </w:pPr>
            <w:r w:rsidRPr="003A40AF">
              <w:t>государственная корпорация</w:t>
            </w:r>
          </w:p>
        </w:tc>
        <w:tc>
          <w:tcPr>
            <w:tcW w:w="2612" w:type="dxa"/>
            <w:shd w:val="clear" w:color="auto" w:fill="auto"/>
          </w:tcPr>
          <w:p w:rsidR="00074F11" w:rsidRPr="003A40AF" w:rsidRDefault="00074F11" w:rsidP="003A40AF">
            <w:pPr>
              <w:pStyle w:val="afd"/>
            </w:pPr>
            <w:r w:rsidRPr="003A40AF">
              <w:t>государственная корпорация</w:t>
            </w:r>
          </w:p>
        </w:tc>
        <w:tc>
          <w:tcPr>
            <w:tcW w:w="5103" w:type="dxa"/>
            <w:shd w:val="clear" w:color="auto" w:fill="auto"/>
          </w:tcPr>
          <w:p w:rsidR="00074F11" w:rsidRPr="003A40AF" w:rsidRDefault="00074F11" w:rsidP="003A40AF">
            <w:pPr>
              <w:pStyle w:val="afd"/>
            </w:pPr>
            <w:r w:rsidRPr="003A40AF">
              <w:t>0,375% от величины привлеченных банком гарантируемых средств, ежеквартальный взнос</w:t>
            </w:r>
            <w:r w:rsidR="003A40AF" w:rsidRPr="003A40AF">
              <w:t xml:space="preserve"> - </w:t>
            </w:r>
            <w:r w:rsidRPr="003A40AF">
              <w:t>0,25% от суммы остатков</w:t>
            </w:r>
            <w:r w:rsidR="003A40AF" w:rsidRPr="003A40AF">
              <w:t xml:space="preserve"> </w:t>
            </w:r>
            <w:r w:rsidRPr="003A40AF">
              <w:t>на соответствующих счетах</w:t>
            </w:r>
          </w:p>
        </w:tc>
        <w:tc>
          <w:tcPr>
            <w:tcW w:w="3119" w:type="dxa"/>
            <w:shd w:val="clear" w:color="auto" w:fill="auto"/>
          </w:tcPr>
          <w:p w:rsidR="00074F11" w:rsidRPr="003A40AF" w:rsidRDefault="00074F11" w:rsidP="003A40AF">
            <w:pPr>
              <w:pStyle w:val="afd"/>
            </w:pPr>
            <w:r w:rsidRPr="003A40AF">
              <w:t>1 млрд</w:t>
            </w:r>
            <w:r w:rsidR="003A40AF" w:rsidRPr="003A40AF">
              <w:t xml:space="preserve">. </w:t>
            </w:r>
            <w:r w:rsidRPr="003A40AF">
              <w:t>тенге</w:t>
            </w:r>
          </w:p>
        </w:tc>
      </w:tr>
      <w:tr w:rsidR="001A0438" w:rsidRPr="003A40AF" w:rsidTr="000B6F34">
        <w:trPr>
          <w:cantSplit/>
          <w:trHeight w:val="1701"/>
          <w:jc w:val="center"/>
        </w:trPr>
        <w:tc>
          <w:tcPr>
            <w:tcW w:w="1211" w:type="dxa"/>
            <w:shd w:val="clear" w:color="auto" w:fill="auto"/>
            <w:textDirection w:val="btLr"/>
          </w:tcPr>
          <w:p w:rsidR="001A0438" w:rsidRPr="003A40AF" w:rsidRDefault="001A0438" w:rsidP="000B6F34">
            <w:pPr>
              <w:pStyle w:val="afd"/>
              <w:ind w:left="113" w:right="113"/>
            </w:pPr>
            <w:r w:rsidRPr="003A40AF">
              <w:t>РОССИЯ</w:t>
            </w:r>
          </w:p>
        </w:tc>
        <w:tc>
          <w:tcPr>
            <w:tcW w:w="1134" w:type="dxa"/>
            <w:shd w:val="clear" w:color="auto" w:fill="auto"/>
          </w:tcPr>
          <w:p w:rsidR="001A0438" w:rsidRPr="003A40AF" w:rsidRDefault="001A0438" w:rsidP="003A40AF">
            <w:pPr>
              <w:pStyle w:val="afd"/>
            </w:pPr>
            <w:r w:rsidRPr="003A40AF">
              <w:t>2004</w:t>
            </w:r>
          </w:p>
        </w:tc>
        <w:tc>
          <w:tcPr>
            <w:tcW w:w="2349" w:type="dxa"/>
            <w:shd w:val="clear" w:color="auto" w:fill="auto"/>
            <w:textDirection w:val="btLr"/>
          </w:tcPr>
          <w:p w:rsidR="001A0438" w:rsidRPr="003A40AF" w:rsidRDefault="001A0438" w:rsidP="000B6F34">
            <w:pPr>
              <w:pStyle w:val="afd"/>
              <w:ind w:left="113" w:right="113"/>
            </w:pPr>
            <w:r w:rsidRPr="003A40AF">
              <w:t>государственная корпорация</w:t>
            </w:r>
          </w:p>
        </w:tc>
        <w:tc>
          <w:tcPr>
            <w:tcW w:w="2612" w:type="dxa"/>
            <w:shd w:val="clear" w:color="auto" w:fill="auto"/>
          </w:tcPr>
          <w:p w:rsidR="001A0438" w:rsidRPr="003A40AF" w:rsidRDefault="001A0438" w:rsidP="003A40AF">
            <w:pPr>
              <w:pStyle w:val="afd"/>
            </w:pPr>
            <w:r w:rsidRPr="003A40AF">
              <w:t>государственная корпорация</w:t>
            </w:r>
            <w:r w:rsidR="003A40AF">
              <w:t xml:space="preserve"> (</w:t>
            </w:r>
            <w:r w:rsidRPr="003A40AF">
              <w:t>АСВ</w:t>
            </w:r>
            <w:r w:rsidR="003A40AF" w:rsidRPr="003A40AF">
              <w:t xml:space="preserve">) </w:t>
            </w:r>
          </w:p>
        </w:tc>
        <w:tc>
          <w:tcPr>
            <w:tcW w:w="5103" w:type="dxa"/>
            <w:shd w:val="clear" w:color="auto" w:fill="auto"/>
          </w:tcPr>
          <w:p w:rsidR="001A0438" w:rsidRPr="003A40AF" w:rsidRDefault="001A0438" w:rsidP="003A40AF">
            <w:pPr>
              <w:pStyle w:val="afd"/>
            </w:pPr>
            <w:r w:rsidRPr="003A40AF">
              <w:t>0,15 за квартал от суммы остатков средств на счетах по учету вкладов</w:t>
            </w:r>
          </w:p>
        </w:tc>
        <w:tc>
          <w:tcPr>
            <w:tcW w:w="3119" w:type="dxa"/>
            <w:shd w:val="clear" w:color="auto" w:fill="auto"/>
          </w:tcPr>
          <w:p w:rsidR="001A0438" w:rsidRPr="003A40AF" w:rsidRDefault="001A0438" w:rsidP="003A40AF">
            <w:pPr>
              <w:pStyle w:val="afd"/>
            </w:pPr>
            <w:r w:rsidRPr="003A40AF">
              <w:t>имущественный взнос РФ</w:t>
            </w:r>
            <w:r w:rsidR="003A40AF">
              <w:t xml:space="preserve"> (</w:t>
            </w:r>
            <w:r w:rsidRPr="003A40AF">
              <w:t>3</w:t>
            </w:r>
            <w:r w:rsidR="003A40AF">
              <w:t xml:space="preserve"> </w:t>
            </w:r>
            <w:r w:rsidRPr="003A40AF">
              <w:t>млрд</w:t>
            </w:r>
            <w:r w:rsidR="003A40AF" w:rsidRPr="003A40AF">
              <w:t xml:space="preserve">. </w:t>
            </w:r>
            <w:r w:rsidRPr="003A40AF">
              <w:t>руб</w:t>
            </w:r>
            <w:r w:rsidR="003A40AF" w:rsidRPr="003A40AF">
              <w:t xml:space="preserve">) </w:t>
            </w:r>
          </w:p>
        </w:tc>
      </w:tr>
      <w:tr w:rsidR="00C0437A" w:rsidRPr="003A40AF" w:rsidTr="000B6F34">
        <w:trPr>
          <w:cantSplit/>
          <w:trHeight w:val="1701"/>
          <w:jc w:val="center"/>
        </w:trPr>
        <w:tc>
          <w:tcPr>
            <w:tcW w:w="1211" w:type="dxa"/>
            <w:shd w:val="clear" w:color="auto" w:fill="auto"/>
            <w:textDirection w:val="btLr"/>
          </w:tcPr>
          <w:p w:rsidR="00C0437A" w:rsidRPr="003A40AF" w:rsidRDefault="00C0437A" w:rsidP="000B6F34">
            <w:pPr>
              <w:pStyle w:val="afd"/>
              <w:ind w:left="113" w:right="113"/>
            </w:pPr>
            <w:r w:rsidRPr="003A40AF">
              <w:t>Индонезия</w:t>
            </w:r>
          </w:p>
        </w:tc>
        <w:tc>
          <w:tcPr>
            <w:tcW w:w="1134" w:type="dxa"/>
            <w:shd w:val="clear" w:color="auto" w:fill="auto"/>
          </w:tcPr>
          <w:p w:rsidR="00C0437A" w:rsidRPr="003A40AF" w:rsidRDefault="00C0437A" w:rsidP="003A40AF">
            <w:pPr>
              <w:pStyle w:val="afd"/>
            </w:pPr>
            <w:r w:rsidRPr="003A40AF">
              <w:t>2005</w:t>
            </w:r>
          </w:p>
        </w:tc>
        <w:tc>
          <w:tcPr>
            <w:tcW w:w="2349" w:type="dxa"/>
            <w:shd w:val="clear" w:color="auto" w:fill="auto"/>
            <w:textDirection w:val="btLr"/>
          </w:tcPr>
          <w:p w:rsidR="00C0437A" w:rsidRPr="003A40AF" w:rsidRDefault="00C0437A" w:rsidP="000B6F34">
            <w:pPr>
              <w:pStyle w:val="afd"/>
              <w:ind w:left="113" w:right="113"/>
            </w:pPr>
            <w:r w:rsidRPr="003A40AF">
              <w:t>государственная корпорация</w:t>
            </w:r>
          </w:p>
        </w:tc>
        <w:tc>
          <w:tcPr>
            <w:tcW w:w="2612" w:type="dxa"/>
            <w:shd w:val="clear" w:color="auto" w:fill="auto"/>
          </w:tcPr>
          <w:p w:rsidR="00C0437A" w:rsidRPr="003A40AF" w:rsidRDefault="00C0437A" w:rsidP="003A40AF">
            <w:pPr>
              <w:pStyle w:val="afd"/>
            </w:pPr>
            <w:r w:rsidRPr="003A40AF">
              <w:t>государственная корпорация</w:t>
            </w:r>
          </w:p>
        </w:tc>
        <w:tc>
          <w:tcPr>
            <w:tcW w:w="8222" w:type="dxa"/>
            <w:gridSpan w:val="2"/>
            <w:shd w:val="clear" w:color="auto" w:fill="auto"/>
          </w:tcPr>
          <w:p w:rsidR="00C0437A" w:rsidRPr="003A40AF" w:rsidRDefault="00C0437A" w:rsidP="003A40AF">
            <w:pPr>
              <w:pStyle w:val="afd"/>
            </w:pPr>
            <w:r w:rsidRPr="003A40AF">
              <w:t>Начальный капитал составит от 4 до 8 трлн</w:t>
            </w:r>
            <w:r w:rsidR="003A40AF" w:rsidRPr="003A40AF">
              <w:t xml:space="preserve">. </w:t>
            </w:r>
            <w:r w:rsidRPr="003A40AF">
              <w:t>индонезийских рупий</w:t>
            </w:r>
          </w:p>
        </w:tc>
      </w:tr>
    </w:tbl>
    <w:p w:rsidR="003A40AF" w:rsidRDefault="003A40AF" w:rsidP="003A40AF">
      <w:pPr>
        <w:pStyle w:val="2"/>
      </w:pPr>
    </w:p>
    <w:p w:rsidR="003A40AF" w:rsidRDefault="006D34C4" w:rsidP="003A40AF">
      <w:pPr>
        <w:pStyle w:val="2"/>
      </w:pPr>
      <w:bookmarkStart w:id="2" w:name="_Toc259188759"/>
      <w:r w:rsidRPr="003A40AF">
        <w:t>Предпринятые меры в области страхования депозитов, как реакция на нынешний глобальный кризис</w:t>
      </w:r>
      <w:bookmarkEnd w:id="2"/>
    </w:p>
    <w:p w:rsidR="003A40AF" w:rsidRDefault="003A40AF" w:rsidP="003A40AF">
      <w:pPr>
        <w:ind w:firstLine="709"/>
      </w:pPr>
    </w:p>
    <w:p w:rsidR="003A40AF" w:rsidRDefault="006D34C4" w:rsidP="003A40AF">
      <w:pPr>
        <w:ind w:firstLine="709"/>
      </w:pPr>
      <w:r w:rsidRPr="003A40AF">
        <w:t>В ходе нынешнего кризиса 46 стран пошли на ту или иную форму усиления защиты вкладчиков</w:t>
      </w:r>
      <w:r w:rsidR="003A40AF" w:rsidRPr="003A40AF">
        <w:t xml:space="preserve">. </w:t>
      </w:r>
      <w:r w:rsidRPr="003A40AF">
        <w:t xml:space="preserve">Большинство государств сделали выбор в пользу увеличения уровня страхового покрытия системой страхования депозитов с ограниченным лимитом возмещения, в то время как меньшее число стран ввело полные </w:t>
      </w:r>
      <w:r w:rsidR="00CD6D50" w:rsidRPr="003A40AF">
        <w:t>гарантии по депозитам</w:t>
      </w:r>
      <w:r w:rsidR="003A40AF">
        <w:t xml:space="preserve"> (</w:t>
      </w:r>
      <w:r w:rsidR="00CD6D50" w:rsidRPr="003A40AF">
        <w:t>Таблица 2</w:t>
      </w:r>
      <w:r w:rsidR="003A40AF" w:rsidRPr="003A40AF">
        <w:t>)</w:t>
      </w:r>
      <w:r w:rsidR="00F712EC">
        <w:t>.</w:t>
      </w:r>
    </w:p>
    <w:p w:rsidR="003A40AF" w:rsidRDefault="006D34C4" w:rsidP="003A40AF">
      <w:pPr>
        <w:ind w:firstLine="709"/>
      </w:pPr>
      <w:r w:rsidRPr="003A40AF">
        <w:t>• Полная гарантия по депозитам была введена в 18 странах</w:t>
      </w:r>
      <w:r w:rsidR="003A40AF">
        <w:t xml:space="preserve"> (</w:t>
      </w:r>
      <w:r w:rsidRPr="003A40AF">
        <w:t>39 процентов</w:t>
      </w:r>
      <w:r w:rsidR="003A40AF" w:rsidRPr="003A40AF">
        <w:t xml:space="preserve">). </w:t>
      </w:r>
      <w:r w:rsidRPr="003A40AF">
        <w:t>Однако эти страны отличаются как по форме предоставляемой защиты, так и по кругу депозитов, на который распространяется такая усиленная защита</w:t>
      </w:r>
      <w:r w:rsidR="003A40AF" w:rsidRPr="003A40AF">
        <w:t xml:space="preserve">. </w:t>
      </w:r>
      <w:r w:rsidRPr="003A40AF">
        <w:t>Пять стран положились на публичное обязательство их властей защитить всех вкладчиков банков, а не на законодательное закрепление такой защиты</w:t>
      </w:r>
      <w:r w:rsidR="003A40AF" w:rsidRPr="003A40AF">
        <w:t xml:space="preserve">. </w:t>
      </w:r>
      <w:r w:rsidRPr="003A40AF">
        <w:t>Другие страны ввели в действие различные программы, включая предусматривающие полную защиту банковских операций только в своей стране, защиту банков с значительным присутствием на рынке или защиту только вкладчиков</w:t>
      </w:r>
      <w:r w:rsidR="00CD6D50" w:rsidRPr="003A40AF">
        <w:t xml:space="preserve"> </w:t>
      </w:r>
      <w:r w:rsidR="003A40AF">
        <w:t>-</w:t>
      </w:r>
      <w:r w:rsidR="00CD6D50" w:rsidRPr="003A40AF">
        <w:t xml:space="preserve"> физических лиц</w:t>
      </w:r>
      <w:r w:rsidR="003A40AF">
        <w:t xml:space="preserve"> (</w:t>
      </w:r>
      <w:r w:rsidR="00CD6D50" w:rsidRPr="003A40AF">
        <w:t>см</w:t>
      </w:r>
      <w:r w:rsidR="003A40AF" w:rsidRPr="003A40AF">
        <w:t xml:space="preserve">. </w:t>
      </w:r>
      <w:r w:rsidR="00CD6D50" w:rsidRPr="003A40AF">
        <w:t>Таблицу 2</w:t>
      </w:r>
      <w:r w:rsidR="003A40AF" w:rsidRPr="003A40AF">
        <w:t>).</w:t>
      </w:r>
    </w:p>
    <w:p w:rsidR="003A40AF" w:rsidRDefault="003A40AF" w:rsidP="003A40AF">
      <w:pPr>
        <w:ind w:firstLine="709"/>
      </w:pPr>
    </w:p>
    <w:p w:rsidR="006D34C4" w:rsidRPr="003A40AF" w:rsidRDefault="00CD6D50" w:rsidP="003A40AF">
      <w:pPr>
        <w:ind w:firstLine="709"/>
      </w:pPr>
      <w:r w:rsidRPr="003A40AF">
        <w:t>Таблица 2</w:t>
      </w:r>
      <w:r w:rsidR="00F712EC">
        <w:t xml:space="preserve">. </w:t>
      </w:r>
      <w:r w:rsidR="006D34C4" w:rsidRPr="003A40AF">
        <w:t>Действия по повышению страховой защиты</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0"/>
        <w:gridCol w:w="3094"/>
        <w:gridCol w:w="2491"/>
      </w:tblGrid>
      <w:tr w:rsidR="006D34C4" w:rsidRPr="003A40AF" w:rsidTr="000B6F34">
        <w:trPr>
          <w:jc w:val="center"/>
        </w:trPr>
        <w:tc>
          <w:tcPr>
            <w:tcW w:w="3040" w:type="dxa"/>
            <w:shd w:val="clear" w:color="auto" w:fill="auto"/>
          </w:tcPr>
          <w:p w:rsidR="006D34C4" w:rsidRPr="003A40AF" w:rsidRDefault="006D34C4" w:rsidP="003A40AF">
            <w:pPr>
              <w:pStyle w:val="afd"/>
            </w:pPr>
            <w:r w:rsidRPr="003A40AF">
              <w:t>Полные</w:t>
            </w:r>
          </w:p>
          <w:p w:rsidR="006D34C4" w:rsidRPr="003A40AF" w:rsidRDefault="006D34C4" w:rsidP="003A40AF">
            <w:pPr>
              <w:pStyle w:val="afd"/>
            </w:pPr>
            <w:r w:rsidRPr="003A40AF">
              <w:t>гарантии по депозитам</w:t>
            </w:r>
          </w:p>
        </w:tc>
        <w:tc>
          <w:tcPr>
            <w:tcW w:w="5585" w:type="dxa"/>
            <w:gridSpan w:val="2"/>
            <w:shd w:val="clear" w:color="auto" w:fill="auto"/>
          </w:tcPr>
          <w:p w:rsidR="006D34C4" w:rsidRPr="003A40AF" w:rsidRDefault="006D34C4" w:rsidP="003A40AF">
            <w:pPr>
              <w:pStyle w:val="afd"/>
            </w:pPr>
            <w:r w:rsidRPr="003A40AF">
              <w:t>Увеличение лимита страхового покрытия</w:t>
            </w:r>
          </w:p>
        </w:tc>
      </w:tr>
      <w:tr w:rsidR="006D34C4" w:rsidRPr="003A40AF" w:rsidTr="000B6F34">
        <w:trPr>
          <w:jc w:val="center"/>
        </w:trPr>
        <w:tc>
          <w:tcPr>
            <w:tcW w:w="3040" w:type="dxa"/>
            <w:shd w:val="clear" w:color="auto" w:fill="auto"/>
          </w:tcPr>
          <w:p w:rsidR="006D34C4" w:rsidRPr="003A40AF" w:rsidRDefault="006D34C4" w:rsidP="003A40AF">
            <w:pPr>
              <w:pStyle w:val="afd"/>
            </w:pPr>
          </w:p>
        </w:tc>
        <w:tc>
          <w:tcPr>
            <w:tcW w:w="3094" w:type="dxa"/>
            <w:shd w:val="clear" w:color="auto" w:fill="auto"/>
          </w:tcPr>
          <w:p w:rsidR="006D34C4" w:rsidRPr="003A40AF" w:rsidRDefault="006D34C4" w:rsidP="003A40AF">
            <w:pPr>
              <w:pStyle w:val="afd"/>
            </w:pPr>
            <w:r w:rsidRPr="003A40AF">
              <w:t>Постоянное</w:t>
            </w:r>
          </w:p>
        </w:tc>
        <w:tc>
          <w:tcPr>
            <w:tcW w:w="2491" w:type="dxa"/>
            <w:shd w:val="clear" w:color="auto" w:fill="auto"/>
          </w:tcPr>
          <w:p w:rsidR="006D34C4" w:rsidRPr="003A40AF" w:rsidRDefault="006D34C4" w:rsidP="003A40AF">
            <w:pPr>
              <w:pStyle w:val="afd"/>
            </w:pPr>
            <w:r w:rsidRPr="003A40AF">
              <w:t>Временное</w:t>
            </w:r>
          </w:p>
        </w:tc>
      </w:tr>
      <w:tr w:rsidR="006D34C4" w:rsidRPr="003A40AF" w:rsidTr="000B6F34">
        <w:trPr>
          <w:jc w:val="center"/>
        </w:trPr>
        <w:tc>
          <w:tcPr>
            <w:tcW w:w="3040" w:type="dxa"/>
            <w:shd w:val="clear" w:color="auto" w:fill="auto"/>
          </w:tcPr>
          <w:p w:rsidR="006D34C4" w:rsidRPr="003A40AF" w:rsidRDefault="006D34C4" w:rsidP="003A40AF">
            <w:pPr>
              <w:pStyle w:val="afd"/>
            </w:pPr>
            <w:r w:rsidRPr="003A40AF">
              <w:t>Австрия</w:t>
            </w:r>
          </w:p>
          <w:p w:rsidR="006D34C4" w:rsidRPr="003A40AF" w:rsidRDefault="006D34C4" w:rsidP="003A40AF">
            <w:pPr>
              <w:pStyle w:val="afd"/>
            </w:pPr>
            <w:r w:rsidRPr="003A40AF">
              <w:t>Дания</w:t>
            </w:r>
          </w:p>
          <w:p w:rsidR="006D34C4" w:rsidRPr="003A40AF" w:rsidRDefault="006D34C4" w:rsidP="003A40AF">
            <w:pPr>
              <w:pStyle w:val="afd"/>
            </w:pPr>
            <w:r w:rsidRPr="003A40AF">
              <w:t>Германия 1/</w:t>
            </w:r>
          </w:p>
          <w:p w:rsidR="006D34C4" w:rsidRPr="003A40AF" w:rsidRDefault="006D34C4" w:rsidP="003A40AF">
            <w:pPr>
              <w:pStyle w:val="afd"/>
            </w:pPr>
            <w:r w:rsidRPr="003A40AF">
              <w:t>Греция 1/</w:t>
            </w:r>
          </w:p>
          <w:p w:rsidR="006D34C4" w:rsidRPr="003A40AF" w:rsidRDefault="006D34C4" w:rsidP="003A40AF">
            <w:pPr>
              <w:pStyle w:val="afd"/>
            </w:pPr>
            <w:r w:rsidRPr="003A40AF">
              <w:t>Гонконг</w:t>
            </w:r>
          </w:p>
          <w:p w:rsidR="006D34C4" w:rsidRPr="003A40AF" w:rsidRDefault="006D34C4" w:rsidP="003A40AF">
            <w:pPr>
              <w:pStyle w:val="afd"/>
            </w:pPr>
            <w:r w:rsidRPr="003A40AF">
              <w:t>Венгрия 1/</w:t>
            </w:r>
          </w:p>
          <w:p w:rsidR="006D34C4" w:rsidRPr="003A40AF" w:rsidRDefault="006D34C4" w:rsidP="003A40AF">
            <w:pPr>
              <w:pStyle w:val="afd"/>
            </w:pPr>
            <w:r w:rsidRPr="003A40AF">
              <w:t>Исландия 1/</w:t>
            </w:r>
          </w:p>
          <w:p w:rsidR="006D34C4" w:rsidRPr="003A40AF" w:rsidRDefault="006D34C4" w:rsidP="003A40AF">
            <w:pPr>
              <w:pStyle w:val="afd"/>
            </w:pPr>
            <w:r w:rsidRPr="003A40AF">
              <w:t>Ирландия 7/</w:t>
            </w:r>
          </w:p>
          <w:p w:rsidR="006D34C4" w:rsidRPr="003A40AF" w:rsidRDefault="006D34C4" w:rsidP="003A40AF">
            <w:pPr>
              <w:pStyle w:val="afd"/>
            </w:pPr>
            <w:r w:rsidRPr="003A40AF">
              <w:t>Иордания</w:t>
            </w:r>
          </w:p>
          <w:p w:rsidR="006D34C4" w:rsidRPr="003A40AF" w:rsidRDefault="006D34C4" w:rsidP="003A40AF">
            <w:pPr>
              <w:pStyle w:val="afd"/>
            </w:pPr>
            <w:r w:rsidRPr="003A40AF">
              <w:t>Кувейт 3/</w:t>
            </w:r>
          </w:p>
          <w:p w:rsidR="006D34C4" w:rsidRPr="003A40AF" w:rsidRDefault="006D34C4" w:rsidP="003A40AF">
            <w:pPr>
              <w:pStyle w:val="afd"/>
            </w:pPr>
            <w:r w:rsidRPr="003A40AF">
              <w:t>Малайзия</w:t>
            </w:r>
          </w:p>
          <w:p w:rsidR="006D34C4" w:rsidRPr="003A40AF" w:rsidRDefault="006D34C4" w:rsidP="003A40AF">
            <w:pPr>
              <w:pStyle w:val="afd"/>
            </w:pPr>
            <w:r w:rsidRPr="003A40AF">
              <w:t>Монголия 3/</w:t>
            </w:r>
          </w:p>
          <w:p w:rsidR="006D34C4" w:rsidRPr="003A40AF" w:rsidRDefault="006D34C4" w:rsidP="003A40AF">
            <w:pPr>
              <w:pStyle w:val="afd"/>
            </w:pPr>
            <w:r w:rsidRPr="003A40AF">
              <w:t>Португалия 1/</w:t>
            </w:r>
          </w:p>
          <w:p w:rsidR="006D34C4" w:rsidRPr="003A40AF" w:rsidRDefault="006D34C4" w:rsidP="003A40AF">
            <w:pPr>
              <w:pStyle w:val="afd"/>
            </w:pPr>
            <w:r w:rsidRPr="003A40AF">
              <w:t>Сингапур</w:t>
            </w:r>
          </w:p>
          <w:p w:rsidR="006D34C4" w:rsidRPr="003A40AF" w:rsidRDefault="006D34C4" w:rsidP="003A40AF">
            <w:pPr>
              <w:pStyle w:val="afd"/>
            </w:pPr>
            <w:r w:rsidRPr="003A40AF">
              <w:t>Словакия 6/</w:t>
            </w:r>
          </w:p>
          <w:p w:rsidR="006D34C4" w:rsidRPr="003A40AF" w:rsidRDefault="006D34C4" w:rsidP="003A40AF">
            <w:pPr>
              <w:pStyle w:val="afd"/>
            </w:pPr>
            <w:r w:rsidRPr="003A40AF">
              <w:t>Словения 3/</w:t>
            </w:r>
          </w:p>
          <w:p w:rsidR="006D34C4" w:rsidRPr="003A40AF" w:rsidRDefault="006D34C4" w:rsidP="003A40AF">
            <w:pPr>
              <w:pStyle w:val="afd"/>
            </w:pPr>
            <w:r w:rsidRPr="003A40AF">
              <w:t>Таиланд</w:t>
            </w:r>
          </w:p>
          <w:p w:rsidR="006D34C4" w:rsidRPr="003A40AF" w:rsidRDefault="006D34C4" w:rsidP="003A40AF">
            <w:pPr>
              <w:pStyle w:val="afd"/>
            </w:pPr>
            <w:r w:rsidRPr="003A40AF">
              <w:t>ОАЭ 5/</w:t>
            </w:r>
          </w:p>
        </w:tc>
        <w:tc>
          <w:tcPr>
            <w:tcW w:w="3094" w:type="dxa"/>
            <w:shd w:val="clear" w:color="auto" w:fill="auto"/>
          </w:tcPr>
          <w:p w:rsidR="006D34C4" w:rsidRPr="003A40AF" w:rsidRDefault="006D34C4" w:rsidP="003A40AF">
            <w:pPr>
              <w:pStyle w:val="afd"/>
            </w:pPr>
            <w:r w:rsidRPr="003A40AF">
              <w:t>Албания</w:t>
            </w:r>
          </w:p>
          <w:p w:rsidR="006D34C4" w:rsidRPr="003A40AF" w:rsidRDefault="006D34C4" w:rsidP="003A40AF">
            <w:pPr>
              <w:pStyle w:val="afd"/>
            </w:pPr>
            <w:r w:rsidRPr="003A40AF">
              <w:t>Бельгия</w:t>
            </w:r>
          </w:p>
          <w:p w:rsidR="006D34C4" w:rsidRPr="003A40AF" w:rsidRDefault="006D34C4" w:rsidP="003A40AF">
            <w:pPr>
              <w:pStyle w:val="afd"/>
            </w:pPr>
            <w:r w:rsidRPr="003A40AF">
              <w:t>Болгария</w:t>
            </w:r>
          </w:p>
          <w:p w:rsidR="006D34C4" w:rsidRPr="003A40AF" w:rsidRDefault="006D34C4" w:rsidP="003A40AF">
            <w:pPr>
              <w:pStyle w:val="afd"/>
            </w:pPr>
            <w:r w:rsidRPr="003A40AF">
              <w:t>Хорватия</w:t>
            </w:r>
          </w:p>
          <w:p w:rsidR="006D34C4" w:rsidRPr="003A40AF" w:rsidRDefault="006D34C4" w:rsidP="003A40AF">
            <w:pPr>
              <w:pStyle w:val="afd"/>
            </w:pPr>
            <w:r w:rsidRPr="003A40AF">
              <w:t>Чехия</w:t>
            </w:r>
          </w:p>
          <w:p w:rsidR="006D34C4" w:rsidRPr="003A40AF" w:rsidRDefault="006D34C4" w:rsidP="003A40AF">
            <w:pPr>
              <w:pStyle w:val="afd"/>
            </w:pPr>
            <w:r w:rsidRPr="003A40AF">
              <w:t>Эстония</w:t>
            </w:r>
          </w:p>
          <w:p w:rsidR="006D34C4" w:rsidRPr="003A40AF" w:rsidRDefault="006D34C4" w:rsidP="003A40AF">
            <w:pPr>
              <w:pStyle w:val="afd"/>
            </w:pPr>
            <w:r w:rsidRPr="003A40AF">
              <w:t>Финляндия</w:t>
            </w:r>
          </w:p>
          <w:p w:rsidR="006D34C4" w:rsidRPr="003A40AF" w:rsidRDefault="006D34C4" w:rsidP="003A40AF">
            <w:pPr>
              <w:pStyle w:val="afd"/>
            </w:pPr>
            <w:r w:rsidRPr="003A40AF">
              <w:t>Индонезия</w:t>
            </w:r>
          </w:p>
          <w:p w:rsidR="006D34C4" w:rsidRPr="003A40AF" w:rsidRDefault="006D34C4" w:rsidP="003A40AF">
            <w:pPr>
              <w:pStyle w:val="afd"/>
            </w:pPr>
            <w:r w:rsidRPr="003A40AF">
              <w:t>Латвия</w:t>
            </w:r>
          </w:p>
          <w:p w:rsidR="006D34C4" w:rsidRPr="003A40AF" w:rsidRDefault="006D34C4" w:rsidP="003A40AF">
            <w:pPr>
              <w:pStyle w:val="afd"/>
            </w:pPr>
            <w:r w:rsidRPr="003A40AF">
              <w:t>Литва</w:t>
            </w:r>
          </w:p>
          <w:p w:rsidR="006D34C4" w:rsidRPr="003A40AF" w:rsidRDefault="006D34C4" w:rsidP="003A40AF">
            <w:pPr>
              <w:pStyle w:val="afd"/>
            </w:pPr>
            <w:r w:rsidRPr="003A40AF">
              <w:t>Люксембург</w:t>
            </w:r>
          </w:p>
          <w:p w:rsidR="006D34C4" w:rsidRPr="003A40AF" w:rsidRDefault="006D34C4" w:rsidP="003A40AF">
            <w:pPr>
              <w:pStyle w:val="afd"/>
            </w:pPr>
            <w:r w:rsidRPr="003A40AF">
              <w:t>Казахстан 2/</w:t>
            </w:r>
          </w:p>
          <w:p w:rsidR="006D34C4" w:rsidRPr="003A40AF" w:rsidRDefault="006D34C4" w:rsidP="003A40AF">
            <w:pPr>
              <w:pStyle w:val="afd"/>
            </w:pPr>
            <w:r w:rsidRPr="003A40AF">
              <w:t>Мальта</w:t>
            </w:r>
          </w:p>
          <w:p w:rsidR="006D34C4" w:rsidRPr="003A40AF" w:rsidRDefault="006D34C4" w:rsidP="003A40AF">
            <w:pPr>
              <w:pStyle w:val="afd"/>
            </w:pPr>
            <w:r w:rsidRPr="003A40AF">
              <w:t>Филиппины</w:t>
            </w:r>
          </w:p>
          <w:p w:rsidR="006D34C4" w:rsidRPr="003A40AF" w:rsidRDefault="006D34C4" w:rsidP="003A40AF">
            <w:pPr>
              <w:pStyle w:val="afd"/>
            </w:pPr>
            <w:r w:rsidRPr="003A40AF">
              <w:t>Польша</w:t>
            </w:r>
          </w:p>
          <w:p w:rsidR="006D34C4" w:rsidRPr="003A40AF" w:rsidRDefault="006D34C4" w:rsidP="003A40AF">
            <w:pPr>
              <w:pStyle w:val="afd"/>
            </w:pPr>
            <w:r w:rsidRPr="003A40AF">
              <w:t>Румыния</w:t>
            </w:r>
          </w:p>
          <w:p w:rsidR="006D34C4" w:rsidRPr="003A40AF" w:rsidRDefault="006D34C4" w:rsidP="003A40AF">
            <w:pPr>
              <w:pStyle w:val="afd"/>
            </w:pPr>
            <w:r w:rsidRPr="003A40AF">
              <w:t>Россия</w:t>
            </w:r>
          </w:p>
          <w:p w:rsidR="006D34C4" w:rsidRPr="003A40AF" w:rsidRDefault="006D34C4" w:rsidP="003A40AF">
            <w:pPr>
              <w:pStyle w:val="afd"/>
            </w:pPr>
            <w:r w:rsidRPr="003A40AF">
              <w:t>Испания</w:t>
            </w:r>
          </w:p>
          <w:p w:rsidR="006D34C4" w:rsidRPr="003A40AF" w:rsidRDefault="006D34C4" w:rsidP="003A40AF">
            <w:pPr>
              <w:pStyle w:val="afd"/>
            </w:pPr>
            <w:r w:rsidRPr="003A40AF">
              <w:t>Швеция</w:t>
            </w:r>
          </w:p>
          <w:p w:rsidR="006D34C4" w:rsidRPr="003A40AF" w:rsidRDefault="006D34C4" w:rsidP="003A40AF">
            <w:pPr>
              <w:pStyle w:val="afd"/>
            </w:pPr>
            <w:r w:rsidRPr="003A40AF">
              <w:t>Великобритания</w:t>
            </w:r>
          </w:p>
        </w:tc>
        <w:tc>
          <w:tcPr>
            <w:tcW w:w="2491" w:type="dxa"/>
            <w:shd w:val="clear" w:color="auto" w:fill="auto"/>
          </w:tcPr>
          <w:p w:rsidR="006D34C4" w:rsidRPr="003A40AF" w:rsidRDefault="006D34C4" w:rsidP="003A40AF">
            <w:pPr>
              <w:pStyle w:val="afd"/>
            </w:pPr>
            <w:r w:rsidRPr="003A40AF">
              <w:t>Австралия</w:t>
            </w:r>
          </w:p>
          <w:p w:rsidR="006D34C4" w:rsidRPr="003A40AF" w:rsidRDefault="006D34C4" w:rsidP="003A40AF">
            <w:pPr>
              <w:pStyle w:val="afd"/>
            </w:pPr>
            <w:r w:rsidRPr="003A40AF">
              <w:t>Бразилия</w:t>
            </w:r>
          </w:p>
          <w:p w:rsidR="006D34C4" w:rsidRPr="003A40AF" w:rsidRDefault="006D34C4" w:rsidP="003A40AF">
            <w:pPr>
              <w:pStyle w:val="afd"/>
            </w:pPr>
            <w:r w:rsidRPr="003A40AF">
              <w:t>Нидерланды</w:t>
            </w:r>
          </w:p>
          <w:p w:rsidR="006D34C4" w:rsidRPr="003A40AF" w:rsidRDefault="006D34C4" w:rsidP="003A40AF">
            <w:pPr>
              <w:pStyle w:val="afd"/>
            </w:pPr>
            <w:r w:rsidRPr="003A40AF">
              <w:t>Новая Зеландия 8/</w:t>
            </w:r>
          </w:p>
          <w:p w:rsidR="006D34C4" w:rsidRPr="003A40AF" w:rsidRDefault="006D34C4" w:rsidP="003A40AF">
            <w:pPr>
              <w:pStyle w:val="afd"/>
            </w:pPr>
            <w:r w:rsidRPr="003A40AF">
              <w:t>Швейцария</w:t>
            </w:r>
          </w:p>
          <w:p w:rsidR="006D34C4" w:rsidRPr="003A40AF" w:rsidRDefault="006D34C4" w:rsidP="003A40AF">
            <w:pPr>
              <w:pStyle w:val="afd"/>
            </w:pPr>
            <w:r w:rsidRPr="003A40AF">
              <w:t>Украина</w:t>
            </w:r>
          </w:p>
          <w:p w:rsidR="006D34C4" w:rsidRPr="003A40AF" w:rsidRDefault="006D34C4" w:rsidP="003A40AF">
            <w:pPr>
              <w:pStyle w:val="afd"/>
            </w:pPr>
            <w:r w:rsidRPr="003A40AF">
              <w:t>США 4/</w:t>
            </w:r>
          </w:p>
        </w:tc>
      </w:tr>
      <w:tr w:rsidR="006D34C4" w:rsidRPr="003A40AF" w:rsidTr="000B6F34">
        <w:trPr>
          <w:jc w:val="center"/>
        </w:trPr>
        <w:tc>
          <w:tcPr>
            <w:tcW w:w="3040" w:type="dxa"/>
            <w:shd w:val="clear" w:color="auto" w:fill="auto"/>
          </w:tcPr>
          <w:p w:rsidR="006D34C4" w:rsidRPr="003A40AF" w:rsidRDefault="006D34C4" w:rsidP="003A40AF">
            <w:pPr>
              <w:pStyle w:val="afd"/>
            </w:pPr>
            <w:r w:rsidRPr="003A40AF">
              <w:t>18</w:t>
            </w:r>
          </w:p>
        </w:tc>
        <w:tc>
          <w:tcPr>
            <w:tcW w:w="3094" w:type="dxa"/>
            <w:shd w:val="clear" w:color="auto" w:fill="auto"/>
          </w:tcPr>
          <w:p w:rsidR="006D34C4" w:rsidRPr="003A40AF" w:rsidRDefault="006D34C4" w:rsidP="003A40AF">
            <w:pPr>
              <w:pStyle w:val="afd"/>
            </w:pPr>
            <w:r w:rsidRPr="003A40AF">
              <w:t>21</w:t>
            </w:r>
          </w:p>
        </w:tc>
        <w:tc>
          <w:tcPr>
            <w:tcW w:w="2491" w:type="dxa"/>
            <w:shd w:val="clear" w:color="auto" w:fill="auto"/>
          </w:tcPr>
          <w:p w:rsidR="006D34C4" w:rsidRPr="003A40AF" w:rsidRDefault="006D34C4" w:rsidP="003A40AF">
            <w:pPr>
              <w:pStyle w:val="afd"/>
            </w:pPr>
            <w:r w:rsidRPr="003A40AF">
              <w:t>7</w:t>
            </w:r>
          </w:p>
        </w:tc>
      </w:tr>
    </w:tbl>
    <w:p w:rsidR="006D34C4" w:rsidRPr="003A40AF" w:rsidRDefault="006D34C4" w:rsidP="003A40AF">
      <w:pPr>
        <w:ind w:firstLine="709"/>
      </w:pPr>
    </w:p>
    <w:p w:rsidR="003A40AF" w:rsidRDefault="006D34C4" w:rsidP="003A40AF">
      <w:pPr>
        <w:ind w:firstLine="709"/>
      </w:pPr>
      <w:r w:rsidRPr="003A40AF">
        <w:t>Примечание</w:t>
      </w:r>
      <w:r w:rsidR="003A40AF" w:rsidRPr="003A40AF">
        <w:t xml:space="preserve">: </w:t>
      </w:r>
      <w:r w:rsidRPr="003A40AF">
        <w:t>Полная гарантия по депозитам предполагает защиту всех депозитов или большинства всех депозитов банковской системы</w:t>
      </w:r>
      <w:r w:rsidR="003A40AF" w:rsidRPr="003A40AF">
        <w:t>.</w:t>
      </w:r>
    </w:p>
    <w:p w:rsidR="003A40AF" w:rsidRDefault="006D34C4" w:rsidP="003A40AF">
      <w:pPr>
        <w:ind w:firstLine="709"/>
      </w:pPr>
      <w:r w:rsidRPr="003A40AF">
        <w:t>1/ Политическое обязательство</w:t>
      </w:r>
      <w:r w:rsidR="003A40AF">
        <w:t xml:space="preserve"> (</w:t>
      </w:r>
      <w:r w:rsidRPr="003A40AF">
        <w:t>заявление</w:t>
      </w:r>
      <w:r w:rsidR="003A40AF" w:rsidRPr="003A40AF">
        <w:t xml:space="preserve">) </w:t>
      </w:r>
      <w:r w:rsidRPr="003A40AF">
        <w:t>правительства</w:t>
      </w:r>
      <w:r w:rsidR="003A40AF">
        <w:t xml:space="preserve"> (</w:t>
      </w:r>
      <w:r w:rsidRPr="003A40AF">
        <w:t>государства</w:t>
      </w:r>
      <w:r w:rsidR="003A40AF" w:rsidRPr="003A40AF">
        <w:t>).</w:t>
      </w:r>
    </w:p>
    <w:p w:rsidR="003A40AF" w:rsidRDefault="006D34C4" w:rsidP="003A40AF">
      <w:pPr>
        <w:ind w:firstLine="709"/>
      </w:pPr>
      <w:r w:rsidRPr="003A40AF">
        <w:t>2/ Увеличен с 700,000 тенге до 5 млн</w:t>
      </w:r>
      <w:r w:rsidR="003A40AF">
        <w:t>.;</w:t>
      </w:r>
      <w:r w:rsidR="003A40AF" w:rsidRPr="003A40AF">
        <w:t xml:space="preserve"> </w:t>
      </w:r>
      <w:r w:rsidRPr="003A40AF">
        <w:t>будет понижен до 1 млн</w:t>
      </w:r>
      <w:r w:rsidR="003A40AF">
        <w:t>.1</w:t>
      </w:r>
      <w:r w:rsidRPr="003A40AF">
        <w:t xml:space="preserve">/1/12 </w:t>
      </w:r>
      <w:r w:rsidR="003A40AF">
        <w:t>-</w:t>
      </w:r>
      <w:r w:rsidRPr="003A40AF">
        <w:t xml:space="preserve"> по закону</w:t>
      </w:r>
      <w:r w:rsidR="003A40AF" w:rsidRPr="003A40AF">
        <w:t>.</w:t>
      </w:r>
    </w:p>
    <w:p w:rsidR="003A40AF" w:rsidRDefault="006D34C4" w:rsidP="003A40AF">
      <w:pPr>
        <w:ind w:firstLine="709"/>
      </w:pPr>
      <w:r w:rsidRPr="003A40AF">
        <w:t>3/ Неограниченный для банков, работающих в стране</w:t>
      </w:r>
      <w:r w:rsidR="003A40AF" w:rsidRPr="003A40AF">
        <w:t>.</w:t>
      </w:r>
    </w:p>
    <w:p w:rsidR="003A40AF" w:rsidRDefault="006D34C4" w:rsidP="003A40AF">
      <w:pPr>
        <w:ind w:firstLine="709"/>
      </w:pPr>
      <w:r w:rsidRPr="003A40AF">
        <w:t>4/ Неограниченный для трансакционных беспроцентных счетов</w:t>
      </w:r>
      <w:r w:rsidR="003A40AF" w:rsidRPr="003A40AF">
        <w:t>.</w:t>
      </w:r>
    </w:p>
    <w:p w:rsidR="003A40AF" w:rsidRDefault="006D34C4" w:rsidP="003A40AF">
      <w:pPr>
        <w:ind w:firstLine="709"/>
      </w:pPr>
      <w:r w:rsidRPr="003A40AF">
        <w:t>5/ Неограниченный для национальных и зарубежных банков, имеющих значительное присутствие в стране</w:t>
      </w:r>
      <w:r w:rsidR="003A40AF" w:rsidRPr="003A40AF">
        <w:t>.</w:t>
      </w:r>
    </w:p>
    <w:p w:rsidR="003A40AF" w:rsidRDefault="006D34C4" w:rsidP="003A40AF">
      <w:pPr>
        <w:ind w:firstLine="709"/>
      </w:pPr>
      <w:r w:rsidRPr="003A40AF">
        <w:t>6/ Неограниченный для всех физических лиц и некоторых категорий юридических лиц</w:t>
      </w:r>
      <w:r w:rsidR="003A40AF" w:rsidRPr="003A40AF">
        <w:t>.</w:t>
      </w:r>
    </w:p>
    <w:p w:rsidR="003A40AF" w:rsidRDefault="006D34C4" w:rsidP="003A40AF">
      <w:pPr>
        <w:ind w:firstLine="709"/>
      </w:pPr>
      <w:r w:rsidRPr="003A40AF">
        <w:t>7/ Неограниченный для семи конкретных банков, составляющих 80 процентов банковской системы</w:t>
      </w:r>
      <w:r w:rsidR="003A40AF" w:rsidRPr="003A40AF">
        <w:t>.</w:t>
      </w:r>
    </w:p>
    <w:p w:rsidR="003A40AF" w:rsidRDefault="006D34C4" w:rsidP="003A40AF">
      <w:pPr>
        <w:ind w:firstLine="709"/>
      </w:pPr>
      <w:r w:rsidRPr="003A40AF">
        <w:t xml:space="preserve">8/ Полное покрытие в пределах </w:t>
      </w:r>
      <w:r w:rsidRPr="003A40AF">
        <w:rPr>
          <w:lang w:val="en-US"/>
        </w:rPr>
        <w:t>NZ</w:t>
      </w:r>
      <w:r w:rsidRPr="003A40AF">
        <w:t>$1 млн</w:t>
      </w:r>
      <w:r w:rsidR="003A40AF" w:rsidRPr="003A40AF">
        <w:t xml:space="preserve">. </w:t>
      </w:r>
      <w:r w:rsidRPr="003A40AF">
        <w:t>на депозит</w:t>
      </w:r>
      <w:r w:rsidR="003A40AF">
        <w:t xml:space="preserve"> (</w:t>
      </w:r>
      <w:r w:rsidRPr="003A40AF">
        <w:t>розничные депозиты и небанковские кредитные организации, привлекающие депозиты</w:t>
      </w:r>
      <w:r w:rsidR="003A40AF" w:rsidRPr="003A40AF">
        <w:t>).</w:t>
      </w:r>
    </w:p>
    <w:p w:rsidR="003A40AF" w:rsidRDefault="006D34C4" w:rsidP="003A40AF">
      <w:pPr>
        <w:ind w:firstLine="709"/>
      </w:pPr>
      <w:r w:rsidRPr="003A40AF">
        <w:t>В 28 странах увеличен лимит страхового покрытия</w:t>
      </w:r>
      <w:r w:rsidR="003A40AF">
        <w:t xml:space="preserve"> (</w:t>
      </w:r>
      <w:r w:rsidRPr="003A40AF">
        <w:t>61 процент всех стран, увеличивших уровень защиты депозитов</w:t>
      </w:r>
      <w:r w:rsidR="003A40AF" w:rsidRPr="003A40AF">
        <w:t xml:space="preserve">). </w:t>
      </w:r>
      <w:r w:rsidRPr="003A40AF">
        <w:t xml:space="preserve">Степень увеличения значительно различается от страны к стране </w:t>
      </w:r>
      <w:r w:rsidR="003A40AF">
        <w:t>-</w:t>
      </w:r>
      <w:r w:rsidRPr="003A40AF">
        <w:t xml:space="preserve"> от 75% до 400%</w:t>
      </w:r>
      <w:r w:rsidR="003A40AF" w:rsidRPr="003A40AF">
        <w:t xml:space="preserve">. </w:t>
      </w:r>
      <w:r w:rsidRPr="003A40AF">
        <w:t>Такие различия обусловлены разными факторами, в том числе</w:t>
      </w:r>
      <w:r w:rsidR="003A40AF">
        <w:t xml:space="preserve"> (</w:t>
      </w:r>
      <w:r w:rsidRPr="003A40AF">
        <w:rPr>
          <w:lang w:val="en-US"/>
        </w:rPr>
        <w:t>i</w:t>
      </w:r>
      <w:r w:rsidR="003A40AF" w:rsidRPr="003A40AF">
        <w:t xml:space="preserve">) </w:t>
      </w:r>
      <w:r w:rsidRPr="003A40AF">
        <w:t>различиями в изначальном уровне страхового покрытия</w:t>
      </w:r>
      <w:r w:rsidR="003A40AF" w:rsidRPr="003A40AF">
        <w:t>;</w:t>
      </w:r>
      <w:r w:rsidR="003A40AF">
        <w:t xml:space="preserve"> (</w:t>
      </w:r>
      <w:r w:rsidRPr="003A40AF">
        <w:rPr>
          <w:lang w:val="en-US"/>
        </w:rPr>
        <w:t>ii</w:t>
      </w:r>
      <w:r w:rsidR="003A40AF" w:rsidRPr="003A40AF">
        <w:t xml:space="preserve">) </w:t>
      </w:r>
      <w:r w:rsidRPr="003A40AF">
        <w:t>различиями в структуре депозитов по их размеру</w:t>
      </w:r>
      <w:r w:rsidR="003A40AF" w:rsidRPr="003A40AF">
        <w:t xml:space="preserve">; </w:t>
      </w:r>
      <w:r w:rsidRPr="003A40AF">
        <w:t>а также</w:t>
      </w:r>
      <w:r w:rsidR="003A40AF">
        <w:t xml:space="preserve"> (</w:t>
      </w:r>
      <w:r w:rsidRPr="003A40AF">
        <w:rPr>
          <w:lang w:val="en-US"/>
        </w:rPr>
        <w:t>iii</w:t>
      </w:r>
      <w:r w:rsidR="003A40AF" w:rsidRPr="003A40AF">
        <w:t xml:space="preserve">) </w:t>
      </w:r>
      <w:r w:rsidRPr="003A40AF">
        <w:t>уровнем обеспокоенности вкладчиков</w:t>
      </w:r>
      <w:r w:rsidR="003A40AF" w:rsidRPr="003A40AF">
        <w:t>.</w:t>
      </w:r>
    </w:p>
    <w:p w:rsidR="003A40AF" w:rsidRDefault="006D34C4" w:rsidP="003A40AF">
      <w:pPr>
        <w:ind w:firstLine="709"/>
      </w:pPr>
      <w:r w:rsidRPr="003A40AF">
        <w:t>Двадцать одна страна увеличила лимит страхового покрытия на постоянной основе</w:t>
      </w:r>
      <w:r w:rsidR="003A40AF" w:rsidRPr="003A40AF">
        <w:t xml:space="preserve">. </w:t>
      </w:r>
      <w:r w:rsidRPr="003A40AF">
        <w:t>Это 75 процентов всех стран, увеличивших лимит страхового покрытия, что, возможно, свидетельствует о неадекватности прежнего лимита с точки зрения его достаточности для поддержания финансовой стабильности</w:t>
      </w:r>
      <w:r w:rsidR="003A40AF" w:rsidRPr="003A40AF">
        <w:t>.</w:t>
      </w:r>
    </w:p>
    <w:p w:rsidR="003A40AF" w:rsidRDefault="006D34C4" w:rsidP="003A40AF">
      <w:pPr>
        <w:ind w:firstLine="709"/>
      </w:pPr>
      <w:r w:rsidRPr="003A40AF">
        <w:t>Семь стран увеличили лимит страхового покрытия на временной основе</w:t>
      </w:r>
      <w:r w:rsidR="003A40AF" w:rsidRPr="003A40AF">
        <w:t xml:space="preserve">. </w:t>
      </w:r>
      <w:r w:rsidRPr="003A40AF">
        <w:t>Две страны ввели в действие новые программы, тогда как остальные на время увеличили уровень страхового покрытия на 150-230 процентов</w:t>
      </w:r>
      <w:r w:rsidR="003A40AF" w:rsidRPr="003A40AF">
        <w:t xml:space="preserve">. </w:t>
      </w:r>
      <w:r w:rsidRPr="003A40AF">
        <w:t>Некоторые страны увеличили лимит покрытия на значительную величину с намерением в последующем понизить его до уровня, который все же будет выше первоначального</w:t>
      </w:r>
      <w:r w:rsidR="003A40AF" w:rsidRPr="003A40AF">
        <w:t>.</w:t>
      </w:r>
    </w:p>
    <w:p w:rsidR="003A40AF" w:rsidRDefault="00CD6D50" w:rsidP="003A40AF">
      <w:pPr>
        <w:ind w:firstLine="709"/>
      </w:pPr>
      <w:r w:rsidRPr="003A40AF">
        <w:t>Из 25 стран, которые ввели полные гарантии по депозитам или временно увеличили уровень страхового покрытия, все кроме семи установили дату завершения действия этих мер</w:t>
      </w:r>
      <w:r w:rsidR="003A40AF" w:rsidRPr="003A40AF">
        <w:t xml:space="preserve">. </w:t>
      </w:r>
      <w:r w:rsidRPr="003A40AF">
        <w:t>Существующие планы уменьшения размера временной или специальной защиты вкладчиков предусматривают завершение действия этих мер в ближайшие четыре года, в большинстве случаев в 2010 и 2011 годах</w:t>
      </w:r>
      <w:r w:rsidR="003A40AF">
        <w:t xml:space="preserve"> (</w:t>
      </w:r>
      <w:r w:rsidRPr="003A40AF">
        <w:t>Таблица 3</w:t>
      </w:r>
      <w:r w:rsidR="003A40AF" w:rsidRPr="003A40AF">
        <w:t xml:space="preserve">). </w:t>
      </w:r>
      <w:r w:rsidRPr="003A40AF">
        <w:t>Страны, которые пока не установили срока действия временных мер,</w:t>
      </w:r>
      <w:r w:rsidR="003A40AF" w:rsidRPr="003A40AF">
        <w:t xml:space="preserve"> - </w:t>
      </w:r>
      <w:r w:rsidRPr="003A40AF">
        <w:t>это, в основном, страны, где гарантии имеют форму</w:t>
      </w:r>
      <w:r w:rsidR="003A40AF" w:rsidRPr="003A40AF">
        <w:t xml:space="preserve"> </w:t>
      </w:r>
      <w:r w:rsidRPr="003A40AF">
        <w:t>политических заявлений о том, что интересы вкладчиков будут защищены</w:t>
      </w:r>
      <w:r w:rsidR="003A40AF" w:rsidRPr="003A40AF">
        <w:t xml:space="preserve">. </w:t>
      </w:r>
      <w:r w:rsidRPr="003A40AF">
        <w:t>Такие заявления</w:t>
      </w:r>
      <w:r w:rsidR="003A40AF">
        <w:t xml:space="preserve"> (</w:t>
      </w:r>
      <w:r w:rsidRPr="003A40AF">
        <w:t>обязательства</w:t>
      </w:r>
      <w:r w:rsidR="003A40AF" w:rsidRPr="003A40AF">
        <w:t>),</w:t>
      </w:r>
      <w:r w:rsidRPr="003A40AF">
        <w:t xml:space="preserve"> являющиеся неформализованными, зачастую не содержали указания на сроки действия таких политических обязательств</w:t>
      </w:r>
      <w:r w:rsidR="003A40AF" w:rsidRPr="003A40AF">
        <w:t>.</w:t>
      </w:r>
    </w:p>
    <w:p w:rsidR="003A40AF" w:rsidRDefault="003A40AF" w:rsidP="003A40AF">
      <w:pPr>
        <w:ind w:firstLine="709"/>
      </w:pPr>
    </w:p>
    <w:p w:rsidR="00CD6D50" w:rsidRPr="003A40AF" w:rsidRDefault="00CD6D50" w:rsidP="003A40AF">
      <w:pPr>
        <w:ind w:firstLine="709"/>
      </w:pPr>
      <w:r w:rsidRPr="003A40AF">
        <w:t>Таблица 3</w:t>
      </w:r>
      <w:r w:rsidR="00F712EC">
        <w:t xml:space="preserve">. </w:t>
      </w:r>
      <w:r w:rsidRPr="003A40AF">
        <w:t>Сроки действия временных мер по защите вкладчиков</w:t>
      </w:r>
      <w:r w:rsidRPr="003A40AF">
        <w:rPr>
          <w:rStyle w:val="a6"/>
          <w:b/>
          <w:bCs/>
          <w:color w:val="000000"/>
        </w:rPr>
        <w:footnoteReference w:id="1"/>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1545"/>
        <w:gridCol w:w="1717"/>
        <w:gridCol w:w="1735"/>
        <w:gridCol w:w="1574"/>
        <w:gridCol w:w="1116"/>
      </w:tblGrid>
      <w:tr w:rsidR="00CD6D50" w:rsidRPr="003A40AF" w:rsidTr="000B6F34">
        <w:trPr>
          <w:jc w:val="center"/>
        </w:trPr>
        <w:tc>
          <w:tcPr>
            <w:tcW w:w="2048" w:type="dxa"/>
            <w:shd w:val="clear" w:color="auto" w:fill="auto"/>
          </w:tcPr>
          <w:p w:rsidR="00CD6D50" w:rsidRPr="003A40AF" w:rsidRDefault="00CD6D50" w:rsidP="003A40AF">
            <w:pPr>
              <w:pStyle w:val="afd"/>
            </w:pPr>
          </w:p>
        </w:tc>
        <w:tc>
          <w:tcPr>
            <w:tcW w:w="2103" w:type="dxa"/>
            <w:shd w:val="clear" w:color="auto" w:fill="auto"/>
          </w:tcPr>
          <w:p w:rsidR="00CD6D50" w:rsidRPr="003A40AF" w:rsidRDefault="00CD6D50" w:rsidP="003A40AF">
            <w:pPr>
              <w:pStyle w:val="afd"/>
            </w:pPr>
            <w:r w:rsidRPr="003A40AF">
              <w:t>2009</w:t>
            </w:r>
          </w:p>
        </w:tc>
        <w:tc>
          <w:tcPr>
            <w:tcW w:w="2307" w:type="dxa"/>
            <w:shd w:val="clear" w:color="auto" w:fill="auto"/>
          </w:tcPr>
          <w:p w:rsidR="00CD6D50" w:rsidRPr="003A40AF" w:rsidRDefault="00CD6D50" w:rsidP="003A40AF">
            <w:pPr>
              <w:pStyle w:val="afd"/>
            </w:pPr>
            <w:r w:rsidRPr="003A40AF">
              <w:t>2010</w:t>
            </w:r>
          </w:p>
        </w:tc>
        <w:tc>
          <w:tcPr>
            <w:tcW w:w="2328" w:type="dxa"/>
            <w:shd w:val="clear" w:color="auto" w:fill="auto"/>
          </w:tcPr>
          <w:p w:rsidR="00CD6D50" w:rsidRPr="003A40AF" w:rsidRDefault="00CD6D50" w:rsidP="003A40AF">
            <w:pPr>
              <w:pStyle w:val="afd"/>
            </w:pPr>
            <w:r w:rsidRPr="003A40AF">
              <w:t>2011</w:t>
            </w:r>
          </w:p>
        </w:tc>
        <w:tc>
          <w:tcPr>
            <w:tcW w:w="2138" w:type="dxa"/>
            <w:shd w:val="clear" w:color="auto" w:fill="auto"/>
          </w:tcPr>
          <w:p w:rsidR="00CD6D50" w:rsidRPr="003A40AF" w:rsidRDefault="00CD6D50" w:rsidP="003A40AF">
            <w:pPr>
              <w:pStyle w:val="afd"/>
            </w:pPr>
            <w:r w:rsidRPr="003A40AF">
              <w:t>2012</w:t>
            </w:r>
          </w:p>
        </w:tc>
        <w:tc>
          <w:tcPr>
            <w:tcW w:w="1597" w:type="dxa"/>
            <w:shd w:val="clear" w:color="auto" w:fill="auto"/>
          </w:tcPr>
          <w:p w:rsidR="00CD6D50" w:rsidRPr="003A40AF" w:rsidRDefault="00CD6D50" w:rsidP="003A40AF">
            <w:pPr>
              <w:pStyle w:val="afd"/>
            </w:pPr>
            <w:r w:rsidRPr="003A40AF">
              <w:t>2013</w:t>
            </w:r>
          </w:p>
        </w:tc>
      </w:tr>
      <w:tr w:rsidR="00CD6D50" w:rsidRPr="003A40AF" w:rsidTr="000B6F34">
        <w:trPr>
          <w:jc w:val="center"/>
        </w:trPr>
        <w:tc>
          <w:tcPr>
            <w:tcW w:w="2048" w:type="dxa"/>
            <w:shd w:val="clear" w:color="auto" w:fill="auto"/>
          </w:tcPr>
          <w:p w:rsidR="00CD6D50" w:rsidRPr="003A40AF" w:rsidRDefault="00CD6D50" w:rsidP="003A40AF">
            <w:pPr>
              <w:pStyle w:val="afd"/>
            </w:pPr>
            <w:r w:rsidRPr="003A40AF">
              <w:t>Январь</w:t>
            </w:r>
          </w:p>
        </w:tc>
        <w:tc>
          <w:tcPr>
            <w:tcW w:w="2103" w:type="dxa"/>
            <w:shd w:val="clear" w:color="auto" w:fill="auto"/>
          </w:tcPr>
          <w:p w:rsidR="00CD6D50" w:rsidRPr="003A40AF" w:rsidRDefault="00CD6D50" w:rsidP="003A40AF">
            <w:pPr>
              <w:pStyle w:val="afd"/>
            </w:pPr>
          </w:p>
        </w:tc>
        <w:tc>
          <w:tcPr>
            <w:tcW w:w="2307" w:type="dxa"/>
            <w:shd w:val="clear" w:color="auto" w:fill="auto"/>
          </w:tcPr>
          <w:p w:rsidR="00CD6D50" w:rsidRPr="003A40AF" w:rsidRDefault="00CD6D50" w:rsidP="003A40AF">
            <w:pPr>
              <w:pStyle w:val="afd"/>
            </w:pPr>
          </w:p>
        </w:tc>
        <w:tc>
          <w:tcPr>
            <w:tcW w:w="2328" w:type="dxa"/>
            <w:shd w:val="clear" w:color="auto" w:fill="auto"/>
          </w:tcPr>
          <w:p w:rsidR="00CD6D50" w:rsidRPr="003A40AF" w:rsidRDefault="00CD6D50" w:rsidP="003A40AF">
            <w:pPr>
              <w:pStyle w:val="afd"/>
            </w:pPr>
            <w:r w:rsidRPr="003A40AF">
              <w:t>Украина 1/</w:t>
            </w:r>
            <w:r w:rsidR="003A40AF" w:rsidRPr="003A40AF">
              <w:t xml:space="preserve"> </w:t>
            </w:r>
            <w:r w:rsidRPr="003A40AF">
              <w:t>1/1</w:t>
            </w:r>
          </w:p>
        </w:tc>
        <w:tc>
          <w:tcPr>
            <w:tcW w:w="2138" w:type="dxa"/>
            <w:shd w:val="clear" w:color="auto" w:fill="auto"/>
          </w:tcPr>
          <w:p w:rsidR="00CD6D50" w:rsidRPr="003A40AF" w:rsidRDefault="00CD6D50" w:rsidP="003A40AF">
            <w:pPr>
              <w:pStyle w:val="afd"/>
            </w:pPr>
          </w:p>
        </w:tc>
        <w:tc>
          <w:tcPr>
            <w:tcW w:w="1597" w:type="dxa"/>
            <w:shd w:val="clear" w:color="auto" w:fill="auto"/>
          </w:tcPr>
          <w:p w:rsidR="00CD6D50" w:rsidRPr="003A40AF" w:rsidRDefault="00CD6D50" w:rsidP="003A40AF">
            <w:pPr>
              <w:pStyle w:val="afd"/>
            </w:pPr>
            <w:r w:rsidRPr="003A40AF">
              <w:t>США</w:t>
            </w:r>
            <w:r w:rsidR="003A40AF" w:rsidRPr="003A40AF">
              <w:t xml:space="preserve"> </w:t>
            </w:r>
            <w:r w:rsidRPr="003A40AF">
              <w:t>31/12</w:t>
            </w:r>
          </w:p>
        </w:tc>
      </w:tr>
      <w:tr w:rsidR="00CD6D50" w:rsidRPr="003A40AF" w:rsidTr="000B6F34">
        <w:trPr>
          <w:jc w:val="center"/>
        </w:trPr>
        <w:tc>
          <w:tcPr>
            <w:tcW w:w="2048" w:type="dxa"/>
            <w:shd w:val="clear" w:color="auto" w:fill="auto"/>
          </w:tcPr>
          <w:p w:rsidR="00CD6D50" w:rsidRPr="003A40AF" w:rsidRDefault="00CD6D50" w:rsidP="003A40AF">
            <w:pPr>
              <w:pStyle w:val="afd"/>
            </w:pPr>
            <w:r w:rsidRPr="003A40AF">
              <w:t>Август</w:t>
            </w:r>
          </w:p>
        </w:tc>
        <w:tc>
          <w:tcPr>
            <w:tcW w:w="2103" w:type="dxa"/>
            <w:shd w:val="clear" w:color="auto" w:fill="auto"/>
          </w:tcPr>
          <w:p w:rsidR="00CD6D50" w:rsidRPr="003A40AF" w:rsidRDefault="00CD6D50" w:rsidP="003A40AF">
            <w:pPr>
              <w:pStyle w:val="afd"/>
            </w:pPr>
          </w:p>
        </w:tc>
        <w:tc>
          <w:tcPr>
            <w:tcW w:w="2307" w:type="dxa"/>
            <w:shd w:val="clear" w:color="auto" w:fill="auto"/>
          </w:tcPr>
          <w:p w:rsidR="00CD6D50" w:rsidRPr="003A40AF" w:rsidRDefault="00CD6D50" w:rsidP="003A40AF">
            <w:pPr>
              <w:pStyle w:val="afd"/>
            </w:pPr>
          </w:p>
        </w:tc>
        <w:tc>
          <w:tcPr>
            <w:tcW w:w="2328" w:type="dxa"/>
            <w:shd w:val="clear" w:color="auto" w:fill="auto"/>
          </w:tcPr>
          <w:p w:rsidR="00CD6D50" w:rsidRPr="003A40AF" w:rsidRDefault="00CD6D50" w:rsidP="003A40AF">
            <w:pPr>
              <w:pStyle w:val="afd"/>
            </w:pPr>
            <w:r w:rsidRPr="003A40AF">
              <w:t>Таиланд</w:t>
            </w:r>
            <w:r w:rsidR="003A40AF" w:rsidRPr="003A40AF">
              <w:t xml:space="preserve"> </w:t>
            </w:r>
            <w:r w:rsidRPr="003A40AF">
              <w:t>10/8</w:t>
            </w:r>
          </w:p>
          <w:p w:rsidR="00CD6D50" w:rsidRPr="003A40AF" w:rsidRDefault="00CD6D50" w:rsidP="003A40AF">
            <w:pPr>
              <w:pStyle w:val="afd"/>
            </w:pPr>
            <w:r w:rsidRPr="003A40AF">
              <w:t>Австралия 12/8</w:t>
            </w:r>
          </w:p>
        </w:tc>
        <w:tc>
          <w:tcPr>
            <w:tcW w:w="2138" w:type="dxa"/>
            <w:shd w:val="clear" w:color="auto" w:fill="auto"/>
          </w:tcPr>
          <w:p w:rsidR="00CD6D50" w:rsidRPr="003A40AF" w:rsidRDefault="00CD6D50" w:rsidP="003A40AF">
            <w:pPr>
              <w:pStyle w:val="afd"/>
            </w:pPr>
          </w:p>
        </w:tc>
        <w:tc>
          <w:tcPr>
            <w:tcW w:w="1597" w:type="dxa"/>
            <w:shd w:val="clear" w:color="auto" w:fill="auto"/>
          </w:tcPr>
          <w:p w:rsidR="00CD6D50" w:rsidRPr="003A40AF" w:rsidRDefault="00CD6D50" w:rsidP="003A40AF">
            <w:pPr>
              <w:pStyle w:val="afd"/>
            </w:pPr>
          </w:p>
        </w:tc>
      </w:tr>
      <w:tr w:rsidR="00CD6D50" w:rsidRPr="003A40AF" w:rsidTr="000B6F34">
        <w:trPr>
          <w:jc w:val="center"/>
        </w:trPr>
        <w:tc>
          <w:tcPr>
            <w:tcW w:w="2048" w:type="dxa"/>
            <w:shd w:val="clear" w:color="auto" w:fill="auto"/>
          </w:tcPr>
          <w:p w:rsidR="00CD6D50" w:rsidRPr="003A40AF" w:rsidRDefault="00CD6D50" w:rsidP="003A40AF">
            <w:pPr>
              <w:pStyle w:val="afd"/>
            </w:pPr>
            <w:r w:rsidRPr="003A40AF">
              <w:t>Сентябрь</w:t>
            </w:r>
          </w:p>
        </w:tc>
        <w:tc>
          <w:tcPr>
            <w:tcW w:w="2103" w:type="dxa"/>
            <w:shd w:val="clear" w:color="auto" w:fill="auto"/>
          </w:tcPr>
          <w:p w:rsidR="00CD6D50" w:rsidRPr="003A40AF" w:rsidRDefault="00CD6D50" w:rsidP="003A40AF">
            <w:pPr>
              <w:pStyle w:val="afd"/>
            </w:pPr>
          </w:p>
        </w:tc>
        <w:tc>
          <w:tcPr>
            <w:tcW w:w="2307" w:type="dxa"/>
            <w:shd w:val="clear" w:color="auto" w:fill="auto"/>
          </w:tcPr>
          <w:p w:rsidR="00CD6D50" w:rsidRPr="003A40AF" w:rsidRDefault="00CD6D50" w:rsidP="003A40AF">
            <w:pPr>
              <w:pStyle w:val="afd"/>
            </w:pPr>
            <w:r w:rsidRPr="003A40AF">
              <w:t>Дания 2/</w:t>
            </w:r>
          </w:p>
        </w:tc>
        <w:tc>
          <w:tcPr>
            <w:tcW w:w="2328" w:type="dxa"/>
            <w:shd w:val="clear" w:color="auto" w:fill="auto"/>
          </w:tcPr>
          <w:p w:rsidR="00CD6D50" w:rsidRPr="003A40AF" w:rsidRDefault="00CD6D50" w:rsidP="003A40AF">
            <w:pPr>
              <w:pStyle w:val="afd"/>
            </w:pPr>
          </w:p>
        </w:tc>
        <w:tc>
          <w:tcPr>
            <w:tcW w:w="2138" w:type="dxa"/>
            <w:shd w:val="clear" w:color="auto" w:fill="auto"/>
          </w:tcPr>
          <w:p w:rsidR="00CD6D50" w:rsidRPr="003A40AF" w:rsidRDefault="00CD6D50" w:rsidP="003A40AF">
            <w:pPr>
              <w:pStyle w:val="afd"/>
            </w:pPr>
          </w:p>
        </w:tc>
        <w:tc>
          <w:tcPr>
            <w:tcW w:w="1597" w:type="dxa"/>
            <w:shd w:val="clear" w:color="auto" w:fill="auto"/>
          </w:tcPr>
          <w:p w:rsidR="00CD6D50" w:rsidRPr="003A40AF" w:rsidRDefault="00CD6D50" w:rsidP="003A40AF">
            <w:pPr>
              <w:pStyle w:val="afd"/>
            </w:pPr>
          </w:p>
        </w:tc>
      </w:tr>
      <w:tr w:rsidR="00CD6D50" w:rsidRPr="003A40AF" w:rsidTr="000B6F34">
        <w:trPr>
          <w:jc w:val="center"/>
        </w:trPr>
        <w:tc>
          <w:tcPr>
            <w:tcW w:w="2048" w:type="dxa"/>
            <w:shd w:val="clear" w:color="auto" w:fill="auto"/>
          </w:tcPr>
          <w:p w:rsidR="00CD6D50" w:rsidRPr="003A40AF" w:rsidRDefault="00CD6D50" w:rsidP="003A40AF">
            <w:pPr>
              <w:pStyle w:val="afd"/>
            </w:pPr>
            <w:r w:rsidRPr="003A40AF">
              <w:t>Октябрь</w:t>
            </w:r>
          </w:p>
        </w:tc>
        <w:tc>
          <w:tcPr>
            <w:tcW w:w="2103" w:type="dxa"/>
            <w:shd w:val="clear" w:color="auto" w:fill="auto"/>
          </w:tcPr>
          <w:p w:rsidR="00CD6D50" w:rsidRPr="003A40AF" w:rsidRDefault="00CD6D50" w:rsidP="003A40AF">
            <w:pPr>
              <w:pStyle w:val="afd"/>
            </w:pPr>
          </w:p>
        </w:tc>
        <w:tc>
          <w:tcPr>
            <w:tcW w:w="2307" w:type="dxa"/>
            <w:shd w:val="clear" w:color="auto" w:fill="auto"/>
          </w:tcPr>
          <w:p w:rsidR="00CD6D50" w:rsidRPr="003A40AF" w:rsidRDefault="00CD6D50" w:rsidP="003A40AF">
            <w:pPr>
              <w:pStyle w:val="afd"/>
            </w:pPr>
            <w:r w:rsidRPr="003A40AF">
              <w:t>Новая Зеландия 1/ 12/10</w:t>
            </w:r>
          </w:p>
        </w:tc>
        <w:tc>
          <w:tcPr>
            <w:tcW w:w="2328" w:type="dxa"/>
            <w:shd w:val="clear" w:color="auto" w:fill="auto"/>
          </w:tcPr>
          <w:p w:rsidR="00CD6D50" w:rsidRPr="003A40AF" w:rsidRDefault="00CD6D50" w:rsidP="003A40AF">
            <w:pPr>
              <w:pStyle w:val="afd"/>
            </w:pPr>
            <w:r w:rsidRPr="003A40AF">
              <w:t>ОАЭ</w:t>
            </w:r>
            <w:r w:rsidR="003A40AF" w:rsidRPr="003A40AF">
              <w:t xml:space="preserve"> </w:t>
            </w:r>
            <w:r w:rsidRPr="003A40AF">
              <w:t>12/10</w:t>
            </w:r>
          </w:p>
        </w:tc>
        <w:tc>
          <w:tcPr>
            <w:tcW w:w="2138" w:type="dxa"/>
            <w:shd w:val="clear" w:color="auto" w:fill="auto"/>
          </w:tcPr>
          <w:p w:rsidR="00CD6D50" w:rsidRPr="003A40AF" w:rsidRDefault="00CD6D50" w:rsidP="003A40AF">
            <w:pPr>
              <w:pStyle w:val="afd"/>
            </w:pPr>
          </w:p>
        </w:tc>
        <w:tc>
          <w:tcPr>
            <w:tcW w:w="1597" w:type="dxa"/>
            <w:shd w:val="clear" w:color="auto" w:fill="auto"/>
          </w:tcPr>
          <w:p w:rsidR="00CD6D50" w:rsidRPr="003A40AF" w:rsidRDefault="00CD6D50" w:rsidP="003A40AF">
            <w:pPr>
              <w:pStyle w:val="afd"/>
            </w:pPr>
          </w:p>
        </w:tc>
      </w:tr>
      <w:tr w:rsidR="00CD6D50" w:rsidRPr="003A40AF" w:rsidTr="000B6F34">
        <w:trPr>
          <w:jc w:val="center"/>
        </w:trPr>
        <w:tc>
          <w:tcPr>
            <w:tcW w:w="2048" w:type="dxa"/>
            <w:shd w:val="clear" w:color="auto" w:fill="auto"/>
          </w:tcPr>
          <w:p w:rsidR="00CD6D50" w:rsidRPr="003A40AF" w:rsidRDefault="00CD6D50" w:rsidP="003A40AF">
            <w:pPr>
              <w:pStyle w:val="afd"/>
            </w:pPr>
            <w:r w:rsidRPr="003A40AF">
              <w:t>Ноябрь</w:t>
            </w:r>
          </w:p>
        </w:tc>
        <w:tc>
          <w:tcPr>
            <w:tcW w:w="2103" w:type="dxa"/>
            <w:shd w:val="clear" w:color="auto" w:fill="auto"/>
          </w:tcPr>
          <w:p w:rsidR="00CD6D50" w:rsidRPr="003A40AF" w:rsidRDefault="00CD6D50" w:rsidP="003A40AF">
            <w:pPr>
              <w:pStyle w:val="afd"/>
            </w:pPr>
          </w:p>
        </w:tc>
        <w:tc>
          <w:tcPr>
            <w:tcW w:w="2307" w:type="dxa"/>
            <w:shd w:val="clear" w:color="auto" w:fill="auto"/>
          </w:tcPr>
          <w:p w:rsidR="00CD6D50" w:rsidRPr="003A40AF" w:rsidRDefault="00CD6D50" w:rsidP="003A40AF">
            <w:pPr>
              <w:pStyle w:val="afd"/>
            </w:pPr>
          </w:p>
        </w:tc>
        <w:tc>
          <w:tcPr>
            <w:tcW w:w="2328" w:type="dxa"/>
            <w:shd w:val="clear" w:color="auto" w:fill="auto"/>
          </w:tcPr>
          <w:p w:rsidR="00CD6D50" w:rsidRPr="003A40AF" w:rsidRDefault="00CD6D50" w:rsidP="003A40AF">
            <w:pPr>
              <w:pStyle w:val="afd"/>
            </w:pPr>
          </w:p>
        </w:tc>
        <w:tc>
          <w:tcPr>
            <w:tcW w:w="2138" w:type="dxa"/>
            <w:shd w:val="clear" w:color="auto" w:fill="auto"/>
          </w:tcPr>
          <w:p w:rsidR="00CD6D50" w:rsidRPr="003A40AF" w:rsidRDefault="00CD6D50" w:rsidP="003A40AF">
            <w:pPr>
              <w:pStyle w:val="afd"/>
            </w:pPr>
            <w:r w:rsidRPr="003A40AF">
              <w:t>Монголия 25/11</w:t>
            </w:r>
          </w:p>
        </w:tc>
        <w:tc>
          <w:tcPr>
            <w:tcW w:w="1597" w:type="dxa"/>
            <w:shd w:val="clear" w:color="auto" w:fill="auto"/>
          </w:tcPr>
          <w:p w:rsidR="00CD6D50" w:rsidRPr="003A40AF" w:rsidRDefault="00CD6D50" w:rsidP="003A40AF">
            <w:pPr>
              <w:pStyle w:val="afd"/>
            </w:pPr>
          </w:p>
        </w:tc>
      </w:tr>
      <w:tr w:rsidR="00CD6D50" w:rsidRPr="003A40AF" w:rsidTr="000B6F34">
        <w:trPr>
          <w:jc w:val="center"/>
        </w:trPr>
        <w:tc>
          <w:tcPr>
            <w:tcW w:w="2048" w:type="dxa"/>
            <w:shd w:val="clear" w:color="auto" w:fill="auto"/>
          </w:tcPr>
          <w:p w:rsidR="00CD6D50" w:rsidRPr="003A40AF" w:rsidRDefault="00CD6D50" w:rsidP="003A40AF">
            <w:pPr>
              <w:pStyle w:val="afd"/>
            </w:pPr>
            <w:r w:rsidRPr="003A40AF">
              <w:t>Декабрь</w:t>
            </w:r>
          </w:p>
        </w:tc>
        <w:tc>
          <w:tcPr>
            <w:tcW w:w="2103" w:type="dxa"/>
            <w:shd w:val="clear" w:color="auto" w:fill="auto"/>
          </w:tcPr>
          <w:p w:rsidR="00CD6D50" w:rsidRPr="003A40AF" w:rsidRDefault="00CD6D50" w:rsidP="003A40AF">
            <w:pPr>
              <w:pStyle w:val="afd"/>
            </w:pPr>
            <w:r w:rsidRPr="003A40AF">
              <w:t>Австрия 2/</w:t>
            </w:r>
            <w:r w:rsidR="003A40AF" w:rsidRPr="003A40AF">
              <w:t xml:space="preserve"> </w:t>
            </w:r>
            <w:r w:rsidRPr="003A40AF">
              <w:t>31/12</w:t>
            </w:r>
          </w:p>
          <w:p w:rsidR="00CD6D50" w:rsidRPr="003A40AF" w:rsidRDefault="00CD6D50" w:rsidP="003A40AF">
            <w:pPr>
              <w:pStyle w:val="afd"/>
            </w:pPr>
            <w:r w:rsidRPr="003A40AF">
              <w:t>Ирландия 2/ 31/12</w:t>
            </w:r>
          </w:p>
          <w:p w:rsidR="00CD6D50" w:rsidRPr="003A40AF" w:rsidRDefault="00CD6D50" w:rsidP="003A40AF">
            <w:pPr>
              <w:pStyle w:val="afd"/>
            </w:pPr>
            <w:r w:rsidRPr="003A40AF">
              <w:t>Иордания</w:t>
            </w:r>
            <w:r w:rsidR="003A40AF" w:rsidRPr="003A40AF">
              <w:t xml:space="preserve"> </w:t>
            </w:r>
            <w:r w:rsidRPr="003A40AF">
              <w:t>31/12</w:t>
            </w:r>
          </w:p>
        </w:tc>
        <w:tc>
          <w:tcPr>
            <w:tcW w:w="2307" w:type="dxa"/>
            <w:shd w:val="clear" w:color="auto" w:fill="auto"/>
          </w:tcPr>
          <w:p w:rsidR="00CD6D50" w:rsidRPr="003A40AF" w:rsidRDefault="00CD6D50" w:rsidP="003A40AF">
            <w:pPr>
              <w:pStyle w:val="afd"/>
            </w:pPr>
            <w:r w:rsidRPr="003A40AF">
              <w:t>Гонконг</w:t>
            </w:r>
            <w:r w:rsidR="003A40AF" w:rsidRPr="003A40AF">
              <w:t xml:space="preserve"> </w:t>
            </w:r>
            <w:r w:rsidRPr="003A40AF">
              <w:t>31/12</w:t>
            </w:r>
          </w:p>
          <w:p w:rsidR="00CD6D50" w:rsidRPr="003A40AF" w:rsidRDefault="00CD6D50" w:rsidP="003A40AF">
            <w:pPr>
              <w:pStyle w:val="afd"/>
            </w:pPr>
            <w:r w:rsidRPr="003A40AF">
              <w:t>Малайзия 31/12</w:t>
            </w:r>
          </w:p>
          <w:p w:rsidR="00CD6D50" w:rsidRPr="003A40AF" w:rsidRDefault="00CD6D50" w:rsidP="003A40AF">
            <w:pPr>
              <w:pStyle w:val="afd"/>
            </w:pPr>
            <w:r w:rsidRPr="003A40AF">
              <w:t>Сингапур 31/12</w:t>
            </w:r>
          </w:p>
          <w:p w:rsidR="00CD6D50" w:rsidRPr="003A40AF" w:rsidRDefault="00CD6D50" w:rsidP="003A40AF">
            <w:pPr>
              <w:pStyle w:val="afd"/>
            </w:pPr>
            <w:r w:rsidRPr="003A40AF">
              <w:t>Словения 2/</w:t>
            </w:r>
            <w:r w:rsidR="003A40AF" w:rsidRPr="003A40AF">
              <w:t xml:space="preserve"> </w:t>
            </w:r>
            <w:r w:rsidRPr="003A40AF">
              <w:t>31/12</w:t>
            </w:r>
          </w:p>
          <w:p w:rsidR="00CD6D50" w:rsidRPr="003A40AF" w:rsidRDefault="00CD6D50" w:rsidP="003A40AF">
            <w:pPr>
              <w:pStyle w:val="afd"/>
            </w:pPr>
            <w:r w:rsidRPr="003A40AF">
              <w:t>Швейцария 1/ 31/12</w:t>
            </w:r>
          </w:p>
        </w:tc>
        <w:tc>
          <w:tcPr>
            <w:tcW w:w="2328" w:type="dxa"/>
            <w:shd w:val="clear" w:color="auto" w:fill="auto"/>
          </w:tcPr>
          <w:p w:rsidR="00CD6D50" w:rsidRPr="003A40AF" w:rsidRDefault="00CD6D50" w:rsidP="003A40AF">
            <w:pPr>
              <w:pStyle w:val="afd"/>
            </w:pPr>
            <w:r w:rsidRPr="003A40AF">
              <w:t>Греция</w:t>
            </w:r>
            <w:r w:rsidR="003A40AF" w:rsidRPr="003A40AF">
              <w:t xml:space="preserve"> </w:t>
            </w:r>
            <w:r w:rsidRPr="003A40AF">
              <w:t>31/12</w:t>
            </w:r>
          </w:p>
          <w:p w:rsidR="00CD6D50" w:rsidRPr="003A40AF" w:rsidRDefault="00CD6D50" w:rsidP="003A40AF">
            <w:pPr>
              <w:pStyle w:val="afd"/>
            </w:pPr>
            <w:r w:rsidRPr="003A40AF">
              <w:t>Португалия 2/</w:t>
            </w:r>
          </w:p>
          <w:p w:rsidR="00CD6D50" w:rsidRPr="003A40AF" w:rsidRDefault="00CD6D50" w:rsidP="003A40AF">
            <w:pPr>
              <w:pStyle w:val="afd"/>
            </w:pPr>
            <w:r w:rsidRPr="003A40AF">
              <w:t>31/12</w:t>
            </w:r>
          </w:p>
        </w:tc>
        <w:tc>
          <w:tcPr>
            <w:tcW w:w="2138" w:type="dxa"/>
            <w:shd w:val="clear" w:color="auto" w:fill="auto"/>
          </w:tcPr>
          <w:p w:rsidR="00CD6D50" w:rsidRPr="003A40AF" w:rsidRDefault="00CD6D50" w:rsidP="003A40AF">
            <w:pPr>
              <w:pStyle w:val="afd"/>
            </w:pPr>
          </w:p>
        </w:tc>
        <w:tc>
          <w:tcPr>
            <w:tcW w:w="1597" w:type="dxa"/>
            <w:shd w:val="clear" w:color="auto" w:fill="auto"/>
          </w:tcPr>
          <w:p w:rsidR="00CD6D50" w:rsidRPr="003A40AF" w:rsidRDefault="00CD6D50" w:rsidP="003A40AF">
            <w:pPr>
              <w:pStyle w:val="afd"/>
            </w:pPr>
          </w:p>
        </w:tc>
      </w:tr>
      <w:tr w:rsidR="00CD6D50" w:rsidRPr="003A40AF" w:rsidTr="000B6F34">
        <w:trPr>
          <w:jc w:val="center"/>
        </w:trPr>
        <w:tc>
          <w:tcPr>
            <w:tcW w:w="12521" w:type="dxa"/>
            <w:gridSpan w:val="6"/>
            <w:shd w:val="clear" w:color="auto" w:fill="auto"/>
          </w:tcPr>
          <w:p w:rsidR="003A40AF" w:rsidRDefault="00CD6D50" w:rsidP="003A40AF">
            <w:pPr>
              <w:pStyle w:val="afd"/>
            </w:pPr>
            <w:r w:rsidRPr="003A40AF">
              <w:t>Страны, не объявившие сроков окончания действия временного увеличения</w:t>
            </w:r>
            <w:r w:rsidR="003A40AF" w:rsidRPr="003A40AF">
              <w:t>:</w:t>
            </w:r>
          </w:p>
          <w:p w:rsidR="00CD6D50" w:rsidRPr="003A40AF" w:rsidRDefault="00CD6D50" w:rsidP="003A40AF">
            <w:pPr>
              <w:pStyle w:val="afd"/>
            </w:pPr>
            <w:r w:rsidRPr="003A40AF">
              <w:t>Бразилия 1/</w:t>
            </w:r>
          </w:p>
          <w:p w:rsidR="00CD6D50" w:rsidRPr="003A40AF" w:rsidRDefault="00CD6D50" w:rsidP="003A40AF">
            <w:pPr>
              <w:pStyle w:val="afd"/>
            </w:pPr>
            <w:r w:rsidRPr="003A40AF">
              <w:t>Германия</w:t>
            </w:r>
          </w:p>
          <w:p w:rsidR="00CD6D50" w:rsidRPr="003A40AF" w:rsidRDefault="00CD6D50" w:rsidP="003A40AF">
            <w:pPr>
              <w:pStyle w:val="afd"/>
            </w:pPr>
            <w:r w:rsidRPr="003A40AF">
              <w:t>Венгрия</w:t>
            </w:r>
          </w:p>
          <w:p w:rsidR="00CD6D50" w:rsidRPr="003A40AF" w:rsidRDefault="00CD6D50" w:rsidP="003A40AF">
            <w:pPr>
              <w:pStyle w:val="afd"/>
            </w:pPr>
            <w:r w:rsidRPr="003A40AF">
              <w:t>Исландия</w:t>
            </w:r>
          </w:p>
          <w:p w:rsidR="00CD6D50" w:rsidRPr="003A40AF" w:rsidRDefault="00CD6D50" w:rsidP="003A40AF">
            <w:pPr>
              <w:pStyle w:val="afd"/>
            </w:pPr>
            <w:r w:rsidRPr="003A40AF">
              <w:t>Кувейт</w:t>
            </w:r>
          </w:p>
          <w:p w:rsidR="00CD6D50" w:rsidRPr="003A40AF" w:rsidRDefault="00CD6D50" w:rsidP="003A40AF">
            <w:pPr>
              <w:pStyle w:val="afd"/>
            </w:pPr>
            <w:r w:rsidRPr="003A40AF">
              <w:t>Нидерланды 1/ 2/</w:t>
            </w:r>
          </w:p>
          <w:p w:rsidR="00CD6D50" w:rsidRPr="003A40AF" w:rsidRDefault="00CD6D50" w:rsidP="003A40AF">
            <w:pPr>
              <w:pStyle w:val="afd"/>
            </w:pPr>
            <w:r w:rsidRPr="003A40AF">
              <w:t>Словакия 2/</w:t>
            </w:r>
          </w:p>
        </w:tc>
      </w:tr>
    </w:tbl>
    <w:p w:rsidR="003A40AF" w:rsidRDefault="003A40AF" w:rsidP="003A40AF">
      <w:pPr>
        <w:ind w:firstLine="709"/>
      </w:pPr>
    </w:p>
    <w:p w:rsidR="00CD6D50" w:rsidRPr="003A40AF" w:rsidRDefault="00CD6D50" w:rsidP="003A40AF">
      <w:pPr>
        <w:ind w:firstLine="709"/>
      </w:pPr>
      <w:r w:rsidRPr="003A40AF">
        <w:t>1/ Страны, временно повысившие лимит страхового покрытия</w:t>
      </w:r>
    </w:p>
    <w:p w:rsidR="00CD6D50" w:rsidRPr="003A40AF" w:rsidRDefault="00CD6D50" w:rsidP="003A40AF">
      <w:pPr>
        <w:ind w:firstLine="709"/>
      </w:pPr>
      <w:r w:rsidRPr="003A40AF">
        <w:t>2/ В соответствии с Директивой ЕС</w:t>
      </w:r>
    </w:p>
    <w:p w:rsidR="003A40AF" w:rsidRDefault="00CD6D50" w:rsidP="003A40AF">
      <w:pPr>
        <w:ind w:firstLine="709"/>
        <w:rPr>
          <w:lang w:val="en-US"/>
        </w:rPr>
      </w:pPr>
      <w:r w:rsidRPr="003A40AF">
        <w:t>Несколько стран, которые временно повысили лимит страхового покрытия или ввели полную гарантию по депозитам, начали координировать свою стратегию прекращения действия временных мер по защите вкладчиков с другими организациями своего региона</w:t>
      </w:r>
      <w:r w:rsidR="003A40AF" w:rsidRPr="003A40AF">
        <w:t xml:space="preserve">. </w:t>
      </w:r>
      <w:r w:rsidRPr="003A40AF">
        <w:t>Важность координации, особенно в отношении политики прекращения действия чрезвычайных мер по защите вкладчиков, признается и национальными и международными организациями</w:t>
      </w:r>
      <w:r w:rsidR="003A40AF" w:rsidRPr="003A40AF">
        <w:t xml:space="preserve">. </w:t>
      </w:r>
      <w:r w:rsidRPr="003A40AF">
        <w:t>Многие страны отметили, что они намереваются или заинтересованы в этом</w:t>
      </w:r>
      <w:r w:rsidR="003A40AF" w:rsidRPr="003A40AF">
        <w:t xml:space="preserve">. </w:t>
      </w:r>
      <w:r w:rsidRPr="003A40AF">
        <w:t>Области, в которых осуществляется активная координация, включают следующие</w:t>
      </w:r>
      <w:r w:rsidR="003A40AF" w:rsidRPr="003A40AF">
        <w:rPr>
          <w:lang w:val="en-US"/>
        </w:rPr>
        <w:t>:</w:t>
      </w:r>
    </w:p>
    <w:p w:rsidR="003A40AF" w:rsidRPr="003A40AF" w:rsidRDefault="00CD6D50" w:rsidP="003A40AF">
      <w:pPr>
        <w:ind w:firstLine="709"/>
      </w:pPr>
      <w:r w:rsidRPr="003A40AF">
        <w:t>Малайзия</w:t>
      </w:r>
      <w:r w:rsidR="003A40AF" w:rsidRPr="003A40AF">
        <w:t xml:space="preserve">; </w:t>
      </w:r>
      <w:r w:rsidRPr="003A40AF">
        <w:t>Сингапур</w:t>
      </w:r>
      <w:r w:rsidR="003A40AF" w:rsidRPr="003A40AF">
        <w:t xml:space="preserve">; </w:t>
      </w:r>
      <w:r w:rsidRPr="003A40AF">
        <w:t>и Гонконг</w:t>
      </w:r>
      <w:r w:rsidR="003A40AF">
        <w:t xml:space="preserve"> (</w:t>
      </w:r>
      <w:r w:rsidRPr="003A40AF">
        <w:t>Специальный административный регион</w:t>
      </w:r>
      <w:r w:rsidR="003A40AF" w:rsidRPr="003A40AF">
        <w:t xml:space="preserve">) </w:t>
      </w:r>
      <w:r w:rsidRPr="003A40AF">
        <w:t>объявили о создании трехсторонней рабочей группы для выработки скоординированной стратегии планомерного прекращения действия гарантий по депозитам к концу 2010 г</w:t>
      </w:r>
      <w:r w:rsidR="003A40AF" w:rsidRPr="003A40AF">
        <w:t xml:space="preserve">. </w:t>
      </w:r>
      <w:r w:rsidRPr="003A40AF">
        <w:rPr>
          <w:rStyle w:val="a6"/>
          <w:color w:val="000000"/>
        </w:rPr>
        <w:footnoteReference w:id="2"/>
      </w:r>
    </w:p>
    <w:p w:rsidR="003A40AF" w:rsidRDefault="00CD6D50" w:rsidP="003A40AF">
      <w:pPr>
        <w:ind w:firstLine="709"/>
      </w:pPr>
      <w:r w:rsidRPr="003A40AF">
        <w:t>Европейские страны отметили, что они планируют следовать Директиве ЕС 2009/14/</w:t>
      </w:r>
      <w:r w:rsidRPr="003A40AF">
        <w:rPr>
          <w:lang w:val="en-US"/>
        </w:rPr>
        <w:t>EC</w:t>
      </w:r>
      <w:r w:rsidRPr="003A40AF">
        <w:t xml:space="preserve"> о лимите страхового покрытия по депозитам</w:t>
      </w:r>
      <w:r w:rsidR="003A40AF" w:rsidRPr="003A40AF">
        <w:t xml:space="preserve">. </w:t>
      </w:r>
      <w:r w:rsidRPr="003A40AF">
        <w:t>Новые нормы, предусматриваемые Директивой ЕС 2009/14/</w:t>
      </w:r>
      <w:r w:rsidRPr="003A40AF">
        <w:rPr>
          <w:lang w:val="en-US"/>
        </w:rPr>
        <w:t>EC</w:t>
      </w:r>
      <w:r w:rsidRPr="003A40AF">
        <w:t>, в полной мере заработают в конце 2009 г</w:t>
      </w:r>
      <w:r w:rsidR="003A40AF" w:rsidRPr="003A40AF">
        <w:t xml:space="preserve">. </w:t>
      </w:r>
      <w:r w:rsidRPr="003A40AF">
        <w:t>после проведения оценки их потенциального влияния</w:t>
      </w:r>
      <w:r w:rsidRPr="003A40AF">
        <w:rPr>
          <w:rStyle w:val="a6"/>
          <w:color w:val="000000"/>
        </w:rPr>
        <w:footnoteReference w:id="3"/>
      </w:r>
      <w:r w:rsidR="003A40AF" w:rsidRPr="003A40AF">
        <w:t xml:space="preserve">. </w:t>
      </w:r>
      <w:r w:rsidRPr="003A40AF">
        <w:t>Европейская комиссия будет отвечать за координацию, но детали таких планов пока не обнародованы</w:t>
      </w:r>
      <w:r w:rsidR="003A40AF" w:rsidRPr="003A40AF">
        <w:t>.</w:t>
      </w:r>
    </w:p>
    <w:p w:rsidR="003A40AF" w:rsidRDefault="00CD6D50" w:rsidP="003A40AF">
      <w:pPr>
        <w:ind w:firstLine="709"/>
      </w:pPr>
      <w:r w:rsidRPr="003A40AF">
        <w:t>Другие страны отметили свой интерес или открытость для регионального сотрудничества</w:t>
      </w:r>
      <w:r w:rsidR="003A40AF" w:rsidRPr="003A40AF">
        <w:t xml:space="preserve">: </w:t>
      </w:r>
      <w:r w:rsidRPr="003A40AF">
        <w:t>Австалия, Хорватия, Дания, Индонезия, Иордания, Казахстан, Кувейт, Новая Зеландия, Россия, Таиланд, Объединенные Арабские Эмираты и США</w:t>
      </w:r>
    </w:p>
    <w:p w:rsidR="003A40AF" w:rsidRDefault="003A40AF" w:rsidP="003A40AF">
      <w:pPr>
        <w:ind w:firstLine="709"/>
      </w:pPr>
    </w:p>
    <w:p w:rsidR="008D6BE2" w:rsidRDefault="008D6BE2" w:rsidP="003A40AF">
      <w:pPr>
        <w:ind w:firstLine="709"/>
        <w:sectPr w:rsidR="008D6BE2" w:rsidSect="003A40AF">
          <w:headerReference w:type="default" r:id="rId7"/>
          <w:footerReference w:type="default" r:id="rId8"/>
          <w:type w:val="continuous"/>
          <w:pgSz w:w="11906" w:h="16838"/>
          <w:pgMar w:top="1134" w:right="850" w:bottom="1134" w:left="1701" w:header="680" w:footer="680" w:gutter="0"/>
          <w:pgNumType w:start="1"/>
          <w:cols w:space="708"/>
          <w:noEndnote/>
          <w:titlePg/>
          <w:docGrid w:linePitch="360"/>
        </w:sectPr>
      </w:pPr>
    </w:p>
    <w:p w:rsidR="00CD6D50" w:rsidRPr="003A40AF" w:rsidRDefault="00CD6D50" w:rsidP="003A40AF">
      <w:pPr>
        <w:ind w:firstLine="709"/>
      </w:pPr>
      <w:r w:rsidRPr="003A40AF">
        <w:t>Таблица 4</w:t>
      </w:r>
    </w:p>
    <w:p w:rsidR="003A40AF" w:rsidRDefault="00CD6D50" w:rsidP="003A40AF">
      <w:pPr>
        <w:ind w:left="708" w:firstLine="1"/>
        <w:rPr>
          <w:lang w:val="en-US"/>
        </w:rPr>
      </w:pPr>
      <w:r w:rsidRPr="003A40AF">
        <w:t>Обзор предпринятых мер в области страхования депозитов и планов по прекращению действия временного размера страхового покрытия или гарантий по депозитам</w:t>
      </w:r>
      <w:r w:rsidR="003A40AF">
        <w:t xml:space="preserve"> (</w:t>
      </w:r>
      <w:r w:rsidRPr="003A40AF">
        <w:t>август 2009 г</w:t>
      </w:r>
      <w:r w:rsidR="003A40AF" w:rsidRPr="003A40AF">
        <w:t>) [</w:t>
      </w:r>
      <w:r w:rsidR="00436880" w:rsidRPr="003A40AF">
        <w:rPr>
          <w:lang w:val="en-US"/>
        </w:rPr>
        <w:t>4</w:t>
      </w:r>
      <w:r w:rsidR="003A40AF" w:rsidRPr="003A40AF">
        <w:rPr>
          <w:lang w:val="en-US"/>
        </w:rPr>
        <w:t>]</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8"/>
        <w:gridCol w:w="1776"/>
        <w:gridCol w:w="1067"/>
        <w:gridCol w:w="1244"/>
        <w:gridCol w:w="1421"/>
        <w:gridCol w:w="1421"/>
        <w:gridCol w:w="2662"/>
        <w:gridCol w:w="3371"/>
      </w:tblGrid>
      <w:tr w:rsidR="002441DE" w:rsidRPr="003A40AF" w:rsidTr="000B6F34">
        <w:trPr>
          <w:cantSplit/>
          <w:trHeight w:val="1865"/>
          <w:jc w:val="center"/>
        </w:trPr>
        <w:tc>
          <w:tcPr>
            <w:tcW w:w="1548" w:type="dxa"/>
            <w:shd w:val="clear" w:color="auto" w:fill="auto"/>
          </w:tcPr>
          <w:p w:rsidR="002441DE" w:rsidRPr="003A40AF" w:rsidRDefault="002441DE" w:rsidP="003A40AF">
            <w:pPr>
              <w:pStyle w:val="afd"/>
            </w:pPr>
            <w:r w:rsidRPr="003A40AF">
              <w:t>Страна</w:t>
            </w:r>
          </w:p>
        </w:tc>
        <w:tc>
          <w:tcPr>
            <w:tcW w:w="1800" w:type="dxa"/>
            <w:shd w:val="clear" w:color="auto" w:fill="auto"/>
            <w:textDirection w:val="btLr"/>
          </w:tcPr>
          <w:p w:rsidR="002441DE" w:rsidRPr="003A40AF" w:rsidRDefault="002441DE" w:rsidP="000B6F34">
            <w:pPr>
              <w:pStyle w:val="afd"/>
              <w:ind w:left="113" w:right="113"/>
            </w:pPr>
            <w:r w:rsidRPr="003A40AF">
              <w:t>Дата увеличения лимита страхового покрытия</w:t>
            </w:r>
          </w:p>
        </w:tc>
        <w:tc>
          <w:tcPr>
            <w:tcW w:w="1080" w:type="dxa"/>
            <w:shd w:val="clear" w:color="auto" w:fill="auto"/>
          </w:tcPr>
          <w:p w:rsidR="002441DE" w:rsidRPr="003A40AF" w:rsidRDefault="002441DE" w:rsidP="003A40AF">
            <w:pPr>
              <w:pStyle w:val="afd"/>
            </w:pPr>
            <w:r w:rsidRPr="003A40AF">
              <w:t>С</w:t>
            </w:r>
          </w:p>
        </w:tc>
        <w:tc>
          <w:tcPr>
            <w:tcW w:w="1260" w:type="dxa"/>
            <w:shd w:val="clear" w:color="auto" w:fill="auto"/>
          </w:tcPr>
          <w:p w:rsidR="002441DE" w:rsidRPr="003A40AF" w:rsidRDefault="002441DE" w:rsidP="003A40AF">
            <w:pPr>
              <w:pStyle w:val="afd"/>
            </w:pPr>
            <w:r w:rsidRPr="003A40AF">
              <w:t>До</w:t>
            </w:r>
          </w:p>
        </w:tc>
        <w:tc>
          <w:tcPr>
            <w:tcW w:w="1440" w:type="dxa"/>
            <w:shd w:val="clear" w:color="auto" w:fill="auto"/>
            <w:textDirection w:val="btLr"/>
          </w:tcPr>
          <w:p w:rsidR="002441DE" w:rsidRPr="003A40AF" w:rsidRDefault="002441DE" w:rsidP="000B6F34">
            <w:pPr>
              <w:pStyle w:val="afd"/>
              <w:ind w:left="113" w:right="113"/>
            </w:pPr>
            <w:r w:rsidRPr="003A40AF">
              <w:t>Постоян</w:t>
            </w:r>
            <w:r w:rsidR="00630F0C" w:rsidRPr="003A40AF">
              <w:t>-</w:t>
            </w:r>
            <w:r w:rsidRPr="003A40AF">
              <w:t>ное увеличение</w:t>
            </w:r>
          </w:p>
        </w:tc>
        <w:tc>
          <w:tcPr>
            <w:tcW w:w="1440" w:type="dxa"/>
            <w:shd w:val="clear" w:color="auto" w:fill="auto"/>
            <w:textDirection w:val="btLr"/>
          </w:tcPr>
          <w:p w:rsidR="002441DE" w:rsidRPr="003A40AF" w:rsidRDefault="002441DE" w:rsidP="000B6F34">
            <w:pPr>
              <w:pStyle w:val="afd"/>
              <w:ind w:left="113" w:right="113"/>
            </w:pPr>
            <w:r w:rsidRPr="003A40AF">
              <w:t>Полная гарантия по депозитам</w:t>
            </w:r>
          </w:p>
        </w:tc>
        <w:tc>
          <w:tcPr>
            <w:tcW w:w="2700" w:type="dxa"/>
            <w:shd w:val="clear" w:color="auto" w:fill="auto"/>
          </w:tcPr>
          <w:p w:rsidR="002441DE" w:rsidRPr="003A40AF" w:rsidRDefault="002441DE" w:rsidP="003A40AF">
            <w:pPr>
              <w:pStyle w:val="afd"/>
            </w:pPr>
            <w:r w:rsidRPr="003A40AF">
              <w:t>Планы по прекращению и/или дата отмены</w:t>
            </w:r>
          </w:p>
        </w:tc>
        <w:tc>
          <w:tcPr>
            <w:tcW w:w="3420" w:type="dxa"/>
            <w:shd w:val="clear" w:color="auto" w:fill="auto"/>
          </w:tcPr>
          <w:p w:rsidR="002441DE" w:rsidRPr="003A40AF" w:rsidRDefault="002441DE" w:rsidP="003A40AF">
            <w:pPr>
              <w:pStyle w:val="afd"/>
            </w:pPr>
            <w:r w:rsidRPr="003A40AF">
              <w:t>Региональное планирование перехода</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Албания</w:t>
            </w:r>
          </w:p>
        </w:tc>
        <w:tc>
          <w:tcPr>
            <w:tcW w:w="1800" w:type="dxa"/>
            <w:shd w:val="clear" w:color="auto" w:fill="auto"/>
          </w:tcPr>
          <w:p w:rsidR="00CD6D50" w:rsidRPr="003A40AF" w:rsidRDefault="00CD6D50" w:rsidP="003A40AF">
            <w:pPr>
              <w:pStyle w:val="afd"/>
            </w:pPr>
            <w:r w:rsidRPr="003A40AF">
              <w:t>30</w:t>
            </w:r>
            <w:r w:rsidR="003A40AF">
              <w:t>.0</w:t>
            </w:r>
            <w:r w:rsidRPr="003A40AF">
              <w:t>3</w:t>
            </w:r>
            <w:r w:rsidR="003A40AF">
              <w:t>.0</w:t>
            </w:r>
            <w:r w:rsidRPr="003A40AF">
              <w:t>9</w:t>
            </w:r>
          </w:p>
        </w:tc>
        <w:tc>
          <w:tcPr>
            <w:tcW w:w="1080" w:type="dxa"/>
            <w:shd w:val="clear" w:color="auto" w:fill="auto"/>
          </w:tcPr>
          <w:p w:rsidR="00CD6D50" w:rsidRPr="000B6F34" w:rsidRDefault="00CD6D50" w:rsidP="003A40AF">
            <w:pPr>
              <w:pStyle w:val="afd"/>
              <w:rPr>
                <w:lang w:val="en-US"/>
              </w:rPr>
            </w:pPr>
            <w:r w:rsidRPr="000B6F34">
              <w:rPr>
                <w:lang w:val="en-US"/>
              </w:rPr>
              <w:t>LEK</w:t>
            </w:r>
            <w:r w:rsidRPr="003A40AF">
              <w:t xml:space="preserve"> 700</w:t>
            </w:r>
            <w:r w:rsidRPr="000B6F34">
              <w:rPr>
                <w:lang w:val="en-US"/>
              </w:rPr>
              <w:t>,</w:t>
            </w:r>
            <w:r w:rsidRPr="003A40AF">
              <w:t>0</w:t>
            </w:r>
            <w:r w:rsidRPr="000B6F34">
              <w:rPr>
                <w:lang w:val="en-US"/>
              </w:rPr>
              <w:t>00</w:t>
            </w:r>
          </w:p>
        </w:tc>
        <w:tc>
          <w:tcPr>
            <w:tcW w:w="1260" w:type="dxa"/>
            <w:shd w:val="clear" w:color="auto" w:fill="auto"/>
          </w:tcPr>
          <w:p w:rsidR="00CD6D50" w:rsidRPr="003A40AF" w:rsidRDefault="00CD6D50" w:rsidP="003A40AF">
            <w:pPr>
              <w:pStyle w:val="afd"/>
            </w:pPr>
            <w:r w:rsidRPr="000B6F34">
              <w:rPr>
                <w:lang w:val="en-US"/>
              </w:rPr>
              <w:t xml:space="preserve">LEK </w:t>
            </w:r>
            <w:r w:rsidR="003A40AF" w:rsidRPr="000B6F34">
              <w:rPr>
                <w:lang w:val="en-US"/>
              </w:rPr>
              <w:t>2.5</w:t>
            </w:r>
            <w:r w:rsidRPr="000B6F34">
              <w:rPr>
                <w:lang w:val="en-US"/>
              </w:rPr>
              <w:t xml:space="preserve"> </w:t>
            </w:r>
            <w:r w:rsidRPr="003A40AF">
              <w:t>млн</w:t>
            </w:r>
            <w:r w:rsidR="003A40AF" w:rsidRPr="003A40AF">
              <w:t xml:space="preserve">. </w:t>
            </w:r>
          </w:p>
        </w:tc>
        <w:tc>
          <w:tcPr>
            <w:tcW w:w="1440" w:type="dxa"/>
            <w:shd w:val="clear" w:color="auto" w:fill="auto"/>
          </w:tcPr>
          <w:p w:rsidR="00CD6D50" w:rsidRPr="003A40AF" w:rsidRDefault="00CD6D50" w:rsidP="003A40AF">
            <w:pPr>
              <w:pStyle w:val="afd"/>
            </w:pPr>
            <w:r w:rsidRPr="003A40AF">
              <w:t>Постоянное</w:t>
            </w:r>
          </w:p>
        </w:tc>
        <w:tc>
          <w:tcPr>
            <w:tcW w:w="1440" w:type="dxa"/>
            <w:shd w:val="clear" w:color="auto" w:fill="auto"/>
          </w:tcPr>
          <w:p w:rsidR="00CD6D50" w:rsidRPr="003A40AF" w:rsidRDefault="00CD6D50" w:rsidP="003A40AF">
            <w:pPr>
              <w:pStyle w:val="afd"/>
            </w:pPr>
          </w:p>
        </w:tc>
        <w:tc>
          <w:tcPr>
            <w:tcW w:w="2700" w:type="dxa"/>
            <w:shd w:val="clear" w:color="auto" w:fill="auto"/>
          </w:tcPr>
          <w:p w:rsidR="00CD6D50" w:rsidRPr="003A40AF" w:rsidRDefault="00CD6D50" w:rsidP="003A40AF">
            <w:pPr>
              <w:pStyle w:val="afd"/>
            </w:pPr>
            <w:r w:rsidRPr="003A40AF">
              <w:t>Не применимо</w:t>
            </w:r>
          </w:p>
        </w:tc>
        <w:tc>
          <w:tcPr>
            <w:tcW w:w="3420" w:type="dxa"/>
            <w:shd w:val="clear" w:color="auto" w:fill="auto"/>
          </w:tcPr>
          <w:p w:rsidR="00CD6D50" w:rsidRPr="003A40AF" w:rsidRDefault="00CD6D50" w:rsidP="003A40AF">
            <w:pPr>
              <w:pStyle w:val="afd"/>
            </w:pPr>
            <w:r w:rsidRPr="003A40AF">
              <w:t>Не применимо</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Австралия</w:t>
            </w:r>
          </w:p>
        </w:tc>
        <w:tc>
          <w:tcPr>
            <w:tcW w:w="1800" w:type="dxa"/>
            <w:shd w:val="clear" w:color="auto" w:fill="auto"/>
          </w:tcPr>
          <w:p w:rsidR="00CD6D50" w:rsidRPr="003A40AF" w:rsidRDefault="00CD6D50" w:rsidP="003A40AF">
            <w:pPr>
              <w:pStyle w:val="afd"/>
            </w:pPr>
            <w:r w:rsidRPr="003A40AF">
              <w:t>1</w:t>
            </w:r>
            <w:r w:rsidR="003A40AF">
              <w:t xml:space="preserve">2.10 </w:t>
            </w:r>
            <w:r w:rsidRPr="003A40AF">
              <w:t>08</w:t>
            </w:r>
          </w:p>
        </w:tc>
        <w:tc>
          <w:tcPr>
            <w:tcW w:w="1080" w:type="dxa"/>
            <w:shd w:val="clear" w:color="auto" w:fill="auto"/>
          </w:tcPr>
          <w:p w:rsidR="00CD6D50" w:rsidRPr="003A40AF" w:rsidRDefault="00CD6D50" w:rsidP="003A40AF">
            <w:pPr>
              <w:pStyle w:val="afd"/>
            </w:pPr>
          </w:p>
        </w:tc>
        <w:tc>
          <w:tcPr>
            <w:tcW w:w="1260" w:type="dxa"/>
            <w:shd w:val="clear" w:color="auto" w:fill="auto"/>
          </w:tcPr>
          <w:p w:rsidR="00CD6D50" w:rsidRPr="003A40AF" w:rsidRDefault="00CD6D50" w:rsidP="003A40AF">
            <w:pPr>
              <w:pStyle w:val="afd"/>
            </w:pPr>
            <w:r w:rsidRPr="000B6F34">
              <w:rPr>
                <w:lang w:val="en-US"/>
              </w:rPr>
              <w:t>A$ 1</w:t>
            </w:r>
            <w:r w:rsidRPr="003A40AF">
              <w:t xml:space="preserve"> млн</w:t>
            </w:r>
            <w:r w:rsidR="003A40AF" w:rsidRPr="003A40AF">
              <w:t xml:space="preserve">. </w:t>
            </w:r>
          </w:p>
        </w:tc>
        <w:tc>
          <w:tcPr>
            <w:tcW w:w="1440" w:type="dxa"/>
            <w:shd w:val="clear" w:color="auto" w:fill="auto"/>
          </w:tcPr>
          <w:p w:rsidR="00CD6D50" w:rsidRPr="003A40AF" w:rsidRDefault="00CD6D50" w:rsidP="003A40AF">
            <w:pPr>
              <w:pStyle w:val="afd"/>
            </w:pPr>
          </w:p>
        </w:tc>
        <w:tc>
          <w:tcPr>
            <w:tcW w:w="1440" w:type="dxa"/>
            <w:shd w:val="clear" w:color="auto" w:fill="auto"/>
          </w:tcPr>
          <w:p w:rsidR="00CD6D50" w:rsidRPr="003A40AF" w:rsidRDefault="00CD6D50" w:rsidP="003A40AF">
            <w:pPr>
              <w:pStyle w:val="afd"/>
            </w:pPr>
          </w:p>
        </w:tc>
        <w:tc>
          <w:tcPr>
            <w:tcW w:w="2700" w:type="dxa"/>
            <w:shd w:val="clear" w:color="auto" w:fill="auto"/>
          </w:tcPr>
          <w:p w:rsidR="00CD6D50" w:rsidRPr="003A40AF" w:rsidRDefault="00CD6D50" w:rsidP="003A40AF">
            <w:pPr>
              <w:pStyle w:val="afd"/>
            </w:pPr>
            <w:r w:rsidRPr="003A40AF">
              <w:t>Рассматривается механизм прекращения до истечения срока, установленного как 12</w:t>
            </w:r>
            <w:r w:rsidR="003A40AF">
              <w:t>.08.20</w:t>
            </w:r>
            <w:r w:rsidRPr="003A40AF">
              <w:t>11 г</w:t>
            </w:r>
            <w:r w:rsidR="003A40AF" w:rsidRPr="003A40AF">
              <w:t xml:space="preserve">. </w:t>
            </w:r>
          </w:p>
        </w:tc>
        <w:tc>
          <w:tcPr>
            <w:tcW w:w="3420" w:type="dxa"/>
            <w:shd w:val="clear" w:color="auto" w:fill="auto"/>
          </w:tcPr>
          <w:p w:rsidR="00CD6D50" w:rsidRPr="003A40AF" w:rsidRDefault="00CD6D50" w:rsidP="003A40AF">
            <w:pPr>
              <w:pStyle w:val="afd"/>
            </w:pPr>
            <w:r w:rsidRPr="003A40AF">
              <w:t>Нет формализованного плана, но будут координировать с Новой Зеландией и трехсторонней группой</w:t>
            </w:r>
            <w:r w:rsidR="003A40AF">
              <w:t xml:space="preserve"> (</w:t>
            </w:r>
            <w:r w:rsidRPr="003A40AF">
              <w:t>Гонконг, Малайзия и Сингапур</w:t>
            </w:r>
            <w:r w:rsidR="003A40AF" w:rsidRPr="003A40AF">
              <w:t xml:space="preserve">) </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Австрия</w:t>
            </w:r>
          </w:p>
        </w:tc>
        <w:tc>
          <w:tcPr>
            <w:tcW w:w="1800" w:type="dxa"/>
            <w:shd w:val="clear" w:color="auto" w:fill="auto"/>
          </w:tcPr>
          <w:p w:rsidR="00CD6D50" w:rsidRPr="003A40AF" w:rsidRDefault="00CD6D50" w:rsidP="003A40AF">
            <w:pPr>
              <w:pStyle w:val="afd"/>
            </w:pPr>
            <w:r w:rsidRPr="003A40AF">
              <w:t>1</w:t>
            </w:r>
            <w:r w:rsidR="003A40AF">
              <w:t>.0</w:t>
            </w:r>
            <w:r w:rsidRPr="003A40AF">
              <w:t>8</w:t>
            </w:r>
            <w:r w:rsidR="003A40AF">
              <w:t>.0</w:t>
            </w:r>
            <w:r w:rsidRPr="003A40AF">
              <w:t>8</w:t>
            </w:r>
          </w:p>
        </w:tc>
        <w:tc>
          <w:tcPr>
            <w:tcW w:w="1080" w:type="dxa"/>
            <w:shd w:val="clear" w:color="auto" w:fill="auto"/>
          </w:tcPr>
          <w:p w:rsidR="00CD6D50" w:rsidRPr="000B6F34" w:rsidRDefault="00CD6D50" w:rsidP="003A40AF">
            <w:pPr>
              <w:pStyle w:val="afd"/>
              <w:rPr>
                <w:lang w:val="en-US"/>
              </w:rPr>
            </w:pPr>
            <w:r w:rsidRPr="000B6F34">
              <w:rPr>
                <w:lang w:val="en-US"/>
              </w:rPr>
              <w:t xml:space="preserve">€ 20,000 </w:t>
            </w:r>
          </w:p>
        </w:tc>
        <w:tc>
          <w:tcPr>
            <w:tcW w:w="1260" w:type="dxa"/>
            <w:shd w:val="clear" w:color="auto" w:fill="auto"/>
          </w:tcPr>
          <w:p w:rsidR="00CD6D50" w:rsidRPr="003A40AF" w:rsidRDefault="00CD6D50" w:rsidP="003A40AF">
            <w:pPr>
              <w:pStyle w:val="afd"/>
            </w:pPr>
            <w:r w:rsidRPr="000B6F34">
              <w:rPr>
                <w:lang w:val="en-US"/>
              </w:rPr>
              <w:t>€ 50,000</w:t>
            </w:r>
            <w:r w:rsidRPr="000B6F34">
              <w:rPr>
                <w:rStyle w:val="a6"/>
                <w:lang w:val="en-US"/>
              </w:rPr>
              <w:footnoteReference w:id="4"/>
            </w:r>
          </w:p>
        </w:tc>
        <w:tc>
          <w:tcPr>
            <w:tcW w:w="1440" w:type="dxa"/>
            <w:shd w:val="clear" w:color="auto" w:fill="auto"/>
          </w:tcPr>
          <w:p w:rsidR="00CD6D50" w:rsidRPr="003A40AF" w:rsidRDefault="00CD6D50" w:rsidP="003A40AF">
            <w:pPr>
              <w:pStyle w:val="afd"/>
            </w:pPr>
          </w:p>
        </w:tc>
        <w:tc>
          <w:tcPr>
            <w:tcW w:w="1440" w:type="dxa"/>
            <w:shd w:val="clear" w:color="auto" w:fill="auto"/>
          </w:tcPr>
          <w:p w:rsidR="00CD6D50" w:rsidRPr="003A40AF" w:rsidRDefault="00CD6D50" w:rsidP="003A40AF">
            <w:pPr>
              <w:pStyle w:val="afd"/>
            </w:pPr>
            <w:r w:rsidRPr="003A40AF">
              <w:t>Гарантия</w:t>
            </w:r>
            <w:r w:rsidRPr="003A40AF">
              <w:rPr>
                <w:rStyle w:val="a6"/>
              </w:rPr>
              <w:footnoteReference w:id="5"/>
            </w:r>
          </w:p>
        </w:tc>
        <w:tc>
          <w:tcPr>
            <w:tcW w:w="2700" w:type="dxa"/>
            <w:shd w:val="clear" w:color="auto" w:fill="auto"/>
          </w:tcPr>
          <w:p w:rsidR="00CD6D50" w:rsidRPr="003A40AF" w:rsidRDefault="00CD6D50" w:rsidP="003A40AF">
            <w:pPr>
              <w:pStyle w:val="afd"/>
            </w:pPr>
            <w:r w:rsidRPr="003A40AF">
              <w:t>Гарантия истекает 3</w:t>
            </w:r>
            <w:r w:rsidR="003A40AF">
              <w:t>1.12.20</w:t>
            </w:r>
            <w:r w:rsidRPr="003A40AF">
              <w:t>09 г</w:t>
            </w:r>
            <w:r w:rsidR="003A40AF" w:rsidRPr="003A40AF">
              <w:t xml:space="preserve">. </w:t>
            </w:r>
            <w:r w:rsidRPr="003A40AF">
              <w:t xml:space="preserve">Лимит € 100,000 с </w:t>
            </w:r>
            <w:r w:rsidR="003A40AF">
              <w:t xml:space="preserve">1.10 </w:t>
            </w:r>
            <w:r w:rsidRPr="003A40AF">
              <w:t>2010 г</w:t>
            </w:r>
            <w:r w:rsidR="003A40AF" w:rsidRPr="003A40AF">
              <w:t xml:space="preserve">. </w:t>
            </w:r>
          </w:p>
        </w:tc>
        <w:tc>
          <w:tcPr>
            <w:tcW w:w="3420" w:type="dxa"/>
            <w:shd w:val="clear" w:color="auto" w:fill="auto"/>
          </w:tcPr>
          <w:p w:rsidR="00CD6D50" w:rsidRPr="003A40AF" w:rsidRDefault="00CD6D50" w:rsidP="003A40AF">
            <w:pPr>
              <w:pStyle w:val="afd"/>
            </w:pPr>
            <w:r w:rsidRPr="003A40AF">
              <w:t>Будет следовать Директиве ЕС 2009/14/ЕС</w:t>
            </w:r>
            <w:r w:rsidR="003A40AF" w:rsidRPr="003A40AF">
              <w:t xml:space="preserve">. </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Бельгия</w:t>
            </w:r>
          </w:p>
        </w:tc>
        <w:tc>
          <w:tcPr>
            <w:tcW w:w="1800" w:type="dxa"/>
            <w:shd w:val="clear" w:color="auto" w:fill="auto"/>
          </w:tcPr>
          <w:p w:rsidR="00CD6D50" w:rsidRPr="003A40AF" w:rsidRDefault="00CD6D50" w:rsidP="003A40AF">
            <w:pPr>
              <w:pStyle w:val="afd"/>
            </w:pPr>
            <w:r w:rsidRPr="003A40AF">
              <w:t>1</w:t>
            </w:r>
            <w:r w:rsidR="003A40AF">
              <w:t xml:space="preserve">4.11 </w:t>
            </w:r>
            <w:r w:rsidRPr="003A40AF">
              <w:t>08</w:t>
            </w:r>
          </w:p>
        </w:tc>
        <w:tc>
          <w:tcPr>
            <w:tcW w:w="1080" w:type="dxa"/>
            <w:shd w:val="clear" w:color="auto" w:fill="auto"/>
          </w:tcPr>
          <w:p w:rsidR="00CD6D50" w:rsidRPr="003A40AF" w:rsidRDefault="00CD6D50" w:rsidP="003A40AF">
            <w:pPr>
              <w:pStyle w:val="afd"/>
            </w:pPr>
            <w:r w:rsidRPr="000B6F34">
              <w:rPr>
                <w:lang w:val="en-US"/>
              </w:rPr>
              <w:t>€ 20,000</w:t>
            </w:r>
          </w:p>
        </w:tc>
        <w:tc>
          <w:tcPr>
            <w:tcW w:w="1260" w:type="dxa"/>
            <w:shd w:val="clear" w:color="auto" w:fill="auto"/>
          </w:tcPr>
          <w:p w:rsidR="00CD6D50" w:rsidRPr="003A40AF" w:rsidRDefault="00CD6D50" w:rsidP="003A40AF">
            <w:pPr>
              <w:pStyle w:val="afd"/>
            </w:pPr>
            <w:r w:rsidRPr="000B6F34">
              <w:rPr>
                <w:lang w:val="en-US"/>
              </w:rPr>
              <w:t xml:space="preserve">€ </w:t>
            </w:r>
            <w:r w:rsidRPr="003A40AF">
              <w:t>10</w:t>
            </w:r>
            <w:r w:rsidRPr="000B6F34">
              <w:rPr>
                <w:lang w:val="en-US"/>
              </w:rPr>
              <w:t>0,000</w:t>
            </w:r>
          </w:p>
        </w:tc>
        <w:tc>
          <w:tcPr>
            <w:tcW w:w="1440" w:type="dxa"/>
            <w:shd w:val="clear" w:color="auto" w:fill="auto"/>
          </w:tcPr>
          <w:p w:rsidR="00CD6D50" w:rsidRPr="003A40AF" w:rsidRDefault="00CD6D50" w:rsidP="003A40AF">
            <w:pPr>
              <w:pStyle w:val="afd"/>
            </w:pPr>
            <w:r w:rsidRPr="003A40AF">
              <w:t>Постоянное</w:t>
            </w:r>
          </w:p>
        </w:tc>
        <w:tc>
          <w:tcPr>
            <w:tcW w:w="1440" w:type="dxa"/>
            <w:shd w:val="clear" w:color="auto" w:fill="auto"/>
          </w:tcPr>
          <w:p w:rsidR="00CD6D50" w:rsidRPr="003A40AF" w:rsidRDefault="00CD6D50" w:rsidP="003A40AF">
            <w:pPr>
              <w:pStyle w:val="afd"/>
            </w:pPr>
          </w:p>
        </w:tc>
        <w:tc>
          <w:tcPr>
            <w:tcW w:w="2700" w:type="dxa"/>
            <w:shd w:val="clear" w:color="auto" w:fill="auto"/>
          </w:tcPr>
          <w:p w:rsidR="00CD6D50" w:rsidRPr="003A40AF" w:rsidRDefault="00CD6D50" w:rsidP="003A40AF">
            <w:pPr>
              <w:pStyle w:val="afd"/>
            </w:pPr>
            <w:r w:rsidRPr="003A40AF">
              <w:t>Не применимо</w:t>
            </w:r>
          </w:p>
        </w:tc>
        <w:tc>
          <w:tcPr>
            <w:tcW w:w="3420" w:type="dxa"/>
            <w:shd w:val="clear" w:color="auto" w:fill="auto"/>
          </w:tcPr>
          <w:p w:rsidR="00CD6D50" w:rsidRPr="003A40AF" w:rsidRDefault="00CD6D50" w:rsidP="003A40AF">
            <w:pPr>
              <w:pStyle w:val="afd"/>
            </w:pPr>
            <w:r w:rsidRPr="003A40AF">
              <w:t>Региональное сотрудничество в рамках ЕС</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Бразилия</w:t>
            </w:r>
          </w:p>
        </w:tc>
        <w:tc>
          <w:tcPr>
            <w:tcW w:w="1800" w:type="dxa"/>
            <w:shd w:val="clear" w:color="auto" w:fill="auto"/>
          </w:tcPr>
          <w:p w:rsidR="00CD6D50" w:rsidRPr="003A40AF" w:rsidRDefault="00CD6D50" w:rsidP="003A40AF">
            <w:pPr>
              <w:pStyle w:val="afd"/>
            </w:pPr>
            <w:r w:rsidRPr="003A40AF">
              <w:t>03</w:t>
            </w:r>
            <w:r w:rsidR="003A40AF">
              <w:t>.0</w:t>
            </w:r>
            <w:r w:rsidRPr="003A40AF">
              <w:t>9</w:t>
            </w:r>
          </w:p>
        </w:tc>
        <w:tc>
          <w:tcPr>
            <w:tcW w:w="1080" w:type="dxa"/>
            <w:shd w:val="clear" w:color="auto" w:fill="auto"/>
          </w:tcPr>
          <w:p w:rsidR="00CD6D50" w:rsidRPr="000B6F34" w:rsidRDefault="00CD6D50" w:rsidP="003A40AF">
            <w:pPr>
              <w:pStyle w:val="afd"/>
              <w:rPr>
                <w:lang w:val="en-US"/>
              </w:rPr>
            </w:pPr>
            <w:r w:rsidRPr="000B6F34">
              <w:rPr>
                <w:lang w:val="en-US"/>
              </w:rPr>
              <w:t>R$ 60,000</w:t>
            </w:r>
          </w:p>
        </w:tc>
        <w:tc>
          <w:tcPr>
            <w:tcW w:w="1260" w:type="dxa"/>
            <w:shd w:val="clear" w:color="auto" w:fill="auto"/>
          </w:tcPr>
          <w:p w:rsidR="00CD6D50" w:rsidRPr="003A40AF" w:rsidRDefault="00CD6D50" w:rsidP="003A40AF">
            <w:pPr>
              <w:pStyle w:val="afd"/>
            </w:pPr>
            <w:r w:rsidRPr="000B6F34">
              <w:rPr>
                <w:lang w:val="en-US"/>
              </w:rPr>
              <w:t xml:space="preserve">R$ 20 </w:t>
            </w:r>
            <w:r w:rsidRPr="003A40AF">
              <w:t>млн</w:t>
            </w:r>
            <w:r w:rsidR="003A40AF" w:rsidRPr="003A40AF">
              <w:t xml:space="preserve">. </w:t>
            </w:r>
            <w:r w:rsidRPr="003A40AF">
              <w:rPr>
                <w:rStyle w:val="a6"/>
              </w:rPr>
              <w:footnoteReference w:id="6"/>
            </w:r>
          </w:p>
        </w:tc>
        <w:tc>
          <w:tcPr>
            <w:tcW w:w="1440" w:type="dxa"/>
            <w:shd w:val="clear" w:color="auto" w:fill="auto"/>
          </w:tcPr>
          <w:p w:rsidR="00CD6D50" w:rsidRPr="003A40AF" w:rsidRDefault="00CD6D50" w:rsidP="003A40AF">
            <w:pPr>
              <w:pStyle w:val="afd"/>
            </w:pPr>
          </w:p>
        </w:tc>
        <w:tc>
          <w:tcPr>
            <w:tcW w:w="1440" w:type="dxa"/>
            <w:shd w:val="clear" w:color="auto" w:fill="auto"/>
          </w:tcPr>
          <w:p w:rsidR="00CD6D50" w:rsidRPr="003A40AF" w:rsidRDefault="00CD6D50" w:rsidP="003A40AF">
            <w:pPr>
              <w:pStyle w:val="afd"/>
            </w:pPr>
          </w:p>
        </w:tc>
        <w:tc>
          <w:tcPr>
            <w:tcW w:w="2700" w:type="dxa"/>
            <w:shd w:val="clear" w:color="auto" w:fill="auto"/>
          </w:tcPr>
          <w:p w:rsidR="00CD6D50" w:rsidRPr="003A40AF" w:rsidRDefault="00CD6D50" w:rsidP="003A40AF">
            <w:pPr>
              <w:pStyle w:val="afd"/>
            </w:pPr>
            <w:r w:rsidRPr="003A40AF">
              <w:t>Нет, но осуществляется мониторинг ликвидности для определения времени, когда</w:t>
            </w:r>
            <w:r w:rsidR="003A40AF">
              <w:t xml:space="preserve"> (</w:t>
            </w:r>
            <w:r w:rsidRPr="003A40AF">
              <w:t>ограниченную</w:t>
            </w:r>
            <w:r w:rsidR="003A40AF" w:rsidRPr="003A40AF">
              <w:t xml:space="preserve">) </w:t>
            </w:r>
            <w:r w:rsidRPr="003A40AF">
              <w:t>гарантию можно будет отменить</w:t>
            </w:r>
          </w:p>
        </w:tc>
        <w:tc>
          <w:tcPr>
            <w:tcW w:w="3420" w:type="dxa"/>
            <w:shd w:val="clear" w:color="auto" w:fill="auto"/>
          </w:tcPr>
          <w:p w:rsidR="00CD6D50" w:rsidRPr="003A40AF" w:rsidRDefault="00CD6D50" w:rsidP="003A40AF">
            <w:pPr>
              <w:pStyle w:val="afd"/>
            </w:pPr>
            <w:r w:rsidRPr="003A40AF">
              <w:t>Нет</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Болгария</w:t>
            </w:r>
          </w:p>
        </w:tc>
        <w:tc>
          <w:tcPr>
            <w:tcW w:w="1800" w:type="dxa"/>
            <w:shd w:val="clear" w:color="auto" w:fill="auto"/>
          </w:tcPr>
          <w:p w:rsidR="00CD6D50" w:rsidRPr="003A40AF" w:rsidRDefault="00CD6D50" w:rsidP="003A40AF">
            <w:pPr>
              <w:pStyle w:val="afd"/>
            </w:pPr>
            <w:r w:rsidRPr="003A40AF">
              <w:t>18</w:t>
            </w:r>
            <w:r w:rsidR="003A40AF">
              <w:t>.1</w:t>
            </w:r>
            <w:r w:rsidRPr="003A40AF">
              <w:t>1</w:t>
            </w:r>
            <w:r w:rsidR="003A40AF">
              <w:t>.0</w:t>
            </w:r>
            <w:r w:rsidRPr="003A40AF">
              <w:t>8</w:t>
            </w:r>
          </w:p>
        </w:tc>
        <w:tc>
          <w:tcPr>
            <w:tcW w:w="1080" w:type="dxa"/>
            <w:shd w:val="clear" w:color="auto" w:fill="auto"/>
          </w:tcPr>
          <w:p w:rsidR="00CD6D50" w:rsidRPr="000B6F34" w:rsidRDefault="00CD6D50" w:rsidP="003A40AF">
            <w:pPr>
              <w:pStyle w:val="afd"/>
              <w:rPr>
                <w:lang w:val="en-US"/>
              </w:rPr>
            </w:pPr>
            <w:r w:rsidRPr="000B6F34">
              <w:rPr>
                <w:lang w:val="en-US"/>
              </w:rPr>
              <w:t>LEV 40,000</w:t>
            </w:r>
          </w:p>
        </w:tc>
        <w:tc>
          <w:tcPr>
            <w:tcW w:w="1260" w:type="dxa"/>
            <w:shd w:val="clear" w:color="auto" w:fill="auto"/>
          </w:tcPr>
          <w:p w:rsidR="00CD6D50" w:rsidRPr="000B6F34" w:rsidRDefault="00CD6D50" w:rsidP="003A40AF">
            <w:pPr>
              <w:pStyle w:val="afd"/>
              <w:rPr>
                <w:lang w:val="en-US"/>
              </w:rPr>
            </w:pPr>
            <w:r w:rsidRPr="000B6F34">
              <w:rPr>
                <w:lang w:val="en-US"/>
              </w:rPr>
              <w:t>LEV 100,000</w:t>
            </w:r>
          </w:p>
        </w:tc>
        <w:tc>
          <w:tcPr>
            <w:tcW w:w="1440" w:type="dxa"/>
            <w:shd w:val="clear" w:color="auto" w:fill="auto"/>
          </w:tcPr>
          <w:p w:rsidR="00CD6D50" w:rsidRPr="003A40AF" w:rsidRDefault="00CD6D50" w:rsidP="003A40AF">
            <w:pPr>
              <w:pStyle w:val="afd"/>
            </w:pPr>
            <w:r w:rsidRPr="003A40AF">
              <w:t>Постоянное</w:t>
            </w:r>
          </w:p>
        </w:tc>
        <w:tc>
          <w:tcPr>
            <w:tcW w:w="1440" w:type="dxa"/>
            <w:shd w:val="clear" w:color="auto" w:fill="auto"/>
          </w:tcPr>
          <w:p w:rsidR="00CD6D50" w:rsidRPr="003A40AF" w:rsidRDefault="00CD6D50" w:rsidP="003A40AF">
            <w:pPr>
              <w:pStyle w:val="afd"/>
            </w:pPr>
          </w:p>
        </w:tc>
        <w:tc>
          <w:tcPr>
            <w:tcW w:w="2700" w:type="dxa"/>
            <w:shd w:val="clear" w:color="auto" w:fill="auto"/>
          </w:tcPr>
          <w:p w:rsidR="00CD6D50" w:rsidRPr="003A40AF" w:rsidRDefault="00CD6D50" w:rsidP="003A40AF">
            <w:pPr>
              <w:pStyle w:val="afd"/>
            </w:pPr>
            <w:r w:rsidRPr="003A40AF">
              <w:t>Не применимо</w:t>
            </w:r>
          </w:p>
        </w:tc>
        <w:tc>
          <w:tcPr>
            <w:tcW w:w="3420" w:type="dxa"/>
            <w:shd w:val="clear" w:color="auto" w:fill="auto"/>
          </w:tcPr>
          <w:p w:rsidR="00CD6D50" w:rsidRPr="003A40AF" w:rsidRDefault="00CD6D50" w:rsidP="003A40AF">
            <w:pPr>
              <w:pStyle w:val="afd"/>
            </w:pPr>
            <w:r w:rsidRPr="003A40AF">
              <w:t>Не применимо</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Хорватия</w:t>
            </w:r>
          </w:p>
        </w:tc>
        <w:tc>
          <w:tcPr>
            <w:tcW w:w="1800" w:type="dxa"/>
            <w:shd w:val="clear" w:color="auto" w:fill="auto"/>
          </w:tcPr>
          <w:p w:rsidR="00CD6D50" w:rsidRPr="003A40AF" w:rsidRDefault="00CD6D50" w:rsidP="003A40AF">
            <w:pPr>
              <w:pStyle w:val="afd"/>
            </w:pPr>
            <w:r w:rsidRPr="003A40AF">
              <w:t>1</w:t>
            </w:r>
            <w:r w:rsidR="003A40AF">
              <w:t>5.10.0</w:t>
            </w:r>
            <w:r w:rsidRPr="003A40AF">
              <w:t>8</w:t>
            </w:r>
          </w:p>
        </w:tc>
        <w:tc>
          <w:tcPr>
            <w:tcW w:w="1080" w:type="dxa"/>
            <w:shd w:val="clear" w:color="auto" w:fill="auto"/>
          </w:tcPr>
          <w:p w:rsidR="00CD6D50" w:rsidRPr="000B6F34" w:rsidRDefault="00CD6D50" w:rsidP="003A40AF">
            <w:pPr>
              <w:pStyle w:val="afd"/>
              <w:rPr>
                <w:lang w:val="en-US"/>
              </w:rPr>
            </w:pPr>
            <w:r w:rsidRPr="000B6F34">
              <w:rPr>
                <w:lang w:val="en-US"/>
              </w:rPr>
              <w:t>KN 100,000</w:t>
            </w:r>
          </w:p>
        </w:tc>
        <w:tc>
          <w:tcPr>
            <w:tcW w:w="1260" w:type="dxa"/>
            <w:shd w:val="clear" w:color="auto" w:fill="auto"/>
          </w:tcPr>
          <w:p w:rsidR="00CD6D50" w:rsidRPr="000B6F34" w:rsidRDefault="00CD6D50" w:rsidP="003A40AF">
            <w:pPr>
              <w:pStyle w:val="afd"/>
              <w:rPr>
                <w:lang w:val="en-US"/>
              </w:rPr>
            </w:pPr>
            <w:r w:rsidRPr="000B6F34">
              <w:rPr>
                <w:lang w:val="en-US"/>
              </w:rPr>
              <w:t>KN 400,000</w:t>
            </w:r>
          </w:p>
        </w:tc>
        <w:tc>
          <w:tcPr>
            <w:tcW w:w="1440" w:type="dxa"/>
            <w:shd w:val="clear" w:color="auto" w:fill="auto"/>
          </w:tcPr>
          <w:p w:rsidR="00CD6D50" w:rsidRPr="003A40AF" w:rsidRDefault="00CD6D50" w:rsidP="003A40AF">
            <w:pPr>
              <w:pStyle w:val="afd"/>
            </w:pPr>
            <w:r w:rsidRPr="003A40AF">
              <w:t>Постоянное</w:t>
            </w:r>
          </w:p>
        </w:tc>
        <w:tc>
          <w:tcPr>
            <w:tcW w:w="1440" w:type="dxa"/>
            <w:shd w:val="clear" w:color="auto" w:fill="auto"/>
          </w:tcPr>
          <w:p w:rsidR="00CD6D50" w:rsidRPr="003A40AF" w:rsidRDefault="00CD6D50" w:rsidP="003A40AF">
            <w:pPr>
              <w:pStyle w:val="afd"/>
            </w:pPr>
          </w:p>
        </w:tc>
        <w:tc>
          <w:tcPr>
            <w:tcW w:w="2700" w:type="dxa"/>
            <w:shd w:val="clear" w:color="auto" w:fill="auto"/>
          </w:tcPr>
          <w:p w:rsidR="00CD6D50" w:rsidRPr="003A40AF" w:rsidRDefault="00CD6D50" w:rsidP="003A40AF">
            <w:pPr>
              <w:pStyle w:val="afd"/>
            </w:pPr>
            <w:r w:rsidRPr="003A40AF">
              <w:t>Нет</w:t>
            </w:r>
          </w:p>
        </w:tc>
        <w:tc>
          <w:tcPr>
            <w:tcW w:w="3420" w:type="dxa"/>
            <w:shd w:val="clear" w:color="auto" w:fill="auto"/>
          </w:tcPr>
          <w:p w:rsidR="00CD6D50" w:rsidRPr="003A40AF" w:rsidRDefault="00CD6D50" w:rsidP="003A40AF">
            <w:pPr>
              <w:pStyle w:val="afd"/>
            </w:pPr>
            <w:r w:rsidRPr="003A40AF">
              <w:t>Сотрудничество в случае существенного влияния со стороны возможных</w:t>
            </w:r>
            <w:r w:rsidR="003A40AF">
              <w:t xml:space="preserve"> "</w:t>
            </w:r>
            <w:r w:rsidRPr="003A40AF">
              <w:t>конкурентов</w:t>
            </w:r>
            <w:r w:rsidR="003A40AF">
              <w:t>"</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Кипр</w:t>
            </w:r>
          </w:p>
        </w:tc>
        <w:tc>
          <w:tcPr>
            <w:tcW w:w="1800" w:type="dxa"/>
            <w:shd w:val="clear" w:color="auto" w:fill="auto"/>
          </w:tcPr>
          <w:p w:rsidR="00CD6D50" w:rsidRPr="003A40AF" w:rsidRDefault="00CD6D50" w:rsidP="003A40AF">
            <w:pPr>
              <w:pStyle w:val="afd"/>
            </w:pPr>
            <w:r w:rsidRPr="003A40AF">
              <w:t>09</w:t>
            </w:r>
            <w:r w:rsidR="003A40AF">
              <w:t>.0</w:t>
            </w:r>
            <w:r w:rsidRPr="003A40AF">
              <w:t>7</w:t>
            </w:r>
            <w:r w:rsidR="003A40AF">
              <w:t>.0</w:t>
            </w:r>
            <w:r w:rsidRPr="003A40AF">
              <w:t>9</w:t>
            </w:r>
          </w:p>
        </w:tc>
        <w:tc>
          <w:tcPr>
            <w:tcW w:w="1080" w:type="dxa"/>
            <w:shd w:val="clear" w:color="auto" w:fill="auto"/>
          </w:tcPr>
          <w:p w:rsidR="00CD6D50" w:rsidRPr="003A40AF" w:rsidRDefault="00CD6D50" w:rsidP="003A40AF">
            <w:pPr>
              <w:pStyle w:val="afd"/>
            </w:pPr>
            <w:r w:rsidRPr="000B6F34">
              <w:rPr>
                <w:lang w:val="en-US"/>
              </w:rPr>
              <w:t>€ 20,000</w:t>
            </w:r>
          </w:p>
        </w:tc>
        <w:tc>
          <w:tcPr>
            <w:tcW w:w="1260" w:type="dxa"/>
            <w:shd w:val="clear" w:color="auto" w:fill="auto"/>
          </w:tcPr>
          <w:p w:rsidR="00CD6D50" w:rsidRPr="003A40AF" w:rsidRDefault="00CD6D50" w:rsidP="003A40AF">
            <w:pPr>
              <w:pStyle w:val="afd"/>
            </w:pPr>
            <w:r w:rsidRPr="000B6F34">
              <w:rPr>
                <w:lang w:val="en-US"/>
              </w:rPr>
              <w:t xml:space="preserve">€ </w:t>
            </w:r>
            <w:r w:rsidRPr="003A40AF">
              <w:t>10</w:t>
            </w:r>
            <w:r w:rsidRPr="000B6F34">
              <w:rPr>
                <w:lang w:val="en-US"/>
              </w:rPr>
              <w:t>0,000</w:t>
            </w:r>
          </w:p>
        </w:tc>
        <w:tc>
          <w:tcPr>
            <w:tcW w:w="1440" w:type="dxa"/>
            <w:shd w:val="clear" w:color="auto" w:fill="auto"/>
          </w:tcPr>
          <w:p w:rsidR="00CD6D50" w:rsidRPr="003A40AF" w:rsidRDefault="00CD6D50" w:rsidP="003A40AF">
            <w:pPr>
              <w:pStyle w:val="afd"/>
            </w:pPr>
            <w:r w:rsidRPr="003A40AF">
              <w:t>Постоянное</w:t>
            </w:r>
          </w:p>
        </w:tc>
        <w:tc>
          <w:tcPr>
            <w:tcW w:w="1440" w:type="dxa"/>
            <w:shd w:val="clear" w:color="auto" w:fill="auto"/>
          </w:tcPr>
          <w:p w:rsidR="00CD6D50" w:rsidRPr="003A40AF" w:rsidRDefault="00CD6D50" w:rsidP="003A40AF">
            <w:pPr>
              <w:pStyle w:val="afd"/>
            </w:pPr>
          </w:p>
        </w:tc>
        <w:tc>
          <w:tcPr>
            <w:tcW w:w="2700" w:type="dxa"/>
            <w:shd w:val="clear" w:color="auto" w:fill="auto"/>
          </w:tcPr>
          <w:p w:rsidR="00CD6D50" w:rsidRPr="003A40AF" w:rsidRDefault="00CD6D50" w:rsidP="003A40AF">
            <w:pPr>
              <w:pStyle w:val="afd"/>
            </w:pPr>
            <w:r w:rsidRPr="003A40AF">
              <w:t>Не применимо</w:t>
            </w:r>
          </w:p>
        </w:tc>
        <w:tc>
          <w:tcPr>
            <w:tcW w:w="3420" w:type="dxa"/>
            <w:shd w:val="clear" w:color="auto" w:fill="auto"/>
          </w:tcPr>
          <w:p w:rsidR="00CD6D50" w:rsidRPr="003A40AF" w:rsidRDefault="00CD6D50" w:rsidP="003A40AF">
            <w:pPr>
              <w:pStyle w:val="afd"/>
            </w:pPr>
            <w:r w:rsidRPr="003A40AF">
              <w:t>Не применимо</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Чехия</w:t>
            </w:r>
          </w:p>
        </w:tc>
        <w:tc>
          <w:tcPr>
            <w:tcW w:w="1800" w:type="dxa"/>
            <w:shd w:val="clear" w:color="auto" w:fill="auto"/>
          </w:tcPr>
          <w:p w:rsidR="00CD6D50" w:rsidRPr="003A40AF" w:rsidRDefault="00CD6D50" w:rsidP="003A40AF">
            <w:pPr>
              <w:pStyle w:val="afd"/>
            </w:pPr>
            <w:r w:rsidRPr="003A40AF">
              <w:t>15</w:t>
            </w:r>
            <w:r w:rsidR="003A40AF">
              <w:t>.1</w:t>
            </w:r>
            <w:r w:rsidRPr="003A40AF">
              <w:t>2</w:t>
            </w:r>
            <w:r w:rsidR="003A40AF">
              <w:t>.0</w:t>
            </w:r>
            <w:r w:rsidRPr="003A40AF">
              <w:t>8</w:t>
            </w:r>
          </w:p>
        </w:tc>
        <w:tc>
          <w:tcPr>
            <w:tcW w:w="1080" w:type="dxa"/>
            <w:shd w:val="clear" w:color="auto" w:fill="auto"/>
          </w:tcPr>
          <w:p w:rsidR="00CD6D50" w:rsidRPr="003A40AF" w:rsidRDefault="00CD6D50" w:rsidP="003A40AF">
            <w:pPr>
              <w:pStyle w:val="afd"/>
            </w:pPr>
            <w:r w:rsidRPr="000B6F34">
              <w:rPr>
                <w:lang w:val="en-US"/>
              </w:rPr>
              <w:t>€ 2</w:t>
            </w:r>
            <w:r w:rsidRPr="003A40AF">
              <w:t>5</w:t>
            </w:r>
            <w:r w:rsidRPr="000B6F34">
              <w:rPr>
                <w:lang w:val="en-US"/>
              </w:rPr>
              <w:t>,000</w:t>
            </w:r>
          </w:p>
        </w:tc>
        <w:tc>
          <w:tcPr>
            <w:tcW w:w="1260" w:type="dxa"/>
            <w:shd w:val="clear" w:color="auto" w:fill="auto"/>
          </w:tcPr>
          <w:p w:rsidR="00CD6D50" w:rsidRPr="003A40AF" w:rsidRDefault="00CD6D50" w:rsidP="003A40AF">
            <w:pPr>
              <w:pStyle w:val="afd"/>
            </w:pPr>
            <w:r w:rsidRPr="000B6F34">
              <w:rPr>
                <w:lang w:val="en-US"/>
              </w:rPr>
              <w:t xml:space="preserve">€ </w:t>
            </w:r>
            <w:r w:rsidRPr="003A40AF">
              <w:t>5</w:t>
            </w:r>
            <w:r w:rsidRPr="000B6F34">
              <w:rPr>
                <w:lang w:val="en-US"/>
              </w:rPr>
              <w:t>0,000</w:t>
            </w:r>
          </w:p>
        </w:tc>
        <w:tc>
          <w:tcPr>
            <w:tcW w:w="1440" w:type="dxa"/>
            <w:shd w:val="clear" w:color="auto" w:fill="auto"/>
          </w:tcPr>
          <w:p w:rsidR="00CD6D50" w:rsidRPr="003A40AF" w:rsidRDefault="00CD6D50" w:rsidP="003A40AF">
            <w:pPr>
              <w:pStyle w:val="afd"/>
            </w:pPr>
            <w:r w:rsidRPr="003A40AF">
              <w:t>Постоянное</w:t>
            </w:r>
          </w:p>
        </w:tc>
        <w:tc>
          <w:tcPr>
            <w:tcW w:w="1440" w:type="dxa"/>
            <w:shd w:val="clear" w:color="auto" w:fill="auto"/>
          </w:tcPr>
          <w:p w:rsidR="00CD6D50" w:rsidRPr="003A40AF" w:rsidRDefault="00CD6D50" w:rsidP="003A40AF">
            <w:pPr>
              <w:pStyle w:val="afd"/>
            </w:pPr>
          </w:p>
        </w:tc>
        <w:tc>
          <w:tcPr>
            <w:tcW w:w="2700" w:type="dxa"/>
            <w:shd w:val="clear" w:color="auto" w:fill="auto"/>
          </w:tcPr>
          <w:p w:rsidR="00CD6D50" w:rsidRPr="003A40AF" w:rsidRDefault="00CD6D50" w:rsidP="003A40AF">
            <w:pPr>
              <w:pStyle w:val="afd"/>
            </w:pPr>
            <w:r w:rsidRPr="003A40AF">
              <w:t>Не применимо</w:t>
            </w:r>
          </w:p>
        </w:tc>
        <w:tc>
          <w:tcPr>
            <w:tcW w:w="3420" w:type="dxa"/>
            <w:shd w:val="clear" w:color="auto" w:fill="auto"/>
          </w:tcPr>
          <w:p w:rsidR="00CD6D50" w:rsidRPr="003A40AF" w:rsidRDefault="00CD6D50" w:rsidP="003A40AF">
            <w:pPr>
              <w:pStyle w:val="afd"/>
            </w:pPr>
            <w:r w:rsidRPr="003A40AF">
              <w:t>Будет следовать Директиве ЕС 2009/14/ЕС</w:t>
            </w:r>
            <w:r w:rsidR="003A40AF" w:rsidRPr="003A40AF">
              <w:t xml:space="preserve">. </w:t>
            </w:r>
          </w:p>
        </w:tc>
      </w:tr>
      <w:tr w:rsidR="002441DE" w:rsidRPr="003A40AF" w:rsidTr="000B6F34">
        <w:trPr>
          <w:trHeight w:val="1480"/>
          <w:jc w:val="center"/>
        </w:trPr>
        <w:tc>
          <w:tcPr>
            <w:tcW w:w="1548" w:type="dxa"/>
            <w:shd w:val="clear" w:color="auto" w:fill="auto"/>
          </w:tcPr>
          <w:p w:rsidR="00CD6D50" w:rsidRPr="003A40AF" w:rsidRDefault="00CD6D50" w:rsidP="003A40AF">
            <w:pPr>
              <w:pStyle w:val="afd"/>
            </w:pPr>
            <w:r w:rsidRPr="003A40AF">
              <w:t>Дания</w:t>
            </w:r>
          </w:p>
        </w:tc>
        <w:tc>
          <w:tcPr>
            <w:tcW w:w="1800" w:type="dxa"/>
            <w:shd w:val="clear" w:color="auto" w:fill="auto"/>
          </w:tcPr>
          <w:p w:rsidR="00CD6D50" w:rsidRPr="003A40AF" w:rsidRDefault="00CD6D50" w:rsidP="003A40AF">
            <w:pPr>
              <w:pStyle w:val="afd"/>
            </w:pPr>
            <w:r w:rsidRPr="003A40AF">
              <w:t>08</w:t>
            </w:r>
            <w:r w:rsidR="003A40AF">
              <w:t>.0</w:t>
            </w:r>
            <w:r w:rsidRPr="003A40AF">
              <w:t>8</w:t>
            </w:r>
          </w:p>
        </w:tc>
        <w:tc>
          <w:tcPr>
            <w:tcW w:w="1080" w:type="dxa"/>
            <w:shd w:val="clear" w:color="auto" w:fill="auto"/>
          </w:tcPr>
          <w:p w:rsidR="00CD6D50" w:rsidRPr="003A40AF" w:rsidRDefault="00CD6D50" w:rsidP="003A40AF">
            <w:pPr>
              <w:pStyle w:val="afd"/>
            </w:pPr>
          </w:p>
        </w:tc>
        <w:tc>
          <w:tcPr>
            <w:tcW w:w="1260" w:type="dxa"/>
            <w:shd w:val="clear" w:color="auto" w:fill="auto"/>
          </w:tcPr>
          <w:p w:rsidR="00CD6D50" w:rsidRPr="003A40AF" w:rsidRDefault="00CD6D50" w:rsidP="003A40AF">
            <w:pPr>
              <w:pStyle w:val="afd"/>
            </w:pPr>
          </w:p>
        </w:tc>
        <w:tc>
          <w:tcPr>
            <w:tcW w:w="1440" w:type="dxa"/>
            <w:shd w:val="clear" w:color="auto" w:fill="auto"/>
          </w:tcPr>
          <w:p w:rsidR="00CD6D50" w:rsidRPr="003A40AF" w:rsidRDefault="00CD6D50" w:rsidP="003A40AF">
            <w:pPr>
              <w:pStyle w:val="afd"/>
            </w:pPr>
          </w:p>
        </w:tc>
        <w:tc>
          <w:tcPr>
            <w:tcW w:w="1440" w:type="dxa"/>
            <w:shd w:val="clear" w:color="auto" w:fill="auto"/>
          </w:tcPr>
          <w:p w:rsidR="00CD6D50" w:rsidRPr="003A40AF" w:rsidRDefault="00CD6D50" w:rsidP="003A40AF">
            <w:pPr>
              <w:pStyle w:val="afd"/>
            </w:pPr>
            <w:r w:rsidRPr="003A40AF">
              <w:t>Гарантия</w:t>
            </w:r>
          </w:p>
        </w:tc>
        <w:tc>
          <w:tcPr>
            <w:tcW w:w="2700" w:type="dxa"/>
            <w:shd w:val="clear" w:color="auto" w:fill="auto"/>
          </w:tcPr>
          <w:p w:rsidR="00CD6D50" w:rsidRPr="003A40AF" w:rsidRDefault="00CD6D50" w:rsidP="003A40AF">
            <w:pPr>
              <w:pStyle w:val="afd"/>
            </w:pPr>
            <w:r w:rsidRPr="003A40AF">
              <w:t xml:space="preserve">Гарантия с </w:t>
            </w:r>
            <w:r w:rsidR="003A40AF">
              <w:t>5.10.0</w:t>
            </w:r>
            <w:r w:rsidRPr="003A40AF">
              <w:t>8 до 30</w:t>
            </w:r>
            <w:r w:rsidR="003A40AF">
              <w:t>.0</w:t>
            </w:r>
            <w:r w:rsidRPr="003A40AF">
              <w:t>9</w:t>
            </w:r>
            <w:r w:rsidR="003A40AF">
              <w:t>.1</w:t>
            </w:r>
            <w:r w:rsidRPr="003A40AF">
              <w:t xml:space="preserve">0, переход к лимиту в € 100,000 с </w:t>
            </w:r>
            <w:r w:rsidR="003A40AF">
              <w:t xml:space="preserve">1.10 </w:t>
            </w:r>
            <w:r w:rsidRPr="003A40AF">
              <w:t>10</w:t>
            </w:r>
          </w:p>
        </w:tc>
        <w:tc>
          <w:tcPr>
            <w:tcW w:w="3420" w:type="dxa"/>
            <w:shd w:val="clear" w:color="auto" w:fill="auto"/>
          </w:tcPr>
          <w:p w:rsidR="00CD6D50" w:rsidRPr="003A40AF" w:rsidRDefault="00CD6D50" w:rsidP="003A40AF">
            <w:pPr>
              <w:pStyle w:val="afd"/>
            </w:pPr>
            <w:r w:rsidRPr="003A40AF">
              <w:t>Нет, но хочет участвовать</w:t>
            </w:r>
            <w:r w:rsidR="003A40AF" w:rsidRPr="003A40AF">
              <w:t xml:space="preserve">. </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Эстония</w:t>
            </w:r>
          </w:p>
        </w:tc>
        <w:tc>
          <w:tcPr>
            <w:tcW w:w="1800" w:type="dxa"/>
            <w:shd w:val="clear" w:color="auto" w:fill="auto"/>
          </w:tcPr>
          <w:p w:rsidR="00CD6D50" w:rsidRPr="003A40AF" w:rsidRDefault="00CD6D50" w:rsidP="003A40AF">
            <w:pPr>
              <w:pStyle w:val="afd"/>
            </w:pPr>
            <w:r w:rsidRPr="003A40AF">
              <w:t>9</w:t>
            </w:r>
            <w:r w:rsidR="003A40AF">
              <w:t>.1</w:t>
            </w:r>
            <w:r w:rsidRPr="003A40AF">
              <w:t>0</w:t>
            </w:r>
            <w:r w:rsidR="003A40AF">
              <w:t>.0</w:t>
            </w:r>
            <w:r w:rsidRPr="003A40AF">
              <w:t>8</w:t>
            </w:r>
          </w:p>
        </w:tc>
        <w:tc>
          <w:tcPr>
            <w:tcW w:w="1080" w:type="dxa"/>
            <w:shd w:val="clear" w:color="auto" w:fill="auto"/>
          </w:tcPr>
          <w:p w:rsidR="00CD6D50" w:rsidRPr="003A40AF" w:rsidRDefault="00CD6D50" w:rsidP="003A40AF">
            <w:pPr>
              <w:pStyle w:val="afd"/>
            </w:pPr>
            <w:r w:rsidRPr="000B6F34">
              <w:rPr>
                <w:lang w:val="en-US"/>
              </w:rPr>
              <w:t xml:space="preserve">€ </w:t>
            </w:r>
            <w:r w:rsidRPr="003A40AF">
              <w:t>2</w:t>
            </w:r>
            <w:r w:rsidRPr="000B6F34">
              <w:rPr>
                <w:lang w:val="en-US"/>
              </w:rPr>
              <w:t>0,000</w:t>
            </w:r>
          </w:p>
        </w:tc>
        <w:tc>
          <w:tcPr>
            <w:tcW w:w="1260" w:type="dxa"/>
            <w:shd w:val="clear" w:color="auto" w:fill="auto"/>
          </w:tcPr>
          <w:p w:rsidR="00CD6D50" w:rsidRPr="003A40AF" w:rsidRDefault="00CD6D50" w:rsidP="003A40AF">
            <w:pPr>
              <w:pStyle w:val="afd"/>
            </w:pPr>
            <w:r w:rsidRPr="000B6F34">
              <w:rPr>
                <w:lang w:val="en-US"/>
              </w:rPr>
              <w:t xml:space="preserve">€ </w:t>
            </w:r>
            <w:r w:rsidRPr="003A40AF">
              <w:t>5</w:t>
            </w:r>
            <w:r w:rsidRPr="000B6F34">
              <w:rPr>
                <w:lang w:val="en-US"/>
              </w:rPr>
              <w:t>0,000</w:t>
            </w:r>
          </w:p>
        </w:tc>
        <w:tc>
          <w:tcPr>
            <w:tcW w:w="1440" w:type="dxa"/>
            <w:shd w:val="clear" w:color="auto" w:fill="auto"/>
          </w:tcPr>
          <w:p w:rsidR="00CD6D50" w:rsidRPr="003A40AF" w:rsidRDefault="00CD6D50" w:rsidP="003A40AF">
            <w:pPr>
              <w:pStyle w:val="afd"/>
            </w:pPr>
            <w:r w:rsidRPr="003A40AF">
              <w:t>Постоянное</w:t>
            </w:r>
          </w:p>
        </w:tc>
        <w:tc>
          <w:tcPr>
            <w:tcW w:w="1440" w:type="dxa"/>
            <w:shd w:val="clear" w:color="auto" w:fill="auto"/>
          </w:tcPr>
          <w:p w:rsidR="00CD6D50" w:rsidRPr="003A40AF" w:rsidRDefault="00CD6D50" w:rsidP="003A40AF">
            <w:pPr>
              <w:pStyle w:val="afd"/>
            </w:pPr>
          </w:p>
        </w:tc>
        <w:tc>
          <w:tcPr>
            <w:tcW w:w="2700" w:type="dxa"/>
            <w:shd w:val="clear" w:color="auto" w:fill="auto"/>
          </w:tcPr>
          <w:p w:rsidR="00CD6D50" w:rsidRPr="003A40AF" w:rsidRDefault="00CD6D50" w:rsidP="003A40AF">
            <w:pPr>
              <w:pStyle w:val="afd"/>
            </w:pPr>
            <w:r w:rsidRPr="003A40AF">
              <w:t>Не применимо</w:t>
            </w:r>
          </w:p>
        </w:tc>
        <w:tc>
          <w:tcPr>
            <w:tcW w:w="3420" w:type="dxa"/>
            <w:shd w:val="clear" w:color="auto" w:fill="auto"/>
          </w:tcPr>
          <w:p w:rsidR="00CD6D50" w:rsidRPr="003A40AF" w:rsidRDefault="00CD6D50" w:rsidP="003A40AF">
            <w:pPr>
              <w:pStyle w:val="afd"/>
            </w:pPr>
            <w:r w:rsidRPr="003A40AF">
              <w:t>Будет координировать изменения с ЕС</w:t>
            </w:r>
            <w:r w:rsidR="003A40AF" w:rsidRPr="003A40AF">
              <w:t xml:space="preserve">. </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Финляндия</w:t>
            </w:r>
          </w:p>
        </w:tc>
        <w:tc>
          <w:tcPr>
            <w:tcW w:w="1800" w:type="dxa"/>
            <w:shd w:val="clear" w:color="auto" w:fill="auto"/>
          </w:tcPr>
          <w:p w:rsidR="00CD6D50" w:rsidRPr="003A40AF" w:rsidRDefault="00CD6D50" w:rsidP="003A40AF">
            <w:pPr>
              <w:pStyle w:val="afd"/>
            </w:pPr>
            <w:r w:rsidRPr="003A40AF">
              <w:t>8</w:t>
            </w:r>
            <w:r w:rsidR="003A40AF">
              <w:t>.0</w:t>
            </w:r>
            <w:r w:rsidRPr="003A40AF">
              <w:t>8</w:t>
            </w:r>
            <w:r w:rsidR="003A40AF">
              <w:t>.0</w:t>
            </w:r>
            <w:r w:rsidRPr="003A40AF">
              <w:t>8</w:t>
            </w:r>
          </w:p>
        </w:tc>
        <w:tc>
          <w:tcPr>
            <w:tcW w:w="1080" w:type="dxa"/>
            <w:shd w:val="clear" w:color="auto" w:fill="auto"/>
          </w:tcPr>
          <w:p w:rsidR="00CD6D50" w:rsidRPr="003A40AF" w:rsidRDefault="00CD6D50" w:rsidP="003A40AF">
            <w:pPr>
              <w:pStyle w:val="afd"/>
            </w:pPr>
            <w:r w:rsidRPr="000B6F34">
              <w:rPr>
                <w:lang w:val="en-US"/>
              </w:rPr>
              <w:t>€ 2</w:t>
            </w:r>
            <w:r w:rsidRPr="003A40AF">
              <w:t>5</w:t>
            </w:r>
            <w:r w:rsidRPr="000B6F34">
              <w:rPr>
                <w:lang w:val="en-US"/>
              </w:rPr>
              <w:t>,000</w:t>
            </w:r>
          </w:p>
        </w:tc>
        <w:tc>
          <w:tcPr>
            <w:tcW w:w="1260" w:type="dxa"/>
            <w:shd w:val="clear" w:color="auto" w:fill="auto"/>
          </w:tcPr>
          <w:p w:rsidR="00CD6D50" w:rsidRPr="003A40AF" w:rsidRDefault="00CD6D50" w:rsidP="003A40AF">
            <w:pPr>
              <w:pStyle w:val="afd"/>
            </w:pPr>
            <w:r w:rsidRPr="000B6F34">
              <w:rPr>
                <w:lang w:val="en-US"/>
              </w:rPr>
              <w:t xml:space="preserve">€ </w:t>
            </w:r>
            <w:r w:rsidRPr="003A40AF">
              <w:t>5</w:t>
            </w:r>
            <w:r w:rsidRPr="000B6F34">
              <w:rPr>
                <w:lang w:val="en-US"/>
              </w:rPr>
              <w:t>0,000</w:t>
            </w:r>
          </w:p>
        </w:tc>
        <w:tc>
          <w:tcPr>
            <w:tcW w:w="1440" w:type="dxa"/>
            <w:shd w:val="clear" w:color="auto" w:fill="auto"/>
          </w:tcPr>
          <w:p w:rsidR="00CD6D50" w:rsidRPr="003A40AF" w:rsidRDefault="00CD6D50" w:rsidP="003A40AF">
            <w:pPr>
              <w:pStyle w:val="afd"/>
            </w:pPr>
            <w:r w:rsidRPr="003A40AF">
              <w:t>Постоянное</w:t>
            </w:r>
          </w:p>
        </w:tc>
        <w:tc>
          <w:tcPr>
            <w:tcW w:w="1440" w:type="dxa"/>
            <w:shd w:val="clear" w:color="auto" w:fill="auto"/>
          </w:tcPr>
          <w:p w:rsidR="00CD6D50" w:rsidRPr="003A40AF" w:rsidRDefault="00CD6D50" w:rsidP="003A40AF">
            <w:pPr>
              <w:pStyle w:val="afd"/>
            </w:pPr>
          </w:p>
        </w:tc>
        <w:tc>
          <w:tcPr>
            <w:tcW w:w="2700" w:type="dxa"/>
            <w:shd w:val="clear" w:color="auto" w:fill="auto"/>
          </w:tcPr>
          <w:p w:rsidR="00CD6D50" w:rsidRPr="003A40AF" w:rsidRDefault="00CD6D50" w:rsidP="003A40AF">
            <w:pPr>
              <w:pStyle w:val="afd"/>
            </w:pPr>
            <w:r w:rsidRPr="003A40AF">
              <w:t>Не применимо</w:t>
            </w:r>
          </w:p>
        </w:tc>
        <w:tc>
          <w:tcPr>
            <w:tcW w:w="3420" w:type="dxa"/>
            <w:shd w:val="clear" w:color="auto" w:fill="auto"/>
          </w:tcPr>
          <w:p w:rsidR="00CD6D50" w:rsidRPr="003A40AF" w:rsidRDefault="00CD6D50" w:rsidP="003A40AF">
            <w:pPr>
              <w:pStyle w:val="afd"/>
            </w:pPr>
            <w:r w:rsidRPr="003A40AF">
              <w:t>Будет следовать Директиве ЕС 2009/14/ЕС</w:t>
            </w:r>
            <w:r w:rsidR="003A40AF" w:rsidRPr="003A40AF">
              <w:t xml:space="preserve">. </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Германия</w:t>
            </w:r>
          </w:p>
        </w:tc>
        <w:tc>
          <w:tcPr>
            <w:tcW w:w="1800" w:type="dxa"/>
            <w:shd w:val="clear" w:color="auto" w:fill="auto"/>
          </w:tcPr>
          <w:p w:rsidR="00CD6D50" w:rsidRPr="003A40AF" w:rsidRDefault="00CD6D50" w:rsidP="003A40AF">
            <w:pPr>
              <w:pStyle w:val="afd"/>
            </w:pPr>
            <w:r w:rsidRPr="003A40AF">
              <w:t>30</w:t>
            </w:r>
            <w:r w:rsidR="003A40AF">
              <w:t>.0</w:t>
            </w:r>
            <w:r w:rsidRPr="003A40AF">
              <w:t>6</w:t>
            </w:r>
            <w:r w:rsidR="003A40AF">
              <w:t>.0</w:t>
            </w:r>
            <w:r w:rsidRPr="003A40AF">
              <w:t>9</w:t>
            </w:r>
          </w:p>
        </w:tc>
        <w:tc>
          <w:tcPr>
            <w:tcW w:w="1080" w:type="dxa"/>
            <w:shd w:val="clear" w:color="auto" w:fill="auto"/>
          </w:tcPr>
          <w:p w:rsidR="00CD6D50" w:rsidRPr="003A40AF" w:rsidRDefault="00CD6D50" w:rsidP="003A40AF">
            <w:pPr>
              <w:pStyle w:val="afd"/>
            </w:pPr>
            <w:r w:rsidRPr="000B6F34">
              <w:rPr>
                <w:lang w:val="en-US"/>
              </w:rPr>
              <w:t xml:space="preserve">€ </w:t>
            </w:r>
            <w:r w:rsidRPr="003A40AF">
              <w:t>2</w:t>
            </w:r>
            <w:r w:rsidRPr="000B6F34">
              <w:rPr>
                <w:lang w:val="en-US"/>
              </w:rPr>
              <w:t>0,000</w:t>
            </w:r>
          </w:p>
        </w:tc>
        <w:tc>
          <w:tcPr>
            <w:tcW w:w="1260" w:type="dxa"/>
            <w:shd w:val="clear" w:color="auto" w:fill="auto"/>
          </w:tcPr>
          <w:p w:rsidR="00CD6D50" w:rsidRPr="003A40AF" w:rsidRDefault="00CD6D50" w:rsidP="003A40AF">
            <w:pPr>
              <w:pStyle w:val="afd"/>
            </w:pPr>
            <w:r w:rsidRPr="000B6F34">
              <w:rPr>
                <w:lang w:val="en-US"/>
              </w:rPr>
              <w:t xml:space="preserve">€ </w:t>
            </w:r>
            <w:r w:rsidRPr="003A40AF">
              <w:t>5</w:t>
            </w:r>
            <w:r w:rsidRPr="000B6F34">
              <w:rPr>
                <w:lang w:val="en-US"/>
              </w:rPr>
              <w:t>0,000</w:t>
            </w:r>
          </w:p>
        </w:tc>
        <w:tc>
          <w:tcPr>
            <w:tcW w:w="1440" w:type="dxa"/>
            <w:shd w:val="clear" w:color="auto" w:fill="auto"/>
          </w:tcPr>
          <w:p w:rsidR="00CD6D50" w:rsidRPr="003A40AF" w:rsidRDefault="00CD6D50" w:rsidP="003A40AF">
            <w:pPr>
              <w:pStyle w:val="afd"/>
            </w:pPr>
            <w:r w:rsidRPr="003A40AF">
              <w:t>Постоянное</w:t>
            </w:r>
          </w:p>
        </w:tc>
        <w:tc>
          <w:tcPr>
            <w:tcW w:w="1440" w:type="dxa"/>
            <w:shd w:val="clear" w:color="auto" w:fill="auto"/>
          </w:tcPr>
          <w:p w:rsidR="00CD6D50" w:rsidRPr="003A40AF" w:rsidRDefault="00CD6D50" w:rsidP="003A40AF">
            <w:pPr>
              <w:pStyle w:val="afd"/>
            </w:pPr>
            <w:r w:rsidRPr="003A40AF">
              <w:t>Гарантия</w:t>
            </w:r>
            <w:r w:rsidRPr="003A40AF">
              <w:rPr>
                <w:rStyle w:val="a6"/>
              </w:rPr>
              <w:footnoteReference w:id="7"/>
            </w:r>
            <w:r w:rsidR="003A40AF">
              <w:t xml:space="preserve"> (5.10.0</w:t>
            </w:r>
            <w:r w:rsidRPr="003A40AF">
              <w:t>8</w:t>
            </w:r>
            <w:r w:rsidR="003A40AF" w:rsidRPr="003A40AF">
              <w:t xml:space="preserve">) </w:t>
            </w:r>
          </w:p>
        </w:tc>
        <w:tc>
          <w:tcPr>
            <w:tcW w:w="2700" w:type="dxa"/>
            <w:shd w:val="clear" w:color="auto" w:fill="auto"/>
          </w:tcPr>
          <w:p w:rsidR="00CD6D50" w:rsidRPr="003A40AF" w:rsidRDefault="00CD6D50" w:rsidP="003A40AF">
            <w:pPr>
              <w:pStyle w:val="afd"/>
            </w:pPr>
            <w:r w:rsidRPr="003A40AF">
              <w:t>Политическая гарантия будет проанализирована следующим избранным правительством</w:t>
            </w:r>
            <w:r w:rsidR="003A40AF" w:rsidRPr="003A40AF">
              <w:t xml:space="preserve">. </w:t>
            </w:r>
          </w:p>
        </w:tc>
        <w:tc>
          <w:tcPr>
            <w:tcW w:w="3420" w:type="dxa"/>
            <w:shd w:val="clear" w:color="auto" w:fill="auto"/>
          </w:tcPr>
          <w:p w:rsidR="00CD6D50" w:rsidRPr="003A40AF" w:rsidRDefault="00CD6D50" w:rsidP="003A40AF">
            <w:pPr>
              <w:pStyle w:val="afd"/>
            </w:pPr>
            <w:r w:rsidRPr="003A40AF">
              <w:t>Будет следовать Директиве ЕС 2009/14/ЕС</w:t>
            </w:r>
            <w:r w:rsidR="003A40AF" w:rsidRPr="003A40AF">
              <w:t xml:space="preserve">. </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Греция</w:t>
            </w:r>
          </w:p>
        </w:tc>
        <w:tc>
          <w:tcPr>
            <w:tcW w:w="1800" w:type="dxa"/>
            <w:shd w:val="clear" w:color="auto" w:fill="auto"/>
          </w:tcPr>
          <w:p w:rsidR="00CD6D50" w:rsidRPr="003A40AF" w:rsidRDefault="00CD6D50" w:rsidP="003A40AF">
            <w:pPr>
              <w:pStyle w:val="afd"/>
            </w:pPr>
            <w:r w:rsidRPr="003A40AF">
              <w:t>7</w:t>
            </w:r>
            <w:r w:rsidR="003A40AF">
              <w:t>.1</w:t>
            </w:r>
            <w:r w:rsidRPr="003A40AF">
              <w:t>1</w:t>
            </w:r>
            <w:r w:rsidR="003A40AF">
              <w:t>.0</w:t>
            </w:r>
            <w:r w:rsidRPr="003A40AF">
              <w:t>8</w:t>
            </w:r>
          </w:p>
        </w:tc>
        <w:tc>
          <w:tcPr>
            <w:tcW w:w="1080" w:type="dxa"/>
            <w:shd w:val="clear" w:color="auto" w:fill="auto"/>
          </w:tcPr>
          <w:p w:rsidR="00CD6D50" w:rsidRPr="003A40AF" w:rsidRDefault="00CD6D50" w:rsidP="003A40AF">
            <w:pPr>
              <w:pStyle w:val="afd"/>
            </w:pPr>
            <w:r w:rsidRPr="000B6F34">
              <w:rPr>
                <w:lang w:val="en-US"/>
              </w:rPr>
              <w:t xml:space="preserve">€ </w:t>
            </w:r>
            <w:r w:rsidRPr="003A40AF">
              <w:t>2</w:t>
            </w:r>
            <w:r w:rsidRPr="000B6F34">
              <w:rPr>
                <w:lang w:val="en-US"/>
              </w:rPr>
              <w:t>0,000</w:t>
            </w:r>
          </w:p>
        </w:tc>
        <w:tc>
          <w:tcPr>
            <w:tcW w:w="1260" w:type="dxa"/>
            <w:shd w:val="clear" w:color="auto" w:fill="auto"/>
          </w:tcPr>
          <w:p w:rsidR="00CD6D50" w:rsidRPr="003A40AF" w:rsidRDefault="00CD6D50" w:rsidP="003A40AF">
            <w:pPr>
              <w:pStyle w:val="afd"/>
            </w:pPr>
            <w:r w:rsidRPr="000B6F34">
              <w:rPr>
                <w:lang w:val="en-US"/>
              </w:rPr>
              <w:t xml:space="preserve">€ </w:t>
            </w:r>
            <w:r w:rsidRPr="003A40AF">
              <w:t>10</w:t>
            </w:r>
            <w:r w:rsidRPr="000B6F34">
              <w:rPr>
                <w:lang w:val="en-US"/>
              </w:rPr>
              <w:t>0,000</w:t>
            </w:r>
          </w:p>
        </w:tc>
        <w:tc>
          <w:tcPr>
            <w:tcW w:w="1440" w:type="dxa"/>
            <w:shd w:val="clear" w:color="auto" w:fill="auto"/>
          </w:tcPr>
          <w:p w:rsidR="00CD6D50" w:rsidRPr="003A40AF" w:rsidRDefault="00CD6D50" w:rsidP="003A40AF">
            <w:pPr>
              <w:pStyle w:val="afd"/>
            </w:pPr>
          </w:p>
        </w:tc>
        <w:tc>
          <w:tcPr>
            <w:tcW w:w="1440" w:type="dxa"/>
            <w:shd w:val="clear" w:color="auto" w:fill="auto"/>
          </w:tcPr>
          <w:p w:rsidR="00CD6D50" w:rsidRPr="003A40AF" w:rsidRDefault="00CD6D50" w:rsidP="003A40AF">
            <w:pPr>
              <w:pStyle w:val="afd"/>
            </w:pPr>
            <w:r w:rsidRPr="003A40AF">
              <w:t>Гарантия</w:t>
            </w:r>
          </w:p>
        </w:tc>
        <w:tc>
          <w:tcPr>
            <w:tcW w:w="2700" w:type="dxa"/>
            <w:shd w:val="clear" w:color="auto" w:fill="auto"/>
          </w:tcPr>
          <w:p w:rsidR="00CD6D50" w:rsidRPr="003A40AF" w:rsidRDefault="00CD6D50" w:rsidP="003A40AF">
            <w:pPr>
              <w:pStyle w:val="afd"/>
            </w:pPr>
            <w:r w:rsidRPr="003A40AF">
              <w:t>Увеличение действует до 3</w:t>
            </w:r>
            <w:r w:rsidR="003A40AF">
              <w:t>1.12.20</w:t>
            </w:r>
            <w:r w:rsidRPr="003A40AF">
              <w:t>11 г</w:t>
            </w:r>
            <w:r w:rsidR="003A40AF">
              <w:t>.,</w:t>
            </w:r>
            <w:r w:rsidRPr="003A40AF">
              <w:t xml:space="preserve"> но есть неопределенная политическая гарантия</w:t>
            </w:r>
          </w:p>
        </w:tc>
        <w:tc>
          <w:tcPr>
            <w:tcW w:w="3420" w:type="dxa"/>
            <w:shd w:val="clear" w:color="auto" w:fill="auto"/>
          </w:tcPr>
          <w:p w:rsidR="00CD6D50" w:rsidRPr="003A40AF" w:rsidRDefault="00CD6D50" w:rsidP="003A40AF">
            <w:pPr>
              <w:pStyle w:val="afd"/>
            </w:pPr>
            <w:r w:rsidRPr="003A40AF">
              <w:t>Будет следовать Директиве ЕС</w:t>
            </w:r>
            <w:r w:rsidR="003A40AF" w:rsidRPr="003A40AF">
              <w:t xml:space="preserve">. </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Гонконг</w:t>
            </w:r>
          </w:p>
        </w:tc>
        <w:tc>
          <w:tcPr>
            <w:tcW w:w="1800" w:type="dxa"/>
            <w:shd w:val="clear" w:color="auto" w:fill="auto"/>
          </w:tcPr>
          <w:p w:rsidR="00CD6D50" w:rsidRPr="003A40AF" w:rsidRDefault="00CD6D50" w:rsidP="003A40AF">
            <w:pPr>
              <w:pStyle w:val="afd"/>
            </w:pPr>
            <w:r w:rsidRPr="003A40AF">
              <w:t>1</w:t>
            </w:r>
            <w:r w:rsidR="003A40AF">
              <w:t xml:space="preserve">4.11 </w:t>
            </w:r>
            <w:r w:rsidRPr="003A40AF">
              <w:t>08</w:t>
            </w:r>
          </w:p>
        </w:tc>
        <w:tc>
          <w:tcPr>
            <w:tcW w:w="1080" w:type="dxa"/>
            <w:shd w:val="clear" w:color="auto" w:fill="auto"/>
          </w:tcPr>
          <w:p w:rsidR="00CD6D50" w:rsidRPr="003A40AF" w:rsidRDefault="00CD6D50" w:rsidP="003A40AF">
            <w:pPr>
              <w:pStyle w:val="afd"/>
            </w:pPr>
          </w:p>
        </w:tc>
        <w:tc>
          <w:tcPr>
            <w:tcW w:w="1260" w:type="dxa"/>
            <w:shd w:val="clear" w:color="auto" w:fill="auto"/>
          </w:tcPr>
          <w:p w:rsidR="00CD6D50" w:rsidRPr="003A40AF" w:rsidRDefault="00CD6D50" w:rsidP="003A40AF">
            <w:pPr>
              <w:pStyle w:val="afd"/>
            </w:pPr>
          </w:p>
        </w:tc>
        <w:tc>
          <w:tcPr>
            <w:tcW w:w="1440" w:type="dxa"/>
            <w:shd w:val="clear" w:color="auto" w:fill="auto"/>
          </w:tcPr>
          <w:p w:rsidR="00CD6D50" w:rsidRPr="003A40AF" w:rsidRDefault="00CD6D50" w:rsidP="003A40AF">
            <w:pPr>
              <w:pStyle w:val="afd"/>
            </w:pPr>
          </w:p>
        </w:tc>
        <w:tc>
          <w:tcPr>
            <w:tcW w:w="1440" w:type="dxa"/>
            <w:shd w:val="clear" w:color="auto" w:fill="auto"/>
          </w:tcPr>
          <w:p w:rsidR="00CD6D50" w:rsidRPr="003A40AF" w:rsidRDefault="00CD6D50" w:rsidP="003A40AF">
            <w:pPr>
              <w:pStyle w:val="afd"/>
            </w:pPr>
            <w:r w:rsidRPr="003A40AF">
              <w:t>Гарантия</w:t>
            </w:r>
          </w:p>
        </w:tc>
        <w:tc>
          <w:tcPr>
            <w:tcW w:w="2700" w:type="dxa"/>
            <w:shd w:val="clear" w:color="auto" w:fill="auto"/>
          </w:tcPr>
          <w:p w:rsidR="00CD6D50" w:rsidRPr="003A40AF" w:rsidRDefault="00CD6D50" w:rsidP="003A40AF">
            <w:pPr>
              <w:pStyle w:val="afd"/>
            </w:pPr>
            <w:r w:rsidRPr="003A40AF">
              <w:t xml:space="preserve">Страховщик должен установить лимит страхового покрытия в </w:t>
            </w:r>
            <w:r w:rsidRPr="000B6F34">
              <w:rPr>
                <w:lang w:val="en-US"/>
              </w:rPr>
              <w:t>HKD</w:t>
            </w:r>
            <w:r w:rsidRPr="003A40AF">
              <w:t>500,000 до истечения срока действия гарантии 3</w:t>
            </w:r>
            <w:r w:rsidR="003A40AF">
              <w:t>1.12.20</w:t>
            </w:r>
            <w:r w:rsidRPr="003A40AF">
              <w:t>10 г</w:t>
            </w:r>
            <w:r w:rsidR="003A40AF" w:rsidRPr="003A40AF">
              <w:t xml:space="preserve">. </w:t>
            </w:r>
          </w:p>
        </w:tc>
        <w:tc>
          <w:tcPr>
            <w:tcW w:w="3420" w:type="dxa"/>
            <w:shd w:val="clear" w:color="auto" w:fill="auto"/>
          </w:tcPr>
          <w:p w:rsidR="00CD6D50" w:rsidRPr="003A40AF" w:rsidRDefault="00CD6D50" w:rsidP="003A40AF">
            <w:pPr>
              <w:pStyle w:val="afd"/>
            </w:pPr>
            <w:r w:rsidRPr="003A40AF">
              <w:t>Член трехсторонней группы</w:t>
            </w:r>
            <w:r w:rsidR="003A40AF">
              <w:t xml:space="preserve"> (</w:t>
            </w:r>
            <w:r w:rsidRPr="003A40AF">
              <w:t>с Сингапуром и Малайзией</w:t>
            </w:r>
            <w:r w:rsidR="003A40AF" w:rsidRPr="003A40AF">
              <w:t xml:space="preserve">) </w:t>
            </w:r>
            <w:r w:rsidRPr="003A40AF">
              <w:t>по координации стратегии перехода</w:t>
            </w:r>
            <w:r w:rsidR="003A40AF" w:rsidRPr="003A40AF">
              <w:t xml:space="preserve">. </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Венгрия</w:t>
            </w:r>
          </w:p>
        </w:tc>
        <w:tc>
          <w:tcPr>
            <w:tcW w:w="1800" w:type="dxa"/>
            <w:shd w:val="clear" w:color="auto" w:fill="auto"/>
          </w:tcPr>
          <w:p w:rsidR="00CD6D50" w:rsidRPr="003A40AF" w:rsidRDefault="00CD6D50" w:rsidP="003A40AF">
            <w:pPr>
              <w:pStyle w:val="afd"/>
            </w:pPr>
            <w:r w:rsidRPr="003A40AF">
              <w:t>05</w:t>
            </w:r>
            <w:r w:rsidR="003A40AF">
              <w:t>.0</w:t>
            </w:r>
            <w:r w:rsidRPr="003A40AF">
              <w:t>9</w:t>
            </w:r>
          </w:p>
        </w:tc>
        <w:tc>
          <w:tcPr>
            <w:tcW w:w="1080" w:type="dxa"/>
            <w:shd w:val="clear" w:color="auto" w:fill="auto"/>
          </w:tcPr>
          <w:p w:rsidR="00CD6D50" w:rsidRPr="003A40AF" w:rsidRDefault="00CD6D50" w:rsidP="003A40AF">
            <w:pPr>
              <w:pStyle w:val="afd"/>
            </w:pPr>
            <w:r w:rsidRPr="000B6F34">
              <w:rPr>
                <w:lang w:val="en-US"/>
              </w:rPr>
              <w:t xml:space="preserve">Ft 6 </w:t>
            </w:r>
            <w:r w:rsidRPr="003A40AF">
              <w:t>млн</w:t>
            </w:r>
            <w:r w:rsidR="003A40AF" w:rsidRPr="003A40AF">
              <w:t xml:space="preserve">. </w:t>
            </w:r>
          </w:p>
        </w:tc>
        <w:tc>
          <w:tcPr>
            <w:tcW w:w="1260" w:type="dxa"/>
            <w:shd w:val="clear" w:color="auto" w:fill="auto"/>
          </w:tcPr>
          <w:p w:rsidR="00CD6D50" w:rsidRPr="003A40AF" w:rsidRDefault="00CD6D50" w:rsidP="003A40AF">
            <w:pPr>
              <w:pStyle w:val="afd"/>
            </w:pPr>
            <w:r w:rsidRPr="000B6F34">
              <w:rPr>
                <w:lang w:val="en-US"/>
              </w:rPr>
              <w:t xml:space="preserve">€ </w:t>
            </w:r>
            <w:r w:rsidRPr="003A40AF">
              <w:t>5</w:t>
            </w:r>
            <w:r w:rsidRPr="000B6F34">
              <w:rPr>
                <w:lang w:val="en-US"/>
              </w:rPr>
              <w:t>0,000</w:t>
            </w:r>
          </w:p>
        </w:tc>
        <w:tc>
          <w:tcPr>
            <w:tcW w:w="1440" w:type="dxa"/>
            <w:shd w:val="clear" w:color="auto" w:fill="auto"/>
          </w:tcPr>
          <w:p w:rsidR="00CD6D50" w:rsidRPr="003A40AF" w:rsidRDefault="00CD6D50" w:rsidP="003A40AF">
            <w:pPr>
              <w:pStyle w:val="afd"/>
            </w:pPr>
          </w:p>
        </w:tc>
        <w:tc>
          <w:tcPr>
            <w:tcW w:w="1440" w:type="dxa"/>
            <w:shd w:val="clear" w:color="auto" w:fill="auto"/>
          </w:tcPr>
          <w:p w:rsidR="00CD6D50" w:rsidRPr="003A40AF" w:rsidRDefault="00CD6D50" w:rsidP="003A40AF">
            <w:pPr>
              <w:pStyle w:val="afd"/>
            </w:pPr>
            <w:r w:rsidRPr="003A40AF">
              <w:t>Гарантия</w:t>
            </w:r>
            <w:r w:rsidR="003A40AF">
              <w:t xml:space="preserve"> (</w:t>
            </w:r>
            <w:r w:rsidRPr="003A40AF">
              <w:t>10</w:t>
            </w:r>
            <w:r w:rsidR="003A40AF">
              <w:t>.0</w:t>
            </w:r>
            <w:r w:rsidRPr="003A40AF">
              <w:t>8</w:t>
            </w:r>
            <w:r w:rsidR="003A40AF" w:rsidRPr="003A40AF">
              <w:t xml:space="preserve">) </w:t>
            </w:r>
          </w:p>
        </w:tc>
        <w:tc>
          <w:tcPr>
            <w:tcW w:w="2700" w:type="dxa"/>
            <w:shd w:val="clear" w:color="auto" w:fill="auto"/>
          </w:tcPr>
          <w:p w:rsidR="00CD6D50" w:rsidRPr="003A40AF" w:rsidRDefault="00CD6D50" w:rsidP="003A40AF">
            <w:pPr>
              <w:pStyle w:val="afd"/>
            </w:pPr>
            <w:r w:rsidRPr="003A40AF">
              <w:t>Неопределенная политическая гарантия</w:t>
            </w:r>
          </w:p>
        </w:tc>
        <w:tc>
          <w:tcPr>
            <w:tcW w:w="3420" w:type="dxa"/>
            <w:shd w:val="clear" w:color="auto" w:fill="auto"/>
          </w:tcPr>
          <w:p w:rsidR="00CD6D50" w:rsidRPr="003A40AF" w:rsidRDefault="00CD6D50" w:rsidP="003A40AF">
            <w:pPr>
              <w:pStyle w:val="afd"/>
            </w:pPr>
            <w:r w:rsidRPr="003A40AF">
              <w:t>Соблюдение Директивы ЕС</w:t>
            </w:r>
            <w:r w:rsidR="003A40AF" w:rsidRPr="003A40AF">
              <w:t xml:space="preserve">. </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Исландия</w:t>
            </w:r>
          </w:p>
        </w:tc>
        <w:tc>
          <w:tcPr>
            <w:tcW w:w="1800" w:type="dxa"/>
            <w:shd w:val="clear" w:color="auto" w:fill="auto"/>
          </w:tcPr>
          <w:p w:rsidR="00CD6D50" w:rsidRPr="003A40AF" w:rsidRDefault="003A40AF" w:rsidP="003A40AF">
            <w:pPr>
              <w:pStyle w:val="afd"/>
            </w:pPr>
            <w:r>
              <w:t>6.10.0</w:t>
            </w:r>
            <w:r w:rsidR="00CD6D50" w:rsidRPr="003A40AF">
              <w:t>8</w:t>
            </w:r>
          </w:p>
        </w:tc>
        <w:tc>
          <w:tcPr>
            <w:tcW w:w="1080" w:type="dxa"/>
            <w:shd w:val="clear" w:color="auto" w:fill="auto"/>
          </w:tcPr>
          <w:p w:rsidR="00CD6D50" w:rsidRPr="003A40AF" w:rsidRDefault="00CD6D50" w:rsidP="003A40AF">
            <w:pPr>
              <w:pStyle w:val="afd"/>
            </w:pPr>
            <w:r w:rsidRPr="000B6F34">
              <w:rPr>
                <w:lang w:val="en-US"/>
              </w:rPr>
              <w:t xml:space="preserve">€ </w:t>
            </w:r>
            <w:r w:rsidRPr="003A40AF">
              <w:t>2</w:t>
            </w:r>
            <w:r w:rsidRPr="000B6F34">
              <w:rPr>
                <w:lang w:val="en-US"/>
              </w:rPr>
              <w:t>0,</w:t>
            </w:r>
            <w:r w:rsidRPr="003A40AF">
              <w:t>887</w:t>
            </w:r>
          </w:p>
        </w:tc>
        <w:tc>
          <w:tcPr>
            <w:tcW w:w="1260" w:type="dxa"/>
            <w:shd w:val="clear" w:color="auto" w:fill="auto"/>
          </w:tcPr>
          <w:p w:rsidR="00CD6D50" w:rsidRPr="003A40AF" w:rsidRDefault="00CD6D50" w:rsidP="003A40AF">
            <w:pPr>
              <w:pStyle w:val="afd"/>
            </w:pPr>
          </w:p>
        </w:tc>
        <w:tc>
          <w:tcPr>
            <w:tcW w:w="1440" w:type="dxa"/>
            <w:shd w:val="clear" w:color="auto" w:fill="auto"/>
          </w:tcPr>
          <w:p w:rsidR="00CD6D50" w:rsidRPr="003A40AF" w:rsidRDefault="00CD6D50" w:rsidP="003A40AF">
            <w:pPr>
              <w:pStyle w:val="afd"/>
            </w:pPr>
          </w:p>
        </w:tc>
        <w:tc>
          <w:tcPr>
            <w:tcW w:w="1440" w:type="dxa"/>
            <w:shd w:val="clear" w:color="auto" w:fill="auto"/>
          </w:tcPr>
          <w:p w:rsidR="00CD6D50" w:rsidRPr="003A40AF" w:rsidRDefault="00CD6D50" w:rsidP="003A40AF">
            <w:pPr>
              <w:pStyle w:val="afd"/>
            </w:pPr>
            <w:r w:rsidRPr="003A40AF">
              <w:t>Гарантия</w:t>
            </w:r>
          </w:p>
        </w:tc>
        <w:tc>
          <w:tcPr>
            <w:tcW w:w="2700" w:type="dxa"/>
            <w:shd w:val="clear" w:color="auto" w:fill="auto"/>
          </w:tcPr>
          <w:p w:rsidR="00CD6D50" w:rsidRPr="003A40AF" w:rsidRDefault="00CD6D50" w:rsidP="003A40AF">
            <w:pPr>
              <w:pStyle w:val="afd"/>
            </w:pPr>
            <w:r w:rsidRPr="003A40AF">
              <w:t>Нет данных</w:t>
            </w:r>
          </w:p>
        </w:tc>
        <w:tc>
          <w:tcPr>
            <w:tcW w:w="3420" w:type="dxa"/>
            <w:shd w:val="clear" w:color="auto" w:fill="auto"/>
          </w:tcPr>
          <w:p w:rsidR="00CD6D50" w:rsidRPr="003A40AF" w:rsidRDefault="00CD6D50" w:rsidP="003A40AF">
            <w:pPr>
              <w:pStyle w:val="afd"/>
            </w:pPr>
            <w:r w:rsidRPr="003A40AF">
              <w:t>Нет данных</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Индонезия</w:t>
            </w:r>
          </w:p>
        </w:tc>
        <w:tc>
          <w:tcPr>
            <w:tcW w:w="1800" w:type="dxa"/>
            <w:shd w:val="clear" w:color="auto" w:fill="auto"/>
          </w:tcPr>
          <w:p w:rsidR="00CD6D50" w:rsidRPr="003A40AF" w:rsidRDefault="00CD6D50" w:rsidP="003A40AF">
            <w:pPr>
              <w:pStyle w:val="afd"/>
            </w:pPr>
            <w:r w:rsidRPr="003A40AF">
              <w:t>1</w:t>
            </w:r>
            <w:r w:rsidR="003A40AF">
              <w:t>3.1</w:t>
            </w:r>
            <w:r w:rsidRPr="003A40AF">
              <w:t>0</w:t>
            </w:r>
            <w:r w:rsidR="003A40AF">
              <w:t>.0</w:t>
            </w:r>
            <w:r w:rsidRPr="003A40AF">
              <w:t>8</w:t>
            </w:r>
          </w:p>
        </w:tc>
        <w:tc>
          <w:tcPr>
            <w:tcW w:w="1080" w:type="dxa"/>
            <w:shd w:val="clear" w:color="auto" w:fill="auto"/>
          </w:tcPr>
          <w:p w:rsidR="00CD6D50" w:rsidRPr="003A40AF" w:rsidRDefault="00CD6D50" w:rsidP="003A40AF">
            <w:pPr>
              <w:pStyle w:val="afd"/>
            </w:pPr>
            <w:r w:rsidRPr="000B6F34">
              <w:rPr>
                <w:lang w:val="en-US"/>
              </w:rPr>
              <w:t>Rp 100</w:t>
            </w:r>
            <w:r w:rsidRPr="003A40AF">
              <w:t>млн</w:t>
            </w:r>
            <w:r w:rsidR="003A40AF" w:rsidRPr="003A40AF">
              <w:t xml:space="preserve">. </w:t>
            </w:r>
          </w:p>
        </w:tc>
        <w:tc>
          <w:tcPr>
            <w:tcW w:w="1260" w:type="dxa"/>
            <w:shd w:val="clear" w:color="auto" w:fill="auto"/>
          </w:tcPr>
          <w:p w:rsidR="00CD6D50" w:rsidRPr="003A40AF" w:rsidRDefault="00CD6D50" w:rsidP="003A40AF">
            <w:pPr>
              <w:pStyle w:val="afd"/>
            </w:pPr>
            <w:r w:rsidRPr="000B6F34">
              <w:rPr>
                <w:lang w:val="en-US"/>
              </w:rPr>
              <w:t xml:space="preserve">Rp </w:t>
            </w:r>
            <w:r w:rsidRPr="003A40AF">
              <w:t>2 млрд</w:t>
            </w:r>
            <w:r w:rsidR="003A40AF" w:rsidRPr="003A40AF">
              <w:t xml:space="preserve">. </w:t>
            </w:r>
          </w:p>
        </w:tc>
        <w:tc>
          <w:tcPr>
            <w:tcW w:w="1440" w:type="dxa"/>
            <w:shd w:val="clear" w:color="auto" w:fill="auto"/>
          </w:tcPr>
          <w:p w:rsidR="00CD6D50" w:rsidRPr="003A40AF" w:rsidRDefault="00CD6D50" w:rsidP="003A40AF">
            <w:pPr>
              <w:pStyle w:val="afd"/>
            </w:pPr>
            <w:r w:rsidRPr="003A40AF">
              <w:t>Постоянное</w:t>
            </w:r>
          </w:p>
        </w:tc>
        <w:tc>
          <w:tcPr>
            <w:tcW w:w="1440" w:type="dxa"/>
            <w:shd w:val="clear" w:color="auto" w:fill="auto"/>
          </w:tcPr>
          <w:p w:rsidR="00CD6D50" w:rsidRPr="003A40AF" w:rsidRDefault="00CD6D50" w:rsidP="003A40AF">
            <w:pPr>
              <w:pStyle w:val="afd"/>
            </w:pPr>
          </w:p>
        </w:tc>
        <w:tc>
          <w:tcPr>
            <w:tcW w:w="2700" w:type="dxa"/>
            <w:shd w:val="clear" w:color="auto" w:fill="auto"/>
          </w:tcPr>
          <w:p w:rsidR="00CD6D50" w:rsidRPr="003A40AF" w:rsidRDefault="00CD6D50" w:rsidP="003A40AF">
            <w:pPr>
              <w:pStyle w:val="afd"/>
            </w:pPr>
            <w:r w:rsidRPr="003A40AF">
              <w:t>Страховщик оценивает финансовые и экономические условия для оценки целесообразности снижения нового лимита</w:t>
            </w:r>
            <w:r w:rsidR="003A40AF" w:rsidRPr="003A40AF">
              <w:t xml:space="preserve">. </w:t>
            </w:r>
          </w:p>
        </w:tc>
        <w:tc>
          <w:tcPr>
            <w:tcW w:w="3420" w:type="dxa"/>
            <w:shd w:val="clear" w:color="auto" w:fill="auto"/>
          </w:tcPr>
          <w:p w:rsidR="00CD6D50" w:rsidRPr="003A40AF" w:rsidRDefault="00CD6D50" w:rsidP="003A40AF">
            <w:pPr>
              <w:pStyle w:val="afd"/>
            </w:pPr>
            <w:r w:rsidRPr="003A40AF">
              <w:t>Многосторонние намерения/планы сотрудничать с Малайзией, Сингапуром и Таиландом</w:t>
            </w:r>
            <w:r w:rsidR="003A40AF" w:rsidRPr="003A40AF">
              <w:t xml:space="preserve">. </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Ирландия</w:t>
            </w:r>
          </w:p>
        </w:tc>
        <w:tc>
          <w:tcPr>
            <w:tcW w:w="1800" w:type="dxa"/>
            <w:shd w:val="clear" w:color="auto" w:fill="auto"/>
          </w:tcPr>
          <w:p w:rsidR="00CD6D50" w:rsidRPr="003A40AF" w:rsidRDefault="00CD6D50" w:rsidP="003A40AF">
            <w:pPr>
              <w:pStyle w:val="afd"/>
            </w:pPr>
            <w:r w:rsidRPr="003A40AF">
              <w:t>20</w:t>
            </w:r>
            <w:r w:rsidR="003A40AF">
              <w:t>.0</w:t>
            </w:r>
            <w:r w:rsidRPr="003A40AF">
              <w:t>9</w:t>
            </w:r>
            <w:r w:rsidR="003A40AF">
              <w:t>.0</w:t>
            </w:r>
            <w:r w:rsidRPr="003A40AF">
              <w:t>8</w:t>
            </w:r>
          </w:p>
        </w:tc>
        <w:tc>
          <w:tcPr>
            <w:tcW w:w="1080" w:type="dxa"/>
            <w:shd w:val="clear" w:color="auto" w:fill="auto"/>
          </w:tcPr>
          <w:p w:rsidR="00CD6D50" w:rsidRPr="003A40AF" w:rsidRDefault="00CD6D50" w:rsidP="003A40AF">
            <w:pPr>
              <w:pStyle w:val="afd"/>
            </w:pPr>
            <w:r w:rsidRPr="000B6F34">
              <w:rPr>
                <w:lang w:val="en-US"/>
              </w:rPr>
              <w:t xml:space="preserve">€ </w:t>
            </w:r>
            <w:r w:rsidRPr="003A40AF">
              <w:t>2</w:t>
            </w:r>
            <w:r w:rsidRPr="000B6F34">
              <w:rPr>
                <w:lang w:val="en-US"/>
              </w:rPr>
              <w:t>0,000</w:t>
            </w:r>
          </w:p>
        </w:tc>
        <w:tc>
          <w:tcPr>
            <w:tcW w:w="1260" w:type="dxa"/>
            <w:shd w:val="clear" w:color="auto" w:fill="auto"/>
          </w:tcPr>
          <w:p w:rsidR="00CD6D50" w:rsidRPr="003A40AF" w:rsidRDefault="00CD6D50" w:rsidP="003A40AF">
            <w:pPr>
              <w:pStyle w:val="afd"/>
            </w:pPr>
            <w:r w:rsidRPr="000B6F34">
              <w:rPr>
                <w:lang w:val="en-US"/>
              </w:rPr>
              <w:t xml:space="preserve">€ </w:t>
            </w:r>
            <w:r w:rsidRPr="003A40AF">
              <w:t>10</w:t>
            </w:r>
            <w:r w:rsidRPr="000B6F34">
              <w:rPr>
                <w:lang w:val="en-US"/>
              </w:rPr>
              <w:t>0,000</w:t>
            </w:r>
          </w:p>
        </w:tc>
        <w:tc>
          <w:tcPr>
            <w:tcW w:w="1440" w:type="dxa"/>
            <w:shd w:val="clear" w:color="auto" w:fill="auto"/>
          </w:tcPr>
          <w:p w:rsidR="00CD6D50" w:rsidRPr="003A40AF" w:rsidRDefault="00CD6D50" w:rsidP="003A40AF">
            <w:pPr>
              <w:pStyle w:val="afd"/>
            </w:pPr>
          </w:p>
        </w:tc>
        <w:tc>
          <w:tcPr>
            <w:tcW w:w="1440" w:type="dxa"/>
            <w:shd w:val="clear" w:color="auto" w:fill="auto"/>
          </w:tcPr>
          <w:p w:rsidR="00CD6D50" w:rsidRPr="003A40AF" w:rsidRDefault="00CD6D50" w:rsidP="003A40AF">
            <w:pPr>
              <w:pStyle w:val="afd"/>
            </w:pPr>
            <w:r w:rsidRPr="003A40AF">
              <w:t>Гарантия</w:t>
            </w:r>
            <w:r w:rsidRPr="003A40AF">
              <w:rPr>
                <w:rStyle w:val="a6"/>
              </w:rPr>
              <w:footnoteReference w:id="8"/>
            </w:r>
          </w:p>
        </w:tc>
        <w:tc>
          <w:tcPr>
            <w:tcW w:w="2700" w:type="dxa"/>
            <w:shd w:val="clear" w:color="auto" w:fill="auto"/>
          </w:tcPr>
          <w:p w:rsidR="00CD6D50" w:rsidRPr="003A40AF" w:rsidRDefault="00CD6D50" w:rsidP="003A40AF">
            <w:pPr>
              <w:pStyle w:val="afd"/>
            </w:pPr>
            <w:r w:rsidRPr="003A40AF">
              <w:t>Да, реструктуризация банков и новая система гарантий до конца 2009 г</w:t>
            </w:r>
            <w:r w:rsidR="003A40AF" w:rsidRPr="003A40AF">
              <w:t xml:space="preserve">. </w:t>
            </w:r>
          </w:p>
        </w:tc>
        <w:tc>
          <w:tcPr>
            <w:tcW w:w="3420" w:type="dxa"/>
            <w:shd w:val="clear" w:color="auto" w:fill="auto"/>
          </w:tcPr>
          <w:p w:rsidR="00CD6D50" w:rsidRPr="003A40AF" w:rsidRDefault="00CD6D50" w:rsidP="003A40AF">
            <w:pPr>
              <w:pStyle w:val="afd"/>
            </w:pPr>
            <w:r w:rsidRPr="003A40AF">
              <w:t>Все планы перехода требуют одобрения ЕС</w:t>
            </w:r>
            <w:r w:rsidR="003A40AF" w:rsidRPr="003A40AF">
              <w:t xml:space="preserve">. </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Иордания</w:t>
            </w:r>
          </w:p>
        </w:tc>
        <w:tc>
          <w:tcPr>
            <w:tcW w:w="1800" w:type="dxa"/>
            <w:shd w:val="clear" w:color="auto" w:fill="auto"/>
          </w:tcPr>
          <w:p w:rsidR="00CD6D50" w:rsidRPr="003A40AF" w:rsidRDefault="00CD6D50" w:rsidP="003A40AF">
            <w:pPr>
              <w:pStyle w:val="afd"/>
            </w:pPr>
            <w:r w:rsidRPr="003A40AF">
              <w:t>2</w:t>
            </w:r>
            <w:r w:rsidR="003A40AF">
              <w:t>3.1</w:t>
            </w:r>
            <w:r w:rsidRPr="003A40AF">
              <w:t>0</w:t>
            </w:r>
            <w:r w:rsidR="003A40AF">
              <w:t>.0</w:t>
            </w:r>
            <w:r w:rsidRPr="003A40AF">
              <w:t>8</w:t>
            </w:r>
          </w:p>
        </w:tc>
        <w:tc>
          <w:tcPr>
            <w:tcW w:w="1080" w:type="dxa"/>
            <w:shd w:val="clear" w:color="auto" w:fill="auto"/>
          </w:tcPr>
          <w:p w:rsidR="00CD6D50" w:rsidRPr="003A40AF" w:rsidRDefault="00CD6D50" w:rsidP="003A40AF">
            <w:pPr>
              <w:pStyle w:val="afd"/>
            </w:pPr>
          </w:p>
        </w:tc>
        <w:tc>
          <w:tcPr>
            <w:tcW w:w="1260" w:type="dxa"/>
            <w:shd w:val="clear" w:color="auto" w:fill="auto"/>
          </w:tcPr>
          <w:p w:rsidR="00CD6D50" w:rsidRPr="003A40AF" w:rsidRDefault="00CD6D50" w:rsidP="003A40AF">
            <w:pPr>
              <w:pStyle w:val="afd"/>
            </w:pPr>
          </w:p>
        </w:tc>
        <w:tc>
          <w:tcPr>
            <w:tcW w:w="1440" w:type="dxa"/>
            <w:shd w:val="clear" w:color="auto" w:fill="auto"/>
          </w:tcPr>
          <w:p w:rsidR="00CD6D50" w:rsidRPr="003A40AF" w:rsidRDefault="00CD6D50" w:rsidP="003A40AF">
            <w:pPr>
              <w:pStyle w:val="afd"/>
            </w:pPr>
          </w:p>
        </w:tc>
        <w:tc>
          <w:tcPr>
            <w:tcW w:w="1440" w:type="dxa"/>
            <w:shd w:val="clear" w:color="auto" w:fill="auto"/>
          </w:tcPr>
          <w:p w:rsidR="00CD6D50" w:rsidRPr="003A40AF" w:rsidRDefault="00CD6D50" w:rsidP="003A40AF">
            <w:pPr>
              <w:pStyle w:val="afd"/>
            </w:pPr>
            <w:r w:rsidRPr="003A40AF">
              <w:t>Гарантия</w:t>
            </w:r>
          </w:p>
        </w:tc>
        <w:tc>
          <w:tcPr>
            <w:tcW w:w="2700" w:type="dxa"/>
            <w:shd w:val="clear" w:color="auto" w:fill="auto"/>
          </w:tcPr>
          <w:p w:rsidR="00CD6D50" w:rsidRPr="003A40AF" w:rsidRDefault="00CD6D50" w:rsidP="003A40AF">
            <w:pPr>
              <w:pStyle w:val="afd"/>
            </w:pPr>
            <w:r w:rsidRPr="003A40AF">
              <w:t>Гарантия истекает 3</w:t>
            </w:r>
            <w:r w:rsidR="003A40AF">
              <w:t>1.12.20</w:t>
            </w:r>
            <w:r w:rsidRPr="003A40AF">
              <w:t>09 г</w:t>
            </w:r>
            <w:r w:rsidR="003A40AF">
              <w:t>.,</w:t>
            </w:r>
            <w:r w:rsidRPr="003A40AF">
              <w:t xml:space="preserve"> планы перехода в процессе рассмотрения</w:t>
            </w:r>
            <w:r w:rsidR="003A40AF" w:rsidRPr="003A40AF">
              <w:t xml:space="preserve">. </w:t>
            </w:r>
          </w:p>
        </w:tc>
        <w:tc>
          <w:tcPr>
            <w:tcW w:w="3420" w:type="dxa"/>
            <w:shd w:val="clear" w:color="auto" w:fill="auto"/>
          </w:tcPr>
          <w:p w:rsidR="00CD6D50" w:rsidRPr="003A40AF" w:rsidRDefault="00CD6D50" w:rsidP="003A40AF">
            <w:pPr>
              <w:pStyle w:val="afd"/>
            </w:pPr>
            <w:r w:rsidRPr="003A40AF">
              <w:t>Планируется региональная конференция для обсуждения вопросов перехода и других вопросов, касающихся страхования депозитов</w:t>
            </w:r>
            <w:r w:rsidR="003A40AF" w:rsidRPr="003A40AF">
              <w:t xml:space="preserve">. </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Казахстан</w:t>
            </w:r>
          </w:p>
        </w:tc>
        <w:tc>
          <w:tcPr>
            <w:tcW w:w="1800" w:type="dxa"/>
            <w:shd w:val="clear" w:color="auto" w:fill="auto"/>
          </w:tcPr>
          <w:p w:rsidR="00CD6D50" w:rsidRPr="003A40AF" w:rsidRDefault="00CD6D50" w:rsidP="003A40AF">
            <w:pPr>
              <w:pStyle w:val="afd"/>
            </w:pPr>
            <w:r w:rsidRPr="003A40AF">
              <w:t>2</w:t>
            </w:r>
            <w:r w:rsidR="003A40AF">
              <w:t>3.1</w:t>
            </w:r>
            <w:r w:rsidRPr="003A40AF">
              <w:t>0</w:t>
            </w:r>
            <w:r w:rsidR="003A40AF">
              <w:t>.0</w:t>
            </w:r>
            <w:r w:rsidRPr="003A40AF">
              <w:t>8</w:t>
            </w:r>
          </w:p>
        </w:tc>
        <w:tc>
          <w:tcPr>
            <w:tcW w:w="1080" w:type="dxa"/>
            <w:shd w:val="clear" w:color="auto" w:fill="auto"/>
          </w:tcPr>
          <w:p w:rsidR="00CD6D50" w:rsidRPr="003A40AF" w:rsidRDefault="00CD6D50" w:rsidP="003A40AF">
            <w:pPr>
              <w:pStyle w:val="afd"/>
            </w:pPr>
            <w:r w:rsidRPr="003A40AF">
              <w:t>Тенге 700</w:t>
            </w:r>
          </w:p>
        </w:tc>
        <w:tc>
          <w:tcPr>
            <w:tcW w:w="1260" w:type="dxa"/>
            <w:shd w:val="clear" w:color="auto" w:fill="auto"/>
          </w:tcPr>
          <w:p w:rsidR="00CD6D50" w:rsidRPr="003A40AF" w:rsidRDefault="00CD6D50" w:rsidP="003A40AF">
            <w:pPr>
              <w:pStyle w:val="afd"/>
            </w:pPr>
            <w:r w:rsidRPr="003A40AF">
              <w:t>Тенге 5 млн</w:t>
            </w:r>
            <w:r w:rsidR="003A40AF" w:rsidRPr="003A40AF">
              <w:t xml:space="preserve">. </w:t>
            </w:r>
          </w:p>
        </w:tc>
        <w:tc>
          <w:tcPr>
            <w:tcW w:w="1440" w:type="dxa"/>
            <w:shd w:val="clear" w:color="auto" w:fill="auto"/>
          </w:tcPr>
          <w:p w:rsidR="00CD6D50" w:rsidRPr="003A40AF" w:rsidRDefault="00CD6D50" w:rsidP="003A40AF">
            <w:pPr>
              <w:pStyle w:val="afd"/>
            </w:pPr>
            <w:r w:rsidRPr="003A40AF">
              <w:t>Постоянное</w:t>
            </w:r>
          </w:p>
        </w:tc>
        <w:tc>
          <w:tcPr>
            <w:tcW w:w="1440" w:type="dxa"/>
            <w:shd w:val="clear" w:color="auto" w:fill="auto"/>
          </w:tcPr>
          <w:p w:rsidR="00CD6D50" w:rsidRPr="003A40AF" w:rsidRDefault="00CD6D50" w:rsidP="003A40AF">
            <w:pPr>
              <w:pStyle w:val="afd"/>
            </w:pPr>
          </w:p>
        </w:tc>
        <w:tc>
          <w:tcPr>
            <w:tcW w:w="2700" w:type="dxa"/>
            <w:shd w:val="clear" w:color="auto" w:fill="auto"/>
          </w:tcPr>
          <w:p w:rsidR="00CD6D50" w:rsidRPr="003A40AF" w:rsidRDefault="00CD6D50" w:rsidP="003A40AF">
            <w:pPr>
              <w:pStyle w:val="afd"/>
            </w:pPr>
            <w:r w:rsidRPr="003A40AF">
              <w:t>Возврат к 1 млн</w:t>
            </w:r>
            <w:r w:rsidR="003A40AF" w:rsidRPr="003A40AF">
              <w:t xml:space="preserve">. </w:t>
            </w:r>
            <w:r w:rsidRPr="003A40AF">
              <w:t xml:space="preserve">тенге </w:t>
            </w:r>
            <w:r w:rsidR="003A40AF">
              <w:t>1.1.20</w:t>
            </w:r>
            <w:r w:rsidRPr="003A40AF">
              <w:t>12 г</w:t>
            </w:r>
            <w:r w:rsidR="003A40AF" w:rsidRPr="003A40AF">
              <w:t xml:space="preserve">. </w:t>
            </w:r>
            <w:r w:rsidR="003A40AF">
              <w:t>-</w:t>
            </w:r>
            <w:r w:rsidRPr="003A40AF">
              <w:t xml:space="preserve"> по закону</w:t>
            </w:r>
            <w:r w:rsidR="003A40AF" w:rsidRPr="003A40AF">
              <w:t xml:space="preserve">. </w:t>
            </w:r>
            <w:r w:rsidRPr="003A40AF">
              <w:t>Страховщик рекомендует оставить на постоянной основе 5 млн</w:t>
            </w:r>
            <w:r w:rsidR="003A40AF" w:rsidRPr="003A40AF">
              <w:t xml:space="preserve">. </w:t>
            </w:r>
            <w:r w:rsidRPr="003A40AF">
              <w:t>тенге</w:t>
            </w:r>
            <w:r w:rsidR="003A40AF" w:rsidRPr="003A40AF">
              <w:t xml:space="preserve">. </w:t>
            </w:r>
          </w:p>
        </w:tc>
        <w:tc>
          <w:tcPr>
            <w:tcW w:w="3420" w:type="dxa"/>
            <w:shd w:val="clear" w:color="auto" w:fill="auto"/>
          </w:tcPr>
          <w:p w:rsidR="00CD6D50" w:rsidRPr="003A40AF" w:rsidRDefault="00CD6D50" w:rsidP="003A40AF">
            <w:pPr>
              <w:pStyle w:val="afd"/>
            </w:pPr>
            <w:r w:rsidRPr="003A40AF">
              <w:t>Планы сотрудничать с российским АСВ</w:t>
            </w:r>
            <w:r w:rsidR="003A40AF" w:rsidRPr="003A40AF">
              <w:t xml:space="preserve">. </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Кувейт</w:t>
            </w:r>
          </w:p>
        </w:tc>
        <w:tc>
          <w:tcPr>
            <w:tcW w:w="1800" w:type="dxa"/>
            <w:shd w:val="clear" w:color="auto" w:fill="auto"/>
          </w:tcPr>
          <w:p w:rsidR="00CD6D50" w:rsidRPr="003A40AF" w:rsidRDefault="003A40AF" w:rsidP="003A40AF">
            <w:pPr>
              <w:pStyle w:val="afd"/>
            </w:pPr>
            <w:r>
              <w:t xml:space="preserve">3.11 </w:t>
            </w:r>
            <w:r w:rsidR="00CD6D50" w:rsidRPr="003A40AF">
              <w:t>08</w:t>
            </w:r>
          </w:p>
        </w:tc>
        <w:tc>
          <w:tcPr>
            <w:tcW w:w="1080" w:type="dxa"/>
            <w:shd w:val="clear" w:color="auto" w:fill="auto"/>
          </w:tcPr>
          <w:p w:rsidR="00CD6D50" w:rsidRPr="003A40AF" w:rsidRDefault="00CD6D50" w:rsidP="003A40AF">
            <w:pPr>
              <w:pStyle w:val="afd"/>
            </w:pPr>
          </w:p>
        </w:tc>
        <w:tc>
          <w:tcPr>
            <w:tcW w:w="1260" w:type="dxa"/>
            <w:shd w:val="clear" w:color="auto" w:fill="auto"/>
          </w:tcPr>
          <w:p w:rsidR="00CD6D50" w:rsidRPr="003A40AF" w:rsidRDefault="00CD6D50" w:rsidP="003A40AF">
            <w:pPr>
              <w:pStyle w:val="afd"/>
            </w:pPr>
          </w:p>
        </w:tc>
        <w:tc>
          <w:tcPr>
            <w:tcW w:w="1440" w:type="dxa"/>
            <w:shd w:val="clear" w:color="auto" w:fill="auto"/>
          </w:tcPr>
          <w:p w:rsidR="00CD6D50" w:rsidRPr="003A40AF" w:rsidRDefault="00CD6D50" w:rsidP="003A40AF">
            <w:pPr>
              <w:pStyle w:val="afd"/>
            </w:pPr>
          </w:p>
        </w:tc>
        <w:tc>
          <w:tcPr>
            <w:tcW w:w="1440" w:type="dxa"/>
            <w:shd w:val="clear" w:color="auto" w:fill="auto"/>
          </w:tcPr>
          <w:p w:rsidR="00CD6D50" w:rsidRPr="003A40AF" w:rsidRDefault="00CD6D50" w:rsidP="003A40AF">
            <w:pPr>
              <w:pStyle w:val="afd"/>
            </w:pPr>
            <w:r w:rsidRPr="003A40AF">
              <w:t>Гарантия</w:t>
            </w:r>
          </w:p>
        </w:tc>
        <w:tc>
          <w:tcPr>
            <w:tcW w:w="2700" w:type="dxa"/>
            <w:shd w:val="clear" w:color="auto" w:fill="auto"/>
          </w:tcPr>
          <w:p w:rsidR="00CD6D50" w:rsidRPr="003A40AF" w:rsidRDefault="00CD6D50" w:rsidP="003A40AF">
            <w:pPr>
              <w:pStyle w:val="afd"/>
            </w:pPr>
            <w:r w:rsidRPr="003A40AF">
              <w:t>Неопределенная гарантия</w:t>
            </w:r>
          </w:p>
        </w:tc>
        <w:tc>
          <w:tcPr>
            <w:tcW w:w="3420" w:type="dxa"/>
            <w:shd w:val="clear" w:color="auto" w:fill="auto"/>
          </w:tcPr>
          <w:p w:rsidR="00CD6D50" w:rsidRPr="003A40AF" w:rsidRDefault="00CD6D50" w:rsidP="003A40AF">
            <w:pPr>
              <w:pStyle w:val="afd"/>
            </w:pPr>
            <w:r w:rsidRPr="003A40AF">
              <w:t>Региональное сотрудничество хорошо развито, но нет планов отказываться от увеличенной защиты депозитов</w:t>
            </w:r>
            <w:r w:rsidR="003A40AF" w:rsidRPr="003A40AF">
              <w:t xml:space="preserve">. </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Латвия</w:t>
            </w:r>
          </w:p>
        </w:tc>
        <w:tc>
          <w:tcPr>
            <w:tcW w:w="1800" w:type="dxa"/>
            <w:shd w:val="clear" w:color="auto" w:fill="auto"/>
          </w:tcPr>
          <w:p w:rsidR="00CD6D50" w:rsidRPr="003A40AF" w:rsidRDefault="00CD6D50" w:rsidP="003A40AF">
            <w:pPr>
              <w:pStyle w:val="afd"/>
            </w:pPr>
            <w:r w:rsidRPr="003A40AF">
              <w:t>18</w:t>
            </w:r>
            <w:r w:rsidR="003A40AF">
              <w:t>.0</w:t>
            </w:r>
            <w:r w:rsidRPr="003A40AF">
              <w:t>8</w:t>
            </w:r>
            <w:r w:rsidR="003A40AF">
              <w:t>.0</w:t>
            </w:r>
            <w:r w:rsidRPr="003A40AF">
              <w:t>8</w:t>
            </w:r>
          </w:p>
        </w:tc>
        <w:tc>
          <w:tcPr>
            <w:tcW w:w="1080" w:type="dxa"/>
            <w:shd w:val="clear" w:color="auto" w:fill="auto"/>
          </w:tcPr>
          <w:p w:rsidR="00CD6D50" w:rsidRPr="003A40AF" w:rsidRDefault="00CD6D50" w:rsidP="003A40AF">
            <w:pPr>
              <w:pStyle w:val="afd"/>
            </w:pPr>
            <w:r w:rsidRPr="000B6F34">
              <w:rPr>
                <w:lang w:val="en-US"/>
              </w:rPr>
              <w:t xml:space="preserve">€ </w:t>
            </w:r>
            <w:r w:rsidRPr="003A40AF">
              <w:t>2</w:t>
            </w:r>
            <w:r w:rsidRPr="000B6F34">
              <w:rPr>
                <w:lang w:val="en-US"/>
              </w:rPr>
              <w:t>0,000</w:t>
            </w:r>
          </w:p>
        </w:tc>
        <w:tc>
          <w:tcPr>
            <w:tcW w:w="1260" w:type="dxa"/>
            <w:shd w:val="clear" w:color="auto" w:fill="auto"/>
          </w:tcPr>
          <w:p w:rsidR="00CD6D50" w:rsidRPr="003A40AF" w:rsidRDefault="00CD6D50" w:rsidP="003A40AF">
            <w:pPr>
              <w:pStyle w:val="afd"/>
            </w:pPr>
            <w:r w:rsidRPr="000B6F34">
              <w:rPr>
                <w:lang w:val="en-US"/>
              </w:rPr>
              <w:t xml:space="preserve">€ </w:t>
            </w:r>
            <w:r w:rsidRPr="003A40AF">
              <w:t>5</w:t>
            </w:r>
            <w:r w:rsidRPr="000B6F34">
              <w:rPr>
                <w:lang w:val="en-US"/>
              </w:rPr>
              <w:t>0,000</w:t>
            </w:r>
          </w:p>
        </w:tc>
        <w:tc>
          <w:tcPr>
            <w:tcW w:w="1440" w:type="dxa"/>
            <w:shd w:val="clear" w:color="auto" w:fill="auto"/>
          </w:tcPr>
          <w:p w:rsidR="00CD6D50" w:rsidRPr="003A40AF" w:rsidRDefault="00CD6D50" w:rsidP="003A40AF">
            <w:pPr>
              <w:pStyle w:val="afd"/>
            </w:pPr>
            <w:r w:rsidRPr="003A40AF">
              <w:t>Постоянное</w:t>
            </w:r>
          </w:p>
        </w:tc>
        <w:tc>
          <w:tcPr>
            <w:tcW w:w="1440" w:type="dxa"/>
            <w:shd w:val="clear" w:color="auto" w:fill="auto"/>
          </w:tcPr>
          <w:p w:rsidR="00CD6D50" w:rsidRPr="003A40AF" w:rsidRDefault="00CD6D50" w:rsidP="003A40AF">
            <w:pPr>
              <w:pStyle w:val="afd"/>
            </w:pPr>
          </w:p>
        </w:tc>
        <w:tc>
          <w:tcPr>
            <w:tcW w:w="2700" w:type="dxa"/>
            <w:shd w:val="clear" w:color="auto" w:fill="auto"/>
          </w:tcPr>
          <w:p w:rsidR="00CD6D50" w:rsidRPr="003A40AF" w:rsidRDefault="00CD6D50" w:rsidP="003A40AF">
            <w:pPr>
              <w:pStyle w:val="afd"/>
            </w:pPr>
            <w:r w:rsidRPr="003A40AF">
              <w:t>Не применимо</w:t>
            </w:r>
          </w:p>
        </w:tc>
        <w:tc>
          <w:tcPr>
            <w:tcW w:w="3420" w:type="dxa"/>
            <w:shd w:val="clear" w:color="auto" w:fill="auto"/>
          </w:tcPr>
          <w:p w:rsidR="00CD6D50" w:rsidRPr="003A40AF" w:rsidRDefault="00CD6D50" w:rsidP="003A40AF">
            <w:pPr>
              <w:pStyle w:val="afd"/>
            </w:pPr>
            <w:r w:rsidRPr="003A40AF">
              <w:t>Не применимо</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Литва</w:t>
            </w:r>
          </w:p>
        </w:tc>
        <w:tc>
          <w:tcPr>
            <w:tcW w:w="1800" w:type="dxa"/>
            <w:shd w:val="clear" w:color="auto" w:fill="auto"/>
          </w:tcPr>
          <w:p w:rsidR="00CD6D50" w:rsidRPr="003A40AF" w:rsidRDefault="00CD6D50" w:rsidP="003A40AF">
            <w:pPr>
              <w:pStyle w:val="afd"/>
            </w:pPr>
            <w:r w:rsidRPr="003A40AF">
              <w:t>08</w:t>
            </w:r>
            <w:r w:rsidR="003A40AF">
              <w:t>.0</w:t>
            </w:r>
            <w:r w:rsidRPr="003A40AF">
              <w:t>8</w:t>
            </w:r>
          </w:p>
        </w:tc>
        <w:tc>
          <w:tcPr>
            <w:tcW w:w="1080" w:type="dxa"/>
            <w:shd w:val="clear" w:color="auto" w:fill="auto"/>
          </w:tcPr>
          <w:p w:rsidR="00CD6D50" w:rsidRPr="003A40AF" w:rsidRDefault="00CD6D50" w:rsidP="003A40AF">
            <w:pPr>
              <w:pStyle w:val="afd"/>
            </w:pPr>
            <w:r w:rsidRPr="000B6F34">
              <w:rPr>
                <w:lang w:val="en-US"/>
              </w:rPr>
              <w:t xml:space="preserve">€ </w:t>
            </w:r>
            <w:r w:rsidRPr="003A40AF">
              <w:t>22</w:t>
            </w:r>
            <w:r w:rsidRPr="000B6F34">
              <w:rPr>
                <w:lang w:val="en-US"/>
              </w:rPr>
              <w:t>,000</w:t>
            </w:r>
          </w:p>
        </w:tc>
        <w:tc>
          <w:tcPr>
            <w:tcW w:w="1260" w:type="dxa"/>
            <w:shd w:val="clear" w:color="auto" w:fill="auto"/>
          </w:tcPr>
          <w:p w:rsidR="00CD6D50" w:rsidRPr="003A40AF" w:rsidRDefault="00CD6D50" w:rsidP="003A40AF">
            <w:pPr>
              <w:pStyle w:val="afd"/>
            </w:pPr>
            <w:r w:rsidRPr="000B6F34">
              <w:rPr>
                <w:lang w:val="en-US"/>
              </w:rPr>
              <w:t xml:space="preserve">€ </w:t>
            </w:r>
            <w:r w:rsidRPr="003A40AF">
              <w:t>10</w:t>
            </w:r>
            <w:r w:rsidRPr="000B6F34">
              <w:rPr>
                <w:lang w:val="en-US"/>
              </w:rPr>
              <w:t>0,000</w:t>
            </w:r>
          </w:p>
        </w:tc>
        <w:tc>
          <w:tcPr>
            <w:tcW w:w="1440" w:type="dxa"/>
            <w:shd w:val="clear" w:color="auto" w:fill="auto"/>
          </w:tcPr>
          <w:p w:rsidR="00CD6D50" w:rsidRPr="003A40AF" w:rsidRDefault="00CD6D50" w:rsidP="003A40AF">
            <w:pPr>
              <w:pStyle w:val="afd"/>
            </w:pPr>
            <w:r w:rsidRPr="003A40AF">
              <w:t>Постоянное</w:t>
            </w:r>
          </w:p>
        </w:tc>
        <w:tc>
          <w:tcPr>
            <w:tcW w:w="1440" w:type="dxa"/>
            <w:shd w:val="clear" w:color="auto" w:fill="auto"/>
          </w:tcPr>
          <w:p w:rsidR="00CD6D50" w:rsidRPr="003A40AF" w:rsidRDefault="00CD6D50" w:rsidP="003A40AF">
            <w:pPr>
              <w:pStyle w:val="afd"/>
            </w:pPr>
          </w:p>
        </w:tc>
        <w:tc>
          <w:tcPr>
            <w:tcW w:w="2700" w:type="dxa"/>
            <w:shd w:val="clear" w:color="auto" w:fill="auto"/>
          </w:tcPr>
          <w:p w:rsidR="00CD6D50" w:rsidRPr="003A40AF" w:rsidRDefault="00CD6D50" w:rsidP="003A40AF">
            <w:pPr>
              <w:pStyle w:val="afd"/>
            </w:pPr>
            <w:r w:rsidRPr="003A40AF">
              <w:t>Не применимо</w:t>
            </w:r>
          </w:p>
        </w:tc>
        <w:tc>
          <w:tcPr>
            <w:tcW w:w="3420" w:type="dxa"/>
            <w:shd w:val="clear" w:color="auto" w:fill="auto"/>
          </w:tcPr>
          <w:p w:rsidR="00CD6D50" w:rsidRPr="003A40AF" w:rsidRDefault="00CD6D50" w:rsidP="003A40AF">
            <w:pPr>
              <w:pStyle w:val="afd"/>
            </w:pPr>
            <w:r w:rsidRPr="003A40AF">
              <w:t>Будет следовать Директиве ЕС 2009/14/ЕС</w:t>
            </w:r>
            <w:r w:rsidR="003A40AF" w:rsidRPr="003A40AF">
              <w:t xml:space="preserve">. </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Люксембург</w:t>
            </w:r>
          </w:p>
        </w:tc>
        <w:tc>
          <w:tcPr>
            <w:tcW w:w="1800" w:type="dxa"/>
            <w:shd w:val="clear" w:color="auto" w:fill="auto"/>
          </w:tcPr>
          <w:p w:rsidR="00CD6D50" w:rsidRPr="003A40AF" w:rsidRDefault="00CD6D50" w:rsidP="003A40AF">
            <w:pPr>
              <w:pStyle w:val="afd"/>
            </w:pPr>
            <w:r w:rsidRPr="003A40AF">
              <w:t>1</w:t>
            </w:r>
            <w:r w:rsidR="003A40AF">
              <w:t>.0</w:t>
            </w:r>
            <w:r w:rsidRPr="003A40AF">
              <w:t>1</w:t>
            </w:r>
            <w:r w:rsidR="003A40AF">
              <w:t>.0</w:t>
            </w:r>
            <w:r w:rsidRPr="003A40AF">
              <w:t>9</w:t>
            </w:r>
          </w:p>
        </w:tc>
        <w:tc>
          <w:tcPr>
            <w:tcW w:w="1080" w:type="dxa"/>
            <w:shd w:val="clear" w:color="auto" w:fill="auto"/>
          </w:tcPr>
          <w:p w:rsidR="00CD6D50" w:rsidRPr="003A40AF" w:rsidRDefault="00CD6D50" w:rsidP="003A40AF">
            <w:pPr>
              <w:pStyle w:val="afd"/>
            </w:pPr>
          </w:p>
        </w:tc>
        <w:tc>
          <w:tcPr>
            <w:tcW w:w="1260" w:type="dxa"/>
            <w:shd w:val="clear" w:color="auto" w:fill="auto"/>
          </w:tcPr>
          <w:p w:rsidR="00CD6D50" w:rsidRPr="003A40AF" w:rsidRDefault="00CD6D50" w:rsidP="003A40AF">
            <w:pPr>
              <w:pStyle w:val="afd"/>
            </w:pPr>
            <w:r w:rsidRPr="000B6F34">
              <w:rPr>
                <w:lang w:val="en-US"/>
              </w:rPr>
              <w:t xml:space="preserve">€ </w:t>
            </w:r>
            <w:r w:rsidRPr="003A40AF">
              <w:t>10</w:t>
            </w:r>
            <w:r w:rsidRPr="000B6F34">
              <w:rPr>
                <w:lang w:val="en-US"/>
              </w:rPr>
              <w:t>0,000</w:t>
            </w:r>
          </w:p>
        </w:tc>
        <w:tc>
          <w:tcPr>
            <w:tcW w:w="1440" w:type="dxa"/>
            <w:shd w:val="clear" w:color="auto" w:fill="auto"/>
          </w:tcPr>
          <w:p w:rsidR="00CD6D50" w:rsidRPr="003A40AF" w:rsidRDefault="00CD6D50" w:rsidP="003A40AF">
            <w:pPr>
              <w:pStyle w:val="afd"/>
            </w:pPr>
            <w:r w:rsidRPr="003A40AF">
              <w:t>Постоянное</w:t>
            </w:r>
          </w:p>
        </w:tc>
        <w:tc>
          <w:tcPr>
            <w:tcW w:w="1440" w:type="dxa"/>
            <w:shd w:val="clear" w:color="auto" w:fill="auto"/>
          </w:tcPr>
          <w:p w:rsidR="00CD6D50" w:rsidRPr="003A40AF" w:rsidRDefault="00CD6D50" w:rsidP="003A40AF">
            <w:pPr>
              <w:pStyle w:val="afd"/>
            </w:pPr>
          </w:p>
        </w:tc>
        <w:tc>
          <w:tcPr>
            <w:tcW w:w="2700" w:type="dxa"/>
            <w:shd w:val="clear" w:color="auto" w:fill="auto"/>
          </w:tcPr>
          <w:p w:rsidR="00CD6D50" w:rsidRPr="003A40AF" w:rsidRDefault="00CD6D50" w:rsidP="003A40AF">
            <w:pPr>
              <w:pStyle w:val="afd"/>
            </w:pPr>
            <w:r w:rsidRPr="003A40AF">
              <w:t>Не применимо</w:t>
            </w:r>
          </w:p>
        </w:tc>
        <w:tc>
          <w:tcPr>
            <w:tcW w:w="3420" w:type="dxa"/>
            <w:shd w:val="clear" w:color="auto" w:fill="auto"/>
          </w:tcPr>
          <w:p w:rsidR="00CD6D50" w:rsidRPr="003A40AF" w:rsidRDefault="00CD6D50" w:rsidP="003A40AF">
            <w:pPr>
              <w:pStyle w:val="afd"/>
            </w:pPr>
            <w:r w:rsidRPr="003A40AF">
              <w:t>Будет следовать Директиве ЕС 2009/14/ЕС</w:t>
            </w:r>
            <w:r w:rsidR="003A40AF" w:rsidRPr="003A40AF">
              <w:t xml:space="preserve">. </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Малайзия</w:t>
            </w:r>
          </w:p>
        </w:tc>
        <w:tc>
          <w:tcPr>
            <w:tcW w:w="1800" w:type="dxa"/>
            <w:shd w:val="clear" w:color="auto" w:fill="auto"/>
          </w:tcPr>
          <w:p w:rsidR="00CD6D50" w:rsidRPr="003A40AF" w:rsidRDefault="00CD6D50" w:rsidP="003A40AF">
            <w:pPr>
              <w:pStyle w:val="afd"/>
            </w:pPr>
            <w:r w:rsidRPr="003A40AF">
              <w:t>1</w:t>
            </w:r>
            <w:r w:rsidR="003A40AF">
              <w:t>6.10.0</w:t>
            </w:r>
            <w:r w:rsidRPr="003A40AF">
              <w:t>8</w:t>
            </w:r>
          </w:p>
        </w:tc>
        <w:tc>
          <w:tcPr>
            <w:tcW w:w="1080" w:type="dxa"/>
            <w:shd w:val="clear" w:color="auto" w:fill="auto"/>
          </w:tcPr>
          <w:p w:rsidR="00CD6D50" w:rsidRPr="003A40AF" w:rsidRDefault="00CD6D50" w:rsidP="003A40AF">
            <w:pPr>
              <w:pStyle w:val="afd"/>
            </w:pPr>
          </w:p>
        </w:tc>
        <w:tc>
          <w:tcPr>
            <w:tcW w:w="1260" w:type="dxa"/>
            <w:shd w:val="clear" w:color="auto" w:fill="auto"/>
          </w:tcPr>
          <w:p w:rsidR="00CD6D50" w:rsidRPr="003A40AF" w:rsidRDefault="00CD6D50" w:rsidP="003A40AF">
            <w:pPr>
              <w:pStyle w:val="afd"/>
            </w:pPr>
          </w:p>
        </w:tc>
        <w:tc>
          <w:tcPr>
            <w:tcW w:w="1440" w:type="dxa"/>
            <w:shd w:val="clear" w:color="auto" w:fill="auto"/>
          </w:tcPr>
          <w:p w:rsidR="00CD6D50" w:rsidRPr="003A40AF" w:rsidRDefault="00CD6D50" w:rsidP="003A40AF">
            <w:pPr>
              <w:pStyle w:val="afd"/>
            </w:pPr>
          </w:p>
        </w:tc>
        <w:tc>
          <w:tcPr>
            <w:tcW w:w="1440" w:type="dxa"/>
            <w:shd w:val="clear" w:color="auto" w:fill="auto"/>
          </w:tcPr>
          <w:p w:rsidR="00CD6D50" w:rsidRPr="003A40AF" w:rsidRDefault="00CD6D50" w:rsidP="003A40AF">
            <w:pPr>
              <w:pStyle w:val="afd"/>
            </w:pPr>
            <w:r w:rsidRPr="003A40AF">
              <w:t>Гарантия</w:t>
            </w:r>
          </w:p>
        </w:tc>
        <w:tc>
          <w:tcPr>
            <w:tcW w:w="2700" w:type="dxa"/>
            <w:shd w:val="clear" w:color="auto" w:fill="auto"/>
          </w:tcPr>
          <w:p w:rsidR="00CD6D50" w:rsidRPr="003A40AF" w:rsidRDefault="00CD6D50" w:rsidP="003A40AF">
            <w:pPr>
              <w:pStyle w:val="afd"/>
            </w:pPr>
            <w:r w:rsidRPr="003A40AF">
              <w:t>Истекает 3</w:t>
            </w:r>
            <w:r w:rsidR="003A40AF">
              <w:t>1.12.20</w:t>
            </w:r>
            <w:r w:rsidRPr="003A40AF">
              <w:t>10 г</w:t>
            </w:r>
            <w:r w:rsidR="003A40AF" w:rsidRPr="003A40AF">
              <w:t xml:space="preserve">. </w:t>
            </w:r>
            <w:r w:rsidRPr="003A40AF">
              <w:t>Стратегический план по прекращению будет выработан в 2010 г</w:t>
            </w:r>
            <w:r w:rsidR="003A40AF" w:rsidRPr="003A40AF">
              <w:t xml:space="preserve">. </w:t>
            </w:r>
          </w:p>
        </w:tc>
        <w:tc>
          <w:tcPr>
            <w:tcW w:w="3420" w:type="dxa"/>
            <w:shd w:val="clear" w:color="auto" w:fill="auto"/>
          </w:tcPr>
          <w:p w:rsidR="00CD6D50" w:rsidRPr="003A40AF" w:rsidRDefault="00CD6D50" w:rsidP="003A40AF">
            <w:pPr>
              <w:pStyle w:val="afd"/>
            </w:pPr>
            <w:r w:rsidRPr="003A40AF">
              <w:t xml:space="preserve">Планируется Азиатский круглый стол по переходу </w:t>
            </w:r>
            <w:r w:rsidR="003A40AF">
              <w:t>-</w:t>
            </w:r>
            <w:r w:rsidRPr="003A40AF">
              <w:t xml:space="preserve"> в феврале 1010 г</w:t>
            </w:r>
            <w:r w:rsidR="003A40AF" w:rsidRPr="003A40AF">
              <w:t xml:space="preserve">. </w:t>
            </w:r>
            <w:r w:rsidRPr="003A40AF">
              <w:t>Члены трехсторонней рабочей группы</w:t>
            </w:r>
            <w:r w:rsidR="003A40AF">
              <w:t xml:space="preserve"> (</w:t>
            </w:r>
            <w:r w:rsidRPr="003A40AF">
              <w:t>с Гонконгом и Сингапуром</w:t>
            </w:r>
            <w:r w:rsidR="003A40AF" w:rsidRPr="003A40AF">
              <w:t xml:space="preserve">) </w:t>
            </w:r>
            <w:r w:rsidRPr="003A40AF">
              <w:t>будут координировать стратегию перехода</w:t>
            </w:r>
            <w:r w:rsidR="003A40AF" w:rsidRPr="003A40AF">
              <w:t xml:space="preserve">. </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Мальта</w:t>
            </w:r>
          </w:p>
        </w:tc>
        <w:tc>
          <w:tcPr>
            <w:tcW w:w="1800" w:type="dxa"/>
            <w:shd w:val="clear" w:color="auto" w:fill="auto"/>
          </w:tcPr>
          <w:p w:rsidR="00CD6D50" w:rsidRPr="003A40AF" w:rsidRDefault="00CD6D50" w:rsidP="003A40AF">
            <w:pPr>
              <w:pStyle w:val="afd"/>
            </w:pPr>
            <w:r w:rsidRPr="003A40AF">
              <w:t>8</w:t>
            </w:r>
            <w:r w:rsidR="003A40AF">
              <w:t>.0</w:t>
            </w:r>
            <w:r w:rsidRPr="003A40AF">
              <w:t>8</w:t>
            </w:r>
            <w:r w:rsidR="003A40AF">
              <w:t>.0</w:t>
            </w:r>
            <w:r w:rsidRPr="003A40AF">
              <w:t>8</w:t>
            </w:r>
          </w:p>
        </w:tc>
        <w:tc>
          <w:tcPr>
            <w:tcW w:w="1080" w:type="dxa"/>
            <w:shd w:val="clear" w:color="auto" w:fill="auto"/>
          </w:tcPr>
          <w:p w:rsidR="00CD6D50" w:rsidRPr="003A40AF" w:rsidRDefault="00CD6D50" w:rsidP="003A40AF">
            <w:pPr>
              <w:pStyle w:val="afd"/>
            </w:pPr>
            <w:r w:rsidRPr="000B6F34">
              <w:rPr>
                <w:lang w:val="en-US"/>
              </w:rPr>
              <w:t xml:space="preserve">€ </w:t>
            </w:r>
            <w:r w:rsidRPr="003A40AF">
              <w:t>2</w:t>
            </w:r>
            <w:r w:rsidRPr="000B6F34">
              <w:rPr>
                <w:lang w:val="en-US"/>
              </w:rPr>
              <w:t>0,000</w:t>
            </w:r>
          </w:p>
        </w:tc>
        <w:tc>
          <w:tcPr>
            <w:tcW w:w="1260" w:type="dxa"/>
            <w:shd w:val="clear" w:color="auto" w:fill="auto"/>
          </w:tcPr>
          <w:p w:rsidR="00CD6D50" w:rsidRPr="003A40AF" w:rsidRDefault="00CD6D50" w:rsidP="003A40AF">
            <w:pPr>
              <w:pStyle w:val="afd"/>
            </w:pPr>
            <w:r w:rsidRPr="000B6F34">
              <w:rPr>
                <w:lang w:val="en-US"/>
              </w:rPr>
              <w:t xml:space="preserve">€ </w:t>
            </w:r>
            <w:r w:rsidRPr="003A40AF">
              <w:t>10</w:t>
            </w:r>
            <w:r w:rsidRPr="000B6F34">
              <w:rPr>
                <w:lang w:val="en-US"/>
              </w:rPr>
              <w:t>0,000</w:t>
            </w:r>
          </w:p>
        </w:tc>
        <w:tc>
          <w:tcPr>
            <w:tcW w:w="1440" w:type="dxa"/>
            <w:shd w:val="clear" w:color="auto" w:fill="auto"/>
          </w:tcPr>
          <w:p w:rsidR="00CD6D50" w:rsidRPr="003A40AF" w:rsidRDefault="00CD6D50" w:rsidP="003A40AF">
            <w:pPr>
              <w:pStyle w:val="afd"/>
            </w:pPr>
            <w:r w:rsidRPr="003A40AF">
              <w:t>Постоянное</w:t>
            </w:r>
          </w:p>
        </w:tc>
        <w:tc>
          <w:tcPr>
            <w:tcW w:w="1440" w:type="dxa"/>
            <w:shd w:val="clear" w:color="auto" w:fill="auto"/>
          </w:tcPr>
          <w:p w:rsidR="00CD6D50" w:rsidRPr="003A40AF" w:rsidRDefault="00CD6D50" w:rsidP="003A40AF">
            <w:pPr>
              <w:pStyle w:val="afd"/>
            </w:pPr>
          </w:p>
        </w:tc>
        <w:tc>
          <w:tcPr>
            <w:tcW w:w="2700" w:type="dxa"/>
            <w:shd w:val="clear" w:color="auto" w:fill="auto"/>
          </w:tcPr>
          <w:p w:rsidR="00CD6D50" w:rsidRPr="003A40AF" w:rsidRDefault="00CD6D50" w:rsidP="003A40AF">
            <w:pPr>
              <w:pStyle w:val="afd"/>
            </w:pPr>
            <w:r w:rsidRPr="003A40AF">
              <w:t>Не применимо</w:t>
            </w:r>
          </w:p>
        </w:tc>
        <w:tc>
          <w:tcPr>
            <w:tcW w:w="3420" w:type="dxa"/>
            <w:shd w:val="clear" w:color="auto" w:fill="auto"/>
          </w:tcPr>
          <w:p w:rsidR="00CD6D50" w:rsidRPr="003A40AF" w:rsidRDefault="00CD6D50" w:rsidP="003A40AF">
            <w:pPr>
              <w:pStyle w:val="afd"/>
            </w:pPr>
            <w:r w:rsidRPr="003A40AF">
              <w:t>Не применимо</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Монголия</w:t>
            </w:r>
          </w:p>
        </w:tc>
        <w:tc>
          <w:tcPr>
            <w:tcW w:w="1800" w:type="dxa"/>
            <w:shd w:val="clear" w:color="auto" w:fill="auto"/>
          </w:tcPr>
          <w:p w:rsidR="00CD6D50" w:rsidRPr="003A40AF" w:rsidRDefault="00CD6D50" w:rsidP="003A40AF">
            <w:pPr>
              <w:pStyle w:val="afd"/>
            </w:pPr>
            <w:r w:rsidRPr="003A40AF">
              <w:t>2</w:t>
            </w:r>
            <w:r w:rsidR="003A40AF">
              <w:t>5.11.0</w:t>
            </w:r>
            <w:r w:rsidRPr="003A40AF">
              <w:t>8</w:t>
            </w:r>
          </w:p>
        </w:tc>
        <w:tc>
          <w:tcPr>
            <w:tcW w:w="1080" w:type="dxa"/>
            <w:shd w:val="clear" w:color="auto" w:fill="auto"/>
          </w:tcPr>
          <w:p w:rsidR="00CD6D50" w:rsidRPr="003A40AF" w:rsidRDefault="00CD6D50" w:rsidP="003A40AF">
            <w:pPr>
              <w:pStyle w:val="afd"/>
            </w:pPr>
          </w:p>
        </w:tc>
        <w:tc>
          <w:tcPr>
            <w:tcW w:w="1260" w:type="dxa"/>
            <w:shd w:val="clear" w:color="auto" w:fill="auto"/>
          </w:tcPr>
          <w:p w:rsidR="00CD6D50" w:rsidRPr="003A40AF" w:rsidRDefault="00CD6D50" w:rsidP="003A40AF">
            <w:pPr>
              <w:pStyle w:val="afd"/>
            </w:pPr>
          </w:p>
        </w:tc>
        <w:tc>
          <w:tcPr>
            <w:tcW w:w="1440" w:type="dxa"/>
            <w:shd w:val="clear" w:color="auto" w:fill="auto"/>
          </w:tcPr>
          <w:p w:rsidR="00CD6D50" w:rsidRPr="003A40AF" w:rsidRDefault="00CD6D50" w:rsidP="003A40AF">
            <w:pPr>
              <w:pStyle w:val="afd"/>
            </w:pPr>
          </w:p>
        </w:tc>
        <w:tc>
          <w:tcPr>
            <w:tcW w:w="1440" w:type="dxa"/>
            <w:shd w:val="clear" w:color="auto" w:fill="auto"/>
          </w:tcPr>
          <w:p w:rsidR="00CD6D50" w:rsidRPr="003A40AF" w:rsidRDefault="00CD6D50" w:rsidP="003A40AF">
            <w:pPr>
              <w:pStyle w:val="afd"/>
            </w:pPr>
            <w:r w:rsidRPr="003A40AF">
              <w:t>Гарантия</w:t>
            </w:r>
          </w:p>
        </w:tc>
        <w:tc>
          <w:tcPr>
            <w:tcW w:w="2700" w:type="dxa"/>
            <w:shd w:val="clear" w:color="auto" w:fill="auto"/>
          </w:tcPr>
          <w:p w:rsidR="00CD6D50" w:rsidRPr="003A40AF" w:rsidRDefault="00CD6D50" w:rsidP="003A40AF">
            <w:pPr>
              <w:pStyle w:val="afd"/>
            </w:pPr>
            <w:r w:rsidRPr="003A40AF">
              <w:t>Нет данных</w:t>
            </w:r>
          </w:p>
        </w:tc>
        <w:tc>
          <w:tcPr>
            <w:tcW w:w="3420" w:type="dxa"/>
            <w:shd w:val="clear" w:color="auto" w:fill="auto"/>
          </w:tcPr>
          <w:p w:rsidR="00CD6D50" w:rsidRPr="003A40AF" w:rsidRDefault="00CD6D50" w:rsidP="003A40AF">
            <w:pPr>
              <w:pStyle w:val="afd"/>
            </w:pPr>
            <w:r w:rsidRPr="003A40AF">
              <w:t>Нет данных</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Нидерланды</w:t>
            </w:r>
          </w:p>
        </w:tc>
        <w:tc>
          <w:tcPr>
            <w:tcW w:w="1800" w:type="dxa"/>
            <w:shd w:val="clear" w:color="auto" w:fill="auto"/>
          </w:tcPr>
          <w:p w:rsidR="00CD6D50" w:rsidRPr="003A40AF" w:rsidRDefault="00CD6D50" w:rsidP="003A40AF">
            <w:pPr>
              <w:pStyle w:val="afd"/>
            </w:pPr>
            <w:r w:rsidRPr="003A40AF">
              <w:t>7</w:t>
            </w:r>
            <w:r w:rsidR="003A40AF">
              <w:t>.0</w:t>
            </w:r>
            <w:r w:rsidRPr="003A40AF">
              <w:t>8</w:t>
            </w:r>
            <w:r w:rsidR="003A40AF">
              <w:t>.0</w:t>
            </w:r>
            <w:r w:rsidRPr="003A40AF">
              <w:t>8</w:t>
            </w:r>
          </w:p>
        </w:tc>
        <w:tc>
          <w:tcPr>
            <w:tcW w:w="1080" w:type="dxa"/>
            <w:shd w:val="clear" w:color="auto" w:fill="auto"/>
          </w:tcPr>
          <w:p w:rsidR="00CD6D50" w:rsidRPr="003A40AF" w:rsidRDefault="00CD6D50" w:rsidP="003A40AF">
            <w:pPr>
              <w:pStyle w:val="afd"/>
            </w:pPr>
          </w:p>
        </w:tc>
        <w:tc>
          <w:tcPr>
            <w:tcW w:w="1260" w:type="dxa"/>
            <w:shd w:val="clear" w:color="auto" w:fill="auto"/>
          </w:tcPr>
          <w:p w:rsidR="00CD6D50" w:rsidRPr="003A40AF" w:rsidRDefault="00CD6D50" w:rsidP="003A40AF">
            <w:pPr>
              <w:pStyle w:val="afd"/>
            </w:pPr>
            <w:r w:rsidRPr="000B6F34">
              <w:rPr>
                <w:lang w:val="en-US"/>
              </w:rPr>
              <w:t xml:space="preserve">€ </w:t>
            </w:r>
            <w:r w:rsidRPr="003A40AF">
              <w:t>10</w:t>
            </w:r>
            <w:r w:rsidRPr="000B6F34">
              <w:rPr>
                <w:lang w:val="en-US"/>
              </w:rPr>
              <w:t>0,000</w:t>
            </w:r>
          </w:p>
        </w:tc>
        <w:tc>
          <w:tcPr>
            <w:tcW w:w="1440" w:type="dxa"/>
            <w:shd w:val="clear" w:color="auto" w:fill="auto"/>
          </w:tcPr>
          <w:p w:rsidR="00CD6D50" w:rsidRPr="003A40AF" w:rsidRDefault="00CD6D50" w:rsidP="003A40AF">
            <w:pPr>
              <w:pStyle w:val="afd"/>
            </w:pPr>
          </w:p>
        </w:tc>
        <w:tc>
          <w:tcPr>
            <w:tcW w:w="1440" w:type="dxa"/>
            <w:shd w:val="clear" w:color="auto" w:fill="auto"/>
          </w:tcPr>
          <w:p w:rsidR="00CD6D50" w:rsidRPr="003A40AF" w:rsidRDefault="00CD6D50" w:rsidP="003A40AF">
            <w:pPr>
              <w:pStyle w:val="afd"/>
            </w:pPr>
          </w:p>
        </w:tc>
        <w:tc>
          <w:tcPr>
            <w:tcW w:w="2700" w:type="dxa"/>
            <w:shd w:val="clear" w:color="auto" w:fill="auto"/>
          </w:tcPr>
          <w:p w:rsidR="00CD6D50" w:rsidRPr="003A40AF" w:rsidRDefault="00CD6D50" w:rsidP="003A40AF">
            <w:pPr>
              <w:pStyle w:val="afd"/>
            </w:pPr>
            <w:r w:rsidRPr="003A40AF">
              <w:t>Нет</w:t>
            </w:r>
          </w:p>
        </w:tc>
        <w:tc>
          <w:tcPr>
            <w:tcW w:w="3420" w:type="dxa"/>
            <w:shd w:val="clear" w:color="auto" w:fill="auto"/>
          </w:tcPr>
          <w:p w:rsidR="00CD6D50" w:rsidRPr="003A40AF" w:rsidRDefault="00CD6D50" w:rsidP="003A40AF">
            <w:pPr>
              <w:pStyle w:val="afd"/>
            </w:pPr>
            <w:r w:rsidRPr="003A40AF">
              <w:t>Будет следовать Директиве ЕС 2009/14/ЕС</w:t>
            </w:r>
            <w:r w:rsidR="003A40AF" w:rsidRPr="003A40AF">
              <w:t xml:space="preserve">. </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Новая Зеландия</w:t>
            </w:r>
          </w:p>
        </w:tc>
        <w:tc>
          <w:tcPr>
            <w:tcW w:w="1800" w:type="dxa"/>
            <w:shd w:val="clear" w:color="auto" w:fill="auto"/>
          </w:tcPr>
          <w:p w:rsidR="00CD6D50" w:rsidRPr="003A40AF" w:rsidRDefault="00CD6D50" w:rsidP="003A40AF">
            <w:pPr>
              <w:pStyle w:val="afd"/>
            </w:pPr>
            <w:r w:rsidRPr="003A40AF">
              <w:t>1</w:t>
            </w:r>
            <w:r w:rsidR="003A40AF">
              <w:t xml:space="preserve">2.10 </w:t>
            </w:r>
            <w:r w:rsidRPr="003A40AF">
              <w:t>08</w:t>
            </w:r>
          </w:p>
        </w:tc>
        <w:tc>
          <w:tcPr>
            <w:tcW w:w="1080" w:type="dxa"/>
            <w:shd w:val="clear" w:color="auto" w:fill="auto"/>
          </w:tcPr>
          <w:p w:rsidR="00CD6D50" w:rsidRPr="003A40AF" w:rsidRDefault="00CD6D50" w:rsidP="003A40AF">
            <w:pPr>
              <w:pStyle w:val="afd"/>
            </w:pPr>
          </w:p>
        </w:tc>
        <w:tc>
          <w:tcPr>
            <w:tcW w:w="1260" w:type="dxa"/>
            <w:shd w:val="clear" w:color="auto" w:fill="auto"/>
          </w:tcPr>
          <w:p w:rsidR="00CD6D50" w:rsidRPr="003A40AF" w:rsidRDefault="00CD6D50" w:rsidP="003A40AF">
            <w:pPr>
              <w:pStyle w:val="afd"/>
            </w:pPr>
            <w:r w:rsidRPr="000B6F34">
              <w:rPr>
                <w:lang w:val="en-US"/>
              </w:rPr>
              <w:t>NZ 1</w:t>
            </w:r>
            <w:r w:rsidRPr="003A40AF">
              <w:t xml:space="preserve"> млн</w:t>
            </w:r>
            <w:r w:rsidR="003A40AF" w:rsidRPr="003A40AF">
              <w:t xml:space="preserve">. </w:t>
            </w:r>
          </w:p>
        </w:tc>
        <w:tc>
          <w:tcPr>
            <w:tcW w:w="1440" w:type="dxa"/>
            <w:shd w:val="clear" w:color="auto" w:fill="auto"/>
          </w:tcPr>
          <w:p w:rsidR="00CD6D50" w:rsidRPr="003A40AF" w:rsidRDefault="00CD6D50" w:rsidP="003A40AF">
            <w:pPr>
              <w:pStyle w:val="afd"/>
            </w:pPr>
          </w:p>
        </w:tc>
        <w:tc>
          <w:tcPr>
            <w:tcW w:w="1440" w:type="dxa"/>
            <w:shd w:val="clear" w:color="auto" w:fill="auto"/>
          </w:tcPr>
          <w:p w:rsidR="00CD6D50" w:rsidRPr="003A40AF" w:rsidRDefault="00CD6D50" w:rsidP="003A40AF">
            <w:pPr>
              <w:pStyle w:val="afd"/>
            </w:pPr>
          </w:p>
        </w:tc>
        <w:tc>
          <w:tcPr>
            <w:tcW w:w="2700" w:type="dxa"/>
            <w:shd w:val="clear" w:color="auto" w:fill="auto"/>
          </w:tcPr>
          <w:p w:rsidR="00CD6D50" w:rsidRPr="003A40AF" w:rsidRDefault="00CD6D50" w:rsidP="003A40AF">
            <w:pPr>
              <w:pStyle w:val="afd"/>
            </w:pPr>
            <w:r w:rsidRPr="003A40AF">
              <w:t xml:space="preserve">Покрытие будет понижено до </w:t>
            </w:r>
            <w:r w:rsidRPr="000B6F34">
              <w:rPr>
                <w:lang w:val="en-US"/>
              </w:rPr>
              <w:t>NZD</w:t>
            </w:r>
            <w:r w:rsidRPr="003A40AF">
              <w:t xml:space="preserve"> 500,000 в период с 1</w:t>
            </w:r>
            <w:r w:rsidR="003A40AF">
              <w:t xml:space="preserve">2.10 </w:t>
            </w:r>
            <w:r w:rsidRPr="003A40AF">
              <w:t>2010 г</w:t>
            </w:r>
            <w:r w:rsidR="003A40AF" w:rsidRPr="003A40AF">
              <w:t xml:space="preserve">. </w:t>
            </w:r>
            <w:r w:rsidRPr="003A40AF">
              <w:t>по 3</w:t>
            </w:r>
            <w:r w:rsidR="003A40AF">
              <w:t>1.12.20</w:t>
            </w:r>
            <w:r w:rsidRPr="003A40AF">
              <w:t>11 г</w:t>
            </w:r>
            <w:r w:rsidR="003A40AF" w:rsidRPr="003A40AF">
              <w:t xml:space="preserve">. </w:t>
            </w:r>
          </w:p>
        </w:tc>
        <w:tc>
          <w:tcPr>
            <w:tcW w:w="3420" w:type="dxa"/>
            <w:shd w:val="clear" w:color="auto" w:fill="auto"/>
          </w:tcPr>
          <w:p w:rsidR="00CD6D50" w:rsidRPr="003A40AF" w:rsidRDefault="00CD6D50" w:rsidP="003A40AF">
            <w:pPr>
              <w:pStyle w:val="afd"/>
            </w:pPr>
            <w:r w:rsidRPr="003A40AF">
              <w:t>Нет, но будет рассматриваться вопрос о сотрудничестве, чтобы избежать оттока депозитов</w:t>
            </w:r>
            <w:r w:rsidR="003A40AF" w:rsidRPr="003A40AF">
              <w:t xml:space="preserve">. </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Филиппины</w:t>
            </w:r>
          </w:p>
        </w:tc>
        <w:tc>
          <w:tcPr>
            <w:tcW w:w="1800" w:type="dxa"/>
            <w:shd w:val="clear" w:color="auto" w:fill="auto"/>
          </w:tcPr>
          <w:p w:rsidR="00CD6D50" w:rsidRPr="003A40AF" w:rsidRDefault="00CD6D50" w:rsidP="003A40AF">
            <w:pPr>
              <w:pStyle w:val="afd"/>
            </w:pPr>
            <w:r w:rsidRPr="003A40AF">
              <w:t>1</w:t>
            </w:r>
            <w:r w:rsidR="003A40AF">
              <w:t>.0</w:t>
            </w:r>
            <w:r w:rsidRPr="003A40AF">
              <w:t>6</w:t>
            </w:r>
            <w:r w:rsidR="003A40AF">
              <w:t>.0</w:t>
            </w:r>
            <w:r w:rsidRPr="003A40AF">
              <w:t>9</w:t>
            </w:r>
          </w:p>
        </w:tc>
        <w:tc>
          <w:tcPr>
            <w:tcW w:w="1080" w:type="dxa"/>
            <w:shd w:val="clear" w:color="auto" w:fill="auto"/>
          </w:tcPr>
          <w:p w:rsidR="00CD6D50" w:rsidRPr="003A40AF" w:rsidRDefault="00CD6D50" w:rsidP="003A40AF">
            <w:pPr>
              <w:pStyle w:val="afd"/>
            </w:pPr>
            <w:r w:rsidRPr="003A40AF">
              <w:t>Песо 250,000</w:t>
            </w:r>
          </w:p>
        </w:tc>
        <w:tc>
          <w:tcPr>
            <w:tcW w:w="1260" w:type="dxa"/>
            <w:shd w:val="clear" w:color="auto" w:fill="auto"/>
          </w:tcPr>
          <w:p w:rsidR="00CD6D50" w:rsidRPr="003A40AF" w:rsidRDefault="00CD6D50" w:rsidP="003A40AF">
            <w:pPr>
              <w:pStyle w:val="afd"/>
            </w:pPr>
            <w:r w:rsidRPr="003A40AF">
              <w:t>Песо 500,000</w:t>
            </w:r>
          </w:p>
        </w:tc>
        <w:tc>
          <w:tcPr>
            <w:tcW w:w="1440" w:type="dxa"/>
            <w:shd w:val="clear" w:color="auto" w:fill="auto"/>
          </w:tcPr>
          <w:p w:rsidR="00CD6D50" w:rsidRPr="003A40AF" w:rsidRDefault="00CD6D50" w:rsidP="003A40AF">
            <w:pPr>
              <w:pStyle w:val="afd"/>
            </w:pPr>
            <w:r w:rsidRPr="003A40AF">
              <w:t>Постоянное</w:t>
            </w:r>
          </w:p>
        </w:tc>
        <w:tc>
          <w:tcPr>
            <w:tcW w:w="1440" w:type="dxa"/>
            <w:shd w:val="clear" w:color="auto" w:fill="auto"/>
          </w:tcPr>
          <w:p w:rsidR="00CD6D50" w:rsidRPr="003A40AF" w:rsidRDefault="00CD6D50" w:rsidP="003A40AF">
            <w:pPr>
              <w:pStyle w:val="afd"/>
            </w:pPr>
          </w:p>
        </w:tc>
        <w:tc>
          <w:tcPr>
            <w:tcW w:w="2700" w:type="dxa"/>
            <w:shd w:val="clear" w:color="auto" w:fill="auto"/>
          </w:tcPr>
          <w:p w:rsidR="00CD6D50" w:rsidRPr="003A40AF" w:rsidRDefault="00CD6D50" w:rsidP="003A40AF">
            <w:pPr>
              <w:pStyle w:val="afd"/>
            </w:pPr>
            <w:r w:rsidRPr="003A40AF">
              <w:t>Не применимо</w:t>
            </w:r>
          </w:p>
        </w:tc>
        <w:tc>
          <w:tcPr>
            <w:tcW w:w="3420" w:type="dxa"/>
            <w:shd w:val="clear" w:color="auto" w:fill="auto"/>
          </w:tcPr>
          <w:p w:rsidR="00CD6D50" w:rsidRPr="003A40AF" w:rsidRDefault="00CD6D50" w:rsidP="003A40AF">
            <w:pPr>
              <w:pStyle w:val="afd"/>
            </w:pPr>
            <w:r w:rsidRPr="003A40AF">
              <w:t>Не применимо</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Польша</w:t>
            </w:r>
          </w:p>
        </w:tc>
        <w:tc>
          <w:tcPr>
            <w:tcW w:w="1800" w:type="dxa"/>
            <w:shd w:val="clear" w:color="auto" w:fill="auto"/>
          </w:tcPr>
          <w:p w:rsidR="00CD6D50" w:rsidRPr="003A40AF" w:rsidRDefault="00CD6D50" w:rsidP="003A40AF">
            <w:pPr>
              <w:pStyle w:val="afd"/>
            </w:pPr>
            <w:r w:rsidRPr="003A40AF">
              <w:t>28</w:t>
            </w:r>
            <w:r w:rsidR="003A40AF">
              <w:t>.1</w:t>
            </w:r>
            <w:r w:rsidRPr="003A40AF">
              <w:t>1</w:t>
            </w:r>
            <w:r w:rsidR="003A40AF">
              <w:t>.0</w:t>
            </w:r>
            <w:r w:rsidRPr="003A40AF">
              <w:t>8</w:t>
            </w:r>
          </w:p>
        </w:tc>
        <w:tc>
          <w:tcPr>
            <w:tcW w:w="1080" w:type="dxa"/>
            <w:shd w:val="clear" w:color="auto" w:fill="auto"/>
          </w:tcPr>
          <w:p w:rsidR="00CD6D50" w:rsidRPr="003A40AF" w:rsidRDefault="00CD6D50" w:rsidP="003A40AF">
            <w:pPr>
              <w:pStyle w:val="afd"/>
            </w:pPr>
            <w:r w:rsidRPr="000B6F34">
              <w:rPr>
                <w:lang w:val="en-US"/>
              </w:rPr>
              <w:t xml:space="preserve">€ </w:t>
            </w:r>
            <w:r w:rsidRPr="003A40AF">
              <w:t>22</w:t>
            </w:r>
            <w:r w:rsidRPr="000B6F34">
              <w:rPr>
                <w:lang w:val="en-US"/>
              </w:rPr>
              <w:t>,</w:t>
            </w:r>
            <w:r w:rsidRPr="003A40AF">
              <w:t>5</w:t>
            </w:r>
            <w:r w:rsidRPr="000B6F34">
              <w:rPr>
                <w:lang w:val="en-US"/>
              </w:rPr>
              <w:t>00</w:t>
            </w:r>
          </w:p>
        </w:tc>
        <w:tc>
          <w:tcPr>
            <w:tcW w:w="1260" w:type="dxa"/>
            <w:shd w:val="clear" w:color="auto" w:fill="auto"/>
          </w:tcPr>
          <w:p w:rsidR="00CD6D50" w:rsidRPr="003A40AF" w:rsidRDefault="00CD6D50" w:rsidP="003A40AF">
            <w:pPr>
              <w:pStyle w:val="afd"/>
            </w:pPr>
            <w:r w:rsidRPr="000B6F34">
              <w:rPr>
                <w:lang w:val="en-US"/>
              </w:rPr>
              <w:t xml:space="preserve">€ </w:t>
            </w:r>
            <w:r w:rsidRPr="003A40AF">
              <w:t>5</w:t>
            </w:r>
            <w:r w:rsidRPr="000B6F34">
              <w:rPr>
                <w:lang w:val="en-US"/>
              </w:rPr>
              <w:t>0,000</w:t>
            </w:r>
          </w:p>
        </w:tc>
        <w:tc>
          <w:tcPr>
            <w:tcW w:w="1440" w:type="dxa"/>
            <w:shd w:val="clear" w:color="auto" w:fill="auto"/>
          </w:tcPr>
          <w:p w:rsidR="00CD6D50" w:rsidRPr="003A40AF" w:rsidRDefault="00CD6D50" w:rsidP="003A40AF">
            <w:pPr>
              <w:pStyle w:val="afd"/>
            </w:pPr>
            <w:r w:rsidRPr="003A40AF">
              <w:t>Постоянное</w:t>
            </w:r>
          </w:p>
        </w:tc>
        <w:tc>
          <w:tcPr>
            <w:tcW w:w="1440" w:type="dxa"/>
            <w:shd w:val="clear" w:color="auto" w:fill="auto"/>
          </w:tcPr>
          <w:p w:rsidR="00CD6D50" w:rsidRPr="003A40AF" w:rsidRDefault="00CD6D50" w:rsidP="003A40AF">
            <w:pPr>
              <w:pStyle w:val="afd"/>
            </w:pPr>
          </w:p>
        </w:tc>
        <w:tc>
          <w:tcPr>
            <w:tcW w:w="2700" w:type="dxa"/>
            <w:shd w:val="clear" w:color="auto" w:fill="auto"/>
          </w:tcPr>
          <w:p w:rsidR="00CD6D50" w:rsidRPr="003A40AF" w:rsidRDefault="00CD6D50" w:rsidP="003A40AF">
            <w:pPr>
              <w:pStyle w:val="afd"/>
            </w:pPr>
            <w:r w:rsidRPr="003A40AF">
              <w:t>Не применимо</w:t>
            </w:r>
          </w:p>
        </w:tc>
        <w:tc>
          <w:tcPr>
            <w:tcW w:w="3420" w:type="dxa"/>
            <w:shd w:val="clear" w:color="auto" w:fill="auto"/>
          </w:tcPr>
          <w:p w:rsidR="00CD6D50" w:rsidRPr="003A40AF" w:rsidRDefault="00CD6D50" w:rsidP="003A40AF">
            <w:pPr>
              <w:pStyle w:val="afd"/>
            </w:pPr>
            <w:r w:rsidRPr="003A40AF">
              <w:t>Не применимо</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Португалия</w:t>
            </w:r>
          </w:p>
        </w:tc>
        <w:tc>
          <w:tcPr>
            <w:tcW w:w="1800" w:type="dxa"/>
            <w:shd w:val="clear" w:color="auto" w:fill="auto"/>
          </w:tcPr>
          <w:p w:rsidR="00CD6D50" w:rsidRPr="003A40AF" w:rsidRDefault="00CD6D50" w:rsidP="003A40AF">
            <w:pPr>
              <w:pStyle w:val="afd"/>
            </w:pPr>
            <w:r w:rsidRPr="003A40AF">
              <w:t>11</w:t>
            </w:r>
            <w:r w:rsidR="003A40AF">
              <w:t>.0</w:t>
            </w:r>
            <w:r w:rsidRPr="003A40AF">
              <w:t>8</w:t>
            </w:r>
          </w:p>
        </w:tc>
        <w:tc>
          <w:tcPr>
            <w:tcW w:w="1080" w:type="dxa"/>
            <w:shd w:val="clear" w:color="auto" w:fill="auto"/>
          </w:tcPr>
          <w:p w:rsidR="00CD6D50" w:rsidRPr="003A40AF" w:rsidRDefault="00CD6D50" w:rsidP="003A40AF">
            <w:pPr>
              <w:pStyle w:val="afd"/>
            </w:pPr>
            <w:r w:rsidRPr="000B6F34">
              <w:rPr>
                <w:lang w:val="en-US"/>
              </w:rPr>
              <w:t xml:space="preserve">€ </w:t>
            </w:r>
            <w:r w:rsidRPr="003A40AF">
              <w:t>25</w:t>
            </w:r>
            <w:r w:rsidRPr="000B6F34">
              <w:rPr>
                <w:lang w:val="en-US"/>
              </w:rPr>
              <w:t>,000</w:t>
            </w:r>
          </w:p>
        </w:tc>
        <w:tc>
          <w:tcPr>
            <w:tcW w:w="1260" w:type="dxa"/>
            <w:shd w:val="clear" w:color="auto" w:fill="auto"/>
          </w:tcPr>
          <w:p w:rsidR="00CD6D50" w:rsidRPr="003A40AF" w:rsidRDefault="00CD6D50" w:rsidP="003A40AF">
            <w:pPr>
              <w:pStyle w:val="afd"/>
            </w:pPr>
            <w:r w:rsidRPr="000B6F34">
              <w:rPr>
                <w:lang w:val="en-US"/>
              </w:rPr>
              <w:t xml:space="preserve">€ </w:t>
            </w:r>
            <w:r w:rsidRPr="003A40AF">
              <w:t>10</w:t>
            </w:r>
            <w:r w:rsidRPr="000B6F34">
              <w:rPr>
                <w:lang w:val="en-US"/>
              </w:rPr>
              <w:t>0,000</w:t>
            </w:r>
          </w:p>
        </w:tc>
        <w:tc>
          <w:tcPr>
            <w:tcW w:w="1440" w:type="dxa"/>
            <w:shd w:val="clear" w:color="auto" w:fill="auto"/>
          </w:tcPr>
          <w:p w:rsidR="00CD6D50" w:rsidRPr="003A40AF" w:rsidRDefault="00CD6D50" w:rsidP="003A40AF">
            <w:pPr>
              <w:pStyle w:val="afd"/>
            </w:pPr>
          </w:p>
        </w:tc>
        <w:tc>
          <w:tcPr>
            <w:tcW w:w="1440" w:type="dxa"/>
            <w:shd w:val="clear" w:color="auto" w:fill="auto"/>
          </w:tcPr>
          <w:p w:rsidR="00CD6D50" w:rsidRPr="003A40AF" w:rsidRDefault="00CD6D50" w:rsidP="003A40AF">
            <w:pPr>
              <w:pStyle w:val="afd"/>
            </w:pPr>
            <w:r w:rsidRPr="003A40AF">
              <w:t>Гарантия</w:t>
            </w:r>
          </w:p>
        </w:tc>
        <w:tc>
          <w:tcPr>
            <w:tcW w:w="2700" w:type="dxa"/>
            <w:shd w:val="clear" w:color="auto" w:fill="auto"/>
          </w:tcPr>
          <w:p w:rsidR="00CD6D50" w:rsidRPr="003A40AF" w:rsidRDefault="00CD6D50" w:rsidP="003A40AF">
            <w:pPr>
              <w:pStyle w:val="afd"/>
            </w:pPr>
            <w:r w:rsidRPr="003A40AF">
              <w:t>Увеличенное покрытие действует до 3</w:t>
            </w:r>
            <w:r w:rsidR="003A40AF">
              <w:t>1.12.20</w:t>
            </w:r>
            <w:r w:rsidRPr="003A40AF">
              <w:t>11 г</w:t>
            </w:r>
            <w:r w:rsidR="003A40AF">
              <w:t>.,</w:t>
            </w:r>
            <w:r w:rsidRPr="003A40AF">
              <w:t xml:space="preserve"> будет зависеть от результатов оценки ЕС влияния повышения лимита</w:t>
            </w:r>
            <w:r w:rsidR="003A40AF" w:rsidRPr="003A40AF">
              <w:t xml:space="preserve">. </w:t>
            </w:r>
          </w:p>
        </w:tc>
        <w:tc>
          <w:tcPr>
            <w:tcW w:w="3420" w:type="dxa"/>
            <w:shd w:val="clear" w:color="auto" w:fill="auto"/>
          </w:tcPr>
          <w:p w:rsidR="00CD6D50" w:rsidRPr="003A40AF" w:rsidRDefault="00CD6D50" w:rsidP="003A40AF">
            <w:pPr>
              <w:pStyle w:val="afd"/>
            </w:pPr>
            <w:r w:rsidRPr="003A40AF">
              <w:t>Будет следовать Директиве ЕС 2009/14/ЕС</w:t>
            </w:r>
            <w:r w:rsidR="003A40AF" w:rsidRPr="003A40AF">
              <w:t xml:space="preserve">. </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Румыния</w:t>
            </w:r>
          </w:p>
        </w:tc>
        <w:tc>
          <w:tcPr>
            <w:tcW w:w="1800" w:type="dxa"/>
            <w:shd w:val="clear" w:color="auto" w:fill="auto"/>
          </w:tcPr>
          <w:p w:rsidR="00CD6D50" w:rsidRPr="003A40AF" w:rsidRDefault="00CD6D50" w:rsidP="003A40AF">
            <w:pPr>
              <w:pStyle w:val="afd"/>
            </w:pPr>
            <w:r w:rsidRPr="003A40AF">
              <w:t>1</w:t>
            </w:r>
            <w:r w:rsidR="003A40AF">
              <w:t>5.10.0</w:t>
            </w:r>
            <w:r w:rsidRPr="003A40AF">
              <w:t>8</w:t>
            </w:r>
          </w:p>
        </w:tc>
        <w:tc>
          <w:tcPr>
            <w:tcW w:w="1080" w:type="dxa"/>
            <w:shd w:val="clear" w:color="auto" w:fill="auto"/>
          </w:tcPr>
          <w:p w:rsidR="00CD6D50" w:rsidRPr="003A40AF" w:rsidRDefault="00CD6D50" w:rsidP="003A40AF">
            <w:pPr>
              <w:pStyle w:val="afd"/>
            </w:pPr>
          </w:p>
        </w:tc>
        <w:tc>
          <w:tcPr>
            <w:tcW w:w="1260" w:type="dxa"/>
            <w:shd w:val="clear" w:color="auto" w:fill="auto"/>
          </w:tcPr>
          <w:p w:rsidR="00CD6D50" w:rsidRPr="003A40AF" w:rsidRDefault="00CD6D50" w:rsidP="003A40AF">
            <w:pPr>
              <w:pStyle w:val="afd"/>
            </w:pPr>
            <w:r w:rsidRPr="000B6F34">
              <w:rPr>
                <w:lang w:val="en-US"/>
              </w:rPr>
              <w:t xml:space="preserve">€ </w:t>
            </w:r>
            <w:r w:rsidRPr="003A40AF">
              <w:t>5</w:t>
            </w:r>
            <w:r w:rsidRPr="000B6F34">
              <w:rPr>
                <w:lang w:val="en-US"/>
              </w:rPr>
              <w:t>0,000</w:t>
            </w:r>
          </w:p>
        </w:tc>
        <w:tc>
          <w:tcPr>
            <w:tcW w:w="1440" w:type="dxa"/>
            <w:shd w:val="clear" w:color="auto" w:fill="auto"/>
          </w:tcPr>
          <w:p w:rsidR="00CD6D50" w:rsidRPr="003A40AF" w:rsidRDefault="00CD6D50" w:rsidP="003A40AF">
            <w:pPr>
              <w:pStyle w:val="afd"/>
            </w:pPr>
            <w:r w:rsidRPr="003A40AF">
              <w:t>Постоянное</w:t>
            </w:r>
          </w:p>
        </w:tc>
        <w:tc>
          <w:tcPr>
            <w:tcW w:w="1440" w:type="dxa"/>
            <w:shd w:val="clear" w:color="auto" w:fill="auto"/>
          </w:tcPr>
          <w:p w:rsidR="00CD6D50" w:rsidRPr="003A40AF" w:rsidRDefault="00CD6D50" w:rsidP="003A40AF">
            <w:pPr>
              <w:pStyle w:val="afd"/>
            </w:pPr>
          </w:p>
        </w:tc>
        <w:tc>
          <w:tcPr>
            <w:tcW w:w="2700" w:type="dxa"/>
            <w:shd w:val="clear" w:color="auto" w:fill="auto"/>
          </w:tcPr>
          <w:p w:rsidR="00CD6D50" w:rsidRPr="003A40AF" w:rsidRDefault="00CD6D50" w:rsidP="003A40AF">
            <w:pPr>
              <w:pStyle w:val="afd"/>
            </w:pPr>
            <w:r w:rsidRPr="003A40AF">
              <w:t>Не применимо</w:t>
            </w:r>
          </w:p>
        </w:tc>
        <w:tc>
          <w:tcPr>
            <w:tcW w:w="3420" w:type="dxa"/>
            <w:shd w:val="clear" w:color="auto" w:fill="auto"/>
          </w:tcPr>
          <w:p w:rsidR="00CD6D50" w:rsidRPr="003A40AF" w:rsidRDefault="00CD6D50" w:rsidP="003A40AF">
            <w:pPr>
              <w:pStyle w:val="afd"/>
            </w:pPr>
            <w:r w:rsidRPr="003A40AF">
              <w:t>Не применимо</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Россия</w:t>
            </w:r>
          </w:p>
        </w:tc>
        <w:tc>
          <w:tcPr>
            <w:tcW w:w="1800" w:type="dxa"/>
            <w:shd w:val="clear" w:color="auto" w:fill="auto"/>
          </w:tcPr>
          <w:p w:rsidR="00CD6D50" w:rsidRPr="003A40AF" w:rsidRDefault="003A40AF" w:rsidP="003A40AF">
            <w:pPr>
              <w:pStyle w:val="afd"/>
            </w:pPr>
            <w:r>
              <w:t xml:space="preserve">1.10 </w:t>
            </w:r>
            <w:r w:rsidR="00CD6D50" w:rsidRPr="003A40AF">
              <w:t>08</w:t>
            </w:r>
          </w:p>
        </w:tc>
        <w:tc>
          <w:tcPr>
            <w:tcW w:w="1080" w:type="dxa"/>
            <w:shd w:val="clear" w:color="auto" w:fill="auto"/>
          </w:tcPr>
          <w:p w:rsidR="00CD6D50" w:rsidRPr="003A40AF" w:rsidRDefault="00CD6D50" w:rsidP="003A40AF">
            <w:pPr>
              <w:pStyle w:val="afd"/>
            </w:pPr>
            <w:r w:rsidRPr="003A40AF">
              <w:t>400,000 руб</w:t>
            </w:r>
            <w:r w:rsidR="003A40AF" w:rsidRPr="003A40AF">
              <w:t xml:space="preserve">. </w:t>
            </w:r>
          </w:p>
        </w:tc>
        <w:tc>
          <w:tcPr>
            <w:tcW w:w="1260" w:type="dxa"/>
            <w:shd w:val="clear" w:color="auto" w:fill="auto"/>
          </w:tcPr>
          <w:p w:rsidR="00CD6D50" w:rsidRPr="003A40AF" w:rsidRDefault="00CD6D50" w:rsidP="003A40AF">
            <w:pPr>
              <w:pStyle w:val="afd"/>
            </w:pPr>
            <w:r w:rsidRPr="003A40AF">
              <w:t>700,000 руб</w:t>
            </w:r>
            <w:r w:rsidR="003A40AF" w:rsidRPr="003A40AF">
              <w:t xml:space="preserve">. </w:t>
            </w:r>
          </w:p>
        </w:tc>
        <w:tc>
          <w:tcPr>
            <w:tcW w:w="1440" w:type="dxa"/>
            <w:shd w:val="clear" w:color="auto" w:fill="auto"/>
          </w:tcPr>
          <w:p w:rsidR="00CD6D50" w:rsidRPr="003A40AF" w:rsidRDefault="00CD6D50" w:rsidP="003A40AF">
            <w:pPr>
              <w:pStyle w:val="afd"/>
            </w:pPr>
            <w:r w:rsidRPr="003A40AF">
              <w:t>Постоянное</w:t>
            </w:r>
          </w:p>
        </w:tc>
        <w:tc>
          <w:tcPr>
            <w:tcW w:w="1440" w:type="dxa"/>
            <w:shd w:val="clear" w:color="auto" w:fill="auto"/>
          </w:tcPr>
          <w:p w:rsidR="00CD6D50" w:rsidRPr="003A40AF" w:rsidRDefault="00CD6D50" w:rsidP="003A40AF">
            <w:pPr>
              <w:pStyle w:val="afd"/>
            </w:pPr>
          </w:p>
        </w:tc>
        <w:tc>
          <w:tcPr>
            <w:tcW w:w="2700" w:type="dxa"/>
            <w:shd w:val="clear" w:color="auto" w:fill="auto"/>
          </w:tcPr>
          <w:p w:rsidR="00CD6D50" w:rsidRPr="003A40AF" w:rsidRDefault="00CD6D50" w:rsidP="003A40AF">
            <w:pPr>
              <w:pStyle w:val="afd"/>
            </w:pPr>
            <w:r w:rsidRPr="003A40AF">
              <w:t>Не применимо</w:t>
            </w:r>
          </w:p>
        </w:tc>
        <w:tc>
          <w:tcPr>
            <w:tcW w:w="3420" w:type="dxa"/>
            <w:shd w:val="clear" w:color="auto" w:fill="auto"/>
          </w:tcPr>
          <w:p w:rsidR="00CD6D50" w:rsidRPr="003A40AF" w:rsidRDefault="00CD6D50" w:rsidP="003A40AF">
            <w:pPr>
              <w:pStyle w:val="afd"/>
            </w:pPr>
            <w:r w:rsidRPr="003A40AF">
              <w:t>Центральный банк рассматривает региональные механизмы перехода в отношении трансграничных банков и в рамках процедур урегулирования несостоятельности</w:t>
            </w:r>
            <w:r w:rsidR="003A40AF" w:rsidRPr="003A40AF">
              <w:t xml:space="preserve">. </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Сингапур</w:t>
            </w:r>
          </w:p>
        </w:tc>
        <w:tc>
          <w:tcPr>
            <w:tcW w:w="1800" w:type="dxa"/>
            <w:shd w:val="clear" w:color="auto" w:fill="auto"/>
          </w:tcPr>
          <w:p w:rsidR="00CD6D50" w:rsidRPr="003A40AF" w:rsidRDefault="00CD6D50" w:rsidP="003A40AF">
            <w:pPr>
              <w:pStyle w:val="afd"/>
            </w:pPr>
            <w:r w:rsidRPr="003A40AF">
              <w:t>1</w:t>
            </w:r>
            <w:r w:rsidR="003A40AF">
              <w:t>6.10.0</w:t>
            </w:r>
            <w:r w:rsidRPr="003A40AF">
              <w:t>8</w:t>
            </w:r>
          </w:p>
        </w:tc>
        <w:tc>
          <w:tcPr>
            <w:tcW w:w="1080" w:type="dxa"/>
            <w:shd w:val="clear" w:color="auto" w:fill="auto"/>
          </w:tcPr>
          <w:p w:rsidR="00CD6D50" w:rsidRPr="003A40AF" w:rsidRDefault="00CD6D50" w:rsidP="003A40AF">
            <w:pPr>
              <w:pStyle w:val="afd"/>
            </w:pPr>
          </w:p>
        </w:tc>
        <w:tc>
          <w:tcPr>
            <w:tcW w:w="1260" w:type="dxa"/>
            <w:shd w:val="clear" w:color="auto" w:fill="auto"/>
          </w:tcPr>
          <w:p w:rsidR="00CD6D50" w:rsidRPr="003A40AF" w:rsidRDefault="00CD6D50" w:rsidP="003A40AF">
            <w:pPr>
              <w:pStyle w:val="afd"/>
            </w:pPr>
          </w:p>
        </w:tc>
        <w:tc>
          <w:tcPr>
            <w:tcW w:w="1440" w:type="dxa"/>
            <w:shd w:val="clear" w:color="auto" w:fill="auto"/>
          </w:tcPr>
          <w:p w:rsidR="00CD6D50" w:rsidRPr="003A40AF" w:rsidRDefault="00CD6D50" w:rsidP="003A40AF">
            <w:pPr>
              <w:pStyle w:val="afd"/>
            </w:pPr>
          </w:p>
        </w:tc>
        <w:tc>
          <w:tcPr>
            <w:tcW w:w="1440" w:type="dxa"/>
            <w:shd w:val="clear" w:color="auto" w:fill="auto"/>
          </w:tcPr>
          <w:p w:rsidR="00CD6D50" w:rsidRPr="003A40AF" w:rsidRDefault="00CD6D50" w:rsidP="003A40AF">
            <w:pPr>
              <w:pStyle w:val="afd"/>
            </w:pPr>
            <w:r w:rsidRPr="003A40AF">
              <w:t>Гарантия</w:t>
            </w:r>
          </w:p>
        </w:tc>
        <w:tc>
          <w:tcPr>
            <w:tcW w:w="2700" w:type="dxa"/>
            <w:shd w:val="clear" w:color="auto" w:fill="auto"/>
          </w:tcPr>
          <w:p w:rsidR="00CD6D50" w:rsidRPr="003A40AF" w:rsidRDefault="00CD6D50" w:rsidP="003A40AF">
            <w:pPr>
              <w:pStyle w:val="afd"/>
            </w:pPr>
            <w:r w:rsidRPr="003A40AF">
              <w:t>Гарантия заканчивается 3</w:t>
            </w:r>
            <w:r w:rsidR="003A40AF">
              <w:t>1.12.20</w:t>
            </w:r>
            <w:r w:rsidRPr="003A40AF">
              <w:t>10 г</w:t>
            </w:r>
            <w:r w:rsidR="003A40AF" w:rsidRPr="003A40AF">
              <w:t xml:space="preserve">. </w:t>
            </w:r>
          </w:p>
        </w:tc>
        <w:tc>
          <w:tcPr>
            <w:tcW w:w="3420" w:type="dxa"/>
            <w:shd w:val="clear" w:color="auto" w:fill="auto"/>
          </w:tcPr>
          <w:p w:rsidR="00CD6D50" w:rsidRPr="003A40AF" w:rsidRDefault="00CD6D50" w:rsidP="003A40AF">
            <w:pPr>
              <w:pStyle w:val="afd"/>
            </w:pPr>
            <w:r w:rsidRPr="003A40AF">
              <w:t>Член трехсторонней группы</w:t>
            </w:r>
            <w:r w:rsidR="003A40AF">
              <w:t xml:space="preserve"> (</w:t>
            </w:r>
            <w:r w:rsidRPr="003A40AF">
              <w:t>с Гонконгом и Малайзией</w:t>
            </w:r>
            <w:r w:rsidR="003A40AF" w:rsidRPr="003A40AF">
              <w:t xml:space="preserve">) </w:t>
            </w:r>
            <w:r w:rsidRPr="003A40AF">
              <w:t>по координации стратегии перехода</w:t>
            </w:r>
            <w:r w:rsidR="003A40AF" w:rsidRPr="003A40AF">
              <w:t xml:space="preserve">. </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Словакия</w:t>
            </w:r>
          </w:p>
        </w:tc>
        <w:tc>
          <w:tcPr>
            <w:tcW w:w="1800" w:type="dxa"/>
            <w:shd w:val="clear" w:color="auto" w:fill="auto"/>
          </w:tcPr>
          <w:p w:rsidR="00CD6D50" w:rsidRPr="003A40AF" w:rsidRDefault="003A40AF" w:rsidP="003A40AF">
            <w:pPr>
              <w:pStyle w:val="afd"/>
            </w:pPr>
            <w:r>
              <w:t xml:space="preserve">1.11 </w:t>
            </w:r>
            <w:r w:rsidR="00CD6D50" w:rsidRPr="003A40AF">
              <w:t>08</w:t>
            </w:r>
          </w:p>
        </w:tc>
        <w:tc>
          <w:tcPr>
            <w:tcW w:w="1080" w:type="dxa"/>
            <w:shd w:val="clear" w:color="auto" w:fill="auto"/>
          </w:tcPr>
          <w:p w:rsidR="00CD6D50" w:rsidRPr="003A40AF" w:rsidRDefault="00CD6D50" w:rsidP="003A40AF">
            <w:pPr>
              <w:pStyle w:val="afd"/>
            </w:pPr>
            <w:r w:rsidRPr="000B6F34">
              <w:rPr>
                <w:lang w:val="en-US"/>
              </w:rPr>
              <w:t xml:space="preserve">€ </w:t>
            </w:r>
            <w:r w:rsidRPr="003A40AF">
              <w:t>2</w:t>
            </w:r>
            <w:r w:rsidRPr="000B6F34">
              <w:rPr>
                <w:lang w:val="en-US"/>
              </w:rPr>
              <w:t>0,000</w:t>
            </w:r>
          </w:p>
        </w:tc>
        <w:tc>
          <w:tcPr>
            <w:tcW w:w="1260" w:type="dxa"/>
            <w:shd w:val="clear" w:color="auto" w:fill="auto"/>
          </w:tcPr>
          <w:p w:rsidR="00CD6D50" w:rsidRPr="003A40AF" w:rsidRDefault="00CD6D50" w:rsidP="003A40AF">
            <w:pPr>
              <w:pStyle w:val="afd"/>
            </w:pPr>
          </w:p>
        </w:tc>
        <w:tc>
          <w:tcPr>
            <w:tcW w:w="1440" w:type="dxa"/>
            <w:shd w:val="clear" w:color="auto" w:fill="auto"/>
          </w:tcPr>
          <w:p w:rsidR="00CD6D50" w:rsidRPr="003A40AF" w:rsidRDefault="00CD6D50" w:rsidP="003A40AF">
            <w:pPr>
              <w:pStyle w:val="afd"/>
            </w:pPr>
          </w:p>
        </w:tc>
        <w:tc>
          <w:tcPr>
            <w:tcW w:w="1440" w:type="dxa"/>
            <w:shd w:val="clear" w:color="auto" w:fill="auto"/>
          </w:tcPr>
          <w:p w:rsidR="00CD6D50" w:rsidRPr="003A40AF" w:rsidRDefault="00CD6D50" w:rsidP="003A40AF">
            <w:pPr>
              <w:pStyle w:val="afd"/>
            </w:pPr>
            <w:r w:rsidRPr="003A40AF">
              <w:t>Гарантия</w:t>
            </w:r>
          </w:p>
        </w:tc>
        <w:tc>
          <w:tcPr>
            <w:tcW w:w="2700" w:type="dxa"/>
            <w:shd w:val="clear" w:color="auto" w:fill="auto"/>
          </w:tcPr>
          <w:p w:rsidR="00CD6D50" w:rsidRPr="003A40AF" w:rsidRDefault="00CD6D50" w:rsidP="003A40AF">
            <w:pPr>
              <w:pStyle w:val="afd"/>
            </w:pPr>
            <w:r w:rsidRPr="003A40AF">
              <w:t>Планы по прекращению действия гарантии ожидают окончательного решения ЕС</w:t>
            </w:r>
            <w:r w:rsidR="003A40AF" w:rsidRPr="003A40AF">
              <w:t xml:space="preserve">. </w:t>
            </w:r>
          </w:p>
        </w:tc>
        <w:tc>
          <w:tcPr>
            <w:tcW w:w="3420" w:type="dxa"/>
            <w:shd w:val="clear" w:color="auto" w:fill="auto"/>
          </w:tcPr>
          <w:p w:rsidR="00CD6D50" w:rsidRPr="003A40AF" w:rsidRDefault="00CD6D50" w:rsidP="003A40AF">
            <w:pPr>
              <w:pStyle w:val="afd"/>
            </w:pPr>
            <w:r w:rsidRPr="003A40AF">
              <w:t>Будет следовать Директиве ЕС 2009/14/ЕС</w:t>
            </w:r>
            <w:r w:rsidR="003A40AF" w:rsidRPr="003A40AF">
              <w:t xml:space="preserve">. </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Словения</w:t>
            </w:r>
          </w:p>
        </w:tc>
        <w:tc>
          <w:tcPr>
            <w:tcW w:w="1800" w:type="dxa"/>
            <w:shd w:val="clear" w:color="auto" w:fill="auto"/>
          </w:tcPr>
          <w:p w:rsidR="00CD6D50" w:rsidRPr="003A40AF" w:rsidRDefault="00CD6D50" w:rsidP="003A40AF">
            <w:pPr>
              <w:pStyle w:val="afd"/>
            </w:pPr>
            <w:r w:rsidRPr="003A40AF">
              <w:t>8</w:t>
            </w:r>
            <w:r w:rsidR="003A40AF">
              <w:t>.1</w:t>
            </w:r>
            <w:r w:rsidRPr="003A40AF">
              <w:t>0</w:t>
            </w:r>
            <w:r w:rsidR="003A40AF">
              <w:t>.0</w:t>
            </w:r>
            <w:r w:rsidRPr="003A40AF">
              <w:t>8</w:t>
            </w:r>
          </w:p>
        </w:tc>
        <w:tc>
          <w:tcPr>
            <w:tcW w:w="1080" w:type="dxa"/>
            <w:shd w:val="clear" w:color="auto" w:fill="auto"/>
          </w:tcPr>
          <w:p w:rsidR="00CD6D50" w:rsidRPr="003A40AF" w:rsidRDefault="00CD6D50" w:rsidP="003A40AF">
            <w:pPr>
              <w:pStyle w:val="afd"/>
            </w:pPr>
          </w:p>
        </w:tc>
        <w:tc>
          <w:tcPr>
            <w:tcW w:w="1260" w:type="dxa"/>
            <w:shd w:val="clear" w:color="auto" w:fill="auto"/>
          </w:tcPr>
          <w:p w:rsidR="00CD6D50" w:rsidRPr="003A40AF" w:rsidRDefault="00CD6D50" w:rsidP="003A40AF">
            <w:pPr>
              <w:pStyle w:val="afd"/>
            </w:pPr>
          </w:p>
        </w:tc>
        <w:tc>
          <w:tcPr>
            <w:tcW w:w="1440" w:type="dxa"/>
            <w:shd w:val="clear" w:color="auto" w:fill="auto"/>
          </w:tcPr>
          <w:p w:rsidR="00CD6D50" w:rsidRPr="003A40AF" w:rsidRDefault="00CD6D50" w:rsidP="003A40AF">
            <w:pPr>
              <w:pStyle w:val="afd"/>
            </w:pPr>
          </w:p>
        </w:tc>
        <w:tc>
          <w:tcPr>
            <w:tcW w:w="1440" w:type="dxa"/>
            <w:shd w:val="clear" w:color="auto" w:fill="auto"/>
          </w:tcPr>
          <w:p w:rsidR="00CD6D50" w:rsidRPr="003A40AF" w:rsidRDefault="00CD6D50" w:rsidP="003A40AF">
            <w:pPr>
              <w:pStyle w:val="afd"/>
            </w:pPr>
            <w:r w:rsidRPr="003A40AF">
              <w:t>Гарантия</w:t>
            </w:r>
            <w:r w:rsidRPr="003A40AF">
              <w:rPr>
                <w:rStyle w:val="a6"/>
              </w:rPr>
              <w:footnoteReference w:id="9"/>
            </w:r>
          </w:p>
        </w:tc>
        <w:tc>
          <w:tcPr>
            <w:tcW w:w="2700" w:type="dxa"/>
            <w:shd w:val="clear" w:color="auto" w:fill="auto"/>
          </w:tcPr>
          <w:p w:rsidR="00CD6D50" w:rsidRPr="003A40AF" w:rsidRDefault="00CD6D50" w:rsidP="003A40AF">
            <w:pPr>
              <w:pStyle w:val="afd"/>
            </w:pPr>
            <w:r w:rsidRPr="003A40AF">
              <w:t>Гарантия будет отменена и возвращен лимит в € 22,000 с 1</w:t>
            </w:r>
            <w:r w:rsidR="003A40AF">
              <w:t>.01.20</w:t>
            </w:r>
            <w:r w:rsidRPr="003A40AF">
              <w:t>11 г</w:t>
            </w:r>
            <w:r w:rsidR="003A40AF">
              <w:t>.,</w:t>
            </w:r>
            <w:r w:rsidRPr="003A40AF">
              <w:t xml:space="preserve"> рассматривается вопрос об увеличении до €50,000</w:t>
            </w:r>
            <w:r w:rsidR="003A40AF">
              <w:t xml:space="preserve"> (</w:t>
            </w:r>
            <w:r w:rsidRPr="003A40AF">
              <w:t>предложено в 07</w:t>
            </w:r>
            <w:r w:rsidR="003A40AF">
              <w:t>.0</w:t>
            </w:r>
            <w:r w:rsidRPr="003A40AF">
              <w:t>9</w:t>
            </w:r>
            <w:r w:rsidR="003A40AF" w:rsidRPr="003A40AF">
              <w:t xml:space="preserve">) </w:t>
            </w:r>
          </w:p>
        </w:tc>
        <w:tc>
          <w:tcPr>
            <w:tcW w:w="3420" w:type="dxa"/>
            <w:shd w:val="clear" w:color="auto" w:fill="auto"/>
          </w:tcPr>
          <w:p w:rsidR="00CD6D50" w:rsidRPr="003A40AF" w:rsidRDefault="00CD6D50" w:rsidP="003A40AF">
            <w:pPr>
              <w:pStyle w:val="afd"/>
            </w:pPr>
            <w:r w:rsidRPr="003A40AF">
              <w:t>Будет координировать любые изменения с ЕС</w:t>
            </w:r>
            <w:r w:rsidR="003A40AF" w:rsidRPr="003A40AF">
              <w:t xml:space="preserve">. </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Испания</w:t>
            </w:r>
          </w:p>
        </w:tc>
        <w:tc>
          <w:tcPr>
            <w:tcW w:w="1800" w:type="dxa"/>
            <w:shd w:val="clear" w:color="auto" w:fill="auto"/>
          </w:tcPr>
          <w:p w:rsidR="00CD6D50" w:rsidRPr="003A40AF" w:rsidRDefault="00CD6D50" w:rsidP="003A40AF">
            <w:pPr>
              <w:pStyle w:val="afd"/>
            </w:pPr>
            <w:r w:rsidRPr="003A40AF">
              <w:t>10</w:t>
            </w:r>
            <w:r w:rsidR="003A40AF">
              <w:t>.1</w:t>
            </w:r>
            <w:r w:rsidRPr="003A40AF">
              <w:t>0</w:t>
            </w:r>
            <w:r w:rsidR="003A40AF">
              <w:t>.0</w:t>
            </w:r>
            <w:r w:rsidRPr="003A40AF">
              <w:t>8</w:t>
            </w:r>
          </w:p>
        </w:tc>
        <w:tc>
          <w:tcPr>
            <w:tcW w:w="1080" w:type="dxa"/>
            <w:shd w:val="clear" w:color="auto" w:fill="auto"/>
          </w:tcPr>
          <w:p w:rsidR="00CD6D50" w:rsidRPr="003A40AF" w:rsidRDefault="00CD6D50" w:rsidP="003A40AF">
            <w:pPr>
              <w:pStyle w:val="afd"/>
            </w:pPr>
            <w:r w:rsidRPr="000B6F34">
              <w:rPr>
                <w:lang w:val="en-US"/>
              </w:rPr>
              <w:t xml:space="preserve">€ </w:t>
            </w:r>
            <w:r w:rsidRPr="003A40AF">
              <w:t>2</w:t>
            </w:r>
            <w:r w:rsidRPr="000B6F34">
              <w:rPr>
                <w:lang w:val="en-US"/>
              </w:rPr>
              <w:t>0,000</w:t>
            </w:r>
          </w:p>
        </w:tc>
        <w:tc>
          <w:tcPr>
            <w:tcW w:w="1260" w:type="dxa"/>
            <w:shd w:val="clear" w:color="auto" w:fill="auto"/>
          </w:tcPr>
          <w:p w:rsidR="00CD6D50" w:rsidRPr="003A40AF" w:rsidRDefault="00CD6D50" w:rsidP="003A40AF">
            <w:pPr>
              <w:pStyle w:val="afd"/>
            </w:pPr>
            <w:r w:rsidRPr="000B6F34">
              <w:rPr>
                <w:lang w:val="en-US"/>
              </w:rPr>
              <w:t xml:space="preserve">€ </w:t>
            </w:r>
            <w:r w:rsidRPr="003A40AF">
              <w:t>10</w:t>
            </w:r>
            <w:r w:rsidRPr="000B6F34">
              <w:rPr>
                <w:lang w:val="en-US"/>
              </w:rPr>
              <w:t>0,000</w:t>
            </w:r>
          </w:p>
        </w:tc>
        <w:tc>
          <w:tcPr>
            <w:tcW w:w="1440" w:type="dxa"/>
            <w:shd w:val="clear" w:color="auto" w:fill="auto"/>
          </w:tcPr>
          <w:p w:rsidR="00CD6D50" w:rsidRPr="003A40AF" w:rsidRDefault="00CD6D50" w:rsidP="003A40AF">
            <w:pPr>
              <w:pStyle w:val="afd"/>
            </w:pPr>
            <w:r w:rsidRPr="003A40AF">
              <w:t>Постоянное</w:t>
            </w:r>
          </w:p>
        </w:tc>
        <w:tc>
          <w:tcPr>
            <w:tcW w:w="1440" w:type="dxa"/>
            <w:shd w:val="clear" w:color="auto" w:fill="auto"/>
          </w:tcPr>
          <w:p w:rsidR="00CD6D50" w:rsidRPr="003A40AF" w:rsidRDefault="00CD6D50" w:rsidP="003A40AF">
            <w:pPr>
              <w:pStyle w:val="afd"/>
            </w:pPr>
          </w:p>
        </w:tc>
        <w:tc>
          <w:tcPr>
            <w:tcW w:w="2700" w:type="dxa"/>
            <w:shd w:val="clear" w:color="auto" w:fill="auto"/>
          </w:tcPr>
          <w:p w:rsidR="00CD6D50" w:rsidRPr="003A40AF" w:rsidRDefault="00CD6D50" w:rsidP="003A40AF">
            <w:pPr>
              <w:pStyle w:val="afd"/>
            </w:pPr>
            <w:r w:rsidRPr="003A40AF">
              <w:t>Не применимо</w:t>
            </w:r>
          </w:p>
        </w:tc>
        <w:tc>
          <w:tcPr>
            <w:tcW w:w="3420" w:type="dxa"/>
            <w:shd w:val="clear" w:color="auto" w:fill="auto"/>
          </w:tcPr>
          <w:p w:rsidR="00CD6D50" w:rsidRPr="003A40AF" w:rsidRDefault="00CD6D50" w:rsidP="003A40AF">
            <w:pPr>
              <w:pStyle w:val="afd"/>
            </w:pPr>
            <w:r w:rsidRPr="003A40AF">
              <w:t>Не применимо</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Швеция</w:t>
            </w:r>
          </w:p>
        </w:tc>
        <w:tc>
          <w:tcPr>
            <w:tcW w:w="1800" w:type="dxa"/>
            <w:shd w:val="clear" w:color="auto" w:fill="auto"/>
          </w:tcPr>
          <w:p w:rsidR="00CD6D50" w:rsidRPr="003A40AF" w:rsidRDefault="003A40AF" w:rsidP="003A40AF">
            <w:pPr>
              <w:pStyle w:val="afd"/>
            </w:pPr>
            <w:r>
              <w:t>6.10.0</w:t>
            </w:r>
            <w:r w:rsidR="00CD6D50" w:rsidRPr="003A40AF">
              <w:t>8</w:t>
            </w:r>
          </w:p>
        </w:tc>
        <w:tc>
          <w:tcPr>
            <w:tcW w:w="1080" w:type="dxa"/>
            <w:shd w:val="clear" w:color="auto" w:fill="auto"/>
          </w:tcPr>
          <w:p w:rsidR="00CD6D50" w:rsidRPr="003A40AF" w:rsidRDefault="00CD6D50" w:rsidP="003A40AF">
            <w:pPr>
              <w:pStyle w:val="afd"/>
            </w:pPr>
            <w:r w:rsidRPr="000B6F34">
              <w:rPr>
                <w:lang w:val="en-US"/>
              </w:rPr>
              <w:t xml:space="preserve">€ </w:t>
            </w:r>
            <w:r w:rsidRPr="003A40AF">
              <w:t>25</w:t>
            </w:r>
            <w:r w:rsidRPr="000B6F34">
              <w:rPr>
                <w:lang w:val="en-US"/>
              </w:rPr>
              <w:t>,000</w:t>
            </w:r>
          </w:p>
        </w:tc>
        <w:tc>
          <w:tcPr>
            <w:tcW w:w="1260" w:type="dxa"/>
            <w:shd w:val="clear" w:color="auto" w:fill="auto"/>
          </w:tcPr>
          <w:p w:rsidR="00CD6D50" w:rsidRPr="003A40AF" w:rsidRDefault="00CD6D50" w:rsidP="003A40AF">
            <w:pPr>
              <w:pStyle w:val="afd"/>
            </w:pPr>
            <w:r w:rsidRPr="000B6F34">
              <w:rPr>
                <w:lang w:val="en-US"/>
              </w:rPr>
              <w:t xml:space="preserve">€ </w:t>
            </w:r>
            <w:r w:rsidRPr="003A40AF">
              <w:t>5</w:t>
            </w:r>
            <w:r w:rsidRPr="000B6F34">
              <w:rPr>
                <w:lang w:val="en-US"/>
              </w:rPr>
              <w:t>0,000</w:t>
            </w:r>
          </w:p>
        </w:tc>
        <w:tc>
          <w:tcPr>
            <w:tcW w:w="1440" w:type="dxa"/>
            <w:shd w:val="clear" w:color="auto" w:fill="auto"/>
          </w:tcPr>
          <w:p w:rsidR="00CD6D50" w:rsidRPr="003A40AF" w:rsidRDefault="00CD6D50" w:rsidP="003A40AF">
            <w:pPr>
              <w:pStyle w:val="afd"/>
            </w:pPr>
            <w:r w:rsidRPr="003A40AF">
              <w:t>Постоянное</w:t>
            </w:r>
          </w:p>
        </w:tc>
        <w:tc>
          <w:tcPr>
            <w:tcW w:w="1440" w:type="dxa"/>
            <w:shd w:val="clear" w:color="auto" w:fill="auto"/>
          </w:tcPr>
          <w:p w:rsidR="00CD6D50" w:rsidRPr="003A40AF" w:rsidRDefault="00CD6D50" w:rsidP="003A40AF">
            <w:pPr>
              <w:pStyle w:val="afd"/>
            </w:pPr>
          </w:p>
        </w:tc>
        <w:tc>
          <w:tcPr>
            <w:tcW w:w="2700" w:type="dxa"/>
            <w:shd w:val="clear" w:color="auto" w:fill="auto"/>
          </w:tcPr>
          <w:p w:rsidR="00CD6D50" w:rsidRPr="003A40AF" w:rsidRDefault="00CD6D50" w:rsidP="003A40AF">
            <w:pPr>
              <w:pStyle w:val="afd"/>
            </w:pPr>
            <w:r w:rsidRPr="003A40AF">
              <w:t>Не применимо</w:t>
            </w:r>
          </w:p>
        </w:tc>
        <w:tc>
          <w:tcPr>
            <w:tcW w:w="3420" w:type="dxa"/>
            <w:shd w:val="clear" w:color="auto" w:fill="auto"/>
          </w:tcPr>
          <w:p w:rsidR="00CD6D50" w:rsidRPr="003A40AF" w:rsidRDefault="00CD6D50" w:rsidP="003A40AF">
            <w:pPr>
              <w:pStyle w:val="afd"/>
            </w:pPr>
            <w:r w:rsidRPr="003A40AF">
              <w:t>Будет координировать любые изменения с ЕС</w:t>
            </w:r>
            <w:r w:rsidR="003A40AF" w:rsidRPr="003A40AF">
              <w:t xml:space="preserve">. </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Швейцария</w:t>
            </w:r>
          </w:p>
        </w:tc>
        <w:tc>
          <w:tcPr>
            <w:tcW w:w="1800" w:type="dxa"/>
            <w:shd w:val="clear" w:color="auto" w:fill="auto"/>
          </w:tcPr>
          <w:p w:rsidR="00CD6D50" w:rsidRPr="003A40AF" w:rsidRDefault="00CD6D50" w:rsidP="003A40AF">
            <w:pPr>
              <w:pStyle w:val="afd"/>
            </w:pPr>
            <w:r w:rsidRPr="003A40AF">
              <w:t>20</w:t>
            </w:r>
            <w:r w:rsidR="003A40AF">
              <w:t>.1</w:t>
            </w:r>
            <w:r w:rsidRPr="003A40AF">
              <w:t>2</w:t>
            </w:r>
            <w:r w:rsidR="003A40AF">
              <w:t>.0</w:t>
            </w:r>
            <w:r w:rsidRPr="003A40AF">
              <w:t>8</w:t>
            </w:r>
          </w:p>
        </w:tc>
        <w:tc>
          <w:tcPr>
            <w:tcW w:w="1080" w:type="dxa"/>
            <w:shd w:val="clear" w:color="auto" w:fill="auto"/>
          </w:tcPr>
          <w:p w:rsidR="00CD6D50" w:rsidRPr="000B6F34" w:rsidRDefault="00CD6D50" w:rsidP="003A40AF">
            <w:pPr>
              <w:pStyle w:val="afd"/>
              <w:rPr>
                <w:lang w:val="en-US"/>
              </w:rPr>
            </w:pPr>
            <w:r w:rsidRPr="000B6F34">
              <w:rPr>
                <w:lang w:val="en-US"/>
              </w:rPr>
              <w:t>SFr 30,000</w:t>
            </w:r>
          </w:p>
        </w:tc>
        <w:tc>
          <w:tcPr>
            <w:tcW w:w="1260" w:type="dxa"/>
            <w:shd w:val="clear" w:color="auto" w:fill="auto"/>
          </w:tcPr>
          <w:p w:rsidR="00CD6D50" w:rsidRPr="000B6F34" w:rsidRDefault="00CD6D50" w:rsidP="003A40AF">
            <w:pPr>
              <w:pStyle w:val="afd"/>
              <w:rPr>
                <w:lang w:val="en-US"/>
              </w:rPr>
            </w:pPr>
            <w:r w:rsidRPr="000B6F34">
              <w:rPr>
                <w:lang w:val="en-US"/>
              </w:rPr>
              <w:t>SFr 100,000</w:t>
            </w:r>
          </w:p>
        </w:tc>
        <w:tc>
          <w:tcPr>
            <w:tcW w:w="1440" w:type="dxa"/>
            <w:shd w:val="clear" w:color="auto" w:fill="auto"/>
          </w:tcPr>
          <w:p w:rsidR="00CD6D50" w:rsidRPr="003A40AF" w:rsidRDefault="00CD6D50" w:rsidP="003A40AF">
            <w:pPr>
              <w:pStyle w:val="afd"/>
            </w:pPr>
          </w:p>
        </w:tc>
        <w:tc>
          <w:tcPr>
            <w:tcW w:w="1440" w:type="dxa"/>
            <w:shd w:val="clear" w:color="auto" w:fill="auto"/>
          </w:tcPr>
          <w:p w:rsidR="00CD6D50" w:rsidRPr="003A40AF" w:rsidRDefault="00CD6D50" w:rsidP="003A40AF">
            <w:pPr>
              <w:pStyle w:val="afd"/>
            </w:pPr>
          </w:p>
        </w:tc>
        <w:tc>
          <w:tcPr>
            <w:tcW w:w="2700" w:type="dxa"/>
            <w:shd w:val="clear" w:color="auto" w:fill="auto"/>
          </w:tcPr>
          <w:p w:rsidR="00CD6D50" w:rsidRPr="003A40AF" w:rsidRDefault="00CD6D50" w:rsidP="003A40AF">
            <w:pPr>
              <w:pStyle w:val="afd"/>
            </w:pPr>
            <w:r w:rsidRPr="003A40AF">
              <w:t>Увеличенное покрытие действует до 3</w:t>
            </w:r>
            <w:r w:rsidR="003A40AF">
              <w:t>1.12.20</w:t>
            </w:r>
            <w:r w:rsidRPr="003A40AF">
              <w:t>10 г</w:t>
            </w:r>
            <w:r w:rsidR="003A40AF" w:rsidRPr="003A40AF">
              <w:t xml:space="preserve">. </w:t>
            </w:r>
          </w:p>
        </w:tc>
        <w:tc>
          <w:tcPr>
            <w:tcW w:w="3420" w:type="dxa"/>
            <w:shd w:val="clear" w:color="auto" w:fill="auto"/>
          </w:tcPr>
          <w:p w:rsidR="00CD6D50" w:rsidRPr="003A40AF" w:rsidRDefault="00CD6D50" w:rsidP="003A40AF">
            <w:pPr>
              <w:pStyle w:val="afd"/>
            </w:pPr>
            <w:r w:rsidRPr="003A40AF">
              <w:t>Нет</w:t>
            </w:r>
            <w:r w:rsidR="003A40AF" w:rsidRPr="003A40AF">
              <w:t xml:space="preserve">. </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Таиланд</w:t>
            </w:r>
          </w:p>
        </w:tc>
        <w:tc>
          <w:tcPr>
            <w:tcW w:w="1800" w:type="dxa"/>
            <w:shd w:val="clear" w:color="auto" w:fill="auto"/>
          </w:tcPr>
          <w:p w:rsidR="00CD6D50" w:rsidRPr="003A40AF" w:rsidRDefault="00CD6D50" w:rsidP="003A40AF">
            <w:pPr>
              <w:pStyle w:val="afd"/>
            </w:pPr>
            <w:r w:rsidRPr="003A40AF">
              <w:t>28</w:t>
            </w:r>
            <w:r w:rsidR="003A40AF">
              <w:t>.1</w:t>
            </w:r>
            <w:r w:rsidRPr="003A40AF">
              <w:t>0</w:t>
            </w:r>
            <w:r w:rsidR="003A40AF">
              <w:t>.0</w:t>
            </w:r>
            <w:r w:rsidRPr="003A40AF">
              <w:t>8</w:t>
            </w:r>
          </w:p>
        </w:tc>
        <w:tc>
          <w:tcPr>
            <w:tcW w:w="1080" w:type="dxa"/>
            <w:shd w:val="clear" w:color="auto" w:fill="auto"/>
          </w:tcPr>
          <w:p w:rsidR="00CD6D50" w:rsidRPr="003A40AF" w:rsidRDefault="00CD6D50" w:rsidP="003A40AF">
            <w:pPr>
              <w:pStyle w:val="afd"/>
            </w:pPr>
          </w:p>
        </w:tc>
        <w:tc>
          <w:tcPr>
            <w:tcW w:w="1260" w:type="dxa"/>
            <w:shd w:val="clear" w:color="auto" w:fill="auto"/>
          </w:tcPr>
          <w:p w:rsidR="00CD6D50" w:rsidRPr="003A40AF" w:rsidRDefault="00CD6D50" w:rsidP="003A40AF">
            <w:pPr>
              <w:pStyle w:val="afd"/>
            </w:pPr>
          </w:p>
        </w:tc>
        <w:tc>
          <w:tcPr>
            <w:tcW w:w="1440" w:type="dxa"/>
            <w:shd w:val="clear" w:color="auto" w:fill="auto"/>
          </w:tcPr>
          <w:p w:rsidR="00CD6D50" w:rsidRPr="003A40AF" w:rsidRDefault="00CD6D50" w:rsidP="003A40AF">
            <w:pPr>
              <w:pStyle w:val="afd"/>
            </w:pPr>
          </w:p>
        </w:tc>
        <w:tc>
          <w:tcPr>
            <w:tcW w:w="1440" w:type="dxa"/>
            <w:shd w:val="clear" w:color="auto" w:fill="auto"/>
          </w:tcPr>
          <w:p w:rsidR="00CD6D50" w:rsidRPr="003A40AF" w:rsidRDefault="00CD6D50" w:rsidP="003A40AF">
            <w:pPr>
              <w:pStyle w:val="afd"/>
            </w:pPr>
            <w:r w:rsidRPr="003A40AF">
              <w:t>Гарантия</w:t>
            </w:r>
          </w:p>
        </w:tc>
        <w:tc>
          <w:tcPr>
            <w:tcW w:w="2700" w:type="dxa"/>
            <w:shd w:val="clear" w:color="auto" w:fill="auto"/>
          </w:tcPr>
          <w:p w:rsidR="00CD6D50" w:rsidRPr="003A40AF" w:rsidRDefault="00CD6D50" w:rsidP="003A40AF">
            <w:pPr>
              <w:pStyle w:val="afd"/>
            </w:pPr>
            <w:r w:rsidRPr="003A40AF">
              <w:t xml:space="preserve">Существующая гарантия продлена на два года </w:t>
            </w:r>
            <w:r w:rsidR="003A40AF">
              <w:t>-</w:t>
            </w:r>
            <w:r w:rsidRPr="003A40AF">
              <w:t xml:space="preserve"> до 10</w:t>
            </w:r>
            <w:r w:rsidR="003A40AF">
              <w:t>.08.20</w:t>
            </w:r>
            <w:r w:rsidRPr="003A40AF">
              <w:t>11 г</w:t>
            </w:r>
            <w:r w:rsidR="003A40AF">
              <w:t>.,</w:t>
            </w:r>
            <w:r w:rsidRPr="003A40AF">
              <w:t xml:space="preserve"> после этого до 10</w:t>
            </w:r>
            <w:r w:rsidR="003A40AF">
              <w:t>.08.20</w:t>
            </w:r>
            <w:r w:rsidRPr="003A40AF">
              <w:t>12 г</w:t>
            </w:r>
            <w:r w:rsidR="003A40AF" w:rsidRPr="003A40AF">
              <w:t xml:space="preserve">. </w:t>
            </w:r>
            <w:r w:rsidRPr="003A40AF">
              <w:t>лимит ТНВ 50 млн</w:t>
            </w:r>
            <w:r w:rsidR="003A40AF">
              <w:t>.,</w:t>
            </w:r>
            <w:r w:rsidRPr="003A40AF">
              <w:t xml:space="preserve"> после этого лимит ТНВ 1 млн</w:t>
            </w:r>
            <w:r w:rsidR="003A40AF" w:rsidRPr="003A40AF">
              <w:t xml:space="preserve">. </w:t>
            </w:r>
          </w:p>
        </w:tc>
        <w:tc>
          <w:tcPr>
            <w:tcW w:w="3420" w:type="dxa"/>
            <w:shd w:val="clear" w:color="auto" w:fill="auto"/>
          </w:tcPr>
          <w:p w:rsidR="00CD6D50" w:rsidRPr="003A40AF" w:rsidRDefault="00CD6D50" w:rsidP="003A40AF">
            <w:pPr>
              <w:pStyle w:val="afd"/>
            </w:pPr>
            <w:r w:rsidRPr="003A40AF">
              <w:t>Не планируется, но открыты для сотрудничества</w:t>
            </w:r>
            <w:r w:rsidR="003A40AF" w:rsidRPr="003A40AF">
              <w:t xml:space="preserve">. </w:t>
            </w:r>
          </w:p>
        </w:tc>
      </w:tr>
      <w:tr w:rsidR="002441DE" w:rsidRPr="000B6F34" w:rsidTr="000B6F34">
        <w:trPr>
          <w:jc w:val="center"/>
        </w:trPr>
        <w:tc>
          <w:tcPr>
            <w:tcW w:w="1548" w:type="dxa"/>
            <w:shd w:val="clear" w:color="auto" w:fill="auto"/>
          </w:tcPr>
          <w:p w:rsidR="00CD6D50" w:rsidRPr="003A40AF" w:rsidRDefault="00CD6D50" w:rsidP="003A40AF">
            <w:pPr>
              <w:pStyle w:val="afd"/>
            </w:pPr>
            <w:r w:rsidRPr="003A40AF">
              <w:t>Украина</w:t>
            </w:r>
          </w:p>
        </w:tc>
        <w:tc>
          <w:tcPr>
            <w:tcW w:w="1800" w:type="dxa"/>
            <w:shd w:val="clear" w:color="auto" w:fill="auto"/>
          </w:tcPr>
          <w:p w:rsidR="00CD6D50" w:rsidRPr="003A40AF" w:rsidRDefault="003A40AF" w:rsidP="003A40AF">
            <w:pPr>
              <w:pStyle w:val="afd"/>
            </w:pPr>
            <w:r>
              <w:t>5.11.0</w:t>
            </w:r>
            <w:r w:rsidR="00CD6D50" w:rsidRPr="003A40AF">
              <w:t>8</w:t>
            </w:r>
          </w:p>
        </w:tc>
        <w:tc>
          <w:tcPr>
            <w:tcW w:w="1080" w:type="dxa"/>
            <w:shd w:val="clear" w:color="auto" w:fill="auto"/>
          </w:tcPr>
          <w:p w:rsidR="00CD6D50" w:rsidRPr="000B6F34" w:rsidRDefault="00CD6D50" w:rsidP="003A40AF">
            <w:pPr>
              <w:pStyle w:val="afd"/>
              <w:rPr>
                <w:lang w:val="en-US"/>
              </w:rPr>
            </w:pPr>
            <w:r w:rsidRPr="000B6F34">
              <w:rPr>
                <w:lang w:val="en-US"/>
              </w:rPr>
              <w:t>UAH 50,000</w:t>
            </w:r>
          </w:p>
        </w:tc>
        <w:tc>
          <w:tcPr>
            <w:tcW w:w="1260" w:type="dxa"/>
            <w:shd w:val="clear" w:color="auto" w:fill="auto"/>
          </w:tcPr>
          <w:p w:rsidR="00CD6D50" w:rsidRPr="000B6F34" w:rsidRDefault="00CD6D50" w:rsidP="003A40AF">
            <w:pPr>
              <w:pStyle w:val="afd"/>
              <w:rPr>
                <w:lang w:val="en-US"/>
              </w:rPr>
            </w:pPr>
            <w:r w:rsidRPr="000B6F34">
              <w:rPr>
                <w:lang w:val="en-US"/>
              </w:rPr>
              <w:t>UAH 150,000</w:t>
            </w:r>
          </w:p>
        </w:tc>
        <w:tc>
          <w:tcPr>
            <w:tcW w:w="1440" w:type="dxa"/>
            <w:shd w:val="clear" w:color="auto" w:fill="auto"/>
          </w:tcPr>
          <w:p w:rsidR="00CD6D50" w:rsidRPr="003A40AF" w:rsidRDefault="00CD6D50" w:rsidP="003A40AF">
            <w:pPr>
              <w:pStyle w:val="afd"/>
            </w:pPr>
          </w:p>
        </w:tc>
        <w:tc>
          <w:tcPr>
            <w:tcW w:w="1440" w:type="dxa"/>
            <w:shd w:val="clear" w:color="auto" w:fill="auto"/>
          </w:tcPr>
          <w:p w:rsidR="00CD6D50" w:rsidRPr="000B6F34" w:rsidRDefault="00CD6D50" w:rsidP="003A40AF">
            <w:pPr>
              <w:pStyle w:val="afd"/>
              <w:rPr>
                <w:lang w:val="en-US"/>
              </w:rPr>
            </w:pPr>
          </w:p>
        </w:tc>
        <w:tc>
          <w:tcPr>
            <w:tcW w:w="2700" w:type="dxa"/>
            <w:shd w:val="clear" w:color="auto" w:fill="auto"/>
          </w:tcPr>
          <w:p w:rsidR="00CD6D50" w:rsidRPr="003A40AF" w:rsidRDefault="00CD6D50" w:rsidP="003A40AF">
            <w:pPr>
              <w:pStyle w:val="afd"/>
            </w:pPr>
            <w:r w:rsidRPr="003A40AF">
              <w:t>Временное увеличение истекает 1</w:t>
            </w:r>
            <w:r w:rsidR="003A40AF">
              <w:t>.01.20</w:t>
            </w:r>
            <w:r w:rsidRPr="003A40AF">
              <w:t>11 г</w:t>
            </w:r>
            <w:r w:rsidR="003A40AF" w:rsidRPr="003A40AF">
              <w:t xml:space="preserve">. </w:t>
            </w:r>
          </w:p>
        </w:tc>
        <w:tc>
          <w:tcPr>
            <w:tcW w:w="3420" w:type="dxa"/>
            <w:shd w:val="clear" w:color="auto" w:fill="auto"/>
          </w:tcPr>
          <w:p w:rsidR="00CD6D50" w:rsidRPr="003A40AF" w:rsidRDefault="00CD6D50" w:rsidP="003A40AF">
            <w:pPr>
              <w:pStyle w:val="afd"/>
            </w:pPr>
            <w:r w:rsidRPr="003A40AF">
              <w:t>Нет</w:t>
            </w:r>
            <w:r w:rsidR="003A40AF" w:rsidRPr="003A40AF">
              <w:t xml:space="preserve">. </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Объединенные Арабские Эмираты</w:t>
            </w:r>
          </w:p>
        </w:tc>
        <w:tc>
          <w:tcPr>
            <w:tcW w:w="1800" w:type="dxa"/>
            <w:shd w:val="clear" w:color="auto" w:fill="auto"/>
          </w:tcPr>
          <w:p w:rsidR="00CD6D50" w:rsidRPr="003A40AF" w:rsidRDefault="00CD6D50" w:rsidP="003A40AF">
            <w:pPr>
              <w:pStyle w:val="afd"/>
            </w:pPr>
            <w:r w:rsidRPr="003A40AF">
              <w:t>Не установлено</w:t>
            </w:r>
            <w:r w:rsidR="003A40AF">
              <w:t xml:space="preserve"> (</w:t>
            </w:r>
            <w:r w:rsidRPr="003A40AF">
              <w:t>примерно в октябре 2008 г</w:t>
            </w:r>
            <w:r w:rsidR="003A40AF" w:rsidRPr="003A40AF">
              <w:t xml:space="preserve">) </w:t>
            </w:r>
          </w:p>
        </w:tc>
        <w:tc>
          <w:tcPr>
            <w:tcW w:w="1080" w:type="dxa"/>
            <w:shd w:val="clear" w:color="auto" w:fill="auto"/>
          </w:tcPr>
          <w:p w:rsidR="00CD6D50" w:rsidRPr="003A40AF" w:rsidRDefault="00CD6D50" w:rsidP="003A40AF">
            <w:pPr>
              <w:pStyle w:val="afd"/>
            </w:pPr>
          </w:p>
        </w:tc>
        <w:tc>
          <w:tcPr>
            <w:tcW w:w="1260" w:type="dxa"/>
            <w:shd w:val="clear" w:color="auto" w:fill="auto"/>
          </w:tcPr>
          <w:p w:rsidR="00CD6D50" w:rsidRPr="003A40AF" w:rsidRDefault="00CD6D50" w:rsidP="003A40AF">
            <w:pPr>
              <w:pStyle w:val="afd"/>
            </w:pPr>
          </w:p>
        </w:tc>
        <w:tc>
          <w:tcPr>
            <w:tcW w:w="1440" w:type="dxa"/>
            <w:shd w:val="clear" w:color="auto" w:fill="auto"/>
          </w:tcPr>
          <w:p w:rsidR="00CD6D50" w:rsidRPr="003A40AF" w:rsidRDefault="00CD6D50" w:rsidP="003A40AF">
            <w:pPr>
              <w:pStyle w:val="afd"/>
            </w:pPr>
          </w:p>
        </w:tc>
        <w:tc>
          <w:tcPr>
            <w:tcW w:w="1440" w:type="dxa"/>
            <w:shd w:val="clear" w:color="auto" w:fill="auto"/>
          </w:tcPr>
          <w:p w:rsidR="00CD6D50" w:rsidRPr="003A40AF" w:rsidRDefault="00CD6D50" w:rsidP="003A40AF">
            <w:pPr>
              <w:pStyle w:val="afd"/>
            </w:pPr>
            <w:r w:rsidRPr="003A40AF">
              <w:t>Гарантия</w:t>
            </w:r>
          </w:p>
        </w:tc>
        <w:tc>
          <w:tcPr>
            <w:tcW w:w="2700" w:type="dxa"/>
            <w:shd w:val="clear" w:color="auto" w:fill="auto"/>
          </w:tcPr>
          <w:p w:rsidR="00CD6D50" w:rsidRPr="003A40AF" w:rsidRDefault="00CD6D50" w:rsidP="003A40AF">
            <w:pPr>
              <w:pStyle w:val="afd"/>
            </w:pPr>
            <w:r w:rsidRPr="003A40AF">
              <w:t>Три года</w:t>
            </w:r>
          </w:p>
        </w:tc>
        <w:tc>
          <w:tcPr>
            <w:tcW w:w="3420" w:type="dxa"/>
            <w:shd w:val="clear" w:color="auto" w:fill="auto"/>
          </w:tcPr>
          <w:p w:rsidR="00CD6D50" w:rsidRPr="003A40AF" w:rsidRDefault="00CD6D50" w:rsidP="003A40AF">
            <w:pPr>
              <w:pStyle w:val="afd"/>
            </w:pPr>
            <w:r w:rsidRPr="003A40AF">
              <w:t>Нет, но будут приветствовать региональное сотрудничество на равноправной основе</w:t>
            </w:r>
            <w:r w:rsidR="003A40AF" w:rsidRPr="003A40AF">
              <w:t xml:space="preserve">. </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Великобритания</w:t>
            </w:r>
          </w:p>
        </w:tc>
        <w:tc>
          <w:tcPr>
            <w:tcW w:w="1800" w:type="dxa"/>
            <w:shd w:val="clear" w:color="auto" w:fill="auto"/>
          </w:tcPr>
          <w:p w:rsidR="00CD6D50" w:rsidRPr="003A40AF" w:rsidRDefault="00CD6D50" w:rsidP="003A40AF">
            <w:pPr>
              <w:pStyle w:val="afd"/>
            </w:pPr>
            <w:r w:rsidRPr="003A40AF">
              <w:t>7</w:t>
            </w:r>
            <w:r w:rsidR="003A40AF">
              <w:t>.0</w:t>
            </w:r>
            <w:r w:rsidRPr="003A40AF">
              <w:t>8</w:t>
            </w:r>
            <w:r w:rsidR="003A40AF">
              <w:t>.0</w:t>
            </w:r>
            <w:r w:rsidRPr="003A40AF">
              <w:t>8</w:t>
            </w:r>
          </w:p>
        </w:tc>
        <w:tc>
          <w:tcPr>
            <w:tcW w:w="1080" w:type="dxa"/>
            <w:shd w:val="clear" w:color="auto" w:fill="auto"/>
          </w:tcPr>
          <w:p w:rsidR="00CD6D50" w:rsidRPr="003A40AF" w:rsidRDefault="00CD6D50" w:rsidP="003A40AF">
            <w:pPr>
              <w:pStyle w:val="afd"/>
            </w:pPr>
            <w:r w:rsidRPr="000B6F34">
              <w:rPr>
                <w:lang w:val="en-US"/>
              </w:rPr>
              <w:t xml:space="preserve">₤ 35,000 </w:t>
            </w:r>
          </w:p>
        </w:tc>
        <w:tc>
          <w:tcPr>
            <w:tcW w:w="1260" w:type="dxa"/>
            <w:shd w:val="clear" w:color="auto" w:fill="auto"/>
          </w:tcPr>
          <w:p w:rsidR="00CD6D50" w:rsidRPr="003A40AF" w:rsidRDefault="00CD6D50" w:rsidP="003A40AF">
            <w:pPr>
              <w:pStyle w:val="afd"/>
            </w:pPr>
            <w:r w:rsidRPr="000B6F34">
              <w:rPr>
                <w:lang w:val="en-US"/>
              </w:rPr>
              <w:t>₤ 50,000</w:t>
            </w:r>
            <w:r w:rsidRPr="000B6F34">
              <w:rPr>
                <w:rStyle w:val="a6"/>
                <w:lang w:val="en-US"/>
              </w:rPr>
              <w:footnoteReference w:id="10"/>
            </w:r>
          </w:p>
        </w:tc>
        <w:tc>
          <w:tcPr>
            <w:tcW w:w="1440" w:type="dxa"/>
            <w:shd w:val="clear" w:color="auto" w:fill="auto"/>
          </w:tcPr>
          <w:p w:rsidR="00CD6D50" w:rsidRPr="003A40AF" w:rsidRDefault="00CD6D50" w:rsidP="003A40AF">
            <w:pPr>
              <w:pStyle w:val="afd"/>
            </w:pPr>
            <w:r w:rsidRPr="003A40AF">
              <w:t>Постоянное</w:t>
            </w:r>
          </w:p>
        </w:tc>
        <w:tc>
          <w:tcPr>
            <w:tcW w:w="1440" w:type="dxa"/>
            <w:shd w:val="clear" w:color="auto" w:fill="auto"/>
          </w:tcPr>
          <w:p w:rsidR="00CD6D50" w:rsidRPr="003A40AF" w:rsidRDefault="00CD6D50" w:rsidP="003A40AF">
            <w:pPr>
              <w:pStyle w:val="afd"/>
            </w:pPr>
          </w:p>
        </w:tc>
        <w:tc>
          <w:tcPr>
            <w:tcW w:w="2700" w:type="dxa"/>
            <w:shd w:val="clear" w:color="auto" w:fill="auto"/>
          </w:tcPr>
          <w:p w:rsidR="00CD6D50" w:rsidRPr="003A40AF" w:rsidRDefault="00CD6D50" w:rsidP="003A40AF">
            <w:pPr>
              <w:pStyle w:val="afd"/>
            </w:pPr>
            <w:r w:rsidRPr="003A40AF">
              <w:t>Не применимо</w:t>
            </w:r>
          </w:p>
        </w:tc>
        <w:tc>
          <w:tcPr>
            <w:tcW w:w="3420" w:type="dxa"/>
            <w:shd w:val="clear" w:color="auto" w:fill="auto"/>
          </w:tcPr>
          <w:p w:rsidR="00CD6D50" w:rsidRPr="003A40AF" w:rsidRDefault="00CD6D50" w:rsidP="003A40AF">
            <w:pPr>
              <w:pStyle w:val="afd"/>
            </w:pPr>
            <w:r w:rsidRPr="003A40AF">
              <w:t>Нет</w:t>
            </w:r>
          </w:p>
        </w:tc>
      </w:tr>
      <w:tr w:rsidR="002441DE" w:rsidRPr="003A40AF" w:rsidTr="000B6F34">
        <w:trPr>
          <w:jc w:val="center"/>
        </w:trPr>
        <w:tc>
          <w:tcPr>
            <w:tcW w:w="1548" w:type="dxa"/>
            <w:shd w:val="clear" w:color="auto" w:fill="auto"/>
          </w:tcPr>
          <w:p w:rsidR="00CD6D50" w:rsidRPr="003A40AF" w:rsidRDefault="00CD6D50" w:rsidP="003A40AF">
            <w:pPr>
              <w:pStyle w:val="afd"/>
            </w:pPr>
            <w:r w:rsidRPr="003A40AF">
              <w:t>США</w:t>
            </w:r>
          </w:p>
        </w:tc>
        <w:tc>
          <w:tcPr>
            <w:tcW w:w="1800" w:type="dxa"/>
            <w:shd w:val="clear" w:color="auto" w:fill="auto"/>
          </w:tcPr>
          <w:p w:rsidR="00CD6D50" w:rsidRPr="003A40AF" w:rsidRDefault="00CD6D50" w:rsidP="003A40AF">
            <w:pPr>
              <w:pStyle w:val="afd"/>
            </w:pPr>
            <w:r w:rsidRPr="003A40AF">
              <w:t>0</w:t>
            </w:r>
            <w:r w:rsidR="003A40AF">
              <w:t>3.1</w:t>
            </w:r>
            <w:r w:rsidRPr="003A40AF">
              <w:t>0</w:t>
            </w:r>
            <w:r w:rsidR="003A40AF">
              <w:t>.0</w:t>
            </w:r>
            <w:r w:rsidRPr="003A40AF">
              <w:t>8</w:t>
            </w:r>
          </w:p>
        </w:tc>
        <w:tc>
          <w:tcPr>
            <w:tcW w:w="1080" w:type="dxa"/>
            <w:shd w:val="clear" w:color="auto" w:fill="auto"/>
          </w:tcPr>
          <w:p w:rsidR="00CD6D50" w:rsidRPr="000B6F34" w:rsidRDefault="00CD6D50" w:rsidP="003A40AF">
            <w:pPr>
              <w:pStyle w:val="afd"/>
              <w:rPr>
                <w:lang w:val="en-US"/>
              </w:rPr>
            </w:pPr>
            <w:r w:rsidRPr="000B6F34">
              <w:rPr>
                <w:lang w:val="en-US"/>
              </w:rPr>
              <w:t>$ 100,000</w:t>
            </w:r>
          </w:p>
        </w:tc>
        <w:tc>
          <w:tcPr>
            <w:tcW w:w="1260" w:type="dxa"/>
            <w:shd w:val="clear" w:color="auto" w:fill="auto"/>
          </w:tcPr>
          <w:p w:rsidR="00CD6D50" w:rsidRPr="000B6F34" w:rsidRDefault="00CD6D50" w:rsidP="003A40AF">
            <w:pPr>
              <w:pStyle w:val="afd"/>
              <w:rPr>
                <w:lang w:val="en-US"/>
              </w:rPr>
            </w:pPr>
            <w:r w:rsidRPr="000B6F34">
              <w:rPr>
                <w:lang w:val="en-US"/>
              </w:rPr>
              <w:t>$ 250,000</w:t>
            </w:r>
          </w:p>
        </w:tc>
        <w:tc>
          <w:tcPr>
            <w:tcW w:w="1440" w:type="dxa"/>
            <w:shd w:val="clear" w:color="auto" w:fill="auto"/>
          </w:tcPr>
          <w:p w:rsidR="00CD6D50" w:rsidRPr="003A40AF" w:rsidRDefault="00CD6D50" w:rsidP="003A40AF">
            <w:pPr>
              <w:pStyle w:val="afd"/>
            </w:pPr>
          </w:p>
        </w:tc>
        <w:tc>
          <w:tcPr>
            <w:tcW w:w="1440" w:type="dxa"/>
            <w:shd w:val="clear" w:color="auto" w:fill="auto"/>
          </w:tcPr>
          <w:p w:rsidR="00CD6D50" w:rsidRPr="003A40AF" w:rsidRDefault="00CD6D50" w:rsidP="003A40AF">
            <w:pPr>
              <w:pStyle w:val="afd"/>
            </w:pPr>
          </w:p>
        </w:tc>
        <w:tc>
          <w:tcPr>
            <w:tcW w:w="2700" w:type="dxa"/>
            <w:shd w:val="clear" w:color="auto" w:fill="auto"/>
          </w:tcPr>
          <w:p w:rsidR="00CD6D50" w:rsidRPr="003A40AF" w:rsidRDefault="00CD6D50" w:rsidP="003A40AF">
            <w:pPr>
              <w:pStyle w:val="afd"/>
            </w:pPr>
            <w:r w:rsidRPr="003A40AF">
              <w:t>Лимит должен вернуться на уровень $100,000 1</w:t>
            </w:r>
            <w:r w:rsidR="003A40AF">
              <w:t>.01.20</w:t>
            </w:r>
            <w:r w:rsidRPr="003A40AF">
              <w:t>14 г</w:t>
            </w:r>
            <w:r w:rsidR="003A40AF" w:rsidRPr="003A40AF">
              <w:t xml:space="preserve">. </w:t>
            </w:r>
          </w:p>
        </w:tc>
        <w:tc>
          <w:tcPr>
            <w:tcW w:w="3420" w:type="dxa"/>
            <w:shd w:val="clear" w:color="auto" w:fill="auto"/>
          </w:tcPr>
          <w:p w:rsidR="00CD6D50" w:rsidRPr="003A40AF" w:rsidRDefault="00CD6D50" w:rsidP="003A40AF">
            <w:pPr>
              <w:pStyle w:val="afd"/>
            </w:pPr>
            <w:r w:rsidRPr="003A40AF">
              <w:t>Многостороннее через Правительство США</w:t>
            </w:r>
            <w:r w:rsidR="003A40AF" w:rsidRPr="003A40AF">
              <w:t xml:space="preserve">. </w:t>
            </w:r>
          </w:p>
        </w:tc>
      </w:tr>
    </w:tbl>
    <w:p w:rsidR="008D6BE2" w:rsidRDefault="008D6BE2" w:rsidP="003A40AF">
      <w:pPr>
        <w:ind w:firstLine="709"/>
        <w:sectPr w:rsidR="008D6BE2" w:rsidSect="008D6BE2">
          <w:pgSz w:w="16838" w:h="11906" w:orient="landscape"/>
          <w:pgMar w:top="1701" w:right="1134" w:bottom="851" w:left="1134" w:header="680" w:footer="680" w:gutter="0"/>
          <w:pgNumType w:start="1"/>
          <w:cols w:space="708"/>
          <w:noEndnote/>
          <w:titlePg/>
          <w:docGrid w:linePitch="360"/>
        </w:sectPr>
      </w:pPr>
    </w:p>
    <w:p w:rsidR="00C8170B" w:rsidRPr="003A40AF" w:rsidRDefault="004C7D4C" w:rsidP="008D6BE2">
      <w:pPr>
        <w:pStyle w:val="2"/>
      </w:pPr>
      <w:bookmarkStart w:id="3" w:name="_Toc259188760"/>
      <w:r w:rsidRPr="003A40AF">
        <w:t>Система страхования вкладов в банковской системе России</w:t>
      </w:r>
      <w:bookmarkEnd w:id="3"/>
    </w:p>
    <w:p w:rsidR="008D6BE2" w:rsidRDefault="008D6BE2" w:rsidP="003A40AF">
      <w:pPr>
        <w:ind w:firstLine="709"/>
      </w:pPr>
    </w:p>
    <w:p w:rsidR="003A40AF" w:rsidRDefault="004C7D4C" w:rsidP="003A40AF">
      <w:pPr>
        <w:ind w:firstLine="709"/>
      </w:pPr>
      <w:r w:rsidRPr="003A40AF">
        <w:t>Впервые закон о страховании банковских вкладов был подготовлен Государственной Думой РФ в 1996г</w:t>
      </w:r>
      <w:r w:rsidR="003A40AF" w:rsidRPr="003A40AF">
        <w:t xml:space="preserve">. </w:t>
      </w:r>
      <w:r w:rsidRPr="003A40AF">
        <w:t>под руководством депутата П</w:t>
      </w:r>
      <w:r w:rsidR="003A40AF">
        <w:t xml:space="preserve">.А. </w:t>
      </w:r>
      <w:r w:rsidRPr="003A40AF">
        <w:t>Медведева</w:t>
      </w:r>
      <w:r w:rsidR="003A40AF" w:rsidRPr="003A40AF">
        <w:t xml:space="preserve">. </w:t>
      </w:r>
      <w:r w:rsidRPr="003A40AF">
        <w:t>Закон не был принят по двум причинам</w:t>
      </w:r>
      <w:r w:rsidR="003A40AF" w:rsidRPr="003A40AF">
        <w:t xml:space="preserve">. </w:t>
      </w:r>
      <w:r w:rsidRPr="003A40AF">
        <w:t>Первая</w:t>
      </w:r>
      <w:r w:rsidR="003A40AF" w:rsidRPr="003A40AF">
        <w:t xml:space="preserve"> - </w:t>
      </w:r>
      <w:r w:rsidRPr="003A40AF">
        <w:t>с неопределенностью вокруг дореформенных вкладов, которая решается путем индексации советских вкладов и ростом доходов населения</w:t>
      </w:r>
      <w:r w:rsidR="003A40AF" w:rsidRPr="003A40AF">
        <w:t xml:space="preserve">. </w:t>
      </w:r>
      <w:r w:rsidRPr="003A40AF">
        <w:t>Вторая</w:t>
      </w:r>
      <w:r w:rsidR="003A40AF" w:rsidRPr="003A40AF">
        <w:t xml:space="preserve"> - </w:t>
      </w:r>
      <w:r w:rsidRPr="003A40AF">
        <w:t>государство не могло определить свою роль участия в системе страхования вкладов</w:t>
      </w:r>
      <w:r w:rsidR="003A40AF" w:rsidRPr="003A40AF">
        <w:t>.</w:t>
      </w:r>
    </w:p>
    <w:p w:rsidR="003A40AF" w:rsidRDefault="004C7D4C" w:rsidP="003A40AF">
      <w:pPr>
        <w:ind w:firstLine="709"/>
      </w:pPr>
      <w:r w:rsidRPr="003A40AF">
        <w:t>В 2002 г смысл закона о банковском страховании сводился к тому, что государство, организовывая фонд страхования и гарантирования вкладов, брало на себя полномочия, ответственность за страхование вкладов населения Российской Федерации в следующем виде</w:t>
      </w:r>
      <w:r w:rsidR="003A40AF" w:rsidRPr="003A40AF">
        <w:t xml:space="preserve">: </w:t>
      </w:r>
      <w:r w:rsidRPr="003A40AF">
        <w:t>20 000 руб</w:t>
      </w:r>
      <w:r w:rsidR="003A40AF" w:rsidRPr="003A40AF">
        <w:t xml:space="preserve">. </w:t>
      </w:r>
      <w:r w:rsidRPr="003A40AF">
        <w:t>обеспечивались стопроцентным покрытием, свыше 25 000</w:t>
      </w:r>
      <w:r w:rsidR="003A40AF" w:rsidRPr="003A40AF">
        <w:t xml:space="preserve"> - </w:t>
      </w:r>
      <w:r w:rsidRPr="003A40AF">
        <w:t>75%</w:t>
      </w:r>
      <w:r w:rsidR="003A40AF">
        <w:t xml:space="preserve"> (</w:t>
      </w:r>
      <w:r w:rsidRPr="003A40AF">
        <w:t>95 000 была максимальная сумма</w:t>
      </w:r>
      <w:r w:rsidR="003A40AF" w:rsidRPr="003A40AF">
        <w:t xml:space="preserve">). </w:t>
      </w:r>
      <w:r w:rsidRPr="003A40AF">
        <w:t>Также прогнозировалось, что при вхождении Сбербанка РФ в систему страхования депозитов</w:t>
      </w:r>
      <w:r w:rsidR="003A40AF" w:rsidRPr="003A40AF">
        <w:t xml:space="preserve"> </w:t>
      </w:r>
      <w:r w:rsidRPr="003A40AF">
        <w:t xml:space="preserve">его вкладчики могут сохранить 100% гарантии </w:t>
      </w:r>
      <w:r w:rsidRPr="003A40AF">
        <w:rPr>
          <w:lang w:val="en-US"/>
        </w:rPr>
        <w:t>k</w:t>
      </w:r>
      <w:r w:rsidRPr="003A40AF">
        <w:t xml:space="preserve"> вкладам не более чем на 4 года с момента функционирования системы</w:t>
      </w:r>
      <w:r w:rsidR="003A40AF" w:rsidRPr="003A40AF">
        <w:t xml:space="preserve">. </w:t>
      </w:r>
      <w:r w:rsidRPr="003A40AF">
        <w:t>При этом Сбербанк РФ должен был отчислять в два раза превышающий процент, чем другие банки</w:t>
      </w:r>
      <w:r w:rsidR="003A40AF" w:rsidRPr="003A40AF">
        <w:t>.</w:t>
      </w:r>
    </w:p>
    <w:p w:rsidR="003A40AF" w:rsidRDefault="004C7D4C" w:rsidP="003A40AF">
      <w:pPr>
        <w:ind w:firstLine="709"/>
      </w:pPr>
      <w:r w:rsidRPr="003A40AF">
        <w:t>Данные решения проблемы обеспечения возвратности средств населения подверглись немалой критики со стороны экономистов</w:t>
      </w:r>
      <w:r w:rsidR="003A40AF" w:rsidRPr="003A40AF">
        <w:t xml:space="preserve">. </w:t>
      </w:r>
      <w:r w:rsidRPr="003A40AF">
        <w:t>Так, А</w:t>
      </w:r>
      <w:r w:rsidR="003A40AF">
        <w:t xml:space="preserve">.И. </w:t>
      </w:r>
      <w:r w:rsidRPr="003A40AF">
        <w:t>Ольшанский отмечал, что предложенный законопроект практически не готов и не учитывает накопленного мирового опыта в области создания надежной системы страхования банковских вкладов населения</w:t>
      </w:r>
      <w:r w:rsidR="003A40AF" w:rsidRPr="003A40AF">
        <w:t>.</w:t>
      </w:r>
      <w:r w:rsidR="003A40AF">
        <w:t xml:space="preserve"> "</w:t>
      </w:r>
      <w:r w:rsidRPr="003A40AF">
        <w:t>Предложение разрушить систему 100</w:t>
      </w:r>
      <w:r w:rsidR="003A40AF">
        <w:t>% -</w:t>
      </w:r>
      <w:r w:rsidRPr="003A40AF">
        <w:t>ного государственного страхования депозитов в Сбербанке РФ означает поставить под удар примерно 70</w:t>
      </w:r>
      <w:r w:rsidR="003A40AF" w:rsidRPr="003A40AF">
        <w:t>%</w:t>
      </w:r>
      <w:r w:rsidRPr="003A40AF">
        <w:t xml:space="preserve"> всех российских вкладчиков, которых обслуживает единственный надежный банк страны</w:t>
      </w:r>
      <w:r w:rsidR="003A40AF">
        <w:t xml:space="preserve">" </w:t>
      </w:r>
      <w:r w:rsidR="003A40AF" w:rsidRPr="003A40AF">
        <w:t>[</w:t>
      </w:r>
      <w:r w:rsidR="009D6636" w:rsidRPr="003A40AF">
        <w:t>3</w:t>
      </w:r>
      <w:r w:rsidR="003A40AF" w:rsidRPr="003A40AF">
        <w:t>]</w:t>
      </w:r>
    </w:p>
    <w:p w:rsidR="003A40AF" w:rsidRDefault="004C7D4C" w:rsidP="003A40AF">
      <w:pPr>
        <w:ind w:firstLine="709"/>
      </w:pPr>
      <w:r w:rsidRPr="003A40AF">
        <w:t>В 2003 г</w:t>
      </w:r>
      <w:r w:rsidR="003A40AF" w:rsidRPr="003A40AF">
        <w:t xml:space="preserve">. </w:t>
      </w:r>
      <w:r w:rsidRPr="003A40AF">
        <w:t>было принято решение о том, что государственную гарантию по вкладам в Сбербанке РФ решили продлить</w:t>
      </w:r>
      <w:r w:rsidR="0005282B" w:rsidRPr="003A40AF">
        <w:t xml:space="preserve"> </w:t>
      </w:r>
      <w:r w:rsidRPr="003A40AF">
        <w:t xml:space="preserve">до </w:t>
      </w:r>
      <w:r w:rsidR="0005282B" w:rsidRPr="003A40AF">
        <w:t>1</w:t>
      </w:r>
      <w:r w:rsidRPr="003A40AF">
        <w:t xml:space="preserve"> января 2007 г</w:t>
      </w:r>
      <w:r w:rsidR="003A40AF" w:rsidRPr="003A40AF">
        <w:t xml:space="preserve">. </w:t>
      </w:r>
      <w:r w:rsidRPr="003A40AF">
        <w:t>Причем как по старым, так и по вновь заключенным договорам</w:t>
      </w:r>
      <w:r w:rsidR="003A40AF" w:rsidRPr="003A40AF">
        <w:t>.</w:t>
      </w:r>
    </w:p>
    <w:p w:rsidR="003A40AF" w:rsidRDefault="0005282B" w:rsidP="003A40AF">
      <w:pPr>
        <w:ind w:firstLine="709"/>
      </w:pPr>
      <w:r w:rsidRPr="003A40AF">
        <w:t>Страховые отчисления планируется производить на два отдельных счета</w:t>
      </w:r>
      <w:r w:rsidR="003A40AF">
        <w:t xml:space="preserve"> (</w:t>
      </w:r>
      <w:r w:rsidRPr="003A40AF">
        <w:t>один предусмотрен для Сбербанка, другой для всех остальных коммерческих банков</w:t>
      </w:r>
      <w:r w:rsidR="003A40AF" w:rsidRPr="003A40AF">
        <w:t xml:space="preserve">) </w:t>
      </w:r>
      <w:r w:rsidRPr="003A40AF">
        <w:t>до 1 января 2007 г</w:t>
      </w:r>
      <w:r w:rsidR="003A40AF" w:rsidRPr="003A40AF">
        <w:t xml:space="preserve">. </w:t>
      </w:r>
      <w:r w:rsidRPr="003A40AF">
        <w:t>или до достижения 50% доли Сбербанка на рынке частных вкладов</w:t>
      </w:r>
      <w:r w:rsidR="003A40AF" w:rsidRPr="003A40AF">
        <w:t>.</w:t>
      </w:r>
    </w:p>
    <w:p w:rsidR="003A40AF" w:rsidRDefault="00817DFF" w:rsidP="003A40AF">
      <w:pPr>
        <w:ind w:firstLine="709"/>
      </w:pPr>
      <w:r w:rsidRPr="003A40AF">
        <w:t>Хранение страховых отчислений было принято возложить не на Агентство по реструктуризации кредитных организаций</w:t>
      </w:r>
      <w:r w:rsidR="003A40AF">
        <w:t xml:space="preserve"> (</w:t>
      </w:r>
      <w:r w:rsidRPr="003A40AF">
        <w:t>АРКО</w:t>
      </w:r>
      <w:r w:rsidR="003A40AF" w:rsidRPr="003A40AF">
        <w:t>),</w:t>
      </w:r>
      <w:r w:rsidRPr="003A40AF">
        <w:t xml:space="preserve"> как предполагалось ранее, а специальное Агентство по страхованию вкладов</w:t>
      </w:r>
      <w:r w:rsidR="003A40AF">
        <w:t xml:space="preserve"> (</w:t>
      </w:r>
      <w:r w:rsidRPr="003A40AF">
        <w:t>в дальнейшем Агентство</w:t>
      </w:r>
      <w:r w:rsidR="003A40AF" w:rsidRPr="003A40AF">
        <w:t>),</w:t>
      </w:r>
      <w:r w:rsidRPr="003A40AF">
        <w:t xml:space="preserve"> создание которого предусмотрено законопроектом</w:t>
      </w:r>
      <w:r w:rsidR="003A40AF" w:rsidRPr="003A40AF">
        <w:t>.</w:t>
      </w:r>
    </w:p>
    <w:p w:rsidR="003A40AF" w:rsidRDefault="00817DFF" w:rsidP="003A40AF">
      <w:pPr>
        <w:ind w:firstLine="709"/>
      </w:pPr>
      <w:r w:rsidRPr="003A40AF">
        <w:t>Об Агентстве по страхованию вкладов и выполняемых им функциях</w:t>
      </w:r>
      <w:r w:rsidR="003A40AF" w:rsidRPr="003A40AF">
        <w:t xml:space="preserve"> [</w:t>
      </w:r>
      <w:r w:rsidR="009D6636" w:rsidRPr="003A40AF">
        <w:t>4</w:t>
      </w:r>
      <w:r w:rsidR="003A40AF" w:rsidRPr="003A40AF">
        <w:t xml:space="preserve">]. </w:t>
      </w:r>
      <w:r w:rsidRPr="003A40AF">
        <w:t>Государственная корпорация</w:t>
      </w:r>
      <w:r w:rsidR="003A40AF">
        <w:t xml:space="preserve"> "</w:t>
      </w:r>
      <w:r w:rsidRPr="003A40AF">
        <w:t>Агентство по страхованию вкладов</w:t>
      </w:r>
      <w:r w:rsidR="003A40AF">
        <w:t xml:space="preserve">" </w:t>
      </w:r>
      <w:r w:rsidRPr="003A40AF">
        <w:t>была создана в январе 2004 г</w:t>
      </w:r>
      <w:r w:rsidR="003A40AF" w:rsidRPr="003A40AF">
        <w:t xml:space="preserve">. </w:t>
      </w:r>
      <w:r w:rsidRPr="003A40AF">
        <w:t>на основании Федерального закона от 2</w:t>
      </w:r>
      <w:r w:rsidR="003A40AF">
        <w:t>3.12.20</w:t>
      </w:r>
      <w:r w:rsidRPr="003A40AF">
        <w:t>03 № 177-ФЗ</w:t>
      </w:r>
      <w:r w:rsidR="003A40AF">
        <w:t xml:space="preserve"> "</w:t>
      </w:r>
      <w:r w:rsidRPr="003A40AF">
        <w:t>О страховании вкладов физических лиц в банках Российской Федерации</w:t>
      </w:r>
      <w:r w:rsidR="003A40AF">
        <w:t xml:space="preserve">". </w:t>
      </w:r>
      <w:r w:rsidRPr="003A40AF">
        <w:t>Основной задачей корпорации является обеспечение функционирования системы страхования вкладов</w:t>
      </w:r>
      <w:r w:rsidR="003A40AF" w:rsidRPr="003A40AF">
        <w:t xml:space="preserve">; </w:t>
      </w:r>
      <w:r w:rsidRPr="003A40AF">
        <w:t>для этого Агентство осуществляет выплату вкладчикам возмещений по вкладам при наступлении страхового случая</w:t>
      </w:r>
      <w:r w:rsidR="003A40AF" w:rsidRPr="003A40AF">
        <w:t xml:space="preserve">; </w:t>
      </w:r>
      <w:r w:rsidRPr="003A40AF">
        <w:t>ведет реестр банков-участников системы страхования вкладов</w:t>
      </w:r>
      <w:r w:rsidR="003A40AF" w:rsidRPr="003A40AF">
        <w:t xml:space="preserve">; </w:t>
      </w:r>
      <w:r w:rsidRPr="003A40AF">
        <w:t>контролирует формирование фонда страхования вкладов, в том числе за счет взносов банков</w:t>
      </w:r>
      <w:r w:rsidR="003A40AF" w:rsidRPr="003A40AF">
        <w:t xml:space="preserve">; </w:t>
      </w:r>
      <w:r w:rsidRPr="003A40AF">
        <w:t>управляет средствами фонда страхования вкладов</w:t>
      </w:r>
      <w:r w:rsidR="003A40AF" w:rsidRPr="003A40AF">
        <w:t>.</w:t>
      </w:r>
    </w:p>
    <w:p w:rsidR="003A40AF" w:rsidRDefault="00817DFF" w:rsidP="003A40AF">
      <w:pPr>
        <w:ind w:firstLine="709"/>
      </w:pPr>
      <w:r w:rsidRPr="003A40AF">
        <w:t>В 2004г</w:t>
      </w:r>
      <w:r w:rsidR="003A40AF" w:rsidRPr="003A40AF">
        <w:t xml:space="preserve">. </w:t>
      </w:r>
      <w:r w:rsidRPr="003A40AF">
        <w:t>в связи с принятием Федерального закона от 20</w:t>
      </w:r>
      <w:r w:rsidR="003A40AF">
        <w:t>.08.20</w:t>
      </w:r>
      <w:r w:rsidRPr="003A40AF">
        <w:t>04 № 121</w:t>
      </w:r>
      <w:r w:rsidR="003A40AF" w:rsidRPr="003A40AF">
        <w:t xml:space="preserve"> - </w:t>
      </w:r>
      <w:r w:rsidRPr="003A40AF">
        <w:t>ФЗ</w:t>
      </w:r>
      <w:r w:rsidR="003A40AF">
        <w:t xml:space="preserve"> "</w:t>
      </w:r>
      <w:r w:rsidRPr="003A40AF">
        <w:t>О внесении изменений в Федеральный закон</w:t>
      </w:r>
      <w:r w:rsidR="003A40AF">
        <w:t xml:space="preserve"> "</w:t>
      </w:r>
      <w:r w:rsidRPr="003A40AF">
        <w:t>О несостоятельности</w:t>
      </w:r>
      <w:r w:rsidR="003A40AF">
        <w:t xml:space="preserve"> (</w:t>
      </w:r>
      <w:r w:rsidRPr="003A40AF">
        <w:t>банкротстве</w:t>
      </w:r>
      <w:r w:rsidR="003A40AF" w:rsidRPr="003A40AF">
        <w:t xml:space="preserve">) </w:t>
      </w:r>
      <w:r w:rsidRPr="003A40AF">
        <w:t>кредитных организаций</w:t>
      </w:r>
      <w:r w:rsidR="003A40AF">
        <w:t xml:space="preserve">" </w:t>
      </w:r>
      <w:r w:rsidRPr="003A40AF">
        <w:t>в России был введен институт корпоративного конкурсного управляющего несостоятельных банков, функции которого возложены на Агентство</w:t>
      </w:r>
      <w:r w:rsidR="003A40AF" w:rsidRPr="003A40AF">
        <w:t>.</w:t>
      </w:r>
    </w:p>
    <w:p w:rsidR="003A40AF" w:rsidRDefault="008A33A3" w:rsidP="003A40AF">
      <w:pPr>
        <w:ind w:firstLine="709"/>
      </w:pPr>
      <w:r w:rsidRPr="003A40AF">
        <w:t>27 октября 2008 года был принят Федеральный закон №175-Ф3</w:t>
      </w:r>
      <w:r w:rsidR="003A40AF">
        <w:t xml:space="preserve"> "</w:t>
      </w:r>
      <w:r w:rsidRPr="003A40AF">
        <w:t>О дополнительных мерах для укрепления стабильности банковской системы в период до 31 декабря 2011 года</w:t>
      </w:r>
      <w:r w:rsidR="003A40AF">
        <w:t xml:space="preserve">", </w:t>
      </w:r>
      <w:r w:rsidRPr="003A40AF">
        <w:t>согласно которому Агентство было наделено еще и функциями по финансовому оздоровлению банков</w:t>
      </w:r>
      <w:r w:rsidR="003A40AF" w:rsidRPr="003A40AF">
        <w:t>.</w:t>
      </w:r>
    </w:p>
    <w:p w:rsidR="003A40AF" w:rsidRDefault="00817DFF" w:rsidP="003A40AF">
      <w:pPr>
        <w:ind w:firstLine="709"/>
      </w:pPr>
      <w:r w:rsidRPr="003A40AF">
        <w:t>То есть на данном этап</w:t>
      </w:r>
      <w:r w:rsidR="008A33A3" w:rsidRPr="003A40AF">
        <w:t xml:space="preserve">е развития Агентство выполняет три функции страхования вкладов, </w:t>
      </w:r>
      <w:r w:rsidRPr="003A40AF">
        <w:t>ликвидацию</w:t>
      </w:r>
      <w:r w:rsidR="008A33A3" w:rsidRPr="003A40AF">
        <w:t xml:space="preserve"> и оздоровление</w:t>
      </w:r>
      <w:r w:rsidRPr="003A40AF">
        <w:t xml:space="preserve"> неплатежеспособных банков, что является необходимым элементом целостной системы защиты интересов вкладчиков и иных кредиторов российских банков</w:t>
      </w:r>
      <w:r w:rsidR="003A40AF" w:rsidRPr="003A40AF">
        <w:t xml:space="preserve">. </w:t>
      </w:r>
      <w:r w:rsidRPr="003A40AF">
        <w:t>Данное организационное объединение функций позволяет сокращать убытки системы страхования вкладов, максимально быстро и эффективно возвращать из конкурсной массы в фонд обязательного страхования вкладов средства, выплаченные гражданам, обеспечить прозрачность и полноту расчетов со всеми кредиторами</w:t>
      </w:r>
      <w:r w:rsidR="003A40AF" w:rsidRPr="003A40AF">
        <w:t xml:space="preserve">. </w:t>
      </w:r>
      <w:r w:rsidRPr="003A40AF">
        <w:t>Совмещение функций дает возможность сформировать единый центр ответственности перед кредиторами несостоятельных банков, что будет способствовать повышению доверия к банковской системе и институтам государственной власти</w:t>
      </w:r>
      <w:r w:rsidR="003A40AF" w:rsidRPr="003A40AF">
        <w:t>.</w:t>
      </w:r>
    </w:p>
    <w:p w:rsidR="003A40AF" w:rsidRDefault="00817DFF" w:rsidP="003A40AF">
      <w:pPr>
        <w:ind w:firstLine="709"/>
      </w:pPr>
      <w:r w:rsidRPr="003A40AF">
        <w:t>Агентство выполняет возложенные на нее функции, основываясь на следующих принципах</w:t>
      </w:r>
      <w:r w:rsidR="003A40AF" w:rsidRPr="003A40AF">
        <w:t>:</w:t>
      </w:r>
    </w:p>
    <w:p w:rsidR="003A40AF" w:rsidRDefault="00817DFF" w:rsidP="003A40AF">
      <w:pPr>
        <w:ind w:firstLine="709"/>
      </w:pPr>
      <w:r w:rsidRPr="003A40AF">
        <w:t>обязательность участия банков в системе страхования вкладов</w:t>
      </w:r>
      <w:r w:rsidR="003A40AF" w:rsidRPr="003A40AF">
        <w:t>;</w:t>
      </w:r>
    </w:p>
    <w:p w:rsidR="003A40AF" w:rsidRDefault="00817DFF" w:rsidP="003A40AF">
      <w:pPr>
        <w:ind w:firstLine="709"/>
      </w:pPr>
      <w:r w:rsidRPr="003A40AF">
        <w:t>сокращение рисков наступления неблагоприятных последствий для вкладчиков в случае неисполнения банками своих обязательств</w:t>
      </w:r>
      <w:r w:rsidR="003A40AF" w:rsidRPr="003A40AF">
        <w:t>;</w:t>
      </w:r>
    </w:p>
    <w:p w:rsidR="003A40AF" w:rsidRDefault="00817DFF" w:rsidP="003A40AF">
      <w:pPr>
        <w:ind w:firstLine="709"/>
      </w:pPr>
      <w:r w:rsidRPr="003A40AF">
        <w:t>прозрачность деятельности системы страхования вкладов</w:t>
      </w:r>
      <w:r w:rsidR="003A40AF" w:rsidRPr="003A40AF">
        <w:t>;</w:t>
      </w:r>
    </w:p>
    <w:p w:rsidR="003A40AF" w:rsidRDefault="00817DFF" w:rsidP="003A40AF">
      <w:pPr>
        <w:ind w:firstLine="709"/>
      </w:pPr>
      <w:r w:rsidRPr="003A40AF">
        <w:t>накопительный характер формирования фонда обязательного страхования вкладов за счет регулярных страховых взносов банков-участников системы страхования вкладов</w:t>
      </w:r>
      <w:r w:rsidR="003A40AF" w:rsidRPr="003A40AF">
        <w:t>.</w:t>
      </w:r>
    </w:p>
    <w:p w:rsidR="003A40AF" w:rsidRDefault="00817DFF" w:rsidP="003A40AF">
      <w:pPr>
        <w:ind w:firstLine="709"/>
      </w:pPr>
      <w:r w:rsidRPr="003A40AF">
        <w:t>В 2006 г</w:t>
      </w:r>
      <w:r w:rsidR="003A40AF" w:rsidRPr="003A40AF">
        <w:t xml:space="preserve">. </w:t>
      </w:r>
      <w:r w:rsidRPr="003A40AF">
        <w:t>размер фонда страхования вклада составлял 15 млрд руб</w:t>
      </w:r>
      <w:r w:rsidR="003A40AF">
        <w:t>.,</w:t>
      </w:r>
      <w:r w:rsidRPr="003A40AF">
        <w:t xml:space="preserve"> а к началу 20</w:t>
      </w:r>
      <w:r w:rsidR="00612902" w:rsidRPr="003A40AF">
        <w:t>10</w:t>
      </w:r>
      <w:r w:rsidRPr="003A40AF">
        <w:t xml:space="preserve"> г</w:t>
      </w:r>
      <w:r w:rsidR="003A40AF" w:rsidRPr="003A40AF">
        <w:t xml:space="preserve">. </w:t>
      </w:r>
      <w:r w:rsidRPr="003A40AF">
        <w:t xml:space="preserve">фонд страхования вкладов вырос до </w:t>
      </w:r>
      <w:r w:rsidR="00612902" w:rsidRPr="003A40AF">
        <w:t>99,5</w:t>
      </w:r>
      <w:r w:rsidRPr="003A40AF">
        <w:t xml:space="preserve"> млрд руб</w:t>
      </w:r>
      <w:r w:rsidR="003A40AF" w:rsidRPr="003A40AF">
        <w:t xml:space="preserve">. </w:t>
      </w:r>
      <w:r w:rsidR="00F55D9D" w:rsidRPr="003A40AF">
        <w:t>С начала действия системы страхования вкладов и по 0</w:t>
      </w:r>
      <w:r w:rsidR="003A40AF">
        <w:t xml:space="preserve">1.10 </w:t>
      </w:r>
      <w:r w:rsidR="00F55D9D" w:rsidRPr="003A40AF">
        <w:t>2008 максимальный размер вклада с полным возмещением составлял 100 тысяч рублей</w:t>
      </w:r>
      <w:r w:rsidR="003A40AF" w:rsidRPr="003A40AF">
        <w:t xml:space="preserve">. </w:t>
      </w:r>
      <w:r w:rsidR="00F55D9D" w:rsidRPr="003A40AF">
        <w:t>После 0</w:t>
      </w:r>
      <w:r w:rsidR="003A40AF">
        <w:t xml:space="preserve">1.10 </w:t>
      </w:r>
      <w:r w:rsidR="00F55D9D" w:rsidRPr="003A40AF">
        <w:t>2008 полное возмещение выплачивается по вкладам, не превышающим 700 тысяч рублей</w:t>
      </w:r>
      <w:r w:rsidR="003A40AF" w:rsidRPr="003A40AF">
        <w:t>.</w:t>
      </w:r>
    </w:p>
    <w:p w:rsidR="003A40AF" w:rsidRDefault="00F55D9D" w:rsidP="003A40AF">
      <w:pPr>
        <w:ind w:firstLine="709"/>
      </w:pPr>
      <w:r w:rsidRPr="003A40AF">
        <w:t>Более подробная информация сведена в таблицу 5</w:t>
      </w:r>
      <w:r w:rsidR="00A44235" w:rsidRPr="003A40AF">
        <w:t xml:space="preserve"> и таблицу 6</w:t>
      </w:r>
      <w:r w:rsidR="003A40AF" w:rsidRPr="003A40AF">
        <w:t xml:space="preserve"> [</w:t>
      </w:r>
      <w:r w:rsidR="009D6636" w:rsidRPr="003A40AF">
        <w:t>4</w:t>
      </w:r>
      <w:r w:rsidR="003A40AF" w:rsidRPr="003A40AF">
        <w:t>].</w:t>
      </w:r>
    </w:p>
    <w:p w:rsidR="00817DFF" w:rsidRPr="003A40AF" w:rsidRDefault="008D6BE2" w:rsidP="003A40AF">
      <w:pPr>
        <w:ind w:firstLine="709"/>
      </w:pPr>
      <w:r>
        <w:br w:type="page"/>
      </w:r>
      <w:r w:rsidR="00F55D9D" w:rsidRPr="003A40AF">
        <w:t>Таблица 5</w:t>
      </w:r>
    </w:p>
    <w:p w:rsidR="00F55D9D" w:rsidRPr="003A40AF" w:rsidRDefault="00F55D9D" w:rsidP="003A40AF">
      <w:pPr>
        <w:ind w:firstLine="709"/>
      </w:pPr>
      <w:r w:rsidRPr="003A40AF">
        <w:rPr>
          <w:kern w:val="36"/>
        </w:rPr>
        <w:t>Статистика вкладов по группе субъектов РФ на 01</w:t>
      </w:r>
      <w:r w:rsidR="003A40AF">
        <w:rPr>
          <w:kern w:val="36"/>
        </w:rPr>
        <w:t>.01.20</w:t>
      </w:r>
      <w:r w:rsidRPr="003A40AF">
        <w:rPr>
          <w:kern w:val="36"/>
        </w:rPr>
        <w:t>10</w:t>
      </w:r>
    </w:p>
    <w:tbl>
      <w:tblPr>
        <w:tblW w:w="46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1783"/>
        <w:gridCol w:w="2632"/>
        <w:gridCol w:w="2450"/>
      </w:tblGrid>
      <w:tr w:rsidR="00F55D9D" w:rsidRPr="000B6F34" w:rsidTr="000B6F34">
        <w:trPr>
          <w:jc w:val="center"/>
        </w:trPr>
        <w:tc>
          <w:tcPr>
            <w:tcW w:w="0" w:type="auto"/>
            <w:shd w:val="clear" w:color="auto" w:fill="auto"/>
          </w:tcPr>
          <w:p w:rsidR="00F55D9D" w:rsidRPr="003A40AF" w:rsidRDefault="00F55D9D" w:rsidP="008D6BE2">
            <w:pPr>
              <w:pStyle w:val="afd"/>
            </w:pPr>
            <w:r w:rsidRPr="003A40AF">
              <w:t>Группа субъектов РФ</w:t>
            </w:r>
          </w:p>
        </w:tc>
        <w:tc>
          <w:tcPr>
            <w:tcW w:w="0" w:type="auto"/>
            <w:shd w:val="clear" w:color="auto" w:fill="auto"/>
          </w:tcPr>
          <w:p w:rsidR="00F55D9D" w:rsidRPr="003A40AF" w:rsidRDefault="00F55D9D" w:rsidP="008D6BE2">
            <w:pPr>
              <w:pStyle w:val="afd"/>
            </w:pPr>
            <w:r w:rsidRPr="003A40AF">
              <w:t>Количество банков</w:t>
            </w:r>
          </w:p>
        </w:tc>
        <w:tc>
          <w:tcPr>
            <w:tcW w:w="0" w:type="auto"/>
            <w:shd w:val="clear" w:color="auto" w:fill="auto"/>
          </w:tcPr>
          <w:p w:rsidR="00F55D9D" w:rsidRPr="003A40AF" w:rsidRDefault="00F55D9D" w:rsidP="008D6BE2">
            <w:pPr>
              <w:pStyle w:val="afd"/>
            </w:pPr>
            <w:r w:rsidRPr="003A40AF">
              <w:t>Полное возмещение, тыс</w:t>
            </w:r>
            <w:r w:rsidR="003A40AF" w:rsidRPr="003A40AF">
              <w:t xml:space="preserve">. </w:t>
            </w:r>
            <w:r w:rsidRPr="003A40AF">
              <w:t>руб</w:t>
            </w:r>
            <w:r w:rsidR="003A40AF" w:rsidRPr="003A40AF">
              <w:t xml:space="preserve">. </w:t>
            </w:r>
          </w:p>
        </w:tc>
        <w:tc>
          <w:tcPr>
            <w:tcW w:w="1389" w:type="pct"/>
            <w:shd w:val="clear" w:color="auto" w:fill="auto"/>
          </w:tcPr>
          <w:p w:rsidR="00F55D9D" w:rsidRPr="003A40AF" w:rsidRDefault="00F55D9D" w:rsidP="008D6BE2">
            <w:pPr>
              <w:pStyle w:val="afd"/>
            </w:pPr>
            <w:r w:rsidRPr="003A40AF">
              <w:t>Максимальное возмещение, тыс</w:t>
            </w:r>
            <w:r w:rsidR="003A40AF" w:rsidRPr="003A40AF">
              <w:t xml:space="preserve">. </w:t>
            </w:r>
            <w:r w:rsidRPr="003A40AF">
              <w:t>руб</w:t>
            </w:r>
            <w:r w:rsidR="003A40AF" w:rsidRPr="003A40AF">
              <w:t xml:space="preserve">. </w:t>
            </w:r>
          </w:p>
        </w:tc>
      </w:tr>
      <w:tr w:rsidR="00F55D9D" w:rsidRPr="000B6F34" w:rsidTr="000B6F34">
        <w:trPr>
          <w:jc w:val="center"/>
        </w:trPr>
        <w:tc>
          <w:tcPr>
            <w:tcW w:w="0" w:type="auto"/>
            <w:shd w:val="clear" w:color="auto" w:fill="auto"/>
            <w:noWrap/>
          </w:tcPr>
          <w:p w:rsidR="00F55D9D" w:rsidRPr="003A40AF" w:rsidRDefault="00F55D9D" w:rsidP="008D6BE2">
            <w:pPr>
              <w:pStyle w:val="afd"/>
            </w:pPr>
            <w:r w:rsidRPr="003A40AF">
              <w:t>Все</w:t>
            </w:r>
          </w:p>
        </w:tc>
        <w:tc>
          <w:tcPr>
            <w:tcW w:w="0" w:type="auto"/>
            <w:shd w:val="clear" w:color="auto" w:fill="auto"/>
            <w:noWrap/>
          </w:tcPr>
          <w:p w:rsidR="00F55D9D" w:rsidRPr="003A40AF" w:rsidRDefault="00F55D9D" w:rsidP="008D6BE2">
            <w:pPr>
              <w:pStyle w:val="afd"/>
            </w:pPr>
            <w:r w:rsidRPr="003A40AF">
              <w:t>859</w:t>
            </w:r>
          </w:p>
        </w:tc>
        <w:tc>
          <w:tcPr>
            <w:tcW w:w="0" w:type="auto"/>
            <w:shd w:val="clear" w:color="auto" w:fill="auto"/>
            <w:noWrap/>
          </w:tcPr>
          <w:p w:rsidR="00F55D9D" w:rsidRPr="003A40AF" w:rsidRDefault="00F55D9D" w:rsidP="008D6BE2">
            <w:pPr>
              <w:pStyle w:val="afd"/>
            </w:pPr>
            <w:r w:rsidRPr="003A40AF">
              <w:t>700</w:t>
            </w:r>
          </w:p>
        </w:tc>
        <w:tc>
          <w:tcPr>
            <w:tcW w:w="1389" w:type="pct"/>
            <w:shd w:val="clear" w:color="auto" w:fill="auto"/>
            <w:noWrap/>
          </w:tcPr>
          <w:p w:rsidR="00F55D9D" w:rsidRPr="003A40AF" w:rsidRDefault="00F55D9D" w:rsidP="008D6BE2">
            <w:pPr>
              <w:pStyle w:val="afd"/>
            </w:pPr>
            <w:r w:rsidRPr="003A40AF">
              <w:t>700</w:t>
            </w:r>
          </w:p>
        </w:tc>
      </w:tr>
    </w:tbl>
    <w:p w:rsidR="00F55D9D" w:rsidRPr="003A40AF" w:rsidRDefault="00F55D9D" w:rsidP="003A40AF">
      <w:pPr>
        <w:ind w:firstLine="709"/>
        <w:rPr>
          <w:vanish/>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2255"/>
        <w:gridCol w:w="3310"/>
        <w:gridCol w:w="2039"/>
      </w:tblGrid>
      <w:tr w:rsidR="00F55D9D" w:rsidRPr="000B6F34" w:rsidTr="000B6F34">
        <w:trPr>
          <w:jc w:val="center"/>
        </w:trPr>
        <w:tc>
          <w:tcPr>
            <w:tcW w:w="0" w:type="auto"/>
            <w:shd w:val="clear" w:color="auto" w:fill="auto"/>
          </w:tcPr>
          <w:p w:rsidR="00F55D9D" w:rsidRPr="003A40AF" w:rsidRDefault="00F55D9D" w:rsidP="008D6BE2">
            <w:pPr>
              <w:pStyle w:val="afd"/>
            </w:pPr>
            <w:r w:rsidRPr="003A40AF">
              <w:t>Группа субъектов РФ</w:t>
            </w:r>
          </w:p>
        </w:tc>
        <w:tc>
          <w:tcPr>
            <w:tcW w:w="0" w:type="auto"/>
            <w:shd w:val="clear" w:color="auto" w:fill="auto"/>
          </w:tcPr>
          <w:p w:rsidR="00F55D9D" w:rsidRPr="003A40AF" w:rsidRDefault="00F55D9D" w:rsidP="008D6BE2">
            <w:pPr>
              <w:pStyle w:val="afd"/>
            </w:pPr>
            <w:r w:rsidRPr="003A40AF">
              <w:t>Страховая ответственность, млн</w:t>
            </w:r>
            <w:r w:rsidR="003A40AF" w:rsidRPr="003A40AF">
              <w:t xml:space="preserve">. </w:t>
            </w:r>
            <w:r w:rsidRPr="003A40AF">
              <w:t>руб</w:t>
            </w:r>
            <w:r w:rsidR="003A40AF" w:rsidRPr="003A40AF">
              <w:t xml:space="preserve">. </w:t>
            </w:r>
          </w:p>
        </w:tc>
        <w:tc>
          <w:tcPr>
            <w:tcW w:w="0" w:type="auto"/>
            <w:shd w:val="clear" w:color="auto" w:fill="auto"/>
          </w:tcPr>
          <w:p w:rsidR="00F55D9D" w:rsidRPr="003A40AF" w:rsidRDefault="00F55D9D" w:rsidP="008D6BE2">
            <w:pPr>
              <w:pStyle w:val="afd"/>
            </w:pPr>
            <w:r w:rsidRPr="003A40AF">
              <w:t>Отношение страховой</w:t>
            </w:r>
            <w:r w:rsidR="003A40AF">
              <w:t xml:space="preserve"> </w:t>
            </w:r>
            <w:r w:rsidRPr="003A40AF">
              <w:t>ответственности к</w:t>
            </w:r>
            <w:r w:rsidR="003A40AF">
              <w:t xml:space="preserve"> </w:t>
            </w:r>
            <w:r w:rsidRPr="003A40AF">
              <w:t>сумме</w:t>
            </w:r>
            <w:r w:rsidR="003A40AF">
              <w:t xml:space="preserve"> </w:t>
            </w:r>
            <w:r w:rsidRPr="003A40AF">
              <w:t>застрахованных вкладов,</w:t>
            </w:r>
            <w:r w:rsidR="003A40AF" w:rsidRPr="003A40AF">
              <w:t>%</w:t>
            </w:r>
          </w:p>
        </w:tc>
        <w:tc>
          <w:tcPr>
            <w:tcW w:w="1131" w:type="pct"/>
            <w:shd w:val="clear" w:color="auto" w:fill="auto"/>
          </w:tcPr>
          <w:p w:rsidR="00F55D9D" w:rsidRPr="003A40AF" w:rsidRDefault="00F55D9D" w:rsidP="008D6BE2">
            <w:pPr>
              <w:pStyle w:val="afd"/>
            </w:pPr>
            <w:r w:rsidRPr="003A40AF">
              <w:t>Средний размер</w:t>
            </w:r>
            <w:r w:rsidR="003A40AF">
              <w:t xml:space="preserve"> </w:t>
            </w:r>
            <w:r w:rsidRPr="003A40AF">
              <w:t>застрахованного вклада</w:t>
            </w:r>
            <w:r w:rsidR="003A40AF">
              <w:t xml:space="preserve">, </w:t>
            </w:r>
            <w:r w:rsidRPr="003A40AF">
              <w:t>тыс</w:t>
            </w:r>
            <w:r w:rsidR="003A40AF" w:rsidRPr="003A40AF">
              <w:t xml:space="preserve">. </w:t>
            </w:r>
            <w:r w:rsidRPr="003A40AF">
              <w:t>руб</w:t>
            </w:r>
            <w:r w:rsidR="003A40AF" w:rsidRPr="003A40AF">
              <w:t xml:space="preserve">. </w:t>
            </w:r>
          </w:p>
        </w:tc>
      </w:tr>
      <w:tr w:rsidR="00F55D9D" w:rsidRPr="000B6F34" w:rsidTr="000B6F34">
        <w:trPr>
          <w:jc w:val="center"/>
        </w:trPr>
        <w:tc>
          <w:tcPr>
            <w:tcW w:w="0" w:type="auto"/>
            <w:shd w:val="clear" w:color="auto" w:fill="auto"/>
            <w:noWrap/>
          </w:tcPr>
          <w:p w:rsidR="00F55D9D" w:rsidRPr="003A40AF" w:rsidRDefault="00F55D9D" w:rsidP="008D6BE2">
            <w:pPr>
              <w:pStyle w:val="afd"/>
            </w:pPr>
            <w:r w:rsidRPr="003A40AF">
              <w:t>Все</w:t>
            </w:r>
          </w:p>
        </w:tc>
        <w:tc>
          <w:tcPr>
            <w:tcW w:w="0" w:type="auto"/>
            <w:shd w:val="clear" w:color="auto" w:fill="auto"/>
            <w:noWrap/>
          </w:tcPr>
          <w:p w:rsidR="00F55D9D" w:rsidRPr="003A40AF" w:rsidRDefault="00F55D9D" w:rsidP="008D6BE2">
            <w:pPr>
              <w:pStyle w:val="afd"/>
            </w:pPr>
            <w:r w:rsidRPr="003A40AF">
              <w:t>5 365 757</w:t>
            </w:r>
          </w:p>
        </w:tc>
        <w:tc>
          <w:tcPr>
            <w:tcW w:w="0" w:type="auto"/>
            <w:shd w:val="clear" w:color="auto" w:fill="auto"/>
            <w:noWrap/>
          </w:tcPr>
          <w:p w:rsidR="00F55D9D" w:rsidRPr="003A40AF" w:rsidRDefault="00F55D9D" w:rsidP="008D6BE2">
            <w:pPr>
              <w:pStyle w:val="afd"/>
            </w:pPr>
            <w:r w:rsidRPr="003A40AF">
              <w:t>72</w:t>
            </w:r>
          </w:p>
        </w:tc>
        <w:tc>
          <w:tcPr>
            <w:tcW w:w="1131" w:type="pct"/>
            <w:shd w:val="clear" w:color="auto" w:fill="auto"/>
            <w:noWrap/>
          </w:tcPr>
          <w:p w:rsidR="00F55D9D" w:rsidRPr="003A40AF" w:rsidRDefault="00F55D9D" w:rsidP="008D6BE2">
            <w:pPr>
              <w:pStyle w:val="afd"/>
            </w:pPr>
            <w:r w:rsidRPr="003A40AF">
              <w:t>17</w:t>
            </w:r>
          </w:p>
        </w:tc>
      </w:tr>
    </w:tbl>
    <w:p w:rsidR="00F55D9D" w:rsidRPr="003A40AF" w:rsidRDefault="00F55D9D" w:rsidP="003A40AF">
      <w:pPr>
        <w:ind w:firstLine="709"/>
        <w:rPr>
          <w:vanish/>
        </w:rPr>
      </w:pPr>
    </w:p>
    <w:tbl>
      <w:tblPr>
        <w:tblW w:w="48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1216"/>
        <w:gridCol w:w="1923"/>
        <w:gridCol w:w="2790"/>
        <w:gridCol w:w="1675"/>
      </w:tblGrid>
      <w:tr w:rsidR="00F55D9D" w:rsidRPr="000B6F34" w:rsidTr="000B6F34">
        <w:trPr>
          <w:jc w:val="center"/>
        </w:trPr>
        <w:tc>
          <w:tcPr>
            <w:tcW w:w="0" w:type="auto"/>
            <w:vMerge w:val="restart"/>
            <w:shd w:val="clear" w:color="auto" w:fill="auto"/>
          </w:tcPr>
          <w:p w:rsidR="00F55D9D" w:rsidRPr="003A40AF" w:rsidRDefault="00F55D9D" w:rsidP="008D6BE2">
            <w:pPr>
              <w:pStyle w:val="afd"/>
            </w:pPr>
            <w:r w:rsidRPr="003A40AF">
              <w:t>Группа субъектов РФ</w:t>
            </w:r>
          </w:p>
        </w:tc>
        <w:tc>
          <w:tcPr>
            <w:tcW w:w="4100" w:type="pct"/>
            <w:gridSpan w:val="4"/>
            <w:shd w:val="clear" w:color="auto" w:fill="auto"/>
          </w:tcPr>
          <w:p w:rsidR="00F55D9D" w:rsidRPr="003A40AF" w:rsidRDefault="00F55D9D" w:rsidP="008D6BE2">
            <w:pPr>
              <w:pStyle w:val="afd"/>
            </w:pPr>
            <w:r w:rsidRPr="003A40AF">
              <w:t>Застрахованные вклады</w:t>
            </w:r>
          </w:p>
        </w:tc>
      </w:tr>
      <w:tr w:rsidR="00F55D9D" w:rsidRPr="000B6F34" w:rsidTr="000B6F34">
        <w:trPr>
          <w:jc w:val="center"/>
        </w:trPr>
        <w:tc>
          <w:tcPr>
            <w:tcW w:w="0" w:type="auto"/>
            <w:vMerge/>
            <w:shd w:val="clear" w:color="auto" w:fill="auto"/>
          </w:tcPr>
          <w:p w:rsidR="00F55D9D" w:rsidRPr="003A40AF" w:rsidRDefault="00F55D9D" w:rsidP="008D6BE2">
            <w:pPr>
              <w:pStyle w:val="afd"/>
            </w:pPr>
          </w:p>
        </w:tc>
        <w:tc>
          <w:tcPr>
            <w:tcW w:w="4100" w:type="pct"/>
            <w:gridSpan w:val="4"/>
            <w:shd w:val="clear" w:color="auto" w:fill="auto"/>
          </w:tcPr>
          <w:p w:rsidR="00F55D9D" w:rsidRPr="003A40AF" w:rsidRDefault="00F55D9D" w:rsidP="008D6BE2">
            <w:pPr>
              <w:pStyle w:val="afd"/>
            </w:pPr>
            <w:r w:rsidRPr="003A40AF">
              <w:t>Количество счетов, шт</w:t>
            </w:r>
          </w:p>
        </w:tc>
      </w:tr>
      <w:tr w:rsidR="00F55D9D" w:rsidRPr="000B6F34" w:rsidTr="000B6F34">
        <w:trPr>
          <w:jc w:val="center"/>
        </w:trPr>
        <w:tc>
          <w:tcPr>
            <w:tcW w:w="0" w:type="auto"/>
            <w:vMerge/>
            <w:shd w:val="clear" w:color="auto" w:fill="auto"/>
          </w:tcPr>
          <w:p w:rsidR="00F55D9D" w:rsidRPr="003A40AF" w:rsidRDefault="00F55D9D" w:rsidP="008D6BE2">
            <w:pPr>
              <w:pStyle w:val="afd"/>
            </w:pPr>
          </w:p>
        </w:tc>
        <w:tc>
          <w:tcPr>
            <w:tcW w:w="0" w:type="auto"/>
            <w:shd w:val="clear" w:color="auto" w:fill="auto"/>
          </w:tcPr>
          <w:p w:rsidR="00F55D9D" w:rsidRPr="003A40AF" w:rsidRDefault="00F55D9D" w:rsidP="008D6BE2">
            <w:pPr>
              <w:pStyle w:val="afd"/>
            </w:pPr>
            <w:r w:rsidRPr="003A40AF">
              <w:t>Всего</w:t>
            </w:r>
          </w:p>
        </w:tc>
        <w:tc>
          <w:tcPr>
            <w:tcW w:w="0" w:type="auto"/>
            <w:shd w:val="clear" w:color="auto" w:fill="auto"/>
          </w:tcPr>
          <w:p w:rsidR="00F55D9D" w:rsidRPr="003A40AF" w:rsidRDefault="00F55D9D" w:rsidP="008D6BE2">
            <w:pPr>
              <w:pStyle w:val="afd"/>
            </w:pPr>
            <w:r w:rsidRPr="003A40AF">
              <w:t>С полным возмещением</w:t>
            </w:r>
          </w:p>
        </w:tc>
        <w:tc>
          <w:tcPr>
            <w:tcW w:w="0" w:type="auto"/>
            <w:shd w:val="clear" w:color="auto" w:fill="auto"/>
          </w:tcPr>
          <w:p w:rsidR="00F55D9D" w:rsidRPr="003A40AF" w:rsidRDefault="00F55D9D" w:rsidP="008D6BE2">
            <w:pPr>
              <w:pStyle w:val="afd"/>
            </w:pPr>
            <w:r w:rsidRPr="003A40AF">
              <w:t>С пропорциональным возмещением</w:t>
            </w:r>
          </w:p>
        </w:tc>
        <w:tc>
          <w:tcPr>
            <w:tcW w:w="931" w:type="pct"/>
            <w:shd w:val="clear" w:color="auto" w:fill="auto"/>
          </w:tcPr>
          <w:p w:rsidR="00F55D9D" w:rsidRPr="003A40AF" w:rsidRDefault="00F55D9D" w:rsidP="008D6BE2">
            <w:pPr>
              <w:pStyle w:val="afd"/>
            </w:pPr>
            <w:r w:rsidRPr="003A40AF">
              <w:t>С частичным возмещением</w:t>
            </w:r>
          </w:p>
        </w:tc>
      </w:tr>
      <w:tr w:rsidR="00F55D9D" w:rsidRPr="000B6F34" w:rsidTr="000B6F34">
        <w:trPr>
          <w:jc w:val="center"/>
        </w:trPr>
        <w:tc>
          <w:tcPr>
            <w:tcW w:w="0" w:type="auto"/>
            <w:shd w:val="clear" w:color="auto" w:fill="auto"/>
            <w:noWrap/>
          </w:tcPr>
          <w:p w:rsidR="00F55D9D" w:rsidRPr="003A40AF" w:rsidRDefault="00F55D9D" w:rsidP="008D6BE2">
            <w:pPr>
              <w:pStyle w:val="afd"/>
            </w:pPr>
            <w:r w:rsidRPr="003A40AF">
              <w:t>Все</w:t>
            </w:r>
          </w:p>
        </w:tc>
        <w:tc>
          <w:tcPr>
            <w:tcW w:w="0" w:type="auto"/>
            <w:shd w:val="clear" w:color="auto" w:fill="auto"/>
            <w:noWrap/>
          </w:tcPr>
          <w:p w:rsidR="00F55D9D" w:rsidRPr="003A40AF" w:rsidRDefault="00F55D9D" w:rsidP="008D6BE2">
            <w:pPr>
              <w:pStyle w:val="afd"/>
            </w:pPr>
            <w:r w:rsidRPr="003A40AF">
              <w:t>431 234 610</w:t>
            </w:r>
          </w:p>
        </w:tc>
        <w:tc>
          <w:tcPr>
            <w:tcW w:w="0" w:type="auto"/>
            <w:shd w:val="clear" w:color="auto" w:fill="auto"/>
            <w:noWrap/>
          </w:tcPr>
          <w:p w:rsidR="00F55D9D" w:rsidRPr="003A40AF" w:rsidRDefault="00F55D9D" w:rsidP="008D6BE2">
            <w:pPr>
              <w:pStyle w:val="afd"/>
            </w:pPr>
            <w:r w:rsidRPr="003A40AF">
              <w:t>430 233 390</w:t>
            </w:r>
          </w:p>
        </w:tc>
        <w:tc>
          <w:tcPr>
            <w:tcW w:w="0" w:type="auto"/>
            <w:shd w:val="clear" w:color="auto" w:fill="auto"/>
            <w:noWrap/>
          </w:tcPr>
          <w:p w:rsidR="00F55D9D" w:rsidRPr="003A40AF" w:rsidRDefault="00F55D9D" w:rsidP="008D6BE2">
            <w:pPr>
              <w:pStyle w:val="afd"/>
            </w:pPr>
            <w:r w:rsidRPr="003A40AF">
              <w:t>0</w:t>
            </w:r>
          </w:p>
        </w:tc>
        <w:tc>
          <w:tcPr>
            <w:tcW w:w="931" w:type="pct"/>
            <w:shd w:val="clear" w:color="auto" w:fill="auto"/>
            <w:noWrap/>
          </w:tcPr>
          <w:p w:rsidR="00F55D9D" w:rsidRPr="003A40AF" w:rsidRDefault="00F55D9D" w:rsidP="008D6BE2">
            <w:pPr>
              <w:pStyle w:val="afd"/>
            </w:pPr>
            <w:r w:rsidRPr="003A40AF">
              <w:t>1 001 220</w:t>
            </w:r>
          </w:p>
        </w:tc>
      </w:tr>
    </w:tbl>
    <w:p w:rsidR="00F55D9D" w:rsidRPr="003A40AF" w:rsidRDefault="00F55D9D" w:rsidP="003A40AF">
      <w:pPr>
        <w:ind w:firstLine="709"/>
        <w:rPr>
          <w:vanish/>
        </w:rPr>
      </w:pPr>
    </w:p>
    <w:tbl>
      <w:tblPr>
        <w:tblW w:w="47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1016"/>
        <w:gridCol w:w="1960"/>
        <w:gridCol w:w="2840"/>
        <w:gridCol w:w="1560"/>
      </w:tblGrid>
      <w:tr w:rsidR="00F55D9D" w:rsidRPr="000B6F34" w:rsidTr="000B6F34">
        <w:trPr>
          <w:jc w:val="center"/>
        </w:trPr>
        <w:tc>
          <w:tcPr>
            <w:tcW w:w="0" w:type="auto"/>
            <w:vMerge w:val="restart"/>
            <w:shd w:val="clear" w:color="auto" w:fill="auto"/>
          </w:tcPr>
          <w:p w:rsidR="00F55D9D" w:rsidRPr="003A40AF" w:rsidRDefault="00F55D9D" w:rsidP="008D6BE2">
            <w:pPr>
              <w:pStyle w:val="afd"/>
            </w:pPr>
            <w:r w:rsidRPr="003A40AF">
              <w:t>Группа субъектов РФ</w:t>
            </w:r>
          </w:p>
        </w:tc>
        <w:tc>
          <w:tcPr>
            <w:tcW w:w="4059" w:type="pct"/>
            <w:gridSpan w:val="4"/>
            <w:shd w:val="clear" w:color="auto" w:fill="auto"/>
          </w:tcPr>
          <w:p w:rsidR="00F55D9D" w:rsidRPr="003A40AF" w:rsidRDefault="00F55D9D" w:rsidP="008D6BE2">
            <w:pPr>
              <w:pStyle w:val="afd"/>
            </w:pPr>
            <w:r w:rsidRPr="003A40AF">
              <w:t>Застрахованные вклады</w:t>
            </w:r>
          </w:p>
        </w:tc>
      </w:tr>
      <w:tr w:rsidR="00F55D9D" w:rsidRPr="000B6F34" w:rsidTr="000B6F34">
        <w:trPr>
          <w:jc w:val="center"/>
        </w:trPr>
        <w:tc>
          <w:tcPr>
            <w:tcW w:w="0" w:type="auto"/>
            <w:vMerge/>
            <w:shd w:val="clear" w:color="auto" w:fill="auto"/>
          </w:tcPr>
          <w:p w:rsidR="00F55D9D" w:rsidRPr="003A40AF" w:rsidRDefault="00F55D9D" w:rsidP="008D6BE2">
            <w:pPr>
              <w:pStyle w:val="afd"/>
            </w:pPr>
          </w:p>
        </w:tc>
        <w:tc>
          <w:tcPr>
            <w:tcW w:w="4059" w:type="pct"/>
            <w:gridSpan w:val="4"/>
            <w:shd w:val="clear" w:color="auto" w:fill="auto"/>
          </w:tcPr>
          <w:p w:rsidR="00F55D9D" w:rsidRPr="003A40AF" w:rsidRDefault="00F55D9D" w:rsidP="008D6BE2">
            <w:pPr>
              <w:pStyle w:val="afd"/>
            </w:pPr>
            <w:r w:rsidRPr="003A40AF">
              <w:t>Сумма вкладов, млн</w:t>
            </w:r>
            <w:r w:rsidR="003A40AF" w:rsidRPr="003A40AF">
              <w:t xml:space="preserve">. </w:t>
            </w:r>
            <w:r w:rsidRPr="003A40AF">
              <w:t>руб</w:t>
            </w:r>
            <w:r w:rsidR="003A40AF" w:rsidRPr="003A40AF">
              <w:t xml:space="preserve">. </w:t>
            </w:r>
          </w:p>
        </w:tc>
      </w:tr>
      <w:tr w:rsidR="00F55D9D" w:rsidRPr="000B6F34" w:rsidTr="000B6F34">
        <w:trPr>
          <w:jc w:val="center"/>
        </w:trPr>
        <w:tc>
          <w:tcPr>
            <w:tcW w:w="0" w:type="auto"/>
            <w:vMerge/>
            <w:shd w:val="clear" w:color="auto" w:fill="auto"/>
          </w:tcPr>
          <w:p w:rsidR="00F55D9D" w:rsidRPr="003A40AF" w:rsidRDefault="00F55D9D" w:rsidP="008D6BE2">
            <w:pPr>
              <w:pStyle w:val="afd"/>
            </w:pPr>
          </w:p>
        </w:tc>
        <w:tc>
          <w:tcPr>
            <w:tcW w:w="0" w:type="auto"/>
            <w:shd w:val="clear" w:color="auto" w:fill="auto"/>
          </w:tcPr>
          <w:p w:rsidR="00F55D9D" w:rsidRPr="003A40AF" w:rsidRDefault="00F55D9D" w:rsidP="008D6BE2">
            <w:pPr>
              <w:pStyle w:val="afd"/>
            </w:pPr>
            <w:r w:rsidRPr="003A40AF">
              <w:t>Всего</w:t>
            </w:r>
          </w:p>
        </w:tc>
        <w:tc>
          <w:tcPr>
            <w:tcW w:w="0" w:type="auto"/>
            <w:shd w:val="clear" w:color="auto" w:fill="auto"/>
          </w:tcPr>
          <w:p w:rsidR="00F55D9D" w:rsidRPr="003A40AF" w:rsidRDefault="00F55D9D" w:rsidP="008D6BE2">
            <w:pPr>
              <w:pStyle w:val="afd"/>
            </w:pPr>
            <w:r w:rsidRPr="003A40AF">
              <w:t>С полным возмещением</w:t>
            </w:r>
          </w:p>
        </w:tc>
        <w:tc>
          <w:tcPr>
            <w:tcW w:w="0" w:type="auto"/>
            <w:shd w:val="clear" w:color="auto" w:fill="auto"/>
          </w:tcPr>
          <w:p w:rsidR="00F55D9D" w:rsidRPr="003A40AF" w:rsidRDefault="00F55D9D" w:rsidP="008D6BE2">
            <w:pPr>
              <w:pStyle w:val="afd"/>
            </w:pPr>
            <w:r w:rsidRPr="003A40AF">
              <w:t>С пропорциональным возмещением</w:t>
            </w:r>
          </w:p>
        </w:tc>
        <w:tc>
          <w:tcPr>
            <w:tcW w:w="880" w:type="pct"/>
            <w:shd w:val="clear" w:color="auto" w:fill="auto"/>
          </w:tcPr>
          <w:p w:rsidR="00F55D9D" w:rsidRPr="003A40AF" w:rsidRDefault="00F55D9D" w:rsidP="008D6BE2">
            <w:pPr>
              <w:pStyle w:val="afd"/>
            </w:pPr>
            <w:r w:rsidRPr="003A40AF">
              <w:t>С частичным возмещением</w:t>
            </w:r>
          </w:p>
        </w:tc>
      </w:tr>
      <w:tr w:rsidR="00F55D9D" w:rsidRPr="000B6F34" w:rsidTr="000B6F34">
        <w:trPr>
          <w:jc w:val="center"/>
        </w:trPr>
        <w:tc>
          <w:tcPr>
            <w:tcW w:w="0" w:type="auto"/>
            <w:shd w:val="clear" w:color="auto" w:fill="auto"/>
            <w:noWrap/>
          </w:tcPr>
          <w:p w:rsidR="00F55D9D" w:rsidRPr="003A40AF" w:rsidRDefault="00F55D9D" w:rsidP="008D6BE2">
            <w:pPr>
              <w:pStyle w:val="afd"/>
            </w:pPr>
            <w:r w:rsidRPr="003A40AF">
              <w:t>Все</w:t>
            </w:r>
          </w:p>
        </w:tc>
        <w:tc>
          <w:tcPr>
            <w:tcW w:w="0" w:type="auto"/>
            <w:shd w:val="clear" w:color="auto" w:fill="auto"/>
            <w:noWrap/>
          </w:tcPr>
          <w:p w:rsidR="00F55D9D" w:rsidRPr="003A40AF" w:rsidRDefault="00F55D9D" w:rsidP="008D6BE2">
            <w:pPr>
              <w:pStyle w:val="afd"/>
            </w:pPr>
            <w:r w:rsidRPr="003A40AF">
              <w:t>7 464 309</w:t>
            </w:r>
          </w:p>
        </w:tc>
        <w:tc>
          <w:tcPr>
            <w:tcW w:w="0" w:type="auto"/>
            <w:shd w:val="clear" w:color="auto" w:fill="auto"/>
            <w:noWrap/>
          </w:tcPr>
          <w:p w:rsidR="00F55D9D" w:rsidRPr="003A40AF" w:rsidRDefault="00F55D9D" w:rsidP="008D6BE2">
            <w:pPr>
              <w:pStyle w:val="afd"/>
            </w:pPr>
            <w:r w:rsidRPr="003A40AF">
              <w:t>4 664 907</w:t>
            </w:r>
          </w:p>
        </w:tc>
        <w:tc>
          <w:tcPr>
            <w:tcW w:w="0" w:type="auto"/>
            <w:shd w:val="clear" w:color="auto" w:fill="auto"/>
            <w:noWrap/>
          </w:tcPr>
          <w:p w:rsidR="00F55D9D" w:rsidRPr="003A40AF" w:rsidRDefault="00F55D9D" w:rsidP="008D6BE2">
            <w:pPr>
              <w:pStyle w:val="afd"/>
            </w:pPr>
            <w:r w:rsidRPr="003A40AF">
              <w:t>0</w:t>
            </w:r>
          </w:p>
        </w:tc>
        <w:tc>
          <w:tcPr>
            <w:tcW w:w="880" w:type="pct"/>
            <w:shd w:val="clear" w:color="auto" w:fill="auto"/>
            <w:noWrap/>
          </w:tcPr>
          <w:p w:rsidR="00F55D9D" w:rsidRPr="003A40AF" w:rsidRDefault="00F55D9D" w:rsidP="008D6BE2">
            <w:pPr>
              <w:pStyle w:val="afd"/>
            </w:pPr>
            <w:r w:rsidRPr="003A40AF">
              <w:t>2 799 401</w:t>
            </w:r>
          </w:p>
        </w:tc>
      </w:tr>
    </w:tbl>
    <w:p w:rsidR="003A40AF" w:rsidRPr="003A40AF" w:rsidRDefault="003A40AF" w:rsidP="003A40AF">
      <w:pPr>
        <w:ind w:firstLine="709"/>
      </w:pPr>
    </w:p>
    <w:p w:rsidR="008D6BE2" w:rsidRDefault="008D6BE2" w:rsidP="003A40AF">
      <w:pPr>
        <w:ind w:firstLine="709"/>
        <w:sectPr w:rsidR="008D6BE2" w:rsidSect="008D6BE2">
          <w:pgSz w:w="11906" w:h="16838"/>
          <w:pgMar w:top="1134" w:right="850" w:bottom="1134" w:left="1701" w:header="680" w:footer="680" w:gutter="0"/>
          <w:pgNumType w:start="1"/>
          <w:cols w:space="708"/>
          <w:noEndnote/>
          <w:titlePg/>
          <w:docGrid w:linePitch="360"/>
        </w:sectPr>
      </w:pPr>
    </w:p>
    <w:p w:rsidR="008D6BE2" w:rsidRDefault="00A44235" w:rsidP="003A40AF">
      <w:pPr>
        <w:ind w:firstLine="709"/>
        <w:rPr>
          <w:kern w:val="36"/>
        </w:rPr>
      </w:pPr>
      <w:r w:rsidRPr="003A40AF">
        <w:t>Таблица 6</w:t>
      </w:r>
      <w:r w:rsidR="008D6BE2" w:rsidRPr="008D6BE2">
        <w:rPr>
          <w:kern w:val="36"/>
        </w:rPr>
        <w:t xml:space="preserve"> </w:t>
      </w:r>
    </w:p>
    <w:p w:rsidR="00A44235" w:rsidRPr="003A40AF" w:rsidRDefault="008D6BE2" w:rsidP="008D6BE2">
      <w:pPr>
        <w:ind w:left="709" w:firstLine="0"/>
      </w:pPr>
      <w:r w:rsidRPr="003A40AF">
        <w:rPr>
          <w:kern w:val="36"/>
        </w:rPr>
        <w:t>Сводные данные о страховых случаях, страховой ответственности Агентства и произведенных страховых выплатах</w:t>
      </w:r>
      <w:r>
        <w:rPr>
          <w:kern w:val="36"/>
        </w:rPr>
        <w:t xml:space="preserve"> (</w:t>
      </w:r>
      <w:r w:rsidRPr="003A40AF">
        <w:rPr>
          <w:kern w:val="36"/>
        </w:rPr>
        <w:t>нарастающим итогом)</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1531"/>
        <w:gridCol w:w="1956"/>
        <w:gridCol w:w="3277"/>
        <w:gridCol w:w="3155"/>
        <w:gridCol w:w="1976"/>
        <w:gridCol w:w="1479"/>
      </w:tblGrid>
      <w:tr w:rsidR="008D6BE2" w:rsidRPr="000B6F34" w:rsidTr="000B6F34">
        <w:trPr>
          <w:jc w:val="center"/>
        </w:trPr>
        <w:tc>
          <w:tcPr>
            <w:tcW w:w="0" w:type="auto"/>
            <w:shd w:val="clear" w:color="auto" w:fill="auto"/>
          </w:tcPr>
          <w:p w:rsidR="008D6BE2" w:rsidRPr="003A40AF" w:rsidRDefault="008D6BE2" w:rsidP="008D6BE2">
            <w:pPr>
              <w:pStyle w:val="afd"/>
            </w:pPr>
            <w:r w:rsidRPr="003A40AF">
              <w:t>Дата</w:t>
            </w:r>
          </w:p>
        </w:tc>
        <w:tc>
          <w:tcPr>
            <w:tcW w:w="0" w:type="auto"/>
            <w:shd w:val="clear" w:color="auto" w:fill="auto"/>
          </w:tcPr>
          <w:p w:rsidR="008D6BE2" w:rsidRPr="003A40AF" w:rsidRDefault="008D6BE2" w:rsidP="008D6BE2">
            <w:pPr>
              <w:pStyle w:val="afd"/>
            </w:pPr>
            <w:r w:rsidRPr="003A40AF">
              <w:t>Количество банков-участников ССВ</w:t>
            </w:r>
          </w:p>
        </w:tc>
        <w:tc>
          <w:tcPr>
            <w:tcW w:w="0" w:type="auto"/>
            <w:shd w:val="clear" w:color="auto" w:fill="auto"/>
          </w:tcPr>
          <w:p w:rsidR="008D6BE2" w:rsidRPr="003A40AF" w:rsidRDefault="008D6BE2" w:rsidP="008D6BE2">
            <w:pPr>
              <w:pStyle w:val="afd"/>
            </w:pPr>
            <w:r w:rsidRPr="003A40AF">
              <w:t>Количество банков, в отношении которых наступил страховой случай</w:t>
            </w:r>
          </w:p>
        </w:tc>
        <w:tc>
          <w:tcPr>
            <w:tcW w:w="0" w:type="auto"/>
            <w:shd w:val="clear" w:color="auto" w:fill="auto"/>
          </w:tcPr>
          <w:p w:rsidR="008D6BE2" w:rsidRPr="003A40AF" w:rsidRDefault="008D6BE2" w:rsidP="008D6BE2">
            <w:pPr>
              <w:pStyle w:val="afd"/>
            </w:pPr>
            <w:r w:rsidRPr="003A40AF">
              <w:t>Страховая ответственность АСВ по банкам, в отношении которых наступил страховой случай</w:t>
            </w:r>
            <w:r>
              <w:t xml:space="preserve"> (</w:t>
            </w:r>
            <w:r w:rsidRPr="003A40AF">
              <w:t xml:space="preserve">по состоянию на дату страхового случая, млрд. руб) </w:t>
            </w:r>
          </w:p>
        </w:tc>
        <w:tc>
          <w:tcPr>
            <w:tcW w:w="0" w:type="auto"/>
            <w:shd w:val="clear" w:color="auto" w:fill="auto"/>
          </w:tcPr>
          <w:p w:rsidR="008D6BE2" w:rsidRPr="003A40AF" w:rsidRDefault="008D6BE2" w:rsidP="008D6BE2">
            <w:pPr>
              <w:pStyle w:val="afd"/>
            </w:pPr>
            <w:r w:rsidRPr="003A40AF">
              <w:t>Количество вкладчиков, имеющих право на страховое возмещение в банках, в которых наступил страховой случай</w:t>
            </w:r>
            <w:r>
              <w:t xml:space="preserve"> (</w:t>
            </w:r>
            <w:r w:rsidRPr="003A40AF">
              <w:t xml:space="preserve">по состоянию на дату страхового случая, тыс) </w:t>
            </w:r>
          </w:p>
        </w:tc>
        <w:tc>
          <w:tcPr>
            <w:tcW w:w="0" w:type="auto"/>
            <w:shd w:val="clear" w:color="auto" w:fill="auto"/>
          </w:tcPr>
          <w:p w:rsidR="008D6BE2" w:rsidRPr="003A40AF" w:rsidRDefault="008D6BE2" w:rsidP="008D6BE2">
            <w:pPr>
              <w:pStyle w:val="afd"/>
            </w:pPr>
            <w:r w:rsidRPr="003A40AF">
              <w:t>Сумма выплаченного страхового возмещения</w:t>
            </w:r>
            <w:r>
              <w:t xml:space="preserve"> (</w:t>
            </w:r>
            <w:r w:rsidRPr="003A40AF">
              <w:t xml:space="preserve">млрд. руб) </w:t>
            </w:r>
          </w:p>
        </w:tc>
        <w:tc>
          <w:tcPr>
            <w:tcW w:w="1479" w:type="dxa"/>
            <w:shd w:val="clear" w:color="auto" w:fill="auto"/>
          </w:tcPr>
          <w:p w:rsidR="008D6BE2" w:rsidRPr="003A40AF" w:rsidRDefault="008D6BE2" w:rsidP="008D6BE2">
            <w:pPr>
              <w:pStyle w:val="afd"/>
            </w:pPr>
            <w:r w:rsidRPr="003A40AF">
              <w:t>Количество вкладчиков, обратившихся за выплатой страхового возмещения</w:t>
            </w:r>
            <w:r>
              <w:t xml:space="preserve"> (</w:t>
            </w:r>
            <w:r w:rsidRPr="003A40AF">
              <w:t xml:space="preserve">тыс) </w:t>
            </w:r>
          </w:p>
        </w:tc>
      </w:tr>
      <w:tr w:rsidR="008D6BE2" w:rsidRPr="000B6F34" w:rsidTr="000B6F34">
        <w:trPr>
          <w:jc w:val="center"/>
        </w:trPr>
        <w:tc>
          <w:tcPr>
            <w:tcW w:w="0" w:type="auto"/>
            <w:shd w:val="clear" w:color="auto" w:fill="auto"/>
          </w:tcPr>
          <w:p w:rsidR="008D6BE2" w:rsidRPr="003A40AF" w:rsidRDefault="008D6BE2" w:rsidP="008D6BE2">
            <w:pPr>
              <w:pStyle w:val="afd"/>
            </w:pPr>
            <w:r w:rsidRPr="003A40AF">
              <w:t>01</w:t>
            </w:r>
            <w:r>
              <w:t>.01.20</w:t>
            </w:r>
            <w:r w:rsidRPr="003A40AF">
              <w:t>09</w:t>
            </w:r>
          </w:p>
        </w:tc>
        <w:tc>
          <w:tcPr>
            <w:tcW w:w="0" w:type="auto"/>
            <w:shd w:val="clear" w:color="auto" w:fill="auto"/>
          </w:tcPr>
          <w:p w:rsidR="008D6BE2" w:rsidRPr="003A40AF" w:rsidRDefault="008D6BE2" w:rsidP="008D6BE2">
            <w:pPr>
              <w:pStyle w:val="afd"/>
            </w:pPr>
            <w:r w:rsidRPr="003A40AF">
              <w:t>937</w:t>
            </w:r>
          </w:p>
        </w:tc>
        <w:tc>
          <w:tcPr>
            <w:tcW w:w="0" w:type="auto"/>
            <w:shd w:val="clear" w:color="auto" w:fill="auto"/>
          </w:tcPr>
          <w:p w:rsidR="008D6BE2" w:rsidRPr="003A40AF" w:rsidRDefault="008D6BE2" w:rsidP="008D6BE2">
            <w:pPr>
              <w:pStyle w:val="afd"/>
            </w:pPr>
            <w:r w:rsidRPr="003A40AF">
              <w:t>52</w:t>
            </w:r>
          </w:p>
        </w:tc>
        <w:tc>
          <w:tcPr>
            <w:tcW w:w="0" w:type="auto"/>
            <w:shd w:val="clear" w:color="auto" w:fill="auto"/>
          </w:tcPr>
          <w:p w:rsidR="008D6BE2" w:rsidRPr="003A40AF" w:rsidRDefault="008D6BE2" w:rsidP="008D6BE2">
            <w:pPr>
              <w:pStyle w:val="afd"/>
            </w:pPr>
            <w:r w:rsidRPr="003A40AF">
              <w:t>16,5</w:t>
            </w:r>
          </w:p>
        </w:tc>
        <w:tc>
          <w:tcPr>
            <w:tcW w:w="0" w:type="auto"/>
            <w:shd w:val="clear" w:color="auto" w:fill="auto"/>
          </w:tcPr>
          <w:p w:rsidR="008D6BE2" w:rsidRPr="003A40AF" w:rsidRDefault="008D6BE2" w:rsidP="008D6BE2">
            <w:pPr>
              <w:pStyle w:val="afd"/>
            </w:pPr>
            <w:r w:rsidRPr="003A40AF">
              <w:t>372,0</w:t>
            </w:r>
          </w:p>
        </w:tc>
        <w:tc>
          <w:tcPr>
            <w:tcW w:w="0" w:type="auto"/>
            <w:shd w:val="clear" w:color="auto" w:fill="auto"/>
          </w:tcPr>
          <w:p w:rsidR="008D6BE2" w:rsidRPr="003A40AF" w:rsidRDefault="008D6BE2" w:rsidP="008D6BE2">
            <w:pPr>
              <w:pStyle w:val="afd"/>
            </w:pPr>
            <w:r w:rsidRPr="003A40AF">
              <w:t>10,9</w:t>
            </w:r>
          </w:p>
        </w:tc>
        <w:tc>
          <w:tcPr>
            <w:tcW w:w="1479" w:type="dxa"/>
            <w:shd w:val="clear" w:color="auto" w:fill="auto"/>
          </w:tcPr>
          <w:p w:rsidR="008D6BE2" w:rsidRPr="003A40AF" w:rsidRDefault="008D6BE2" w:rsidP="008D6BE2">
            <w:pPr>
              <w:pStyle w:val="afd"/>
            </w:pPr>
            <w:r w:rsidRPr="003A40AF">
              <w:t>72,4</w:t>
            </w:r>
          </w:p>
        </w:tc>
      </w:tr>
      <w:tr w:rsidR="008D6BE2" w:rsidRPr="000B6F34" w:rsidTr="000B6F34">
        <w:trPr>
          <w:jc w:val="center"/>
        </w:trPr>
        <w:tc>
          <w:tcPr>
            <w:tcW w:w="0" w:type="auto"/>
            <w:shd w:val="clear" w:color="auto" w:fill="auto"/>
          </w:tcPr>
          <w:p w:rsidR="008D6BE2" w:rsidRPr="003A40AF" w:rsidRDefault="008D6BE2" w:rsidP="008D6BE2">
            <w:pPr>
              <w:pStyle w:val="afd"/>
            </w:pPr>
            <w:r w:rsidRPr="003A40AF">
              <w:t>01</w:t>
            </w:r>
            <w:r>
              <w:t>.04.20</w:t>
            </w:r>
            <w:r w:rsidRPr="003A40AF">
              <w:t>09</w:t>
            </w:r>
          </w:p>
        </w:tc>
        <w:tc>
          <w:tcPr>
            <w:tcW w:w="0" w:type="auto"/>
            <w:shd w:val="clear" w:color="auto" w:fill="auto"/>
          </w:tcPr>
          <w:p w:rsidR="008D6BE2" w:rsidRPr="003A40AF" w:rsidRDefault="008D6BE2" w:rsidP="008D6BE2">
            <w:pPr>
              <w:pStyle w:val="afd"/>
            </w:pPr>
            <w:r w:rsidRPr="003A40AF">
              <w:t>939</w:t>
            </w:r>
          </w:p>
        </w:tc>
        <w:tc>
          <w:tcPr>
            <w:tcW w:w="0" w:type="auto"/>
            <w:shd w:val="clear" w:color="auto" w:fill="auto"/>
          </w:tcPr>
          <w:p w:rsidR="008D6BE2" w:rsidRPr="003A40AF" w:rsidRDefault="008D6BE2" w:rsidP="008D6BE2">
            <w:pPr>
              <w:pStyle w:val="afd"/>
            </w:pPr>
            <w:r w:rsidRPr="003A40AF">
              <w:t>65</w:t>
            </w:r>
          </w:p>
        </w:tc>
        <w:tc>
          <w:tcPr>
            <w:tcW w:w="0" w:type="auto"/>
            <w:shd w:val="clear" w:color="auto" w:fill="auto"/>
          </w:tcPr>
          <w:p w:rsidR="008D6BE2" w:rsidRPr="003A40AF" w:rsidRDefault="008D6BE2" w:rsidP="008D6BE2">
            <w:pPr>
              <w:pStyle w:val="afd"/>
            </w:pPr>
            <w:r w:rsidRPr="003A40AF">
              <w:t>18,2</w:t>
            </w:r>
          </w:p>
        </w:tc>
        <w:tc>
          <w:tcPr>
            <w:tcW w:w="0" w:type="auto"/>
            <w:shd w:val="clear" w:color="auto" w:fill="auto"/>
          </w:tcPr>
          <w:p w:rsidR="008D6BE2" w:rsidRPr="003A40AF" w:rsidRDefault="008D6BE2" w:rsidP="008D6BE2">
            <w:pPr>
              <w:pStyle w:val="afd"/>
            </w:pPr>
            <w:r w:rsidRPr="003A40AF">
              <w:t>493,7</w:t>
            </w:r>
          </w:p>
        </w:tc>
        <w:tc>
          <w:tcPr>
            <w:tcW w:w="0" w:type="auto"/>
            <w:shd w:val="clear" w:color="auto" w:fill="auto"/>
          </w:tcPr>
          <w:p w:rsidR="008D6BE2" w:rsidRPr="003A40AF" w:rsidRDefault="008D6BE2" w:rsidP="008D6BE2">
            <w:pPr>
              <w:pStyle w:val="afd"/>
            </w:pPr>
            <w:r w:rsidRPr="003A40AF">
              <w:t>16,9</w:t>
            </w:r>
          </w:p>
        </w:tc>
        <w:tc>
          <w:tcPr>
            <w:tcW w:w="1479" w:type="dxa"/>
            <w:shd w:val="clear" w:color="auto" w:fill="auto"/>
          </w:tcPr>
          <w:p w:rsidR="008D6BE2" w:rsidRPr="003A40AF" w:rsidRDefault="008D6BE2" w:rsidP="008D6BE2">
            <w:pPr>
              <w:pStyle w:val="afd"/>
            </w:pPr>
            <w:r w:rsidRPr="003A40AF">
              <w:t>126,4</w:t>
            </w:r>
          </w:p>
        </w:tc>
      </w:tr>
      <w:tr w:rsidR="008D6BE2" w:rsidRPr="000B6F34" w:rsidTr="000B6F34">
        <w:trPr>
          <w:jc w:val="center"/>
        </w:trPr>
        <w:tc>
          <w:tcPr>
            <w:tcW w:w="0" w:type="auto"/>
            <w:shd w:val="clear" w:color="auto" w:fill="auto"/>
          </w:tcPr>
          <w:p w:rsidR="008D6BE2" w:rsidRPr="003A40AF" w:rsidRDefault="008D6BE2" w:rsidP="008D6BE2">
            <w:pPr>
              <w:pStyle w:val="afd"/>
            </w:pPr>
            <w:r w:rsidRPr="003A40AF">
              <w:t>01</w:t>
            </w:r>
            <w:r>
              <w:t>.06.20</w:t>
            </w:r>
            <w:r w:rsidRPr="003A40AF">
              <w:t>09</w:t>
            </w:r>
          </w:p>
        </w:tc>
        <w:tc>
          <w:tcPr>
            <w:tcW w:w="0" w:type="auto"/>
            <w:shd w:val="clear" w:color="auto" w:fill="auto"/>
          </w:tcPr>
          <w:p w:rsidR="008D6BE2" w:rsidRPr="003A40AF" w:rsidRDefault="008D6BE2" w:rsidP="008D6BE2">
            <w:pPr>
              <w:pStyle w:val="afd"/>
            </w:pPr>
            <w:r w:rsidRPr="003A40AF">
              <w:t>938</w:t>
            </w:r>
          </w:p>
        </w:tc>
        <w:tc>
          <w:tcPr>
            <w:tcW w:w="0" w:type="auto"/>
            <w:shd w:val="clear" w:color="auto" w:fill="auto"/>
          </w:tcPr>
          <w:p w:rsidR="008D6BE2" w:rsidRPr="003A40AF" w:rsidRDefault="008D6BE2" w:rsidP="008D6BE2">
            <w:pPr>
              <w:pStyle w:val="afd"/>
            </w:pPr>
            <w:r w:rsidRPr="003A40AF">
              <w:t>70</w:t>
            </w:r>
          </w:p>
        </w:tc>
        <w:tc>
          <w:tcPr>
            <w:tcW w:w="0" w:type="auto"/>
            <w:shd w:val="clear" w:color="auto" w:fill="auto"/>
          </w:tcPr>
          <w:p w:rsidR="008D6BE2" w:rsidRPr="003A40AF" w:rsidRDefault="008D6BE2" w:rsidP="008D6BE2">
            <w:pPr>
              <w:pStyle w:val="afd"/>
            </w:pPr>
            <w:r w:rsidRPr="003A40AF">
              <w:t>20,6</w:t>
            </w:r>
          </w:p>
        </w:tc>
        <w:tc>
          <w:tcPr>
            <w:tcW w:w="0" w:type="auto"/>
            <w:shd w:val="clear" w:color="auto" w:fill="auto"/>
          </w:tcPr>
          <w:p w:rsidR="008D6BE2" w:rsidRPr="003A40AF" w:rsidRDefault="008D6BE2" w:rsidP="008D6BE2">
            <w:pPr>
              <w:pStyle w:val="afd"/>
            </w:pPr>
            <w:r w:rsidRPr="003A40AF">
              <w:t>558,5</w:t>
            </w:r>
          </w:p>
        </w:tc>
        <w:tc>
          <w:tcPr>
            <w:tcW w:w="0" w:type="auto"/>
            <w:shd w:val="clear" w:color="auto" w:fill="auto"/>
          </w:tcPr>
          <w:p w:rsidR="008D6BE2" w:rsidRPr="003A40AF" w:rsidRDefault="008D6BE2" w:rsidP="008D6BE2">
            <w:pPr>
              <w:pStyle w:val="afd"/>
            </w:pPr>
            <w:r w:rsidRPr="003A40AF">
              <w:t>19,5</w:t>
            </w:r>
          </w:p>
        </w:tc>
        <w:tc>
          <w:tcPr>
            <w:tcW w:w="1479" w:type="dxa"/>
            <w:shd w:val="clear" w:color="auto" w:fill="auto"/>
          </w:tcPr>
          <w:p w:rsidR="008D6BE2" w:rsidRPr="003A40AF" w:rsidRDefault="008D6BE2" w:rsidP="008D6BE2">
            <w:pPr>
              <w:pStyle w:val="afd"/>
            </w:pPr>
            <w:r w:rsidRPr="003A40AF">
              <w:t>149,4</w:t>
            </w:r>
          </w:p>
        </w:tc>
      </w:tr>
      <w:tr w:rsidR="008D6BE2" w:rsidRPr="000B6F34" w:rsidTr="000B6F34">
        <w:trPr>
          <w:jc w:val="center"/>
        </w:trPr>
        <w:tc>
          <w:tcPr>
            <w:tcW w:w="0" w:type="auto"/>
            <w:shd w:val="clear" w:color="auto" w:fill="auto"/>
          </w:tcPr>
          <w:p w:rsidR="008D6BE2" w:rsidRPr="003A40AF" w:rsidRDefault="008D6BE2" w:rsidP="008D6BE2">
            <w:pPr>
              <w:pStyle w:val="afd"/>
            </w:pPr>
            <w:r w:rsidRPr="003A40AF">
              <w:t>01</w:t>
            </w:r>
            <w:r>
              <w:t>.07.20</w:t>
            </w:r>
            <w:r w:rsidRPr="003A40AF">
              <w:t>09</w:t>
            </w:r>
          </w:p>
        </w:tc>
        <w:tc>
          <w:tcPr>
            <w:tcW w:w="0" w:type="auto"/>
            <w:shd w:val="clear" w:color="auto" w:fill="auto"/>
          </w:tcPr>
          <w:p w:rsidR="008D6BE2" w:rsidRPr="003A40AF" w:rsidRDefault="008D6BE2" w:rsidP="008D6BE2">
            <w:pPr>
              <w:pStyle w:val="afd"/>
            </w:pPr>
            <w:r w:rsidRPr="003A40AF">
              <w:t>935</w:t>
            </w:r>
          </w:p>
        </w:tc>
        <w:tc>
          <w:tcPr>
            <w:tcW w:w="0" w:type="auto"/>
            <w:shd w:val="clear" w:color="auto" w:fill="auto"/>
          </w:tcPr>
          <w:p w:rsidR="008D6BE2" w:rsidRPr="003A40AF" w:rsidRDefault="008D6BE2" w:rsidP="008D6BE2">
            <w:pPr>
              <w:pStyle w:val="afd"/>
            </w:pPr>
            <w:r w:rsidRPr="003A40AF">
              <w:t>74</w:t>
            </w:r>
          </w:p>
        </w:tc>
        <w:tc>
          <w:tcPr>
            <w:tcW w:w="0" w:type="auto"/>
            <w:shd w:val="clear" w:color="auto" w:fill="auto"/>
          </w:tcPr>
          <w:p w:rsidR="008D6BE2" w:rsidRPr="003A40AF" w:rsidRDefault="008D6BE2" w:rsidP="008D6BE2">
            <w:pPr>
              <w:pStyle w:val="afd"/>
            </w:pPr>
            <w:r w:rsidRPr="003A40AF">
              <w:t>21,0</w:t>
            </w:r>
          </w:p>
        </w:tc>
        <w:tc>
          <w:tcPr>
            <w:tcW w:w="0" w:type="auto"/>
            <w:shd w:val="clear" w:color="auto" w:fill="auto"/>
          </w:tcPr>
          <w:p w:rsidR="008D6BE2" w:rsidRPr="003A40AF" w:rsidRDefault="008D6BE2" w:rsidP="008D6BE2">
            <w:pPr>
              <w:pStyle w:val="afd"/>
            </w:pPr>
            <w:r w:rsidRPr="003A40AF">
              <w:t>564,6</w:t>
            </w:r>
          </w:p>
        </w:tc>
        <w:tc>
          <w:tcPr>
            <w:tcW w:w="0" w:type="auto"/>
            <w:shd w:val="clear" w:color="auto" w:fill="auto"/>
          </w:tcPr>
          <w:p w:rsidR="008D6BE2" w:rsidRPr="003A40AF" w:rsidRDefault="008D6BE2" w:rsidP="008D6BE2">
            <w:pPr>
              <w:pStyle w:val="afd"/>
            </w:pPr>
            <w:r w:rsidRPr="003A40AF">
              <w:t>20,2</w:t>
            </w:r>
          </w:p>
        </w:tc>
        <w:tc>
          <w:tcPr>
            <w:tcW w:w="1479" w:type="dxa"/>
            <w:shd w:val="clear" w:color="auto" w:fill="auto"/>
          </w:tcPr>
          <w:p w:rsidR="008D6BE2" w:rsidRPr="003A40AF" w:rsidRDefault="008D6BE2" w:rsidP="008D6BE2">
            <w:pPr>
              <w:pStyle w:val="afd"/>
            </w:pPr>
            <w:r w:rsidRPr="003A40AF">
              <w:t>159,9</w:t>
            </w:r>
          </w:p>
        </w:tc>
      </w:tr>
      <w:tr w:rsidR="008D6BE2" w:rsidRPr="000B6F34" w:rsidTr="000B6F34">
        <w:trPr>
          <w:jc w:val="center"/>
        </w:trPr>
        <w:tc>
          <w:tcPr>
            <w:tcW w:w="0" w:type="auto"/>
            <w:shd w:val="clear" w:color="auto" w:fill="auto"/>
          </w:tcPr>
          <w:p w:rsidR="008D6BE2" w:rsidRPr="003A40AF" w:rsidRDefault="008D6BE2" w:rsidP="008D6BE2">
            <w:pPr>
              <w:pStyle w:val="afd"/>
            </w:pPr>
            <w:r w:rsidRPr="003A40AF">
              <w:t>01</w:t>
            </w:r>
            <w:r>
              <w:t>.08.20</w:t>
            </w:r>
            <w:r w:rsidRPr="003A40AF">
              <w:t>09</w:t>
            </w:r>
          </w:p>
        </w:tc>
        <w:tc>
          <w:tcPr>
            <w:tcW w:w="0" w:type="auto"/>
            <w:shd w:val="clear" w:color="auto" w:fill="auto"/>
          </w:tcPr>
          <w:p w:rsidR="008D6BE2" w:rsidRPr="003A40AF" w:rsidRDefault="008D6BE2" w:rsidP="008D6BE2">
            <w:pPr>
              <w:pStyle w:val="afd"/>
            </w:pPr>
            <w:r w:rsidRPr="003A40AF">
              <w:t>935</w:t>
            </w:r>
          </w:p>
        </w:tc>
        <w:tc>
          <w:tcPr>
            <w:tcW w:w="0" w:type="auto"/>
            <w:shd w:val="clear" w:color="auto" w:fill="auto"/>
          </w:tcPr>
          <w:p w:rsidR="008D6BE2" w:rsidRPr="003A40AF" w:rsidRDefault="008D6BE2" w:rsidP="008D6BE2">
            <w:pPr>
              <w:pStyle w:val="afd"/>
            </w:pPr>
            <w:r w:rsidRPr="003A40AF">
              <w:t>75</w:t>
            </w:r>
          </w:p>
        </w:tc>
        <w:tc>
          <w:tcPr>
            <w:tcW w:w="0" w:type="auto"/>
            <w:shd w:val="clear" w:color="auto" w:fill="auto"/>
          </w:tcPr>
          <w:p w:rsidR="008D6BE2" w:rsidRPr="003A40AF" w:rsidRDefault="008D6BE2" w:rsidP="008D6BE2">
            <w:pPr>
              <w:pStyle w:val="afd"/>
            </w:pPr>
            <w:r w:rsidRPr="003A40AF">
              <w:t>21,0</w:t>
            </w:r>
          </w:p>
        </w:tc>
        <w:tc>
          <w:tcPr>
            <w:tcW w:w="0" w:type="auto"/>
            <w:shd w:val="clear" w:color="auto" w:fill="auto"/>
          </w:tcPr>
          <w:p w:rsidR="008D6BE2" w:rsidRPr="003A40AF" w:rsidRDefault="008D6BE2" w:rsidP="008D6BE2">
            <w:pPr>
              <w:pStyle w:val="afd"/>
            </w:pPr>
            <w:r w:rsidRPr="003A40AF">
              <w:t>564,6</w:t>
            </w:r>
          </w:p>
        </w:tc>
        <w:tc>
          <w:tcPr>
            <w:tcW w:w="0" w:type="auto"/>
            <w:shd w:val="clear" w:color="auto" w:fill="auto"/>
          </w:tcPr>
          <w:p w:rsidR="008D6BE2" w:rsidRPr="003A40AF" w:rsidRDefault="008D6BE2" w:rsidP="008D6BE2">
            <w:pPr>
              <w:pStyle w:val="afd"/>
            </w:pPr>
            <w:r w:rsidRPr="003A40AF">
              <w:t>20,6</w:t>
            </w:r>
          </w:p>
        </w:tc>
        <w:tc>
          <w:tcPr>
            <w:tcW w:w="1479" w:type="dxa"/>
            <w:shd w:val="clear" w:color="auto" w:fill="auto"/>
          </w:tcPr>
          <w:p w:rsidR="008D6BE2" w:rsidRPr="003A40AF" w:rsidRDefault="008D6BE2" w:rsidP="008D6BE2">
            <w:pPr>
              <w:pStyle w:val="afd"/>
            </w:pPr>
            <w:r w:rsidRPr="003A40AF">
              <w:t>165,3</w:t>
            </w:r>
          </w:p>
        </w:tc>
      </w:tr>
      <w:tr w:rsidR="008D6BE2" w:rsidRPr="000B6F34" w:rsidTr="000B6F34">
        <w:trPr>
          <w:jc w:val="center"/>
        </w:trPr>
        <w:tc>
          <w:tcPr>
            <w:tcW w:w="0" w:type="auto"/>
            <w:shd w:val="clear" w:color="auto" w:fill="auto"/>
          </w:tcPr>
          <w:p w:rsidR="008D6BE2" w:rsidRPr="003A40AF" w:rsidRDefault="008D6BE2" w:rsidP="008D6BE2">
            <w:pPr>
              <w:pStyle w:val="afd"/>
            </w:pPr>
            <w:r w:rsidRPr="003A40AF">
              <w:t>01</w:t>
            </w:r>
            <w:r>
              <w:t>.09.20</w:t>
            </w:r>
            <w:r w:rsidRPr="003A40AF">
              <w:t>09</w:t>
            </w:r>
          </w:p>
        </w:tc>
        <w:tc>
          <w:tcPr>
            <w:tcW w:w="0" w:type="auto"/>
            <w:shd w:val="clear" w:color="auto" w:fill="auto"/>
          </w:tcPr>
          <w:p w:rsidR="008D6BE2" w:rsidRPr="003A40AF" w:rsidRDefault="008D6BE2" w:rsidP="008D6BE2">
            <w:pPr>
              <w:pStyle w:val="afd"/>
            </w:pPr>
            <w:r w:rsidRPr="003A40AF">
              <w:t>934</w:t>
            </w:r>
          </w:p>
        </w:tc>
        <w:tc>
          <w:tcPr>
            <w:tcW w:w="0" w:type="auto"/>
            <w:shd w:val="clear" w:color="auto" w:fill="auto"/>
          </w:tcPr>
          <w:p w:rsidR="008D6BE2" w:rsidRPr="003A40AF" w:rsidRDefault="008D6BE2" w:rsidP="008D6BE2">
            <w:pPr>
              <w:pStyle w:val="afd"/>
            </w:pPr>
            <w:r w:rsidRPr="003A40AF">
              <w:t>77</w:t>
            </w:r>
          </w:p>
        </w:tc>
        <w:tc>
          <w:tcPr>
            <w:tcW w:w="0" w:type="auto"/>
            <w:shd w:val="clear" w:color="auto" w:fill="auto"/>
          </w:tcPr>
          <w:p w:rsidR="008D6BE2" w:rsidRPr="003A40AF" w:rsidRDefault="008D6BE2" w:rsidP="008D6BE2">
            <w:pPr>
              <w:pStyle w:val="afd"/>
            </w:pPr>
            <w:r w:rsidRPr="003A40AF">
              <w:t>21,3</w:t>
            </w:r>
          </w:p>
        </w:tc>
        <w:tc>
          <w:tcPr>
            <w:tcW w:w="0" w:type="auto"/>
            <w:shd w:val="clear" w:color="auto" w:fill="auto"/>
          </w:tcPr>
          <w:p w:rsidR="008D6BE2" w:rsidRPr="003A40AF" w:rsidRDefault="008D6BE2" w:rsidP="008D6BE2">
            <w:pPr>
              <w:pStyle w:val="afd"/>
            </w:pPr>
            <w:r w:rsidRPr="003A40AF">
              <w:t>569,9</w:t>
            </w:r>
          </w:p>
        </w:tc>
        <w:tc>
          <w:tcPr>
            <w:tcW w:w="0" w:type="auto"/>
            <w:shd w:val="clear" w:color="auto" w:fill="auto"/>
          </w:tcPr>
          <w:p w:rsidR="008D6BE2" w:rsidRPr="003A40AF" w:rsidRDefault="008D6BE2" w:rsidP="008D6BE2">
            <w:pPr>
              <w:pStyle w:val="afd"/>
            </w:pPr>
            <w:r w:rsidRPr="003A40AF">
              <w:t>20,8</w:t>
            </w:r>
          </w:p>
        </w:tc>
        <w:tc>
          <w:tcPr>
            <w:tcW w:w="1479" w:type="dxa"/>
            <w:shd w:val="clear" w:color="auto" w:fill="auto"/>
          </w:tcPr>
          <w:p w:rsidR="008D6BE2" w:rsidRPr="003A40AF" w:rsidRDefault="008D6BE2" w:rsidP="008D6BE2">
            <w:pPr>
              <w:pStyle w:val="afd"/>
            </w:pPr>
            <w:r w:rsidRPr="003A40AF">
              <w:t>168,2</w:t>
            </w:r>
          </w:p>
        </w:tc>
      </w:tr>
      <w:tr w:rsidR="008D6BE2" w:rsidRPr="000B6F34" w:rsidTr="000B6F34">
        <w:trPr>
          <w:jc w:val="center"/>
        </w:trPr>
        <w:tc>
          <w:tcPr>
            <w:tcW w:w="0" w:type="auto"/>
            <w:shd w:val="clear" w:color="auto" w:fill="auto"/>
          </w:tcPr>
          <w:p w:rsidR="008D6BE2" w:rsidRPr="003A40AF" w:rsidRDefault="008D6BE2" w:rsidP="008D6BE2">
            <w:pPr>
              <w:pStyle w:val="afd"/>
            </w:pPr>
            <w:r w:rsidRPr="003A40AF">
              <w:t>0</w:t>
            </w:r>
            <w:r>
              <w:t xml:space="preserve">1.10 </w:t>
            </w:r>
            <w:r w:rsidRPr="003A40AF">
              <w:t>2009</w:t>
            </w:r>
          </w:p>
        </w:tc>
        <w:tc>
          <w:tcPr>
            <w:tcW w:w="0" w:type="auto"/>
            <w:shd w:val="clear" w:color="auto" w:fill="auto"/>
          </w:tcPr>
          <w:p w:rsidR="008D6BE2" w:rsidRPr="003A40AF" w:rsidRDefault="008D6BE2" w:rsidP="008D6BE2">
            <w:pPr>
              <w:pStyle w:val="afd"/>
            </w:pPr>
            <w:r w:rsidRPr="003A40AF">
              <w:t>933</w:t>
            </w:r>
          </w:p>
        </w:tc>
        <w:tc>
          <w:tcPr>
            <w:tcW w:w="0" w:type="auto"/>
            <w:shd w:val="clear" w:color="auto" w:fill="auto"/>
          </w:tcPr>
          <w:p w:rsidR="008D6BE2" w:rsidRPr="003A40AF" w:rsidRDefault="008D6BE2" w:rsidP="008D6BE2">
            <w:pPr>
              <w:pStyle w:val="afd"/>
            </w:pPr>
            <w:r w:rsidRPr="003A40AF">
              <w:t>78</w:t>
            </w:r>
          </w:p>
        </w:tc>
        <w:tc>
          <w:tcPr>
            <w:tcW w:w="0" w:type="auto"/>
            <w:shd w:val="clear" w:color="auto" w:fill="auto"/>
          </w:tcPr>
          <w:p w:rsidR="008D6BE2" w:rsidRPr="003A40AF" w:rsidRDefault="008D6BE2" w:rsidP="008D6BE2">
            <w:pPr>
              <w:pStyle w:val="afd"/>
            </w:pPr>
            <w:r w:rsidRPr="003A40AF">
              <w:t>21,5</w:t>
            </w:r>
          </w:p>
        </w:tc>
        <w:tc>
          <w:tcPr>
            <w:tcW w:w="0" w:type="auto"/>
            <w:shd w:val="clear" w:color="auto" w:fill="auto"/>
          </w:tcPr>
          <w:p w:rsidR="008D6BE2" w:rsidRPr="003A40AF" w:rsidRDefault="008D6BE2" w:rsidP="008D6BE2">
            <w:pPr>
              <w:pStyle w:val="afd"/>
            </w:pPr>
            <w:r w:rsidRPr="003A40AF">
              <w:t>571,0</w:t>
            </w:r>
          </w:p>
        </w:tc>
        <w:tc>
          <w:tcPr>
            <w:tcW w:w="0" w:type="auto"/>
            <w:shd w:val="clear" w:color="auto" w:fill="auto"/>
          </w:tcPr>
          <w:p w:rsidR="008D6BE2" w:rsidRPr="003A40AF" w:rsidRDefault="008D6BE2" w:rsidP="008D6BE2">
            <w:pPr>
              <w:pStyle w:val="afd"/>
            </w:pPr>
            <w:r w:rsidRPr="003A40AF">
              <w:t>21,0</w:t>
            </w:r>
          </w:p>
        </w:tc>
        <w:tc>
          <w:tcPr>
            <w:tcW w:w="1479" w:type="dxa"/>
            <w:shd w:val="clear" w:color="auto" w:fill="auto"/>
          </w:tcPr>
          <w:p w:rsidR="008D6BE2" w:rsidRPr="003A40AF" w:rsidRDefault="008D6BE2" w:rsidP="008D6BE2">
            <w:pPr>
              <w:pStyle w:val="afd"/>
            </w:pPr>
            <w:r w:rsidRPr="003A40AF">
              <w:t>169,5</w:t>
            </w:r>
          </w:p>
        </w:tc>
      </w:tr>
      <w:tr w:rsidR="008D6BE2" w:rsidRPr="000B6F34" w:rsidTr="000B6F34">
        <w:trPr>
          <w:jc w:val="center"/>
        </w:trPr>
        <w:tc>
          <w:tcPr>
            <w:tcW w:w="0" w:type="auto"/>
            <w:shd w:val="clear" w:color="auto" w:fill="auto"/>
          </w:tcPr>
          <w:p w:rsidR="008D6BE2" w:rsidRPr="003A40AF" w:rsidRDefault="008D6BE2" w:rsidP="008D6BE2">
            <w:pPr>
              <w:pStyle w:val="afd"/>
            </w:pPr>
            <w:r w:rsidRPr="003A40AF">
              <w:t>0</w:t>
            </w:r>
            <w:r>
              <w:t>1.11.20</w:t>
            </w:r>
            <w:r w:rsidRPr="003A40AF">
              <w:t>09</w:t>
            </w:r>
          </w:p>
        </w:tc>
        <w:tc>
          <w:tcPr>
            <w:tcW w:w="0" w:type="auto"/>
            <w:shd w:val="clear" w:color="auto" w:fill="auto"/>
          </w:tcPr>
          <w:p w:rsidR="008D6BE2" w:rsidRPr="003A40AF" w:rsidRDefault="008D6BE2" w:rsidP="008D6BE2">
            <w:pPr>
              <w:pStyle w:val="afd"/>
            </w:pPr>
            <w:r w:rsidRPr="003A40AF">
              <w:t>931</w:t>
            </w:r>
          </w:p>
        </w:tc>
        <w:tc>
          <w:tcPr>
            <w:tcW w:w="0" w:type="auto"/>
            <w:shd w:val="clear" w:color="auto" w:fill="auto"/>
          </w:tcPr>
          <w:p w:rsidR="008D6BE2" w:rsidRPr="003A40AF" w:rsidRDefault="008D6BE2" w:rsidP="008D6BE2">
            <w:pPr>
              <w:pStyle w:val="afd"/>
            </w:pPr>
            <w:r w:rsidRPr="003A40AF">
              <w:t>79</w:t>
            </w:r>
          </w:p>
        </w:tc>
        <w:tc>
          <w:tcPr>
            <w:tcW w:w="0" w:type="auto"/>
            <w:shd w:val="clear" w:color="auto" w:fill="auto"/>
          </w:tcPr>
          <w:p w:rsidR="008D6BE2" w:rsidRPr="003A40AF" w:rsidRDefault="008D6BE2" w:rsidP="008D6BE2">
            <w:pPr>
              <w:pStyle w:val="afd"/>
            </w:pPr>
            <w:r w:rsidRPr="003A40AF">
              <w:t>21,5</w:t>
            </w:r>
          </w:p>
        </w:tc>
        <w:tc>
          <w:tcPr>
            <w:tcW w:w="0" w:type="auto"/>
            <w:shd w:val="clear" w:color="auto" w:fill="auto"/>
          </w:tcPr>
          <w:p w:rsidR="008D6BE2" w:rsidRPr="003A40AF" w:rsidRDefault="008D6BE2" w:rsidP="008D6BE2">
            <w:pPr>
              <w:pStyle w:val="afd"/>
            </w:pPr>
            <w:r w:rsidRPr="003A40AF">
              <w:t>571,0</w:t>
            </w:r>
          </w:p>
        </w:tc>
        <w:tc>
          <w:tcPr>
            <w:tcW w:w="0" w:type="auto"/>
            <w:shd w:val="clear" w:color="auto" w:fill="auto"/>
          </w:tcPr>
          <w:p w:rsidR="008D6BE2" w:rsidRPr="003A40AF" w:rsidRDefault="008D6BE2" w:rsidP="008D6BE2">
            <w:pPr>
              <w:pStyle w:val="afd"/>
            </w:pPr>
            <w:r w:rsidRPr="003A40AF">
              <w:t>21,1</w:t>
            </w:r>
          </w:p>
        </w:tc>
        <w:tc>
          <w:tcPr>
            <w:tcW w:w="1479" w:type="dxa"/>
            <w:shd w:val="clear" w:color="auto" w:fill="auto"/>
          </w:tcPr>
          <w:p w:rsidR="008D6BE2" w:rsidRPr="003A40AF" w:rsidRDefault="008D6BE2" w:rsidP="008D6BE2">
            <w:pPr>
              <w:pStyle w:val="afd"/>
            </w:pPr>
            <w:r w:rsidRPr="003A40AF">
              <w:t>170,3</w:t>
            </w:r>
          </w:p>
        </w:tc>
      </w:tr>
      <w:tr w:rsidR="008D6BE2" w:rsidRPr="000B6F34" w:rsidTr="000B6F34">
        <w:trPr>
          <w:jc w:val="center"/>
        </w:trPr>
        <w:tc>
          <w:tcPr>
            <w:tcW w:w="0" w:type="auto"/>
            <w:shd w:val="clear" w:color="auto" w:fill="auto"/>
          </w:tcPr>
          <w:p w:rsidR="008D6BE2" w:rsidRPr="003A40AF" w:rsidRDefault="008D6BE2" w:rsidP="008D6BE2">
            <w:pPr>
              <w:pStyle w:val="afd"/>
            </w:pPr>
            <w:r w:rsidRPr="003A40AF">
              <w:t>0</w:t>
            </w:r>
            <w:r>
              <w:t>1.12.20</w:t>
            </w:r>
            <w:r w:rsidRPr="003A40AF">
              <w:t>09</w:t>
            </w:r>
          </w:p>
        </w:tc>
        <w:tc>
          <w:tcPr>
            <w:tcW w:w="0" w:type="auto"/>
            <w:shd w:val="clear" w:color="auto" w:fill="auto"/>
          </w:tcPr>
          <w:p w:rsidR="008D6BE2" w:rsidRPr="003A40AF" w:rsidRDefault="008D6BE2" w:rsidP="008D6BE2">
            <w:pPr>
              <w:pStyle w:val="afd"/>
            </w:pPr>
            <w:r w:rsidRPr="003A40AF">
              <w:t>931</w:t>
            </w:r>
          </w:p>
        </w:tc>
        <w:tc>
          <w:tcPr>
            <w:tcW w:w="0" w:type="auto"/>
            <w:shd w:val="clear" w:color="auto" w:fill="auto"/>
          </w:tcPr>
          <w:p w:rsidR="008D6BE2" w:rsidRPr="003A40AF" w:rsidRDefault="008D6BE2" w:rsidP="008D6BE2">
            <w:pPr>
              <w:pStyle w:val="afd"/>
            </w:pPr>
            <w:r w:rsidRPr="003A40AF">
              <w:t>80</w:t>
            </w:r>
          </w:p>
        </w:tc>
        <w:tc>
          <w:tcPr>
            <w:tcW w:w="0" w:type="auto"/>
            <w:shd w:val="clear" w:color="auto" w:fill="auto"/>
          </w:tcPr>
          <w:p w:rsidR="008D6BE2" w:rsidRPr="003A40AF" w:rsidRDefault="008D6BE2" w:rsidP="008D6BE2">
            <w:pPr>
              <w:pStyle w:val="afd"/>
            </w:pPr>
            <w:r w:rsidRPr="003A40AF">
              <w:t>21,9</w:t>
            </w:r>
          </w:p>
        </w:tc>
        <w:tc>
          <w:tcPr>
            <w:tcW w:w="0" w:type="auto"/>
            <w:shd w:val="clear" w:color="auto" w:fill="auto"/>
          </w:tcPr>
          <w:p w:rsidR="008D6BE2" w:rsidRPr="003A40AF" w:rsidRDefault="008D6BE2" w:rsidP="008D6BE2">
            <w:pPr>
              <w:pStyle w:val="afd"/>
            </w:pPr>
            <w:r w:rsidRPr="003A40AF">
              <w:t>597,3</w:t>
            </w:r>
          </w:p>
        </w:tc>
        <w:tc>
          <w:tcPr>
            <w:tcW w:w="0" w:type="auto"/>
            <w:shd w:val="clear" w:color="auto" w:fill="auto"/>
          </w:tcPr>
          <w:p w:rsidR="008D6BE2" w:rsidRPr="003A40AF" w:rsidRDefault="008D6BE2" w:rsidP="008D6BE2">
            <w:pPr>
              <w:pStyle w:val="afd"/>
            </w:pPr>
            <w:r w:rsidRPr="003A40AF">
              <w:t>21,4</w:t>
            </w:r>
          </w:p>
        </w:tc>
        <w:tc>
          <w:tcPr>
            <w:tcW w:w="1479" w:type="dxa"/>
            <w:shd w:val="clear" w:color="auto" w:fill="auto"/>
          </w:tcPr>
          <w:p w:rsidR="008D6BE2" w:rsidRPr="003A40AF" w:rsidRDefault="008D6BE2" w:rsidP="008D6BE2">
            <w:pPr>
              <w:pStyle w:val="afd"/>
            </w:pPr>
            <w:r w:rsidRPr="003A40AF">
              <w:t>171,7</w:t>
            </w:r>
          </w:p>
        </w:tc>
      </w:tr>
      <w:tr w:rsidR="008D6BE2" w:rsidRPr="000B6F34" w:rsidTr="000B6F34">
        <w:trPr>
          <w:jc w:val="center"/>
        </w:trPr>
        <w:tc>
          <w:tcPr>
            <w:tcW w:w="0" w:type="auto"/>
            <w:shd w:val="clear" w:color="auto" w:fill="auto"/>
          </w:tcPr>
          <w:p w:rsidR="008D6BE2" w:rsidRPr="003A40AF" w:rsidRDefault="008D6BE2" w:rsidP="008D6BE2">
            <w:pPr>
              <w:pStyle w:val="afd"/>
            </w:pPr>
            <w:r w:rsidRPr="003A40AF">
              <w:t>01</w:t>
            </w:r>
            <w:r>
              <w:t>.01.20</w:t>
            </w:r>
            <w:r w:rsidRPr="003A40AF">
              <w:t>10</w:t>
            </w:r>
          </w:p>
        </w:tc>
        <w:tc>
          <w:tcPr>
            <w:tcW w:w="0" w:type="auto"/>
            <w:shd w:val="clear" w:color="auto" w:fill="auto"/>
          </w:tcPr>
          <w:p w:rsidR="008D6BE2" w:rsidRPr="003A40AF" w:rsidRDefault="008D6BE2" w:rsidP="008D6BE2">
            <w:pPr>
              <w:pStyle w:val="afd"/>
            </w:pPr>
            <w:r w:rsidRPr="003A40AF">
              <w:t>925</w:t>
            </w:r>
          </w:p>
        </w:tc>
        <w:tc>
          <w:tcPr>
            <w:tcW w:w="0" w:type="auto"/>
            <w:shd w:val="clear" w:color="auto" w:fill="auto"/>
          </w:tcPr>
          <w:p w:rsidR="008D6BE2" w:rsidRPr="003A40AF" w:rsidRDefault="008D6BE2" w:rsidP="008D6BE2">
            <w:pPr>
              <w:pStyle w:val="afd"/>
            </w:pPr>
            <w:r w:rsidRPr="003A40AF">
              <w:t>83</w:t>
            </w:r>
          </w:p>
        </w:tc>
        <w:tc>
          <w:tcPr>
            <w:tcW w:w="0" w:type="auto"/>
            <w:shd w:val="clear" w:color="auto" w:fill="auto"/>
          </w:tcPr>
          <w:p w:rsidR="008D6BE2" w:rsidRPr="003A40AF" w:rsidRDefault="008D6BE2" w:rsidP="008D6BE2">
            <w:pPr>
              <w:pStyle w:val="afd"/>
            </w:pPr>
            <w:r w:rsidRPr="003A40AF">
              <w:t>22,4</w:t>
            </w:r>
          </w:p>
        </w:tc>
        <w:tc>
          <w:tcPr>
            <w:tcW w:w="0" w:type="auto"/>
            <w:shd w:val="clear" w:color="auto" w:fill="auto"/>
          </w:tcPr>
          <w:p w:rsidR="008D6BE2" w:rsidRPr="003A40AF" w:rsidRDefault="008D6BE2" w:rsidP="008D6BE2">
            <w:pPr>
              <w:pStyle w:val="afd"/>
            </w:pPr>
            <w:r w:rsidRPr="003A40AF">
              <w:t>627,5</w:t>
            </w:r>
          </w:p>
        </w:tc>
        <w:tc>
          <w:tcPr>
            <w:tcW w:w="0" w:type="auto"/>
            <w:shd w:val="clear" w:color="auto" w:fill="auto"/>
          </w:tcPr>
          <w:p w:rsidR="008D6BE2" w:rsidRPr="003A40AF" w:rsidRDefault="008D6BE2" w:rsidP="008D6BE2">
            <w:pPr>
              <w:pStyle w:val="afd"/>
            </w:pPr>
            <w:r w:rsidRPr="003A40AF">
              <w:t>21,9</w:t>
            </w:r>
          </w:p>
        </w:tc>
        <w:tc>
          <w:tcPr>
            <w:tcW w:w="1479" w:type="dxa"/>
            <w:shd w:val="clear" w:color="auto" w:fill="auto"/>
          </w:tcPr>
          <w:p w:rsidR="008D6BE2" w:rsidRPr="003A40AF" w:rsidRDefault="008D6BE2" w:rsidP="008D6BE2">
            <w:pPr>
              <w:pStyle w:val="afd"/>
            </w:pPr>
            <w:r w:rsidRPr="003A40AF">
              <w:t>174,8</w:t>
            </w:r>
          </w:p>
        </w:tc>
      </w:tr>
      <w:tr w:rsidR="008D6BE2" w:rsidRPr="000B6F34" w:rsidTr="000B6F34">
        <w:trPr>
          <w:jc w:val="center"/>
        </w:trPr>
        <w:tc>
          <w:tcPr>
            <w:tcW w:w="0" w:type="auto"/>
            <w:shd w:val="clear" w:color="auto" w:fill="auto"/>
          </w:tcPr>
          <w:p w:rsidR="008D6BE2" w:rsidRPr="003A40AF" w:rsidRDefault="008D6BE2" w:rsidP="008D6BE2">
            <w:pPr>
              <w:pStyle w:val="afd"/>
            </w:pPr>
            <w:r w:rsidRPr="003A40AF">
              <w:t>01</w:t>
            </w:r>
            <w:r>
              <w:t>.02.20</w:t>
            </w:r>
            <w:r w:rsidRPr="003A40AF">
              <w:t>10</w:t>
            </w:r>
          </w:p>
        </w:tc>
        <w:tc>
          <w:tcPr>
            <w:tcW w:w="0" w:type="auto"/>
            <w:shd w:val="clear" w:color="auto" w:fill="auto"/>
          </w:tcPr>
          <w:p w:rsidR="008D6BE2" w:rsidRPr="003A40AF" w:rsidRDefault="008D6BE2" w:rsidP="008D6BE2">
            <w:pPr>
              <w:pStyle w:val="afd"/>
            </w:pPr>
            <w:r w:rsidRPr="003A40AF">
              <w:t>925</w:t>
            </w:r>
          </w:p>
        </w:tc>
        <w:tc>
          <w:tcPr>
            <w:tcW w:w="0" w:type="auto"/>
            <w:shd w:val="clear" w:color="auto" w:fill="auto"/>
          </w:tcPr>
          <w:p w:rsidR="008D6BE2" w:rsidRPr="003A40AF" w:rsidRDefault="008D6BE2" w:rsidP="008D6BE2">
            <w:pPr>
              <w:pStyle w:val="afd"/>
            </w:pPr>
            <w:r w:rsidRPr="003A40AF">
              <w:t>83</w:t>
            </w:r>
          </w:p>
        </w:tc>
        <w:tc>
          <w:tcPr>
            <w:tcW w:w="0" w:type="auto"/>
            <w:shd w:val="clear" w:color="auto" w:fill="auto"/>
          </w:tcPr>
          <w:p w:rsidR="008D6BE2" w:rsidRPr="003A40AF" w:rsidRDefault="008D6BE2" w:rsidP="008D6BE2">
            <w:pPr>
              <w:pStyle w:val="afd"/>
            </w:pPr>
            <w:r w:rsidRPr="003A40AF">
              <w:t>22,5</w:t>
            </w:r>
          </w:p>
        </w:tc>
        <w:tc>
          <w:tcPr>
            <w:tcW w:w="0" w:type="auto"/>
            <w:shd w:val="clear" w:color="auto" w:fill="auto"/>
          </w:tcPr>
          <w:p w:rsidR="008D6BE2" w:rsidRPr="003A40AF" w:rsidRDefault="008D6BE2" w:rsidP="008D6BE2">
            <w:pPr>
              <w:pStyle w:val="afd"/>
            </w:pPr>
            <w:r w:rsidRPr="003A40AF">
              <w:t>627,6</w:t>
            </w:r>
          </w:p>
        </w:tc>
        <w:tc>
          <w:tcPr>
            <w:tcW w:w="0" w:type="auto"/>
            <w:shd w:val="clear" w:color="auto" w:fill="auto"/>
          </w:tcPr>
          <w:p w:rsidR="008D6BE2" w:rsidRPr="003A40AF" w:rsidRDefault="008D6BE2" w:rsidP="008D6BE2">
            <w:pPr>
              <w:pStyle w:val="afd"/>
            </w:pPr>
            <w:r w:rsidRPr="003A40AF">
              <w:t>22,1</w:t>
            </w:r>
          </w:p>
        </w:tc>
        <w:tc>
          <w:tcPr>
            <w:tcW w:w="1479" w:type="dxa"/>
            <w:shd w:val="clear" w:color="auto" w:fill="auto"/>
          </w:tcPr>
          <w:p w:rsidR="008D6BE2" w:rsidRPr="003A40AF" w:rsidRDefault="008D6BE2" w:rsidP="008D6BE2">
            <w:pPr>
              <w:pStyle w:val="afd"/>
            </w:pPr>
            <w:r w:rsidRPr="003A40AF">
              <w:t>177,0</w:t>
            </w:r>
          </w:p>
        </w:tc>
      </w:tr>
      <w:tr w:rsidR="008D6BE2" w:rsidRPr="000B6F34" w:rsidTr="000B6F34">
        <w:trPr>
          <w:jc w:val="center"/>
        </w:trPr>
        <w:tc>
          <w:tcPr>
            <w:tcW w:w="0" w:type="auto"/>
            <w:shd w:val="clear" w:color="auto" w:fill="auto"/>
          </w:tcPr>
          <w:p w:rsidR="008D6BE2" w:rsidRPr="003A40AF" w:rsidRDefault="008D6BE2" w:rsidP="008D6BE2">
            <w:pPr>
              <w:pStyle w:val="afd"/>
            </w:pPr>
            <w:r w:rsidRPr="003A40AF">
              <w:t>01</w:t>
            </w:r>
            <w:r>
              <w:t>.03.20</w:t>
            </w:r>
            <w:r w:rsidRPr="003A40AF">
              <w:t>10</w:t>
            </w:r>
          </w:p>
        </w:tc>
        <w:tc>
          <w:tcPr>
            <w:tcW w:w="0" w:type="auto"/>
            <w:shd w:val="clear" w:color="auto" w:fill="auto"/>
          </w:tcPr>
          <w:p w:rsidR="008D6BE2" w:rsidRPr="003A40AF" w:rsidRDefault="008D6BE2" w:rsidP="008D6BE2">
            <w:pPr>
              <w:pStyle w:val="afd"/>
            </w:pPr>
            <w:r w:rsidRPr="003A40AF">
              <w:t>923</w:t>
            </w:r>
          </w:p>
        </w:tc>
        <w:tc>
          <w:tcPr>
            <w:tcW w:w="0" w:type="auto"/>
            <w:shd w:val="clear" w:color="auto" w:fill="auto"/>
          </w:tcPr>
          <w:p w:rsidR="008D6BE2" w:rsidRPr="003A40AF" w:rsidRDefault="008D6BE2" w:rsidP="008D6BE2">
            <w:pPr>
              <w:pStyle w:val="afd"/>
            </w:pPr>
            <w:r w:rsidRPr="003A40AF">
              <w:t>86</w:t>
            </w:r>
          </w:p>
        </w:tc>
        <w:tc>
          <w:tcPr>
            <w:tcW w:w="0" w:type="auto"/>
            <w:shd w:val="clear" w:color="auto" w:fill="auto"/>
          </w:tcPr>
          <w:p w:rsidR="008D6BE2" w:rsidRPr="003A40AF" w:rsidRDefault="008D6BE2" w:rsidP="008D6BE2">
            <w:pPr>
              <w:pStyle w:val="afd"/>
            </w:pPr>
            <w:r w:rsidRPr="003A40AF">
              <w:t>22,5</w:t>
            </w:r>
          </w:p>
        </w:tc>
        <w:tc>
          <w:tcPr>
            <w:tcW w:w="0" w:type="auto"/>
            <w:shd w:val="clear" w:color="auto" w:fill="auto"/>
          </w:tcPr>
          <w:p w:rsidR="008D6BE2" w:rsidRPr="003A40AF" w:rsidRDefault="008D6BE2" w:rsidP="008D6BE2">
            <w:pPr>
              <w:pStyle w:val="afd"/>
            </w:pPr>
            <w:r w:rsidRPr="003A40AF">
              <w:t>627,8</w:t>
            </w:r>
          </w:p>
        </w:tc>
        <w:tc>
          <w:tcPr>
            <w:tcW w:w="0" w:type="auto"/>
            <w:shd w:val="clear" w:color="auto" w:fill="auto"/>
          </w:tcPr>
          <w:p w:rsidR="008D6BE2" w:rsidRPr="003A40AF" w:rsidRDefault="008D6BE2" w:rsidP="008D6BE2">
            <w:pPr>
              <w:pStyle w:val="afd"/>
            </w:pPr>
            <w:r w:rsidRPr="003A40AF">
              <w:t>22,2</w:t>
            </w:r>
          </w:p>
        </w:tc>
        <w:tc>
          <w:tcPr>
            <w:tcW w:w="1479" w:type="dxa"/>
            <w:shd w:val="clear" w:color="auto" w:fill="auto"/>
          </w:tcPr>
          <w:p w:rsidR="008D6BE2" w:rsidRPr="003A40AF" w:rsidRDefault="008D6BE2" w:rsidP="008D6BE2">
            <w:pPr>
              <w:pStyle w:val="afd"/>
            </w:pPr>
            <w:r w:rsidRPr="003A40AF">
              <w:t>178,4</w:t>
            </w:r>
          </w:p>
        </w:tc>
      </w:tr>
    </w:tbl>
    <w:p w:rsidR="008D6BE2" w:rsidRDefault="008D6BE2" w:rsidP="003A40AF">
      <w:pPr>
        <w:ind w:firstLine="709"/>
        <w:sectPr w:rsidR="008D6BE2" w:rsidSect="008D6BE2">
          <w:pgSz w:w="16838" w:h="11906" w:orient="landscape"/>
          <w:pgMar w:top="1701" w:right="1134" w:bottom="851" w:left="1134" w:header="680" w:footer="680" w:gutter="0"/>
          <w:pgNumType w:start="1"/>
          <w:cols w:space="708"/>
          <w:noEndnote/>
          <w:titlePg/>
          <w:docGrid w:linePitch="360"/>
        </w:sectPr>
      </w:pPr>
    </w:p>
    <w:p w:rsidR="003A40AF" w:rsidRDefault="00507EAF" w:rsidP="003A40AF">
      <w:pPr>
        <w:ind w:firstLine="709"/>
      </w:pPr>
      <w:r w:rsidRPr="003A40AF">
        <w:t xml:space="preserve">Так же на сайте можно </w:t>
      </w:r>
      <w:r w:rsidR="002D7D09" w:rsidRPr="003A40AF">
        <w:t>найти</w:t>
      </w:r>
      <w:r w:rsidR="003A40AF" w:rsidRPr="003A40AF">
        <w:t>:</w:t>
      </w:r>
    </w:p>
    <w:p w:rsidR="003A40AF" w:rsidRDefault="00507EAF" w:rsidP="003A40AF">
      <w:pPr>
        <w:ind w:firstLine="709"/>
      </w:pPr>
      <w:r w:rsidRPr="003A40AF">
        <w:t>переч</w:t>
      </w:r>
      <w:r w:rsidR="002D7D09" w:rsidRPr="003A40AF">
        <w:t>е</w:t>
      </w:r>
      <w:r w:rsidRPr="003A40AF">
        <w:t>н</w:t>
      </w:r>
      <w:r w:rsidR="002D7D09" w:rsidRPr="003A40AF">
        <w:t>ь</w:t>
      </w:r>
      <w:r w:rsidRPr="003A40AF">
        <w:t xml:space="preserve"> банков участников ССВ</w:t>
      </w:r>
      <w:r w:rsidR="003A40AF" w:rsidRPr="003A40AF">
        <w:t>;</w:t>
      </w:r>
    </w:p>
    <w:p w:rsidR="003A40AF" w:rsidRDefault="002D7D09" w:rsidP="003A40AF">
      <w:pPr>
        <w:ind w:firstLine="709"/>
      </w:pPr>
      <w:r w:rsidRPr="003A40AF">
        <w:t>перечень банков, исключенных из системы страхований</w:t>
      </w:r>
      <w:r w:rsidR="003A40AF" w:rsidRPr="003A40AF">
        <w:t>;</w:t>
      </w:r>
    </w:p>
    <w:p w:rsidR="003A40AF" w:rsidRDefault="002D7D09" w:rsidP="003A40AF">
      <w:pPr>
        <w:ind w:firstLine="709"/>
      </w:pPr>
      <w:r w:rsidRPr="003A40AF">
        <w:t>инструкцию о действиях для получения страхового возмещения</w:t>
      </w:r>
      <w:r w:rsidR="003A40AF" w:rsidRPr="003A40AF">
        <w:t>;</w:t>
      </w:r>
    </w:p>
    <w:p w:rsidR="003A40AF" w:rsidRDefault="002D7D09" w:rsidP="003A40AF">
      <w:pPr>
        <w:ind w:firstLine="709"/>
      </w:pPr>
      <w:r w:rsidRPr="003A40AF">
        <w:t>перечень ликвидируемых банков</w:t>
      </w:r>
      <w:r w:rsidR="003A40AF" w:rsidRPr="003A40AF">
        <w:t>;</w:t>
      </w:r>
    </w:p>
    <w:p w:rsidR="003A40AF" w:rsidRDefault="002D7D09" w:rsidP="003A40AF">
      <w:pPr>
        <w:ind w:firstLine="709"/>
      </w:pPr>
      <w:r w:rsidRPr="003A40AF">
        <w:t>информацию об оздоровлении банков и многую другую полезную информацию</w:t>
      </w:r>
      <w:r w:rsidR="003A40AF" w:rsidRPr="003A40AF">
        <w:t>.</w:t>
      </w:r>
    </w:p>
    <w:p w:rsidR="008D6BE2" w:rsidRDefault="008D6BE2" w:rsidP="003A40AF">
      <w:pPr>
        <w:ind w:firstLine="709"/>
      </w:pPr>
    </w:p>
    <w:p w:rsidR="003A40AF" w:rsidRDefault="00761718" w:rsidP="008D6BE2">
      <w:pPr>
        <w:pStyle w:val="2"/>
      </w:pPr>
      <w:bookmarkStart w:id="4" w:name="_Toc259188761"/>
      <w:r w:rsidRPr="003A40AF">
        <w:t>Влияние ССВ на развитие банковского сектора России</w:t>
      </w:r>
      <w:bookmarkEnd w:id="4"/>
    </w:p>
    <w:p w:rsidR="008D6BE2" w:rsidRDefault="008D6BE2" w:rsidP="003A40AF">
      <w:pPr>
        <w:ind w:firstLine="709"/>
      </w:pPr>
    </w:p>
    <w:p w:rsidR="003A40AF" w:rsidRDefault="00761718" w:rsidP="003A40AF">
      <w:pPr>
        <w:ind w:firstLine="709"/>
      </w:pPr>
      <w:r w:rsidRPr="003A40AF">
        <w:t>Основной чертой банковской системы России к концу 1990-х гг</w:t>
      </w:r>
      <w:r w:rsidR="003A40AF" w:rsidRPr="003A40AF">
        <w:t xml:space="preserve">. </w:t>
      </w:r>
      <w:r w:rsidRPr="003A40AF">
        <w:t>являлось низкое доверие населения к банковским и прочим финансовым институтам, что было обусловлено обесценением банковских вкладов в начале 1990-х</w:t>
      </w:r>
      <w:r w:rsidR="003A40AF">
        <w:t xml:space="preserve"> </w:t>
      </w:r>
      <w:r w:rsidRPr="003A40AF">
        <w:t>гг</w:t>
      </w:r>
      <w:r w:rsidR="003A40AF">
        <w:t>.,</w:t>
      </w:r>
      <w:r w:rsidRPr="003A40AF">
        <w:t xml:space="preserve"> банкротством ряда молодых коммерческих банков, и финансовыми аферами, происходившими в период бурных социально-экономических изменений</w:t>
      </w:r>
      <w:r w:rsidR="003A40AF" w:rsidRPr="003A40AF">
        <w:t>.</w:t>
      </w:r>
    </w:p>
    <w:p w:rsidR="003A40AF" w:rsidRDefault="00761718" w:rsidP="003A40AF">
      <w:pPr>
        <w:ind w:firstLine="709"/>
      </w:pPr>
      <w:r w:rsidRPr="003A40AF">
        <w:t>На момент создания Агентства по страхованию вкладов</w:t>
      </w:r>
      <w:r w:rsidR="003A40AF">
        <w:t xml:space="preserve"> (</w:t>
      </w:r>
      <w:r w:rsidRPr="003A40AF">
        <w:t>АСВ</w:t>
      </w:r>
      <w:r w:rsidR="003A40AF" w:rsidRPr="003A40AF">
        <w:t>),</w:t>
      </w:r>
      <w:r w:rsidRPr="003A40AF">
        <w:t xml:space="preserve"> спецификой банковской системы России являлось то, что до середины 2004</w:t>
      </w:r>
      <w:r w:rsidR="003A40AF">
        <w:t xml:space="preserve"> </w:t>
      </w:r>
      <w:r w:rsidRPr="003A40AF">
        <w:t>г</w:t>
      </w:r>
      <w:r w:rsidR="003A40AF" w:rsidRPr="003A40AF">
        <w:t xml:space="preserve">. </w:t>
      </w:r>
      <w:r w:rsidRPr="003A40AF">
        <w:t>существовала 100% государственная гарантия для вкладчиков Сбербанка России, находящегося под контролем государства</w:t>
      </w:r>
      <w:r w:rsidR="003A40AF" w:rsidRPr="003A40AF">
        <w:t xml:space="preserve">. </w:t>
      </w:r>
      <w:r w:rsidRPr="003A40AF">
        <w:t>Его доля на рынке вкладов в то время составляла 63%, что позволяло всем желающим полностью застраховать свои сбережения от потенциальных потерь</w:t>
      </w:r>
      <w:r w:rsidR="003A40AF" w:rsidRPr="003A40AF">
        <w:t xml:space="preserve">. </w:t>
      </w:r>
      <w:r w:rsidRPr="003A40AF">
        <w:t>Однако серьезными недостатками такого положения была монополия гарантий, искажение условий рыночной конкуренции, а также отсутствие юридически установленного и организационно оформленного механизма реализации данной гарантии со стороны государства</w:t>
      </w:r>
      <w:r w:rsidR="003A40AF" w:rsidRPr="003A40AF">
        <w:t>.</w:t>
      </w:r>
    </w:p>
    <w:p w:rsidR="003A40AF" w:rsidRDefault="00761718" w:rsidP="003A40AF">
      <w:pPr>
        <w:ind w:firstLine="709"/>
      </w:pPr>
      <w:r w:rsidRPr="003A40AF">
        <w:t>В целях анализа влияния ССВ на рынок вкладов, оцениваются параметры, изменение которых может быть объяснено влиянием ССВ</w:t>
      </w:r>
      <w:r w:rsidR="003A40AF" w:rsidRPr="003A40AF">
        <w:t>:</w:t>
      </w:r>
    </w:p>
    <w:p w:rsidR="003A40AF" w:rsidRDefault="00761718" w:rsidP="003A40AF">
      <w:pPr>
        <w:ind w:firstLine="709"/>
      </w:pPr>
      <w:r w:rsidRPr="003A40AF">
        <w:t>1</w:t>
      </w:r>
      <w:r w:rsidR="003A40AF" w:rsidRPr="003A40AF">
        <w:t xml:space="preserve">) </w:t>
      </w:r>
      <w:r w:rsidRPr="003A40AF">
        <w:t>динамика и темпы прироста вкладов физических лиц</w:t>
      </w:r>
      <w:r w:rsidR="003A40AF" w:rsidRPr="003A40AF">
        <w:t>;</w:t>
      </w:r>
    </w:p>
    <w:p w:rsidR="003A40AF" w:rsidRDefault="00761718" w:rsidP="003A40AF">
      <w:pPr>
        <w:ind w:firstLine="709"/>
      </w:pPr>
      <w:r w:rsidRPr="003A40AF">
        <w:t>2</w:t>
      </w:r>
      <w:r w:rsidR="003A40AF" w:rsidRPr="003A40AF">
        <w:t xml:space="preserve">) </w:t>
      </w:r>
      <w:r w:rsidRPr="003A40AF">
        <w:t>доля денежных доходов населения, использованная на сбережения во вклады</w:t>
      </w:r>
      <w:r w:rsidR="003A40AF" w:rsidRPr="003A40AF">
        <w:t>;</w:t>
      </w:r>
    </w:p>
    <w:p w:rsidR="003A40AF" w:rsidRDefault="00761718" w:rsidP="003A40AF">
      <w:pPr>
        <w:ind w:firstLine="709"/>
      </w:pPr>
      <w:r w:rsidRPr="003A40AF">
        <w:t>3</w:t>
      </w:r>
      <w:r w:rsidR="003A40AF" w:rsidRPr="003A40AF">
        <w:t xml:space="preserve">) </w:t>
      </w:r>
      <w:r w:rsidRPr="003A40AF">
        <w:t>доля вкладов населения в пассивах банковской системы</w:t>
      </w:r>
      <w:r w:rsidR="003A40AF" w:rsidRPr="003A40AF">
        <w:t>.</w:t>
      </w:r>
    </w:p>
    <w:p w:rsidR="003A40AF" w:rsidRDefault="00761718" w:rsidP="003A40AF">
      <w:pPr>
        <w:ind w:firstLine="709"/>
      </w:pPr>
      <w:r w:rsidRPr="003A40AF">
        <w:t>4</w:t>
      </w:r>
      <w:r w:rsidR="003A40AF" w:rsidRPr="003A40AF">
        <w:t xml:space="preserve">) </w:t>
      </w:r>
      <w:r w:rsidRPr="003A40AF">
        <w:t>изменение временной структуры вкладов населения</w:t>
      </w:r>
      <w:r w:rsidR="003A40AF" w:rsidRPr="003A40AF">
        <w:t>;</w:t>
      </w:r>
    </w:p>
    <w:p w:rsidR="003A40AF" w:rsidRDefault="00761718" w:rsidP="003A40AF">
      <w:pPr>
        <w:ind w:firstLine="709"/>
      </w:pPr>
      <w:r w:rsidRPr="003A40AF">
        <w:t>5</w:t>
      </w:r>
      <w:r w:rsidR="003A40AF" w:rsidRPr="003A40AF">
        <w:t xml:space="preserve">) </w:t>
      </w:r>
      <w:r w:rsidRPr="003A40AF">
        <w:t>изменение валютной структуры вкладов населения</w:t>
      </w:r>
      <w:r w:rsidR="003A40AF" w:rsidRPr="003A40AF">
        <w:t>;</w:t>
      </w:r>
    </w:p>
    <w:p w:rsidR="003A40AF" w:rsidRDefault="00761718" w:rsidP="003A40AF">
      <w:pPr>
        <w:ind w:firstLine="709"/>
      </w:pPr>
      <w:r w:rsidRPr="003A40AF">
        <w:t>6</w:t>
      </w:r>
      <w:r w:rsidR="003A40AF" w:rsidRPr="003A40AF">
        <w:t xml:space="preserve">) </w:t>
      </w:r>
      <w:r w:rsidRPr="003A40AF">
        <w:t>изменение структуры вкладов населения по размеру вкладов</w:t>
      </w:r>
      <w:r w:rsidR="003A40AF" w:rsidRPr="003A40AF">
        <w:t>;</w:t>
      </w:r>
    </w:p>
    <w:p w:rsidR="003A40AF" w:rsidRDefault="00761718" w:rsidP="003A40AF">
      <w:pPr>
        <w:ind w:firstLine="709"/>
      </w:pPr>
      <w:r w:rsidRPr="003A40AF">
        <w:t>7</w:t>
      </w:r>
      <w:r w:rsidR="003A40AF" w:rsidRPr="003A40AF">
        <w:t xml:space="preserve">) </w:t>
      </w:r>
      <w:r w:rsidRPr="003A40AF">
        <w:t>изменение долей крупных, средних и мелких банков на рынке вкладов</w:t>
      </w:r>
      <w:r w:rsidR="003A40AF" w:rsidRPr="003A40AF">
        <w:t>.</w:t>
      </w:r>
    </w:p>
    <w:p w:rsidR="003A40AF" w:rsidRDefault="00761718" w:rsidP="003A40AF">
      <w:pPr>
        <w:ind w:firstLine="709"/>
      </w:pPr>
      <w:r w:rsidRPr="003A40AF">
        <w:t>8</w:t>
      </w:r>
      <w:r w:rsidR="003A40AF" w:rsidRPr="003A40AF">
        <w:t xml:space="preserve">) </w:t>
      </w:r>
      <w:r w:rsidRPr="003A40AF">
        <w:t>изменение отношения населения к банковской системе согласно социологическим исследованиям</w:t>
      </w:r>
      <w:r w:rsidR="003A40AF" w:rsidRPr="003A40AF">
        <w:t>;</w:t>
      </w:r>
    </w:p>
    <w:p w:rsidR="003A40AF" w:rsidRDefault="00761718" w:rsidP="003A40AF">
      <w:pPr>
        <w:ind w:firstLine="709"/>
      </w:pPr>
      <w:r w:rsidRPr="003A40AF">
        <w:t>По итогам проведенного анализа были получены следующие результаты</w:t>
      </w:r>
      <w:r w:rsidR="003A40AF" w:rsidRPr="003A40AF">
        <w:t>:</w:t>
      </w:r>
    </w:p>
    <w:p w:rsidR="003A40AF" w:rsidRDefault="00761718" w:rsidP="003A40AF">
      <w:pPr>
        <w:ind w:firstLine="709"/>
      </w:pPr>
      <w:r w:rsidRPr="003A40AF">
        <w:t>1</w:t>
      </w:r>
      <w:r w:rsidR="003A40AF" w:rsidRPr="003A40AF">
        <w:t xml:space="preserve">) </w:t>
      </w:r>
      <w:r w:rsidRPr="003A40AF">
        <w:t>После введения ССВ наблюдался значительный рост объемов вкладов</w:t>
      </w:r>
      <w:r w:rsidR="003A40AF" w:rsidRPr="003A40AF">
        <w:t xml:space="preserve">. </w:t>
      </w:r>
      <w:r w:rsidRPr="003A40AF">
        <w:t>Так, рынок вкладов в России показывал положительную динамику на протяжении 2001-2007</w:t>
      </w:r>
      <w:r w:rsidR="003A40AF">
        <w:t xml:space="preserve"> </w:t>
      </w:r>
      <w:r w:rsidRPr="003A40AF">
        <w:t>гг</w:t>
      </w:r>
      <w:r w:rsidR="003A40AF" w:rsidRPr="003A40AF">
        <w:t xml:space="preserve">. </w:t>
      </w:r>
      <w:r w:rsidRPr="003A40AF">
        <w:t xml:space="preserve">При этом с началом функционирования ССВ </w:t>
      </w:r>
      <w:r w:rsidR="003A40AF">
        <w:t>-</w:t>
      </w:r>
      <w:r w:rsidRPr="003A40AF">
        <w:t xml:space="preserve"> с 2005</w:t>
      </w:r>
      <w:r w:rsidR="003A40AF">
        <w:t xml:space="preserve"> </w:t>
      </w:r>
      <w:r w:rsidRPr="003A40AF">
        <w:t>г</w:t>
      </w:r>
      <w:r w:rsidR="003A40AF" w:rsidRPr="003A40AF">
        <w:t xml:space="preserve">. </w:t>
      </w:r>
      <w:r w:rsidR="003A40AF">
        <w:t>-</w:t>
      </w:r>
      <w:r w:rsidRPr="003A40AF">
        <w:t xml:space="preserve"> ежегодные абсолютные приросты рынка вкладов выросли более чем в два раза </w:t>
      </w:r>
      <w:r w:rsidR="003A40AF">
        <w:t>-</w:t>
      </w:r>
      <w:r w:rsidRPr="003A40AF">
        <w:t xml:space="preserve"> с 430</w:t>
      </w:r>
      <w:r w:rsidR="003A40AF">
        <w:t xml:space="preserve"> </w:t>
      </w:r>
      <w:r w:rsidRPr="003A40AF">
        <w:t>млрд</w:t>
      </w:r>
      <w:r w:rsidR="003A40AF" w:rsidRPr="003A40AF">
        <w:t xml:space="preserve">. </w:t>
      </w:r>
      <w:r w:rsidRPr="003A40AF">
        <w:t>руб</w:t>
      </w:r>
      <w:r w:rsidR="003A40AF" w:rsidRPr="003A40AF">
        <w:t xml:space="preserve">. </w:t>
      </w:r>
      <w:r w:rsidRPr="003A40AF">
        <w:t>в год</w:t>
      </w:r>
      <w:r w:rsidR="003A40AF">
        <w:t xml:space="preserve"> (</w:t>
      </w:r>
      <w:r w:rsidRPr="003A40AF">
        <w:t>в 2002-2004</w:t>
      </w:r>
      <w:r w:rsidR="003A40AF">
        <w:t xml:space="preserve"> гг.)</w:t>
      </w:r>
      <w:r w:rsidR="003A40AF" w:rsidRPr="003A40AF">
        <w:t xml:space="preserve"> </w:t>
      </w:r>
      <w:r w:rsidRPr="003A40AF">
        <w:t>до 1,05</w:t>
      </w:r>
      <w:r w:rsidR="003A40AF">
        <w:t xml:space="preserve"> </w:t>
      </w:r>
      <w:r w:rsidRPr="003A40AF">
        <w:t>трлн</w:t>
      </w:r>
      <w:r w:rsidR="003A40AF" w:rsidRPr="003A40AF">
        <w:t xml:space="preserve">. </w:t>
      </w:r>
      <w:r w:rsidRPr="003A40AF">
        <w:t>руб</w:t>
      </w:r>
      <w:r w:rsidR="003A40AF" w:rsidRPr="003A40AF">
        <w:t xml:space="preserve">. </w:t>
      </w:r>
      <w:r w:rsidRPr="003A40AF">
        <w:t>в год</w:t>
      </w:r>
      <w:r w:rsidR="003A40AF">
        <w:t xml:space="preserve"> (</w:t>
      </w:r>
      <w:r w:rsidRPr="003A40AF">
        <w:t>в 2005-2007</w:t>
      </w:r>
      <w:r w:rsidR="003A40AF">
        <w:t xml:space="preserve"> гг.)</w:t>
      </w:r>
      <w:r w:rsidR="003A40AF" w:rsidRPr="003A40AF">
        <w:t>.</w:t>
      </w:r>
    </w:p>
    <w:p w:rsidR="003A40AF" w:rsidRDefault="00761718" w:rsidP="003A40AF">
      <w:pPr>
        <w:ind w:firstLine="709"/>
      </w:pPr>
      <w:r w:rsidRPr="003A40AF">
        <w:t>Высокие темпы роста вкладов в первые годы действия систем в указанных странах свидетельствуют, в частности, росте доверия населения к банкам, а также о трансформации заметной части</w:t>
      </w:r>
      <w:r w:rsidR="003A40AF">
        <w:t xml:space="preserve"> "</w:t>
      </w:r>
      <w:r w:rsidRPr="003A40AF">
        <w:t>матрасных</w:t>
      </w:r>
      <w:r w:rsidR="003A40AF">
        <w:t xml:space="preserve">" </w:t>
      </w:r>
      <w:r w:rsidRPr="003A40AF">
        <w:t>сбережений в организованную форму, что представляется важным для экономического развития стран и проведения ими сбалансированной денежно-кредитной политики</w:t>
      </w:r>
      <w:r w:rsidR="003A40AF" w:rsidRPr="003A40AF">
        <w:t>.</w:t>
      </w:r>
    </w:p>
    <w:p w:rsidR="003A40AF" w:rsidRDefault="00761718" w:rsidP="003A40AF">
      <w:pPr>
        <w:ind w:firstLine="709"/>
      </w:pPr>
      <w:r w:rsidRPr="003A40AF">
        <w:t>Следует также отметить, что увеличение абсолютных приростов вкладов происходит на фоне факторов, оказывающих сдерживающее воздействие на рост сберегательной активности населения</w:t>
      </w:r>
      <w:r w:rsidR="003A40AF" w:rsidRPr="003A40AF">
        <w:t xml:space="preserve">: </w:t>
      </w:r>
      <w:r w:rsidRPr="003A40AF">
        <w:t>исчерпание так называемых</w:t>
      </w:r>
      <w:r w:rsidR="003A40AF">
        <w:t xml:space="preserve"> "</w:t>
      </w:r>
      <w:r w:rsidRPr="003A40AF">
        <w:t>матрасных</w:t>
      </w:r>
      <w:r w:rsidR="003A40AF">
        <w:t xml:space="preserve">" </w:t>
      </w:r>
      <w:r w:rsidRPr="003A40AF">
        <w:t>наличных накоплений, развитие альтернативных инструментов</w:t>
      </w:r>
      <w:r w:rsidR="003A40AF">
        <w:t xml:space="preserve"> (</w:t>
      </w:r>
      <w:r w:rsidRPr="003A40AF">
        <w:t>фондовый рынок и недвижимость</w:t>
      </w:r>
      <w:r w:rsidR="003A40AF" w:rsidRPr="003A40AF">
        <w:t>),</w:t>
      </w:r>
      <w:r w:rsidRPr="003A40AF">
        <w:t xml:space="preserve"> бурный рост потребительского кредитования</w:t>
      </w:r>
      <w:r w:rsidR="003A40AF" w:rsidRPr="003A40AF">
        <w:t>.</w:t>
      </w:r>
    </w:p>
    <w:p w:rsidR="003A40AF" w:rsidRDefault="00761718" w:rsidP="003A40AF">
      <w:pPr>
        <w:ind w:firstLine="709"/>
      </w:pPr>
      <w:r w:rsidRPr="003A40AF">
        <w:t>В 2009</w:t>
      </w:r>
      <w:r w:rsidR="003A40AF">
        <w:t xml:space="preserve"> </w:t>
      </w:r>
      <w:r w:rsidRPr="003A40AF">
        <w:t>г</w:t>
      </w:r>
      <w:r w:rsidR="003A40AF" w:rsidRPr="003A40AF">
        <w:t xml:space="preserve">. </w:t>
      </w:r>
      <w:r w:rsidRPr="003A40AF">
        <w:t>объем вкладов населения в банках увеличился на 26,8% до 7</w:t>
      </w:r>
      <w:r w:rsidR="003A40AF">
        <w:t xml:space="preserve"> </w:t>
      </w:r>
      <w:r w:rsidRPr="003A40AF">
        <w:t>464,3</w:t>
      </w:r>
      <w:r w:rsidR="003A40AF">
        <w:t xml:space="preserve"> </w:t>
      </w:r>
      <w:r w:rsidRPr="003A40AF">
        <w:t>млрд</w:t>
      </w:r>
      <w:r w:rsidR="00F712EC">
        <w:t>.</w:t>
      </w:r>
      <w:r w:rsidRPr="003A40AF">
        <w:t xml:space="preserve"> руб</w:t>
      </w:r>
      <w:r w:rsidR="003A40AF" w:rsidRPr="003A40AF">
        <w:t>.</w:t>
      </w:r>
      <w:r w:rsidR="003A40AF">
        <w:t xml:space="preserve"> (</w:t>
      </w:r>
      <w:r w:rsidRPr="003A40AF">
        <w:t>в 2008</w:t>
      </w:r>
      <w:r w:rsidR="003A40AF">
        <w:t xml:space="preserve"> </w:t>
      </w:r>
      <w:r w:rsidRPr="003A40AF">
        <w:t>г</w:t>
      </w:r>
      <w:r w:rsidR="003A40AF" w:rsidRPr="003A40AF">
        <w:t xml:space="preserve">. </w:t>
      </w:r>
      <w:r w:rsidR="003A40AF">
        <w:t>-</w:t>
      </w:r>
      <w:r w:rsidRPr="003A40AF">
        <w:t xml:space="preserve"> на 14,7%</w:t>
      </w:r>
      <w:r w:rsidR="003A40AF" w:rsidRPr="003A40AF">
        <w:t>),</w:t>
      </w:r>
      <w:r w:rsidRPr="003A40AF">
        <w:t xml:space="preserve"> что превысило прогноз АСВ на 2010</w:t>
      </w:r>
      <w:r w:rsidR="003A40AF">
        <w:t xml:space="preserve"> </w:t>
      </w:r>
      <w:r w:rsidRPr="003A40AF">
        <w:t>г</w:t>
      </w:r>
      <w:r w:rsidR="003A40AF" w:rsidRPr="003A40AF">
        <w:t xml:space="preserve">. </w:t>
      </w:r>
      <w:r w:rsidRPr="003A40AF">
        <w:t>в 22%</w:t>
      </w:r>
      <w:r w:rsidR="003A40AF" w:rsidRPr="003A40AF">
        <w:t xml:space="preserve">. </w:t>
      </w:r>
      <w:r w:rsidRPr="003A40AF">
        <w:t>По мнению Агентства, это свидетельствует об укреплении положительных тенденций в банковском секторе</w:t>
      </w:r>
      <w:r w:rsidR="003A40AF" w:rsidRPr="003A40AF">
        <w:t xml:space="preserve">. </w:t>
      </w:r>
      <w:r w:rsidRPr="003A40AF">
        <w:t>В то же время такой сильный рост вкладов стал возможным благодаря резкому повышению сберегательной активности населения, а также восстановлению мировых финансовых и сырьевых рынков, росту выручки за российский экспорт, что привело к стабилизации доходов населения и выплате значительных премий по итогам года</w:t>
      </w:r>
      <w:r w:rsidR="003A40AF" w:rsidRPr="003A40AF">
        <w:t>.</w:t>
      </w:r>
    </w:p>
    <w:p w:rsidR="003A40AF" w:rsidRDefault="00761718" w:rsidP="003A40AF">
      <w:pPr>
        <w:ind w:firstLine="709"/>
      </w:pPr>
      <w:r w:rsidRPr="003A40AF">
        <w:t>Поквартальная динамика в течение года показывала постепенное снижение темпов прироста вкладов с 5% в I</w:t>
      </w:r>
      <w:r w:rsidR="003A40AF">
        <w:t xml:space="preserve"> </w:t>
      </w:r>
      <w:r w:rsidRPr="003A40AF">
        <w:t xml:space="preserve">квартале, до 4,7% во II-м и 3,3% в </w:t>
      </w:r>
      <w:r w:rsidRPr="003A40AF">
        <w:rPr>
          <w:lang w:val="en-US"/>
        </w:rPr>
        <w:t>III</w:t>
      </w:r>
      <w:r w:rsidR="003A40AF">
        <w:t xml:space="preserve"> </w:t>
      </w:r>
      <w:r w:rsidRPr="003A40AF">
        <w:t>квартале</w:t>
      </w:r>
      <w:r w:rsidR="003A40AF" w:rsidRPr="003A40AF">
        <w:t xml:space="preserve">. </w:t>
      </w:r>
      <w:r w:rsidRPr="003A40AF">
        <w:t>Однако качество этих приростов было различным</w:t>
      </w:r>
      <w:r w:rsidR="003A40AF" w:rsidRPr="003A40AF">
        <w:t xml:space="preserve">. </w:t>
      </w:r>
      <w:r w:rsidRPr="003A40AF">
        <w:t>Так, увеличение суммы вкладов в I</w:t>
      </w:r>
      <w:r w:rsidR="003A40AF">
        <w:t xml:space="preserve"> </w:t>
      </w:r>
      <w:r w:rsidRPr="003A40AF">
        <w:t>квартале 2009</w:t>
      </w:r>
      <w:r w:rsidR="003A40AF">
        <w:t xml:space="preserve"> </w:t>
      </w:r>
      <w:r w:rsidRPr="003A40AF">
        <w:t>г</w:t>
      </w:r>
      <w:r w:rsidR="003A40AF" w:rsidRPr="003A40AF">
        <w:t xml:space="preserve">. </w:t>
      </w:r>
      <w:r w:rsidRPr="003A40AF">
        <w:t>главным образом определялось валютной переоценкой вследствие снижения курса рубля, а во II</w:t>
      </w:r>
      <w:r w:rsidR="003A40AF">
        <w:t xml:space="preserve"> </w:t>
      </w:r>
      <w:r w:rsidRPr="003A40AF">
        <w:t>квартале, напротив, наблюдался чистый приток средств населения в банковскую систему в условиях укрепления рубля</w:t>
      </w:r>
      <w:r w:rsidR="003A40AF" w:rsidRPr="003A40AF">
        <w:t>.</w:t>
      </w:r>
    </w:p>
    <w:p w:rsidR="008D6BE2" w:rsidRDefault="008D6BE2" w:rsidP="003A40AF">
      <w:pPr>
        <w:ind w:firstLine="709"/>
      </w:pPr>
    </w:p>
    <w:p w:rsidR="003A40AF" w:rsidRDefault="003A40AF" w:rsidP="003A40AF">
      <w:pPr>
        <w:ind w:firstLine="709"/>
      </w:pPr>
      <w:r>
        <w:t>Рис.1</w:t>
      </w:r>
      <w:r w:rsidRPr="003A40AF">
        <w:t xml:space="preserve">. </w:t>
      </w:r>
      <w:r w:rsidR="00A57654" w:rsidRPr="003A40AF">
        <w:t>Темпы прироста вкладов физических лиц за квартал</w:t>
      </w:r>
      <w:r>
        <w:t xml:space="preserve"> (</w:t>
      </w:r>
      <w:r w:rsidR="00A57654" w:rsidRPr="003A40AF">
        <w:t>в%</w:t>
      </w:r>
      <w:r w:rsidRPr="003A40AF">
        <w:t>)</w:t>
      </w:r>
    </w:p>
    <w:p w:rsidR="00761718" w:rsidRPr="003A40AF" w:rsidRDefault="003122DE" w:rsidP="003A40AF">
      <w:pPr>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195pt">
            <v:imagedata r:id="rId9" o:title="" croptop="5122f"/>
          </v:shape>
        </w:pict>
      </w:r>
    </w:p>
    <w:p w:rsidR="008D6BE2" w:rsidRDefault="008D6BE2" w:rsidP="003A40AF">
      <w:pPr>
        <w:ind w:firstLine="709"/>
      </w:pPr>
    </w:p>
    <w:p w:rsidR="003A40AF" w:rsidRDefault="00761718" w:rsidP="003A40AF">
      <w:pPr>
        <w:ind w:firstLine="709"/>
      </w:pPr>
      <w:r w:rsidRPr="003A40AF">
        <w:t>Прирост средств населения 3,3% в III</w:t>
      </w:r>
      <w:r w:rsidR="003A40AF">
        <w:t xml:space="preserve"> </w:t>
      </w:r>
      <w:r w:rsidRPr="003A40AF">
        <w:t>квартале 2010</w:t>
      </w:r>
      <w:r w:rsidR="003A40AF">
        <w:t xml:space="preserve"> </w:t>
      </w:r>
      <w:r w:rsidRPr="003A40AF">
        <w:t>г</w:t>
      </w:r>
      <w:r w:rsidR="003A40AF" w:rsidRPr="003A40AF">
        <w:t xml:space="preserve">. </w:t>
      </w:r>
      <w:r w:rsidR="003A40AF">
        <w:t>-</w:t>
      </w:r>
      <w:r w:rsidRPr="003A40AF">
        <w:t xml:space="preserve"> это также несколько заниженная оценка вследствие укрепления рубля и заметной доли валютных депозитов</w:t>
      </w:r>
      <w:r w:rsidR="003A40AF" w:rsidRPr="003A40AF">
        <w:t xml:space="preserve">. </w:t>
      </w:r>
      <w:r w:rsidRPr="003A40AF">
        <w:t>Без учета курсовых колебаний темп прироста вкладов был выше и по расчетам АСВ, составил 3,7</w:t>
      </w:r>
      <w:r w:rsidR="003A40AF">
        <w:t>-</w:t>
      </w:r>
      <w:r w:rsidRPr="003A40AF">
        <w:t>3,9%</w:t>
      </w:r>
      <w:r w:rsidR="003A40AF" w:rsidRPr="003A40AF">
        <w:t>.</w:t>
      </w:r>
    </w:p>
    <w:p w:rsidR="003A40AF" w:rsidRDefault="00761718" w:rsidP="003A40AF">
      <w:pPr>
        <w:ind w:firstLine="709"/>
      </w:pPr>
      <w:r w:rsidRPr="003A40AF">
        <w:t>В IV</w:t>
      </w:r>
      <w:r w:rsidR="003A40AF">
        <w:t xml:space="preserve"> </w:t>
      </w:r>
      <w:r w:rsidRPr="003A40AF">
        <w:t>квартале начиная с середины ноября приток средств населения стал быстро увеличиваться под влиянием предновогодних премиальных выплат, что принесло банковской системе в последние полтора месяца дополнительно 520</w:t>
      </w:r>
      <w:r w:rsidR="003A40AF">
        <w:t xml:space="preserve"> </w:t>
      </w:r>
      <w:r w:rsidRPr="003A40AF">
        <w:t>млрд</w:t>
      </w:r>
      <w:r w:rsidR="00F712EC">
        <w:t>.</w:t>
      </w:r>
      <w:r w:rsidRPr="003A40AF">
        <w:t xml:space="preserve"> руб</w:t>
      </w:r>
      <w:r w:rsidR="003A40AF" w:rsidRPr="003A40AF">
        <w:t>.</w:t>
      </w:r>
      <w:r w:rsidR="003A40AF">
        <w:t xml:space="preserve"> (</w:t>
      </w:r>
      <w:r w:rsidRPr="003A40AF">
        <w:t>33% всего прироста за год</w:t>
      </w:r>
      <w:r w:rsidR="003A40AF" w:rsidRPr="003A40AF">
        <w:t xml:space="preserve">: </w:t>
      </w:r>
      <w:r w:rsidRPr="003A40AF">
        <w:t>в 2006</w:t>
      </w:r>
      <w:r w:rsidR="003A40AF">
        <w:t>-</w:t>
      </w:r>
      <w:r w:rsidRPr="003A40AF">
        <w:t>2007</w:t>
      </w:r>
      <w:r w:rsidR="003A40AF">
        <w:t xml:space="preserve"> </w:t>
      </w:r>
      <w:r w:rsidRPr="003A40AF">
        <w:t>гг</w:t>
      </w:r>
      <w:r w:rsidR="003A40AF" w:rsidRPr="003A40AF">
        <w:t xml:space="preserve">. </w:t>
      </w:r>
      <w:r w:rsidRPr="003A40AF">
        <w:t>предновогодние премии давали лишь 16</w:t>
      </w:r>
      <w:r w:rsidR="003A40AF">
        <w:t>-</w:t>
      </w:r>
      <w:r w:rsidRPr="003A40AF">
        <w:t>20% годового прироста вкладов</w:t>
      </w:r>
      <w:r w:rsidR="003A40AF" w:rsidRPr="003A40AF">
        <w:t xml:space="preserve">). </w:t>
      </w:r>
      <w:r w:rsidRPr="003A40AF">
        <w:t>Почти половина этих средств</w:t>
      </w:r>
      <w:r w:rsidR="003A40AF">
        <w:t xml:space="preserve"> (</w:t>
      </w:r>
      <w:r w:rsidRPr="003A40AF">
        <w:t>250 млрд</w:t>
      </w:r>
      <w:r w:rsidR="00F712EC">
        <w:t>.</w:t>
      </w:r>
      <w:r w:rsidRPr="003A40AF">
        <w:t xml:space="preserve"> руб</w:t>
      </w:r>
      <w:r w:rsidR="00F712EC">
        <w:t>.</w:t>
      </w:r>
      <w:r w:rsidR="003A40AF" w:rsidRPr="003A40AF">
        <w:t xml:space="preserve">) </w:t>
      </w:r>
      <w:r w:rsidRPr="003A40AF">
        <w:t>образовалась за счет увеличения остатков на текущих счетах и счетах до востребования, что подтверждает разовый и, возможно, кратковременный характер появления этих средств в банковской системе</w:t>
      </w:r>
      <w:r w:rsidR="003A40AF" w:rsidRPr="003A40AF">
        <w:t xml:space="preserve">. </w:t>
      </w:r>
      <w:r w:rsidRPr="003A40AF">
        <w:t>Можно предположить, что в условиях снижающихся процентных ставок по депозитам часть этих средств в ближайшее время может перейти на фондовый рынок либо на рынок недвижимости</w:t>
      </w:r>
      <w:r w:rsidR="003A40AF" w:rsidRPr="003A40AF">
        <w:t xml:space="preserve">. </w:t>
      </w:r>
      <w:r w:rsidRPr="003A40AF">
        <w:t>Указанное подтверждается, в частности, быстрым ростом числа сделок на рынке недвижимости в декабре 2009</w:t>
      </w:r>
      <w:r w:rsidR="003A40AF">
        <w:t xml:space="preserve"> </w:t>
      </w:r>
      <w:r w:rsidRPr="003A40AF">
        <w:t>г</w:t>
      </w:r>
      <w:r w:rsidR="003A40AF" w:rsidRPr="003A40AF">
        <w:t xml:space="preserve">. </w:t>
      </w:r>
      <w:r w:rsidR="003A40AF">
        <w:t>-</w:t>
      </w:r>
      <w:r w:rsidRPr="003A40AF">
        <w:t xml:space="preserve"> январе 2010</w:t>
      </w:r>
      <w:r w:rsidR="003A40AF">
        <w:t xml:space="preserve"> </w:t>
      </w:r>
      <w:r w:rsidRPr="003A40AF">
        <w:t>г</w:t>
      </w:r>
      <w:r w:rsidR="003A40AF" w:rsidRPr="003A40AF">
        <w:t>.</w:t>
      </w:r>
    </w:p>
    <w:p w:rsidR="008D6BE2" w:rsidRDefault="008D6BE2" w:rsidP="003A40AF">
      <w:pPr>
        <w:ind w:firstLine="709"/>
      </w:pPr>
    </w:p>
    <w:p w:rsidR="00402570" w:rsidRPr="003A40AF" w:rsidRDefault="003A40AF" w:rsidP="003A40AF">
      <w:pPr>
        <w:ind w:firstLine="709"/>
      </w:pPr>
      <w:r>
        <w:t>Рис.2</w:t>
      </w:r>
      <w:r w:rsidRPr="003A40AF">
        <w:t xml:space="preserve">. </w:t>
      </w:r>
      <w:r w:rsidR="00402570" w:rsidRPr="003A40AF">
        <w:t>Прирост вкладов населения в 2004-2010гг</w:t>
      </w:r>
      <w:r w:rsidRPr="003A40AF">
        <w:t>.</w:t>
      </w:r>
      <w:r>
        <w:t xml:space="preserve"> (</w:t>
      </w:r>
      <w:r w:rsidR="00402570" w:rsidRPr="003A40AF">
        <w:t>млрд</w:t>
      </w:r>
      <w:r w:rsidR="00F712EC">
        <w:t>.</w:t>
      </w:r>
      <w:r w:rsidR="00402570" w:rsidRPr="003A40AF">
        <w:t xml:space="preserve"> руб</w:t>
      </w:r>
      <w:r w:rsidR="00F712EC">
        <w:t>.</w:t>
      </w:r>
      <w:r w:rsidRPr="003A40AF">
        <w:t>)</w:t>
      </w:r>
      <w:r w:rsidR="008D6BE2">
        <w:t xml:space="preserve"> </w:t>
      </w:r>
      <w:r w:rsidR="00402570" w:rsidRPr="003A40AF">
        <w:t>млрд</w:t>
      </w:r>
      <w:r w:rsidR="00F712EC">
        <w:t>.</w:t>
      </w:r>
      <w:r w:rsidR="00402570" w:rsidRPr="003A40AF">
        <w:t xml:space="preserve"> руб</w:t>
      </w:r>
      <w:r w:rsidR="00F712EC">
        <w:t>.</w:t>
      </w:r>
      <w:r w:rsidRPr="003A40AF">
        <w:t xml:space="preserve"> </w:t>
      </w:r>
      <w:r w:rsidR="00402570" w:rsidRPr="003A40AF">
        <w:t>1650</w:t>
      </w:r>
      <w:r w:rsidRPr="003A40AF">
        <w:t>%</w:t>
      </w:r>
    </w:p>
    <w:p w:rsidR="003A40AF" w:rsidRPr="003A40AF" w:rsidRDefault="003122DE" w:rsidP="003A40AF">
      <w:pPr>
        <w:ind w:firstLine="709"/>
      </w:pPr>
      <w:r>
        <w:pict>
          <v:shape id="_x0000_i1026" type="#_x0000_t75" style="width:355.5pt;height:159pt" o:allowoverlap="f">
            <v:imagedata r:id="rId10" o:title="" croptop="8936f"/>
          </v:shape>
        </w:pict>
      </w:r>
    </w:p>
    <w:p w:rsidR="008D6BE2" w:rsidRDefault="008D6BE2" w:rsidP="003A40AF">
      <w:pPr>
        <w:ind w:firstLine="709"/>
      </w:pPr>
    </w:p>
    <w:p w:rsidR="003A40AF" w:rsidRDefault="00761718" w:rsidP="003A40AF">
      <w:pPr>
        <w:ind w:firstLine="709"/>
      </w:pPr>
      <w:r w:rsidRPr="003A40AF">
        <w:t>2</w:t>
      </w:r>
      <w:r w:rsidR="003A40AF" w:rsidRPr="003A40AF">
        <w:t xml:space="preserve">) </w:t>
      </w:r>
      <w:r w:rsidRPr="003A40AF">
        <w:t>Динамика доли денежных доходов, использованная на сбережения во вклады, характеризует качественные сдвиги в инвестиционном поведении населения</w:t>
      </w:r>
      <w:r w:rsidR="003A40AF" w:rsidRPr="003A40AF">
        <w:t xml:space="preserve">. </w:t>
      </w:r>
      <w:r w:rsidRPr="003A40AF">
        <w:t>Так, в России со времени введения ССВ доля денежных доходов населения, использованная на сбережения во вклады увеличивалась в 1,5</w:t>
      </w:r>
      <w:r w:rsidR="003A40AF">
        <w:t xml:space="preserve"> </w:t>
      </w:r>
      <w:r w:rsidRPr="003A40AF">
        <w:t xml:space="preserve">раза </w:t>
      </w:r>
      <w:r w:rsidR="003A40AF">
        <w:t>-</w:t>
      </w:r>
      <w:r w:rsidRPr="003A40AF">
        <w:t xml:space="preserve"> с 4,3% до 6,6%</w:t>
      </w:r>
      <w:r w:rsidR="003A40AF" w:rsidRPr="003A40AF">
        <w:t xml:space="preserve">. </w:t>
      </w:r>
      <w:r w:rsidRPr="003A40AF">
        <w:t>Наблюдаемые изменения были обусловлены не только ростом благосостояния людей, но и усилением доверия к банкам, в том числе под влиянием ССВ</w:t>
      </w:r>
      <w:r w:rsidR="003A40AF" w:rsidRPr="003A40AF">
        <w:t>.</w:t>
      </w:r>
    </w:p>
    <w:p w:rsidR="003A40AF" w:rsidRDefault="007278C9" w:rsidP="003A40AF">
      <w:pPr>
        <w:ind w:firstLine="709"/>
      </w:pPr>
      <w:r w:rsidRPr="003A40AF">
        <w:t>В соответствии с данными Росстата доля организованных сбережений</w:t>
      </w:r>
      <w:r w:rsidRPr="003A40AF">
        <w:rPr>
          <w:rStyle w:val="a6"/>
          <w:color w:val="000000"/>
        </w:rPr>
        <w:footnoteReference w:id="11"/>
      </w:r>
      <w:r w:rsidRPr="003A40AF">
        <w:t xml:space="preserve"> в структуре использования доходов населения в 2009</w:t>
      </w:r>
      <w:r w:rsidR="003A40AF">
        <w:t xml:space="preserve"> </w:t>
      </w:r>
      <w:r w:rsidRPr="003A40AF">
        <w:t>г</w:t>
      </w:r>
      <w:r w:rsidR="003A40AF" w:rsidRPr="003A40AF">
        <w:t xml:space="preserve">. </w:t>
      </w:r>
      <w:r w:rsidRPr="003A40AF">
        <w:t>выросла до 14,2%, оказавшись выше соответствующего показателя 2008</w:t>
      </w:r>
      <w:r w:rsidR="003A40AF">
        <w:t xml:space="preserve"> </w:t>
      </w:r>
      <w:r w:rsidRPr="003A40AF">
        <w:t>г</w:t>
      </w:r>
      <w:r w:rsidR="003A40AF" w:rsidRPr="003A40AF">
        <w:t xml:space="preserve">. </w:t>
      </w:r>
      <w:r w:rsidRPr="003A40AF">
        <w:t>на 8,9</w:t>
      </w:r>
      <w:r w:rsidR="003A40AF">
        <w:t xml:space="preserve"> </w:t>
      </w:r>
      <w:r w:rsidRPr="003A40AF">
        <w:t>процентных пункта</w:t>
      </w:r>
      <w:r w:rsidR="003A40AF">
        <w:t xml:space="preserve"> (</w:t>
      </w:r>
      <w:r w:rsidRPr="003A40AF">
        <w:t>п</w:t>
      </w:r>
      <w:r w:rsidR="003A40AF" w:rsidRPr="003A40AF">
        <w:t xml:space="preserve">. </w:t>
      </w:r>
      <w:r w:rsidRPr="003A40AF">
        <w:t>п</w:t>
      </w:r>
      <w:r w:rsidR="003A40AF" w:rsidRPr="003A40AF">
        <w:t>).</w:t>
      </w:r>
    </w:p>
    <w:p w:rsidR="003A40AF" w:rsidRDefault="007278C9" w:rsidP="003A40AF">
      <w:pPr>
        <w:ind w:firstLine="709"/>
      </w:pPr>
      <w:r w:rsidRPr="003A40AF">
        <w:t>В свою очередь сократились расходы на покупку наличной иностранной валюты</w:t>
      </w:r>
      <w:r w:rsidR="003A40AF">
        <w:t xml:space="preserve"> (</w:t>
      </w:r>
      <w:r w:rsidRPr="003A40AF">
        <w:t>с 7,9 до 5,5%</w:t>
      </w:r>
      <w:r w:rsidR="003A40AF" w:rsidRPr="003A40AF">
        <w:t>),</w:t>
      </w:r>
      <w:r w:rsidRPr="003A40AF">
        <w:t xml:space="preserve"> а также расходы на потребление</w:t>
      </w:r>
      <w:r w:rsidR="003A40AF">
        <w:t xml:space="preserve"> (</w:t>
      </w:r>
      <w:r w:rsidRPr="003A40AF">
        <w:t>с 74,1 до 69,2%</w:t>
      </w:r>
      <w:r w:rsidR="003A40AF" w:rsidRPr="003A40AF">
        <w:t>).</w:t>
      </w:r>
    </w:p>
    <w:p w:rsidR="008D6BE2" w:rsidRDefault="008D6BE2" w:rsidP="003A40AF">
      <w:pPr>
        <w:ind w:firstLine="709"/>
      </w:pPr>
    </w:p>
    <w:p w:rsidR="003A40AF" w:rsidRDefault="003A40AF" w:rsidP="003A40AF">
      <w:pPr>
        <w:ind w:firstLine="709"/>
      </w:pPr>
      <w:r>
        <w:t>Рис.3</w:t>
      </w:r>
      <w:r w:rsidRPr="003A40AF">
        <w:t xml:space="preserve">. </w:t>
      </w:r>
      <w:r w:rsidR="00402570" w:rsidRPr="003A40AF">
        <w:t>Использование денежных доходов населения</w:t>
      </w:r>
      <w:r>
        <w:t xml:space="preserve"> (</w:t>
      </w:r>
      <w:r w:rsidR="00402570" w:rsidRPr="003A40AF">
        <w:t>в</w:t>
      </w:r>
      <w:r w:rsidRPr="003A40AF">
        <w:t>%)</w:t>
      </w:r>
    </w:p>
    <w:p w:rsidR="007278C9" w:rsidRPr="003A40AF" w:rsidRDefault="003122DE" w:rsidP="003A40AF">
      <w:pPr>
        <w:ind w:firstLine="709"/>
      </w:pPr>
      <w:r>
        <w:pict>
          <v:shape id="_x0000_i1027" type="#_x0000_t75" style="width:396.75pt;height:170.25pt">
            <v:imagedata r:id="rId11" o:title="" croptop="7937f"/>
          </v:shape>
        </w:pict>
      </w:r>
    </w:p>
    <w:p w:rsidR="008D6BE2" w:rsidRDefault="008D6BE2" w:rsidP="003A40AF">
      <w:pPr>
        <w:ind w:firstLine="709"/>
      </w:pPr>
    </w:p>
    <w:p w:rsidR="003A40AF" w:rsidRDefault="007278C9" w:rsidP="003A40AF">
      <w:pPr>
        <w:ind w:firstLine="709"/>
      </w:pPr>
      <w:r w:rsidRPr="003A40AF">
        <w:t>Общая сумма банковских вкладов физических лиц на 1</w:t>
      </w:r>
      <w:r w:rsidR="003A40AF">
        <w:t xml:space="preserve"> </w:t>
      </w:r>
      <w:r w:rsidRPr="003A40AF">
        <w:t>января 2010</w:t>
      </w:r>
      <w:r w:rsidR="003A40AF">
        <w:t xml:space="preserve"> </w:t>
      </w:r>
      <w:r w:rsidRPr="003A40AF">
        <w:t>г</w:t>
      </w:r>
      <w:r w:rsidR="003A40AF" w:rsidRPr="003A40AF">
        <w:t xml:space="preserve">. </w:t>
      </w:r>
      <w:r w:rsidRPr="003A40AF">
        <w:t>составила 19,1% ВВП, увеличившись за год на 4,8</w:t>
      </w:r>
      <w:r w:rsidR="003A40AF">
        <w:t xml:space="preserve"> </w:t>
      </w:r>
      <w:r w:rsidRPr="003A40AF">
        <w:t>п</w:t>
      </w:r>
      <w:r w:rsidR="003A40AF" w:rsidRPr="003A40AF">
        <w:t xml:space="preserve">. </w:t>
      </w:r>
      <w:r w:rsidRPr="003A40AF">
        <w:t>п</w:t>
      </w:r>
      <w:r w:rsidR="003A40AF" w:rsidRPr="003A40AF">
        <w:t>.</w:t>
      </w:r>
    </w:p>
    <w:p w:rsidR="003A40AF" w:rsidRDefault="00761718" w:rsidP="003A40AF">
      <w:pPr>
        <w:ind w:firstLine="709"/>
      </w:pPr>
      <w:r w:rsidRPr="003A40AF">
        <w:t>3</w:t>
      </w:r>
      <w:r w:rsidR="003A40AF" w:rsidRPr="003A40AF">
        <w:t xml:space="preserve">) </w:t>
      </w:r>
      <w:r w:rsidRPr="003A40AF">
        <w:t>Вклады населения стали более значимым ресурсом для развития банковской системы, их доля в пассивах банков стала возрастать</w:t>
      </w:r>
      <w:r w:rsidR="003A40AF" w:rsidRPr="003A40AF">
        <w:t xml:space="preserve">. </w:t>
      </w:r>
      <w:r w:rsidRPr="003A40AF">
        <w:t xml:space="preserve">После введения ССВ наблюдалась общая тенденция </w:t>
      </w:r>
      <w:r w:rsidR="003A40AF">
        <w:t>-</w:t>
      </w:r>
      <w:r w:rsidRPr="003A40AF">
        <w:t xml:space="preserve"> рост доли вкладов населения в совокупных пассивах банковской системы до 28,3% к началу 2006</w:t>
      </w:r>
      <w:r w:rsidR="003A40AF">
        <w:t xml:space="preserve"> </w:t>
      </w:r>
      <w:r w:rsidRPr="003A40AF">
        <w:t>г</w:t>
      </w:r>
      <w:r w:rsidR="003A40AF" w:rsidRPr="003A40AF">
        <w:t>.</w:t>
      </w:r>
    </w:p>
    <w:p w:rsidR="003A40AF" w:rsidRDefault="00761718" w:rsidP="003A40AF">
      <w:pPr>
        <w:ind w:firstLine="709"/>
      </w:pPr>
      <w:r w:rsidRPr="003A40AF">
        <w:t>После достижения максимума в 2004-2006</w:t>
      </w:r>
      <w:r w:rsidR="003A40AF">
        <w:t xml:space="preserve"> </w:t>
      </w:r>
      <w:r w:rsidRPr="003A40AF">
        <w:t>гг</w:t>
      </w:r>
      <w:r w:rsidR="003A40AF">
        <w:t>.,</w:t>
      </w:r>
      <w:r w:rsidRPr="003A40AF">
        <w:t xml:space="preserve"> доля вкладов физических лиц в банковских пассивах стала снижаться</w:t>
      </w:r>
      <w:r w:rsidR="003A40AF" w:rsidRPr="003A40AF">
        <w:t xml:space="preserve">. </w:t>
      </w:r>
      <w:r w:rsidRPr="003A40AF">
        <w:t>Сокращение доли вкладов физических лиц происходило вследствие активного развития</w:t>
      </w:r>
      <w:r w:rsidR="003A40AF" w:rsidRPr="003A40AF">
        <w:t xml:space="preserve"> </w:t>
      </w:r>
      <w:r w:rsidRPr="003A40AF">
        <w:t>банковских систем и опережающего роста других источников финансирования, таких как</w:t>
      </w:r>
      <w:r w:rsidR="003A40AF" w:rsidRPr="003A40AF">
        <w:t xml:space="preserve">: </w:t>
      </w:r>
      <w:r w:rsidRPr="003A40AF">
        <w:t>внешние займы, средства небанковских юридических лиц, собственный капитал и прибыль банков</w:t>
      </w:r>
      <w:r w:rsidR="003A40AF" w:rsidRPr="003A40AF">
        <w:t>.</w:t>
      </w:r>
    </w:p>
    <w:p w:rsidR="003A40AF" w:rsidRDefault="007278C9" w:rsidP="003A40AF">
      <w:pPr>
        <w:ind w:firstLine="709"/>
      </w:pPr>
      <w:r w:rsidRPr="003A40AF">
        <w:t>По состоянию на 1</w:t>
      </w:r>
      <w:r w:rsidR="003A40AF">
        <w:t xml:space="preserve"> </w:t>
      </w:r>
      <w:r w:rsidRPr="003A40AF">
        <w:t>января 2010</w:t>
      </w:r>
      <w:r w:rsidR="003A40AF">
        <w:t xml:space="preserve"> </w:t>
      </w:r>
      <w:r w:rsidRPr="003A40AF">
        <w:t>г</w:t>
      </w:r>
      <w:r w:rsidR="003A40AF" w:rsidRPr="003A40AF">
        <w:t xml:space="preserve">. </w:t>
      </w:r>
      <w:r w:rsidRPr="003A40AF">
        <w:t xml:space="preserve">на долю вкладов населения приходится 25,4% пассивов банковской системы, на средства юридических лиц </w:t>
      </w:r>
      <w:r w:rsidR="003A40AF">
        <w:t>-</w:t>
      </w:r>
      <w:r w:rsidRPr="003A40AF">
        <w:t xml:space="preserve"> 32,5%</w:t>
      </w:r>
      <w:r w:rsidR="003A40AF" w:rsidRPr="003A40AF">
        <w:t>.</w:t>
      </w:r>
    </w:p>
    <w:p w:rsidR="008D6BE2" w:rsidRDefault="008D6BE2" w:rsidP="003A40AF">
      <w:pPr>
        <w:ind w:firstLine="709"/>
      </w:pPr>
    </w:p>
    <w:p w:rsidR="003A40AF" w:rsidRDefault="003A40AF" w:rsidP="003A40AF">
      <w:pPr>
        <w:ind w:firstLine="709"/>
      </w:pPr>
      <w:r>
        <w:t>Рис.4</w:t>
      </w:r>
      <w:r w:rsidRPr="003A40AF">
        <w:t xml:space="preserve">. </w:t>
      </w:r>
      <w:r w:rsidR="00402570" w:rsidRPr="003A40AF">
        <w:t>Структура банковских пассивов в 2008-2009 гг</w:t>
      </w:r>
      <w:r w:rsidRPr="003A40AF">
        <w:t>.</w:t>
      </w:r>
      <w:r>
        <w:t xml:space="preserve"> (</w:t>
      </w:r>
      <w:r w:rsidR="00402570" w:rsidRPr="003A40AF">
        <w:t>в</w:t>
      </w:r>
      <w:r w:rsidRPr="003A40AF">
        <w:t>%)</w:t>
      </w:r>
    </w:p>
    <w:p w:rsidR="007278C9" w:rsidRPr="003A40AF" w:rsidRDefault="003122DE" w:rsidP="003A40AF">
      <w:pPr>
        <w:ind w:firstLine="709"/>
      </w:pPr>
      <w:r>
        <w:pict>
          <v:shape id="_x0000_i1028" type="#_x0000_t75" style="width:398.25pt;height:225.75pt">
            <v:imagedata r:id="rId12" o:title="" croptop="5963f"/>
          </v:shape>
        </w:pict>
      </w:r>
    </w:p>
    <w:p w:rsidR="008D6BE2" w:rsidRDefault="008D6BE2" w:rsidP="003A40AF">
      <w:pPr>
        <w:ind w:firstLine="709"/>
      </w:pPr>
    </w:p>
    <w:p w:rsidR="003A40AF" w:rsidRDefault="007278C9" w:rsidP="003A40AF">
      <w:pPr>
        <w:ind w:firstLine="709"/>
      </w:pPr>
      <w:r w:rsidRPr="003A40AF">
        <w:t>Последние несколько лет доля вкладов населения в банковских пассивах снижалась, что было связано с опережающим ростом собственных средств банков, привлеченных средств юридических лиц и средств банков, в том числе в результате роста иностранных заимствований</w:t>
      </w:r>
      <w:r w:rsidR="003A40AF" w:rsidRPr="003A40AF">
        <w:t>.</w:t>
      </w:r>
    </w:p>
    <w:p w:rsidR="003A40AF" w:rsidRDefault="007278C9" w:rsidP="003A40AF">
      <w:pPr>
        <w:ind w:firstLine="709"/>
      </w:pPr>
      <w:r w:rsidRPr="003A40AF">
        <w:t>За 2008</w:t>
      </w:r>
      <w:r w:rsidR="003A40AF">
        <w:t xml:space="preserve"> </w:t>
      </w:r>
      <w:r w:rsidRPr="003A40AF">
        <w:t>г</w:t>
      </w:r>
      <w:r w:rsidR="003A40AF" w:rsidRPr="003A40AF">
        <w:t xml:space="preserve">. </w:t>
      </w:r>
      <w:r w:rsidRPr="003A40AF">
        <w:t>удельный вес депозитов физических лиц сократился на 4,5</w:t>
      </w:r>
      <w:r w:rsidR="003A40AF">
        <w:t xml:space="preserve"> </w:t>
      </w:r>
      <w:r w:rsidRPr="003A40AF">
        <w:t>п</w:t>
      </w:r>
      <w:r w:rsidR="003A40AF" w:rsidRPr="003A40AF">
        <w:t xml:space="preserve">. </w:t>
      </w:r>
      <w:r w:rsidRPr="003A40AF">
        <w:t>п</w:t>
      </w:r>
      <w:r w:rsidR="003A40AF" w:rsidRPr="003A40AF">
        <w:t xml:space="preserve">. </w:t>
      </w:r>
      <w:r w:rsidRPr="003A40AF">
        <w:t xml:space="preserve">с 25,6% до 21,1%, причем основное сокращение пришлось на </w:t>
      </w:r>
      <w:r w:rsidRPr="003A40AF">
        <w:rPr>
          <w:lang w:val="en-US"/>
        </w:rPr>
        <w:t>IV</w:t>
      </w:r>
      <w:r w:rsidR="003A40AF">
        <w:rPr>
          <w:lang w:val="en-US"/>
        </w:rPr>
        <w:t xml:space="preserve"> </w:t>
      </w:r>
      <w:r w:rsidRPr="003A40AF">
        <w:t>квартал, когда доля вкладов населения сократилась на 2,9</w:t>
      </w:r>
      <w:r w:rsidR="003A40AF">
        <w:t xml:space="preserve"> </w:t>
      </w:r>
      <w:r w:rsidRPr="003A40AF">
        <w:t>п</w:t>
      </w:r>
      <w:r w:rsidR="003A40AF" w:rsidRPr="003A40AF">
        <w:t xml:space="preserve">. </w:t>
      </w:r>
      <w:r w:rsidRPr="003A40AF">
        <w:t>п</w:t>
      </w:r>
      <w:r w:rsidR="003A40AF">
        <w:t>.,</w:t>
      </w:r>
      <w:r w:rsidRPr="003A40AF">
        <w:t xml:space="preserve"> а Банк России значительно увеличил предоставление кредитов</w:t>
      </w:r>
      <w:r w:rsidR="003A40AF" w:rsidRPr="003A40AF">
        <w:t>.</w:t>
      </w:r>
    </w:p>
    <w:p w:rsidR="003A40AF" w:rsidRDefault="007278C9" w:rsidP="003A40AF">
      <w:pPr>
        <w:ind w:firstLine="709"/>
      </w:pPr>
      <w:r w:rsidRPr="003A40AF">
        <w:t>В 2009</w:t>
      </w:r>
      <w:r w:rsidR="003A40AF">
        <w:t xml:space="preserve"> </w:t>
      </w:r>
      <w:r w:rsidRPr="003A40AF">
        <w:t>г</w:t>
      </w:r>
      <w:r w:rsidR="003A40AF" w:rsidRPr="003A40AF">
        <w:t xml:space="preserve">. </w:t>
      </w:r>
      <w:r w:rsidRPr="003A40AF">
        <w:t>ситуация изменилась, и доля средств физических лиц в пассивах банков выросла на 4,3</w:t>
      </w:r>
      <w:r w:rsidR="003A40AF">
        <w:t xml:space="preserve"> </w:t>
      </w:r>
      <w:r w:rsidRPr="003A40AF">
        <w:t>п</w:t>
      </w:r>
      <w:r w:rsidR="003A40AF" w:rsidRPr="003A40AF">
        <w:t xml:space="preserve">. </w:t>
      </w:r>
      <w:r w:rsidRPr="003A40AF">
        <w:t>п</w:t>
      </w:r>
      <w:r w:rsidR="003A40AF" w:rsidRPr="003A40AF">
        <w:t xml:space="preserve">. </w:t>
      </w:r>
      <w:r w:rsidRPr="003A40AF">
        <w:t>с 21,1 до 25,4%, в основном за счет притока средств во вклады и снижения средств банков, в том числе Банка России</w:t>
      </w:r>
      <w:r w:rsidR="003A40AF" w:rsidRPr="003A40AF">
        <w:t xml:space="preserve">. </w:t>
      </w:r>
      <w:r w:rsidRPr="003A40AF">
        <w:t>Причиной этого стала возросшая после кризиса активность по привлечение средств населения во вклады</w:t>
      </w:r>
      <w:r w:rsidR="003A40AF" w:rsidRPr="003A40AF">
        <w:t>.</w:t>
      </w:r>
    </w:p>
    <w:p w:rsidR="008D6BE2" w:rsidRDefault="008D6BE2" w:rsidP="003A40AF">
      <w:pPr>
        <w:ind w:firstLine="709"/>
      </w:pPr>
    </w:p>
    <w:p w:rsidR="003A40AF" w:rsidRDefault="003A40AF" w:rsidP="003A40AF">
      <w:pPr>
        <w:ind w:firstLine="709"/>
      </w:pPr>
      <w:r>
        <w:t>Рис.5</w:t>
      </w:r>
      <w:r w:rsidRPr="003A40AF">
        <w:t xml:space="preserve">. </w:t>
      </w:r>
      <w:r w:rsidR="00402570" w:rsidRPr="003A40AF">
        <w:t>Доля средств населения в совокупных пассивах банковской системы в 2006-2009 гг</w:t>
      </w:r>
      <w:r w:rsidRPr="003A40AF">
        <w:t>.</w:t>
      </w:r>
      <w:r>
        <w:t xml:space="preserve"> (</w:t>
      </w:r>
      <w:r w:rsidR="00402570" w:rsidRPr="003A40AF">
        <w:t>в</w:t>
      </w:r>
      <w:r w:rsidRPr="003A40AF">
        <w:t>%)</w:t>
      </w:r>
    </w:p>
    <w:p w:rsidR="007278C9" w:rsidRPr="003A40AF" w:rsidRDefault="003122DE" w:rsidP="003A40AF">
      <w:pPr>
        <w:ind w:firstLine="709"/>
      </w:pPr>
      <w:r>
        <w:pict>
          <v:shape id="_x0000_i1029" type="#_x0000_t75" style="width:417.75pt;height:197.25pt">
            <v:imagedata r:id="rId13" o:title="" croptop="9830f"/>
          </v:shape>
        </w:pict>
      </w:r>
    </w:p>
    <w:p w:rsidR="008D6BE2" w:rsidRDefault="008D6BE2" w:rsidP="003A40AF">
      <w:pPr>
        <w:ind w:firstLine="709"/>
      </w:pPr>
    </w:p>
    <w:p w:rsidR="003A40AF" w:rsidRDefault="00761718" w:rsidP="003A40AF">
      <w:pPr>
        <w:numPr>
          <w:ins w:id="5" w:author="USER" w:date="2008-01-15T10:30:00Z"/>
        </w:numPr>
        <w:ind w:firstLine="709"/>
      </w:pPr>
      <w:r w:rsidRPr="003A40AF">
        <w:t>4</w:t>
      </w:r>
      <w:r w:rsidR="003A40AF" w:rsidRPr="003A40AF">
        <w:t xml:space="preserve">) </w:t>
      </w:r>
      <w:r w:rsidRPr="003A40AF">
        <w:t>После введения ССВ в России наблюдалась тенденция увеличения доли средств, размещаемых населением в долгосрочные депозиты, что является важным фактором ресурсного обеспечения экономических преобразований и инвестиций</w:t>
      </w:r>
      <w:r w:rsidR="003A40AF" w:rsidRPr="003A40AF">
        <w:t>.</w:t>
      </w:r>
    </w:p>
    <w:p w:rsidR="003A40AF" w:rsidRDefault="00761718" w:rsidP="003A40AF">
      <w:pPr>
        <w:ind w:firstLine="709"/>
      </w:pPr>
      <w:r w:rsidRPr="003A40AF">
        <w:t>Так, в России 2005</w:t>
      </w:r>
      <w:r w:rsidR="003A40AF">
        <w:t xml:space="preserve"> </w:t>
      </w:r>
      <w:r w:rsidRPr="003A40AF">
        <w:t>г</w:t>
      </w:r>
      <w:r w:rsidR="003A40AF">
        <w:t>.,</w:t>
      </w:r>
      <w:r w:rsidRPr="003A40AF">
        <w:t xml:space="preserve"> сразу после начала работы ССВ, произошел заметный прирост долгосрочных депозитов со сроком свыше 3</w:t>
      </w:r>
      <w:r w:rsidR="003A40AF">
        <w:t xml:space="preserve"> </w:t>
      </w:r>
      <w:r w:rsidRPr="003A40AF">
        <w:t>лет, в результате чего их доля удвоилась с 2,3% до 5,6%</w:t>
      </w:r>
      <w:r w:rsidR="003A40AF" w:rsidRPr="003A40AF">
        <w:t xml:space="preserve">. </w:t>
      </w:r>
      <w:r w:rsidRPr="003A40AF">
        <w:t>Одновременно на 10,3</w:t>
      </w:r>
      <w:r w:rsidR="003A40AF">
        <w:t xml:space="preserve"> </w:t>
      </w:r>
      <w:r w:rsidRPr="003A40AF">
        <w:t>п</w:t>
      </w:r>
      <w:r w:rsidR="003A40AF" w:rsidRPr="003A40AF">
        <w:t xml:space="preserve">. </w:t>
      </w:r>
      <w:r w:rsidRPr="003A40AF">
        <w:t>п</w:t>
      </w:r>
      <w:r w:rsidR="003A40AF" w:rsidRPr="003A40AF">
        <w:t xml:space="preserve">. </w:t>
      </w:r>
      <w:r w:rsidRPr="003A40AF">
        <w:t>выросла доля вкладов от 1</w:t>
      </w:r>
      <w:r w:rsidR="003A40AF">
        <w:t xml:space="preserve"> </w:t>
      </w:r>
      <w:r w:rsidRPr="003A40AF">
        <w:t>года до 3</w:t>
      </w:r>
      <w:r w:rsidR="003A40AF">
        <w:t xml:space="preserve"> </w:t>
      </w:r>
      <w:r w:rsidRPr="003A40AF">
        <w:t>лет, составив 51,6% вкладов</w:t>
      </w:r>
      <w:r w:rsidR="003A40AF" w:rsidRPr="003A40AF">
        <w:t xml:space="preserve">. </w:t>
      </w:r>
      <w:r w:rsidRPr="003A40AF">
        <w:t>В последующем рост долей долгосрочных вкладов происходил более плавно</w:t>
      </w:r>
      <w:r w:rsidR="003A40AF" w:rsidRPr="003A40AF">
        <w:t>.</w:t>
      </w:r>
    </w:p>
    <w:p w:rsidR="003A40AF" w:rsidRDefault="00761718" w:rsidP="003A40AF">
      <w:pPr>
        <w:ind w:firstLine="709"/>
      </w:pPr>
      <w:r w:rsidRPr="003A40AF">
        <w:t>5</w:t>
      </w:r>
      <w:r w:rsidR="003A40AF" w:rsidRPr="003A40AF">
        <w:t xml:space="preserve">) </w:t>
      </w:r>
      <w:r w:rsidRPr="003A40AF">
        <w:t>Валютная структура после введения ССВ в целом демонстрировала рост доли вкладов в национальной валюте по сравнению с вкладами в иностранной валюте</w:t>
      </w:r>
      <w:r w:rsidR="003A40AF" w:rsidRPr="003A40AF">
        <w:t xml:space="preserve">. </w:t>
      </w:r>
      <w:r w:rsidRPr="003A40AF">
        <w:t>Доля вкладов в рублях</w:t>
      </w:r>
      <w:r w:rsidRPr="003A40AF">
        <w:rPr>
          <w:rStyle w:val="a6"/>
          <w:color w:val="000000"/>
        </w:rPr>
        <w:footnoteReference w:id="12"/>
      </w:r>
      <w:r w:rsidRPr="003A40AF">
        <w:t xml:space="preserve"> выросла с 69,9% в начале 2004</w:t>
      </w:r>
      <w:r w:rsidR="003A40AF">
        <w:t xml:space="preserve"> </w:t>
      </w:r>
      <w:r w:rsidRPr="003A40AF">
        <w:t>г</w:t>
      </w:r>
      <w:r w:rsidR="003A40AF" w:rsidRPr="003A40AF">
        <w:t xml:space="preserve">. </w:t>
      </w:r>
      <w:r w:rsidRPr="003A40AF">
        <w:t>до 87,1% к началу 2008</w:t>
      </w:r>
      <w:r w:rsidR="003A40AF">
        <w:t xml:space="preserve"> </w:t>
      </w:r>
      <w:r w:rsidRPr="003A40AF">
        <w:t>г</w:t>
      </w:r>
      <w:r w:rsidR="003A40AF" w:rsidRPr="003A40AF">
        <w:t>.</w:t>
      </w:r>
    </w:p>
    <w:p w:rsidR="003A40AF" w:rsidRDefault="00761718" w:rsidP="003A40AF">
      <w:pPr>
        <w:ind w:firstLine="709"/>
      </w:pPr>
      <w:r w:rsidRPr="003A40AF">
        <w:t>Уменьшение доли вкладов в иностранной валюте связано с повышением доверия к банкам со стороны так называемых</w:t>
      </w:r>
      <w:r w:rsidR="003A40AF">
        <w:t xml:space="preserve"> "</w:t>
      </w:r>
      <w:r w:rsidRPr="003A40AF">
        <w:t>мелких</w:t>
      </w:r>
      <w:r w:rsidR="003A40AF">
        <w:t xml:space="preserve">" </w:t>
      </w:r>
      <w:r w:rsidRPr="003A40AF">
        <w:t>и</w:t>
      </w:r>
      <w:r w:rsidR="003A40AF">
        <w:t xml:space="preserve"> "</w:t>
      </w:r>
      <w:r w:rsidRPr="003A40AF">
        <w:t>средних</w:t>
      </w:r>
      <w:r w:rsidR="003A40AF">
        <w:t xml:space="preserve">" </w:t>
      </w:r>
      <w:r w:rsidRPr="003A40AF">
        <w:t>вкладчиков, общей стабилизацией рыночного курса национальных валют по отношению к ведущим мировым валютам, а также более привлекательными процентными ставками банков по депозитам в национальной валюте по сравнению с вкладами в иностранной валюте</w:t>
      </w:r>
      <w:r w:rsidR="003A40AF" w:rsidRPr="003A40AF">
        <w:t>.</w:t>
      </w:r>
    </w:p>
    <w:p w:rsidR="008D6BE2" w:rsidRDefault="008D6BE2" w:rsidP="003A40AF">
      <w:pPr>
        <w:ind w:firstLine="709"/>
      </w:pPr>
    </w:p>
    <w:p w:rsidR="007278C9" w:rsidRPr="003A40AF" w:rsidRDefault="007278C9" w:rsidP="008D6BE2">
      <w:pPr>
        <w:pStyle w:val="2"/>
      </w:pPr>
      <w:bookmarkStart w:id="6" w:name="_Toc259188762"/>
      <w:r w:rsidRPr="003A40AF">
        <w:t>Валютная структура депозитов</w:t>
      </w:r>
      <w:bookmarkEnd w:id="6"/>
    </w:p>
    <w:p w:rsidR="008D6BE2" w:rsidRDefault="008D6BE2" w:rsidP="003A40AF">
      <w:pPr>
        <w:ind w:firstLine="709"/>
      </w:pPr>
    </w:p>
    <w:p w:rsidR="003A40AF" w:rsidRDefault="007278C9" w:rsidP="003A40AF">
      <w:pPr>
        <w:ind w:firstLine="709"/>
      </w:pPr>
      <w:r w:rsidRPr="003A40AF">
        <w:t>До 2008</w:t>
      </w:r>
      <w:r w:rsidR="003A40AF">
        <w:t xml:space="preserve"> </w:t>
      </w:r>
      <w:r w:rsidRPr="003A40AF">
        <w:t>г</w:t>
      </w:r>
      <w:r w:rsidR="003A40AF" w:rsidRPr="003A40AF">
        <w:t xml:space="preserve">. </w:t>
      </w:r>
      <w:r w:rsidRPr="003A40AF">
        <w:t>темпы роста рублевых депозитов физических лиц практически постоянно опережали темпы роста валютных депозитов, что было вызвано падением популярности доллара</w:t>
      </w:r>
      <w:r w:rsidR="003A40AF" w:rsidRPr="003A40AF">
        <w:t xml:space="preserve">. </w:t>
      </w:r>
      <w:r w:rsidRPr="003A40AF">
        <w:t>Данная тенденция свидетельствовала о том, что вкладчики в условиях устойчивого укрепления курса рубля в большей степени предпочитают делать сбережения именно в национальной валюте</w:t>
      </w:r>
      <w:r w:rsidR="003A40AF" w:rsidRPr="003A40AF">
        <w:t xml:space="preserve">. </w:t>
      </w:r>
      <w:r w:rsidRPr="003A40AF">
        <w:t>Своего относительного минимума вклады в иностранной валюте достигли 1</w:t>
      </w:r>
      <w:r w:rsidR="003A40AF">
        <w:rPr>
          <w:lang w:val="en-US"/>
        </w:rPr>
        <w:t xml:space="preserve"> </w:t>
      </w:r>
      <w:r w:rsidRPr="003A40AF">
        <w:t>января 2008</w:t>
      </w:r>
      <w:r w:rsidR="003A40AF">
        <w:t xml:space="preserve"> </w:t>
      </w:r>
      <w:r w:rsidRPr="003A40AF">
        <w:t>г</w:t>
      </w:r>
      <w:r w:rsidR="003A40AF" w:rsidRPr="003A40AF">
        <w:t xml:space="preserve">. </w:t>
      </w:r>
      <w:r w:rsidR="003A40AF">
        <w:t>-</w:t>
      </w:r>
      <w:r w:rsidRPr="003A40AF">
        <w:t xml:space="preserve"> 12,9%</w:t>
      </w:r>
      <w:r w:rsidR="003A40AF" w:rsidRPr="003A40AF">
        <w:t>.</w:t>
      </w:r>
    </w:p>
    <w:p w:rsidR="003A40AF" w:rsidRDefault="008D6BE2" w:rsidP="003A40AF">
      <w:pPr>
        <w:ind w:firstLine="709"/>
      </w:pPr>
      <w:r>
        <w:br w:type="page"/>
      </w:r>
      <w:r w:rsidR="003A40AF">
        <w:t>Рис.6</w:t>
      </w:r>
      <w:r w:rsidR="003A40AF" w:rsidRPr="003A40AF">
        <w:t xml:space="preserve">. </w:t>
      </w:r>
      <w:r w:rsidR="00402570" w:rsidRPr="003A40AF">
        <w:t>Доля вкладов физических лиц, размещенных в иностранной валюте</w:t>
      </w:r>
      <w:r w:rsidR="003A40AF">
        <w:t xml:space="preserve"> (</w:t>
      </w:r>
      <w:r w:rsidR="00402570" w:rsidRPr="003A40AF">
        <w:t>в</w:t>
      </w:r>
      <w:r w:rsidR="003A40AF" w:rsidRPr="003A40AF">
        <w:t>%)</w:t>
      </w:r>
    </w:p>
    <w:p w:rsidR="007278C9" w:rsidRPr="003A40AF" w:rsidRDefault="003122DE" w:rsidP="003A40AF">
      <w:pPr>
        <w:ind w:firstLine="709"/>
      </w:pPr>
      <w:r>
        <w:pict>
          <v:shape id="_x0000_i1030" type="#_x0000_t75" style="width:405.75pt;height:185.25pt">
            <v:imagedata r:id="rId14" o:title="" croptop="9657f"/>
          </v:shape>
        </w:pict>
      </w:r>
    </w:p>
    <w:p w:rsidR="008D6BE2" w:rsidRDefault="008D6BE2" w:rsidP="003A40AF">
      <w:pPr>
        <w:ind w:firstLine="709"/>
      </w:pPr>
    </w:p>
    <w:p w:rsidR="003A40AF" w:rsidRDefault="007278C9" w:rsidP="003A40AF">
      <w:pPr>
        <w:ind w:firstLine="709"/>
      </w:pPr>
      <w:r w:rsidRPr="003A40AF">
        <w:t>В конце 2007</w:t>
      </w:r>
      <w:r w:rsidR="003A40AF">
        <w:t xml:space="preserve"> </w:t>
      </w:r>
      <w:r w:rsidRPr="003A40AF">
        <w:t>г</w:t>
      </w:r>
      <w:r w:rsidR="003A40AF" w:rsidRPr="003A40AF">
        <w:t xml:space="preserve">. </w:t>
      </w:r>
      <w:r w:rsidRPr="003A40AF">
        <w:t>снижение доли инвалютных депозитов стало носить замедляющийся характер, а в течение 2008</w:t>
      </w:r>
      <w:r w:rsidR="003A40AF">
        <w:t xml:space="preserve"> </w:t>
      </w:r>
      <w:r w:rsidRPr="003A40AF">
        <w:t>г</w:t>
      </w:r>
      <w:r w:rsidR="003A40AF" w:rsidRPr="003A40AF">
        <w:t xml:space="preserve">. </w:t>
      </w:r>
      <w:r w:rsidRPr="003A40AF">
        <w:t>их доля увеличилась впервые за последние 4</w:t>
      </w:r>
      <w:r w:rsidR="003A40AF">
        <w:t xml:space="preserve"> </w:t>
      </w:r>
      <w:r w:rsidRPr="003A40AF">
        <w:t>года, достигнув на 1</w:t>
      </w:r>
      <w:r w:rsidR="003A40AF">
        <w:t xml:space="preserve"> </w:t>
      </w:r>
      <w:r w:rsidRPr="003A40AF">
        <w:t>января 2009</w:t>
      </w:r>
      <w:r w:rsidR="003A40AF">
        <w:t xml:space="preserve"> </w:t>
      </w:r>
      <w:r w:rsidRPr="003A40AF">
        <w:t>г</w:t>
      </w:r>
      <w:r w:rsidR="003A40AF">
        <w:t>.2</w:t>
      </w:r>
      <w:r w:rsidRPr="003A40AF">
        <w:t>6,7%</w:t>
      </w:r>
      <w:r w:rsidR="003A40AF" w:rsidRPr="003A40AF">
        <w:t>.</w:t>
      </w:r>
    </w:p>
    <w:p w:rsidR="003A40AF" w:rsidRDefault="007278C9" w:rsidP="003A40AF">
      <w:pPr>
        <w:ind w:firstLine="709"/>
      </w:pPr>
      <w:r w:rsidRPr="003A40AF">
        <w:t>2009</w:t>
      </w:r>
      <w:r w:rsidR="003A40AF">
        <w:t xml:space="preserve"> </w:t>
      </w:r>
      <w:r w:rsidRPr="003A40AF">
        <w:t>г</w:t>
      </w:r>
      <w:r w:rsidR="003A40AF" w:rsidRPr="003A40AF">
        <w:t xml:space="preserve">. </w:t>
      </w:r>
      <w:r w:rsidRPr="003A40AF">
        <w:t>начался с резкого увеличения доли депозитов в иностранной валюте</w:t>
      </w:r>
      <w:r w:rsidR="003A40AF" w:rsidRPr="003A40AF">
        <w:t xml:space="preserve">: </w:t>
      </w:r>
      <w:r w:rsidRPr="003A40AF">
        <w:t>с 26,7% общего объема вкладов на начало года до 32,9% на 1 апреля 2009</w:t>
      </w:r>
      <w:r w:rsidR="003A40AF">
        <w:rPr>
          <w:lang w:val="en-US"/>
        </w:rPr>
        <w:t xml:space="preserve"> </w:t>
      </w:r>
      <w:r w:rsidRPr="003A40AF">
        <w:t>г</w:t>
      </w:r>
      <w:r w:rsidR="003A40AF" w:rsidRPr="003A40AF">
        <w:t xml:space="preserve">. </w:t>
      </w:r>
      <w:r w:rsidRPr="003A40AF">
        <w:t>Это изменение вызвал рост привлекательности сбережений в евро и долларах США в результате ослабления курса рубля к корзине валют в конце 2008</w:t>
      </w:r>
      <w:r w:rsidR="003A40AF">
        <w:t xml:space="preserve"> </w:t>
      </w:r>
      <w:r w:rsidRPr="003A40AF">
        <w:t>г</w:t>
      </w:r>
      <w:r w:rsidR="003A40AF" w:rsidRPr="003A40AF">
        <w:t xml:space="preserve">. </w:t>
      </w:r>
      <w:r w:rsidR="003A40AF">
        <w:t>-</w:t>
      </w:r>
      <w:r w:rsidRPr="003A40AF">
        <w:t xml:space="preserve"> начале 2009</w:t>
      </w:r>
      <w:r w:rsidR="003A40AF">
        <w:t xml:space="preserve"> </w:t>
      </w:r>
      <w:r w:rsidRPr="003A40AF">
        <w:t>г</w:t>
      </w:r>
      <w:r w:rsidR="003A40AF" w:rsidRPr="003A40AF">
        <w:t xml:space="preserve">. </w:t>
      </w:r>
      <w:r w:rsidRPr="003A40AF">
        <w:t>Однако с весны 2009</w:t>
      </w:r>
      <w:r w:rsidR="003A40AF">
        <w:t xml:space="preserve"> </w:t>
      </w:r>
      <w:r w:rsidRPr="003A40AF">
        <w:t>г</w:t>
      </w:r>
      <w:r w:rsidR="003A40AF" w:rsidRPr="003A40AF">
        <w:t xml:space="preserve">. </w:t>
      </w:r>
      <w:r w:rsidRPr="003A40AF">
        <w:t>наметилась тенденция стабилизации и постепенному укреплению курса рубля</w:t>
      </w:r>
      <w:r w:rsidR="003A40AF" w:rsidRPr="003A40AF">
        <w:t xml:space="preserve">. </w:t>
      </w:r>
      <w:r w:rsidRPr="003A40AF">
        <w:t>В результате к 1</w:t>
      </w:r>
      <w:r w:rsidR="003A40AF">
        <w:t xml:space="preserve"> </w:t>
      </w:r>
      <w:r w:rsidRPr="003A40AF">
        <w:t>января 2010</w:t>
      </w:r>
      <w:r w:rsidR="003A40AF">
        <w:t xml:space="preserve"> </w:t>
      </w:r>
      <w:r w:rsidRPr="003A40AF">
        <w:t>г</w:t>
      </w:r>
      <w:r w:rsidR="003A40AF" w:rsidRPr="003A40AF">
        <w:t xml:space="preserve">. </w:t>
      </w:r>
      <w:r w:rsidRPr="003A40AF">
        <w:t>доля вкладов в иностранной валюте снизилась до 26,4%</w:t>
      </w:r>
      <w:r w:rsidR="003A40AF" w:rsidRPr="003A40AF">
        <w:t>.</w:t>
      </w:r>
    </w:p>
    <w:p w:rsidR="003A40AF" w:rsidRDefault="007278C9" w:rsidP="003A40AF">
      <w:pPr>
        <w:ind w:firstLine="709"/>
      </w:pPr>
      <w:r w:rsidRPr="003A40AF">
        <w:t>По оценкам Агентства, к началу 2011</w:t>
      </w:r>
      <w:r w:rsidR="003A40AF">
        <w:t xml:space="preserve"> </w:t>
      </w:r>
      <w:r w:rsidRPr="003A40AF">
        <w:t>г</w:t>
      </w:r>
      <w:r w:rsidR="003A40AF" w:rsidRPr="003A40AF">
        <w:t xml:space="preserve">. </w:t>
      </w:r>
      <w:r w:rsidRPr="003A40AF">
        <w:t>при сохранении стабильного курса рубля доля вкладов в иностранной валюте может сократиться до 23</w:t>
      </w:r>
      <w:r w:rsidR="003A40AF">
        <w:t>-</w:t>
      </w:r>
      <w:r w:rsidRPr="003A40AF">
        <w:t>25%</w:t>
      </w:r>
      <w:r w:rsidR="003A40AF" w:rsidRPr="003A40AF">
        <w:t>.</w:t>
      </w:r>
      <w:r w:rsidR="008D6BE2">
        <w:t xml:space="preserve"> </w:t>
      </w:r>
      <w:r w:rsidRPr="003A40AF">
        <w:t>На протяжении длительного периода основные изменения валютной структуры депозитов во многом определялись динамикой курса рубля к доллару и евро на внутреннем рынке</w:t>
      </w:r>
      <w:r w:rsidR="003A40AF" w:rsidRPr="003A40AF">
        <w:t xml:space="preserve">. </w:t>
      </w:r>
      <w:r w:rsidRPr="003A40AF">
        <w:t>Как правило, при ослаблении рубля валютные депозиты</w:t>
      </w:r>
      <w:r w:rsidR="003A40AF">
        <w:t xml:space="preserve"> (</w:t>
      </w:r>
      <w:r w:rsidRPr="003A40AF">
        <w:t>в долларовом выражении</w:t>
      </w:r>
      <w:r w:rsidR="003A40AF" w:rsidRPr="003A40AF">
        <w:t xml:space="preserve">) </w:t>
      </w:r>
      <w:r w:rsidRPr="003A40AF">
        <w:t>по темпам роста начинали сближаться с динамикой рублевых вкладов</w:t>
      </w:r>
      <w:r w:rsidR="003A40AF" w:rsidRPr="003A40AF">
        <w:t>.</w:t>
      </w:r>
    </w:p>
    <w:p w:rsidR="00402570" w:rsidRPr="003A40AF" w:rsidRDefault="008D6BE2" w:rsidP="003A40AF">
      <w:pPr>
        <w:ind w:firstLine="709"/>
      </w:pPr>
      <w:r>
        <w:br w:type="page"/>
      </w:r>
      <w:r w:rsidR="003A40AF">
        <w:t>Рис.7</w:t>
      </w:r>
      <w:r w:rsidR="003A40AF" w:rsidRPr="003A40AF">
        <w:t xml:space="preserve">. </w:t>
      </w:r>
      <w:r w:rsidR="00402570" w:rsidRPr="003A40AF">
        <w:t>Характеристики сберегательного поведения населения</w:t>
      </w:r>
      <w:r>
        <w:t xml:space="preserve"> </w:t>
      </w:r>
      <w:r w:rsidR="00402570" w:rsidRPr="003A40AF">
        <w:t>%</w:t>
      </w:r>
      <w:r w:rsidR="003A40AF" w:rsidRPr="003A40AF">
        <w:t>%</w:t>
      </w:r>
    </w:p>
    <w:p w:rsidR="007278C9" w:rsidRPr="003A40AF" w:rsidRDefault="003122DE" w:rsidP="003A40AF">
      <w:pPr>
        <w:ind w:firstLine="709"/>
        <w:rPr>
          <w:lang w:val="en-US"/>
        </w:rPr>
      </w:pPr>
      <w:r>
        <w:pict>
          <v:shape id="_x0000_i1031" type="#_x0000_t75" style="width:394.5pt;height:198pt">
            <v:imagedata r:id="rId15" o:title="" croptop="6177f"/>
          </v:shape>
        </w:pict>
      </w:r>
    </w:p>
    <w:p w:rsidR="008D6BE2" w:rsidRDefault="008D6BE2" w:rsidP="003A40AF">
      <w:pPr>
        <w:ind w:firstLine="709"/>
      </w:pPr>
    </w:p>
    <w:p w:rsidR="003A40AF" w:rsidRDefault="007278C9" w:rsidP="003A40AF">
      <w:pPr>
        <w:ind w:firstLine="709"/>
      </w:pPr>
      <w:r w:rsidRPr="003A40AF">
        <w:t>В I</w:t>
      </w:r>
      <w:r w:rsidR="003A40AF">
        <w:t xml:space="preserve"> </w:t>
      </w:r>
      <w:r w:rsidRPr="003A40AF">
        <w:t>квартале 2009</w:t>
      </w:r>
      <w:r w:rsidR="003A40AF">
        <w:t xml:space="preserve"> </w:t>
      </w:r>
      <w:r w:rsidRPr="003A40AF">
        <w:t>г</w:t>
      </w:r>
      <w:r w:rsidR="003A40AF" w:rsidRPr="003A40AF">
        <w:t xml:space="preserve">. </w:t>
      </w:r>
      <w:r w:rsidRPr="003A40AF">
        <w:t>вследствие сильного ослабления курса рубля к бивалютной корзине, темпы прироста вкладов в иностранной валюте в долларовом исчислении существенно превышали темпы прироста рублевых вкладов</w:t>
      </w:r>
      <w:r w:rsidR="003A40AF">
        <w:t xml:space="preserve"> (</w:t>
      </w:r>
      <w:r w:rsidRPr="003A40AF">
        <w:t xml:space="preserve">16,2% против </w:t>
      </w:r>
      <w:r w:rsidR="003A40AF">
        <w:t>-</w:t>
      </w:r>
      <w:r w:rsidRPr="003A40AF">
        <w:t>4,1%</w:t>
      </w:r>
      <w:r w:rsidR="003A40AF" w:rsidRPr="003A40AF">
        <w:t xml:space="preserve">). </w:t>
      </w:r>
      <w:r w:rsidRPr="003A40AF">
        <w:t>Во II и IV</w:t>
      </w:r>
      <w:r w:rsidR="003A40AF">
        <w:t xml:space="preserve"> </w:t>
      </w:r>
      <w:r w:rsidRPr="003A40AF">
        <w:t>кварталах на фоне укрепления рубля темпы прироста рублевых вкладов оказались заметно выше валютных</w:t>
      </w:r>
      <w:r w:rsidR="003A40AF">
        <w:t xml:space="preserve"> (</w:t>
      </w:r>
      <w:r w:rsidRPr="003A40AF">
        <w:t xml:space="preserve">10,3% против </w:t>
      </w:r>
      <w:r w:rsidR="003A40AF">
        <w:t>-</w:t>
      </w:r>
      <w:r w:rsidRPr="003A40AF">
        <w:t xml:space="preserve">1,4% и 16,4 и </w:t>
      </w:r>
      <w:r w:rsidR="003A40AF">
        <w:t>-</w:t>
      </w:r>
      <w:r w:rsidRPr="003A40AF">
        <w:t>0,5% соответственно</w:t>
      </w:r>
      <w:r w:rsidR="003A40AF" w:rsidRPr="003A40AF">
        <w:t xml:space="preserve">). </w:t>
      </w:r>
      <w:r w:rsidRPr="003A40AF">
        <w:t>Тогда как в III</w:t>
      </w:r>
      <w:r w:rsidR="003A40AF">
        <w:t xml:space="preserve"> </w:t>
      </w:r>
      <w:r w:rsidRPr="003A40AF">
        <w:t>квартале 2009</w:t>
      </w:r>
      <w:r w:rsidR="003A40AF">
        <w:t xml:space="preserve"> </w:t>
      </w:r>
      <w:r w:rsidRPr="003A40AF">
        <w:t>г</w:t>
      </w:r>
      <w:r w:rsidR="003A40AF" w:rsidRPr="003A40AF">
        <w:t xml:space="preserve">. </w:t>
      </w:r>
      <w:r w:rsidRPr="003A40AF">
        <w:t>на фоне прекращения укрепления рубля валютные вклады напротив показали превосходящие темпы прироста</w:t>
      </w:r>
      <w:r w:rsidR="003A40AF">
        <w:t xml:space="preserve"> (</w:t>
      </w:r>
      <w:r w:rsidRPr="003A40AF">
        <w:t>4,9 против 3,3%</w:t>
      </w:r>
      <w:r w:rsidR="003A40AF" w:rsidRPr="003A40AF">
        <w:t xml:space="preserve">). </w:t>
      </w:r>
      <w:r w:rsidRPr="003A40AF">
        <w:t>Все это подтверждает зависимость динамики валютных депозитов от курса рубля</w:t>
      </w:r>
      <w:r w:rsidR="003A40AF" w:rsidRPr="003A40AF">
        <w:t>.</w:t>
      </w:r>
    </w:p>
    <w:p w:rsidR="003A40AF" w:rsidRDefault="007278C9" w:rsidP="003A40AF">
      <w:pPr>
        <w:ind w:firstLine="709"/>
      </w:pPr>
      <w:r w:rsidRPr="003A40AF">
        <w:t>На следующем графике видны значительные колебания краткосрочных валютных вкладов</w:t>
      </w:r>
      <w:r w:rsidR="003A40AF">
        <w:t xml:space="preserve"> (</w:t>
      </w:r>
      <w:r w:rsidRPr="003A40AF">
        <w:t>до 1 года</w:t>
      </w:r>
      <w:r w:rsidR="003A40AF" w:rsidRPr="003A40AF">
        <w:t>).</w:t>
      </w:r>
    </w:p>
    <w:p w:rsidR="002F796D" w:rsidRPr="003A40AF" w:rsidRDefault="008D6BE2" w:rsidP="003A40AF">
      <w:pPr>
        <w:ind w:firstLine="709"/>
      </w:pPr>
      <w:r>
        <w:br w:type="page"/>
      </w:r>
      <w:r w:rsidR="003A40AF">
        <w:t>Рис.8</w:t>
      </w:r>
      <w:r w:rsidR="003A40AF" w:rsidRPr="003A40AF">
        <w:t xml:space="preserve">. </w:t>
      </w:r>
      <w:r w:rsidR="002F796D" w:rsidRPr="003A40AF">
        <w:t>Темпы прироста валютных депозитов в зависимости</w:t>
      </w:r>
    </w:p>
    <w:p w:rsidR="007278C9" w:rsidRPr="003A40AF" w:rsidRDefault="003122DE" w:rsidP="003A40AF">
      <w:pPr>
        <w:ind w:firstLine="709"/>
      </w:pPr>
      <w:r>
        <w:pict>
          <v:shape id="_x0000_i1032" type="#_x0000_t75" style="width:370.5pt;height:164.25pt">
            <v:imagedata r:id="rId16" o:title="" croptop="8959f"/>
          </v:shape>
        </w:pict>
      </w:r>
    </w:p>
    <w:p w:rsidR="008D6BE2" w:rsidRDefault="008D6BE2" w:rsidP="003A40AF">
      <w:pPr>
        <w:ind w:firstLine="709"/>
      </w:pPr>
    </w:p>
    <w:p w:rsidR="003A40AF" w:rsidRDefault="007278C9" w:rsidP="003A40AF">
      <w:pPr>
        <w:ind w:firstLine="709"/>
      </w:pPr>
      <w:r w:rsidRPr="003A40AF">
        <w:t>В IV</w:t>
      </w:r>
      <w:r w:rsidR="003A40AF">
        <w:t xml:space="preserve"> </w:t>
      </w:r>
      <w:r w:rsidRPr="003A40AF">
        <w:t>квартале 2008</w:t>
      </w:r>
      <w:r w:rsidR="003A40AF">
        <w:t xml:space="preserve"> </w:t>
      </w:r>
      <w:r w:rsidRPr="003A40AF">
        <w:t>г</w:t>
      </w:r>
      <w:r w:rsidR="003A40AF" w:rsidRPr="003A40AF">
        <w:t xml:space="preserve">. </w:t>
      </w:r>
      <w:r w:rsidRPr="003A40AF">
        <w:t>на волне популярности валютных вкладов резко выросли как краткосрочные, так и долгосрочные валютные вложения</w:t>
      </w:r>
      <w:r w:rsidR="003A40AF" w:rsidRPr="003A40AF">
        <w:t xml:space="preserve">. </w:t>
      </w:r>
      <w:r w:rsidRPr="003A40AF">
        <w:t>В I</w:t>
      </w:r>
      <w:r w:rsidR="003A40AF">
        <w:t xml:space="preserve"> </w:t>
      </w:r>
      <w:r w:rsidRPr="003A40AF">
        <w:t>квартале 2009</w:t>
      </w:r>
      <w:r w:rsidR="003A40AF">
        <w:t xml:space="preserve"> </w:t>
      </w:r>
      <w:r w:rsidRPr="003A40AF">
        <w:t>г</w:t>
      </w:r>
      <w:r w:rsidR="003A40AF" w:rsidRPr="003A40AF">
        <w:t xml:space="preserve">. </w:t>
      </w:r>
      <w:r w:rsidRPr="003A40AF">
        <w:t xml:space="preserve">их динамика несколько замедлилась, но все же осталась на очень высоком уровне </w:t>
      </w:r>
      <w:r w:rsidR="003A40AF">
        <w:t>-</w:t>
      </w:r>
      <w:r w:rsidRPr="003A40AF">
        <w:t xml:space="preserve"> около 30%, а во II</w:t>
      </w:r>
      <w:r w:rsidR="003A40AF">
        <w:t xml:space="preserve"> </w:t>
      </w:r>
      <w:r w:rsidRPr="003A40AF">
        <w:t>квартале 2009</w:t>
      </w:r>
      <w:r w:rsidR="003A40AF">
        <w:t xml:space="preserve"> </w:t>
      </w:r>
      <w:r w:rsidRPr="003A40AF">
        <w:t>г</w:t>
      </w:r>
      <w:r w:rsidR="003A40AF" w:rsidRPr="003A40AF">
        <w:t xml:space="preserve">. </w:t>
      </w:r>
      <w:r w:rsidRPr="003A40AF">
        <w:t>краткосрочные и долгосрочные валютные вклады снизились на 10,2 и 4%, соответственно</w:t>
      </w:r>
      <w:r w:rsidR="003A40AF" w:rsidRPr="003A40AF">
        <w:t xml:space="preserve">. </w:t>
      </w:r>
      <w:r w:rsidRPr="003A40AF">
        <w:t>В III</w:t>
      </w:r>
      <w:r w:rsidR="003A40AF">
        <w:t xml:space="preserve"> </w:t>
      </w:r>
      <w:r w:rsidRPr="003A40AF">
        <w:t>квартале небольшой рост</w:t>
      </w:r>
      <w:r w:rsidR="003A40AF">
        <w:t xml:space="preserve"> (</w:t>
      </w:r>
      <w:r w:rsidRPr="003A40AF">
        <w:t>3,9 и 2,2%</w:t>
      </w:r>
      <w:r w:rsidR="003A40AF" w:rsidRPr="003A40AF">
        <w:t>),</w:t>
      </w:r>
      <w:r w:rsidRPr="003A40AF">
        <w:t xml:space="preserve"> а в IV</w:t>
      </w:r>
      <w:r w:rsidR="003A40AF">
        <w:t xml:space="preserve"> </w:t>
      </w:r>
      <w:r w:rsidRPr="003A40AF">
        <w:t>квартале вновь снижение</w:t>
      </w:r>
      <w:r w:rsidR="003A40AF">
        <w:t xml:space="preserve"> (</w:t>
      </w:r>
      <w:r w:rsidRPr="003A40AF">
        <w:t xml:space="preserve">1,6 и </w:t>
      </w:r>
      <w:r w:rsidR="003A40AF">
        <w:t>-</w:t>
      </w:r>
      <w:r w:rsidRPr="003A40AF">
        <w:t>2,3%</w:t>
      </w:r>
      <w:r w:rsidR="003A40AF" w:rsidRPr="003A40AF">
        <w:t xml:space="preserve">). </w:t>
      </w:r>
      <w:r w:rsidRPr="003A40AF">
        <w:t xml:space="preserve">При этом на протяжении </w:t>
      </w:r>
      <w:r w:rsidRPr="003A40AF">
        <w:rPr>
          <w:lang w:val="en-US"/>
        </w:rPr>
        <w:t>II</w:t>
      </w:r>
      <w:r w:rsidRPr="003A40AF">
        <w:t xml:space="preserve">, </w:t>
      </w:r>
      <w:r w:rsidRPr="003A40AF">
        <w:rPr>
          <w:lang w:val="en-US"/>
        </w:rPr>
        <w:t>III</w:t>
      </w:r>
      <w:r w:rsidRPr="003A40AF">
        <w:t xml:space="preserve"> и </w:t>
      </w:r>
      <w:r w:rsidRPr="003A40AF">
        <w:rPr>
          <w:lang w:val="en-US"/>
        </w:rPr>
        <w:t>IV</w:t>
      </w:r>
      <w:r w:rsidR="003A40AF">
        <w:rPr>
          <w:lang w:val="en-US"/>
        </w:rPr>
        <w:t xml:space="preserve"> </w:t>
      </w:r>
      <w:r w:rsidRPr="003A40AF">
        <w:t>кварталов темпы прироста долгосрочных вкладов были выше краткосрочных</w:t>
      </w:r>
      <w:r w:rsidR="003A40AF" w:rsidRPr="003A40AF">
        <w:t>.</w:t>
      </w:r>
    </w:p>
    <w:p w:rsidR="003A40AF" w:rsidRDefault="00761718" w:rsidP="003A40AF">
      <w:pPr>
        <w:ind w:firstLine="709"/>
      </w:pPr>
      <w:r w:rsidRPr="003A40AF">
        <w:t>6</w:t>
      </w:r>
      <w:r w:rsidR="003A40AF" w:rsidRPr="003A40AF">
        <w:t xml:space="preserve">) </w:t>
      </w:r>
      <w:r w:rsidRPr="003A40AF">
        <w:t>После начала действия ССВ наблюдалась тенденция к укрупнению структуры вкладов населения</w:t>
      </w:r>
      <w:r w:rsidR="003A40AF" w:rsidRPr="003A40AF">
        <w:t xml:space="preserve">. </w:t>
      </w:r>
      <w:r w:rsidRPr="003A40AF">
        <w:t>Так, в 2005-2007</w:t>
      </w:r>
      <w:r w:rsidR="003A40AF">
        <w:t xml:space="preserve"> </w:t>
      </w:r>
      <w:r w:rsidRPr="003A40AF">
        <w:t>гг</w:t>
      </w:r>
      <w:r w:rsidR="003A40AF" w:rsidRPr="003A40AF">
        <w:t xml:space="preserve">. </w:t>
      </w:r>
      <w:r w:rsidRPr="003A40AF">
        <w:t>вклады размером свыше 100</w:t>
      </w:r>
      <w:r w:rsidR="003A40AF">
        <w:t xml:space="preserve"> </w:t>
      </w:r>
      <w:r w:rsidRPr="003A40AF">
        <w:t>тыс</w:t>
      </w:r>
      <w:r w:rsidR="003A40AF" w:rsidRPr="003A40AF">
        <w:t xml:space="preserve">. </w:t>
      </w:r>
      <w:r w:rsidRPr="003A40AF">
        <w:t>руб</w:t>
      </w:r>
      <w:r w:rsidR="003A40AF" w:rsidRPr="003A40AF">
        <w:t xml:space="preserve">. </w:t>
      </w:r>
      <w:r w:rsidRPr="003A40AF">
        <w:t>росли быстрее, нежели менее крупные вклады</w:t>
      </w:r>
      <w:r w:rsidR="003A40AF" w:rsidRPr="003A40AF">
        <w:t xml:space="preserve">. </w:t>
      </w:r>
      <w:r w:rsidRPr="003A40AF">
        <w:t>При этом динамика роста вкладов свыше 100</w:t>
      </w:r>
      <w:r w:rsidR="003A40AF">
        <w:t xml:space="preserve"> </w:t>
      </w:r>
      <w:r w:rsidRPr="003A40AF">
        <w:t>тыс</w:t>
      </w:r>
      <w:r w:rsidR="003A40AF" w:rsidRPr="003A40AF">
        <w:t xml:space="preserve">. </w:t>
      </w:r>
      <w:r w:rsidRPr="003A40AF">
        <w:t>руб</w:t>
      </w:r>
      <w:r w:rsidR="003A40AF" w:rsidRPr="003A40AF">
        <w:t xml:space="preserve">. </w:t>
      </w:r>
      <w:r w:rsidRPr="003A40AF">
        <w:t xml:space="preserve">заметно ускорилась после двух повышений размера страхового возмещения </w:t>
      </w:r>
      <w:r w:rsidR="003A40AF">
        <w:t>-</w:t>
      </w:r>
      <w:r w:rsidRPr="003A40AF">
        <w:t xml:space="preserve"> до 190 и до 400</w:t>
      </w:r>
      <w:r w:rsidR="003A40AF">
        <w:t xml:space="preserve"> </w:t>
      </w:r>
      <w:r w:rsidRPr="003A40AF">
        <w:t>тыс</w:t>
      </w:r>
      <w:r w:rsidR="003A40AF" w:rsidRPr="003A40AF">
        <w:t xml:space="preserve">. </w:t>
      </w:r>
      <w:r w:rsidRPr="003A40AF">
        <w:t>руб</w:t>
      </w:r>
      <w:r w:rsidR="003A40AF" w:rsidRPr="003A40AF">
        <w:t xml:space="preserve">. </w:t>
      </w:r>
      <w:r w:rsidRPr="003A40AF">
        <w:t>в 2006-2007</w:t>
      </w:r>
      <w:r w:rsidR="003A40AF">
        <w:t xml:space="preserve"> </w:t>
      </w:r>
      <w:r w:rsidRPr="003A40AF">
        <w:t>гг</w:t>
      </w:r>
      <w:r w:rsidR="003A40AF" w:rsidRPr="003A40AF">
        <w:t>.</w:t>
      </w:r>
      <w:r w:rsidR="008D6BE2">
        <w:t xml:space="preserve"> </w:t>
      </w:r>
      <w:r w:rsidR="007278C9" w:rsidRPr="003A40AF">
        <w:t>На 1</w:t>
      </w:r>
      <w:r w:rsidR="003A40AF">
        <w:t xml:space="preserve"> </w:t>
      </w:r>
      <w:r w:rsidR="007278C9" w:rsidRPr="003A40AF">
        <w:t>января 2010</w:t>
      </w:r>
      <w:r w:rsidR="003A40AF">
        <w:t xml:space="preserve"> </w:t>
      </w:r>
      <w:r w:rsidR="007278C9" w:rsidRPr="003A40AF">
        <w:t>г</w:t>
      </w:r>
      <w:r w:rsidR="003A40AF" w:rsidRPr="003A40AF">
        <w:t xml:space="preserve">. </w:t>
      </w:r>
      <w:r w:rsidR="007278C9" w:rsidRPr="003A40AF">
        <w:t>вклады до 100</w:t>
      </w:r>
      <w:r w:rsidR="003A40AF">
        <w:t xml:space="preserve"> </w:t>
      </w:r>
      <w:r w:rsidR="007278C9" w:rsidRPr="003A40AF">
        <w:t>тыс</w:t>
      </w:r>
      <w:r w:rsidR="003A40AF" w:rsidRPr="003A40AF">
        <w:t xml:space="preserve">. </w:t>
      </w:r>
      <w:r w:rsidR="007278C9" w:rsidRPr="003A40AF">
        <w:t>руб</w:t>
      </w:r>
      <w:r w:rsidR="003A40AF" w:rsidRPr="003A40AF">
        <w:t xml:space="preserve">. </w:t>
      </w:r>
      <w:r w:rsidR="007278C9" w:rsidRPr="003A40AF">
        <w:t>составили 1</w:t>
      </w:r>
      <w:r w:rsidR="003A40AF">
        <w:t xml:space="preserve"> </w:t>
      </w:r>
      <w:r w:rsidR="007278C9" w:rsidRPr="003A40AF">
        <w:t>556,1</w:t>
      </w:r>
      <w:r w:rsidR="003A40AF">
        <w:t xml:space="preserve"> </w:t>
      </w:r>
      <w:r w:rsidR="007278C9" w:rsidRPr="003A40AF">
        <w:t>млрд руб</w:t>
      </w:r>
      <w:r w:rsidR="003A40AF" w:rsidRPr="003A40AF">
        <w:t xml:space="preserve">. </w:t>
      </w:r>
      <w:r w:rsidR="007278C9" w:rsidRPr="003A40AF">
        <w:t>или 20,8% суммы застрахованных вкладов</w:t>
      </w:r>
      <w:r w:rsidR="003A40AF" w:rsidRPr="003A40AF">
        <w:t xml:space="preserve">. </w:t>
      </w:r>
      <w:r w:rsidR="007278C9" w:rsidRPr="003A40AF">
        <w:t>Сумма вкладов в интервале от 100 до 400</w:t>
      </w:r>
      <w:r w:rsidR="003A40AF">
        <w:t xml:space="preserve"> </w:t>
      </w:r>
      <w:r w:rsidR="007278C9" w:rsidRPr="003A40AF">
        <w:t>тыс</w:t>
      </w:r>
      <w:r w:rsidR="003A40AF" w:rsidRPr="003A40AF">
        <w:t xml:space="preserve">. </w:t>
      </w:r>
      <w:r w:rsidR="007278C9" w:rsidRPr="003A40AF">
        <w:t>руб</w:t>
      </w:r>
      <w:r w:rsidR="003A40AF" w:rsidRPr="003A40AF">
        <w:t xml:space="preserve">. </w:t>
      </w:r>
      <w:r w:rsidR="003A40AF">
        <w:t>-</w:t>
      </w:r>
      <w:r w:rsidR="007278C9" w:rsidRPr="003A40AF">
        <w:t xml:space="preserve"> 2</w:t>
      </w:r>
      <w:r w:rsidR="003A40AF">
        <w:t xml:space="preserve"> </w:t>
      </w:r>
      <w:r w:rsidR="007278C9" w:rsidRPr="003A40AF">
        <w:t>140,2</w:t>
      </w:r>
      <w:r w:rsidR="003A40AF">
        <w:t xml:space="preserve"> </w:t>
      </w:r>
      <w:r w:rsidR="007278C9" w:rsidRPr="003A40AF">
        <w:t>млрд руб</w:t>
      </w:r>
      <w:r w:rsidR="003A40AF" w:rsidRPr="003A40AF">
        <w:t>.</w:t>
      </w:r>
      <w:r w:rsidR="003A40AF">
        <w:t xml:space="preserve"> (</w:t>
      </w:r>
      <w:r w:rsidR="007278C9" w:rsidRPr="003A40AF">
        <w:t>28,7%</w:t>
      </w:r>
      <w:r w:rsidR="003A40AF" w:rsidRPr="003A40AF">
        <w:t xml:space="preserve">). </w:t>
      </w:r>
      <w:r w:rsidR="007278C9" w:rsidRPr="003A40AF">
        <w:t>Сумма депозитов от 400 до 700</w:t>
      </w:r>
      <w:r w:rsidR="003A40AF">
        <w:t xml:space="preserve"> </w:t>
      </w:r>
      <w:r w:rsidR="007278C9" w:rsidRPr="003A40AF">
        <w:t>тыс</w:t>
      </w:r>
      <w:r w:rsidR="003A40AF" w:rsidRPr="003A40AF">
        <w:t xml:space="preserve">. </w:t>
      </w:r>
      <w:r w:rsidR="007278C9" w:rsidRPr="003A40AF">
        <w:t>руб</w:t>
      </w:r>
      <w:r w:rsidR="003A40AF" w:rsidRPr="003A40AF">
        <w:t xml:space="preserve">. </w:t>
      </w:r>
      <w:r w:rsidR="003A40AF">
        <w:t>-</w:t>
      </w:r>
      <w:r w:rsidR="007278C9" w:rsidRPr="003A40AF">
        <w:t xml:space="preserve"> 968,7</w:t>
      </w:r>
      <w:r w:rsidR="003A40AF">
        <w:t xml:space="preserve"> </w:t>
      </w:r>
      <w:r w:rsidR="007278C9" w:rsidRPr="003A40AF">
        <w:t>млрд руб</w:t>
      </w:r>
      <w:r w:rsidR="003A40AF" w:rsidRPr="003A40AF">
        <w:t>.</w:t>
      </w:r>
      <w:r w:rsidR="003A40AF">
        <w:t xml:space="preserve"> (</w:t>
      </w:r>
      <w:r w:rsidR="007278C9" w:rsidRPr="003A40AF">
        <w:t>13%</w:t>
      </w:r>
      <w:r w:rsidR="003A40AF" w:rsidRPr="003A40AF">
        <w:t xml:space="preserve">). </w:t>
      </w:r>
      <w:r w:rsidR="007278C9" w:rsidRPr="003A40AF">
        <w:t>Сумма вкладов свыше 700</w:t>
      </w:r>
      <w:r w:rsidR="003A40AF">
        <w:t xml:space="preserve"> </w:t>
      </w:r>
      <w:r w:rsidR="007278C9" w:rsidRPr="003A40AF">
        <w:t>тыс</w:t>
      </w:r>
      <w:r w:rsidR="003A40AF" w:rsidRPr="003A40AF">
        <w:t xml:space="preserve">. </w:t>
      </w:r>
      <w:r w:rsidR="007278C9" w:rsidRPr="003A40AF">
        <w:t>руб</w:t>
      </w:r>
      <w:r w:rsidR="003A40AF" w:rsidRPr="003A40AF">
        <w:t xml:space="preserve">. </w:t>
      </w:r>
      <w:r w:rsidR="003A40AF">
        <w:t>-</w:t>
      </w:r>
      <w:r w:rsidR="007278C9" w:rsidRPr="003A40AF">
        <w:t xml:space="preserve"> 2</w:t>
      </w:r>
      <w:r w:rsidR="003A40AF">
        <w:t xml:space="preserve"> </w:t>
      </w:r>
      <w:r w:rsidR="007278C9" w:rsidRPr="003A40AF">
        <w:t>799,4</w:t>
      </w:r>
      <w:r w:rsidR="003A40AF">
        <w:t xml:space="preserve"> </w:t>
      </w:r>
      <w:r w:rsidR="007278C9" w:rsidRPr="003A40AF">
        <w:t>млрд руб</w:t>
      </w:r>
      <w:r w:rsidR="003A40AF" w:rsidRPr="003A40AF">
        <w:t>.</w:t>
      </w:r>
      <w:r w:rsidR="003A40AF">
        <w:t xml:space="preserve"> (</w:t>
      </w:r>
      <w:r w:rsidR="007278C9" w:rsidRPr="003A40AF">
        <w:t>37,5</w:t>
      </w:r>
      <w:r w:rsidR="003A40AF" w:rsidRPr="003A40AF">
        <w:t>%).</w:t>
      </w:r>
    </w:p>
    <w:p w:rsidR="003A40AF" w:rsidRDefault="008D6BE2" w:rsidP="003A40AF">
      <w:pPr>
        <w:ind w:firstLine="709"/>
      </w:pPr>
      <w:r>
        <w:br w:type="page"/>
      </w:r>
      <w:r w:rsidR="003A40AF">
        <w:t>Рис.9</w:t>
      </w:r>
      <w:r w:rsidR="003A40AF" w:rsidRPr="003A40AF">
        <w:t xml:space="preserve">. </w:t>
      </w:r>
      <w:r w:rsidR="002F796D" w:rsidRPr="003A40AF">
        <w:t>Структура депозитов в зависимости от размера вкладов</w:t>
      </w:r>
      <w:r w:rsidR="003A40AF">
        <w:t xml:space="preserve"> (</w:t>
      </w:r>
      <w:r w:rsidR="002F796D" w:rsidRPr="003A40AF">
        <w:t>в</w:t>
      </w:r>
      <w:r w:rsidR="003A40AF" w:rsidRPr="003A40AF">
        <w:t>%)</w:t>
      </w:r>
    </w:p>
    <w:p w:rsidR="007278C9" w:rsidRPr="003A40AF" w:rsidRDefault="003122DE" w:rsidP="003A40AF">
      <w:pPr>
        <w:ind w:firstLine="709"/>
      </w:pPr>
      <w:r>
        <w:pict>
          <v:shape id="_x0000_i1033" type="#_x0000_t75" style="width:384pt;height:158.25pt">
            <v:imagedata r:id="rId17" o:title="" croptop="8502f"/>
          </v:shape>
        </w:pict>
      </w:r>
    </w:p>
    <w:p w:rsidR="008D6BE2" w:rsidRDefault="008D6BE2" w:rsidP="003A40AF">
      <w:pPr>
        <w:ind w:firstLine="709"/>
      </w:pPr>
    </w:p>
    <w:p w:rsidR="003A40AF" w:rsidRDefault="007278C9" w:rsidP="003A40AF">
      <w:pPr>
        <w:ind w:firstLine="709"/>
      </w:pPr>
      <w:r w:rsidRPr="003A40AF">
        <w:t>Наибольшая доля страховой ответственности АСВ приходится на вклады от 100 до 400</w:t>
      </w:r>
      <w:r w:rsidR="003A40AF">
        <w:t xml:space="preserve"> </w:t>
      </w:r>
      <w:r w:rsidRPr="003A40AF">
        <w:t>тыс</w:t>
      </w:r>
      <w:r w:rsidR="003A40AF" w:rsidRPr="003A40AF">
        <w:t xml:space="preserve">. </w:t>
      </w:r>
      <w:r w:rsidRPr="003A40AF">
        <w:t>руб</w:t>
      </w:r>
      <w:r w:rsidR="003A40AF" w:rsidRPr="003A40AF">
        <w:t xml:space="preserve">. </w:t>
      </w:r>
      <w:r w:rsidR="003A40AF">
        <w:t>-</w:t>
      </w:r>
      <w:r w:rsidRPr="003A40AF">
        <w:t xml:space="preserve"> 39,9%</w:t>
      </w:r>
      <w:r w:rsidR="003A40AF" w:rsidRPr="003A40AF">
        <w:t xml:space="preserve">. </w:t>
      </w:r>
      <w:r w:rsidRPr="003A40AF">
        <w:t>Вторыми по объему ответственности являются вклады до 100</w:t>
      </w:r>
      <w:r w:rsidR="003A40AF">
        <w:t xml:space="preserve"> </w:t>
      </w:r>
      <w:r w:rsidRPr="003A40AF">
        <w:t>тыс</w:t>
      </w:r>
      <w:r w:rsidR="003A40AF" w:rsidRPr="003A40AF">
        <w:t xml:space="preserve">. </w:t>
      </w:r>
      <w:r w:rsidRPr="003A40AF">
        <w:t>руб</w:t>
      </w:r>
      <w:r w:rsidR="003A40AF" w:rsidRPr="003A40AF">
        <w:t xml:space="preserve">. </w:t>
      </w:r>
      <w:r w:rsidR="003A40AF">
        <w:t>-</w:t>
      </w:r>
      <w:r w:rsidRPr="003A40AF">
        <w:t xml:space="preserve"> 29%</w:t>
      </w:r>
      <w:r w:rsidR="003A40AF" w:rsidRPr="003A40AF">
        <w:t xml:space="preserve">. </w:t>
      </w:r>
      <w:r w:rsidRPr="003A40AF">
        <w:t>Депозиты от 400 до 700</w:t>
      </w:r>
      <w:r w:rsidR="003A40AF">
        <w:t xml:space="preserve"> </w:t>
      </w:r>
      <w:r w:rsidRPr="003A40AF">
        <w:t>тыс</w:t>
      </w:r>
      <w:r w:rsidR="003A40AF" w:rsidRPr="003A40AF">
        <w:t xml:space="preserve">. </w:t>
      </w:r>
      <w:r w:rsidRPr="003A40AF">
        <w:t>руб</w:t>
      </w:r>
      <w:r w:rsidR="003A40AF" w:rsidRPr="003A40AF">
        <w:t xml:space="preserve">. </w:t>
      </w:r>
      <w:r w:rsidRPr="003A40AF">
        <w:t>занимают 18,1%</w:t>
      </w:r>
      <w:r w:rsidR="003A40AF" w:rsidRPr="003A40AF">
        <w:t xml:space="preserve">. </w:t>
      </w:r>
      <w:r w:rsidRPr="003A40AF">
        <w:t>На вклады свыше 700</w:t>
      </w:r>
      <w:r w:rsidR="003A40AF">
        <w:t xml:space="preserve"> </w:t>
      </w:r>
      <w:r w:rsidRPr="003A40AF">
        <w:t>тыс</w:t>
      </w:r>
      <w:r w:rsidR="003A40AF" w:rsidRPr="003A40AF">
        <w:t xml:space="preserve">. </w:t>
      </w:r>
      <w:r w:rsidRPr="003A40AF">
        <w:t>руб</w:t>
      </w:r>
      <w:r w:rsidR="003A40AF" w:rsidRPr="003A40AF">
        <w:t xml:space="preserve">. </w:t>
      </w:r>
      <w:r w:rsidRPr="003A40AF">
        <w:t>приходится 13,1% страховой ответственности Агентства</w:t>
      </w:r>
      <w:r w:rsidR="003A40AF" w:rsidRPr="003A40AF">
        <w:t>.</w:t>
      </w:r>
    </w:p>
    <w:p w:rsidR="008D6BE2" w:rsidRDefault="008D6BE2" w:rsidP="003A40AF">
      <w:pPr>
        <w:ind w:firstLine="709"/>
      </w:pPr>
    </w:p>
    <w:p w:rsidR="003A40AF" w:rsidRDefault="003A40AF" w:rsidP="003A40AF">
      <w:pPr>
        <w:ind w:firstLine="709"/>
      </w:pPr>
      <w:r>
        <w:t>Рис.1</w:t>
      </w:r>
      <w:r w:rsidR="002F796D" w:rsidRPr="003A40AF">
        <w:t>0</w:t>
      </w:r>
      <w:r w:rsidRPr="003A40AF">
        <w:t xml:space="preserve">. </w:t>
      </w:r>
      <w:r w:rsidR="002F796D" w:rsidRPr="003A40AF">
        <w:t>Страховая ответственность по группам вкладов</w:t>
      </w:r>
      <w:r>
        <w:t xml:space="preserve"> (</w:t>
      </w:r>
      <w:r w:rsidR="002F796D" w:rsidRPr="003A40AF">
        <w:t>в</w:t>
      </w:r>
      <w:r w:rsidRPr="003A40AF">
        <w:t>%)</w:t>
      </w:r>
    </w:p>
    <w:p w:rsidR="007278C9" w:rsidRPr="003A40AF" w:rsidRDefault="003122DE" w:rsidP="003A40AF">
      <w:pPr>
        <w:ind w:firstLine="709"/>
      </w:pPr>
      <w:r>
        <w:pict>
          <v:shape id="_x0000_i1034" type="#_x0000_t75" style="width:384pt;height:162pt">
            <v:imagedata r:id="rId18" o:title="" croptop="7074f"/>
          </v:shape>
        </w:pict>
      </w:r>
    </w:p>
    <w:p w:rsidR="008D6BE2" w:rsidRDefault="008D6BE2" w:rsidP="003A40AF">
      <w:pPr>
        <w:ind w:firstLine="709"/>
      </w:pPr>
    </w:p>
    <w:p w:rsidR="003A40AF" w:rsidRDefault="007278C9" w:rsidP="003A40AF">
      <w:pPr>
        <w:ind w:firstLine="709"/>
      </w:pPr>
      <w:r w:rsidRPr="003A40AF">
        <w:t>Данные цифры говорят о том, что существующий</w:t>
      </w:r>
      <w:r w:rsidR="003A40AF">
        <w:t xml:space="preserve"> "</w:t>
      </w:r>
      <w:r w:rsidRPr="003A40AF">
        <w:t>потолок</w:t>
      </w:r>
      <w:r w:rsidR="003A40AF">
        <w:t xml:space="preserve">" </w:t>
      </w:r>
      <w:r w:rsidRPr="003A40AF">
        <w:t>гарантий по вкладам полностью отвечает задаче защиты интересов массового вкладчика</w:t>
      </w:r>
      <w:r w:rsidR="003A40AF" w:rsidRPr="003A40AF">
        <w:t xml:space="preserve">. </w:t>
      </w:r>
      <w:r w:rsidRPr="003A40AF">
        <w:t>Подавляющее большинство вкладов подпадает под страховку, а самые крупные депозиты оказались существенно больше максимального размера гарантий</w:t>
      </w:r>
      <w:r w:rsidR="003A40AF" w:rsidRPr="003A40AF">
        <w:t xml:space="preserve">. </w:t>
      </w:r>
      <w:r w:rsidRPr="003A40AF">
        <w:t>Между тем, в случае со Сбербанком, соответствующие показатели еще более смещены в пользу небольших вкладов</w:t>
      </w:r>
      <w:r w:rsidR="003A40AF" w:rsidRPr="003A40AF">
        <w:t xml:space="preserve">. </w:t>
      </w:r>
      <w:r w:rsidRPr="003A40AF">
        <w:t>Так, на вклады до 700</w:t>
      </w:r>
      <w:r w:rsidR="003A40AF">
        <w:t xml:space="preserve"> </w:t>
      </w:r>
      <w:r w:rsidRPr="003A40AF">
        <w:t>тыс</w:t>
      </w:r>
      <w:r w:rsidR="003A40AF" w:rsidRPr="003A40AF">
        <w:t xml:space="preserve">. </w:t>
      </w:r>
      <w:r w:rsidRPr="003A40AF">
        <w:t>руб</w:t>
      </w:r>
      <w:r w:rsidR="003A40AF" w:rsidRPr="003A40AF">
        <w:t xml:space="preserve">. </w:t>
      </w:r>
      <w:r w:rsidRPr="003A40AF">
        <w:t>в Сбербанке приходится уже 79,8% суммы застрахованных вкладов</w:t>
      </w:r>
      <w:r w:rsidR="003A40AF">
        <w:t xml:space="preserve"> (</w:t>
      </w:r>
      <w:r w:rsidRPr="003A40AF">
        <w:t>в среднем по системе 62,5%</w:t>
      </w:r>
      <w:r w:rsidR="003A40AF" w:rsidRPr="003A40AF">
        <w:t>).</w:t>
      </w:r>
    </w:p>
    <w:p w:rsidR="003A40AF" w:rsidRDefault="007278C9" w:rsidP="003A40AF">
      <w:pPr>
        <w:ind w:firstLine="709"/>
      </w:pPr>
      <w:r w:rsidRPr="003A40AF">
        <w:t>Изменение структуры вкладов показывает продолжающуюся тенденцию к их укрупнению</w:t>
      </w:r>
      <w:r w:rsidR="003A40AF" w:rsidRPr="003A40AF">
        <w:t xml:space="preserve">. </w:t>
      </w:r>
      <w:r w:rsidRPr="003A40AF">
        <w:t>На протяжении всего 2009</w:t>
      </w:r>
      <w:r w:rsidR="003A40AF">
        <w:t xml:space="preserve"> </w:t>
      </w:r>
      <w:r w:rsidRPr="003A40AF">
        <w:t>г</w:t>
      </w:r>
      <w:r w:rsidR="003A40AF" w:rsidRPr="003A40AF">
        <w:t xml:space="preserve">. </w:t>
      </w:r>
      <w:r w:rsidRPr="003A40AF">
        <w:t>активнее всего рос объем вкладов, находящихся в пределах от 400 до 700</w:t>
      </w:r>
      <w:r w:rsidR="003A40AF">
        <w:t xml:space="preserve"> </w:t>
      </w:r>
      <w:r w:rsidRPr="003A40AF">
        <w:t>тыс</w:t>
      </w:r>
      <w:r w:rsidR="003A40AF" w:rsidRPr="003A40AF">
        <w:t xml:space="preserve">. </w:t>
      </w:r>
      <w:r w:rsidRPr="003A40AF">
        <w:t>руб</w:t>
      </w:r>
      <w:r w:rsidR="003A40AF" w:rsidRPr="003A40AF">
        <w:t xml:space="preserve">. </w:t>
      </w:r>
      <w:r w:rsidRPr="003A40AF">
        <w:t>и от 700</w:t>
      </w:r>
      <w:r w:rsidR="003A40AF">
        <w:t xml:space="preserve"> </w:t>
      </w:r>
      <w:r w:rsidRPr="003A40AF">
        <w:t>тыс</w:t>
      </w:r>
      <w:r w:rsidR="003A40AF" w:rsidRPr="003A40AF">
        <w:t xml:space="preserve">. </w:t>
      </w:r>
      <w:r w:rsidRPr="003A40AF">
        <w:t>руб</w:t>
      </w:r>
      <w:r w:rsidR="003A40AF" w:rsidRPr="003A40AF">
        <w:t xml:space="preserve">. </w:t>
      </w:r>
      <w:r w:rsidRPr="003A40AF">
        <w:t>до 1</w:t>
      </w:r>
      <w:r w:rsidR="003A40AF">
        <w:t xml:space="preserve"> </w:t>
      </w:r>
      <w:r w:rsidRPr="003A40AF">
        <w:t>млн</w:t>
      </w:r>
      <w:r w:rsidR="00F712EC">
        <w:t>.</w:t>
      </w:r>
      <w:r w:rsidRPr="003A40AF">
        <w:t xml:space="preserve"> руб</w:t>
      </w:r>
      <w:r w:rsidR="003A40AF" w:rsidRPr="003A40AF">
        <w:t xml:space="preserve">. </w:t>
      </w:r>
      <w:r w:rsidRPr="003A40AF">
        <w:t>Темпы их прироста по объему за год составили 56,2 и 57%</w:t>
      </w:r>
      <w:r w:rsidR="003A40AF">
        <w:t xml:space="preserve"> (</w:t>
      </w:r>
      <w:r w:rsidRPr="003A40AF">
        <w:t>прирост на 348,6 и 135,3</w:t>
      </w:r>
      <w:r w:rsidR="003A40AF">
        <w:t xml:space="preserve"> </w:t>
      </w:r>
      <w:r w:rsidRPr="003A40AF">
        <w:t>млрд</w:t>
      </w:r>
      <w:r w:rsidR="00F712EC">
        <w:t>.</w:t>
      </w:r>
      <w:r w:rsidRPr="003A40AF">
        <w:t xml:space="preserve"> руб</w:t>
      </w:r>
      <w:r w:rsidR="003A40AF" w:rsidRPr="003A40AF">
        <w:t xml:space="preserve">. </w:t>
      </w:r>
      <w:r w:rsidRPr="003A40AF">
        <w:t>соответственно</w:t>
      </w:r>
      <w:r w:rsidR="003A40AF" w:rsidRPr="003A40AF">
        <w:t xml:space="preserve">). </w:t>
      </w:r>
      <w:r w:rsidRPr="003A40AF">
        <w:t>Количество открытых счетов в обеих группах увеличилось на 52,8 и 58,1%</w:t>
      </w:r>
      <w:r w:rsidR="003A40AF">
        <w:t xml:space="preserve"> (</w:t>
      </w:r>
      <w:r w:rsidRPr="003A40AF">
        <w:t>на 637,5 и 168,2</w:t>
      </w:r>
      <w:r w:rsidR="003A40AF">
        <w:t xml:space="preserve"> </w:t>
      </w:r>
      <w:r w:rsidRPr="003A40AF">
        <w:t>тыс</w:t>
      </w:r>
      <w:r w:rsidR="003A40AF" w:rsidRPr="003A40AF">
        <w:t xml:space="preserve">. </w:t>
      </w:r>
      <w:r w:rsidRPr="003A40AF">
        <w:t>счетов</w:t>
      </w:r>
      <w:r w:rsidR="003A40AF" w:rsidRPr="003A40AF">
        <w:t>).</w:t>
      </w:r>
    </w:p>
    <w:p w:rsidR="003A40AF" w:rsidRDefault="007278C9" w:rsidP="003A40AF">
      <w:pPr>
        <w:ind w:firstLine="709"/>
      </w:pPr>
      <w:r w:rsidRPr="003A40AF">
        <w:t>В результате доля вкладов от 400 до 700</w:t>
      </w:r>
      <w:r w:rsidR="003A40AF">
        <w:t xml:space="preserve"> </w:t>
      </w:r>
      <w:r w:rsidRPr="003A40AF">
        <w:t>тыс</w:t>
      </w:r>
      <w:r w:rsidR="003A40AF" w:rsidRPr="003A40AF">
        <w:t xml:space="preserve">. </w:t>
      </w:r>
      <w:r w:rsidRPr="003A40AF">
        <w:t>руб</w:t>
      </w:r>
      <w:r w:rsidR="003A40AF" w:rsidRPr="003A40AF">
        <w:t xml:space="preserve">. </w:t>
      </w:r>
      <w:r w:rsidRPr="003A40AF">
        <w:t>выросла с 10,5 до 13%, а от 700</w:t>
      </w:r>
      <w:r w:rsidR="003A40AF">
        <w:t xml:space="preserve"> </w:t>
      </w:r>
      <w:r w:rsidRPr="003A40AF">
        <w:t>тыс</w:t>
      </w:r>
      <w:r w:rsidR="003A40AF" w:rsidRPr="003A40AF">
        <w:t xml:space="preserve">. </w:t>
      </w:r>
      <w:r w:rsidRPr="003A40AF">
        <w:t>руб</w:t>
      </w:r>
      <w:r w:rsidR="003A40AF" w:rsidRPr="003A40AF">
        <w:t xml:space="preserve">. </w:t>
      </w:r>
      <w:r w:rsidRPr="003A40AF">
        <w:t>до 1</w:t>
      </w:r>
      <w:r w:rsidR="003A40AF">
        <w:t xml:space="preserve"> </w:t>
      </w:r>
      <w:r w:rsidRPr="003A40AF">
        <w:t>млн</w:t>
      </w:r>
      <w:r w:rsidR="00F712EC">
        <w:t>.</w:t>
      </w:r>
      <w:r w:rsidRPr="003A40AF">
        <w:t xml:space="preserve"> руб</w:t>
      </w:r>
      <w:r w:rsidR="003A40AF" w:rsidRPr="003A40AF">
        <w:t xml:space="preserve">. </w:t>
      </w:r>
      <w:r w:rsidR="003A40AF">
        <w:t>-</w:t>
      </w:r>
      <w:r w:rsidRPr="003A40AF">
        <w:t xml:space="preserve"> выросла с 4 до 5% общей суммы депозитов</w:t>
      </w:r>
      <w:r w:rsidR="003A40AF" w:rsidRPr="003A40AF">
        <w:t xml:space="preserve">. </w:t>
      </w:r>
      <w:r w:rsidRPr="003A40AF">
        <w:t>Вклады свыше 1</w:t>
      </w:r>
      <w:r w:rsidR="003A40AF">
        <w:t xml:space="preserve"> </w:t>
      </w:r>
      <w:r w:rsidRPr="003A40AF">
        <w:t>млн</w:t>
      </w:r>
      <w:r w:rsidR="00F712EC">
        <w:t>.</w:t>
      </w:r>
      <w:r w:rsidRPr="003A40AF">
        <w:t xml:space="preserve"> руб</w:t>
      </w:r>
      <w:r w:rsidR="003A40AF" w:rsidRPr="003A40AF">
        <w:t xml:space="preserve">. </w:t>
      </w:r>
      <w:r w:rsidRPr="003A40AF">
        <w:t>в 2009</w:t>
      </w:r>
      <w:r w:rsidR="003A40AF">
        <w:t xml:space="preserve"> </w:t>
      </w:r>
      <w:r w:rsidRPr="003A40AF">
        <w:t>г</w:t>
      </w:r>
      <w:r w:rsidR="003A40AF" w:rsidRPr="003A40AF">
        <w:t xml:space="preserve">. </w:t>
      </w:r>
      <w:r w:rsidRPr="003A40AF">
        <w:t>росли медленнее как по сумме</w:t>
      </w:r>
      <w:r w:rsidR="003A40AF">
        <w:t xml:space="preserve"> (</w:t>
      </w:r>
      <w:r w:rsidRPr="003A40AF">
        <w:t>25,3%</w:t>
      </w:r>
      <w:r w:rsidR="003A40AF" w:rsidRPr="003A40AF">
        <w:t>),</w:t>
      </w:r>
      <w:r w:rsidRPr="003A40AF">
        <w:t xml:space="preserve"> так и по количеству</w:t>
      </w:r>
      <w:r w:rsidR="003A40AF">
        <w:t xml:space="preserve"> (</w:t>
      </w:r>
      <w:r w:rsidRPr="003A40AF">
        <w:t>30,9%</w:t>
      </w:r>
      <w:r w:rsidR="003A40AF" w:rsidRPr="003A40AF">
        <w:t>),</w:t>
      </w:r>
      <w:r w:rsidRPr="003A40AF">
        <w:t xml:space="preserve"> а их доля снизилась с 32,9 до 32,5%</w:t>
      </w:r>
      <w:r w:rsidR="003A40AF" w:rsidRPr="003A40AF">
        <w:t>.</w:t>
      </w:r>
    </w:p>
    <w:p w:rsidR="003A40AF" w:rsidRDefault="007278C9" w:rsidP="003A40AF">
      <w:pPr>
        <w:ind w:firstLine="709"/>
      </w:pPr>
      <w:r w:rsidRPr="003A40AF">
        <w:t>Справочно</w:t>
      </w:r>
      <w:r w:rsidR="003A40AF" w:rsidRPr="003A40AF">
        <w:t xml:space="preserve">: </w:t>
      </w:r>
      <w:r w:rsidRPr="003A40AF">
        <w:t>во II</w:t>
      </w:r>
      <w:r w:rsidR="003A40AF">
        <w:t xml:space="preserve"> </w:t>
      </w:r>
      <w:r w:rsidRPr="003A40AF">
        <w:t>полугодии 2008</w:t>
      </w:r>
      <w:r w:rsidR="003A40AF">
        <w:t xml:space="preserve"> </w:t>
      </w:r>
      <w:r w:rsidRPr="003A40AF">
        <w:t>г</w:t>
      </w:r>
      <w:r w:rsidR="003A40AF" w:rsidRPr="003A40AF">
        <w:t xml:space="preserve">. </w:t>
      </w:r>
      <w:r w:rsidRPr="003A40AF">
        <w:t>также наблюдался быстрый рост вкладов размером от 400 до 700</w:t>
      </w:r>
      <w:r w:rsidR="003A40AF">
        <w:t xml:space="preserve"> </w:t>
      </w:r>
      <w:r w:rsidRPr="003A40AF">
        <w:t>тыс</w:t>
      </w:r>
      <w:r w:rsidR="003A40AF" w:rsidRPr="003A40AF">
        <w:t xml:space="preserve">. </w:t>
      </w:r>
      <w:r w:rsidRPr="003A40AF">
        <w:t>руб</w:t>
      </w:r>
      <w:r w:rsidR="003A40AF">
        <w:t>.,</w:t>
      </w:r>
      <w:r w:rsidRPr="003A40AF">
        <w:t xml:space="preserve"> что стало результатом увеличения максимального размера страховой ответственности с 1</w:t>
      </w:r>
      <w:r w:rsidR="003A40AF">
        <w:t xml:space="preserve"> </w:t>
      </w:r>
      <w:r w:rsidRPr="003A40AF">
        <w:t>октября 2008</w:t>
      </w:r>
      <w:r w:rsidR="003A40AF">
        <w:t xml:space="preserve"> </w:t>
      </w:r>
      <w:r w:rsidRPr="003A40AF">
        <w:t>г</w:t>
      </w:r>
      <w:r w:rsidR="003A40AF" w:rsidRPr="003A40AF">
        <w:t xml:space="preserve">. </w:t>
      </w:r>
      <w:r w:rsidRPr="003A40AF">
        <w:t xml:space="preserve">В результате во </w:t>
      </w:r>
      <w:r w:rsidRPr="003A40AF">
        <w:rPr>
          <w:lang w:val="en-US"/>
        </w:rPr>
        <w:t>II</w:t>
      </w:r>
      <w:r w:rsidR="003A40AF">
        <w:t xml:space="preserve"> </w:t>
      </w:r>
      <w:r w:rsidRPr="003A40AF">
        <w:t>полугодии 2008</w:t>
      </w:r>
      <w:r w:rsidR="003A40AF">
        <w:rPr>
          <w:lang w:val="en-US"/>
        </w:rPr>
        <w:t xml:space="preserve"> </w:t>
      </w:r>
      <w:r w:rsidRPr="003A40AF">
        <w:t>г</w:t>
      </w:r>
      <w:r w:rsidR="003A40AF" w:rsidRPr="003A40AF">
        <w:t xml:space="preserve">. </w:t>
      </w:r>
      <w:r w:rsidRPr="003A40AF">
        <w:t>сектор вкладов от 400 до 700 тыс</w:t>
      </w:r>
      <w:r w:rsidR="003A40AF" w:rsidRPr="003A40AF">
        <w:t xml:space="preserve">. </w:t>
      </w:r>
      <w:r w:rsidRPr="003A40AF">
        <w:t>руб</w:t>
      </w:r>
      <w:r w:rsidR="003A40AF" w:rsidRPr="003A40AF">
        <w:t xml:space="preserve">. </w:t>
      </w:r>
      <w:r w:rsidRPr="003A40AF">
        <w:t>вырос по объему на 21,4%, а доля в общем объеме вкладов с 8,9% до 10,5%</w:t>
      </w:r>
      <w:r w:rsidR="003A40AF">
        <w:t xml:space="preserve"> (</w:t>
      </w:r>
      <w:r w:rsidRPr="003A40AF">
        <w:t>прирост на 200</w:t>
      </w:r>
      <w:r w:rsidR="003A40AF">
        <w:t xml:space="preserve"> </w:t>
      </w:r>
      <w:r w:rsidRPr="003A40AF">
        <w:t>тыс</w:t>
      </w:r>
      <w:r w:rsidR="003A40AF" w:rsidRPr="003A40AF">
        <w:t xml:space="preserve">. </w:t>
      </w:r>
      <w:r w:rsidRPr="003A40AF">
        <w:t>счетов</w:t>
      </w:r>
      <w:r w:rsidR="003A40AF" w:rsidRPr="003A40AF">
        <w:t>).</w:t>
      </w:r>
    </w:p>
    <w:p w:rsidR="003A40AF" w:rsidRDefault="007278C9" w:rsidP="003A40AF">
      <w:pPr>
        <w:ind w:firstLine="709"/>
      </w:pPr>
      <w:r w:rsidRPr="003A40AF">
        <w:t>В 2009</w:t>
      </w:r>
      <w:r w:rsidR="003A40AF">
        <w:t xml:space="preserve"> </w:t>
      </w:r>
      <w:r w:rsidRPr="003A40AF">
        <w:t>г</w:t>
      </w:r>
      <w:r w:rsidR="003A40AF" w:rsidRPr="003A40AF">
        <w:t xml:space="preserve">. </w:t>
      </w:r>
      <w:r w:rsidRPr="003A40AF">
        <w:t>основное количество новых вкладов свыше 400</w:t>
      </w:r>
      <w:r w:rsidR="003A40AF">
        <w:rPr>
          <w:lang w:val="en-US"/>
        </w:rPr>
        <w:t xml:space="preserve"> </w:t>
      </w:r>
      <w:r w:rsidRPr="003A40AF">
        <w:t>тыс</w:t>
      </w:r>
      <w:r w:rsidR="003A40AF" w:rsidRPr="003A40AF">
        <w:t xml:space="preserve">. </w:t>
      </w:r>
      <w:r w:rsidRPr="003A40AF">
        <w:t>руб</w:t>
      </w:r>
      <w:r w:rsidR="003A40AF" w:rsidRPr="003A40AF">
        <w:t xml:space="preserve">. </w:t>
      </w:r>
      <w:r w:rsidRPr="003A40AF">
        <w:t>было открыто в диапазоне от 400 до 700 тыс</w:t>
      </w:r>
      <w:r w:rsidR="003A40AF" w:rsidRPr="003A40AF">
        <w:t xml:space="preserve">. </w:t>
      </w:r>
      <w:r w:rsidRPr="003A40AF">
        <w:t>руб</w:t>
      </w:r>
      <w:r w:rsidR="003A40AF" w:rsidRPr="003A40AF">
        <w:t xml:space="preserve">. </w:t>
      </w:r>
      <w:r w:rsidR="003A40AF">
        <w:t>-</w:t>
      </w:r>
      <w:r w:rsidRPr="003A40AF">
        <w:t xml:space="preserve"> 637,3</w:t>
      </w:r>
      <w:r w:rsidR="003A40AF">
        <w:t xml:space="preserve"> </w:t>
      </w:r>
      <w:r w:rsidRPr="003A40AF">
        <w:t>тыс</w:t>
      </w:r>
      <w:r w:rsidR="003A40AF" w:rsidRPr="003A40AF">
        <w:t xml:space="preserve">. </w:t>
      </w:r>
      <w:r w:rsidRPr="003A40AF">
        <w:t>счетов</w:t>
      </w:r>
      <w:r w:rsidR="003A40AF">
        <w:t xml:space="preserve"> (</w:t>
      </w:r>
      <w:r w:rsidRPr="003A40AF">
        <w:t>68,2%</w:t>
      </w:r>
      <w:r w:rsidR="003A40AF" w:rsidRPr="003A40AF">
        <w:t xml:space="preserve">). </w:t>
      </w:r>
      <w:r w:rsidRPr="003A40AF">
        <w:t>Количество новых вкладов от 700 до 1</w:t>
      </w:r>
      <w:r w:rsidR="003A40AF">
        <w:t xml:space="preserve"> </w:t>
      </w:r>
      <w:r w:rsidRPr="003A40AF">
        <w:t>млн</w:t>
      </w:r>
      <w:r w:rsidR="00F712EC">
        <w:t>.</w:t>
      </w:r>
      <w:r w:rsidRPr="003A40AF">
        <w:t xml:space="preserve"> руб</w:t>
      </w:r>
      <w:r w:rsidR="003A40AF" w:rsidRPr="003A40AF">
        <w:t xml:space="preserve">. </w:t>
      </w:r>
      <w:r w:rsidRPr="003A40AF">
        <w:t>составило 168,2</w:t>
      </w:r>
      <w:r w:rsidR="003A40AF">
        <w:t xml:space="preserve"> </w:t>
      </w:r>
      <w:r w:rsidRPr="003A40AF">
        <w:t>тыс</w:t>
      </w:r>
      <w:r w:rsidR="003A40AF">
        <w:t>.,</w:t>
      </w:r>
      <w:r w:rsidRPr="003A40AF">
        <w:t xml:space="preserve"> а вкладов, превышающих 1</w:t>
      </w:r>
      <w:r w:rsidR="003A40AF">
        <w:t xml:space="preserve"> </w:t>
      </w:r>
      <w:r w:rsidRPr="003A40AF">
        <w:t>млн</w:t>
      </w:r>
      <w:r w:rsidR="00F712EC">
        <w:t>.</w:t>
      </w:r>
      <w:r w:rsidR="003A40AF">
        <w:t xml:space="preserve"> </w:t>
      </w:r>
      <w:r w:rsidRPr="003A40AF">
        <w:t>руб</w:t>
      </w:r>
      <w:r w:rsidR="003A40AF">
        <w:t>.,</w:t>
      </w:r>
      <w:r w:rsidRPr="003A40AF">
        <w:t xml:space="preserve"> </w:t>
      </w:r>
      <w:r w:rsidR="003A40AF">
        <w:t>-</w:t>
      </w:r>
      <w:r w:rsidRPr="003A40AF">
        <w:t xml:space="preserve"> 128,5</w:t>
      </w:r>
      <w:r w:rsidR="003A40AF">
        <w:t xml:space="preserve"> </w:t>
      </w:r>
      <w:r w:rsidRPr="003A40AF">
        <w:t>тыс</w:t>
      </w:r>
      <w:r w:rsidR="003A40AF" w:rsidRPr="003A40AF">
        <w:t xml:space="preserve">. </w:t>
      </w:r>
      <w:r w:rsidRPr="003A40AF">
        <w:t>При этом основной прирост по сумме пришелся на вклады свыше 1</w:t>
      </w:r>
      <w:r w:rsidR="003A40AF">
        <w:t xml:space="preserve"> </w:t>
      </w:r>
      <w:r w:rsidRPr="003A40AF">
        <w:t>млн</w:t>
      </w:r>
      <w:r w:rsidR="00F712EC">
        <w:t>.</w:t>
      </w:r>
      <w:r w:rsidRPr="003A40AF">
        <w:t xml:space="preserve"> руб</w:t>
      </w:r>
      <w:r w:rsidR="003A40AF" w:rsidRPr="003A40AF">
        <w:t xml:space="preserve">. </w:t>
      </w:r>
      <w:r w:rsidR="003A40AF">
        <w:t>-</w:t>
      </w:r>
      <w:r w:rsidRPr="003A40AF">
        <w:t xml:space="preserve"> 489,5</w:t>
      </w:r>
      <w:r w:rsidR="003A40AF">
        <w:t xml:space="preserve"> </w:t>
      </w:r>
      <w:r w:rsidRPr="003A40AF">
        <w:t>млрд</w:t>
      </w:r>
      <w:r w:rsidR="00F712EC">
        <w:t>.</w:t>
      </w:r>
      <w:r w:rsidRPr="003A40AF">
        <w:t xml:space="preserve"> руб</w:t>
      </w:r>
      <w:r w:rsidR="003A40AF">
        <w:t>.,</w:t>
      </w:r>
      <w:r w:rsidRPr="003A40AF">
        <w:t xml:space="preserve"> абсолютный прирост средств, размещенных в интервале от 400 до 700</w:t>
      </w:r>
      <w:r w:rsidR="003A40AF">
        <w:t xml:space="preserve"> </w:t>
      </w:r>
      <w:r w:rsidRPr="003A40AF">
        <w:t>тыс</w:t>
      </w:r>
      <w:r w:rsidR="003A40AF" w:rsidRPr="003A40AF">
        <w:t xml:space="preserve">. </w:t>
      </w:r>
      <w:r w:rsidRPr="003A40AF">
        <w:t>руб</w:t>
      </w:r>
      <w:r w:rsidR="003A40AF">
        <w:t>.,</w:t>
      </w:r>
      <w:r w:rsidRPr="003A40AF">
        <w:t xml:space="preserve"> составил 348,6</w:t>
      </w:r>
      <w:r w:rsidR="003A40AF">
        <w:t xml:space="preserve"> </w:t>
      </w:r>
      <w:r w:rsidRPr="003A40AF">
        <w:t>млрд</w:t>
      </w:r>
      <w:r w:rsidR="00F712EC">
        <w:t>.</w:t>
      </w:r>
      <w:r w:rsidRPr="003A40AF">
        <w:t xml:space="preserve"> руб</w:t>
      </w:r>
      <w:r w:rsidR="003A40AF" w:rsidRPr="003A40AF">
        <w:t>.</w:t>
      </w:r>
    </w:p>
    <w:p w:rsidR="003A40AF" w:rsidRDefault="00761718" w:rsidP="003A40AF">
      <w:pPr>
        <w:ind w:firstLine="709"/>
      </w:pPr>
      <w:r w:rsidRPr="003A40AF">
        <w:t>7</w:t>
      </w:r>
      <w:r w:rsidR="003A40AF" w:rsidRPr="003A40AF">
        <w:t xml:space="preserve">) </w:t>
      </w:r>
      <w:r w:rsidRPr="003A40AF">
        <w:t>Повышение конкурентных условий для банков и изменение</w:t>
      </w:r>
      <w:r w:rsidR="003A40AF" w:rsidRPr="003A40AF">
        <w:t xml:space="preserve"> </w:t>
      </w:r>
      <w:r w:rsidRPr="003A40AF">
        <w:t>концентрации вкладов в крупных, средних и мелких банков, приводящее в целом к повышению стабильности банковского сектора</w:t>
      </w:r>
      <w:r w:rsidR="003A40AF" w:rsidRPr="003A40AF">
        <w:t xml:space="preserve">. </w:t>
      </w:r>
      <w:r w:rsidRPr="003A40AF">
        <w:t>В России после введения ССВ наблюдался рост доли средних банков на рынке вкладов при одновременном снижении долей крупнейших и мелких банков</w:t>
      </w:r>
      <w:r w:rsidR="003A40AF" w:rsidRPr="003A40AF">
        <w:t>.</w:t>
      </w:r>
    </w:p>
    <w:p w:rsidR="003A40AF" w:rsidRDefault="00761718" w:rsidP="003A40AF">
      <w:pPr>
        <w:ind w:firstLine="709"/>
      </w:pPr>
      <w:r w:rsidRPr="003A40AF">
        <w:t>В России на протяжении 2001-2007</w:t>
      </w:r>
      <w:r w:rsidR="003A40AF">
        <w:t xml:space="preserve"> </w:t>
      </w:r>
      <w:r w:rsidRPr="003A40AF">
        <w:t>гг</w:t>
      </w:r>
      <w:r w:rsidR="003A40AF" w:rsidRPr="003A40AF">
        <w:t xml:space="preserve">. </w:t>
      </w:r>
      <w:r w:rsidRPr="003A40AF">
        <w:t xml:space="preserve">наблюдалось уменьшение доли монополиста на рынке вкладов </w:t>
      </w:r>
      <w:r w:rsidR="003A40AF">
        <w:t>-</w:t>
      </w:r>
      <w:r w:rsidRPr="003A40AF">
        <w:t xml:space="preserve"> Сбербанка, контрольный пакет акций которого контролируется государством</w:t>
      </w:r>
      <w:r w:rsidR="003A40AF" w:rsidRPr="003A40AF">
        <w:t xml:space="preserve">. </w:t>
      </w:r>
      <w:r w:rsidRPr="003A40AF">
        <w:t>При этом максимальное сокращение</w:t>
      </w:r>
      <w:r w:rsidR="003A40AF">
        <w:t xml:space="preserve"> (</w:t>
      </w:r>
      <w:r w:rsidRPr="003A40AF">
        <w:t>на 5,5</w:t>
      </w:r>
      <w:r w:rsidR="003A40AF">
        <w:t xml:space="preserve"> </w:t>
      </w:r>
      <w:r w:rsidRPr="003A40AF">
        <w:t>п</w:t>
      </w:r>
      <w:r w:rsidR="003A40AF" w:rsidRPr="003A40AF">
        <w:t xml:space="preserve">. </w:t>
      </w:r>
      <w:r w:rsidRPr="003A40AF">
        <w:t>п</w:t>
      </w:r>
      <w:r w:rsidR="003A40AF" w:rsidRPr="003A40AF">
        <w:t xml:space="preserve">) </w:t>
      </w:r>
      <w:r w:rsidRPr="003A40AF">
        <w:t>произошло в 2005</w:t>
      </w:r>
      <w:r w:rsidR="003A40AF">
        <w:t xml:space="preserve"> </w:t>
      </w:r>
      <w:r w:rsidRPr="003A40AF">
        <w:t>г</w:t>
      </w:r>
      <w:r w:rsidR="003A40AF" w:rsidRPr="003A40AF">
        <w:t xml:space="preserve">. </w:t>
      </w:r>
      <w:r w:rsidR="003A40AF">
        <w:t>-</w:t>
      </w:r>
      <w:r w:rsidRPr="003A40AF">
        <w:t xml:space="preserve"> на следующий год после введения ССВ</w:t>
      </w:r>
      <w:r w:rsidR="003A40AF" w:rsidRPr="003A40AF">
        <w:t xml:space="preserve">. </w:t>
      </w:r>
      <w:r w:rsidRPr="003A40AF">
        <w:t>Сокращение рыночной доли Сбербанка сопровождалось в первую очередь ростом доли других крупных банков</w:t>
      </w:r>
      <w:r w:rsidR="003A40AF">
        <w:t xml:space="preserve"> (</w:t>
      </w:r>
      <w:r w:rsidRPr="003A40AF">
        <w:t>следующие 30 банков</w:t>
      </w:r>
      <w:r w:rsidR="003A40AF" w:rsidRPr="003A40AF">
        <w:t xml:space="preserve">) </w:t>
      </w:r>
      <w:r w:rsidR="003A40AF">
        <w:t>-</w:t>
      </w:r>
      <w:r w:rsidRPr="003A40AF">
        <w:t xml:space="preserve"> за 1</w:t>
      </w:r>
      <w:r w:rsidR="003A40AF">
        <w:t xml:space="preserve"> </w:t>
      </w:r>
      <w:r w:rsidRPr="003A40AF">
        <w:t>год сразу на 5</w:t>
      </w:r>
      <w:r w:rsidR="003A40AF">
        <w:t xml:space="preserve"> </w:t>
      </w:r>
      <w:r w:rsidRPr="003A40AF">
        <w:t>п</w:t>
      </w:r>
      <w:r w:rsidR="003A40AF" w:rsidRPr="003A40AF">
        <w:t xml:space="preserve">. </w:t>
      </w:r>
      <w:r w:rsidRPr="003A40AF">
        <w:t>п</w:t>
      </w:r>
      <w:r w:rsidR="003A40AF" w:rsidRPr="003A40AF">
        <w:t xml:space="preserve">. </w:t>
      </w:r>
      <w:r w:rsidRPr="003A40AF">
        <w:t>с 21,1% до 26,1%</w:t>
      </w:r>
      <w:r w:rsidR="003A40AF" w:rsidRPr="003A40AF">
        <w:t xml:space="preserve">. </w:t>
      </w:r>
      <w:r w:rsidRPr="003A40AF">
        <w:t xml:space="preserve">Кроме того, за годы работы ССВ, выросла доля средних банков </w:t>
      </w:r>
      <w:r w:rsidR="003A40AF">
        <w:t>-</w:t>
      </w:r>
      <w:r w:rsidRPr="003A40AF">
        <w:t xml:space="preserve"> с 13,8% в 2004</w:t>
      </w:r>
      <w:r w:rsidR="003A40AF">
        <w:t xml:space="preserve"> </w:t>
      </w:r>
      <w:r w:rsidRPr="003A40AF">
        <w:t>г</w:t>
      </w:r>
      <w:r w:rsidR="003A40AF">
        <w:t>.,</w:t>
      </w:r>
      <w:r w:rsidRPr="003A40AF">
        <w:t xml:space="preserve"> до 17,2% в 2007</w:t>
      </w:r>
      <w:r w:rsidR="003A40AF">
        <w:t xml:space="preserve"> </w:t>
      </w:r>
      <w:r w:rsidRPr="003A40AF">
        <w:t>г</w:t>
      </w:r>
      <w:r w:rsidR="003A40AF" w:rsidRPr="003A40AF">
        <w:t>.</w:t>
      </w:r>
    </w:p>
    <w:p w:rsidR="003A40AF" w:rsidRDefault="00761718" w:rsidP="003A40AF">
      <w:pPr>
        <w:ind w:firstLine="709"/>
      </w:pPr>
      <w:r w:rsidRPr="003A40AF">
        <w:t>На 1</w:t>
      </w:r>
      <w:r w:rsidR="003A40AF">
        <w:t xml:space="preserve"> </w:t>
      </w:r>
      <w:r w:rsidRPr="003A40AF">
        <w:t>января 2010</w:t>
      </w:r>
      <w:r w:rsidR="003A40AF">
        <w:t xml:space="preserve"> </w:t>
      </w:r>
      <w:r w:rsidRPr="003A40AF">
        <w:t>г</w:t>
      </w:r>
      <w:r w:rsidR="003A40AF" w:rsidRPr="003A40AF">
        <w:t xml:space="preserve">. </w:t>
      </w:r>
      <w:r w:rsidRPr="003A40AF">
        <w:t>вклады на сумму более 10</w:t>
      </w:r>
      <w:r w:rsidR="003A40AF">
        <w:t xml:space="preserve"> </w:t>
      </w:r>
      <w:r w:rsidRPr="003A40AF">
        <w:t>млрд руб</w:t>
      </w:r>
      <w:r w:rsidR="003A40AF" w:rsidRPr="003A40AF">
        <w:t xml:space="preserve">. </w:t>
      </w:r>
      <w:r w:rsidRPr="003A40AF">
        <w:t>имели 66</w:t>
      </w:r>
      <w:r w:rsidR="003A40AF">
        <w:t xml:space="preserve"> </w:t>
      </w:r>
      <w:r w:rsidRPr="003A40AF">
        <w:t>банков</w:t>
      </w:r>
      <w:r w:rsidR="003A40AF">
        <w:t xml:space="preserve"> (</w:t>
      </w:r>
      <w:r w:rsidRPr="003A40AF">
        <w:t>7,7% по количеству</w:t>
      </w:r>
      <w:r w:rsidR="003A40AF" w:rsidRPr="003A40AF">
        <w:t xml:space="preserve">). </w:t>
      </w:r>
      <w:r w:rsidRPr="003A40AF">
        <w:t>При этом в них сосредоточено 86,9% всей суммы средств населения</w:t>
      </w:r>
      <w:r w:rsidR="003A40AF" w:rsidRPr="003A40AF">
        <w:t xml:space="preserve">. </w:t>
      </w:r>
      <w:r w:rsidRPr="003A40AF">
        <w:t>Это свидетельствует о том, что рынок вкладов населения характеризуется достаточно высокой концентрацией</w:t>
      </w:r>
      <w:r w:rsidR="003A40AF" w:rsidRPr="003A40AF">
        <w:t>.</w:t>
      </w:r>
    </w:p>
    <w:p w:rsidR="003A40AF" w:rsidRDefault="00761718" w:rsidP="003A40AF">
      <w:pPr>
        <w:ind w:firstLine="709"/>
      </w:pPr>
      <w:r w:rsidRPr="003A40AF">
        <w:t>Средствами населения в размере от 1 до 10</w:t>
      </w:r>
      <w:r w:rsidR="003A40AF">
        <w:t xml:space="preserve"> </w:t>
      </w:r>
      <w:r w:rsidRPr="003A40AF">
        <w:t>млрд</w:t>
      </w:r>
      <w:r w:rsidR="00F712EC">
        <w:t>.</w:t>
      </w:r>
      <w:r w:rsidRPr="003A40AF">
        <w:t xml:space="preserve"> руб</w:t>
      </w:r>
      <w:r w:rsidR="003A40AF" w:rsidRPr="003A40AF">
        <w:t xml:space="preserve">. </w:t>
      </w:r>
      <w:r w:rsidRPr="003A40AF">
        <w:t>обладали 263</w:t>
      </w:r>
      <w:r w:rsidR="003A40AF">
        <w:t xml:space="preserve"> </w:t>
      </w:r>
      <w:r w:rsidRPr="003A40AF">
        <w:t>банка</w:t>
      </w:r>
      <w:r w:rsidR="003A40AF">
        <w:t xml:space="preserve"> (</w:t>
      </w:r>
      <w:r w:rsidRPr="003A40AF">
        <w:t>30,6%</w:t>
      </w:r>
      <w:r w:rsidR="003A40AF" w:rsidRPr="003A40AF">
        <w:t>),</w:t>
      </w:r>
      <w:r w:rsidRPr="003A40AF">
        <w:t xml:space="preserve"> в сумме они аккумулировали 11,1% средств</w:t>
      </w:r>
      <w:r w:rsidR="003A40AF" w:rsidRPr="003A40AF">
        <w:t>.</w:t>
      </w:r>
    </w:p>
    <w:p w:rsidR="003A40AF" w:rsidRDefault="00761718" w:rsidP="003A40AF">
      <w:pPr>
        <w:ind w:firstLine="709"/>
      </w:pPr>
      <w:r w:rsidRPr="003A40AF">
        <w:t>342</w:t>
      </w:r>
      <w:r w:rsidR="003A40AF">
        <w:t xml:space="preserve"> </w:t>
      </w:r>
      <w:r w:rsidRPr="003A40AF">
        <w:t>банка</w:t>
      </w:r>
      <w:r w:rsidR="003A40AF">
        <w:t xml:space="preserve"> (</w:t>
      </w:r>
      <w:r w:rsidRPr="003A40AF">
        <w:t>39,8% по количеству</w:t>
      </w:r>
      <w:r w:rsidR="003A40AF" w:rsidRPr="003A40AF">
        <w:t xml:space="preserve">) </w:t>
      </w:r>
      <w:r w:rsidRPr="003A40AF">
        <w:t>привлекли от 100</w:t>
      </w:r>
      <w:r w:rsidR="003A40AF">
        <w:t xml:space="preserve"> </w:t>
      </w:r>
      <w:r w:rsidRPr="003A40AF">
        <w:t>млн</w:t>
      </w:r>
      <w:r w:rsidR="00F712EC">
        <w:t>.</w:t>
      </w:r>
      <w:r w:rsidRPr="003A40AF">
        <w:t xml:space="preserve"> до 1</w:t>
      </w:r>
      <w:r w:rsidR="003A40AF">
        <w:t xml:space="preserve"> </w:t>
      </w:r>
      <w:r w:rsidRPr="003A40AF">
        <w:t>млрд</w:t>
      </w:r>
      <w:r w:rsidR="00F712EC">
        <w:t>.</w:t>
      </w:r>
      <w:r w:rsidRPr="003A40AF">
        <w:t xml:space="preserve"> руб</w:t>
      </w:r>
      <w:r w:rsidR="003A40AF" w:rsidRPr="003A40AF">
        <w:t xml:space="preserve">. </w:t>
      </w:r>
      <w:r w:rsidR="003A40AF">
        <w:t>-</w:t>
      </w:r>
      <w:r w:rsidRPr="003A40AF">
        <w:t xml:space="preserve"> в совокупности это соответствует 1,9% привлеченных средств населения</w:t>
      </w:r>
      <w:r w:rsidR="003A40AF" w:rsidRPr="003A40AF">
        <w:t xml:space="preserve">. </w:t>
      </w:r>
      <w:r w:rsidRPr="003A40AF">
        <w:t>Остальные банки</w:t>
      </w:r>
      <w:r w:rsidR="003A40AF">
        <w:t xml:space="preserve"> (</w:t>
      </w:r>
      <w:r w:rsidRPr="003A40AF">
        <w:t>188</w:t>
      </w:r>
      <w:r w:rsidR="003A40AF">
        <w:t xml:space="preserve"> </w:t>
      </w:r>
      <w:r w:rsidRPr="003A40AF">
        <w:t>организаций или 21,9% общего количества</w:t>
      </w:r>
      <w:r w:rsidR="003A40AF" w:rsidRPr="003A40AF">
        <w:t>),</w:t>
      </w:r>
      <w:r w:rsidRPr="003A40AF">
        <w:t xml:space="preserve"> в которых вклады физических лиц составляют менее 100</w:t>
      </w:r>
      <w:r w:rsidR="003A40AF">
        <w:t xml:space="preserve"> </w:t>
      </w:r>
      <w:r w:rsidRPr="003A40AF">
        <w:t>млн</w:t>
      </w:r>
      <w:r w:rsidR="00F712EC">
        <w:t>.</w:t>
      </w:r>
      <w:r w:rsidRPr="003A40AF">
        <w:t xml:space="preserve"> руб</w:t>
      </w:r>
      <w:r w:rsidR="003A40AF">
        <w:t>.,</w:t>
      </w:r>
      <w:r w:rsidRPr="003A40AF">
        <w:t xml:space="preserve"> сумели аккумулировать лишь 0,1% средств населения</w:t>
      </w:r>
      <w:r w:rsidR="003A40AF" w:rsidRPr="003A40AF">
        <w:t>.</w:t>
      </w:r>
    </w:p>
    <w:p w:rsidR="003A40AF" w:rsidRDefault="00761718" w:rsidP="003A40AF">
      <w:pPr>
        <w:ind w:firstLine="709"/>
      </w:pPr>
      <w:r w:rsidRPr="003A40AF">
        <w:t>Структура рынка вкладов физических лиц по количеству открытых счетов показывает похожее распределение</w:t>
      </w:r>
      <w:r w:rsidR="003A40AF" w:rsidRPr="003A40AF">
        <w:t>.</w:t>
      </w:r>
    </w:p>
    <w:p w:rsidR="002F796D" w:rsidRPr="003A40AF" w:rsidRDefault="008D6BE2" w:rsidP="003A40AF">
      <w:pPr>
        <w:ind w:firstLine="709"/>
      </w:pPr>
      <w:r>
        <w:br w:type="page"/>
      </w:r>
      <w:r w:rsidR="003A40AF">
        <w:t>Рис.1</w:t>
      </w:r>
      <w:r w:rsidR="002F796D" w:rsidRPr="003A40AF">
        <w:t>1</w:t>
      </w:r>
      <w:r w:rsidR="003A40AF" w:rsidRPr="003A40AF">
        <w:t xml:space="preserve">. </w:t>
      </w:r>
      <w:r w:rsidR="002F796D" w:rsidRPr="003A40AF">
        <w:t>Концентрация вкладов среди банков-участников ССВ</w:t>
      </w:r>
    </w:p>
    <w:p w:rsidR="00761718" w:rsidRPr="003A40AF" w:rsidRDefault="003122DE" w:rsidP="003A40AF">
      <w:pPr>
        <w:ind w:firstLine="709"/>
      </w:pPr>
      <w:r>
        <w:pict>
          <v:shape id="_x0000_i1035" type="#_x0000_t75" style="width:373.5pt;height:174pt">
            <v:imagedata r:id="rId19" o:title="" croptop="5353f"/>
          </v:shape>
        </w:pict>
      </w:r>
    </w:p>
    <w:p w:rsidR="008D6BE2" w:rsidRDefault="008D6BE2" w:rsidP="003A40AF">
      <w:pPr>
        <w:ind w:firstLine="709"/>
      </w:pPr>
    </w:p>
    <w:p w:rsidR="003A40AF" w:rsidRDefault="00761718" w:rsidP="003A40AF">
      <w:pPr>
        <w:ind w:firstLine="709"/>
      </w:pPr>
      <w:r w:rsidRPr="003A40AF">
        <w:t>В целом на протяжении 2009</w:t>
      </w:r>
      <w:r w:rsidR="003A40AF">
        <w:t xml:space="preserve"> </w:t>
      </w:r>
      <w:r w:rsidRPr="003A40AF">
        <w:t>г</w:t>
      </w:r>
      <w:r w:rsidR="003A40AF" w:rsidRPr="003A40AF">
        <w:t xml:space="preserve">. </w:t>
      </w:r>
      <w:r w:rsidRPr="003A40AF">
        <w:t>продолжился процесс концентрации вкладов в крупных и средних банках</w:t>
      </w:r>
      <w:r w:rsidR="003A40AF" w:rsidRPr="003A40AF">
        <w:t xml:space="preserve">. </w:t>
      </w:r>
      <w:r w:rsidRPr="003A40AF">
        <w:t>Также можно отметить, что вслед за ростом объема вкладов происходит рост численности банков в группах с большим объемом вкладов</w:t>
      </w:r>
      <w:r w:rsidR="003A40AF" w:rsidRPr="003A40AF">
        <w:t xml:space="preserve">. </w:t>
      </w:r>
      <w:r w:rsidRPr="003A40AF">
        <w:t>С 1</w:t>
      </w:r>
      <w:r w:rsidR="003A40AF">
        <w:t xml:space="preserve"> </w:t>
      </w:r>
      <w:r w:rsidRPr="003A40AF">
        <w:t>января 2009</w:t>
      </w:r>
      <w:r w:rsidR="003A40AF">
        <w:t xml:space="preserve"> </w:t>
      </w:r>
      <w:r w:rsidRPr="003A40AF">
        <w:t>г</w:t>
      </w:r>
      <w:r w:rsidR="003A40AF" w:rsidRPr="003A40AF">
        <w:t xml:space="preserve">. </w:t>
      </w:r>
      <w:r w:rsidRPr="003A40AF">
        <w:t>по 1</w:t>
      </w:r>
      <w:r w:rsidR="003A40AF">
        <w:t xml:space="preserve"> </w:t>
      </w:r>
      <w:r w:rsidRPr="003A40AF">
        <w:t>января 2010</w:t>
      </w:r>
      <w:r w:rsidR="003A40AF">
        <w:t xml:space="preserve"> </w:t>
      </w:r>
      <w:r w:rsidRPr="003A40AF">
        <w:t>г</w:t>
      </w:r>
      <w:r w:rsidR="003A40AF" w:rsidRPr="003A40AF">
        <w:t xml:space="preserve">. </w:t>
      </w:r>
      <w:r w:rsidRPr="003A40AF">
        <w:t>число банков, привлекших свыше 10</w:t>
      </w:r>
      <w:r w:rsidR="003A40AF">
        <w:t xml:space="preserve"> </w:t>
      </w:r>
      <w:r w:rsidRPr="003A40AF">
        <w:t>млрд</w:t>
      </w:r>
      <w:r w:rsidR="00F712EC">
        <w:t>.</w:t>
      </w:r>
      <w:r w:rsidRPr="003A40AF">
        <w:t xml:space="preserve"> руб</w:t>
      </w:r>
      <w:r w:rsidR="003A40AF" w:rsidRPr="003A40AF">
        <w:t xml:space="preserve">. </w:t>
      </w:r>
      <w:r w:rsidRPr="003A40AF">
        <w:t>средств населения, выросло с 53 до 66, а количество банков с объемом вкладов от 1 до 10</w:t>
      </w:r>
      <w:r w:rsidR="003A40AF">
        <w:t xml:space="preserve"> </w:t>
      </w:r>
      <w:r w:rsidRPr="003A40AF">
        <w:t>млрд</w:t>
      </w:r>
      <w:r w:rsidR="00F712EC">
        <w:t>.</w:t>
      </w:r>
      <w:r w:rsidRPr="003A40AF">
        <w:t xml:space="preserve"> руб</w:t>
      </w:r>
      <w:r w:rsidR="003A40AF" w:rsidRPr="003A40AF">
        <w:t xml:space="preserve">. </w:t>
      </w:r>
      <w:r w:rsidR="003A40AF">
        <w:t>-</w:t>
      </w:r>
      <w:r w:rsidRPr="003A40AF">
        <w:t xml:space="preserve"> с 236 до 263</w:t>
      </w:r>
      <w:r w:rsidR="003A40AF">
        <w:t xml:space="preserve"> </w:t>
      </w:r>
      <w:r w:rsidRPr="003A40AF">
        <w:t>банков</w:t>
      </w:r>
      <w:r w:rsidR="003A40AF" w:rsidRPr="003A40AF">
        <w:t xml:space="preserve">. </w:t>
      </w:r>
      <w:r w:rsidRPr="003A40AF">
        <w:t>Число банков с объемом вкладов до 1</w:t>
      </w:r>
      <w:r w:rsidR="003A40AF">
        <w:t xml:space="preserve"> </w:t>
      </w:r>
      <w:r w:rsidRPr="003A40AF">
        <w:t>млрд</w:t>
      </w:r>
      <w:r w:rsidR="00F712EC">
        <w:t>.</w:t>
      </w:r>
      <w:r w:rsidRPr="003A40AF">
        <w:t xml:space="preserve"> руб</w:t>
      </w:r>
      <w:r w:rsidR="003A40AF">
        <w:t>.,</w:t>
      </w:r>
      <w:r w:rsidRPr="003A40AF">
        <w:t xml:space="preserve"> напротив, снизилось</w:t>
      </w:r>
      <w:r w:rsidR="003A40AF" w:rsidRPr="003A40AF">
        <w:t>.</w:t>
      </w:r>
    </w:p>
    <w:p w:rsidR="003A40AF" w:rsidRDefault="00761718" w:rsidP="003A40AF">
      <w:pPr>
        <w:ind w:firstLine="709"/>
      </w:pPr>
      <w:r w:rsidRPr="003A40AF">
        <w:t>8</w:t>
      </w:r>
      <w:r w:rsidR="003A40AF" w:rsidRPr="003A40AF">
        <w:t xml:space="preserve">) </w:t>
      </w:r>
      <w:r w:rsidRPr="003A40AF">
        <w:t>Рост доверия населения к банковской системе согласно социологическим исследованиям</w:t>
      </w:r>
      <w:r w:rsidR="003A40AF" w:rsidRPr="003A40AF">
        <w:t xml:space="preserve">. </w:t>
      </w:r>
      <w:r w:rsidRPr="003A40AF">
        <w:t>Все исследуемые страны единодушно отмечают, что введение ССВ способствовало повышению доверия населения к банковской системе</w:t>
      </w:r>
      <w:r w:rsidR="003A40AF" w:rsidRPr="003A40AF">
        <w:t>.</w:t>
      </w:r>
    </w:p>
    <w:p w:rsidR="003A40AF" w:rsidRDefault="00761718" w:rsidP="003A40AF">
      <w:pPr>
        <w:ind w:firstLine="709"/>
      </w:pPr>
      <w:r w:rsidRPr="003A40AF">
        <w:t>Так, в России согласно результатам исследования инвестиционного поведения населения проведенного ВЦИОМ по заказу АСВ, за прошедшие три года 16% опрошенных стали с большим доверием относиться к банкам</w:t>
      </w:r>
      <w:r w:rsidR="003A40AF" w:rsidRPr="003A40AF">
        <w:t xml:space="preserve">. </w:t>
      </w:r>
      <w:r w:rsidRPr="003A40AF">
        <w:t>Всего доверие к банкам испытывают 38% респондентов</w:t>
      </w:r>
      <w:r w:rsidR="003A40AF" w:rsidRPr="003A40AF">
        <w:t xml:space="preserve">. </w:t>
      </w:r>
      <w:r w:rsidRPr="003A40AF">
        <w:t>Около 7% опрошенных ответили, что под влиянием ССВ впервые открыли банковский счет, увеличили размер вклада или увеличили срок депозита</w:t>
      </w:r>
      <w:r w:rsidR="003A40AF" w:rsidRPr="003A40AF">
        <w:t xml:space="preserve"> [</w:t>
      </w:r>
      <w:r w:rsidR="009D6636" w:rsidRPr="003A40AF">
        <w:t>4</w:t>
      </w:r>
      <w:r w:rsidR="003A40AF" w:rsidRPr="003A40AF">
        <w:t>].</w:t>
      </w:r>
    </w:p>
    <w:p w:rsidR="009D6636" w:rsidRPr="003A40AF" w:rsidRDefault="00630F0C" w:rsidP="008D6BE2">
      <w:pPr>
        <w:pStyle w:val="2"/>
      </w:pPr>
      <w:r w:rsidRPr="003A40AF">
        <w:br w:type="page"/>
      </w:r>
      <w:bookmarkStart w:id="7" w:name="_Toc259188763"/>
      <w:r w:rsidR="009D6636" w:rsidRPr="003A40AF">
        <w:t>Отрицательные моменты от введения системы страхования вкладов</w:t>
      </w:r>
      <w:r w:rsidR="00891CEA" w:rsidRPr="003A40AF">
        <w:t xml:space="preserve"> в России</w:t>
      </w:r>
      <w:bookmarkEnd w:id="7"/>
    </w:p>
    <w:p w:rsidR="008D6BE2" w:rsidRDefault="008D6BE2" w:rsidP="003A40AF">
      <w:pPr>
        <w:ind w:firstLine="709"/>
      </w:pPr>
    </w:p>
    <w:p w:rsidR="003A40AF" w:rsidRDefault="009D6636" w:rsidP="003A40AF">
      <w:pPr>
        <w:ind w:firstLine="709"/>
      </w:pPr>
      <w:r w:rsidRPr="003A40AF">
        <w:t>К главному отрицательному моменту следует отнести то, что из-за вступления банков в систему страхования вкладов произошло снижение процентных ставок, особенно по рублевым депозитам</w:t>
      </w:r>
      <w:r w:rsidR="003A40AF" w:rsidRPr="003A40AF">
        <w:t xml:space="preserve">. </w:t>
      </w:r>
      <w:r w:rsidRPr="003A40AF">
        <w:t>Уже после первого этапа действия закона многие банки снизили ставки по депозитам на 0,5</w:t>
      </w:r>
      <w:r w:rsidR="003A40AF" w:rsidRPr="003A40AF">
        <w:t xml:space="preserve"> - </w:t>
      </w:r>
      <w:r w:rsidRPr="003A40AF">
        <w:t>1</w:t>
      </w:r>
      <w:r w:rsidR="003A40AF" w:rsidRPr="003A40AF">
        <w:t>% [</w:t>
      </w:r>
      <w:r w:rsidRPr="003A40AF">
        <w:t>2</w:t>
      </w:r>
      <w:r w:rsidR="003A40AF" w:rsidRPr="003A40AF">
        <w:t>].</w:t>
      </w:r>
    </w:p>
    <w:p w:rsidR="003A40AF" w:rsidRPr="003A40AF" w:rsidRDefault="009D6636" w:rsidP="008D6BE2">
      <w:pPr>
        <w:pStyle w:val="2"/>
      </w:pPr>
      <w:r w:rsidRPr="003A40AF">
        <w:br w:type="page"/>
      </w:r>
      <w:bookmarkStart w:id="8" w:name="_Toc259188764"/>
      <w:r w:rsidRPr="003A40AF">
        <w:t>Вывод</w:t>
      </w:r>
      <w:bookmarkEnd w:id="8"/>
    </w:p>
    <w:p w:rsidR="008D6BE2" w:rsidRDefault="008D6BE2" w:rsidP="003A40AF">
      <w:pPr>
        <w:ind w:firstLine="709"/>
      </w:pPr>
    </w:p>
    <w:p w:rsidR="003A40AF" w:rsidRDefault="00761718" w:rsidP="003A40AF">
      <w:pPr>
        <w:ind w:firstLine="709"/>
      </w:pPr>
      <w:r w:rsidRPr="003A40AF">
        <w:t xml:space="preserve">В целом исследования показывают, что введение </w:t>
      </w:r>
      <w:r w:rsidR="00630F0C" w:rsidRPr="003A40AF">
        <w:t>системы страхования вкладов</w:t>
      </w:r>
      <w:r w:rsidRPr="003A40AF">
        <w:t xml:space="preserve"> способствовало повышению доверия вкладчиков к банкам и уровня их защищенности, быстрому росту организованных сбережений </w:t>
      </w:r>
      <w:r w:rsidR="003A40AF">
        <w:t>-</w:t>
      </w:r>
      <w:r w:rsidRPr="003A40AF">
        <w:t xml:space="preserve"> ресурсной базы банковского сектора, формированию конкурентной рыночной среды на рынке вкладов, более равномерному распределению депозитов по банковской системе и, как следствие, росту ее устойчивости</w:t>
      </w:r>
      <w:r w:rsidR="003A40AF" w:rsidRPr="003A40AF">
        <w:t>.</w:t>
      </w:r>
    </w:p>
    <w:p w:rsidR="003A40AF" w:rsidRPr="003A40AF" w:rsidRDefault="009D6636" w:rsidP="008D6BE2">
      <w:pPr>
        <w:pStyle w:val="2"/>
      </w:pPr>
      <w:r w:rsidRPr="003A40AF">
        <w:br w:type="page"/>
      </w:r>
      <w:bookmarkStart w:id="9" w:name="_Toc259188765"/>
      <w:r w:rsidRPr="003A40AF">
        <w:t>Список используемой литературы</w:t>
      </w:r>
      <w:bookmarkEnd w:id="9"/>
    </w:p>
    <w:p w:rsidR="008D6BE2" w:rsidRDefault="008D6BE2" w:rsidP="003A40AF">
      <w:pPr>
        <w:ind w:firstLine="709"/>
      </w:pPr>
    </w:p>
    <w:p w:rsidR="003A40AF" w:rsidRDefault="009D6636" w:rsidP="008D6BE2">
      <w:pPr>
        <w:pStyle w:val="a0"/>
        <w:tabs>
          <w:tab w:val="clear" w:pos="1077"/>
        </w:tabs>
        <w:ind w:firstLine="0"/>
      </w:pPr>
      <w:r w:rsidRPr="003A40AF">
        <w:t>Ходанчик Г</w:t>
      </w:r>
      <w:r w:rsidR="003A40AF">
        <w:t xml:space="preserve">.Э. </w:t>
      </w:r>
      <w:r w:rsidRPr="003A40AF">
        <w:t>Страхование депозитов</w:t>
      </w:r>
      <w:r w:rsidR="003A40AF" w:rsidRPr="003A40AF">
        <w:t xml:space="preserve">: </w:t>
      </w:r>
      <w:r w:rsidRPr="003A40AF">
        <w:t>зарубежный опыт и возможности его применения в России</w:t>
      </w:r>
      <w:r w:rsidR="003A40AF">
        <w:t xml:space="preserve"> // </w:t>
      </w:r>
      <w:r w:rsidRPr="003A40AF">
        <w:t>Финансы</w:t>
      </w:r>
      <w:r w:rsidR="003A40AF">
        <w:t>. 20</w:t>
      </w:r>
      <w:r w:rsidRPr="003A40AF">
        <w:t>01</w:t>
      </w:r>
      <w:r w:rsidR="003A40AF" w:rsidRPr="003A40AF">
        <w:t xml:space="preserve">. </w:t>
      </w:r>
      <w:r w:rsidRPr="003A40AF">
        <w:t>№11</w:t>
      </w:r>
      <w:r w:rsidR="003A40AF" w:rsidRPr="003A40AF">
        <w:t xml:space="preserve">. </w:t>
      </w:r>
      <w:r w:rsidRPr="003A40AF">
        <w:t>С</w:t>
      </w:r>
      <w:r w:rsidR="003A40AF">
        <w:t>.6</w:t>
      </w:r>
      <w:r w:rsidRPr="003A40AF">
        <w:t>2</w:t>
      </w:r>
      <w:r w:rsidR="003A40AF" w:rsidRPr="003A40AF">
        <w:t>.</w:t>
      </w:r>
    </w:p>
    <w:p w:rsidR="003A40AF" w:rsidRDefault="009D6636" w:rsidP="008D6BE2">
      <w:pPr>
        <w:pStyle w:val="a0"/>
        <w:tabs>
          <w:tab w:val="clear" w:pos="1077"/>
        </w:tabs>
        <w:ind w:firstLine="0"/>
      </w:pPr>
      <w:r w:rsidRPr="003A40AF">
        <w:t>Трунин С</w:t>
      </w:r>
      <w:r w:rsidR="003A40AF">
        <w:t xml:space="preserve">.Н., </w:t>
      </w:r>
      <w:r w:rsidRPr="003A40AF">
        <w:t>Мартыненко П</w:t>
      </w:r>
      <w:r w:rsidR="003A40AF">
        <w:t xml:space="preserve">.Г. </w:t>
      </w:r>
      <w:r w:rsidRPr="003A40AF">
        <w:t>Значение системы страхования вкладов в Банковской системе России</w:t>
      </w:r>
      <w:r w:rsidR="003A40AF">
        <w:t xml:space="preserve"> // </w:t>
      </w:r>
      <w:r w:rsidRPr="003A40AF">
        <w:t>Финансы и Кредит</w:t>
      </w:r>
      <w:r w:rsidR="003A40AF">
        <w:t>. 20</w:t>
      </w:r>
      <w:r w:rsidRPr="003A40AF">
        <w:t>08</w:t>
      </w:r>
      <w:r w:rsidR="003A40AF" w:rsidRPr="003A40AF">
        <w:t xml:space="preserve">. </w:t>
      </w:r>
      <w:r w:rsidRPr="003A40AF">
        <w:t>№20</w:t>
      </w:r>
      <w:r w:rsidR="003A40AF">
        <w:t xml:space="preserve"> (</w:t>
      </w:r>
      <w:r w:rsidRPr="003A40AF">
        <w:t>308</w:t>
      </w:r>
      <w:r w:rsidR="003A40AF" w:rsidRPr="003A40AF">
        <w:t xml:space="preserve">) - </w:t>
      </w:r>
      <w:r w:rsidRPr="003A40AF">
        <w:t>2008</w:t>
      </w:r>
      <w:r w:rsidR="003A40AF" w:rsidRPr="003A40AF">
        <w:t xml:space="preserve">. </w:t>
      </w:r>
      <w:r w:rsidRPr="003A40AF">
        <w:t>с</w:t>
      </w:r>
      <w:r w:rsidR="003A40AF">
        <w:t>.3</w:t>
      </w:r>
      <w:r w:rsidRPr="003A40AF">
        <w:t>2</w:t>
      </w:r>
      <w:r w:rsidR="003A40AF" w:rsidRPr="003A40AF">
        <w:t>.</w:t>
      </w:r>
    </w:p>
    <w:p w:rsidR="003A40AF" w:rsidRPr="003A40AF" w:rsidRDefault="009D6636" w:rsidP="008D6BE2">
      <w:pPr>
        <w:pStyle w:val="a0"/>
        <w:tabs>
          <w:tab w:val="clear" w:pos="1077"/>
        </w:tabs>
        <w:ind w:firstLine="0"/>
      </w:pPr>
      <w:r w:rsidRPr="003A40AF">
        <w:t>Ольшанский А</w:t>
      </w:r>
      <w:r w:rsidR="003A40AF">
        <w:t xml:space="preserve">.И. </w:t>
      </w:r>
      <w:r w:rsidRPr="003A40AF">
        <w:t>Какой должна быть система страхования банковских вкладов в России</w:t>
      </w:r>
      <w:r w:rsidR="003A40AF">
        <w:t xml:space="preserve"> // </w:t>
      </w:r>
      <w:r w:rsidRPr="003A40AF">
        <w:t>Банковское дело</w:t>
      </w:r>
      <w:r w:rsidR="003A40AF">
        <w:t>. 20</w:t>
      </w:r>
      <w:r w:rsidRPr="003A40AF">
        <w:t>03</w:t>
      </w:r>
      <w:r w:rsidR="003A40AF" w:rsidRPr="003A40AF">
        <w:t xml:space="preserve">. </w:t>
      </w:r>
      <w:r w:rsidRPr="003A40AF">
        <w:t>№4</w:t>
      </w:r>
    </w:p>
    <w:p w:rsidR="009D6636" w:rsidRPr="003A40AF" w:rsidRDefault="003A40AF" w:rsidP="008D6BE2">
      <w:pPr>
        <w:pStyle w:val="a0"/>
        <w:tabs>
          <w:tab w:val="clear" w:pos="1077"/>
        </w:tabs>
        <w:ind w:firstLine="0"/>
      </w:pPr>
      <w:r w:rsidRPr="003A40AF">
        <w:t>[</w:t>
      </w:r>
      <w:r w:rsidR="009D6636" w:rsidRPr="003A40AF">
        <w:t>электронный ресурс</w:t>
      </w:r>
      <w:r>
        <w:t>]:</w:t>
      </w:r>
      <w:r w:rsidRPr="003A40AF">
        <w:t xml:space="preserve"> </w:t>
      </w:r>
      <w:r>
        <w:rPr>
          <w:lang w:val="en-US"/>
        </w:rPr>
        <w:t>http://www.</w:t>
      </w:r>
      <w:r w:rsidR="009D6636" w:rsidRPr="003A40AF">
        <w:rPr>
          <w:lang w:val="en-US"/>
        </w:rPr>
        <w:t>asv</w:t>
      </w:r>
      <w:r>
        <w:t>.org.ru</w:t>
      </w:r>
      <w:bookmarkStart w:id="10" w:name="_GoBack"/>
      <w:bookmarkEnd w:id="10"/>
    </w:p>
    <w:sectPr w:rsidR="009D6636" w:rsidRPr="003A40AF" w:rsidSect="008D6BE2">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F34" w:rsidRDefault="000B6F34">
      <w:pPr>
        <w:ind w:firstLine="709"/>
      </w:pPr>
      <w:r>
        <w:separator/>
      </w:r>
    </w:p>
  </w:endnote>
  <w:endnote w:type="continuationSeparator" w:id="0">
    <w:p w:rsidR="000B6F34" w:rsidRDefault="000B6F34">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0AF" w:rsidRDefault="003A40AF" w:rsidP="0002713C">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F34" w:rsidRDefault="000B6F34">
      <w:pPr>
        <w:ind w:firstLine="709"/>
      </w:pPr>
      <w:r>
        <w:separator/>
      </w:r>
    </w:p>
  </w:footnote>
  <w:footnote w:type="continuationSeparator" w:id="0">
    <w:p w:rsidR="000B6F34" w:rsidRDefault="000B6F34">
      <w:pPr>
        <w:ind w:firstLine="709"/>
      </w:pPr>
      <w:r>
        <w:continuationSeparator/>
      </w:r>
    </w:p>
  </w:footnote>
  <w:footnote w:id="1">
    <w:p w:rsidR="000B6F34" w:rsidRDefault="003A40AF" w:rsidP="003A40AF">
      <w:pPr>
        <w:pStyle w:val="a7"/>
      </w:pPr>
      <w:r>
        <w:rPr>
          <w:rStyle w:val="a6"/>
          <w:sz w:val="20"/>
          <w:szCs w:val="20"/>
        </w:rPr>
        <w:footnoteRef/>
      </w:r>
      <w:r>
        <w:t xml:space="preserve"> Истечение срока действия временных мер по защите вкладчиков – это завершение срока действия полной гарантии или увеличенного лимита страхового покрытия.</w:t>
      </w:r>
    </w:p>
  </w:footnote>
  <w:footnote w:id="2">
    <w:p w:rsidR="000B6F34" w:rsidRDefault="003A40AF" w:rsidP="003A40AF">
      <w:pPr>
        <w:pStyle w:val="a7"/>
      </w:pPr>
      <w:r>
        <w:rPr>
          <w:rStyle w:val="a6"/>
          <w:sz w:val="20"/>
          <w:szCs w:val="20"/>
        </w:rPr>
        <w:footnoteRef/>
      </w:r>
      <w:r>
        <w:rPr>
          <w:lang w:val="en-US"/>
        </w:rPr>
        <w:t xml:space="preserve"> </w:t>
      </w:r>
      <w:r>
        <w:t>См</w:t>
      </w:r>
      <w:r>
        <w:rPr>
          <w:lang w:val="en-US"/>
        </w:rPr>
        <w:t>. “Tripartite working group on exit strategy for the full deposit guarantee,” Bank Negara Malaysia press release, July 22, 2009, available at http://www.bnm.gov.</w:t>
      </w:r>
    </w:p>
  </w:footnote>
  <w:footnote w:id="3">
    <w:p w:rsidR="000B6F34" w:rsidRDefault="003A40AF" w:rsidP="003A40AF">
      <w:pPr>
        <w:pStyle w:val="a7"/>
      </w:pPr>
      <w:r>
        <w:rPr>
          <w:rStyle w:val="a6"/>
          <w:sz w:val="22"/>
          <w:szCs w:val="22"/>
        </w:rPr>
        <w:footnoteRef/>
      </w:r>
      <w:r>
        <w:t xml:space="preserve"> Директива 2009/14/УС Европейского Парламента и Совета была утверждена 11 марта 2009 г. и предложила пересмотреть Директиву 94/19/</w:t>
      </w:r>
      <w:r>
        <w:rPr>
          <w:lang w:val="en-US"/>
        </w:rPr>
        <w:t>EC</w:t>
      </w:r>
      <w:r>
        <w:t xml:space="preserve"> – действующие правила ЕС в отношении систем гарантирования депозитов. Новые нормы призваны усилить защиту вкладчиков, особенно в плане лимита страхового покрытия и сроков начала страховых выплат. Она предлагает увеличить лимит страхового покрытия до 100,000 евро на одного вкладчика, если только результаты оценки Комиссией, представленные в Европейский Парламент и Совет к концу 2009 г. не будут свидетельствовать о нецелесообразности такого увеличения и гармонизации.</w:t>
      </w:r>
    </w:p>
  </w:footnote>
  <w:footnote w:id="4">
    <w:p w:rsidR="000B6F34" w:rsidRDefault="003A40AF" w:rsidP="003A40AF">
      <w:pPr>
        <w:pStyle w:val="a7"/>
      </w:pPr>
      <w:r>
        <w:rPr>
          <w:rStyle w:val="a6"/>
          <w:sz w:val="20"/>
          <w:szCs w:val="20"/>
        </w:rPr>
        <w:footnoteRef/>
      </w:r>
      <w:r>
        <w:t xml:space="preserve"> Для малого и среднего бизнеса</w:t>
      </w:r>
    </w:p>
  </w:footnote>
  <w:footnote w:id="5">
    <w:p w:rsidR="000B6F34" w:rsidRDefault="003A40AF" w:rsidP="003A40AF">
      <w:pPr>
        <w:pStyle w:val="a7"/>
      </w:pPr>
      <w:r>
        <w:rPr>
          <w:rStyle w:val="a6"/>
          <w:sz w:val="20"/>
          <w:szCs w:val="20"/>
        </w:rPr>
        <w:footnoteRef/>
      </w:r>
      <w:r>
        <w:t xml:space="preserve"> Только для физических лиц</w:t>
      </w:r>
    </w:p>
  </w:footnote>
  <w:footnote w:id="6">
    <w:p w:rsidR="000B6F34" w:rsidRDefault="003A40AF" w:rsidP="003A40AF">
      <w:pPr>
        <w:pStyle w:val="a7"/>
      </w:pPr>
      <w:r>
        <w:rPr>
          <w:rStyle w:val="a6"/>
          <w:sz w:val="20"/>
          <w:szCs w:val="20"/>
        </w:rPr>
        <w:footnoteRef/>
      </w:r>
      <w:r>
        <w:t xml:space="preserve"> Применяется только в отношении срочных депозитов со сроками от 6 месяцев до 5 лет. Имеет целью помочь мелким и средним банкам, полагающимся на финансирование за счет оптовых депозитов. </w:t>
      </w:r>
    </w:p>
  </w:footnote>
  <w:footnote w:id="7">
    <w:p w:rsidR="000B6F34" w:rsidRDefault="003A40AF" w:rsidP="003A40AF">
      <w:pPr>
        <w:pStyle w:val="a7"/>
      </w:pPr>
      <w:r>
        <w:rPr>
          <w:rStyle w:val="a6"/>
          <w:sz w:val="20"/>
          <w:szCs w:val="20"/>
        </w:rPr>
        <w:footnoteRef/>
      </w:r>
      <w:r>
        <w:t xml:space="preserve"> Политическая гарантия в отношении всех частных сбережений в Германии в банках, являющихся участниками Германской системы защиты депозитов. Будет проанализирована следующим избранным правительством.</w:t>
      </w:r>
    </w:p>
  </w:footnote>
  <w:footnote w:id="8">
    <w:p w:rsidR="003A40AF" w:rsidRPr="00CD6D50" w:rsidRDefault="003A40AF" w:rsidP="003A40AF">
      <w:pPr>
        <w:pStyle w:val="a7"/>
        <w:rPr>
          <w:rFonts w:ascii="TimesNewRomanPSMT" w:hAnsi="TimesNewRomanPSMT" w:cs="TimesNewRomanPSMT"/>
        </w:rPr>
      </w:pPr>
      <w:r>
        <w:rPr>
          <w:rStyle w:val="a6"/>
          <w:sz w:val="20"/>
          <w:szCs w:val="20"/>
        </w:rPr>
        <w:footnoteRef/>
      </w:r>
      <w:r w:rsidRPr="00CD6D50">
        <w:t xml:space="preserve"> </w:t>
      </w:r>
      <w:r>
        <w:t>Гарантия</w:t>
      </w:r>
      <w:r w:rsidRPr="00CD6D50">
        <w:t xml:space="preserve"> </w:t>
      </w:r>
      <w:r>
        <w:t>распространяется</w:t>
      </w:r>
      <w:r w:rsidRPr="00CD6D50">
        <w:t xml:space="preserve"> </w:t>
      </w:r>
      <w:r>
        <w:t>на</w:t>
      </w:r>
      <w:r w:rsidRPr="00CD6D50">
        <w:t xml:space="preserve"> 7 </w:t>
      </w:r>
      <w:r>
        <w:t>институтов</w:t>
      </w:r>
      <w:r w:rsidRPr="00CD6D50">
        <w:t xml:space="preserve">: </w:t>
      </w:r>
      <w:r>
        <w:rPr>
          <w:rFonts w:ascii="TimesNewRomanPSMT" w:hAnsi="TimesNewRomanPSMT" w:cs="TimesNewRomanPSMT"/>
          <w:lang w:val="en-US"/>
        </w:rPr>
        <w:t>Allied</w:t>
      </w:r>
      <w:r w:rsidRPr="00CD6D50">
        <w:rPr>
          <w:rFonts w:ascii="TimesNewRomanPSMT" w:hAnsi="TimesNewRomanPSMT" w:cs="TimesNewRomanPSMT"/>
        </w:rPr>
        <w:t xml:space="preserve"> </w:t>
      </w:r>
      <w:r>
        <w:rPr>
          <w:rFonts w:ascii="TimesNewRomanPSMT" w:hAnsi="TimesNewRomanPSMT" w:cs="TimesNewRomanPSMT"/>
          <w:lang w:val="en-US"/>
        </w:rPr>
        <w:t>Irish</w:t>
      </w:r>
      <w:r w:rsidRPr="00CD6D50">
        <w:rPr>
          <w:rFonts w:ascii="TimesNewRomanPSMT" w:hAnsi="TimesNewRomanPSMT" w:cs="TimesNewRomanPSMT"/>
        </w:rPr>
        <w:t xml:space="preserve"> </w:t>
      </w:r>
      <w:r>
        <w:rPr>
          <w:rFonts w:ascii="TimesNewRomanPSMT" w:hAnsi="TimesNewRomanPSMT" w:cs="TimesNewRomanPSMT"/>
          <w:lang w:val="en-US"/>
        </w:rPr>
        <w:t>Bank</w:t>
      </w:r>
      <w:r w:rsidRPr="00CD6D50">
        <w:rPr>
          <w:rFonts w:ascii="TimesNewRomanPSMT" w:hAnsi="TimesNewRomanPSMT" w:cs="TimesNewRomanPSMT"/>
        </w:rPr>
        <w:t xml:space="preserve">, </w:t>
      </w:r>
      <w:r>
        <w:rPr>
          <w:rFonts w:ascii="TimesNewRomanPSMT" w:hAnsi="TimesNewRomanPSMT" w:cs="TimesNewRomanPSMT"/>
          <w:lang w:val="en-US"/>
        </w:rPr>
        <w:t>Bank</w:t>
      </w:r>
      <w:r w:rsidRPr="00CD6D50">
        <w:rPr>
          <w:rFonts w:ascii="TimesNewRomanPSMT" w:hAnsi="TimesNewRomanPSMT" w:cs="TimesNewRomanPSMT"/>
        </w:rPr>
        <w:t xml:space="preserve"> </w:t>
      </w:r>
      <w:r>
        <w:rPr>
          <w:rFonts w:ascii="TimesNewRomanPSMT" w:hAnsi="TimesNewRomanPSMT" w:cs="TimesNewRomanPSMT"/>
          <w:lang w:val="en-US"/>
        </w:rPr>
        <w:t>of</w:t>
      </w:r>
      <w:r w:rsidRPr="00CD6D50">
        <w:rPr>
          <w:rFonts w:ascii="TimesNewRomanPSMT" w:hAnsi="TimesNewRomanPSMT" w:cs="TimesNewRomanPSMT"/>
        </w:rPr>
        <w:t xml:space="preserve"> </w:t>
      </w:r>
      <w:r>
        <w:rPr>
          <w:rFonts w:ascii="TimesNewRomanPSMT" w:hAnsi="TimesNewRomanPSMT" w:cs="TimesNewRomanPSMT"/>
          <w:lang w:val="en-US"/>
        </w:rPr>
        <w:t>Ireland</w:t>
      </w:r>
      <w:r w:rsidRPr="00CD6D50">
        <w:rPr>
          <w:rFonts w:ascii="TimesNewRomanPSMT" w:hAnsi="TimesNewRomanPSMT" w:cs="TimesNewRomanPSMT"/>
        </w:rPr>
        <w:t xml:space="preserve">, </w:t>
      </w:r>
      <w:r>
        <w:rPr>
          <w:rFonts w:ascii="TimesNewRomanPSMT" w:hAnsi="TimesNewRomanPSMT" w:cs="TimesNewRomanPSMT"/>
          <w:lang w:val="en-US"/>
        </w:rPr>
        <w:t>Anglo</w:t>
      </w:r>
      <w:r w:rsidRPr="00CD6D50">
        <w:rPr>
          <w:rFonts w:ascii="TimesNewRomanPSMT" w:hAnsi="TimesNewRomanPSMT" w:cs="TimesNewRomanPSMT"/>
        </w:rPr>
        <w:t xml:space="preserve"> </w:t>
      </w:r>
      <w:r>
        <w:rPr>
          <w:rFonts w:ascii="TimesNewRomanPSMT" w:hAnsi="TimesNewRomanPSMT" w:cs="TimesNewRomanPSMT"/>
          <w:lang w:val="en-US"/>
        </w:rPr>
        <w:t>Irish</w:t>
      </w:r>
      <w:r w:rsidRPr="00CD6D50">
        <w:rPr>
          <w:rFonts w:ascii="TimesNewRomanPSMT" w:hAnsi="TimesNewRomanPSMT" w:cs="TimesNewRomanPSMT"/>
        </w:rPr>
        <w:t xml:space="preserve"> </w:t>
      </w:r>
      <w:r>
        <w:rPr>
          <w:rFonts w:ascii="TimesNewRomanPSMT" w:hAnsi="TimesNewRomanPSMT" w:cs="TimesNewRomanPSMT"/>
          <w:lang w:val="en-US"/>
        </w:rPr>
        <w:t>Bank</w:t>
      </w:r>
      <w:r w:rsidRPr="00CD6D50">
        <w:rPr>
          <w:rFonts w:ascii="TimesNewRomanPSMT" w:hAnsi="TimesNewRomanPSMT" w:cs="TimesNewRomanPSMT"/>
        </w:rPr>
        <w:t xml:space="preserve">, </w:t>
      </w:r>
      <w:r>
        <w:rPr>
          <w:rFonts w:ascii="TimesNewRomanPSMT" w:hAnsi="TimesNewRomanPSMT" w:cs="TimesNewRomanPSMT"/>
          <w:lang w:val="en-US"/>
        </w:rPr>
        <w:t>Irish</w:t>
      </w:r>
      <w:r w:rsidRPr="00CD6D50">
        <w:rPr>
          <w:rFonts w:ascii="TimesNewRomanPSMT" w:hAnsi="TimesNewRomanPSMT" w:cs="TimesNewRomanPSMT"/>
        </w:rPr>
        <w:t xml:space="preserve"> </w:t>
      </w:r>
      <w:r>
        <w:rPr>
          <w:rFonts w:ascii="TimesNewRomanPSMT" w:hAnsi="TimesNewRomanPSMT" w:cs="TimesNewRomanPSMT"/>
          <w:lang w:val="en-US"/>
        </w:rPr>
        <w:t>Life</w:t>
      </w:r>
      <w:r w:rsidRPr="00CD6D50">
        <w:rPr>
          <w:rFonts w:ascii="TimesNewRomanPSMT" w:hAnsi="TimesNewRomanPSMT" w:cs="TimesNewRomanPSMT"/>
        </w:rPr>
        <w:t xml:space="preserve"> </w:t>
      </w:r>
      <w:r>
        <w:rPr>
          <w:rFonts w:ascii="TimesNewRomanPSMT" w:hAnsi="TimesNewRomanPSMT" w:cs="TimesNewRomanPSMT"/>
          <w:lang w:val="en-US"/>
        </w:rPr>
        <w:t>and</w:t>
      </w:r>
      <w:r w:rsidRPr="00CD6D50">
        <w:rPr>
          <w:rFonts w:ascii="TimesNewRomanPSMT" w:hAnsi="TimesNewRomanPSMT" w:cs="TimesNewRomanPSMT"/>
        </w:rPr>
        <w:t xml:space="preserve"> </w:t>
      </w:r>
      <w:r>
        <w:rPr>
          <w:rFonts w:ascii="TimesNewRomanPSMT" w:hAnsi="TimesNewRomanPSMT" w:cs="TimesNewRomanPSMT"/>
          <w:lang w:val="en-US"/>
        </w:rPr>
        <w:t>Permanent</w:t>
      </w:r>
      <w:r w:rsidRPr="00CD6D50">
        <w:rPr>
          <w:rFonts w:ascii="TimesNewRomanPSMT" w:hAnsi="TimesNewRomanPSMT" w:cs="TimesNewRomanPSMT"/>
        </w:rPr>
        <w:t xml:space="preserve">, </w:t>
      </w:r>
      <w:r>
        <w:rPr>
          <w:rFonts w:ascii="TimesNewRomanPSMT" w:hAnsi="TimesNewRomanPSMT" w:cs="TimesNewRomanPSMT"/>
          <w:lang w:val="en-US"/>
        </w:rPr>
        <w:t>Irish</w:t>
      </w:r>
      <w:r w:rsidRPr="00CD6D50">
        <w:rPr>
          <w:rFonts w:ascii="TimesNewRomanPSMT" w:hAnsi="TimesNewRomanPSMT" w:cs="TimesNewRomanPSMT"/>
        </w:rPr>
        <w:t xml:space="preserve"> </w:t>
      </w:r>
      <w:r>
        <w:rPr>
          <w:rFonts w:ascii="TimesNewRomanPSMT" w:hAnsi="TimesNewRomanPSMT" w:cs="TimesNewRomanPSMT"/>
          <w:lang w:val="en-US"/>
        </w:rPr>
        <w:t>Nationwide</w:t>
      </w:r>
      <w:r w:rsidRPr="00CD6D50">
        <w:rPr>
          <w:rFonts w:ascii="TimesNewRomanPSMT" w:hAnsi="TimesNewRomanPSMT" w:cs="TimesNewRomanPSMT"/>
        </w:rPr>
        <w:t xml:space="preserve"> </w:t>
      </w:r>
      <w:r>
        <w:rPr>
          <w:rFonts w:ascii="TimesNewRomanPSMT" w:hAnsi="TimesNewRomanPSMT" w:cs="TimesNewRomanPSMT"/>
          <w:lang w:val="en-US"/>
        </w:rPr>
        <w:t>Building</w:t>
      </w:r>
    </w:p>
    <w:p w:rsidR="000B6F34" w:rsidRDefault="003A40AF" w:rsidP="003A40AF">
      <w:pPr>
        <w:pStyle w:val="a7"/>
      </w:pPr>
      <w:r>
        <w:rPr>
          <w:rFonts w:ascii="TimesNewRomanPSMT" w:hAnsi="TimesNewRomanPSMT" w:cs="TimesNewRomanPSMT"/>
          <w:lang w:val="en-US"/>
        </w:rPr>
        <w:t xml:space="preserve">Society, the Educational Building Society, </w:t>
      </w:r>
      <w:r>
        <w:rPr>
          <w:rFonts w:ascii="TimesNewRomanPSMT Cyr" w:hAnsi="TimesNewRomanPSMT Cyr" w:cs="TimesNewRomanPSMT Cyr"/>
        </w:rPr>
        <w:t>и</w:t>
      </w:r>
      <w:r>
        <w:rPr>
          <w:rFonts w:ascii="TimesNewRomanPSMT" w:hAnsi="TimesNewRomanPSMT" w:cs="TimesNewRomanPSMT"/>
          <w:lang w:val="en-US"/>
        </w:rPr>
        <w:t xml:space="preserve"> Postbank Ireland.</w:t>
      </w:r>
    </w:p>
  </w:footnote>
  <w:footnote w:id="9">
    <w:p w:rsidR="000B6F34" w:rsidRDefault="003A40AF" w:rsidP="003A40AF">
      <w:pPr>
        <w:pStyle w:val="a7"/>
      </w:pPr>
      <w:r>
        <w:rPr>
          <w:rStyle w:val="a6"/>
          <w:sz w:val="20"/>
          <w:szCs w:val="20"/>
        </w:rPr>
        <w:footnoteRef/>
      </w:r>
      <w:r>
        <w:t xml:space="preserve"> Только для депозитов, страхуемых системой страхования депозитов (физические лица и предприятия малого и среднего бизнеса).</w:t>
      </w:r>
    </w:p>
  </w:footnote>
  <w:footnote w:id="10">
    <w:p w:rsidR="000B6F34" w:rsidRDefault="003A40AF" w:rsidP="003A40AF">
      <w:pPr>
        <w:pStyle w:val="a7"/>
      </w:pPr>
      <w:r>
        <w:rPr>
          <w:rStyle w:val="a6"/>
          <w:sz w:val="20"/>
          <w:szCs w:val="20"/>
        </w:rPr>
        <w:footnoteRef/>
      </w:r>
      <w:r>
        <w:t xml:space="preserve"> На практике была предоставлена гарантия всем владельцам депозитов практически во всех банках.</w:t>
      </w:r>
    </w:p>
  </w:footnote>
  <w:footnote w:id="11">
    <w:p w:rsidR="000B6F34" w:rsidRDefault="003A40AF" w:rsidP="003A40AF">
      <w:pPr>
        <w:pStyle w:val="a7"/>
      </w:pPr>
      <w:r>
        <w:rPr>
          <w:rStyle w:val="a6"/>
          <w:sz w:val="20"/>
          <w:szCs w:val="20"/>
        </w:rPr>
        <w:footnoteRef/>
      </w:r>
      <w:r>
        <w:t xml:space="preserve"> Прирост (уменьшение) вкладов, приобретение ценных бумаг, изменение задолженности по кредитам, приобретение недвижимости.</w:t>
      </w:r>
    </w:p>
  </w:footnote>
  <w:footnote w:id="12">
    <w:p w:rsidR="000B6F34" w:rsidRDefault="003A40AF" w:rsidP="003A40AF">
      <w:pPr>
        <w:pStyle w:val="a7"/>
      </w:pPr>
      <w:r>
        <w:rPr>
          <w:rStyle w:val="a6"/>
          <w:sz w:val="20"/>
          <w:szCs w:val="20"/>
        </w:rPr>
        <w:footnoteRef/>
      </w:r>
      <w:r>
        <w:t xml:space="preserve"> Текущий курс – 24,6 рублей за 1 доллар США.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0AF" w:rsidRDefault="003A40AF" w:rsidP="003A40AF">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0F47"/>
    <w:multiLevelType w:val="hybridMultilevel"/>
    <w:tmpl w:val="83001D9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1E91A55"/>
    <w:multiLevelType w:val="hybridMultilevel"/>
    <w:tmpl w:val="EBB2D2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38B1FDD"/>
    <w:multiLevelType w:val="hybridMultilevel"/>
    <w:tmpl w:val="4F2A7C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8E57F7E"/>
    <w:multiLevelType w:val="hybridMultilevel"/>
    <w:tmpl w:val="A5B248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1944756"/>
    <w:multiLevelType w:val="hybridMultilevel"/>
    <w:tmpl w:val="7F8ECD5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74DE3420"/>
    <w:multiLevelType w:val="singleLevel"/>
    <w:tmpl w:val="EDBCEB78"/>
    <w:lvl w:ilvl="0">
      <w:start w:val="1"/>
      <w:numFmt w:val="decimal"/>
      <w:lvlText w:val="%1)"/>
      <w:legacy w:legacy="1" w:legacySpace="0" w:legacyIndent="171"/>
      <w:lvlJc w:val="left"/>
      <w:rPr>
        <w:rFonts w:ascii="Arial" w:hAnsi="Arial" w:cs="Arial" w:hint="default"/>
      </w:rPr>
    </w:lvl>
  </w:abstractNum>
  <w:abstractNum w:abstractNumId="8">
    <w:nsid w:val="7BDD14AC"/>
    <w:multiLevelType w:val="hybridMultilevel"/>
    <w:tmpl w:val="7E6A37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0"/>
  </w:num>
  <w:num w:numId="2">
    <w:abstractNumId w:val="6"/>
  </w:num>
  <w:num w:numId="3">
    <w:abstractNumId w:val="7"/>
  </w:num>
  <w:num w:numId="4">
    <w:abstractNumId w:val="4"/>
  </w:num>
  <w:num w:numId="5">
    <w:abstractNumId w:val="8"/>
  </w:num>
  <w:num w:numId="6">
    <w:abstractNumId w:val="5"/>
  </w:num>
  <w:num w:numId="7">
    <w:abstractNumId w:val="2"/>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6BB"/>
    <w:rsid w:val="00017AFC"/>
    <w:rsid w:val="0002713C"/>
    <w:rsid w:val="0005282B"/>
    <w:rsid w:val="00074F11"/>
    <w:rsid w:val="00086543"/>
    <w:rsid w:val="000B6F34"/>
    <w:rsid w:val="001A0438"/>
    <w:rsid w:val="001B252E"/>
    <w:rsid w:val="001C5EA7"/>
    <w:rsid w:val="002409EA"/>
    <w:rsid w:val="002441DE"/>
    <w:rsid w:val="0024471D"/>
    <w:rsid w:val="002D7D09"/>
    <w:rsid w:val="002F796D"/>
    <w:rsid w:val="003122DE"/>
    <w:rsid w:val="00322479"/>
    <w:rsid w:val="0034748E"/>
    <w:rsid w:val="003636BB"/>
    <w:rsid w:val="003A40AF"/>
    <w:rsid w:val="00402570"/>
    <w:rsid w:val="00403E94"/>
    <w:rsid w:val="00436880"/>
    <w:rsid w:val="004875CE"/>
    <w:rsid w:val="00490B88"/>
    <w:rsid w:val="004C7D4C"/>
    <w:rsid w:val="00507EAF"/>
    <w:rsid w:val="00612902"/>
    <w:rsid w:val="00630F0C"/>
    <w:rsid w:val="006D34C4"/>
    <w:rsid w:val="007278C9"/>
    <w:rsid w:val="00751D8D"/>
    <w:rsid w:val="00761718"/>
    <w:rsid w:val="00772610"/>
    <w:rsid w:val="007C0B56"/>
    <w:rsid w:val="00817DFF"/>
    <w:rsid w:val="008808D0"/>
    <w:rsid w:val="00891CEA"/>
    <w:rsid w:val="008A33A3"/>
    <w:rsid w:val="008D6BE2"/>
    <w:rsid w:val="00963B1F"/>
    <w:rsid w:val="009B7CF2"/>
    <w:rsid w:val="009D6636"/>
    <w:rsid w:val="00A44235"/>
    <w:rsid w:val="00A57654"/>
    <w:rsid w:val="00AC0C27"/>
    <w:rsid w:val="00B13DEA"/>
    <w:rsid w:val="00B8323C"/>
    <w:rsid w:val="00C02CF9"/>
    <w:rsid w:val="00C0437A"/>
    <w:rsid w:val="00C8170B"/>
    <w:rsid w:val="00CA0E4C"/>
    <w:rsid w:val="00CD6D50"/>
    <w:rsid w:val="00D222C2"/>
    <w:rsid w:val="00D54DDF"/>
    <w:rsid w:val="00D65BA5"/>
    <w:rsid w:val="00E21D2A"/>
    <w:rsid w:val="00F53639"/>
    <w:rsid w:val="00F55D9D"/>
    <w:rsid w:val="00F712EC"/>
    <w:rsid w:val="00F970B6"/>
    <w:rsid w:val="00FD6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937225A2-6A0D-441A-A1C9-D76AC439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3A40AF"/>
    <w:pPr>
      <w:spacing w:line="360" w:lineRule="auto"/>
      <w:ind w:firstLine="720"/>
      <w:jc w:val="both"/>
    </w:pPr>
    <w:rPr>
      <w:sz w:val="28"/>
      <w:szCs w:val="28"/>
    </w:rPr>
  </w:style>
  <w:style w:type="paragraph" w:styleId="1">
    <w:name w:val="heading 1"/>
    <w:basedOn w:val="a2"/>
    <w:next w:val="a2"/>
    <w:link w:val="10"/>
    <w:uiPriority w:val="99"/>
    <w:qFormat/>
    <w:rsid w:val="003A40AF"/>
    <w:pPr>
      <w:keepNext/>
      <w:ind w:firstLine="709"/>
      <w:jc w:val="center"/>
      <w:outlineLvl w:val="0"/>
    </w:pPr>
    <w:rPr>
      <w:b/>
      <w:bCs/>
      <w:caps/>
      <w:noProof/>
      <w:kern w:val="16"/>
    </w:rPr>
  </w:style>
  <w:style w:type="paragraph" w:styleId="2">
    <w:name w:val="heading 2"/>
    <w:basedOn w:val="a2"/>
    <w:next w:val="a2"/>
    <w:link w:val="20"/>
    <w:autoRedefine/>
    <w:uiPriority w:val="99"/>
    <w:qFormat/>
    <w:rsid w:val="003A40AF"/>
    <w:pPr>
      <w:keepNext/>
      <w:ind w:firstLine="0"/>
      <w:jc w:val="center"/>
      <w:outlineLvl w:val="1"/>
    </w:pPr>
    <w:rPr>
      <w:b/>
      <w:bCs/>
      <w:i/>
      <w:iCs/>
      <w:smallCaps/>
      <w:color w:val="000000"/>
    </w:rPr>
  </w:style>
  <w:style w:type="paragraph" w:styleId="3">
    <w:name w:val="heading 3"/>
    <w:basedOn w:val="a2"/>
    <w:next w:val="a2"/>
    <w:link w:val="30"/>
    <w:uiPriority w:val="99"/>
    <w:qFormat/>
    <w:rsid w:val="003A40AF"/>
    <w:pPr>
      <w:keepNext/>
      <w:ind w:firstLine="709"/>
      <w:outlineLvl w:val="2"/>
    </w:pPr>
    <w:rPr>
      <w:b/>
      <w:bCs/>
      <w:noProof/>
    </w:rPr>
  </w:style>
  <w:style w:type="paragraph" w:styleId="4">
    <w:name w:val="heading 4"/>
    <w:basedOn w:val="a2"/>
    <w:next w:val="a2"/>
    <w:link w:val="40"/>
    <w:uiPriority w:val="99"/>
    <w:qFormat/>
    <w:rsid w:val="003A40AF"/>
    <w:pPr>
      <w:keepNext/>
      <w:ind w:firstLine="709"/>
      <w:jc w:val="center"/>
      <w:outlineLvl w:val="3"/>
    </w:pPr>
    <w:rPr>
      <w:i/>
      <w:iCs/>
      <w:noProof/>
    </w:rPr>
  </w:style>
  <w:style w:type="paragraph" w:styleId="5">
    <w:name w:val="heading 5"/>
    <w:basedOn w:val="a2"/>
    <w:next w:val="a2"/>
    <w:link w:val="50"/>
    <w:uiPriority w:val="99"/>
    <w:qFormat/>
    <w:rsid w:val="003A40AF"/>
    <w:pPr>
      <w:keepNext/>
      <w:ind w:left="737" w:firstLine="709"/>
      <w:jc w:val="left"/>
      <w:outlineLvl w:val="4"/>
    </w:pPr>
  </w:style>
  <w:style w:type="paragraph" w:styleId="6">
    <w:name w:val="heading 6"/>
    <w:basedOn w:val="a2"/>
    <w:next w:val="a2"/>
    <w:link w:val="60"/>
    <w:uiPriority w:val="99"/>
    <w:qFormat/>
    <w:rsid w:val="003A40AF"/>
    <w:pPr>
      <w:keepNext/>
      <w:ind w:firstLine="709"/>
      <w:jc w:val="center"/>
      <w:outlineLvl w:val="5"/>
    </w:pPr>
    <w:rPr>
      <w:b/>
      <w:bCs/>
      <w:sz w:val="30"/>
      <w:szCs w:val="30"/>
    </w:rPr>
  </w:style>
  <w:style w:type="paragraph" w:styleId="7">
    <w:name w:val="heading 7"/>
    <w:basedOn w:val="a2"/>
    <w:next w:val="a2"/>
    <w:link w:val="70"/>
    <w:uiPriority w:val="99"/>
    <w:qFormat/>
    <w:rsid w:val="003A40AF"/>
    <w:pPr>
      <w:keepNext/>
      <w:ind w:firstLine="709"/>
      <w:outlineLvl w:val="6"/>
    </w:pPr>
    <w:rPr>
      <w:sz w:val="24"/>
      <w:szCs w:val="24"/>
    </w:rPr>
  </w:style>
  <w:style w:type="paragraph" w:styleId="8">
    <w:name w:val="heading 8"/>
    <w:basedOn w:val="a2"/>
    <w:next w:val="a2"/>
    <w:link w:val="80"/>
    <w:uiPriority w:val="99"/>
    <w:qFormat/>
    <w:rsid w:val="003A40AF"/>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11">
    <w:name w:val="Обычный1"/>
    <w:basedOn w:val="a2"/>
    <w:uiPriority w:val="99"/>
    <w:rsid w:val="003636BB"/>
    <w:pPr>
      <w:pBdr>
        <w:right w:val="single" w:sz="6" w:space="0" w:color="FFFFFF"/>
      </w:pBdr>
      <w:ind w:right="-15" w:firstLine="709"/>
    </w:pPr>
    <w:rPr>
      <w:rFonts w:eastAsia="SimSun"/>
      <w:color w:val="000000"/>
      <w:lang w:eastAsia="zh-CN"/>
    </w:rPr>
  </w:style>
  <w:style w:type="character" w:styleId="a6">
    <w:name w:val="footnote reference"/>
    <w:uiPriority w:val="99"/>
    <w:semiHidden/>
    <w:rsid w:val="003A40AF"/>
    <w:rPr>
      <w:sz w:val="28"/>
      <w:szCs w:val="28"/>
      <w:vertAlign w:val="superscript"/>
    </w:rPr>
  </w:style>
  <w:style w:type="paragraph" w:customStyle="1" w:styleId="100">
    <w:name w:val="Обычный (веб)10"/>
    <w:basedOn w:val="a2"/>
    <w:uiPriority w:val="99"/>
    <w:rsid w:val="006D34C4"/>
    <w:pPr>
      <w:spacing w:before="100" w:beforeAutospacing="1" w:after="100" w:afterAutospacing="1"/>
      <w:ind w:firstLine="709"/>
    </w:pPr>
    <w:rPr>
      <w:rFonts w:ascii="Arial" w:eastAsia="SimSun" w:hAnsi="Arial" w:cs="Arial"/>
      <w:color w:val="000000"/>
      <w:sz w:val="20"/>
      <w:szCs w:val="20"/>
      <w:lang w:eastAsia="zh-CN"/>
    </w:rPr>
  </w:style>
  <w:style w:type="paragraph" w:styleId="a7">
    <w:name w:val="footnote text"/>
    <w:basedOn w:val="a2"/>
    <w:link w:val="a8"/>
    <w:autoRedefine/>
    <w:uiPriority w:val="99"/>
    <w:semiHidden/>
    <w:rsid w:val="003A40AF"/>
    <w:pPr>
      <w:ind w:firstLine="709"/>
    </w:pPr>
    <w:rPr>
      <w:color w:val="000000"/>
      <w:sz w:val="20"/>
      <w:szCs w:val="20"/>
    </w:rPr>
  </w:style>
  <w:style w:type="character" w:customStyle="1" w:styleId="a8">
    <w:name w:val="Текст сноски Знак"/>
    <w:link w:val="a7"/>
    <w:uiPriority w:val="99"/>
    <w:locked/>
    <w:rsid w:val="003A40AF"/>
    <w:rPr>
      <w:color w:val="000000"/>
      <w:lang w:val="ru-RU" w:eastAsia="ru-RU"/>
    </w:rPr>
  </w:style>
  <w:style w:type="table" w:styleId="-1">
    <w:name w:val="Table Web 1"/>
    <w:basedOn w:val="a4"/>
    <w:uiPriority w:val="99"/>
    <w:rsid w:val="003A40AF"/>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9">
    <w:name w:val="header"/>
    <w:basedOn w:val="a2"/>
    <w:next w:val="aa"/>
    <w:link w:val="ab"/>
    <w:uiPriority w:val="99"/>
    <w:rsid w:val="003A40AF"/>
    <w:pPr>
      <w:tabs>
        <w:tab w:val="center" w:pos="4677"/>
        <w:tab w:val="right" w:pos="9355"/>
      </w:tabs>
      <w:spacing w:line="240" w:lineRule="auto"/>
      <w:ind w:firstLine="709"/>
      <w:jc w:val="right"/>
    </w:pPr>
    <w:rPr>
      <w:noProof/>
      <w:kern w:val="16"/>
    </w:rPr>
  </w:style>
  <w:style w:type="character" w:styleId="ac">
    <w:name w:val="endnote reference"/>
    <w:uiPriority w:val="99"/>
    <w:semiHidden/>
    <w:rsid w:val="003A40AF"/>
    <w:rPr>
      <w:vertAlign w:val="superscript"/>
    </w:rPr>
  </w:style>
  <w:style w:type="paragraph" w:styleId="aa">
    <w:name w:val="Body Text"/>
    <w:basedOn w:val="a2"/>
    <w:link w:val="ad"/>
    <w:uiPriority w:val="99"/>
    <w:rsid w:val="003A40AF"/>
    <w:pPr>
      <w:ind w:firstLine="709"/>
    </w:pPr>
  </w:style>
  <w:style w:type="character" w:customStyle="1" w:styleId="ad">
    <w:name w:val="Основной текст Знак"/>
    <w:link w:val="aa"/>
    <w:uiPriority w:val="99"/>
    <w:semiHidden/>
    <w:rPr>
      <w:sz w:val="28"/>
      <w:szCs w:val="28"/>
    </w:rPr>
  </w:style>
  <w:style w:type="paragraph" w:customStyle="1" w:styleId="ae">
    <w:name w:val="выделение"/>
    <w:uiPriority w:val="99"/>
    <w:rsid w:val="003A40AF"/>
    <w:pPr>
      <w:spacing w:line="360" w:lineRule="auto"/>
      <w:ind w:firstLine="709"/>
      <w:jc w:val="both"/>
    </w:pPr>
    <w:rPr>
      <w:b/>
      <w:bCs/>
      <w:i/>
      <w:iCs/>
      <w:noProof/>
      <w:sz w:val="28"/>
      <w:szCs w:val="28"/>
    </w:rPr>
  </w:style>
  <w:style w:type="paragraph" w:customStyle="1" w:styleId="21">
    <w:name w:val="Заголовок 2 дипл"/>
    <w:basedOn w:val="a2"/>
    <w:next w:val="af"/>
    <w:uiPriority w:val="99"/>
    <w:rsid w:val="003A40AF"/>
    <w:pPr>
      <w:widowControl w:val="0"/>
      <w:autoSpaceDE w:val="0"/>
      <w:autoSpaceDN w:val="0"/>
      <w:adjustRightInd w:val="0"/>
      <w:ind w:firstLine="709"/>
    </w:pPr>
    <w:rPr>
      <w:lang w:val="en-US" w:eastAsia="en-US"/>
    </w:rPr>
  </w:style>
  <w:style w:type="character" w:customStyle="1" w:styleId="12">
    <w:name w:val="Текст Знак1"/>
    <w:link w:val="af0"/>
    <w:uiPriority w:val="99"/>
    <w:locked/>
    <w:rsid w:val="003A40AF"/>
    <w:rPr>
      <w:rFonts w:ascii="Consolas" w:eastAsia="Times New Roman" w:hAnsi="Consolas" w:cs="Consolas"/>
      <w:sz w:val="21"/>
      <w:szCs w:val="21"/>
      <w:lang w:val="uk-UA" w:eastAsia="en-US"/>
    </w:rPr>
  </w:style>
  <w:style w:type="paragraph" w:styleId="af0">
    <w:name w:val="Plain Text"/>
    <w:basedOn w:val="a2"/>
    <w:link w:val="12"/>
    <w:uiPriority w:val="99"/>
    <w:rsid w:val="003A40AF"/>
    <w:pPr>
      <w:ind w:firstLine="709"/>
    </w:pPr>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13">
    <w:name w:val="Нижний колонтитул Знак1"/>
    <w:link w:val="af2"/>
    <w:uiPriority w:val="99"/>
    <w:semiHidden/>
    <w:locked/>
    <w:rsid w:val="003A40AF"/>
    <w:rPr>
      <w:sz w:val="28"/>
      <w:szCs w:val="28"/>
      <w:lang w:val="ru-RU" w:eastAsia="ru-RU"/>
    </w:rPr>
  </w:style>
  <w:style w:type="character" w:styleId="af3">
    <w:name w:val="Hyperlink"/>
    <w:uiPriority w:val="99"/>
    <w:rsid w:val="003A40AF"/>
    <w:rPr>
      <w:color w:val="auto"/>
      <w:sz w:val="28"/>
      <w:szCs w:val="28"/>
      <w:u w:val="single"/>
      <w:vertAlign w:val="baseline"/>
    </w:rPr>
  </w:style>
  <w:style w:type="paragraph" w:styleId="31">
    <w:name w:val="Body Text Indent 3"/>
    <w:basedOn w:val="a2"/>
    <w:link w:val="32"/>
    <w:uiPriority w:val="99"/>
    <w:rsid w:val="003A40AF"/>
    <w:pPr>
      <w:shd w:val="clear" w:color="auto" w:fill="FFFFFF"/>
      <w:tabs>
        <w:tab w:val="left" w:pos="4262"/>
        <w:tab w:val="left" w:pos="5640"/>
      </w:tabs>
      <w:ind w:left="720" w:firstLine="709"/>
    </w:pPr>
  </w:style>
  <w:style w:type="character" w:customStyle="1" w:styleId="32">
    <w:name w:val="Основной текст с отступом 3 Знак"/>
    <w:link w:val="31"/>
    <w:uiPriority w:val="99"/>
    <w:semiHidden/>
    <w:rPr>
      <w:sz w:val="16"/>
      <w:szCs w:val="16"/>
    </w:rPr>
  </w:style>
  <w:style w:type="paragraph" w:styleId="af">
    <w:name w:val="Body Text Indent"/>
    <w:basedOn w:val="a2"/>
    <w:link w:val="af4"/>
    <w:uiPriority w:val="99"/>
    <w:rsid w:val="003A40AF"/>
    <w:pPr>
      <w:shd w:val="clear" w:color="auto" w:fill="FFFFFF"/>
      <w:spacing w:before="192"/>
      <w:ind w:right="-5" w:firstLine="360"/>
    </w:pPr>
  </w:style>
  <w:style w:type="character" w:customStyle="1" w:styleId="af4">
    <w:name w:val="Основной текст с отступом Знак"/>
    <w:link w:val="af"/>
    <w:uiPriority w:val="99"/>
    <w:semiHidden/>
    <w:rPr>
      <w:sz w:val="28"/>
      <w:szCs w:val="28"/>
    </w:rPr>
  </w:style>
  <w:style w:type="paragraph" w:styleId="af2">
    <w:name w:val="footer"/>
    <w:basedOn w:val="a2"/>
    <w:link w:val="13"/>
    <w:uiPriority w:val="99"/>
    <w:semiHidden/>
    <w:rsid w:val="003A40AF"/>
    <w:pPr>
      <w:tabs>
        <w:tab w:val="center" w:pos="4819"/>
        <w:tab w:val="right" w:pos="9639"/>
      </w:tabs>
      <w:ind w:firstLine="709"/>
    </w:pPr>
  </w:style>
  <w:style w:type="character" w:customStyle="1" w:styleId="af5">
    <w:name w:val="Нижний колонтитул Знак"/>
    <w:uiPriority w:val="99"/>
    <w:semiHidden/>
    <w:rPr>
      <w:sz w:val="28"/>
      <w:szCs w:val="28"/>
    </w:rPr>
  </w:style>
  <w:style w:type="character" w:styleId="af6">
    <w:name w:val="page number"/>
    <w:uiPriority w:val="99"/>
    <w:rsid w:val="003A40AF"/>
    <w:rPr>
      <w:rFonts w:ascii="Times New Roman" w:hAnsi="Times New Roman" w:cs="Times New Roman"/>
      <w:sz w:val="28"/>
      <w:szCs w:val="28"/>
    </w:rPr>
  </w:style>
  <w:style w:type="table" w:styleId="af7">
    <w:name w:val="Table Grid"/>
    <w:basedOn w:val="a4"/>
    <w:uiPriority w:val="99"/>
    <w:rsid w:val="003A40A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14">
    <w:name w:val="toc 1"/>
    <w:basedOn w:val="a2"/>
    <w:next w:val="a2"/>
    <w:autoRedefine/>
    <w:uiPriority w:val="99"/>
    <w:semiHidden/>
    <w:rsid w:val="003A40AF"/>
    <w:pPr>
      <w:tabs>
        <w:tab w:val="right" w:leader="dot" w:pos="1400"/>
      </w:tabs>
      <w:ind w:firstLine="709"/>
    </w:pPr>
  </w:style>
  <w:style w:type="paragraph" w:styleId="22">
    <w:name w:val="toc 2"/>
    <w:basedOn w:val="a2"/>
    <w:next w:val="a2"/>
    <w:autoRedefine/>
    <w:uiPriority w:val="99"/>
    <w:semiHidden/>
    <w:rsid w:val="003A40AF"/>
    <w:pPr>
      <w:tabs>
        <w:tab w:val="left" w:leader="dot" w:pos="3500"/>
      </w:tabs>
      <w:ind w:firstLine="0"/>
      <w:jc w:val="left"/>
    </w:pPr>
    <w:rPr>
      <w:smallCaps/>
    </w:rPr>
  </w:style>
  <w:style w:type="character" w:customStyle="1" w:styleId="ab">
    <w:name w:val="Верхний колонтитул Знак"/>
    <w:link w:val="a9"/>
    <w:uiPriority w:val="99"/>
    <w:semiHidden/>
    <w:locked/>
    <w:rsid w:val="003A40AF"/>
    <w:rPr>
      <w:noProof/>
      <w:kern w:val="16"/>
      <w:sz w:val="28"/>
      <w:szCs w:val="28"/>
      <w:lang w:val="ru-RU" w:eastAsia="ru-RU"/>
    </w:rPr>
  </w:style>
  <w:style w:type="paragraph" w:customStyle="1" w:styleId="a0">
    <w:name w:val="лит"/>
    <w:autoRedefine/>
    <w:uiPriority w:val="99"/>
    <w:rsid w:val="003A40AF"/>
    <w:pPr>
      <w:numPr>
        <w:numId w:val="8"/>
      </w:numPr>
      <w:tabs>
        <w:tab w:val="num" w:pos="1077"/>
      </w:tabs>
      <w:spacing w:line="360" w:lineRule="auto"/>
      <w:ind w:firstLine="720"/>
      <w:jc w:val="both"/>
    </w:pPr>
    <w:rPr>
      <w:sz w:val="28"/>
      <w:szCs w:val="28"/>
    </w:rPr>
  </w:style>
  <w:style w:type="paragraph" w:styleId="af8">
    <w:name w:val="caption"/>
    <w:basedOn w:val="a2"/>
    <w:next w:val="a2"/>
    <w:uiPriority w:val="99"/>
    <w:qFormat/>
    <w:rsid w:val="003A40AF"/>
    <w:pPr>
      <w:ind w:firstLine="709"/>
    </w:pPr>
    <w:rPr>
      <w:b/>
      <w:bCs/>
      <w:sz w:val="20"/>
      <w:szCs w:val="20"/>
    </w:rPr>
  </w:style>
  <w:style w:type="character" w:customStyle="1" w:styleId="af9">
    <w:name w:val="номер страницы"/>
    <w:uiPriority w:val="99"/>
    <w:rsid w:val="003A40AF"/>
    <w:rPr>
      <w:sz w:val="28"/>
      <w:szCs w:val="28"/>
    </w:rPr>
  </w:style>
  <w:style w:type="paragraph" w:styleId="afa">
    <w:name w:val="Normal (Web)"/>
    <w:basedOn w:val="a2"/>
    <w:uiPriority w:val="99"/>
    <w:rsid w:val="003A40AF"/>
    <w:pPr>
      <w:spacing w:before="100" w:beforeAutospacing="1" w:after="100" w:afterAutospacing="1"/>
      <w:ind w:firstLine="709"/>
    </w:pPr>
    <w:rPr>
      <w:lang w:val="uk-UA" w:eastAsia="uk-UA"/>
    </w:rPr>
  </w:style>
  <w:style w:type="paragraph" w:customStyle="1" w:styleId="afb">
    <w:name w:val="Обычный +"/>
    <w:basedOn w:val="a2"/>
    <w:autoRedefine/>
    <w:uiPriority w:val="99"/>
    <w:rsid w:val="003A40AF"/>
    <w:pPr>
      <w:ind w:firstLine="709"/>
    </w:pPr>
  </w:style>
  <w:style w:type="paragraph" w:styleId="33">
    <w:name w:val="toc 3"/>
    <w:basedOn w:val="a2"/>
    <w:next w:val="a2"/>
    <w:autoRedefine/>
    <w:uiPriority w:val="99"/>
    <w:semiHidden/>
    <w:rsid w:val="003A40AF"/>
    <w:pPr>
      <w:ind w:firstLine="709"/>
      <w:jc w:val="left"/>
    </w:pPr>
  </w:style>
  <w:style w:type="paragraph" w:styleId="41">
    <w:name w:val="toc 4"/>
    <w:basedOn w:val="a2"/>
    <w:next w:val="a2"/>
    <w:autoRedefine/>
    <w:uiPriority w:val="99"/>
    <w:semiHidden/>
    <w:rsid w:val="003A40AF"/>
    <w:pPr>
      <w:tabs>
        <w:tab w:val="right" w:leader="dot" w:pos="9345"/>
      </w:tabs>
      <w:ind w:firstLine="709"/>
    </w:pPr>
    <w:rPr>
      <w:noProof/>
    </w:rPr>
  </w:style>
  <w:style w:type="paragraph" w:styleId="51">
    <w:name w:val="toc 5"/>
    <w:basedOn w:val="a2"/>
    <w:next w:val="a2"/>
    <w:autoRedefine/>
    <w:uiPriority w:val="99"/>
    <w:semiHidden/>
    <w:rsid w:val="003A40AF"/>
    <w:pPr>
      <w:ind w:left="958" w:firstLine="709"/>
    </w:pPr>
  </w:style>
  <w:style w:type="paragraph" w:styleId="23">
    <w:name w:val="Body Text Indent 2"/>
    <w:basedOn w:val="a2"/>
    <w:link w:val="24"/>
    <w:uiPriority w:val="99"/>
    <w:rsid w:val="003A40AF"/>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customStyle="1" w:styleId="afc">
    <w:name w:val="содержание"/>
    <w:autoRedefine/>
    <w:uiPriority w:val="99"/>
    <w:rsid w:val="003A40AF"/>
    <w:pPr>
      <w:spacing w:line="360" w:lineRule="auto"/>
      <w:jc w:val="center"/>
    </w:pPr>
    <w:rPr>
      <w:b/>
      <w:bCs/>
      <w:i/>
      <w:iCs/>
      <w:smallCaps/>
      <w:noProof/>
      <w:sz w:val="28"/>
      <w:szCs w:val="28"/>
    </w:rPr>
  </w:style>
  <w:style w:type="paragraph" w:customStyle="1" w:styleId="a">
    <w:name w:val="список ненумерованный"/>
    <w:autoRedefine/>
    <w:uiPriority w:val="99"/>
    <w:rsid w:val="003A40AF"/>
    <w:pPr>
      <w:numPr>
        <w:numId w:val="9"/>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3A40AF"/>
    <w:pPr>
      <w:numPr>
        <w:numId w:val="10"/>
      </w:numPr>
      <w:spacing w:line="360" w:lineRule="auto"/>
      <w:jc w:val="both"/>
    </w:pPr>
    <w:rPr>
      <w:noProof/>
      <w:sz w:val="28"/>
      <w:szCs w:val="28"/>
    </w:rPr>
  </w:style>
  <w:style w:type="paragraph" w:customStyle="1" w:styleId="101">
    <w:name w:val="Стиль Оглавление 1 + Первая строка:  0 см"/>
    <w:basedOn w:val="14"/>
    <w:autoRedefine/>
    <w:uiPriority w:val="99"/>
    <w:rsid w:val="003A40AF"/>
    <w:rPr>
      <w:b/>
      <w:bCs/>
    </w:rPr>
  </w:style>
  <w:style w:type="paragraph" w:customStyle="1" w:styleId="1010">
    <w:name w:val="Стиль Оглавление 1 + Первая строка:  0 см1"/>
    <w:basedOn w:val="14"/>
    <w:autoRedefine/>
    <w:uiPriority w:val="99"/>
    <w:rsid w:val="003A40AF"/>
    <w:rPr>
      <w:b/>
      <w:bCs/>
    </w:rPr>
  </w:style>
  <w:style w:type="paragraph" w:customStyle="1" w:styleId="200">
    <w:name w:val="Стиль Оглавление 2 + Слева:  0 см Первая строка:  0 см"/>
    <w:basedOn w:val="22"/>
    <w:autoRedefine/>
    <w:uiPriority w:val="99"/>
    <w:rsid w:val="003A40AF"/>
  </w:style>
  <w:style w:type="paragraph" w:customStyle="1" w:styleId="31250">
    <w:name w:val="Стиль Оглавление 3 + Слева:  125 см Первая строка:  0 см"/>
    <w:basedOn w:val="33"/>
    <w:autoRedefine/>
    <w:uiPriority w:val="99"/>
    <w:rsid w:val="003A40AF"/>
    <w:rPr>
      <w:i/>
      <w:iCs/>
    </w:rPr>
  </w:style>
  <w:style w:type="paragraph" w:customStyle="1" w:styleId="afd">
    <w:name w:val="ТАБЛИЦА"/>
    <w:next w:val="a2"/>
    <w:autoRedefine/>
    <w:uiPriority w:val="99"/>
    <w:rsid w:val="003A40AF"/>
    <w:pPr>
      <w:spacing w:line="360" w:lineRule="auto"/>
    </w:pPr>
    <w:rPr>
      <w:color w:val="000000"/>
    </w:rPr>
  </w:style>
  <w:style w:type="paragraph" w:customStyle="1" w:styleId="afe">
    <w:name w:val="Стиль ТАБЛИЦА + Междустр.интервал:  полуторный"/>
    <w:basedOn w:val="afd"/>
    <w:uiPriority w:val="99"/>
    <w:rsid w:val="003A40AF"/>
  </w:style>
  <w:style w:type="paragraph" w:customStyle="1" w:styleId="15">
    <w:name w:val="Стиль ТАБЛИЦА + Междустр.интервал:  полуторный1"/>
    <w:basedOn w:val="afd"/>
    <w:autoRedefine/>
    <w:uiPriority w:val="99"/>
    <w:rsid w:val="003A40AF"/>
  </w:style>
  <w:style w:type="table" w:customStyle="1" w:styleId="16">
    <w:name w:val="Стиль таблицы1"/>
    <w:uiPriority w:val="99"/>
    <w:rsid w:val="003A40AF"/>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1">
    <w:name w:val="Стиль6"/>
    <w:basedOn w:val="a2"/>
    <w:autoRedefine/>
    <w:uiPriority w:val="99"/>
    <w:rsid w:val="003A40AF"/>
    <w:pPr>
      <w:ind w:firstLine="709"/>
    </w:pPr>
    <w:rPr>
      <w:b/>
      <w:bCs/>
    </w:rPr>
  </w:style>
  <w:style w:type="paragraph" w:customStyle="1" w:styleId="aff">
    <w:name w:val="схема"/>
    <w:autoRedefine/>
    <w:uiPriority w:val="99"/>
    <w:rsid w:val="003A40AF"/>
    <w:pPr>
      <w:jc w:val="center"/>
    </w:pPr>
  </w:style>
  <w:style w:type="paragraph" w:styleId="aff0">
    <w:name w:val="endnote text"/>
    <w:basedOn w:val="a2"/>
    <w:link w:val="aff1"/>
    <w:uiPriority w:val="99"/>
    <w:semiHidden/>
    <w:rsid w:val="003A40AF"/>
    <w:pPr>
      <w:ind w:firstLine="709"/>
    </w:pPr>
    <w:rPr>
      <w:sz w:val="20"/>
      <w:szCs w:val="20"/>
    </w:rPr>
  </w:style>
  <w:style w:type="character" w:customStyle="1" w:styleId="aff1">
    <w:name w:val="Текст концевой сноски Знак"/>
    <w:link w:val="aff0"/>
    <w:uiPriority w:val="99"/>
    <w:semiHidden/>
    <w:rPr>
      <w:sz w:val="20"/>
      <w:szCs w:val="20"/>
    </w:rPr>
  </w:style>
  <w:style w:type="paragraph" w:customStyle="1" w:styleId="aff2">
    <w:name w:val="титут"/>
    <w:autoRedefine/>
    <w:uiPriority w:val="99"/>
    <w:rsid w:val="003A40AF"/>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2.wmf"/><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6838</Words>
  <Characters>38980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ТрансСвязьАвтоматика</Company>
  <LinksUpToDate>false</LinksUpToDate>
  <CharactersWithSpaces>45727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Anasenkova</dc:creator>
  <cp:keywords/>
  <dc:description/>
  <cp:lastModifiedBy>admin</cp:lastModifiedBy>
  <cp:revision>2</cp:revision>
  <dcterms:created xsi:type="dcterms:W3CDTF">2014-03-01T15:09:00Z</dcterms:created>
  <dcterms:modified xsi:type="dcterms:W3CDTF">2014-03-01T15:09:00Z</dcterms:modified>
</cp:coreProperties>
</file>