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91" w:rsidRPr="00DF450E" w:rsidRDefault="00B31291" w:rsidP="00DF450E">
      <w:pPr>
        <w:spacing w:line="360" w:lineRule="auto"/>
        <w:ind w:firstLine="709"/>
        <w:jc w:val="center"/>
        <w:rPr>
          <w:b/>
          <w:caps/>
          <w:sz w:val="28"/>
          <w:szCs w:val="28"/>
        </w:rPr>
      </w:pPr>
    </w:p>
    <w:p w:rsidR="00B31291" w:rsidRPr="00DF450E" w:rsidRDefault="00B31291" w:rsidP="00DF450E">
      <w:pPr>
        <w:spacing w:line="360" w:lineRule="auto"/>
        <w:ind w:firstLine="709"/>
        <w:jc w:val="center"/>
        <w:rPr>
          <w:b/>
          <w:caps/>
          <w:sz w:val="28"/>
          <w:szCs w:val="28"/>
        </w:rPr>
      </w:pPr>
    </w:p>
    <w:p w:rsidR="00B31291" w:rsidRPr="00DF450E" w:rsidRDefault="00B31291" w:rsidP="00DF450E">
      <w:pPr>
        <w:spacing w:line="360" w:lineRule="auto"/>
        <w:ind w:firstLine="709"/>
        <w:jc w:val="center"/>
        <w:rPr>
          <w:b/>
          <w:caps/>
          <w:sz w:val="28"/>
          <w:szCs w:val="28"/>
        </w:rPr>
      </w:pPr>
    </w:p>
    <w:p w:rsidR="00B31291" w:rsidRPr="00DF450E" w:rsidRDefault="00B31291" w:rsidP="00DF450E">
      <w:pPr>
        <w:spacing w:line="360" w:lineRule="auto"/>
        <w:ind w:firstLine="709"/>
        <w:jc w:val="center"/>
        <w:rPr>
          <w:b/>
          <w:caps/>
          <w:sz w:val="28"/>
          <w:szCs w:val="28"/>
        </w:rPr>
      </w:pPr>
    </w:p>
    <w:p w:rsidR="00B31291" w:rsidRPr="00DF450E" w:rsidRDefault="00B31291" w:rsidP="00DF450E">
      <w:pPr>
        <w:spacing w:line="360" w:lineRule="auto"/>
        <w:ind w:firstLine="709"/>
        <w:jc w:val="center"/>
        <w:rPr>
          <w:b/>
          <w:caps/>
          <w:sz w:val="28"/>
          <w:szCs w:val="28"/>
        </w:rPr>
      </w:pPr>
    </w:p>
    <w:p w:rsidR="003A73D5" w:rsidRPr="00DF450E" w:rsidRDefault="003A73D5" w:rsidP="00DF450E">
      <w:pPr>
        <w:spacing w:line="360" w:lineRule="auto"/>
        <w:ind w:firstLine="709"/>
        <w:jc w:val="center"/>
        <w:rPr>
          <w:b/>
          <w:caps/>
          <w:sz w:val="28"/>
          <w:szCs w:val="28"/>
        </w:rPr>
      </w:pPr>
      <w:r w:rsidRPr="00DF450E">
        <w:rPr>
          <w:b/>
          <w:caps/>
          <w:sz w:val="28"/>
          <w:szCs w:val="28"/>
        </w:rPr>
        <w:t>стохастическое моделирование и прогноз загрязнения атмосферы с использованием нелинейной регрессии</w:t>
      </w:r>
    </w:p>
    <w:p w:rsidR="009C3BE9" w:rsidRPr="00DF450E" w:rsidRDefault="009C3BE9" w:rsidP="00DF450E">
      <w:pPr>
        <w:spacing w:line="360" w:lineRule="auto"/>
        <w:ind w:firstLine="709"/>
        <w:jc w:val="center"/>
        <w:rPr>
          <w:b/>
          <w:sz w:val="28"/>
          <w:szCs w:val="28"/>
        </w:rPr>
      </w:pPr>
    </w:p>
    <w:p w:rsidR="008B3B00" w:rsidRPr="00DF450E" w:rsidRDefault="009C3BE9" w:rsidP="00DF450E">
      <w:pPr>
        <w:spacing w:line="360" w:lineRule="auto"/>
        <w:ind w:firstLine="709"/>
        <w:jc w:val="center"/>
        <w:rPr>
          <w:b/>
          <w:sz w:val="28"/>
          <w:szCs w:val="28"/>
        </w:rPr>
      </w:pPr>
      <w:r w:rsidRPr="00DF450E">
        <w:rPr>
          <w:b/>
          <w:sz w:val="28"/>
          <w:szCs w:val="28"/>
        </w:rPr>
        <w:t xml:space="preserve">А. Пашкова </w:t>
      </w:r>
    </w:p>
    <w:p w:rsidR="00DF450E" w:rsidRDefault="008B3B00" w:rsidP="00DF450E">
      <w:pPr>
        <w:pStyle w:val="1"/>
        <w:spacing w:before="0" w:after="0" w:line="360" w:lineRule="auto"/>
        <w:ind w:firstLine="709"/>
        <w:jc w:val="center"/>
        <w:rPr>
          <w:rFonts w:ascii="Times New Roman" w:hAnsi="Times New Roman"/>
          <w:sz w:val="28"/>
          <w:szCs w:val="28"/>
        </w:rPr>
      </w:pPr>
      <w:r w:rsidRPr="00DF450E">
        <w:rPr>
          <w:rFonts w:ascii="Times New Roman" w:hAnsi="Times New Roman"/>
          <w:sz w:val="28"/>
          <w:szCs w:val="28"/>
        </w:rPr>
        <w:br w:type="page"/>
      </w:r>
      <w:r w:rsidR="00DF450E">
        <w:rPr>
          <w:rFonts w:ascii="Times New Roman" w:hAnsi="Times New Roman"/>
          <w:sz w:val="28"/>
          <w:szCs w:val="28"/>
        </w:rPr>
        <w:t>Содержание</w:t>
      </w:r>
    </w:p>
    <w:p w:rsidR="003A1519" w:rsidRPr="00F33884" w:rsidRDefault="008B3B00" w:rsidP="00F33884">
      <w:pPr>
        <w:pStyle w:val="1"/>
        <w:spacing w:before="0" w:after="0" w:line="360" w:lineRule="auto"/>
        <w:rPr>
          <w:rFonts w:ascii="Times New Roman" w:hAnsi="Times New Roman"/>
          <w:b w:val="0"/>
          <w:noProof/>
          <w:sz w:val="28"/>
        </w:rPr>
      </w:pPr>
      <w:r w:rsidRPr="00F33884">
        <w:rPr>
          <w:rFonts w:ascii="Times New Roman" w:hAnsi="Times New Roman"/>
          <w:b w:val="0"/>
          <w:sz w:val="28"/>
          <w:szCs w:val="28"/>
        </w:rPr>
        <w:fldChar w:fldCharType="begin"/>
      </w:r>
      <w:r w:rsidRPr="00F33884">
        <w:rPr>
          <w:rFonts w:ascii="Times New Roman" w:hAnsi="Times New Roman"/>
          <w:b w:val="0"/>
          <w:sz w:val="28"/>
          <w:szCs w:val="28"/>
        </w:rPr>
        <w:instrText xml:space="preserve"> TOC \o "1-3" \h \z \u </w:instrText>
      </w:r>
      <w:r w:rsidRPr="00F33884">
        <w:rPr>
          <w:rFonts w:ascii="Times New Roman" w:hAnsi="Times New Roman"/>
          <w:b w:val="0"/>
          <w:sz w:val="28"/>
          <w:szCs w:val="28"/>
        </w:rPr>
        <w:fldChar w:fldCharType="separate"/>
      </w:r>
    </w:p>
    <w:p w:rsidR="003A1519" w:rsidRPr="00F33884" w:rsidRDefault="003A1519" w:rsidP="00F33884">
      <w:pPr>
        <w:pStyle w:val="11"/>
        <w:tabs>
          <w:tab w:val="right" w:leader="dot" w:pos="9089"/>
        </w:tabs>
        <w:spacing w:before="0" w:line="360" w:lineRule="auto"/>
        <w:rPr>
          <w:rFonts w:ascii="Times New Roman" w:hAnsi="Times New Roman" w:cs="Times New Roman"/>
          <w:b w:val="0"/>
          <w:bCs w:val="0"/>
          <w:caps w:val="0"/>
          <w:noProof/>
          <w:sz w:val="28"/>
        </w:rPr>
      </w:pPr>
      <w:r w:rsidRPr="001C2CE5">
        <w:rPr>
          <w:rStyle w:val="ad"/>
          <w:rFonts w:ascii="Times New Roman" w:hAnsi="Times New Roman" w:cs="Arial"/>
          <w:b w:val="0"/>
          <w:noProof/>
          <w:sz w:val="28"/>
        </w:rPr>
        <w:t>ВВЕДЕНИЕ</w:t>
      </w:r>
    </w:p>
    <w:p w:rsidR="003A1519" w:rsidRPr="00F33884" w:rsidRDefault="002624DE" w:rsidP="00F33884">
      <w:pPr>
        <w:pStyle w:val="11"/>
        <w:tabs>
          <w:tab w:val="right" w:leader="dot" w:pos="9089"/>
        </w:tabs>
        <w:spacing w:before="0" w:line="360" w:lineRule="auto"/>
        <w:rPr>
          <w:rFonts w:ascii="Times New Roman" w:hAnsi="Times New Roman" w:cs="Times New Roman"/>
          <w:b w:val="0"/>
          <w:bCs w:val="0"/>
          <w:caps w:val="0"/>
          <w:noProof/>
          <w:sz w:val="28"/>
        </w:rPr>
      </w:pPr>
      <w:hyperlink w:anchor="_Toc230853229" w:history="1">
        <w:r w:rsidR="00F33884" w:rsidRPr="00F33884">
          <w:rPr>
            <w:rStyle w:val="ad"/>
            <w:rFonts w:ascii="Times New Roman" w:hAnsi="Times New Roman" w:cs="Arial"/>
            <w:b w:val="0"/>
            <w:noProof/>
            <w:sz w:val="28"/>
          </w:rPr>
          <w:t>1</w:t>
        </w:r>
        <w:r w:rsidR="003A1519" w:rsidRPr="00F33884">
          <w:rPr>
            <w:rStyle w:val="ad"/>
            <w:rFonts w:ascii="Times New Roman" w:hAnsi="Times New Roman" w:cs="Arial"/>
            <w:b w:val="0"/>
            <w:noProof/>
            <w:sz w:val="28"/>
          </w:rPr>
          <w:t>. ОБЗОР И ПОСТАНОВКА ЗАДАЧИ</w:t>
        </w:r>
      </w:hyperlink>
    </w:p>
    <w:p w:rsidR="003A1519" w:rsidRPr="00F33884" w:rsidRDefault="00F33884" w:rsidP="00F33884">
      <w:pPr>
        <w:pStyle w:val="11"/>
        <w:tabs>
          <w:tab w:val="right" w:leader="dot" w:pos="9089"/>
        </w:tabs>
        <w:spacing w:before="0" w:line="360" w:lineRule="auto"/>
        <w:rPr>
          <w:rFonts w:ascii="Times New Roman" w:hAnsi="Times New Roman" w:cs="Times New Roman"/>
          <w:b w:val="0"/>
          <w:bCs w:val="0"/>
          <w:caps w:val="0"/>
          <w:noProof/>
          <w:sz w:val="28"/>
        </w:rPr>
      </w:pPr>
      <w:r w:rsidRPr="001C2CE5">
        <w:rPr>
          <w:rStyle w:val="ad"/>
          <w:rFonts w:ascii="Times New Roman" w:hAnsi="Times New Roman" w:cs="Arial"/>
          <w:b w:val="0"/>
          <w:noProof/>
          <w:sz w:val="28"/>
        </w:rPr>
        <w:t>2</w:t>
      </w:r>
      <w:r w:rsidR="003A1519" w:rsidRPr="001C2CE5">
        <w:rPr>
          <w:rStyle w:val="ad"/>
          <w:rFonts w:ascii="Times New Roman" w:hAnsi="Times New Roman" w:cs="Arial"/>
          <w:b w:val="0"/>
          <w:noProof/>
          <w:sz w:val="28"/>
        </w:rPr>
        <w:t>. МЕТОДОЛОГИЯ РЕШЕНИЯ</w:t>
      </w:r>
    </w:p>
    <w:p w:rsidR="003A1519" w:rsidRPr="00F33884" w:rsidRDefault="002624DE" w:rsidP="00F33884">
      <w:pPr>
        <w:pStyle w:val="21"/>
        <w:tabs>
          <w:tab w:val="right" w:leader="dot" w:pos="9089"/>
        </w:tabs>
        <w:spacing w:before="0" w:line="360" w:lineRule="auto"/>
        <w:rPr>
          <w:b w:val="0"/>
          <w:bCs w:val="0"/>
          <w:noProof/>
          <w:sz w:val="28"/>
          <w:szCs w:val="24"/>
        </w:rPr>
      </w:pPr>
      <w:hyperlink w:anchor="_Toc230853231" w:history="1">
        <w:r w:rsidR="00F33884" w:rsidRPr="00F33884">
          <w:rPr>
            <w:rStyle w:val="ad"/>
            <w:b w:val="0"/>
            <w:noProof/>
            <w:sz w:val="28"/>
          </w:rPr>
          <w:t>2</w:t>
        </w:r>
        <w:r w:rsidR="003A1519" w:rsidRPr="00F33884">
          <w:rPr>
            <w:rStyle w:val="ad"/>
            <w:b w:val="0"/>
            <w:noProof/>
            <w:sz w:val="28"/>
          </w:rPr>
          <w:t>.1 Модель</w:t>
        </w:r>
      </w:hyperlink>
    </w:p>
    <w:p w:rsidR="003A1519" w:rsidRPr="00F33884" w:rsidRDefault="00F33884" w:rsidP="00F33884">
      <w:pPr>
        <w:pStyle w:val="21"/>
        <w:tabs>
          <w:tab w:val="right" w:leader="dot" w:pos="9089"/>
        </w:tabs>
        <w:spacing w:before="0" w:line="360" w:lineRule="auto"/>
        <w:rPr>
          <w:b w:val="0"/>
          <w:bCs w:val="0"/>
          <w:noProof/>
          <w:sz w:val="28"/>
          <w:szCs w:val="24"/>
        </w:rPr>
      </w:pPr>
      <w:r w:rsidRPr="001C2CE5">
        <w:rPr>
          <w:rStyle w:val="ad"/>
          <w:b w:val="0"/>
          <w:noProof/>
          <w:sz w:val="28"/>
        </w:rPr>
        <w:t>2</w:t>
      </w:r>
      <w:r w:rsidR="003A1519" w:rsidRPr="001C2CE5">
        <w:rPr>
          <w:rStyle w:val="ad"/>
          <w:b w:val="0"/>
          <w:noProof/>
          <w:sz w:val="28"/>
        </w:rPr>
        <w:t>.2 Алгоритм</w:t>
      </w:r>
    </w:p>
    <w:p w:rsidR="003A1519" w:rsidRPr="00F33884" w:rsidRDefault="002624DE" w:rsidP="00F33884">
      <w:pPr>
        <w:pStyle w:val="21"/>
        <w:tabs>
          <w:tab w:val="right" w:leader="dot" w:pos="9089"/>
        </w:tabs>
        <w:spacing w:before="0" w:line="360" w:lineRule="auto"/>
        <w:rPr>
          <w:b w:val="0"/>
          <w:bCs w:val="0"/>
          <w:noProof/>
          <w:sz w:val="28"/>
          <w:szCs w:val="24"/>
        </w:rPr>
      </w:pPr>
      <w:hyperlink w:anchor="_Toc230853233" w:history="1">
        <w:r w:rsidR="00F33884" w:rsidRPr="00F33884">
          <w:rPr>
            <w:rStyle w:val="ad"/>
            <w:b w:val="0"/>
            <w:noProof/>
            <w:sz w:val="28"/>
          </w:rPr>
          <w:t>3</w:t>
        </w:r>
        <w:r w:rsidR="003A1519" w:rsidRPr="00F33884">
          <w:rPr>
            <w:rStyle w:val="ad"/>
            <w:b w:val="0"/>
            <w:noProof/>
            <w:sz w:val="28"/>
          </w:rPr>
          <w:t>.3 Описание методов</w:t>
        </w:r>
      </w:hyperlink>
    </w:p>
    <w:p w:rsidR="003A1519" w:rsidRPr="00F33884" w:rsidRDefault="00F33884" w:rsidP="00F33884">
      <w:pPr>
        <w:pStyle w:val="21"/>
        <w:tabs>
          <w:tab w:val="right" w:leader="dot" w:pos="9089"/>
        </w:tabs>
        <w:spacing w:before="0" w:line="360" w:lineRule="auto"/>
        <w:rPr>
          <w:b w:val="0"/>
          <w:bCs w:val="0"/>
          <w:noProof/>
          <w:sz w:val="28"/>
          <w:szCs w:val="24"/>
        </w:rPr>
      </w:pPr>
      <w:r w:rsidRPr="001C2CE5">
        <w:rPr>
          <w:rStyle w:val="ad"/>
          <w:b w:val="0"/>
          <w:noProof/>
          <w:sz w:val="28"/>
        </w:rPr>
        <w:t>2</w:t>
      </w:r>
      <w:r w:rsidR="003A1519" w:rsidRPr="001C2CE5">
        <w:rPr>
          <w:rStyle w:val="ad"/>
          <w:b w:val="0"/>
          <w:noProof/>
          <w:sz w:val="28"/>
        </w:rPr>
        <w:t>.4 Программа</w:t>
      </w:r>
    </w:p>
    <w:p w:rsidR="003A1519" w:rsidRPr="00F33884" w:rsidRDefault="002624DE" w:rsidP="00F33884">
      <w:pPr>
        <w:pStyle w:val="11"/>
        <w:tabs>
          <w:tab w:val="right" w:leader="dot" w:pos="9089"/>
        </w:tabs>
        <w:spacing w:before="0" w:line="360" w:lineRule="auto"/>
        <w:rPr>
          <w:rFonts w:ascii="Times New Roman" w:hAnsi="Times New Roman" w:cs="Times New Roman"/>
          <w:b w:val="0"/>
          <w:bCs w:val="0"/>
          <w:caps w:val="0"/>
          <w:noProof/>
          <w:sz w:val="28"/>
        </w:rPr>
      </w:pPr>
      <w:hyperlink w:anchor="_Toc230853235" w:history="1">
        <w:r w:rsidR="00F33884" w:rsidRPr="00F33884">
          <w:rPr>
            <w:rStyle w:val="ad"/>
            <w:rFonts w:ascii="Times New Roman" w:hAnsi="Times New Roman" w:cs="Arial"/>
            <w:b w:val="0"/>
            <w:noProof/>
            <w:sz w:val="28"/>
          </w:rPr>
          <w:t>3</w:t>
        </w:r>
        <w:r w:rsidR="003A1519" w:rsidRPr="00F33884">
          <w:rPr>
            <w:rStyle w:val="ad"/>
            <w:rFonts w:ascii="Times New Roman" w:hAnsi="Times New Roman" w:cs="Arial"/>
            <w:b w:val="0"/>
            <w:noProof/>
            <w:sz w:val="28"/>
          </w:rPr>
          <w:t>. ОПИСАНИЕ РЕЗУЛЬТАТОВ</w:t>
        </w:r>
      </w:hyperlink>
    </w:p>
    <w:p w:rsidR="003A1519" w:rsidRPr="00F33884" w:rsidRDefault="00F33884" w:rsidP="00F33884">
      <w:pPr>
        <w:pStyle w:val="21"/>
        <w:tabs>
          <w:tab w:val="right" w:leader="dot" w:pos="9089"/>
        </w:tabs>
        <w:spacing w:before="0" w:line="360" w:lineRule="auto"/>
        <w:rPr>
          <w:b w:val="0"/>
          <w:bCs w:val="0"/>
          <w:noProof/>
          <w:sz w:val="28"/>
          <w:szCs w:val="24"/>
        </w:rPr>
      </w:pPr>
      <w:r w:rsidRPr="001C2CE5">
        <w:rPr>
          <w:rStyle w:val="ad"/>
          <w:b w:val="0"/>
          <w:noProof/>
          <w:sz w:val="28"/>
        </w:rPr>
        <w:t>3</w:t>
      </w:r>
      <w:r w:rsidR="003A1519" w:rsidRPr="001C2CE5">
        <w:rPr>
          <w:rStyle w:val="ad"/>
          <w:b w:val="0"/>
          <w:noProof/>
          <w:sz w:val="28"/>
        </w:rPr>
        <w:t>.1 Исходные данные</w:t>
      </w:r>
    </w:p>
    <w:p w:rsidR="003A1519" w:rsidRPr="00F33884" w:rsidRDefault="002624DE" w:rsidP="00F33884">
      <w:pPr>
        <w:pStyle w:val="21"/>
        <w:tabs>
          <w:tab w:val="right" w:leader="dot" w:pos="9089"/>
        </w:tabs>
        <w:spacing w:before="0" w:line="360" w:lineRule="auto"/>
        <w:rPr>
          <w:b w:val="0"/>
          <w:bCs w:val="0"/>
          <w:noProof/>
          <w:sz w:val="28"/>
          <w:szCs w:val="24"/>
        </w:rPr>
      </w:pPr>
      <w:hyperlink w:anchor="_Toc230853237" w:history="1">
        <w:r w:rsidR="00F33884" w:rsidRPr="00F33884">
          <w:rPr>
            <w:rStyle w:val="ad"/>
            <w:b w:val="0"/>
            <w:noProof/>
            <w:sz w:val="28"/>
          </w:rPr>
          <w:t>3</w:t>
        </w:r>
        <w:r w:rsidR="003A1519" w:rsidRPr="00F33884">
          <w:rPr>
            <w:rStyle w:val="ad"/>
            <w:b w:val="0"/>
            <w:noProof/>
            <w:sz w:val="28"/>
          </w:rPr>
          <w:t>.2 Подготовительный этап</w:t>
        </w:r>
      </w:hyperlink>
    </w:p>
    <w:p w:rsidR="003A1519" w:rsidRPr="00F33884" w:rsidRDefault="00F33884" w:rsidP="00F33884">
      <w:pPr>
        <w:pStyle w:val="21"/>
        <w:tabs>
          <w:tab w:val="right" w:leader="dot" w:pos="9089"/>
        </w:tabs>
        <w:spacing w:before="0" w:line="360" w:lineRule="auto"/>
        <w:rPr>
          <w:b w:val="0"/>
          <w:bCs w:val="0"/>
          <w:noProof/>
          <w:sz w:val="28"/>
          <w:szCs w:val="24"/>
        </w:rPr>
      </w:pPr>
      <w:r w:rsidRPr="001C2CE5">
        <w:rPr>
          <w:rStyle w:val="ad"/>
          <w:b w:val="0"/>
          <w:noProof/>
          <w:sz w:val="28"/>
        </w:rPr>
        <w:t>3</w:t>
      </w:r>
      <w:r w:rsidR="003A1519" w:rsidRPr="001C2CE5">
        <w:rPr>
          <w:rStyle w:val="ad"/>
          <w:b w:val="0"/>
          <w:noProof/>
          <w:sz w:val="28"/>
        </w:rPr>
        <w:t>.3 Преобразование предикторов</w:t>
      </w:r>
    </w:p>
    <w:p w:rsidR="003A1519" w:rsidRPr="00F33884" w:rsidRDefault="002624DE" w:rsidP="00F33884">
      <w:pPr>
        <w:pStyle w:val="21"/>
        <w:tabs>
          <w:tab w:val="right" w:leader="dot" w:pos="9089"/>
        </w:tabs>
        <w:spacing w:before="0" w:line="360" w:lineRule="auto"/>
        <w:rPr>
          <w:b w:val="0"/>
          <w:bCs w:val="0"/>
          <w:noProof/>
          <w:sz w:val="28"/>
          <w:szCs w:val="24"/>
        </w:rPr>
      </w:pPr>
      <w:hyperlink w:anchor="_Toc230853239" w:history="1">
        <w:r w:rsidR="00F33884" w:rsidRPr="00F33884">
          <w:rPr>
            <w:rStyle w:val="ad"/>
            <w:b w:val="0"/>
            <w:noProof/>
            <w:sz w:val="28"/>
          </w:rPr>
          <w:t>3</w:t>
        </w:r>
        <w:r w:rsidR="003A1519" w:rsidRPr="00F33884">
          <w:rPr>
            <w:rStyle w:val="ad"/>
            <w:b w:val="0"/>
            <w:noProof/>
            <w:sz w:val="28"/>
          </w:rPr>
          <w:t>.4 Построение регрессионного уравнения</w:t>
        </w:r>
      </w:hyperlink>
    </w:p>
    <w:p w:rsidR="003A1519" w:rsidRPr="00F33884" w:rsidRDefault="00F33884" w:rsidP="00F33884">
      <w:pPr>
        <w:pStyle w:val="21"/>
        <w:tabs>
          <w:tab w:val="right" w:leader="dot" w:pos="9089"/>
        </w:tabs>
        <w:spacing w:before="0" w:line="360" w:lineRule="auto"/>
        <w:rPr>
          <w:b w:val="0"/>
          <w:bCs w:val="0"/>
          <w:noProof/>
          <w:sz w:val="28"/>
          <w:szCs w:val="24"/>
        </w:rPr>
      </w:pPr>
      <w:r w:rsidRPr="001C2CE5">
        <w:rPr>
          <w:rStyle w:val="ad"/>
          <w:b w:val="0"/>
          <w:noProof/>
          <w:sz w:val="28"/>
        </w:rPr>
        <w:t>3</w:t>
      </w:r>
      <w:r w:rsidR="003A1519" w:rsidRPr="001C2CE5">
        <w:rPr>
          <w:rStyle w:val="ad"/>
          <w:b w:val="0"/>
          <w:noProof/>
          <w:sz w:val="28"/>
        </w:rPr>
        <w:t>.</w:t>
      </w:r>
      <w:r w:rsidRPr="001C2CE5">
        <w:rPr>
          <w:rStyle w:val="ad"/>
          <w:b w:val="0"/>
          <w:noProof/>
          <w:sz w:val="28"/>
        </w:rPr>
        <w:t>5</w:t>
      </w:r>
      <w:r w:rsidR="003A1519" w:rsidRPr="001C2CE5">
        <w:rPr>
          <w:rStyle w:val="ad"/>
          <w:b w:val="0"/>
          <w:noProof/>
          <w:sz w:val="28"/>
        </w:rPr>
        <w:t xml:space="preserve"> Оценка эффективности прогностической схемы</w:t>
      </w:r>
    </w:p>
    <w:p w:rsidR="003A1519" w:rsidRPr="00F33884" w:rsidRDefault="002624DE" w:rsidP="00F33884">
      <w:pPr>
        <w:pStyle w:val="21"/>
        <w:tabs>
          <w:tab w:val="right" w:leader="dot" w:pos="9089"/>
        </w:tabs>
        <w:spacing w:before="0" w:line="360" w:lineRule="auto"/>
        <w:rPr>
          <w:b w:val="0"/>
          <w:bCs w:val="0"/>
          <w:noProof/>
          <w:sz w:val="28"/>
          <w:szCs w:val="24"/>
        </w:rPr>
      </w:pPr>
      <w:hyperlink w:anchor="_Toc230853241" w:history="1">
        <w:r w:rsidR="00F33884" w:rsidRPr="00F33884">
          <w:rPr>
            <w:rStyle w:val="ad"/>
            <w:b w:val="0"/>
            <w:noProof/>
            <w:sz w:val="28"/>
          </w:rPr>
          <w:t>3</w:t>
        </w:r>
        <w:r w:rsidR="003A1519" w:rsidRPr="00F33884">
          <w:rPr>
            <w:rStyle w:val="ad"/>
            <w:b w:val="0"/>
            <w:noProof/>
            <w:sz w:val="28"/>
          </w:rPr>
          <w:t>.</w:t>
        </w:r>
        <w:r w:rsidR="00F33884" w:rsidRPr="00F33884">
          <w:rPr>
            <w:rStyle w:val="ad"/>
            <w:b w:val="0"/>
            <w:noProof/>
            <w:sz w:val="28"/>
          </w:rPr>
          <w:t>6</w:t>
        </w:r>
        <w:r w:rsidR="003A1519" w:rsidRPr="00F33884">
          <w:rPr>
            <w:rStyle w:val="ad"/>
            <w:b w:val="0"/>
            <w:noProof/>
            <w:sz w:val="28"/>
          </w:rPr>
          <w:t xml:space="preserve"> Сравнительный анализ результатов</w:t>
        </w:r>
      </w:hyperlink>
    </w:p>
    <w:p w:rsidR="003A1519" w:rsidRPr="00F33884" w:rsidRDefault="00F33884" w:rsidP="00F33884">
      <w:pPr>
        <w:pStyle w:val="21"/>
        <w:tabs>
          <w:tab w:val="right" w:leader="dot" w:pos="9089"/>
        </w:tabs>
        <w:spacing w:before="0" w:line="360" w:lineRule="auto"/>
        <w:rPr>
          <w:b w:val="0"/>
          <w:bCs w:val="0"/>
          <w:noProof/>
          <w:sz w:val="28"/>
          <w:szCs w:val="24"/>
        </w:rPr>
      </w:pPr>
      <w:r w:rsidRPr="001C2CE5">
        <w:rPr>
          <w:rStyle w:val="ad"/>
          <w:b w:val="0"/>
          <w:noProof/>
          <w:sz w:val="28"/>
        </w:rPr>
        <w:t>3</w:t>
      </w:r>
      <w:r w:rsidR="003A1519" w:rsidRPr="001C2CE5">
        <w:rPr>
          <w:rStyle w:val="ad"/>
          <w:b w:val="0"/>
          <w:noProof/>
          <w:sz w:val="28"/>
        </w:rPr>
        <w:t>.</w:t>
      </w:r>
      <w:r w:rsidRPr="001C2CE5">
        <w:rPr>
          <w:rStyle w:val="ad"/>
          <w:b w:val="0"/>
          <w:noProof/>
          <w:sz w:val="28"/>
        </w:rPr>
        <w:t>7</w:t>
      </w:r>
      <w:r w:rsidR="003A1519" w:rsidRPr="001C2CE5">
        <w:rPr>
          <w:rStyle w:val="ad"/>
          <w:b w:val="0"/>
          <w:noProof/>
          <w:sz w:val="28"/>
        </w:rPr>
        <w:t xml:space="preserve"> Результаты для других городов</w:t>
      </w:r>
    </w:p>
    <w:p w:rsidR="003A1519" w:rsidRPr="00F33884" w:rsidRDefault="002624DE" w:rsidP="00F33884">
      <w:pPr>
        <w:pStyle w:val="11"/>
        <w:tabs>
          <w:tab w:val="right" w:leader="dot" w:pos="9089"/>
        </w:tabs>
        <w:spacing w:before="0" w:line="360" w:lineRule="auto"/>
        <w:rPr>
          <w:rFonts w:ascii="Times New Roman" w:hAnsi="Times New Roman" w:cs="Times New Roman"/>
          <w:b w:val="0"/>
          <w:bCs w:val="0"/>
          <w:caps w:val="0"/>
          <w:noProof/>
          <w:sz w:val="28"/>
        </w:rPr>
      </w:pPr>
      <w:hyperlink w:anchor="_Toc230853243" w:history="1">
        <w:r w:rsidR="003A1519" w:rsidRPr="00F33884">
          <w:rPr>
            <w:rStyle w:val="ad"/>
            <w:rFonts w:ascii="Times New Roman" w:hAnsi="Times New Roman" w:cs="Arial"/>
            <w:b w:val="0"/>
            <w:noProof/>
            <w:sz w:val="28"/>
          </w:rPr>
          <w:t>ЗАКЛЮЧЕНИЕ</w:t>
        </w:r>
      </w:hyperlink>
    </w:p>
    <w:p w:rsidR="003A1519" w:rsidRPr="00F33884" w:rsidRDefault="003A1519" w:rsidP="00F33884">
      <w:pPr>
        <w:pStyle w:val="11"/>
        <w:tabs>
          <w:tab w:val="right" w:leader="dot" w:pos="9089"/>
        </w:tabs>
        <w:spacing w:before="0" w:line="360" w:lineRule="auto"/>
        <w:rPr>
          <w:rFonts w:ascii="Times New Roman" w:hAnsi="Times New Roman" w:cs="Times New Roman"/>
          <w:b w:val="0"/>
          <w:bCs w:val="0"/>
          <w:caps w:val="0"/>
          <w:noProof/>
          <w:sz w:val="28"/>
        </w:rPr>
      </w:pPr>
      <w:r w:rsidRPr="001C2CE5">
        <w:rPr>
          <w:rStyle w:val="ad"/>
          <w:rFonts w:ascii="Times New Roman" w:hAnsi="Times New Roman" w:cs="Arial"/>
          <w:b w:val="0"/>
          <w:noProof/>
          <w:sz w:val="28"/>
        </w:rPr>
        <w:t>ЛИТЕРАТУРА</w:t>
      </w:r>
    </w:p>
    <w:p w:rsidR="00B83070" w:rsidRPr="00DF450E" w:rsidRDefault="008B3B00" w:rsidP="00F85A4C">
      <w:pPr>
        <w:pStyle w:val="1"/>
        <w:spacing w:before="0" w:after="0" w:line="360" w:lineRule="auto"/>
        <w:ind w:firstLine="709"/>
        <w:jc w:val="center"/>
        <w:rPr>
          <w:rFonts w:ascii="Times New Roman" w:hAnsi="Times New Roman"/>
          <w:sz w:val="28"/>
          <w:szCs w:val="22"/>
        </w:rPr>
      </w:pPr>
      <w:r w:rsidRPr="00F33884">
        <w:rPr>
          <w:rFonts w:ascii="Times New Roman" w:hAnsi="Times New Roman"/>
          <w:b w:val="0"/>
          <w:sz w:val="28"/>
          <w:szCs w:val="28"/>
        </w:rPr>
        <w:fldChar w:fldCharType="end"/>
      </w:r>
      <w:r w:rsidRPr="00DF450E">
        <w:rPr>
          <w:rFonts w:ascii="Times New Roman" w:hAnsi="Times New Roman"/>
          <w:sz w:val="28"/>
          <w:szCs w:val="28"/>
        </w:rPr>
        <w:br w:type="page"/>
      </w:r>
      <w:bookmarkStart w:id="0" w:name="_Toc230853228"/>
      <w:r w:rsidR="00B83070" w:rsidRPr="00DF450E">
        <w:rPr>
          <w:rFonts w:ascii="Times New Roman" w:hAnsi="Times New Roman"/>
          <w:sz w:val="28"/>
          <w:szCs w:val="22"/>
        </w:rPr>
        <w:t>ВВЕДЕНИЕ</w:t>
      </w:r>
      <w:bookmarkEnd w:id="0"/>
    </w:p>
    <w:p w:rsidR="00F22FF1" w:rsidRPr="00DF450E" w:rsidRDefault="00F22FF1" w:rsidP="00DF450E">
      <w:pPr>
        <w:spacing w:line="360" w:lineRule="auto"/>
        <w:ind w:firstLine="709"/>
        <w:jc w:val="both"/>
        <w:rPr>
          <w:sz w:val="28"/>
          <w:szCs w:val="22"/>
        </w:rPr>
      </w:pPr>
    </w:p>
    <w:p w:rsidR="00775238" w:rsidRPr="00DF450E" w:rsidRDefault="00775238" w:rsidP="00DF450E">
      <w:pPr>
        <w:numPr>
          <w:ins w:id="1" w:author="User" w:date="2009-03-09T13:40:00Z"/>
        </w:numPr>
        <w:spacing w:line="360" w:lineRule="auto"/>
        <w:ind w:firstLine="709"/>
        <w:jc w:val="both"/>
        <w:rPr>
          <w:sz w:val="28"/>
          <w:szCs w:val="22"/>
        </w:rPr>
      </w:pPr>
      <w:r w:rsidRPr="00DF450E">
        <w:rPr>
          <w:sz w:val="28"/>
          <w:szCs w:val="22"/>
        </w:rPr>
        <w:t xml:space="preserve">Разработка методов </w:t>
      </w:r>
      <w:r w:rsidR="009C3BE9" w:rsidRPr="00DF450E">
        <w:rPr>
          <w:sz w:val="28"/>
          <w:szCs w:val="22"/>
        </w:rPr>
        <w:t xml:space="preserve">прогнозирования загрязнения воздуха </w:t>
      </w:r>
      <w:r w:rsidRPr="00DF450E">
        <w:rPr>
          <w:sz w:val="28"/>
          <w:szCs w:val="22"/>
        </w:rPr>
        <w:t>является одной из важнейших задач, возникающих в рамках проблематики охраны воздушного бассейна. Прогнозы и предупреждения о высоком уровне загрязнения воздуха служат основанием для проведения мероприятий по регулированию выбросов и уменьшению антропогенной нагрузки на окружающую среду в периоды неблагоприятных метеорологических условий.</w:t>
      </w:r>
    </w:p>
    <w:p w:rsidR="00B0477C" w:rsidRPr="00DF450E" w:rsidRDefault="00775238" w:rsidP="00DF450E">
      <w:pPr>
        <w:spacing w:line="360" w:lineRule="auto"/>
        <w:ind w:firstLine="709"/>
        <w:jc w:val="both"/>
        <w:rPr>
          <w:sz w:val="28"/>
          <w:szCs w:val="22"/>
        </w:rPr>
      </w:pPr>
      <w:r w:rsidRPr="00DF450E">
        <w:rPr>
          <w:sz w:val="28"/>
          <w:szCs w:val="22"/>
        </w:rPr>
        <w:t>Актуальность указанной тем</w:t>
      </w:r>
      <w:r w:rsidR="009C3BE9" w:rsidRPr="00DF450E">
        <w:rPr>
          <w:sz w:val="28"/>
          <w:szCs w:val="22"/>
        </w:rPr>
        <w:t>атики</w:t>
      </w:r>
      <w:r w:rsidRPr="00DF450E">
        <w:rPr>
          <w:sz w:val="28"/>
          <w:szCs w:val="22"/>
        </w:rPr>
        <w:t xml:space="preserve"> обусловлена тем, что</w:t>
      </w:r>
      <w:r w:rsidR="009C3BE9" w:rsidRPr="00DF450E">
        <w:rPr>
          <w:sz w:val="28"/>
          <w:szCs w:val="22"/>
        </w:rPr>
        <w:t xml:space="preserve"> в последние годы</w:t>
      </w:r>
      <w:r w:rsidRPr="00DF450E">
        <w:rPr>
          <w:sz w:val="28"/>
          <w:szCs w:val="22"/>
        </w:rPr>
        <w:t xml:space="preserve">, несмотря на применяемые природоохранные меры, проблема чистоты атмосферы городов Российской Федерации не только не решена, но даже обострилась. Как следует из анализа результатов наблюдений, за последнее десятилетие в крупнейших (численностью более 500 тыс. жителей) городах России, высокий уровень загрязнения воздуха сохранился и, согласно прогнозу, такая тенденция будет иметь место в течение ряда лет. Сравнение средних за год концентраций примесей с национальными стандартами качества воздуха показало, что они превышают установленные нормативы предельно допустимых концентраций (ПДК). Максимальные концентрации, превышающие ПДК в десятки раз, регулярно регистрировались в большинстве (55-80%) крупнейших городов страны. </w:t>
      </w:r>
    </w:p>
    <w:p w:rsidR="00D83390" w:rsidRDefault="00B75273" w:rsidP="00DF450E">
      <w:pPr>
        <w:spacing w:line="360" w:lineRule="auto"/>
        <w:ind w:firstLine="709"/>
        <w:jc w:val="both"/>
        <w:rPr>
          <w:sz w:val="28"/>
          <w:szCs w:val="22"/>
        </w:rPr>
      </w:pPr>
      <w:r w:rsidRPr="00DF450E">
        <w:rPr>
          <w:sz w:val="28"/>
          <w:szCs w:val="22"/>
        </w:rPr>
        <w:t xml:space="preserve">Проводимая в нашей стране природоохранная политика предусматривает необходимость регулирования (т.е. сокращения) выбросов в периоды неблагоприятных метеорологических условий (НМУ). Чтобы обеспечить практическую возможность такого сокращения, соответствующие органы управления, предприятия и др. должны быть оповещены заранее о необходимости своевременного сокращения выбросов вредных примесей. </w:t>
      </w:r>
    </w:p>
    <w:p w:rsidR="00B75273" w:rsidRPr="00DF450E" w:rsidRDefault="00B75273" w:rsidP="00DF450E">
      <w:pPr>
        <w:spacing w:line="360" w:lineRule="auto"/>
        <w:ind w:firstLine="709"/>
        <w:jc w:val="both"/>
        <w:rPr>
          <w:sz w:val="28"/>
          <w:szCs w:val="22"/>
        </w:rPr>
      </w:pPr>
      <w:r w:rsidRPr="00DF450E">
        <w:rPr>
          <w:sz w:val="28"/>
          <w:szCs w:val="22"/>
        </w:rPr>
        <w:t>В этой связи практический интерес представляют краткосрочные прогнозы - большей частью с заблаговременностью от 1 до 3 суток. Их внедрение при обеспечении регулирования выбросов позволяет в ближайшее время без значительных затрат улучшить состояние воздушного бассейна и предотвратить появление высоких уровней загрязнения воздуха.</w:t>
      </w:r>
    </w:p>
    <w:p w:rsidR="000276D1" w:rsidRPr="00DF450E" w:rsidRDefault="00055A52" w:rsidP="00DF450E">
      <w:pPr>
        <w:spacing w:line="360" w:lineRule="auto"/>
        <w:ind w:firstLine="709"/>
        <w:jc w:val="both"/>
        <w:rPr>
          <w:sz w:val="28"/>
          <w:szCs w:val="22"/>
        </w:rPr>
      </w:pPr>
      <w:r w:rsidRPr="00DF450E">
        <w:rPr>
          <w:sz w:val="28"/>
          <w:szCs w:val="22"/>
        </w:rPr>
        <w:t xml:space="preserve">Целью </w:t>
      </w:r>
      <w:r w:rsidR="009C3BE9" w:rsidRPr="00DF450E">
        <w:rPr>
          <w:sz w:val="28"/>
          <w:szCs w:val="22"/>
        </w:rPr>
        <w:t xml:space="preserve">дипломной </w:t>
      </w:r>
      <w:r w:rsidRPr="00DF450E">
        <w:rPr>
          <w:sz w:val="28"/>
          <w:szCs w:val="22"/>
        </w:rPr>
        <w:t>работы является разработка стохастической модели, кото</w:t>
      </w:r>
      <w:r w:rsidR="00F300C6" w:rsidRPr="00DF450E">
        <w:rPr>
          <w:sz w:val="28"/>
          <w:szCs w:val="22"/>
        </w:rPr>
        <w:t>рая позволяет производить краткосрочный прогноз</w:t>
      </w:r>
      <w:r w:rsidRPr="00DF450E">
        <w:rPr>
          <w:sz w:val="28"/>
          <w:szCs w:val="22"/>
        </w:rPr>
        <w:t xml:space="preserve"> абсолютны</w:t>
      </w:r>
      <w:r w:rsidR="00F300C6" w:rsidRPr="00DF450E">
        <w:rPr>
          <w:sz w:val="28"/>
          <w:szCs w:val="22"/>
        </w:rPr>
        <w:t>х</w:t>
      </w:r>
      <w:r w:rsidRPr="00DF450E">
        <w:rPr>
          <w:sz w:val="28"/>
          <w:szCs w:val="22"/>
        </w:rPr>
        <w:t xml:space="preserve"> уровн</w:t>
      </w:r>
      <w:r w:rsidR="00F300C6" w:rsidRPr="00DF450E">
        <w:rPr>
          <w:sz w:val="28"/>
          <w:szCs w:val="22"/>
        </w:rPr>
        <w:t>ей загрязнения воздуха на территории городов</w:t>
      </w:r>
      <w:r w:rsidR="006E2876" w:rsidRPr="00DF450E">
        <w:rPr>
          <w:sz w:val="28"/>
          <w:szCs w:val="22"/>
        </w:rPr>
        <w:t xml:space="preserve"> методами регрессионного анализа</w:t>
      </w:r>
      <w:r w:rsidRPr="00DF450E">
        <w:rPr>
          <w:sz w:val="28"/>
          <w:szCs w:val="22"/>
        </w:rPr>
        <w:t>.</w:t>
      </w:r>
      <w:r w:rsidR="000276D1" w:rsidRPr="00DF450E">
        <w:rPr>
          <w:sz w:val="28"/>
          <w:szCs w:val="22"/>
        </w:rPr>
        <w:t xml:space="preserve"> В соответствии с указанной целью в работе были поставлены следующие задачи:</w:t>
      </w:r>
    </w:p>
    <w:p w:rsidR="001B4ADE" w:rsidRPr="00DF450E" w:rsidRDefault="009C3BE9" w:rsidP="00DF450E">
      <w:pPr>
        <w:numPr>
          <w:ilvl w:val="0"/>
          <w:numId w:val="1"/>
        </w:numPr>
        <w:tabs>
          <w:tab w:val="clear" w:pos="1069"/>
          <w:tab w:val="num" w:pos="-540"/>
        </w:tabs>
        <w:spacing w:line="360" w:lineRule="auto"/>
        <w:ind w:left="0" w:firstLine="709"/>
        <w:jc w:val="both"/>
        <w:rPr>
          <w:sz w:val="28"/>
          <w:szCs w:val="22"/>
        </w:rPr>
      </w:pPr>
      <w:r w:rsidRPr="00DF450E">
        <w:rPr>
          <w:sz w:val="28"/>
          <w:szCs w:val="22"/>
        </w:rPr>
        <w:t xml:space="preserve">выбор метода и </w:t>
      </w:r>
      <w:r w:rsidR="003314E6" w:rsidRPr="00DF450E">
        <w:rPr>
          <w:sz w:val="28"/>
          <w:szCs w:val="22"/>
        </w:rPr>
        <w:t>р</w:t>
      </w:r>
      <w:r w:rsidR="001B4ADE" w:rsidRPr="00DF450E">
        <w:rPr>
          <w:sz w:val="28"/>
          <w:szCs w:val="22"/>
        </w:rPr>
        <w:t>азработ</w:t>
      </w:r>
      <w:r w:rsidR="003314E6" w:rsidRPr="00DF450E">
        <w:rPr>
          <w:sz w:val="28"/>
          <w:szCs w:val="22"/>
        </w:rPr>
        <w:t>ка</w:t>
      </w:r>
      <w:r w:rsidR="001B4ADE" w:rsidRPr="00DF450E">
        <w:rPr>
          <w:sz w:val="28"/>
          <w:szCs w:val="22"/>
        </w:rPr>
        <w:t xml:space="preserve"> статистическ</w:t>
      </w:r>
      <w:r w:rsidR="003314E6" w:rsidRPr="00DF450E">
        <w:rPr>
          <w:sz w:val="28"/>
          <w:szCs w:val="22"/>
        </w:rPr>
        <w:t>ой</w:t>
      </w:r>
      <w:r w:rsidR="001B4ADE" w:rsidRPr="00DF450E">
        <w:rPr>
          <w:sz w:val="28"/>
          <w:szCs w:val="22"/>
        </w:rPr>
        <w:t xml:space="preserve"> модел</w:t>
      </w:r>
      <w:r w:rsidR="003314E6" w:rsidRPr="00DF450E">
        <w:rPr>
          <w:sz w:val="28"/>
          <w:szCs w:val="22"/>
        </w:rPr>
        <w:t>и</w:t>
      </w:r>
      <w:r w:rsidR="001B4ADE" w:rsidRPr="00DF450E">
        <w:rPr>
          <w:sz w:val="28"/>
          <w:szCs w:val="22"/>
        </w:rPr>
        <w:t xml:space="preserve"> прогноза загрязнения</w:t>
      </w:r>
      <w:r w:rsidR="003314E6" w:rsidRPr="00DF450E">
        <w:rPr>
          <w:sz w:val="28"/>
          <w:szCs w:val="22"/>
        </w:rPr>
        <w:t>;</w:t>
      </w:r>
    </w:p>
    <w:p w:rsidR="003314E6" w:rsidRPr="00DF450E" w:rsidRDefault="003314E6" w:rsidP="00DF450E">
      <w:pPr>
        <w:numPr>
          <w:ilvl w:val="0"/>
          <w:numId w:val="1"/>
        </w:numPr>
        <w:tabs>
          <w:tab w:val="clear" w:pos="1069"/>
          <w:tab w:val="num" w:pos="-540"/>
        </w:tabs>
        <w:spacing w:line="360" w:lineRule="auto"/>
        <w:ind w:left="0" w:firstLine="709"/>
        <w:jc w:val="both"/>
        <w:rPr>
          <w:sz w:val="28"/>
          <w:szCs w:val="22"/>
        </w:rPr>
      </w:pPr>
      <w:r w:rsidRPr="00DF450E">
        <w:rPr>
          <w:sz w:val="28"/>
          <w:szCs w:val="22"/>
        </w:rPr>
        <w:t>выбор вычислительны</w:t>
      </w:r>
      <w:r w:rsidR="00F22BE3" w:rsidRPr="00DF450E">
        <w:rPr>
          <w:sz w:val="28"/>
          <w:szCs w:val="22"/>
        </w:rPr>
        <w:t>х</w:t>
      </w:r>
      <w:r w:rsidRPr="00DF450E">
        <w:rPr>
          <w:sz w:val="28"/>
          <w:szCs w:val="22"/>
        </w:rPr>
        <w:t xml:space="preserve"> алгоритм</w:t>
      </w:r>
      <w:r w:rsidR="00F22BE3" w:rsidRPr="00DF450E">
        <w:rPr>
          <w:sz w:val="28"/>
          <w:szCs w:val="22"/>
        </w:rPr>
        <w:t>ов</w:t>
      </w:r>
      <w:r w:rsidRPr="00DF450E">
        <w:rPr>
          <w:sz w:val="28"/>
          <w:szCs w:val="22"/>
        </w:rPr>
        <w:t>;</w:t>
      </w:r>
    </w:p>
    <w:p w:rsidR="003314E6" w:rsidRPr="00DF450E" w:rsidRDefault="003314E6" w:rsidP="00DF450E">
      <w:pPr>
        <w:numPr>
          <w:ilvl w:val="0"/>
          <w:numId w:val="1"/>
        </w:numPr>
        <w:tabs>
          <w:tab w:val="clear" w:pos="1069"/>
          <w:tab w:val="num" w:pos="-540"/>
        </w:tabs>
        <w:spacing w:line="360" w:lineRule="auto"/>
        <w:ind w:left="0" w:firstLine="709"/>
        <w:jc w:val="both"/>
        <w:rPr>
          <w:sz w:val="28"/>
          <w:szCs w:val="22"/>
        </w:rPr>
      </w:pPr>
      <w:r w:rsidRPr="00DF450E">
        <w:rPr>
          <w:sz w:val="28"/>
          <w:szCs w:val="22"/>
        </w:rPr>
        <w:t>программная реализация математической модели;</w:t>
      </w:r>
    </w:p>
    <w:p w:rsidR="003314E6" w:rsidRPr="00DF450E" w:rsidRDefault="003314E6" w:rsidP="00DF450E">
      <w:pPr>
        <w:numPr>
          <w:ilvl w:val="0"/>
          <w:numId w:val="1"/>
        </w:numPr>
        <w:tabs>
          <w:tab w:val="clear" w:pos="1069"/>
          <w:tab w:val="num" w:pos="-540"/>
        </w:tabs>
        <w:spacing w:line="360" w:lineRule="auto"/>
        <w:ind w:left="0" w:firstLine="709"/>
        <w:jc w:val="both"/>
        <w:rPr>
          <w:sz w:val="28"/>
          <w:szCs w:val="22"/>
        </w:rPr>
      </w:pPr>
      <w:r w:rsidRPr="00DF450E">
        <w:rPr>
          <w:sz w:val="28"/>
          <w:szCs w:val="22"/>
        </w:rPr>
        <w:t>п</w:t>
      </w:r>
      <w:r w:rsidR="001B4ADE" w:rsidRPr="00DF450E">
        <w:rPr>
          <w:sz w:val="28"/>
          <w:szCs w:val="22"/>
        </w:rPr>
        <w:t>остро</w:t>
      </w:r>
      <w:r w:rsidRPr="00DF450E">
        <w:rPr>
          <w:sz w:val="28"/>
          <w:szCs w:val="22"/>
        </w:rPr>
        <w:t>ение</w:t>
      </w:r>
      <w:r w:rsidR="001B4ADE" w:rsidRPr="00DF450E">
        <w:rPr>
          <w:sz w:val="28"/>
          <w:szCs w:val="22"/>
        </w:rPr>
        <w:t xml:space="preserve"> соответствующие эт</w:t>
      </w:r>
      <w:r w:rsidRPr="00DF450E">
        <w:rPr>
          <w:sz w:val="28"/>
          <w:szCs w:val="22"/>
        </w:rPr>
        <w:t>ой модели прогностически</w:t>
      </w:r>
      <w:r w:rsidR="00F22BE3" w:rsidRPr="00DF450E">
        <w:rPr>
          <w:sz w:val="28"/>
          <w:szCs w:val="22"/>
        </w:rPr>
        <w:t>х схем загрязнения</w:t>
      </w:r>
      <w:r w:rsidRPr="00DF450E">
        <w:rPr>
          <w:sz w:val="28"/>
          <w:szCs w:val="22"/>
        </w:rPr>
        <w:t xml:space="preserve"> воздуха по данным измерений и оцен</w:t>
      </w:r>
      <w:r w:rsidR="009C3BE9" w:rsidRPr="00DF450E">
        <w:rPr>
          <w:sz w:val="28"/>
          <w:szCs w:val="22"/>
        </w:rPr>
        <w:t>ка</w:t>
      </w:r>
      <w:r w:rsidRPr="00DF450E">
        <w:rPr>
          <w:sz w:val="28"/>
          <w:szCs w:val="22"/>
        </w:rPr>
        <w:t xml:space="preserve"> их эффективност</w:t>
      </w:r>
      <w:r w:rsidR="00C6261A" w:rsidRPr="00DF450E">
        <w:rPr>
          <w:sz w:val="28"/>
          <w:szCs w:val="22"/>
        </w:rPr>
        <w:t>и</w:t>
      </w:r>
      <w:r w:rsidRPr="00DF450E">
        <w:rPr>
          <w:sz w:val="28"/>
          <w:szCs w:val="22"/>
        </w:rPr>
        <w:t xml:space="preserve"> на основе данных, полученных в нескольких городах;</w:t>
      </w:r>
    </w:p>
    <w:p w:rsidR="00B83070" w:rsidRPr="00DF450E" w:rsidRDefault="003314E6" w:rsidP="00DF450E">
      <w:pPr>
        <w:numPr>
          <w:ilvl w:val="0"/>
          <w:numId w:val="1"/>
        </w:numPr>
        <w:tabs>
          <w:tab w:val="clear" w:pos="1069"/>
          <w:tab w:val="num" w:pos="-540"/>
        </w:tabs>
        <w:spacing w:line="360" w:lineRule="auto"/>
        <w:ind w:left="0" w:firstLine="709"/>
        <w:jc w:val="both"/>
        <w:rPr>
          <w:sz w:val="28"/>
          <w:szCs w:val="22"/>
        </w:rPr>
      </w:pPr>
      <w:r w:rsidRPr="00DF450E">
        <w:rPr>
          <w:sz w:val="28"/>
          <w:szCs w:val="22"/>
        </w:rPr>
        <w:t>п</w:t>
      </w:r>
      <w:r w:rsidR="001B4ADE" w:rsidRPr="00DF450E">
        <w:rPr>
          <w:sz w:val="28"/>
          <w:szCs w:val="22"/>
        </w:rPr>
        <w:t>рове</w:t>
      </w:r>
      <w:r w:rsidRPr="00DF450E">
        <w:rPr>
          <w:sz w:val="28"/>
          <w:szCs w:val="22"/>
        </w:rPr>
        <w:t>дение</w:t>
      </w:r>
      <w:r w:rsidR="001B4ADE" w:rsidRPr="00DF450E">
        <w:rPr>
          <w:sz w:val="28"/>
          <w:szCs w:val="22"/>
        </w:rPr>
        <w:t xml:space="preserve"> анализ</w:t>
      </w:r>
      <w:r w:rsidRPr="00DF450E">
        <w:rPr>
          <w:sz w:val="28"/>
          <w:szCs w:val="22"/>
        </w:rPr>
        <w:t>а</w:t>
      </w:r>
      <w:r w:rsidR="00F22BE3" w:rsidRPr="00DF450E">
        <w:rPr>
          <w:sz w:val="28"/>
          <w:szCs w:val="22"/>
        </w:rPr>
        <w:t xml:space="preserve"> </w:t>
      </w:r>
      <w:r w:rsidR="001B4ADE" w:rsidRPr="00DF450E">
        <w:rPr>
          <w:sz w:val="28"/>
          <w:szCs w:val="22"/>
        </w:rPr>
        <w:t>результатов</w:t>
      </w:r>
      <w:r w:rsidR="00F22BE3" w:rsidRPr="00DF450E">
        <w:rPr>
          <w:sz w:val="28"/>
          <w:szCs w:val="22"/>
        </w:rPr>
        <w:t>, полученных на основе прогностических схем</w:t>
      </w:r>
      <w:r w:rsidR="001B4ADE" w:rsidRPr="00DF450E">
        <w:rPr>
          <w:sz w:val="28"/>
          <w:szCs w:val="22"/>
        </w:rPr>
        <w:t>.</w:t>
      </w:r>
    </w:p>
    <w:p w:rsidR="00D83390" w:rsidRDefault="006E2876" w:rsidP="00DF450E">
      <w:pPr>
        <w:spacing w:line="360" w:lineRule="auto"/>
        <w:ind w:firstLine="709"/>
        <w:jc w:val="both"/>
        <w:rPr>
          <w:sz w:val="28"/>
          <w:szCs w:val="22"/>
        </w:rPr>
      </w:pPr>
      <w:r w:rsidRPr="00DF450E">
        <w:rPr>
          <w:sz w:val="28"/>
          <w:szCs w:val="22"/>
        </w:rPr>
        <w:t xml:space="preserve">Оперативные </w:t>
      </w:r>
      <w:r w:rsidR="00D34A4D" w:rsidRPr="00DF450E">
        <w:rPr>
          <w:sz w:val="28"/>
          <w:szCs w:val="22"/>
        </w:rPr>
        <w:t>методы прогноза загрязнения воздуха</w:t>
      </w:r>
      <w:r w:rsidR="00D83390">
        <w:rPr>
          <w:sz w:val="28"/>
          <w:szCs w:val="22"/>
        </w:rPr>
        <w:t xml:space="preserve"> </w:t>
      </w:r>
      <w:r w:rsidR="00D34A4D" w:rsidRPr="00DF450E">
        <w:rPr>
          <w:sz w:val="28"/>
          <w:szCs w:val="22"/>
        </w:rPr>
        <w:t xml:space="preserve">изложены в действующем </w:t>
      </w:r>
      <w:r w:rsidR="00746EA3" w:rsidRPr="00DF450E">
        <w:rPr>
          <w:sz w:val="28"/>
          <w:szCs w:val="22"/>
        </w:rPr>
        <w:t>«</w:t>
      </w:r>
      <w:r w:rsidR="00D34A4D" w:rsidRPr="00DF450E">
        <w:rPr>
          <w:sz w:val="28"/>
          <w:szCs w:val="22"/>
        </w:rPr>
        <w:t>Руководстве</w:t>
      </w:r>
      <w:r w:rsidR="00D83390">
        <w:rPr>
          <w:sz w:val="28"/>
          <w:szCs w:val="22"/>
        </w:rPr>
        <w:t xml:space="preserve"> </w:t>
      </w:r>
      <w:r w:rsidR="00D34A4D" w:rsidRPr="00DF450E">
        <w:rPr>
          <w:sz w:val="28"/>
          <w:szCs w:val="22"/>
        </w:rPr>
        <w:t>по</w:t>
      </w:r>
      <w:r w:rsidR="00D83390">
        <w:rPr>
          <w:sz w:val="28"/>
          <w:szCs w:val="22"/>
        </w:rPr>
        <w:t xml:space="preserve"> </w:t>
      </w:r>
      <w:r w:rsidR="00D34A4D" w:rsidRPr="00DF450E">
        <w:rPr>
          <w:sz w:val="28"/>
          <w:szCs w:val="22"/>
        </w:rPr>
        <w:t>прогнозу</w:t>
      </w:r>
      <w:r w:rsidR="00D83390">
        <w:rPr>
          <w:sz w:val="28"/>
          <w:szCs w:val="22"/>
        </w:rPr>
        <w:t xml:space="preserve"> </w:t>
      </w:r>
      <w:r w:rsidR="00D34A4D" w:rsidRPr="00DF450E">
        <w:rPr>
          <w:sz w:val="28"/>
          <w:szCs w:val="22"/>
        </w:rPr>
        <w:t>загрязнения</w:t>
      </w:r>
      <w:r w:rsidR="00D83390">
        <w:rPr>
          <w:sz w:val="28"/>
          <w:szCs w:val="22"/>
        </w:rPr>
        <w:t xml:space="preserve"> </w:t>
      </w:r>
      <w:r w:rsidR="00D34A4D" w:rsidRPr="00DF450E">
        <w:rPr>
          <w:sz w:val="28"/>
          <w:szCs w:val="22"/>
        </w:rPr>
        <w:t>воздуха</w:t>
      </w:r>
      <w:r w:rsidR="00746EA3" w:rsidRPr="00DF450E">
        <w:rPr>
          <w:sz w:val="28"/>
          <w:szCs w:val="22"/>
        </w:rPr>
        <w:t>»</w:t>
      </w:r>
      <w:r w:rsidR="00D83390">
        <w:rPr>
          <w:sz w:val="28"/>
          <w:szCs w:val="22"/>
        </w:rPr>
        <w:t xml:space="preserve"> </w:t>
      </w:r>
      <w:r w:rsidR="00D34A4D" w:rsidRPr="00DF450E">
        <w:rPr>
          <w:sz w:val="28"/>
          <w:szCs w:val="22"/>
        </w:rPr>
        <w:t>РД.52.04.306-92 [</w:t>
      </w:r>
      <w:r w:rsidR="003A73D5" w:rsidRPr="00DF450E">
        <w:rPr>
          <w:sz w:val="28"/>
          <w:szCs w:val="22"/>
        </w:rPr>
        <w:t>5</w:t>
      </w:r>
      <w:r w:rsidR="00D34A4D" w:rsidRPr="00DF450E">
        <w:rPr>
          <w:sz w:val="28"/>
          <w:szCs w:val="22"/>
        </w:rPr>
        <w:t>] и внедрены во всех управлениях</w:t>
      </w:r>
      <w:r w:rsidR="00D83390">
        <w:rPr>
          <w:sz w:val="28"/>
          <w:szCs w:val="22"/>
        </w:rPr>
        <w:t xml:space="preserve"> </w:t>
      </w:r>
      <w:r w:rsidR="00D34A4D" w:rsidRPr="00DF450E">
        <w:rPr>
          <w:sz w:val="28"/>
          <w:szCs w:val="22"/>
        </w:rPr>
        <w:t>Росгидромета.</w:t>
      </w:r>
      <w:r w:rsidR="00D83390">
        <w:rPr>
          <w:sz w:val="28"/>
          <w:szCs w:val="22"/>
        </w:rPr>
        <w:t xml:space="preserve"> </w:t>
      </w:r>
      <w:r w:rsidR="00D34A4D" w:rsidRPr="00DF450E">
        <w:rPr>
          <w:sz w:val="28"/>
          <w:szCs w:val="22"/>
        </w:rPr>
        <w:t>Работы по прогнозированию загрязнения воздуха проводятся</w:t>
      </w:r>
      <w:r w:rsidR="00D83390">
        <w:rPr>
          <w:sz w:val="28"/>
          <w:szCs w:val="22"/>
        </w:rPr>
        <w:t xml:space="preserve"> </w:t>
      </w:r>
      <w:r w:rsidR="00D34A4D" w:rsidRPr="00DF450E">
        <w:rPr>
          <w:sz w:val="28"/>
          <w:szCs w:val="22"/>
        </w:rPr>
        <w:t>в 250 городах Российской Федерации, предупреждения</w:t>
      </w:r>
      <w:r w:rsidR="00D83390">
        <w:rPr>
          <w:sz w:val="28"/>
          <w:szCs w:val="22"/>
        </w:rPr>
        <w:t xml:space="preserve"> </w:t>
      </w:r>
      <w:r w:rsidR="00D34A4D" w:rsidRPr="00DF450E">
        <w:rPr>
          <w:sz w:val="28"/>
          <w:szCs w:val="22"/>
        </w:rPr>
        <w:t>его возможного</w:t>
      </w:r>
      <w:r w:rsidR="00D83390">
        <w:rPr>
          <w:sz w:val="28"/>
          <w:szCs w:val="22"/>
        </w:rPr>
        <w:t xml:space="preserve"> </w:t>
      </w:r>
      <w:r w:rsidR="00D34A4D" w:rsidRPr="00DF450E">
        <w:rPr>
          <w:sz w:val="28"/>
          <w:szCs w:val="22"/>
        </w:rPr>
        <w:t>роста передаются более чем на 5000 предприятий, на которых принимаются</w:t>
      </w:r>
      <w:r w:rsidR="00D83390">
        <w:rPr>
          <w:sz w:val="28"/>
          <w:szCs w:val="22"/>
        </w:rPr>
        <w:t xml:space="preserve"> </w:t>
      </w:r>
      <w:r w:rsidR="00D34A4D" w:rsidRPr="00DF450E">
        <w:rPr>
          <w:sz w:val="28"/>
          <w:szCs w:val="22"/>
        </w:rPr>
        <w:t xml:space="preserve">конкретные меры по снижению выбросов в неблагоприятные периоды. </w:t>
      </w:r>
    </w:p>
    <w:p w:rsidR="00D34A4D" w:rsidRPr="00DF450E" w:rsidRDefault="00D34A4D" w:rsidP="00DF450E">
      <w:pPr>
        <w:spacing w:line="360" w:lineRule="auto"/>
        <w:ind w:firstLine="709"/>
        <w:jc w:val="both"/>
        <w:rPr>
          <w:sz w:val="28"/>
          <w:szCs w:val="22"/>
        </w:rPr>
      </w:pPr>
      <w:r w:rsidRPr="00DF450E">
        <w:rPr>
          <w:sz w:val="28"/>
          <w:szCs w:val="22"/>
        </w:rPr>
        <w:t>Однако, методы прогноза, используемые в оперативной практике Росгидромета, не позволяют предсказывать наибольшие концентрации примесей, формирующиеся в воздухе отдельных районов промышленных городов. А ведь предотвращение появления высоких концентраций имеет существенное значение для решения проблемы защиты атмосферы от загрязнения в период НМУ.</w:t>
      </w:r>
    </w:p>
    <w:p w:rsidR="00D34A4D" w:rsidRPr="00DF450E" w:rsidRDefault="00D34A4D" w:rsidP="00DF450E">
      <w:pPr>
        <w:spacing w:line="360" w:lineRule="auto"/>
        <w:ind w:firstLine="709"/>
        <w:jc w:val="both"/>
        <w:rPr>
          <w:sz w:val="28"/>
          <w:szCs w:val="22"/>
        </w:rPr>
      </w:pPr>
      <w:r w:rsidRPr="00DF450E">
        <w:rPr>
          <w:sz w:val="28"/>
          <w:szCs w:val="22"/>
        </w:rPr>
        <w:t>Модель, разработанная в данной работе, не имеет подобных недостатков, так как позволяет прогнозировать не относительные характеристики загрязнения воздуха на территории городов, а их абсолютные уровни.</w:t>
      </w:r>
    </w:p>
    <w:p w:rsidR="003A360F" w:rsidRPr="00DF450E" w:rsidRDefault="00D83390" w:rsidP="00D83390">
      <w:pPr>
        <w:pStyle w:val="1"/>
        <w:spacing w:before="0" w:after="0" w:line="360" w:lineRule="auto"/>
        <w:ind w:firstLine="709"/>
        <w:jc w:val="center"/>
        <w:rPr>
          <w:rFonts w:ascii="Times New Roman" w:hAnsi="Times New Roman"/>
          <w:sz w:val="28"/>
        </w:rPr>
      </w:pPr>
      <w:bookmarkStart w:id="2" w:name="_Toc230853229"/>
      <w:r>
        <w:rPr>
          <w:rFonts w:ascii="Times New Roman" w:hAnsi="Times New Roman"/>
          <w:sz w:val="28"/>
        </w:rPr>
        <w:br w:type="page"/>
        <w:t>1</w:t>
      </w:r>
      <w:r w:rsidR="00B31F80" w:rsidRPr="00DF450E">
        <w:rPr>
          <w:rFonts w:ascii="Times New Roman" w:hAnsi="Times New Roman"/>
          <w:sz w:val="28"/>
        </w:rPr>
        <w:t xml:space="preserve">. </w:t>
      </w:r>
      <w:r w:rsidR="003A360F" w:rsidRPr="00DF450E">
        <w:rPr>
          <w:rFonts w:ascii="Times New Roman" w:hAnsi="Times New Roman"/>
          <w:sz w:val="28"/>
        </w:rPr>
        <w:t>ОБЗОР И ПОСТАНОВКА ЗАДАЧИ</w:t>
      </w:r>
      <w:bookmarkEnd w:id="2"/>
    </w:p>
    <w:p w:rsidR="00D83390" w:rsidRDefault="00D83390" w:rsidP="00DF450E">
      <w:pPr>
        <w:spacing w:line="360" w:lineRule="auto"/>
        <w:ind w:firstLine="709"/>
        <w:jc w:val="both"/>
        <w:rPr>
          <w:sz w:val="28"/>
          <w:szCs w:val="22"/>
        </w:rPr>
      </w:pPr>
    </w:p>
    <w:p w:rsidR="00F22FF1" w:rsidRPr="00DF450E" w:rsidRDefault="00A31B01" w:rsidP="00DF450E">
      <w:pPr>
        <w:spacing w:line="360" w:lineRule="auto"/>
        <w:ind w:firstLine="709"/>
        <w:jc w:val="both"/>
        <w:rPr>
          <w:sz w:val="28"/>
          <w:szCs w:val="22"/>
        </w:rPr>
      </w:pPr>
      <w:r w:rsidRPr="00DF450E">
        <w:rPr>
          <w:sz w:val="28"/>
          <w:szCs w:val="22"/>
        </w:rPr>
        <w:t xml:space="preserve">Основная задача </w:t>
      </w:r>
      <w:r w:rsidR="00B16E83" w:rsidRPr="00DF450E">
        <w:rPr>
          <w:sz w:val="28"/>
          <w:szCs w:val="22"/>
        </w:rPr>
        <w:t>данной работы</w:t>
      </w:r>
      <w:r w:rsidRPr="00DF450E">
        <w:rPr>
          <w:sz w:val="28"/>
          <w:szCs w:val="22"/>
        </w:rPr>
        <w:t xml:space="preserve"> </w:t>
      </w:r>
      <w:r w:rsidRPr="00DF450E">
        <w:rPr>
          <w:sz w:val="28"/>
          <w:szCs w:val="28"/>
        </w:rPr>
        <w:sym w:font="Symbol" w:char="F0BE"/>
      </w:r>
      <w:r w:rsidRPr="00DF450E">
        <w:rPr>
          <w:sz w:val="28"/>
          <w:szCs w:val="22"/>
        </w:rPr>
        <w:t xml:space="preserve"> </w:t>
      </w:r>
      <w:r w:rsidR="001B4E75" w:rsidRPr="00DF450E">
        <w:rPr>
          <w:sz w:val="28"/>
          <w:szCs w:val="22"/>
        </w:rPr>
        <w:t xml:space="preserve">краткосрочный </w:t>
      </w:r>
      <w:r w:rsidRPr="00DF450E">
        <w:rPr>
          <w:sz w:val="28"/>
          <w:szCs w:val="22"/>
        </w:rPr>
        <w:t xml:space="preserve">прогноз </w:t>
      </w:r>
      <w:r w:rsidR="00B16E83" w:rsidRPr="00DF450E">
        <w:rPr>
          <w:sz w:val="28"/>
          <w:szCs w:val="22"/>
        </w:rPr>
        <w:t>максимальных</w:t>
      </w:r>
      <w:r w:rsidRPr="00DF450E">
        <w:rPr>
          <w:sz w:val="28"/>
          <w:szCs w:val="22"/>
        </w:rPr>
        <w:t xml:space="preserve"> концентраций </w:t>
      </w:r>
      <w:r w:rsidR="001B4E75" w:rsidRPr="00DF450E">
        <w:rPr>
          <w:sz w:val="28"/>
          <w:szCs w:val="22"/>
        </w:rPr>
        <w:t xml:space="preserve">загрязняющих </w:t>
      </w:r>
      <w:r w:rsidRPr="00DF450E">
        <w:rPr>
          <w:sz w:val="28"/>
          <w:szCs w:val="22"/>
        </w:rPr>
        <w:t>примесей. Рабочая гипотеза состоит в том, что формирование опасного загрязнения воздуха на достаточно большой территории города обусловлено процессами рассеивания антропогенных выбр</w:t>
      </w:r>
      <w:r w:rsidR="001B4E75" w:rsidRPr="00DF450E">
        <w:rPr>
          <w:sz w:val="28"/>
          <w:szCs w:val="22"/>
        </w:rPr>
        <w:t>осов</w:t>
      </w:r>
      <w:r w:rsidR="008C0CC4" w:rsidRPr="00DF450E">
        <w:rPr>
          <w:sz w:val="28"/>
          <w:szCs w:val="22"/>
        </w:rPr>
        <w:t>,</w:t>
      </w:r>
      <w:r w:rsidR="001B4E75" w:rsidRPr="00DF450E">
        <w:rPr>
          <w:sz w:val="28"/>
          <w:szCs w:val="22"/>
        </w:rPr>
        <w:t xml:space="preserve"> </w:t>
      </w:r>
      <w:r w:rsidR="008C0CC4" w:rsidRPr="00DF450E">
        <w:rPr>
          <w:sz w:val="28"/>
          <w:szCs w:val="22"/>
        </w:rPr>
        <w:t>т</w:t>
      </w:r>
      <w:r w:rsidR="001B4E75" w:rsidRPr="00DF450E">
        <w:rPr>
          <w:sz w:val="28"/>
          <w:szCs w:val="22"/>
        </w:rPr>
        <w:t xml:space="preserve">о есть, </w:t>
      </w:r>
      <w:r w:rsidR="00C36DD0" w:rsidRPr="00DF450E">
        <w:rPr>
          <w:sz w:val="28"/>
          <w:szCs w:val="22"/>
        </w:rPr>
        <w:t>процессами</w:t>
      </w:r>
      <w:r w:rsidR="001B4E75" w:rsidRPr="00DF450E">
        <w:rPr>
          <w:sz w:val="28"/>
          <w:szCs w:val="22"/>
        </w:rPr>
        <w:t xml:space="preserve">, регулярно встречающихся при обычных технологических режимах работы промышленных источников или в суточном ходе изменения </w:t>
      </w:r>
      <w:r w:rsidR="00C36DD0" w:rsidRPr="00DF450E">
        <w:rPr>
          <w:sz w:val="28"/>
          <w:szCs w:val="22"/>
        </w:rPr>
        <w:t xml:space="preserve">в </w:t>
      </w:r>
      <w:r w:rsidR="001B4E75" w:rsidRPr="00DF450E">
        <w:rPr>
          <w:sz w:val="28"/>
          <w:szCs w:val="22"/>
        </w:rPr>
        <w:t>интенсивности движения автотранспорта.</w:t>
      </w:r>
      <w:r w:rsidRPr="00DF450E">
        <w:rPr>
          <w:sz w:val="28"/>
          <w:szCs w:val="22"/>
        </w:rPr>
        <w:t xml:space="preserve"> </w:t>
      </w:r>
      <w:r w:rsidR="003758DD" w:rsidRPr="00DF450E">
        <w:rPr>
          <w:sz w:val="28"/>
          <w:szCs w:val="22"/>
        </w:rPr>
        <w:t xml:space="preserve">Задача прогноза последствий </w:t>
      </w:r>
      <w:r w:rsidRPr="00DF450E">
        <w:rPr>
          <w:sz w:val="28"/>
          <w:szCs w:val="22"/>
        </w:rPr>
        <w:t>аварийны</w:t>
      </w:r>
      <w:r w:rsidR="003758DD" w:rsidRPr="00DF450E">
        <w:rPr>
          <w:sz w:val="28"/>
          <w:szCs w:val="22"/>
        </w:rPr>
        <w:t>х</w:t>
      </w:r>
      <w:r w:rsidRPr="00DF450E">
        <w:rPr>
          <w:sz w:val="28"/>
          <w:szCs w:val="22"/>
        </w:rPr>
        <w:t xml:space="preserve"> выброс</w:t>
      </w:r>
      <w:r w:rsidR="003758DD" w:rsidRPr="00DF450E">
        <w:rPr>
          <w:sz w:val="28"/>
          <w:szCs w:val="22"/>
        </w:rPr>
        <w:t>ов</w:t>
      </w:r>
      <w:r w:rsidR="00C36DD0" w:rsidRPr="00DF450E">
        <w:rPr>
          <w:sz w:val="28"/>
          <w:szCs w:val="22"/>
        </w:rPr>
        <w:t xml:space="preserve"> вредных веществ в атмосферу в</w:t>
      </w:r>
      <w:r w:rsidRPr="00DF450E">
        <w:rPr>
          <w:sz w:val="28"/>
          <w:szCs w:val="22"/>
        </w:rPr>
        <w:t>следстви</w:t>
      </w:r>
      <w:r w:rsidR="00C36DD0" w:rsidRPr="00DF450E">
        <w:rPr>
          <w:sz w:val="28"/>
          <w:szCs w:val="22"/>
        </w:rPr>
        <w:t>е</w:t>
      </w:r>
      <w:r w:rsidRPr="00DF450E">
        <w:rPr>
          <w:sz w:val="28"/>
          <w:szCs w:val="22"/>
        </w:rPr>
        <w:t xml:space="preserve"> нарушения технологических процессов на предприятиях </w:t>
      </w:r>
      <w:r w:rsidR="003758DD" w:rsidRPr="00DF450E">
        <w:rPr>
          <w:sz w:val="28"/>
          <w:szCs w:val="22"/>
        </w:rPr>
        <w:t>в данной работе не рассматривается</w:t>
      </w:r>
      <w:r w:rsidR="005C27F9" w:rsidRPr="00DF450E">
        <w:rPr>
          <w:sz w:val="28"/>
          <w:szCs w:val="22"/>
        </w:rPr>
        <w:t>.</w:t>
      </w:r>
    </w:p>
    <w:p w:rsidR="00C36DD0" w:rsidRPr="00DF450E" w:rsidRDefault="008C0CC4" w:rsidP="00DF450E">
      <w:pPr>
        <w:numPr>
          <w:ins w:id="3" w:author="nastyonok" w:date="2009-03-31T16:24:00Z"/>
        </w:numPr>
        <w:spacing w:line="360" w:lineRule="auto"/>
        <w:ind w:firstLine="709"/>
        <w:jc w:val="both"/>
        <w:rPr>
          <w:sz w:val="28"/>
          <w:szCs w:val="22"/>
        </w:rPr>
      </w:pPr>
      <w:r w:rsidRPr="00DF450E">
        <w:rPr>
          <w:sz w:val="28"/>
          <w:szCs w:val="22"/>
        </w:rPr>
        <w:t>Количественной оценкой наибольшего загрязнения может служить максимальная (</w:t>
      </w:r>
      <w:r w:rsidRPr="00DF450E">
        <w:rPr>
          <w:sz w:val="28"/>
          <w:szCs w:val="22"/>
          <w:lang w:val="en-US"/>
        </w:rPr>
        <w:t>C</w:t>
      </w:r>
      <w:r w:rsidRPr="00DF450E">
        <w:rPr>
          <w:sz w:val="28"/>
          <w:szCs w:val="22"/>
          <w:vertAlign w:val="subscript"/>
        </w:rPr>
        <w:t>М</w:t>
      </w:r>
      <w:r w:rsidR="007B1ECA" w:rsidRPr="00DF450E">
        <w:rPr>
          <w:sz w:val="28"/>
          <w:szCs w:val="22"/>
          <w:vertAlign w:val="subscript"/>
        </w:rPr>
        <w:t>АХ</w:t>
      </w:r>
      <w:r w:rsidRPr="00DF450E">
        <w:rPr>
          <w:sz w:val="28"/>
          <w:szCs w:val="22"/>
        </w:rPr>
        <w:t xml:space="preserve">) из измеренных за день концентраций на посту. </w:t>
      </w:r>
      <w:r w:rsidR="00C36DD0" w:rsidRPr="00DF450E">
        <w:rPr>
          <w:sz w:val="28"/>
          <w:szCs w:val="22"/>
        </w:rPr>
        <w:t>Измеренные на каком-то конкретном посту концентрации значительно варьируются в течение суток за счет изменчивости:</w:t>
      </w:r>
    </w:p>
    <w:p w:rsidR="00C36DD0" w:rsidRPr="00DF450E" w:rsidRDefault="00C36DD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 xml:space="preserve">выбросов, </w:t>
      </w:r>
    </w:p>
    <w:p w:rsidR="00C36DD0" w:rsidRPr="00DF450E" w:rsidRDefault="00746EA3"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w:t>
      </w:r>
      <w:r w:rsidR="00C36DD0" w:rsidRPr="00DF450E">
        <w:rPr>
          <w:sz w:val="28"/>
          <w:szCs w:val="22"/>
        </w:rPr>
        <w:t>внешних</w:t>
      </w:r>
      <w:r w:rsidRPr="00DF450E">
        <w:rPr>
          <w:sz w:val="28"/>
          <w:szCs w:val="22"/>
        </w:rPr>
        <w:t>»</w:t>
      </w:r>
      <w:r w:rsidR="00C36DD0" w:rsidRPr="00DF450E">
        <w:rPr>
          <w:sz w:val="28"/>
          <w:szCs w:val="22"/>
        </w:rPr>
        <w:t xml:space="preserve"> метеорологических условий,</w:t>
      </w:r>
    </w:p>
    <w:p w:rsidR="00C36DD0" w:rsidRPr="00DF450E" w:rsidRDefault="00C36DD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локальных флуктуаций концентраций, связанных с флуктуациями локальных метеопараметров, определяющих перенос и рассеивание примесей.</w:t>
      </w:r>
    </w:p>
    <w:p w:rsidR="00C36DD0" w:rsidRPr="00DF450E" w:rsidRDefault="00C36DD0" w:rsidP="00DF450E">
      <w:pPr>
        <w:tabs>
          <w:tab w:val="num" w:pos="1080"/>
        </w:tabs>
        <w:spacing w:line="360" w:lineRule="auto"/>
        <w:ind w:firstLine="709"/>
        <w:jc w:val="both"/>
        <w:rPr>
          <w:sz w:val="28"/>
          <w:szCs w:val="22"/>
        </w:rPr>
      </w:pPr>
      <w:r w:rsidRPr="00DF450E">
        <w:rPr>
          <w:sz w:val="28"/>
          <w:szCs w:val="22"/>
        </w:rPr>
        <w:t>При переходе к дневным максимумам влияние локальных флуктуаций сильно уменьшается, уменьшается также роль систематических изменений выбросов в течение суток, так что связь с</w:t>
      </w:r>
      <w:r w:rsidR="00D83390">
        <w:rPr>
          <w:sz w:val="28"/>
          <w:szCs w:val="22"/>
        </w:rPr>
        <w:t xml:space="preserve"> </w:t>
      </w:r>
      <w:r w:rsidRPr="00DF450E">
        <w:rPr>
          <w:sz w:val="28"/>
          <w:szCs w:val="22"/>
        </w:rPr>
        <w:t xml:space="preserve">внешними метеорологическими условиями становится более устойчивой. </w:t>
      </w:r>
    </w:p>
    <w:p w:rsidR="00C36DD0" w:rsidRPr="00DF450E" w:rsidRDefault="00BD4F2E" w:rsidP="00DF450E">
      <w:pPr>
        <w:spacing w:line="360" w:lineRule="auto"/>
        <w:ind w:firstLine="709"/>
        <w:jc w:val="both"/>
        <w:rPr>
          <w:sz w:val="28"/>
          <w:szCs w:val="22"/>
        </w:rPr>
      </w:pPr>
      <w:r w:rsidRPr="00DF450E">
        <w:rPr>
          <w:sz w:val="28"/>
          <w:szCs w:val="22"/>
        </w:rPr>
        <w:t>Р</w:t>
      </w:r>
      <w:r w:rsidR="00C36DD0" w:rsidRPr="00DF450E">
        <w:rPr>
          <w:sz w:val="28"/>
          <w:szCs w:val="22"/>
        </w:rPr>
        <w:t xml:space="preserve">ешение основной задачи </w:t>
      </w:r>
      <w:r w:rsidR="008C0CC4" w:rsidRPr="00DF450E">
        <w:rPr>
          <w:sz w:val="28"/>
          <w:szCs w:val="22"/>
        </w:rPr>
        <w:t xml:space="preserve">работы </w:t>
      </w:r>
      <w:r w:rsidR="00C36DD0" w:rsidRPr="00DF450E">
        <w:rPr>
          <w:sz w:val="28"/>
          <w:szCs w:val="22"/>
        </w:rPr>
        <w:t xml:space="preserve">сводится к разработке метода прогноза максимальной за день концентрации в точке наблюдения. При такой постановки задачи необходимо выполнение следующего требования: разрабатываемый метод должен быть эффективным как </w:t>
      </w:r>
      <w:r w:rsidRPr="00DF450E">
        <w:rPr>
          <w:sz w:val="28"/>
          <w:szCs w:val="22"/>
        </w:rPr>
        <w:t xml:space="preserve">для </w:t>
      </w:r>
      <w:r w:rsidR="00C36DD0" w:rsidRPr="00DF450E">
        <w:rPr>
          <w:sz w:val="28"/>
          <w:szCs w:val="22"/>
        </w:rPr>
        <w:t xml:space="preserve">области часто наблюдаемых значений, так и </w:t>
      </w:r>
      <w:r w:rsidRPr="00DF450E">
        <w:rPr>
          <w:sz w:val="28"/>
          <w:szCs w:val="22"/>
        </w:rPr>
        <w:t xml:space="preserve">для </w:t>
      </w:r>
      <w:r w:rsidR="00C36DD0" w:rsidRPr="00DF450E">
        <w:rPr>
          <w:sz w:val="28"/>
          <w:szCs w:val="22"/>
        </w:rPr>
        <w:t xml:space="preserve">высоких квантилей </w:t>
      </w:r>
      <w:r w:rsidRPr="00DF450E">
        <w:rPr>
          <w:sz w:val="28"/>
          <w:szCs w:val="22"/>
        </w:rPr>
        <w:t xml:space="preserve">(экстремумов) </w:t>
      </w:r>
      <w:r w:rsidR="00C36DD0" w:rsidRPr="00DF450E">
        <w:rPr>
          <w:sz w:val="28"/>
          <w:szCs w:val="22"/>
        </w:rPr>
        <w:t xml:space="preserve">функции распределения </w:t>
      </w:r>
      <w:r w:rsidR="00C36DD0" w:rsidRPr="00DF450E">
        <w:rPr>
          <w:sz w:val="28"/>
          <w:szCs w:val="22"/>
          <w:lang w:val="en-US"/>
        </w:rPr>
        <w:t>C</w:t>
      </w:r>
      <w:r w:rsidR="001B4D1E" w:rsidRPr="00DF450E">
        <w:rPr>
          <w:sz w:val="28"/>
          <w:szCs w:val="22"/>
          <w:vertAlign w:val="subscript"/>
        </w:rPr>
        <w:t>М</w:t>
      </w:r>
      <w:r w:rsidR="00C36DD0" w:rsidRPr="00DF450E">
        <w:rPr>
          <w:sz w:val="28"/>
          <w:szCs w:val="22"/>
        </w:rPr>
        <w:t xml:space="preserve">. </w:t>
      </w:r>
    </w:p>
    <w:p w:rsidR="00C36DD0" w:rsidRPr="00DF450E" w:rsidRDefault="00BD4F2E" w:rsidP="00DF450E">
      <w:pPr>
        <w:tabs>
          <w:tab w:val="num" w:pos="1080"/>
        </w:tabs>
        <w:spacing w:line="360" w:lineRule="auto"/>
        <w:ind w:firstLine="709"/>
        <w:jc w:val="both"/>
        <w:rPr>
          <w:sz w:val="28"/>
          <w:szCs w:val="22"/>
        </w:rPr>
      </w:pPr>
      <w:r w:rsidRPr="00DF450E">
        <w:rPr>
          <w:sz w:val="28"/>
          <w:szCs w:val="22"/>
        </w:rPr>
        <w:t>При наличии м</w:t>
      </w:r>
      <w:r w:rsidR="00C36DD0" w:rsidRPr="00DF450E">
        <w:rPr>
          <w:sz w:val="28"/>
          <w:szCs w:val="22"/>
        </w:rPr>
        <w:t>ноголетни</w:t>
      </w:r>
      <w:r w:rsidRPr="00DF450E">
        <w:rPr>
          <w:sz w:val="28"/>
          <w:szCs w:val="22"/>
        </w:rPr>
        <w:t>х</w:t>
      </w:r>
      <w:r w:rsidR="00C36DD0" w:rsidRPr="00DF450E">
        <w:rPr>
          <w:sz w:val="28"/>
          <w:szCs w:val="22"/>
        </w:rPr>
        <w:t xml:space="preserve"> ряд</w:t>
      </w:r>
      <w:r w:rsidRPr="00DF450E">
        <w:rPr>
          <w:sz w:val="28"/>
          <w:szCs w:val="22"/>
        </w:rPr>
        <w:t>ов</w:t>
      </w:r>
      <w:r w:rsidR="00C36DD0" w:rsidRPr="00DF450E">
        <w:rPr>
          <w:sz w:val="28"/>
          <w:szCs w:val="22"/>
        </w:rPr>
        <w:t xml:space="preserve"> наблюдения за загрязнением атмосферы для этой цели </w:t>
      </w:r>
      <w:r w:rsidRPr="00DF450E">
        <w:rPr>
          <w:sz w:val="28"/>
          <w:szCs w:val="22"/>
        </w:rPr>
        <w:t xml:space="preserve">можно применить </w:t>
      </w:r>
      <w:r w:rsidR="00C36DD0" w:rsidRPr="00DF450E">
        <w:rPr>
          <w:sz w:val="28"/>
          <w:szCs w:val="22"/>
        </w:rPr>
        <w:t>хорошо разработанный математический аппарат регрессионного анализа.</w:t>
      </w:r>
      <w:r w:rsidR="00D83390">
        <w:rPr>
          <w:sz w:val="28"/>
          <w:szCs w:val="22"/>
        </w:rPr>
        <w:t xml:space="preserve"> </w:t>
      </w:r>
      <w:r w:rsidR="00C36DD0" w:rsidRPr="00DF450E">
        <w:rPr>
          <w:sz w:val="28"/>
          <w:szCs w:val="22"/>
        </w:rPr>
        <w:t xml:space="preserve">Он позволяет на основе статистического анализа зависимостей между переменными прогнозировать одну из них, если известны значения других. </w:t>
      </w:r>
    </w:p>
    <w:p w:rsidR="00C36DD0" w:rsidRPr="00DF450E" w:rsidRDefault="00BD4F2E" w:rsidP="00DF450E">
      <w:pPr>
        <w:tabs>
          <w:tab w:val="num" w:pos="1080"/>
        </w:tabs>
        <w:spacing w:line="360" w:lineRule="auto"/>
        <w:ind w:firstLine="709"/>
        <w:jc w:val="both"/>
        <w:rPr>
          <w:sz w:val="28"/>
          <w:szCs w:val="22"/>
        </w:rPr>
      </w:pPr>
      <w:r w:rsidRPr="00DF450E">
        <w:rPr>
          <w:sz w:val="28"/>
          <w:szCs w:val="22"/>
        </w:rPr>
        <w:t>В</w:t>
      </w:r>
      <w:r w:rsidR="00C36DD0" w:rsidRPr="00DF450E">
        <w:rPr>
          <w:sz w:val="28"/>
          <w:szCs w:val="22"/>
        </w:rPr>
        <w:t xml:space="preserve">оспользуемся для </w:t>
      </w:r>
      <w:r w:rsidR="001B4D1E" w:rsidRPr="00DF450E">
        <w:rPr>
          <w:sz w:val="28"/>
          <w:szCs w:val="22"/>
        </w:rPr>
        <w:t>решения поставленной задачи</w:t>
      </w:r>
      <w:r w:rsidR="00C36DD0" w:rsidRPr="00DF450E">
        <w:rPr>
          <w:sz w:val="28"/>
          <w:szCs w:val="22"/>
        </w:rPr>
        <w:t xml:space="preserve"> </w:t>
      </w:r>
      <w:r w:rsidR="001B4D1E" w:rsidRPr="00DF450E">
        <w:rPr>
          <w:sz w:val="28"/>
          <w:szCs w:val="22"/>
        </w:rPr>
        <w:t>методом регрессионного анализа с определенными преобразованиями -</w:t>
      </w:r>
      <w:r w:rsidR="00C36DD0" w:rsidRPr="00DF450E">
        <w:rPr>
          <w:sz w:val="28"/>
          <w:szCs w:val="22"/>
        </w:rPr>
        <w:t xml:space="preserve"> достаточно простым и удобным математическим аппаратом.</w:t>
      </w:r>
    </w:p>
    <w:p w:rsidR="001B4D1E" w:rsidRPr="00DF450E" w:rsidRDefault="001B4D1E" w:rsidP="00DF450E">
      <w:pPr>
        <w:tabs>
          <w:tab w:val="num" w:pos="1080"/>
        </w:tabs>
        <w:spacing w:line="360" w:lineRule="auto"/>
        <w:ind w:firstLine="709"/>
        <w:jc w:val="both"/>
        <w:rPr>
          <w:sz w:val="28"/>
          <w:szCs w:val="22"/>
        </w:rPr>
      </w:pPr>
      <w:r w:rsidRPr="00DF450E">
        <w:rPr>
          <w:sz w:val="28"/>
          <w:szCs w:val="22"/>
        </w:rPr>
        <w:t>В рамках регрессионного анализа модель представляется в виде:</w:t>
      </w:r>
    </w:p>
    <w:p w:rsidR="00D83390" w:rsidRDefault="00D83390" w:rsidP="00DF450E">
      <w:pPr>
        <w:tabs>
          <w:tab w:val="left" w:pos="8928"/>
        </w:tabs>
        <w:spacing w:line="360" w:lineRule="auto"/>
        <w:ind w:firstLine="709"/>
        <w:rPr>
          <w:sz w:val="28"/>
          <w:szCs w:val="22"/>
        </w:rPr>
      </w:pPr>
    </w:p>
    <w:p w:rsidR="00D83390" w:rsidRPr="00DF450E" w:rsidRDefault="00D83390" w:rsidP="00DF450E">
      <w:pPr>
        <w:tabs>
          <w:tab w:val="left" w:pos="8928"/>
        </w:tabs>
        <w:spacing w:line="360" w:lineRule="auto"/>
        <w:ind w:firstLine="709"/>
        <w:rPr>
          <w:sz w:val="28"/>
          <w:szCs w:val="22"/>
        </w:rPr>
      </w:pPr>
      <w:r w:rsidRPr="00DF450E">
        <w:rPr>
          <w:sz w:val="28"/>
          <w:szCs w:val="22"/>
        </w:rPr>
        <w:object w:dxaOrig="3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16.5pt" o:ole="">
            <v:imagedata r:id="rId7" o:title=""/>
          </v:shape>
          <o:OLEObject Type="Embed" ProgID="Equation.3" ShapeID="_x0000_i1025" DrawAspect="Content" ObjectID="_1457362483" r:id="rId8"/>
        </w:object>
      </w:r>
      <w:r w:rsidRPr="00DF450E">
        <w:rPr>
          <w:sz w:val="28"/>
          <w:szCs w:val="22"/>
        </w:rPr>
        <w:t>,</w:t>
      </w:r>
      <w:r>
        <w:rPr>
          <w:sz w:val="28"/>
          <w:szCs w:val="22"/>
        </w:rPr>
        <w:t xml:space="preserve"> </w:t>
      </w:r>
      <w:r w:rsidRPr="00DF450E">
        <w:rPr>
          <w:sz w:val="28"/>
          <w:szCs w:val="22"/>
        </w:rPr>
        <w:t>(1)</w:t>
      </w:r>
    </w:p>
    <w:p w:rsidR="00D83390" w:rsidRDefault="00D83390" w:rsidP="00DF450E">
      <w:pPr>
        <w:spacing w:line="360" w:lineRule="auto"/>
        <w:ind w:firstLine="709"/>
        <w:jc w:val="both"/>
        <w:rPr>
          <w:sz w:val="28"/>
          <w:szCs w:val="22"/>
        </w:rPr>
      </w:pPr>
    </w:p>
    <w:p w:rsidR="00F2647B" w:rsidRPr="00DF450E" w:rsidRDefault="001B4D1E" w:rsidP="00DF450E">
      <w:pPr>
        <w:spacing w:line="360" w:lineRule="auto"/>
        <w:ind w:firstLine="709"/>
        <w:jc w:val="both"/>
        <w:rPr>
          <w:sz w:val="28"/>
          <w:szCs w:val="22"/>
        </w:rPr>
      </w:pPr>
      <w:r w:rsidRPr="00DF450E">
        <w:rPr>
          <w:sz w:val="28"/>
          <w:szCs w:val="22"/>
        </w:rPr>
        <w:t>где С</w:t>
      </w:r>
      <w:r w:rsidRPr="00DF450E">
        <w:rPr>
          <w:sz w:val="28"/>
          <w:szCs w:val="22"/>
          <w:vertAlign w:val="subscript"/>
        </w:rPr>
        <w:t>М</w:t>
      </w:r>
      <w:r w:rsidR="007B1ECA" w:rsidRPr="00DF450E">
        <w:rPr>
          <w:sz w:val="28"/>
          <w:szCs w:val="22"/>
          <w:vertAlign w:val="subscript"/>
        </w:rPr>
        <w:t>АХ</w:t>
      </w:r>
      <w:r w:rsidRPr="00DF450E">
        <w:rPr>
          <w:sz w:val="28"/>
          <w:szCs w:val="22"/>
        </w:rPr>
        <w:t xml:space="preserve"> – предиктант (в нашем случае максимальная концентрация рассматриваемой примеси за сутки), x</w:t>
      </w:r>
      <w:r w:rsidRPr="00DF450E">
        <w:rPr>
          <w:sz w:val="28"/>
          <w:szCs w:val="22"/>
          <w:vertAlign w:val="subscript"/>
        </w:rPr>
        <w:t>i</w:t>
      </w:r>
      <w:r w:rsidRPr="00DF450E">
        <w:rPr>
          <w:sz w:val="28"/>
          <w:szCs w:val="22"/>
        </w:rPr>
        <w:t xml:space="preserve"> – предикторы (в качестве предикторов используют различные метеорологические характеристики), а b</w:t>
      </w:r>
      <w:r w:rsidRPr="00DF450E">
        <w:rPr>
          <w:sz w:val="28"/>
          <w:szCs w:val="22"/>
          <w:vertAlign w:val="subscript"/>
        </w:rPr>
        <w:t>i</w:t>
      </w:r>
      <w:r w:rsidRPr="00DF450E">
        <w:rPr>
          <w:sz w:val="28"/>
          <w:szCs w:val="22"/>
        </w:rPr>
        <w:t xml:space="preserve"> – коэффициенты регрессии, которые требуется оценить.</w:t>
      </w:r>
    </w:p>
    <w:p w:rsidR="00F2647B" w:rsidRPr="00DF450E" w:rsidRDefault="00F2647B" w:rsidP="00DF450E">
      <w:pPr>
        <w:spacing w:line="360" w:lineRule="auto"/>
        <w:ind w:firstLine="709"/>
        <w:jc w:val="both"/>
        <w:rPr>
          <w:sz w:val="28"/>
          <w:szCs w:val="22"/>
        </w:rPr>
      </w:pPr>
      <w:r w:rsidRPr="00DF450E">
        <w:rPr>
          <w:sz w:val="28"/>
          <w:szCs w:val="28"/>
        </w:rPr>
        <w:sym w:font="Symbol" w:char="F065"/>
      </w:r>
      <w:r w:rsidRPr="00DF450E">
        <w:rPr>
          <w:sz w:val="28"/>
          <w:szCs w:val="22"/>
        </w:rPr>
        <w:t xml:space="preserve"> </w:t>
      </w:r>
      <w:r w:rsidRPr="00DF450E">
        <w:rPr>
          <w:sz w:val="28"/>
          <w:szCs w:val="28"/>
        </w:rPr>
        <w:sym w:font="Symbol" w:char="F0BE"/>
      </w:r>
      <w:r w:rsidRPr="00DF450E">
        <w:rPr>
          <w:sz w:val="28"/>
          <w:szCs w:val="22"/>
        </w:rPr>
        <w:t xml:space="preserve"> вектор ошибки (остатка). Предполагается, что </w:t>
      </w:r>
      <w:r w:rsidRPr="00DF450E">
        <w:rPr>
          <w:sz w:val="28"/>
          <w:szCs w:val="28"/>
        </w:rPr>
        <w:sym w:font="Symbol" w:char="F065"/>
      </w:r>
      <w:r w:rsidRPr="00DF450E">
        <w:rPr>
          <w:sz w:val="28"/>
          <w:szCs w:val="22"/>
        </w:rPr>
        <w:t xml:space="preserve"> </w:t>
      </w:r>
      <w:r w:rsidRPr="00DF450E">
        <w:rPr>
          <w:sz w:val="28"/>
          <w:szCs w:val="28"/>
        </w:rPr>
        <w:sym w:font="Symbol" w:char="F0BE"/>
      </w:r>
      <w:r w:rsidRPr="00DF450E">
        <w:rPr>
          <w:sz w:val="28"/>
          <w:szCs w:val="22"/>
        </w:rPr>
        <w:t xml:space="preserve"> независим</w:t>
      </w:r>
      <w:r w:rsidR="00532370" w:rsidRPr="00DF450E">
        <w:rPr>
          <w:sz w:val="28"/>
          <w:szCs w:val="22"/>
        </w:rPr>
        <w:t>ая</w:t>
      </w:r>
      <w:r w:rsidR="00D83390">
        <w:rPr>
          <w:sz w:val="28"/>
          <w:szCs w:val="22"/>
        </w:rPr>
        <w:t xml:space="preserve"> </w:t>
      </w:r>
      <w:r w:rsidRPr="00DF450E">
        <w:rPr>
          <w:sz w:val="28"/>
          <w:szCs w:val="22"/>
        </w:rPr>
        <w:t>случайн</w:t>
      </w:r>
      <w:r w:rsidR="00532370" w:rsidRPr="00DF450E">
        <w:rPr>
          <w:sz w:val="28"/>
          <w:szCs w:val="22"/>
        </w:rPr>
        <w:t>ая</w:t>
      </w:r>
      <w:r w:rsidRPr="00DF450E">
        <w:rPr>
          <w:sz w:val="28"/>
          <w:szCs w:val="22"/>
        </w:rPr>
        <w:t xml:space="preserve"> величин</w:t>
      </w:r>
      <w:r w:rsidR="00532370" w:rsidRPr="00DF450E">
        <w:rPr>
          <w:sz w:val="28"/>
          <w:szCs w:val="22"/>
        </w:rPr>
        <w:t>а</w:t>
      </w:r>
      <w:r w:rsidRPr="00DF450E">
        <w:rPr>
          <w:sz w:val="28"/>
          <w:szCs w:val="22"/>
        </w:rPr>
        <w:t>, имеющ</w:t>
      </w:r>
      <w:r w:rsidR="00532370" w:rsidRPr="00DF450E">
        <w:rPr>
          <w:sz w:val="28"/>
          <w:szCs w:val="22"/>
        </w:rPr>
        <w:t>ая</w:t>
      </w:r>
      <w:r w:rsidRPr="00DF450E">
        <w:rPr>
          <w:sz w:val="28"/>
          <w:szCs w:val="22"/>
        </w:rPr>
        <w:t xml:space="preserve"> нормальное распределение N(0, </w:t>
      </w:r>
      <w:r w:rsidRPr="00DF450E">
        <w:rPr>
          <w:sz w:val="28"/>
          <w:szCs w:val="28"/>
        </w:rPr>
        <w:sym w:font="Symbol" w:char="F073"/>
      </w:r>
      <w:r w:rsidRPr="00DF450E">
        <w:rPr>
          <w:sz w:val="28"/>
          <w:szCs w:val="22"/>
          <w:vertAlign w:val="superscript"/>
        </w:rPr>
        <w:t>2</w:t>
      </w:r>
      <w:r w:rsidRPr="00DF450E">
        <w:rPr>
          <w:sz w:val="28"/>
          <w:szCs w:val="22"/>
        </w:rPr>
        <w:t>).</w:t>
      </w:r>
    </w:p>
    <w:p w:rsidR="00F2647B" w:rsidRPr="00DF450E" w:rsidRDefault="00F2647B" w:rsidP="00DF450E">
      <w:pPr>
        <w:tabs>
          <w:tab w:val="num" w:pos="1080"/>
        </w:tabs>
        <w:spacing w:line="360" w:lineRule="auto"/>
        <w:ind w:firstLine="709"/>
        <w:jc w:val="both"/>
        <w:rPr>
          <w:sz w:val="28"/>
          <w:szCs w:val="22"/>
        </w:rPr>
      </w:pPr>
      <w:r w:rsidRPr="00DF450E">
        <w:rPr>
          <w:sz w:val="28"/>
          <w:szCs w:val="22"/>
        </w:rPr>
        <w:t xml:space="preserve">Уравнение решается методом наименьших квадратов, т.е. из условия минимума среднего квадрата ошибок. После того как определены параметры </w:t>
      </w:r>
      <w:r w:rsidRPr="00DF450E">
        <w:rPr>
          <w:sz w:val="28"/>
          <w:szCs w:val="22"/>
          <w:lang w:val="en-US"/>
        </w:rPr>
        <w:t>b</w:t>
      </w:r>
      <w:r w:rsidRPr="00DF450E">
        <w:rPr>
          <w:sz w:val="28"/>
          <w:szCs w:val="22"/>
          <w:vertAlign w:val="subscript"/>
          <w:lang w:val="en-US"/>
        </w:rPr>
        <w:t>i</w:t>
      </w:r>
      <w:r w:rsidRPr="00DF450E">
        <w:rPr>
          <w:sz w:val="28"/>
          <w:szCs w:val="22"/>
        </w:rPr>
        <w:t>, получаем прогностическое уравнение, которое отличается от исходного модельного уравнения</w:t>
      </w:r>
      <w:r w:rsidR="00D83390">
        <w:rPr>
          <w:sz w:val="28"/>
          <w:szCs w:val="22"/>
        </w:rPr>
        <w:t xml:space="preserve"> </w:t>
      </w:r>
      <w:r w:rsidRPr="00DF450E">
        <w:rPr>
          <w:sz w:val="28"/>
          <w:szCs w:val="22"/>
        </w:rPr>
        <w:t>тем, что не содержат случайной ошибки.</w:t>
      </w:r>
    </w:p>
    <w:p w:rsidR="00F2647B" w:rsidRPr="00DF450E" w:rsidRDefault="00F2647B" w:rsidP="00DF450E">
      <w:pPr>
        <w:tabs>
          <w:tab w:val="num" w:pos="1080"/>
        </w:tabs>
        <w:spacing w:line="360" w:lineRule="auto"/>
        <w:ind w:firstLine="709"/>
        <w:jc w:val="both"/>
        <w:rPr>
          <w:sz w:val="28"/>
          <w:szCs w:val="22"/>
        </w:rPr>
      </w:pPr>
      <w:r w:rsidRPr="00DF450E">
        <w:rPr>
          <w:sz w:val="28"/>
          <w:szCs w:val="22"/>
        </w:rPr>
        <w:t>Успешное применение выбранного</w:t>
      </w:r>
      <w:r w:rsidR="00D83390">
        <w:rPr>
          <w:sz w:val="28"/>
          <w:szCs w:val="22"/>
        </w:rPr>
        <w:t xml:space="preserve"> </w:t>
      </w:r>
      <w:r w:rsidRPr="00DF450E">
        <w:rPr>
          <w:sz w:val="28"/>
          <w:szCs w:val="22"/>
        </w:rPr>
        <w:t>математического аппарата требует обеспечить выполнение следующих условий: двумерное (совместное) распределение</w:t>
      </w:r>
      <w:r w:rsidR="00D83390">
        <w:rPr>
          <w:sz w:val="28"/>
          <w:szCs w:val="22"/>
        </w:rPr>
        <w:t xml:space="preserve"> </w:t>
      </w:r>
      <w:r w:rsidRPr="00DF450E">
        <w:rPr>
          <w:sz w:val="28"/>
          <w:szCs w:val="22"/>
        </w:rPr>
        <w:t>плотности вероятности переменных (предиктанта с каждым из предикторов) подчиняется нормальному закону; форма связи между переменными должна быть близкой к линейной. При этом, однако, заранее известно, что экстремумы случайной величины обычно не распределены нормально, и что связи между предикторами и предиктантом могут оказаться нелинейными.</w:t>
      </w:r>
      <w:r w:rsidR="00BD4F2E" w:rsidRPr="00DF450E">
        <w:rPr>
          <w:sz w:val="28"/>
          <w:szCs w:val="22"/>
        </w:rPr>
        <w:t xml:space="preserve"> Поэтому перед тем, как строить уравнение регрессии, необходимо преобразовать переменные таким образом, чтобы линеаризовать и нормализовать соответствующие связи. </w:t>
      </w:r>
    </w:p>
    <w:p w:rsidR="00F2647B" w:rsidRPr="00DF450E" w:rsidRDefault="00F2647B" w:rsidP="00DF450E">
      <w:pPr>
        <w:tabs>
          <w:tab w:val="num" w:pos="1080"/>
        </w:tabs>
        <w:spacing w:line="360" w:lineRule="auto"/>
        <w:ind w:firstLine="709"/>
        <w:jc w:val="both"/>
        <w:rPr>
          <w:sz w:val="28"/>
          <w:szCs w:val="22"/>
        </w:rPr>
      </w:pPr>
      <w:r w:rsidRPr="00DF450E">
        <w:rPr>
          <w:sz w:val="28"/>
          <w:szCs w:val="22"/>
        </w:rPr>
        <w:t>После соответствующих преобразований переменных, включающих нормализацию предиктанта и предварительное исключение нелинейности связей</w:t>
      </w:r>
      <w:r w:rsidR="00532370" w:rsidRPr="00DF450E">
        <w:rPr>
          <w:sz w:val="28"/>
          <w:szCs w:val="22"/>
        </w:rPr>
        <w:t>,</w:t>
      </w:r>
      <w:r w:rsidRPr="00DF450E">
        <w:rPr>
          <w:sz w:val="28"/>
          <w:szCs w:val="22"/>
        </w:rPr>
        <w:t xml:space="preserve"> получаем рабочее уравнение</w:t>
      </w:r>
      <w:r w:rsidR="00532370" w:rsidRPr="00DF450E">
        <w:rPr>
          <w:sz w:val="28"/>
          <w:szCs w:val="22"/>
        </w:rPr>
        <w:t>:</w:t>
      </w:r>
    </w:p>
    <w:p w:rsidR="00D83390" w:rsidRDefault="00D83390" w:rsidP="00DF450E">
      <w:pPr>
        <w:tabs>
          <w:tab w:val="left" w:pos="8928"/>
        </w:tabs>
        <w:spacing w:line="360" w:lineRule="auto"/>
        <w:ind w:firstLine="709"/>
        <w:rPr>
          <w:sz w:val="28"/>
          <w:szCs w:val="22"/>
        </w:rPr>
      </w:pPr>
    </w:p>
    <w:p w:rsidR="00D83390" w:rsidRPr="00DF450E" w:rsidRDefault="00D83390" w:rsidP="00DF450E">
      <w:pPr>
        <w:tabs>
          <w:tab w:val="left" w:pos="8928"/>
        </w:tabs>
        <w:spacing w:line="360" w:lineRule="auto"/>
        <w:ind w:firstLine="709"/>
        <w:rPr>
          <w:sz w:val="28"/>
          <w:szCs w:val="22"/>
        </w:rPr>
      </w:pPr>
      <w:r w:rsidRPr="00DF450E">
        <w:rPr>
          <w:sz w:val="28"/>
          <w:szCs w:val="22"/>
        </w:rPr>
        <w:object w:dxaOrig="4080" w:dyaOrig="360">
          <v:shape id="_x0000_i1026" type="#_x0000_t75" style="width:187.5pt;height:16.5pt" o:ole="">
            <v:imagedata r:id="rId9" o:title=""/>
          </v:shape>
          <o:OLEObject Type="Embed" ProgID="Equation.3" ShapeID="_x0000_i1026" DrawAspect="Content" ObjectID="_1457362484" r:id="rId10"/>
        </w:object>
      </w:r>
      <w:r w:rsidRPr="00DF450E">
        <w:rPr>
          <w:sz w:val="28"/>
          <w:szCs w:val="22"/>
        </w:rPr>
        <w:t>,</w:t>
      </w:r>
      <w:r>
        <w:rPr>
          <w:sz w:val="28"/>
          <w:szCs w:val="22"/>
        </w:rPr>
        <w:t xml:space="preserve"> </w:t>
      </w:r>
      <w:r w:rsidRPr="00DF450E">
        <w:rPr>
          <w:sz w:val="28"/>
          <w:szCs w:val="22"/>
        </w:rPr>
        <w:t>(2)</w:t>
      </w:r>
    </w:p>
    <w:p w:rsidR="00D83390" w:rsidRDefault="00D83390" w:rsidP="00DF450E">
      <w:pPr>
        <w:tabs>
          <w:tab w:val="num" w:pos="1080"/>
        </w:tabs>
        <w:spacing w:line="360" w:lineRule="auto"/>
        <w:ind w:firstLine="709"/>
        <w:jc w:val="both"/>
        <w:rPr>
          <w:sz w:val="28"/>
          <w:szCs w:val="22"/>
        </w:rPr>
      </w:pPr>
    </w:p>
    <w:p w:rsidR="001B4D1E" w:rsidRPr="00DF450E" w:rsidRDefault="001B4D1E" w:rsidP="00DF450E">
      <w:pPr>
        <w:tabs>
          <w:tab w:val="num" w:pos="1080"/>
        </w:tabs>
        <w:spacing w:line="360" w:lineRule="auto"/>
        <w:ind w:firstLine="709"/>
        <w:jc w:val="both"/>
        <w:rPr>
          <w:sz w:val="28"/>
          <w:szCs w:val="22"/>
        </w:rPr>
      </w:pPr>
      <w:r w:rsidRPr="00DF450E">
        <w:rPr>
          <w:sz w:val="28"/>
          <w:szCs w:val="22"/>
        </w:rPr>
        <w:t xml:space="preserve">Задача с преобразованными предикторами решается методом пошагового регрессионного анализа. Данный вид анализа позволяет включать в схему только те факторы, которые имеют значимую корреляцию с показателями загрязнения. Применение такого аппарата обусловлено тем, что нет никакой гарантии, что между используемыми предикторами отсутствует тесная корреляционная связь. Если же такая связь существует, то соответствующая система уравнений метода наименьших квадратов, используемая для определения коэффициентов в уравнении регрессии, оказывается плохо обусловленной, а ее решение может привести к накоплению вычислительных ошибок. </w:t>
      </w:r>
    </w:p>
    <w:p w:rsidR="00C36DD0" w:rsidRPr="00DF450E" w:rsidRDefault="001B4D1E" w:rsidP="00DF450E">
      <w:pPr>
        <w:tabs>
          <w:tab w:val="num" w:pos="1080"/>
        </w:tabs>
        <w:spacing w:line="360" w:lineRule="auto"/>
        <w:ind w:firstLine="709"/>
        <w:jc w:val="both"/>
        <w:rPr>
          <w:sz w:val="28"/>
          <w:szCs w:val="22"/>
        </w:rPr>
      </w:pPr>
      <w:r w:rsidRPr="00DF450E">
        <w:rPr>
          <w:sz w:val="28"/>
          <w:szCs w:val="22"/>
        </w:rPr>
        <w:t>После того как определены параметры b</w:t>
      </w:r>
      <w:r w:rsidRPr="00DF450E">
        <w:rPr>
          <w:sz w:val="28"/>
          <w:szCs w:val="22"/>
          <w:vertAlign w:val="subscript"/>
        </w:rPr>
        <w:t>i</w:t>
      </w:r>
      <w:r w:rsidRPr="00DF450E">
        <w:rPr>
          <w:sz w:val="28"/>
          <w:szCs w:val="22"/>
        </w:rPr>
        <w:t>, получаем прогностическое уравнение. По этому уравнению рассчитываются прогностические значения максимальной концентрации загрязняющей примеси. Применимость этого уравнения проверяется его испытанием на независимой выборке.</w:t>
      </w:r>
    </w:p>
    <w:p w:rsidR="001B4D1E" w:rsidRPr="00DF450E" w:rsidRDefault="001B4D1E" w:rsidP="00DF450E">
      <w:pPr>
        <w:tabs>
          <w:tab w:val="num" w:pos="1080"/>
        </w:tabs>
        <w:spacing w:line="360" w:lineRule="auto"/>
        <w:ind w:firstLine="709"/>
        <w:jc w:val="both"/>
        <w:rPr>
          <w:sz w:val="28"/>
          <w:szCs w:val="22"/>
        </w:rPr>
      </w:pPr>
      <w:r w:rsidRPr="00DF450E">
        <w:rPr>
          <w:sz w:val="28"/>
          <w:szCs w:val="22"/>
        </w:rPr>
        <w:t xml:space="preserve">Из значений </w:t>
      </w:r>
      <w:r w:rsidR="007B1ECA" w:rsidRPr="00DF450E">
        <w:rPr>
          <w:sz w:val="28"/>
          <w:szCs w:val="22"/>
        </w:rPr>
        <w:t>С</w:t>
      </w:r>
      <w:r w:rsidR="007B1ECA" w:rsidRPr="00DF450E">
        <w:rPr>
          <w:sz w:val="28"/>
          <w:szCs w:val="22"/>
          <w:vertAlign w:val="subscript"/>
        </w:rPr>
        <w:t>МАХ</w:t>
      </w:r>
      <w:r w:rsidRPr="00DF450E">
        <w:rPr>
          <w:sz w:val="28"/>
          <w:szCs w:val="22"/>
        </w:rPr>
        <w:t xml:space="preserve"> и </w:t>
      </w:r>
      <w:r w:rsidR="007B1ECA" w:rsidRPr="00DF450E">
        <w:rPr>
          <w:sz w:val="28"/>
          <w:szCs w:val="22"/>
        </w:rPr>
        <w:t>С</w:t>
      </w:r>
      <w:r w:rsidR="007B1ECA" w:rsidRPr="00DF450E">
        <w:rPr>
          <w:sz w:val="28"/>
          <w:szCs w:val="22"/>
          <w:vertAlign w:val="subscript"/>
        </w:rPr>
        <w:t>МАХПРОГ</w:t>
      </w:r>
      <w:r w:rsidRPr="00DF450E">
        <w:rPr>
          <w:sz w:val="28"/>
          <w:szCs w:val="22"/>
        </w:rPr>
        <w:t xml:space="preserve">, полученных с использованием прогностических уравнений по зависимому и независимому рядам, формируется таблица результатов прогноза и рассчитываются статистические характеристики эффективности прогноза максимальной концентрации примеси. </w:t>
      </w:r>
    </w:p>
    <w:p w:rsidR="001B4D1E" w:rsidRPr="00DF450E" w:rsidRDefault="001B4D1E" w:rsidP="00DF450E">
      <w:pPr>
        <w:tabs>
          <w:tab w:val="num" w:pos="1080"/>
        </w:tabs>
        <w:spacing w:line="360" w:lineRule="auto"/>
        <w:ind w:firstLine="709"/>
        <w:jc w:val="both"/>
        <w:rPr>
          <w:sz w:val="28"/>
          <w:szCs w:val="22"/>
        </w:rPr>
      </w:pPr>
      <w:r w:rsidRPr="00DF450E">
        <w:rPr>
          <w:sz w:val="28"/>
          <w:szCs w:val="22"/>
        </w:rPr>
        <w:t xml:space="preserve">Исходные данные для разработки стохастических моделей были предоставлены ГУ </w:t>
      </w:r>
      <w:r w:rsidR="00746EA3" w:rsidRPr="00DF450E">
        <w:rPr>
          <w:sz w:val="28"/>
          <w:szCs w:val="22"/>
        </w:rPr>
        <w:t>«</w:t>
      </w:r>
      <w:r w:rsidRPr="00DF450E">
        <w:rPr>
          <w:sz w:val="28"/>
          <w:szCs w:val="22"/>
        </w:rPr>
        <w:t>ГГО</w:t>
      </w:r>
      <w:r w:rsidR="00746EA3" w:rsidRPr="00DF450E">
        <w:rPr>
          <w:sz w:val="28"/>
          <w:szCs w:val="22"/>
        </w:rPr>
        <w:t>»</w:t>
      </w:r>
      <w:r w:rsidRPr="00DF450E">
        <w:rPr>
          <w:sz w:val="28"/>
          <w:szCs w:val="22"/>
        </w:rPr>
        <w:t xml:space="preserve"> по таким городам, как Санкт-Петербург, Обнинск, Милан, Мадрид, Новосибирск и др.</w:t>
      </w:r>
    </w:p>
    <w:p w:rsidR="003A360F" w:rsidRPr="00DF450E" w:rsidRDefault="00D83390" w:rsidP="00D83390">
      <w:pPr>
        <w:pStyle w:val="1"/>
        <w:spacing w:before="0" w:after="0" w:line="360" w:lineRule="auto"/>
        <w:ind w:firstLine="709"/>
        <w:jc w:val="center"/>
        <w:rPr>
          <w:rFonts w:ascii="Times New Roman" w:hAnsi="Times New Roman"/>
          <w:sz w:val="28"/>
        </w:rPr>
      </w:pPr>
      <w:bookmarkStart w:id="4" w:name="_Toc230853230"/>
      <w:r>
        <w:rPr>
          <w:rFonts w:ascii="Times New Roman" w:hAnsi="Times New Roman"/>
          <w:sz w:val="28"/>
        </w:rPr>
        <w:br w:type="page"/>
        <w:t>2</w:t>
      </w:r>
      <w:r w:rsidR="008B3B00" w:rsidRPr="00DF450E">
        <w:rPr>
          <w:rFonts w:ascii="Times New Roman" w:hAnsi="Times New Roman"/>
          <w:sz w:val="28"/>
        </w:rPr>
        <w:t xml:space="preserve">. </w:t>
      </w:r>
      <w:r w:rsidR="003A360F" w:rsidRPr="00DF450E">
        <w:rPr>
          <w:rFonts w:ascii="Times New Roman" w:hAnsi="Times New Roman"/>
          <w:sz w:val="28"/>
        </w:rPr>
        <w:t>МЕТОДОЛОГИЯ РЕШЕНИЯ</w:t>
      </w:r>
      <w:bookmarkEnd w:id="4"/>
    </w:p>
    <w:p w:rsidR="00D83390" w:rsidRDefault="00D83390" w:rsidP="00D83390">
      <w:pPr>
        <w:pStyle w:val="2"/>
        <w:spacing w:before="0" w:after="0" w:line="360" w:lineRule="auto"/>
        <w:ind w:firstLine="709"/>
        <w:jc w:val="center"/>
        <w:rPr>
          <w:rFonts w:ascii="Times New Roman" w:hAnsi="Times New Roman"/>
          <w:szCs w:val="22"/>
        </w:rPr>
      </w:pPr>
      <w:bookmarkStart w:id="5" w:name="_Toc230853231"/>
    </w:p>
    <w:p w:rsidR="003A360F" w:rsidRPr="00DF450E" w:rsidRDefault="00D83390" w:rsidP="00D83390">
      <w:pPr>
        <w:pStyle w:val="2"/>
        <w:spacing w:before="0" w:after="0" w:line="360" w:lineRule="auto"/>
        <w:ind w:firstLine="709"/>
        <w:jc w:val="center"/>
        <w:rPr>
          <w:rFonts w:ascii="Times New Roman" w:hAnsi="Times New Roman"/>
          <w:szCs w:val="22"/>
        </w:rPr>
      </w:pPr>
      <w:r>
        <w:rPr>
          <w:rFonts w:ascii="Times New Roman" w:hAnsi="Times New Roman"/>
          <w:szCs w:val="22"/>
        </w:rPr>
        <w:t>2</w:t>
      </w:r>
      <w:r w:rsidR="008D776B" w:rsidRPr="00DF450E">
        <w:rPr>
          <w:rFonts w:ascii="Times New Roman" w:hAnsi="Times New Roman"/>
          <w:szCs w:val="22"/>
        </w:rPr>
        <w:t xml:space="preserve">.1 </w:t>
      </w:r>
      <w:r w:rsidR="008B3B00" w:rsidRPr="00DF450E">
        <w:rPr>
          <w:rFonts w:ascii="Times New Roman" w:hAnsi="Times New Roman"/>
          <w:szCs w:val="22"/>
        </w:rPr>
        <w:t>Модель</w:t>
      </w:r>
      <w:bookmarkEnd w:id="5"/>
    </w:p>
    <w:p w:rsidR="00D83390" w:rsidRDefault="00D83390" w:rsidP="00DF450E">
      <w:pPr>
        <w:tabs>
          <w:tab w:val="num" w:pos="1080"/>
        </w:tabs>
        <w:spacing w:line="360" w:lineRule="auto"/>
        <w:ind w:firstLine="709"/>
        <w:jc w:val="both"/>
        <w:rPr>
          <w:sz w:val="28"/>
          <w:szCs w:val="22"/>
        </w:rPr>
      </w:pPr>
    </w:p>
    <w:p w:rsidR="00E6243D" w:rsidRPr="00DF450E" w:rsidRDefault="00E6243D" w:rsidP="00DF450E">
      <w:pPr>
        <w:tabs>
          <w:tab w:val="num" w:pos="1080"/>
        </w:tabs>
        <w:spacing w:line="360" w:lineRule="auto"/>
        <w:ind w:firstLine="709"/>
        <w:jc w:val="both"/>
        <w:rPr>
          <w:sz w:val="28"/>
          <w:szCs w:val="22"/>
        </w:rPr>
      </w:pPr>
      <w:r w:rsidRPr="00DF450E">
        <w:rPr>
          <w:sz w:val="28"/>
          <w:szCs w:val="22"/>
        </w:rPr>
        <w:t xml:space="preserve">Регрессионный анализ — это эффективный метод, который </w:t>
      </w:r>
      <w:r w:rsidR="006E2876" w:rsidRPr="00DF450E">
        <w:rPr>
          <w:sz w:val="28"/>
          <w:szCs w:val="22"/>
        </w:rPr>
        <w:t xml:space="preserve">позволяет </w:t>
      </w:r>
      <w:r w:rsidRPr="00DF450E">
        <w:rPr>
          <w:sz w:val="28"/>
          <w:szCs w:val="22"/>
        </w:rPr>
        <w:t xml:space="preserve">анализировать значительные объемы информации с целью исследования вероятной взаимосвязи двух или больше переменных. </w:t>
      </w:r>
    </w:p>
    <w:p w:rsidR="00E6243D" w:rsidRDefault="00E6243D" w:rsidP="00DF450E">
      <w:pPr>
        <w:tabs>
          <w:tab w:val="num" w:pos="1080"/>
        </w:tabs>
        <w:spacing w:line="360" w:lineRule="auto"/>
        <w:ind w:firstLine="709"/>
        <w:jc w:val="both"/>
        <w:rPr>
          <w:sz w:val="28"/>
          <w:szCs w:val="22"/>
        </w:rPr>
      </w:pPr>
      <w:r w:rsidRPr="00DF450E">
        <w:rPr>
          <w:sz w:val="28"/>
          <w:szCs w:val="22"/>
        </w:rPr>
        <w:t>В регрессионном анализе рассматривается связь между одной, зависимой, переменной и несколькими другими независимыми переменными. Эта связь представляется с помощью математической модели, то есть уравнением, которое связывает зависимую переменную с независимыми. В рамках регрессионного анализа модель представляется в виде:</w:t>
      </w:r>
    </w:p>
    <w:p w:rsidR="00D83390" w:rsidRPr="00DF450E" w:rsidRDefault="00D83390" w:rsidP="00DF450E">
      <w:pPr>
        <w:tabs>
          <w:tab w:val="num" w:pos="1080"/>
        </w:tabs>
        <w:spacing w:line="360" w:lineRule="auto"/>
        <w:ind w:firstLine="709"/>
        <w:jc w:val="both"/>
        <w:rPr>
          <w:sz w:val="28"/>
          <w:szCs w:val="22"/>
        </w:rPr>
      </w:pPr>
    </w:p>
    <w:p w:rsidR="00D83390" w:rsidRPr="00DF450E" w:rsidRDefault="00D83390" w:rsidP="00DF450E">
      <w:pPr>
        <w:tabs>
          <w:tab w:val="left" w:pos="8928"/>
        </w:tabs>
        <w:spacing w:line="360" w:lineRule="auto"/>
        <w:ind w:firstLine="709"/>
        <w:rPr>
          <w:sz w:val="28"/>
          <w:szCs w:val="22"/>
        </w:rPr>
      </w:pPr>
      <w:r w:rsidRPr="00DF450E">
        <w:rPr>
          <w:sz w:val="28"/>
          <w:szCs w:val="22"/>
        </w:rPr>
        <w:object w:dxaOrig="3940" w:dyaOrig="360">
          <v:shape id="_x0000_i1027" type="#_x0000_t75" style="width:197.25pt;height:18pt" o:ole="">
            <v:imagedata r:id="rId11" o:title=""/>
          </v:shape>
          <o:OLEObject Type="Embed" ProgID="Equation.3" ShapeID="_x0000_i1027" DrawAspect="Content" ObjectID="_1457362485" r:id="rId12"/>
        </w:object>
      </w:r>
      <w:r w:rsidRPr="00DF450E">
        <w:rPr>
          <w:sz w:val="28"/>
          <w:szCs w:val="22"/>
        </w:rPr>
        <w:t>,</w:t>
      </w:r>
      <w:r>
        <w:rPr>
          <w:sz w:val="28"/>
          <w:szCs w:val="22"/>
        </w:rPr>
        <w:t xml:space="preserve"> </w:t>
      </w:r>
      <w:r w:rsidRPr="00DF450E">
        <w:rPr>
          <w:sz w:val="28"/>
          <w:szCs w:val="22"/>
        </w:rPr>
        <w:t>(3)</w:t>
      </w:r>
    </w:p>
    <w:p w:rsidR="00D83390" w:rsidRDefault="00D83390" w:rsidP="00DF450E">
      <w:pPr>
        <w:tabs>
          <w:tab w:val="num" w:pos="1080"/>
        </w:tabs>
        <w:spacing w:line="360" w:lineRule="auto"/>
        <w:ind w:firstLine="709"/>
        <w:rPr>
          <w:sz w:val="28"/>
          <w:szCs w:val="22"/>
        </w:rPr>
      </w:pPr>
    </w:p>
    <w:p w:rsidR="00E6243D" w:rsidRPr="00DF450E" w:rsidRDefault="007B1ECA" w:rsidP="00D83390">
      <w:pPr>
        <w:tabs>
          <w:tab w:val="num" w:pos="1080"/>
        </w:tabs>
        <w:spacing w:line="360" w:lineRule="auto"/>
        <w:ind w:firstLine="709"/>
        <w:jc w:val="both"/>
        <w:rPr>
          <w:sz w:val="28"/>
          <w:szCs w:val="22"/>
        </w:rPr>
      </w:pPr>
      <w:r w:rsidRPr="00DF450E">
        <w:rPr>
          <w:sz w:val="28"/>
          <w:szCs w:val="22"/>
        </w:rPr>
        <w:t>где С</w:t>
      </w:r>
      <w:r w:rsidRPr="00DF450E">
        <w:rPr>
          <w:sz w:val="28"/>
          <w:szCs w:val="22"/>
          <w:vertAlign w:val="subscript"/>
        </w:rPr>
        <w:t>МАХ</w:t>
      </w:r>
      <w:r w:rsidR="00E6243D" w:rsidRPr="00DF450E">
        <w:rPr>
          <w:sz w:val="28"/>
          <w:szCs w:val="22"/>
        </w:rPr>
        <w:t xml:space="preserve"> – предиктант (в нашем случае максимальная концентрация расс</w:t>
      </w:r>
      <w:r w:rsidR="00D444A7" w:rsidRPr="00DF450E">
        <w:rPr>
          <w:sz w:val="28"/>
          <w:szCs w:val="22"/>
        </w:rPr>
        <w:t xml:space="preserve">матриваемой примеси за сутки), </w:t>
      </w:r>
      <w:r w:rsidR="00D444A7" w:rsidRPr="00DF450E">
        <w:rPr>
          <w:sz w:val="28"/>
          <w:szCs w:val="22"/>
          <w:lang w:val="en-US"/>
        </w:rPr>
        <w:t>X</w:t>
      </w:r>
      <w:r w:rsidR="00E6243D" w:rsidRPr="00DF450E">
        <w:rPr>
          <w:sz w:val="28"/>
          <w:szCs w:val="22"/>
          <w:vertAlign w:val="subscript"/>
        </w:rPr>
        <w:t>i</w:t>
      </w:r>
      <w:r w:rsidR="00E6243D" w:rsidRPr="00DF450E">
        <w:rPr>
          <w:sz w:val="28"/>
          <w:szCs w:val="22"/>
        </w:rPr>
        <w:t xml:space="preserve"> – предикторы (в качестве предикторов используют различные метеорологические характеристики и концентрации других загрязняющих примесей), а b</w:t>
      </w:r>
      <w:r w:rsidR="00E6243D" w:rsidRPr="00DF450E">
        <w:rPr>
          <w:sz w:val="28"/>
          <w:szCs w:val="22"/>
          <w:vertAlign w:val="subscript"/>
        </w:rPr>
        <w:t>i</w:t>
      </w:r>
      <w:r w:rsidR="00E6243D" w:rsidRPr="00DF450E">
        <w:rPr>
          <w:sz w:val="28"/>
          <w:szCs w:val="22"/>
        </w:rPr>
        <w:t xml:space="preserve"> – коэффициенты регрессии, которые требуется оценить.</w:t>
      </w:r>
    </w:p>
    <w:p w:rsidR="00E6243D" w:rsidRPr="00DF450E" w:rsidRDefault="00E6243D" w:rsidP="00DF450E">
      <w:pPr>
        <w:spacing w:line="360" w:lineRule="auto"/>
        <w:ind w:firstLine="709"/>
        <w:jc w:val="both"/>
        <w:rPr>
          <w:sz w:val="28"/>
          <w:szCs w:val="22"/>
        </w:rPr>
      </w:pPr>
      <w:r w:rsidRPr="00DF450E">
        <w:rPr>
          <w:sz w:val="28"/>
          <w:szCs w:val="22"/>
        </w:rPr>
        <w:t xml:space="preserve">Регрессионный анализ используется по двум причинам. </w:t>
      </w:r>
    </w:p>
    <w:p w:rsidR="00E6243D" w:rsidRPr="00DF450E" w:rsidRDefault="00E6243D" w:rsidP="00DF450E">
      <w:pPr>
        <w:numPr>
          <w:ilvl w:val="0"/>
          <w:numId w:val="22"/>
        </w:numPr>
        <w:spacing w:line="360" w:lineRule="auto"/>
        <w:ind w:left="0" w:firstLine="709"/>
        <w:jc w:val="both"/>
        <w:rPr>
          <w:sz w:val="28"/>
          <w:szCs w:val="22"/>
        </w:rPr>
      </w:pPr>
      <w:r w:rsidRPr="00DF450E">
        <w:rPr>
          <w:sz w:val="28"/>
          <w:szCs w:val="22"/>
        </w:rPr>
        <w:t xml:space="preserve">Описание зависимости между предикторами и предиктантом помогает установить наличие возможной причинной связи. </w:t>
      </w:r>
    </w:p>
    <w:p w:rsidR="00E6243D" w:rsidRPr="00DF450E" w:rsidRDefault="00E6243D" w:rsidP="00DF450E">
      <w:pPr>
        <w:numPr>
          <w:ilvl w:val="0"/>
          <w:numId w:val="22"/>
        </w:numPr>
        <w:spacing w:line="360" w:lineRule="auto"/>
        <w:ind w:left="0" w:firstLine="709"/>
        <w:jc w:val="both"/>
        <w:rPr>
          <w:sz w:val="28"/>
          <w:szCs w:val="22"/>
        </w:rPr>
      </w:pPr>
      <w:r w:rsidRPr="00DF450E">
        <w:rPr>
          <w:sz w:val="28"/>
          <w:szCs w:val="22"/>
        </w:rPr>
        <w:t>Получение аналитической зависимости между переменными дает возможность предсказывать будущие значения С</w:t>
      </w:r>
      <w:r w:rsidRPr="00DF450E">
        <w:rPr>
          <w:sz w:val="28"/>
          <w:szCs w:val="22"/>
          <w:vertAlign w:val="subscript"/>
        </w:rPr>
        <w:t>МАХ</w:t>
      </w:r>
      <w:r w:rsidRPr="00DF450E">
        <w:rPr>
          <w:sz w:val="28"/>
          <w:szCs w:val="22"/>
        </w:rPr>
        <w:t xml:space="preserve"> по значениям предикторов.</w:t>
      </w:r>
    </w:p>
    <w:p w:rsidR="00E6243D" w:rsidRPr="00DF450E" w:rsidRDefault="00E6243D" w:rsidP="00DF450E">
      <w:pPr>
        <w:spacing w:line="360" w:lineRule="auto"/>
        <w:ind w:firstLine="709"/>
        <w:jc w:val="both"/>
        <w:rPr>
          <w:sz w:val="28"/>
          <w:szCs w:val="22"/>
        </w:rPr>
      </w:pPr>
      <w:r w:rsidRPr="00DF450E">
        <w:rPr>
          <w:sz w:val="28"/>
          <w:szCs w:val="22"/>
        </w:rPr>
        <w:t>Успешное применение этого математического аппарата требует выполнение двух условий:</w:t>
      </w:r>
    </w:p>
    <w:p w:rsidR="00E6243D" w:rsidRPr="00DF450E" w:rsidRDefault="007D4A60" w:rsidP="00DF450E">
      <w:pPr>
        <w:numPr>
          <w:ilvl w:val="0"/>
          <w:numId w:val="28"/>
        </w:numPr>
        <w:spacing w:line="360" w:lineRule="auto"/>
        <w:ind w:left="0" w:firstLine="709"/>
        <w:jc w:val="both"/>
        <w:rPr>
          <w:sz w:val="28"/>
          <w:szCs w:val="22"/>
        </w:rPr>
      </w:pPr>
      <w:r w:rsidRPr="00DF450E">
        <w:rPr>
          <w:sz w:val="28"/>
          <w:szCs w:val="22"/>
        </w:rPr>
        <w:t xml:space="preserve"> </w:t>
      </w:r>
      <w:r w:rsidR="006E2876" w:rsidRPr="00DF450E">
        <w:rPr>
          <w:sz w:val="28"/>
          <w:szCs w:val="22"/>
        </w:rPr>
        <w:t xml:space="preserve">Функции </w:t>
      </w:r>
      <w:r w:rsidR="00DE2782" w:rsidRPr="00DF450E">
        <w:rPr>
          <w:sz w:val="28"/>
          <w:szCs w:val="22"/>
        </w:rPr>
        <w:t>р</w:t>
      </w:r>
      <w:r w:rsidRPr="00DF450E">
        <w:rPr>
          <w:sz w:val="28"/>
          <w:szCs w:val="22"/>
        </w:rPr>
        <w:t>аспределени</w:t>
      </w:r>
      <w:r w:rsidR="006E2876" w:rsidRPr="00DF450E">
        <w:rPr>
          <w:sz w:val="28"/>
          <w:szCs w:val="22"/>
        </w:rPr>
        <w:t>я</w:t>
      </w:r>
      <w:r w:rsidRPr="00DF450E">
        <w:rPr>
          <w:sz w:val="28"/>
          <w:szCs w:val="22"/>
        </w:rPr>
        <w:t xml:space="preserve"> </w:t>
      </w:r>
      <w:r w:rsidR="00E6243D" w:rsidRPr="00DF450E">
        <w:rPr>
          <w:sz w:val="28"/>
          <w:szCs w:val="22"/>
        </w:rPr>
        <w:t xml:space="preserve">переменных (предиктанта </w:t>
      </w:r>
      <w:r w:rsidRPr="00DF450E">
        <w:rPr>
          <w:sz w:val="28"/>
          <w:szCs w:val="22"/>
        </w:rPr>
        <w:t>и</w:t>
      </w:r>
      <w:r w:rsidR="00E6243D" w:rsidRPr="00DF450E">
        <w:rPr>
          <w:sz w:val="28"/>
          <w:szCs w:val="22"/>
        </w:rPr>
        <w:t xml:space="preserve"> кажд</w:t>
      </w:r>
      <w:r w:rsidRPr="00DF450E">
        <w:rPr>
          <w:sz w:val="28"/>
          <w:szCs w:val="22"/>
        </w:rPr>
        <w:t>ого</w:t>
      </w:r>
      <w:r w:rsidR="00E6243D" w:rsidRPr="00DF450E">
        <w:rPr>
          <w:sz w:val="28"/>
          <w:szCs w:val="22"/>
        </w:rPr>
        <w:t xml:space="preserve"> из предикторов) подчиня</w:t>
      </w:r>
      <w:r w:rsidR="00DE2782" w:rsidRPr="00DF450E">
        <w:rPr>
          <w:sz w:val="28"/>
          <w:szCs w:val="22"/>
        </w:rPr>
        <w:t>ю</w:t>
      </w:r>
      <w:r w:rsidR="00E6243D" w:rsidRPr="00DF450E">
        <w:rPr>
          <w:sz w:val="28"/>
          <w:szCs w:val="22"/>
        </w:rPr>
        <w:t>тся нормальному</w:t>
      </w:r>
      <w:r w:rsidR="006E2876" w:rsidRPr="00DF450E">
        <w:rPr>
          <w:sz w:val="28"/>
          <w:szCs w:val="22"/>
        </w:rPr>
        <w:t xml:space="preserve"> случайному</w:t>
      </w:r>
      <w:r w:rsidR="00E6243D" w:rsidRPr="00DF450E">
        <w:rPr>
          <w:sz w:val="28"/>
          <w:szCs w:val="22"/>
        </w:rPr>
        <w:t xml:space="preserve"> закону</w:t>
      </w:r>
      <w:r w:rsidR="00D444A7" w:rsidRPr="00DF450E">
        <w:rPr>
          <w:sz w:val="28"/>
          <w:szCs w:val="22"/>
        </w:rPr>
        <w:t>.</w:t>
      </w:r>
    </w:p>
    <w:p w:rsidR="00E6243D" w:rsidRPr="00DF450E" w:rsidRDefault="00D444A7" w:rsidP="00DF450E">
      <w:pPr>
        <w:numPr>
          <w:ilvl w:val="0"/>
          <w:numId w:val="28"/>
        </w:numPr>
        <w:tabs>
          <w:tab w:val="num" w:pos="720"/>
        </w:tabs>
        <w:spacing w:line="360" w:lineRule="auto"/>
        <w:ind w:left="0" w:firstLine="709"/>
        <w:jc w:val="both"/>
        <w:rPr>
          <w:sz w:val="28"/>
          <w:szCs w:val="22"/>
        </w:rPr>
      </w:pPr>
      <w:r w:rsidRPr="00DF450E">
        <w:rPr>
          <w:sz w:val="28"/>
          <w:szCs w:val="22"/>
        </w:rPr>
        <w:t>Ф</w:t>
      </w:r>
      <w:r w:rsidR="00E6243D" w:rsidRPr="00DF450E">
        <w:rPr>
          <w:sz w:val="28"/>
          <w:szCs w:val="22"/>
        </w:rPr>
        <w:t>орма связи между переменными должна быть близкой к линейной.</w:t>
      </w:r>
    </w:p>
    <w:p w:rsidR="00E6243D" w:rsidRPr="00DF450E" w:rsidRDefault="00E6243D" w:rsidP="00DF450E">
      <w:pPr>
        <w:spacing w:line="360" w:lineRule="auto"/>
        <w:ind w:firstLine="709"/>
        <w:jc w:val="both"/>
        <w:rPr>
          <w:sz w:val="28"/>
        </w:rPr>
      </w:pPr>
    </w:p>
    <w:p w:rsidR="0053331E" w:rsidRPr="00DF450E" w:rsidRDefault="00D83390" w:rsidP="00D83390">
      <w:pPr>
        <w:pStyle w:val="2"/>
        <w:spacing w:before="0" w:after="0" w:line="360" w:lineRule="auto"/>
        <w:ind w:firstLine="709"/>
        <w:jc w:val="center"/>
        <w:rPr>
          <w:rFonts w:ascii="Times New Roman" w:hAnsi="Times New Roman"/>
          <w:szCs w:val="22"/>
        </w:rPr>
      </w:pPr>
      <w:bookmarkStart w:id="6" w:name="_Toc230853232"/>
      <w:r>
        <w:rPr>
          <w:rFonts w:ascii="Times New Roman" w:hAnsi="Times New Roman"/>
          <w:szCs w:val="22"/>
        </w:rPr>
        <w:t>2</w:t>
      </w:r>
      <w:r w:rsidR="008D776B" w:rsidRPr="00DF450E">
        <w:rPr>
          <w:rFonts w:ascii="Times New Roman" w:hAnsi="Times New Roman"/>
          <w:szCs w:val="22"/>
        </w:rPr>
        <w:t xml:space="preserve">.2 </w:t>
      </w:r>
      <w:r w:rsidR="0053331E" w:rsidRPr="00DF450E">
        <w:rPr>
          <w:rFonts w:ascii="Times New Roman" w:hAnsi="Times New Roman"/>
          <w:szCs w:val="22"/>
        </w:rPr>
        <w:t>Алгоритм</w:t>
      </w:r>
      <w:bookmarkEnd w:id="6"/>
    </w:p>
    <w:p w:rsidR="00D83390" w:rsidRDefault="00D83390" w:rsidP="00DF450E">
      <w:pPr>
        <w:tabs>
          <w:tab w:val="num" w:pos="1080"/>
        </w:tabs>
        <w:spacing w:line="360" w:lineRule="auto"/>
        <w:ind w:firstLine="709"/>
        <w:jc w:val="both"/>
        <w:rPr>
          <w:sz w:val="28"/>
          <w:szCs w:val="22"/>
        </w:rPr>
      </w:pPr>
    </w:p>
    <w:p w:rsidR="00965EFD" w:rsidRPr="00DF450E" w:rsidRDefault="00965EFD" w:rsidP="00DF450E">
      <w:pPr>
        <w:tabs>
          <w:tab w:val="num" w:pos="1080"/>
        </w:tabs>
        <w:spacing w:line="360" w:lineRule="auto"/>
        <w:ind w:firstLine="709"/>
        <w:jc w:val="both"/>
        <w:rPr>
          <w:sz w:val="28"/>
          <w:szCs w:val="22"/>
        </w:rPr>
      </w:pPr>
      <w:r w:rsidRPr="00DF450E">
        <w:rPr>
          <w:sz w:val="28"/>
          <w:szCs w:val="22"/>
        </w:rPr>
        <w:t>Предварительный этап разработки прогностической схемы состоит в подготовке исходного ряда данных:</w:t>
      </w:r>
    </w:p>
    <w:p w:rsidR="00965EFD" w:rsidRPr="00DF450E" w:rsidRDefault="00965EFD" w:rsidP="00DF450E">
      <w:pPr>
        <w:numPr>
          <w:ilvl w:val="0"/>
          <w:numId w:val="29"/>
        </w:numPr>
        <w:spacing w:line="360" w:lineRule="auto"/>
        <w:ind w:left="0" w:firstLine="709"/>
        <w:jc w:val="both"/>
        <w:rPr>
          <w:sz w:val="28"/>
          <w:szCs w:val="22"/>
        </w:rPr>
      </w:pPr>
      <w:r w:rsidRPr="00DF450E">
        <w:rPr>
          <w:sz w:val="28"/>
          <w:szCs w:val="22"/>
        </w:rPr>
        <w:t>Ряд разбивается на «обучающую» и «независимую</w:t>
      </w:r>
      <w:r w:rsidR="007D4A60" w:rsidRPr="00DF450E">
        <w:rPr>
          <w:sz w:val="28"/>
          <w:szCs w:val="22"/>
        </w:rPr>
        <w:t>»</w:t>
      </w:r>
      <w:r w:rsidRPr="00DF450E">
        <w:rPr>
          <w:sz w:val="28"/>
          <w:szCs w:val="22"/>
        </w:rPr>
        <w:t xml:space="preserve"> выборки.</w:t>
      </w:r>
      <w:r w:rsidR="001913FD" w:rsidRPr="00DF450E">
        <w:rPr>
          <w:sz w:val="28"/>
          <w:szCs w:val="22"/>
        </w:rPr>
        <w:t xml:space="preserve"> В данной</w:t>
      </w:r>
      <w:r w:rsidR="00D83390">
        <w:rPr>
          <w:sz w:val="28"/>
          <w:szCs w:val="22"/>
        </w:rPr>
        <w:t xml:space="preserve"> </w:t>
      </w:r>
      <w:r w:rsidR="001913FD" w:rsidRPr="00DF450E">
        <w:rPr>
          <w:sz w:val="28"/>
          <w:szCs w:val="22"/>
        </w:rPr>
        <w:t>работе прогностическая модель загрязнения</w:t>
      </w:r>
      <w:r w:rsidR="00D83390">
        <w:rPr>
          <w:sz w:val="28"/>
          <w:szCs w:val="22"/>
        </w:rPr>
        <w:t xml:space="preserve"> </w:t>
      </w:r>
      <w:r w:rsidR="001913FD" w:rsidRPr="00DF450E">
        <w:rPr>
          <w:sz w:val="28"/>
          <w:szCs w:val="22"/>
        </w:rPr>
        <w:t>атмосферы разрабатывается с использованием длительного ряда данных наблюдений. Две трети ряда рассматриваются, как «обучающая</w:t>
      </w:r>
      <w:r w:rsidR="007D4A60" w:rsidRPr="00DF450E">
        <w:rPr>
          <w:sz w:val="28"/>
          <w:szCs w:val="22"/>
        </w:rPr>
        <w:t>»</w:t>
      </w:r>
      <w:r w:rsidR="001913FD" w:rsidRPr="00DF450E">
        <w:rPr>
          <w:sz w:val="28"/>
          <w:szCs w:val="22"/>
        </w:rPr>
        <w:t xml:space="preserve"> выборка</w:t>
      </w:r>
      <w:r w:rsidR="00D83390">
        <w:rPr>
          <w:sz w:val="28"/>
          <w:szCs w:val="22"/>
        </w:rPr>
        <w:t xml:space="preserve"> </w:t>
      </w:r>
      <w:r w:rsidR="001913FD" w:rsidRPr="00DF450E">
        <w:rPr>
          <w:sz w:val="28"/>
          <w:szCs w:val="22"/>
        </w:rPr>
        <w:t>для построения прогностической схемы, а оставшаяся одна треть применяется для проверки её эффективности на независимом материале (т.е. как «независимая</w:t>
      </w:r>
      <w:r w:rsidR="007D4A60" w:rsidRPr="00DF450E">
        <w:rPr>
          <w:sz w:val="28"/>
          <w:szCs w:val="22"/>
        </w:rPr>
        <w:t>»</w:t>
      </w:r>
      <w:r w:rsidR="001913FD" w:rsidRPr="00DF450E">
        <w:rPr>
          <w:sz w:val="28"/>
          <w:szCs w:val="22"/>
        </w:rPr>
        <w:t xml:space="preserve"> выборка). К «независимой выборке» относятся данные наблюдений, соответствующие неделям года с номерами, кратными трём (т. е. третья, шестая, девятая и т.д. недели). Остальные данные относятся к «обучающей</w:t>
      </w:r>
      <w:r w:rsidR="007D4A60" w:rsidRPr="00DF450E">
        <w:rPr>
          <w:sz w:val="28"/>
          <w:szCs w:val="22"/>
        </w:rPr>
        <w:t>»</w:t>
      </w:r>
      <w:r w:rsidR="001913FD" w:rsidRPr="00DF450E">
        <w:rPr>
          <w:sz w:val="28"/>
          <w:szCs w:val="22"/>
        </w:rPr>
        <w:t xml:space="preserve"> выборке.</w:t>
      </w:r>
    </w:p>
    <w:p w:rsidR="00965EFD" w:rsidRPr="00DF450E" w:rsidRDefault="00965EFD" w:rsidP="00DF450E">
      <w:pPr>
        <w:numPr>
          <w:ilvl w:val="0"/>
          <w:numId w:val="29"/>
        </w:numPr>
        <w:spacing w:line="360" w:lineRule="auto"/>
        <w:ind w:left="0" w:firstLine="709"/>
        <w:jc w:val="both"/>
        <w:rPr>
          <w:sz w:val="28"/>
          <w:szCs w:val="22"/>
        </w:rPr>
      </w:pPr>
      <w:r w:rsidRPr="00DF450E">
        <w:rPr>
          <w:sz w:val="28"/>
          <w:szCs w:val="22"/>
        </w:rPr>
        <w:t>По «обучающей</w:t>
      </w:r>
      <w:r w:rsidR="007D4A60" w:rsidRPr="00DF450E">
        <w:rPr>
          <w:sz w:val="28"/>
          <w:szCs w:val="22"/>
        </w:rPr>
        <w:t>»</w:t>
      </w:r>
      <w:r w:rsidRPr="00DF450E">
        <w:rPr>
          <w:sz w:val="28"/>
          <w:szCs w:val="22"/>
        </w:rPr>
        <w:t xml:space="preserve"> выборке строится функция распределения суточных максимумов концентраций</w:t>
      </w:r>
      <w:r w:rsidR="00D83390">
        <w:rPr>
          <w:sz w:val="28"/>
          <w:szCs w:val="22"/>
        </w:rPr>
        <w:t xml:space="preserve"> </w:t>
      </w:r>
      <w:r w:rsidRPr="00DF450E">
        <w:rPr>
          <w:sz w:val="28"/>
          <w:szCs w:val="22"/>
        </w:rPr>
        <w:t>и определяется её 60-ый процентиль С</w:t>
      </w:r>
      <w:r w:rsidRPr="00DF450E">
        <w:rPr>
          <w:sz w:val="28"/>
          <w:szCs w:val="22"/>
          <w:vertAlign w:val="subscript"/>
        </w:rPr>
        <w:t>60</w:t>
      </w:r>
      <w:r w:rsidRPr="00DF450E">
        <w:rPr>
          <w:sz w:val="28"/>
          <w:szCs w:val="22"/>
        </w:rPr>
        <w:t>.</w:t>
      </w:r>
    </w:p>
    <w:p w:rsidR="00965EFD" w:rsidRPr="00DF450E" w:rsidRDefault="00965EFD" w:rsidP="00DF450E">
      <w:pPr>
        <w:numPr>
          <w:ilvl w:val="0"/>
          <w:numId w:val="29"/>
        </w:numPr>
        <w:spacing w:line="360" w:lineRule="auto"/>
        <w:ind w:left="0" w:firstLine="709"/>
        <w:jc w:val="both"/>
        <w:rPr>
          <w:sz w:val="28"/>
          <w:szCs w:val="22"/>
        </w:rPr>
      </w:pPr>
      <w:r w:rsidRPr="00DF450E">
        <w:rPr>
          <w:sz w:val="28"/>
          <w:szCs w:val="22"/>
        </w:rPr>
        <w:t>Устанавливается граничное значение С</w:t>
      </w:r>
      <w:r w:rsidRPr="00DF450E">
        <w:rPr>
          <w:sz w:val="28"/>
          <w:szCs w:val="22"/>
          <w:vertAlign w:val="subscript"/>
        </w:rPr>
        <w:t>ГР</w:t>
      </w:r>
      <w:r w:rsidRPr="00DF450E">
        <w:rPr>
          <w:sz w:val="28"/>
          <w:szCs w:val="22"/>
        </w:rPr>
        <w:t xml:space="preserve"> для прогноза суточных максимумов, которое принимается равным С</w:t>
      </w:r>
      <w:r w:rsidRPr="00DF450E">
        <w:rPr>
          <w:sz w:val="28"/>
          <w:szCs w:val="22"/>
          <w:vertAlign w:val="subscript"/>
        </w:rPr>
        <w:t>60</w:t>
      </w:r>
      <w:r w:rsidRPr="00DF450E">
        <w:rPr>
          <w:sz w:val="28"/>
          <w:szCs w:val="22"/>
        </w:rPr>
        <w:t>.</w:t>
      </w:r>
    </w:p>
    <w:p w:rsidR="00965EFD" w:rsidRPr="00DF450E" w:rsidRDefault="00965EFD" w:rsidP="00DF450E">
      <w:pPr>
        <w:tabs>
          <w:tab w:val="num" w:pos="1080"/>
        </w:tabs>
        <w:spacing w:line="360" w:lineRule="auto"/>
        <w:ind w:firstLine="709"/>
        <w:jc w:val="both"/>
        <w:rPr>
          <w:sz w:val="28"/>
          <w:szCs w:val="22"/>
        </w:rPr>
      </w:pPr>
      <w:r w:rsidRPr="00DF450E">
        <w:rPr>
          <w:sz w:val="28"/>
          <w:szCs w:val="22"/>
        </w:rPr>
        <w:t xml:space="preserve">Прогноз </w:t>
      </w:r>
      <w:r w:rsidRPr="00DF450E">
        <w:rPr>
          <w:sz w:val="28"/>
          <w:szCs w:val="22"/>
          <w:lang w:val="en-US"/>
        </w:rPr>
        <w:t>C</w:t>
      </w:r>
      <w:r w:rsidRPr="00DF450E">
        <w:rPr>
          <w:sz w:val="28"/>
          <w:szCs w:val="22"/>
          <w:vertAlign w:val="subscript"/>
          <w:lang w:val="en-US"/>
        </w:rPr>
        <w:t>MAX</w:t>
      </w:r>
      <w:r w:rsidRPr="00DF450E">
        <w:rPr>
          <w:sz w:val="28"/>
          <w:szCs w:val="22"/>
        </w:rPr>
        <w:t xml:space="preserve"> осуществляется по следующим правилам:</w:t>
      </w:r>
    </w:p>
    <w:p w:rsidR="00965EFD" w:rsidRPr="00DF450E" w:rsidRDefault="00965EFD" w:rsidP="00DF450E">
      <w:pPr>
        <w:numPr>
          <w:ilvl w:val="0"/>
          <w:numId w:val="23"/>
        </w:numPr>
        <w:spacing w:line="360" w:lineRule="auto"/>
        <w:ind w:left="0" w:firstLine="709"/>
        <w:jc w:val="both"/>
        <w:rPr>
          <w:sz w:val="28"/>
          <w:szCs w:val="22"/>
        </w:rPr>
      </w:pPr>
      <w:r w:rsidRPr="00DF450E">
        <w:rPr>
          <w:sz w:val="28"/>
          <w:szCs w:val="22"/>
        </w:rPr>
        <w:t xml:space="preserve">Если максимальная за предыдущие сутки </w:t>
      </w:r>
      <w:r w:rsidRPr="00DF450E">
        <w:rPr>
          <w:sz w:val="28"/>
          <w:szCs w:val="22"/>
          <w:lang w:val="en-US"/>
        </w:rPr>
        <w:t>C</w:t>
      </w:r>
      <w:r w:rsidRPr="00DF450E">
        <w:rPr>
          <w:sz w:val="28"/>
          <w:szCs w:val="22"/>
        </w:rPr>
        <w:t>’</w:t>
      </w:r>
      <w:r w:rsidRPr="00DF450E">
        <w:rPr>
          <w:sz w:val="28"/>
          <w:szCs w:val="22"/>
          <w:vertAlign w:val="subscript"/>
          <w:lang w:val="en-US"/>
        </w:rPr>
        <w:t>MAX</w:t>
      </w:r>
      <w:r w:rsidRPr="00DF450E">
        <w:rPr>
          <w:sz w:val="28"/>
          <w:szCs w:val="22"/>
        </w:rPr>
        <w:t xml:space="preserve"> концентрация была ниже С</w:t>
      </w:r>
      <w:r w:rsidRPr="00DF450E">
        <w:rPr>
          <w:sz w:val="28"/>
          <w:szCs w:val="22"/>
          <w:vertAlign w:val="subscript"/>
        </w:rPr>
        <w:t>ГР</w:t>
      </w:r>
      <w:r w:rsidRPr="00DF450E">
        <w:rPr>
          <w:sz w:val="28"/>
          <w:szCs w:val="22"/>
        </w:rPr>
        <w:t xml:space="preserve">, то прогнозируемая максимальная концентрация на очередные сутки </w:t>
      </w:r>
      <w:r w:rsidRPr="00DF450E">
        <w:rPr>
          <w:sz w:val="28"/>
          <w:szCs w:val="22"/>
          <w:lang w:val="en-US"/>
        </w:rPr>
        <w:t>C</w:t>
      </w:r>
      <w:r w:rsidRPr="00DF450E">
        <w:rPr>
          <w:sz w:val="28"/>
          <w:szCs w:val="22"/>
          <w:vertAlign w:val="subscript"/>
          <w:lang w:val="en-US"/>
        </w:rPr>
        <w:t>MAX</w:t>
      </w:r>
      <w:r w:rsidRPr="00DF450E">
        <w:rPr>
          <w:sz w:val="28"/>
          <w:szCs w:val="22"/>
          <w:vertAlign w:val="subscript"/>
        </w:rPr>
        <w:t>ПРОГ</w:t>
      </w:r>
      <w:r w:rsidR="00D83390">
        <w:rPr>
          <w:sz w:val="28"/>
          <w:szCs w:val="22"/>
        </w:rPr>
        <w:t xml:space="preserve"> </w:t>
      </w:r>
      <w:r w:rsidRPr="00DF450E">
        <w:rPr>
          <w:sz w:val="28"/>
          <w:szCs w:val="22"/>
        </w:rPr>
        <w:t xml:space="preserve">принимается равной </w:t>
      </w:r>
      <w:r w:rsidRPr="00DF450E">
        <w:rPr>
          <w:sz w:val="28"/>
          <w:szCs w:val="22"/>
          <w:lang w:val="en-US"/>
        </w:rPr>
        <w:t>C</w:t>
      </w:r>
      <w:r w:rsidRPr="00DF450E">
        <w:rPr>
          <w:sz w:val="28"/>
          <w:szCs w:val="22"/>
        </w:rPr>
        <w:t>’</w:t>
      </w:r>
      <w:r w:rsidRPr="00DF450E">
        <w:rPr>
          <w:sz w:val="28"/>
          <w:szCs w:val="22"/>
          <w:vertAlign w:val="subscript"/>
          <w:lang w:val="en-US"/>
        </w:rPr>
        <w:t>MAX</w:t>
      </w:r>
      <w:r w:rsidR="00D83390">
        <w:rPr>
          <w:sz w:val="28"/>
          <w:szCs w:val="22"/>
          <w:vertAlign w:val="subscript"/>
        </w:rPr>
        <w:t xml:space="preserve"> </w:t>
      </w:r>
      <w:r w:rsidRPr="00DF450E">
        <w:rPr>
          <w:sz w:val="28"/>
          <w:szCs w:val="22"/>
        </w:rPr>
        <w:t>(«инерционный прогноз»).</w:t>
      </w:r>
    </w:p>
    <w:p w:rsidR="00965EFD" w:rsidRPr="00DF450E" w:rsidRDefault="00965EFD" w:rsidP="00DF450E">
      <w:pPr>
        <w:numPr>
          <w:ilvl w:val="0"/>
          <w:numId w:val="23"/>
        </w:numPr>
        <w:spacing w:line="360" w:lineRule="auto"/>
        <w:ind w:left="0" w:firstLine="709"/>
        <w:jc w:val="both"/>
        <w:rPr>
          <w:sz w:val="28"/>
          <w:szCs w:val="22"/>
        </w:rPr>
      </w:pPr>
      <w:r w:rsidRPr="00DF450E">
        <w:rPr>
          <w:sz w:val="28"/>
          <w:szCs w:val="22"/>
        </w:rPr>
        <w:t xml:space="preserve">Если максимальная за предыдущие сутки </w:t>
      </w:r>
      <w:r w:rsidRPr="00DF450E">
        <w:rPr>
          <w:sz w:val="28"/>
          <w:szCs w:val="22"/>
          <w:lang w:val="en-US"/>
        </w:rPr>
        <w:t>C</w:t>
      </w:r>
      <w:r w:rsidRPr="00DF450E">
        <w:rPr>
          <w:sz w:val="28"/>
          <w:szCs w:val="22"/>
        </w:rPr>
        <w:t>’</w:t>
      </w:r>
      <w:r w:rsidRPr="00DF450E">
        <w:rPr>
          <w:sz w:val="28"/>
          <w:szCs w:val="22"/>
          <w:vertAlign w:val="subscript"/>
          <w:lang w:val="en-US"/>
        </w:rPr>
        <w:t>MAX</w:t>
      </w:r>
      <w:r w:rsidRPr="00DF450E">
        <w:rPr>
          <w:sz w:val="28"/>
          <w:szCs w:val="22"/>
        </w:rPr>
        <w:t xml:space="preserve"> концентрация была выше или равна С</w:t>
      </w:r>
      <w:r w:rsidRPr="00DF450E">
        <w:rPr>
          <w:sz w:val="28"/>
          <w:szCs w:val="22"/>
          <w:vertAlign w:val="subscript"/>
        </w:rPr>
        <w:t>ГР</w:t>
      </w:r>
      <w:r w:rsidRPr="00DF450E">
        <w:rPr>
          <w:sz w:val="28"/>
          <w:szCs w:val="22"/>
        </w:rPr>
        <w:t>, то прогноз осуществляется с использованием прогностических схем.</w:t>
      </w:r>
    </w:p>
    <w:p w:rsidR="00965EFD" w:rsidRPr="00DF450E" w:rsidRDefault="00D444A7" w:rsidP="00DF450E">
      <w:pPr>
        <w:tabs>
          <w:tab w:val="num" w:pos="1080"/>
        </w:tabs>
        <w:spacing w:line="360" w:lineRule="auto"/>
        <w:ind w:firstLine="709"/>
        <w:jc w:val="both"/>
        <w:rPr>
          <w:sz w:val="28"/>
          <w:szCs w:val="22"/>
        </w:rPr>
      </w:pPr>
      <w:r w:rsidRPr="00DF450E">
        <w:rPr>
          <w:sz w:val="28"/>
          <w:szCs w:val="22"/>
        </w:rPr>
        <w:t>П</w:t>
      </w:r>
      <w:r w:rsidR="00965EFD" w:rsidRPr="00DF450E">
        <w:rPr>
          <w:sz w:val="28"/>
          <w:szCs w:val="22"/>
        </w:rPr>
        <w:t>рименение метода линейной регрессии требует, чтобы корреляционные связи между предиктантом с каждым из предикторов были близки к линейным, однако это условие не всегда выполняется. Для исключения нелинейности связей предикторы нужно преобразовать с помощью кривых зависимости п</w:t>
      </w:r>
      <w:r w:rsidR="007D4A60" w:rsidRPr="00DF450E">
        <w:rPr>
          <w:sz w:val="28"/>
          <w:szCs w:val="22"/>
        </w:rPr>
        <w:t xml:space="preserve">оказателя загрязнения воздуха </w:t>
      </w:r>
      <w:r w:rsidR="00965EFD" w:rsidRPr="00DF450E">
        <w:rPr>
          <w:sz w:val="28"/>
          <w:szCs w:val="22"/>
        </w:rPr>
        <w:t xml:space="preserve">от отдельных метеопараметров, построенных по использованному для разработок материалу наблюдений. При этом каждое значение предиктора меняется на соответствующее ему среднее значение характеристики загрязнения. </w:t>
      </w:r>
    </w:p>
    <w:p w:rsidR="00965EFD" w:rsidRPr="00DF450E" w:rsidRDefault="00965EFD"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 xml:space="preserve">Для каждой градации предиктора (их должно быть не менее 5) рассчитать среднее значение </w:t>
      </w:r>
      <w:bookmarkStart w:id="7" w:name="OLE_LINK1"/>
      <w:bookmarkStart w:id="8" w:name="OLE_LINK2"/>
      <w:r w:rsidRPr="00DF450E">
        <w:rPr>
          <w:sz w:val="28"/>
          <w:szCs w:val="22"/>
          <w:lang w:val="en-US"/>
        </w:rPr>
        <w:t>C</w:t>
      </w:r>
      <w:r w:rsidRPr="00DF450E">
        <w:rPr>
          <w:caps/>
          <w:sz w:val="28"/>
          <w:szCs w:val="22"/>
          <w:vertAlign w:val="subscript"/>
          <w:lang w:val="en-US"/>
        </w:rPr>
        <w:t>MAX</w:t>
      </w:r>
      <w:bookmarkEnd w:id="7"/>
      <w:bookmarkEnd w:id="8"/>
      <w:r w:rsidRPr="00DF450E">
        <w:rPr>
          <w:sz w:val="28"/>
          <w:szCs w:val="22"/>
        </w:rPr>
        <w:t>. При недостаточном количестве случаев в одной из градаций, она объединяется с соседн</w:t>
      </w:r>
      <w:r w:rsidR="00DE2782" w:rsidRPr="00DF450E">
        <w:rPr>
          <w:sz w:val="28"/>
          <w:szCs w:val="22"/>
        </w:rPr>
        <w:t>их</w:t>
      </w:r>
      <w:r w:rsidRPr="00DF450E">
        <w:rPr>
          <w:sz w:val="28"/>
          <w:szCs w:val="22"/>
        </w:rPr>
        <w:t>. Таким образом, получаем набор точек с абсцисс</w:t>
      </w:r>
      <w:r w:rsidR="00DE2782" w:rsidRPr="00DF450E">
        <w:rPr>
          <w:sz w:val="28"/>
          <w:szCs w:val="22"/>
        </w:rPr>
        <w:t>ами</w:t>
      </w:r>
      <w:r w:rsidRPr="00DF450E">
        <w:rPr>
          <w:sz w:val="28"/>
          <w:szCs w:val="22"/>
        </w:rPr>
        <w:t xml:space="preserve"> </w:t>
      </w:r>
      <w:r w:rsidRPr="00DF450E">
        <w:rPr>
          <w:sz w:val="28"/>
          <w:szCs w:val="22"/>
          <w:lang w:val="en-US"/>
        </w:rPr>
        <w:t>M</w:t>
      </w:r>
      <w:r w:rsidRPr="00DF450E">
        <w:rPr>
          <w:sz w:val="28"/>
          <w:szCs w:val="22"/>
        </w:rPr>
        <w:t>(</w:t>
      </w:r>
      <w:r w:rsidRPr="00DF450E">
        <w:rPr>
          <w:sz w:val="28"/>
          <w:szCs w:val="22"/>
          <w:lang w:val="en-US"/>
        </w:rPr>
        <w:t>C</w:t>
      </w:r>
      <w:r w:rsidRPr="00DF450E">
        <w:rPr>
          <w:caps/>
          <w:sz w:val="28"/>
          <w:szCs w:val="22"/>
          <w:vertAlign w:val="subscript"/>
          <w:lang w:val="en-US"/>
        </w:rPr>
        <w:t>MAX</w:t>
      </w:r>
      <w:r w:rsidRPr="00DF450E">
        <w:rPr>
          <w:sz w:val="28"/>
          <w:szCs w:val="22"/>
        </w:rPr>
        <w:t>) и ординат</w:t>
      </w:r>
      <w:r w:rsidR="00DE2782" w:rsidRPr="00DF450E">
        <w:rPr>
          <w:sz w:val="28"/>
          <w:szCs w:val="22"/>
        </w:rPr>
        <w:t>ами, соответствующими</w:t>
      </w:r>
      <w:r w:rsidRPr="00DF450E">
        <w:rPr>
          <w:sz w:val="28"/>
          <w:szCs w:val="22"/>
        </w:rPr>
        <w:t xml:space="preserve"> середин</w:t>
      </w:r>
      <w:r w:rsidR="00DE2782" w:rsidRPr="00DF450E">
        <w:rPr>
          <w:sz w:val="28"/>
          <w:szCs w:val="22"/>
        </w:rPr>
        <w:t>ам</w:t>
      </w:r>
      <w:r w:rsidRPr="00DF450E">
        <w:rPr>
          <w:sz w:val="28"/>
          <w:szCs w:val="22"/>
        </w:rPr>
        <w:t xml:space="preserve"> отрезк</w:t>
      </w:r>
      <w:r w:rsidR="00DE2782" w:rsidRPr="00DF450E">
        <w:rPr>
          <w:sz w:val="28"/>
          <w:szCs w:val="22"/>
        </w:rPr>
        <w:t>ов</w:t>
      </w:r>
      <w:r w:rsidRPr="00DF450E">
        <w:rPr>
          <w:sz w:val="28"/>
          <w:szCs w:val="22"/>
        </w:rPr>
        <w:t xml:space="preserve"> осреднения.</w:t>
      </w:r>
    </w:p>
    <w:p w:rsidR="00965EFD" w:rsidRPr="00DF450E" w:rsidRDefault="00965EFD"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Построить график кусочно-линейной функции, у которой полученные точки являются угловыми.</w:t>
      </w:r>
    </w:p>
    <w:p w:rsidR="00965EFD" w:rsidRPr="00DF450E" w:rsidRDefault="00965EFD"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Каждому значению преобразованного предиктора сопоставляется значение кусочно-линейной функции в соответствующей точке.</w:t>
      </w:r>
    </w:p>
    <w:p w:rsidR="00965EFD" w:rsidRPr="00DF450E" w:rsidRDefault="00965EFD" w:rsidP="00DF450E">
      <w:pPr>
        <w:tabs>
          <w:tab w:val="num" w:pos="1080"/>
        </w:tabs>
        <w:spacing w:line="360" w:lineRule="auto"/>
        <w:ind w:firstLine="709"/>
        <w:jc w:val="both"/>
        <w:rPr>
          <w:sz w:val="28"/>
          <w:szCs w:val="22"/>
        </w:rPr>
      </w:pPr>
      <w:r w:rsidRPr="00DF450E">
        <w:rPr>
          <w:sz w:val="28"/>
          <w:szCs w:val="22"/>
        </w:rPr>
        <w:t>Связь преобразованных таким образом предикторов с предиктантом в значительной степени линеаризуется. Этот прием позволяет учесть реальный вид связи в каждом конкретном случае. Он близок к так называемому «кусочно-линейному» преобразованию, применяемому при построении моделей для прогноза погоды.</w:t>
      </w:r>
    </w:p>
    <w:p w:rsidR="008B3B00" w:rsidRPr="00DF450E" w:rsidRDefault="008B3B00" w:rsidP="00DF450E">
      <w:pPr>
        <w:tabs>
          <w:tab w:val="num" w:pos="1080"/>
        </w:tabs>
        <w:spacing w:line="360" w:lineRule="auto"/>
        <w:ind w:firstLine="709"/>
        <w:jc w:val="both"/>
        <w:rPr>
          <w:sz w:val="28"/>
          <w:szCs w:val="22"/>
        </w:rPr>
      </w:pPr>
      <w:r w:rsidRPr="00DF450E">
        <w:rPr>
          <w:sz w:val="28"/>
          <w:szCs w:val="22"/>
        </w:rPr>
        <w:t>При возникновении трудностей, связанных с тем, что данные, подчиняющиеся какому-нибудь несимметричному распределению, должны быть подвергнуты анализу, теория которого разработана в основном для нормального распределения, можно преобразовать эмпирическое распределение в нормальное (</w:t>
      </w:r>
      <w:r w:rsidR="00746EA3" w:rsidRPr="00DF450E">
        <w:rPr>
          <w:sz w:val="28"/>
          <w:szCs w:val="22"/>
        </w:rPr>
        <w:t>«</w:t>
      </w:r>
      <w:r w:rsidRPr="00DF450E">
        <w:rPr>
          <w:sz w:val="28"/>
          <w:szCs w:val="22"/>
        </w:rPr>
        <w:t>нормализовать переменные</w:t>
      </w:r>
      <w:r w:rsidR="00746EA3" w:rsidRPr="00DF450E">
        <w:rPr>
          <w:sz w:val="28"/>
          <w:szCs w:val="22"/>
        </w:rPr>
        <w:t>»</w:t>
      </w:r>
      <w:r w:rsidRPr="00DF450E">
        <w:rPr>
          <w:sz w:val="28"/>
          <w:szCs w:val="22"/>
        </w:rPr>
        <w:t>) и затем продолжить анализ на базе известной теории.</w:t>
      </w:r>
    </w:p>
    <w:p w:rsidR="008B3B00" w:rsidRPr="00DF450E" w:rsidRDefault="008B3B00" w:rsidP="00DF450E">
      <w:pPr>
        <w:tabs>
          <w:tab w:val="num" w:pos="1080"/>
        </w:tabs>
        <w:spacing w:line="360" w:lineRule="auto"/>
        <w:ind w:firstLine="709"/>
        <w:jc w:val="both"/>
        <w:rPr>
          <w:sz w:val="28"/>
          <w:szCs w:val="22"/>
        </w:rPr>
      </w:pPr>
      <w:r w:rsidRPr="00DF450E">
        <w:rPr>
          <w:sz w:val="28"/>
          <w:szCs w:val="22"/>
        </w:rPr>
        <w:t xml:space="preserve">Для нормализации переменных используется стандартное преобразование выборочной функции распределения в нормальную (гауссову) со средним, равным 0, и </w:t>
      </w:r>
      <w:r w:rsidR="00DE2782" w:rsidRPr="00DF450E">
        <w:rPr>
          <w:sz w:val="28"/>
          <w:szCs w:val="22"/>
        </w:rPr>
        <w:t>стандартным</w:t>
      </w:r>
      <w:r w:rsidRPr="00DF450E">
        <w:rPr>
          <w:sz w:val="28"/>
          <w:szCs w:val="22"/>
        </w:rPr>
        <w:t xml:space="preserve"> отклонением, равным 1. Это преобразование осуществляется по формуле </w:t>
      </w:r>
    </w:p>
    <w:p w:rsidR="00D83390" w:rsidRDefault="00D83390" w:rsidP="00DF450E">
      <w:pPr>
        <w:tabs>
          <w:tab w:val="left" w:pos="8928"/>
        </w:tabs>
        <w:spacing w:line="360" w:lineRule="auto"/>
        <w:ind w:firstLine="709"/>
        <w:rPr>
          <w:sz w:val="28"/>
          <w:szCs w:val="22"/>
        </w:rPr>
      </w:pPr>
    </w:p>
    <w:p w:rsidR="00D83390" w:rsidRPr="00DF450E" w:rsidRDefault="00D83390" w:rsidP="00DF450E">
      <w:pPr>
        <w:tabs>
          <w:tab w:val="left" w:pos="8928"/>
        </w:tabs>
        <w:spacing w:line="360" w:lineRule="auto"/>
        <w:ind w:firstLine="709"/>
        <w:rPr>
          <w:sz w:val="28"/>
          <w:szCs w:val="22"/>
        </w:rPr>
      </w:pPr>
      <w:r w:rsidRPr="00DF450E">
        <w:rPr>
          <w:sz w:val="28"/>
          <w:szCs w:val="22"/>
        </w:rPr>
        <w:object w:dxaOrig="1700" w:dyaOrig="360">
          <v:shape id="_x0000_i1028" type="#_x0000_t75" style="width:84.75pt;height:18pt" o:ole="">
            <v:imagedata r:id="rId13" o:title=""/>
          </v:shape>
          <o:OLEObject Type="Embed" ProgID="Equation.3" ShapeID="_x0000_i1028" DrawAspect="Content" ObjectID="_1457362486" r:id="rId14"/>
        </w:object>
      </w:r>
      <w:r w:rsidRPr="00DF450E">
        <w:rPr>
          <w:sz w:val="28"/>
          <w:szCs w:val="22"/>
        </w:rPr>
        <w:t>,</w:t>
      </w:r>
      <w:r>
        <w:rPr>
          <w:sz w:val="28"/>
          <w:szCs w:val="22"/>
        </w:rPr>
        <w:t xml:space="preserve"> </w:t>
      </w:r>
      <w:r w:rsidRPr="00DF450E">
        <w:rPr>
          <w:sz w:val="28"/>
          <w:szCs w:val="22"/>
        </w:rPr>
        <w:t>(4)</w:t>
      </w:r>
    </w:p>
    <w:p w:rsidR="00D83390" w:rsidRDefault="00D83390" w:rsidP="00DF450E">
      <w:pPr>
        <w:tabs>
          <w:tab w:val="num" w:pos="1080"/>
        </w:tabs>
        <w:spacing w:line="360" w:lineRule="auto"/>
        <w:ind w:firstLine="709"/>
        <w:rPr>
          <w:sz w:val="28"/>
          <w:szCs w:val="22"/>
        </w:rPr>
      </w:pPr>
    </w:p>
    <w:p w:rsidR="008B3B00" w:rsidRPr="00DF450E" w:rsidRDefault="008B3B00" w:rsidP="00D83390">
      <w:pPr>
        <w:tabs>
          <w:tab w:val="num" w:pos="1080"/>
        </w:tabs>
        <w:spacing w:line="360" w:lineRule="auto"/>
        <w:ind w:firstLine="709"/>
        <w:jc w:val="both"/>
        <w:rPr>
          <w:sz w:val="28"/>
          <w:szCs w:val="22"/>
        </w:rPr>
      </w:pPr>
      <w:r w:rsidRPr="00DF450E">
        <w:rPr>
          <w:sz w:val="28"/>
          <w:szCs w:val="22"/>
        </w:rPr>
        <w:t>где Ф</w:t>
      </w:r>
      <w:r w:rsidRPr="00DF450E">
        <w:rPr>
          <w:sz w:val="28"/>
          <w:szCs w:val="22"/>
          <w:vertAlign w:val="superscript"/>
        </w:rPr>
        <w:t>-1</w:t>
      </w:r>
      <w:r w:rsidRPr="00DF450E">
        <w:rPr>
          <w:sz w:val="28"/>
          <w:szCs w:val="22"/>
        </w:rPr>
        <w:t xml:space="preserve">(t) – обратная функция к функции распределения нормальной случайной величины со средним значением ноль и стандартным отклонением единица, а F(x) - выборочная функция распределения рассматриваемой случайной величины X. </w:t>
      </w:r>
    </w:p>
    <w:p w:rsidR="00D83390" w:rsidRDefault="008B3B00" w:rsidP="00DF450E">
      <w:pPr>
        <w:tabs>
          <w:tab w:val="num" w:pos="1080"/>
        </w:tabs>
        <w:spacing w:line="360" w:lineRule="auto"/>
        <w:ind w:firstLine="709"/>
        <w:jc w:val="both"/>
        <w:rPr>
          <w:sz w:val="28"/>
          <w:szCs w:val="22"/>
        </w:rPr>
      </w:pPr>
      <w:r w:rsidRPr="00DF450E">
        <w:rPr>
          <w:sz w:val="28"/>
          <w:szCs w:val="22"/>
        </w:rPr>
        <w:t xml:space="preserve">Задача с преобразованными предикторами решается методом </w:t>
      </w:r>
      <w:r w:rsidR="00D53441" w:rsidRPr="00DF450E">
        <w:rPr>
          <w:sz w:val="28"/>
          <w:szCs w:val="22"/>
        </w:rPr>
        <w:t xml:space="preserve">многомерной </w:t>
      </w:r>
      <w:r w:rsidRPr="00DF450E">
        <w:rPr>
          <w:sz w:val="28"/>
          <w:szCs w:val="22"/>
        </w:rPr>
        <w:t>пошагово</w:t>
      </w:r>
      <w:r w:rsidR="00D53441" w:rsidRPr="00DF450E">
        <w:rPr>
          <w:sz w:val="28"/>
          <w:szCs w:val="22"/>
        </w:rPr>
        <w:t>й</w:t>
      </w:r>
      <w:r w:rsidRPr="00DF450E">
        <w:rPr>
          <w:sz w:val="28"/>
          <w:szCs w:val="22"/>
        </w:rPr>
        <w:t xml:space="preserve"> регр</w:t>
      </w:r>
      <w:r w:rsidR="004744BB" w:rsidRPr="00DF450E">
        <w:rPr>
          <w:sz w:val="28"/>
          <w:szCs w:val="22"/>
        </w:rPr>
        <w:t>есси</w:t>
      </w:r>
      <w:r w:rsidR="00D53441" w:rsidRPr="00DF450E">
        <w:rPr>
          <w:sz w:val="28"/>
          <w:szCs w:val="22"/>
        </w:rPr>
        <w:t>и. На каждой итерации этого метода ищется предиктор, имеющий наибольшую связь с предиктантом. Таким образом определяются наиболее значимые предикторы, которые следует включить в уравнение регрессии.</w:t>
      </w:r>
    </w:p>
    <w:p w:rsidR="00D444A7" w:rsidRPr="00DF450E" w:rsidRDefault="00D444A7" w:rsidP="00DF450E">
      <w:pPr>
        <w:tabs>
          <w:tab w:val="num" w:pos="1080"/>
        </w:tabs>
        <w:spacing w:line="360" w:lineRule="auto"/>
        <w:ind w:firstLine="709"/>
        <w:jc w:val="both"/>
        <w:rPr>
          <w:sz w:val="28"/>
          <w:szCs w:val="22"/>
        </w:rPr>
      </w:pPr>
      <w:r w:rsidRPr="00DF450E">
        <w:rPr>
          <w:sz w:val="28"/>
          <w:szCs w:val="22"/>
        </w:rPr>
        <w:t>Если значимыми оказались два предиктора, соответствующие двум срокам измерения одного и того же метеорологического параметра, то в уравнение регрессии включается тот,</w:t>
      </w:r>
      <w:r w:rsidR="009A10E2" w:rsidRPr="00DF450E">
        <w:rPr>
          <w:sz w:val="28"/>
          <w:szCs w:val="22"/>
        </w:rPr>
        <w:t xml:space="preserve"> который больше связан с предиктантом.</w:t>
      </w:r>
      <w:r w:rsidRPr="00DF450E">
        <w:rPr>
          <w:sz w:val="28"/>
          <w:szCs w:val="22"/>
        </w:rPr>
        <w:t xml:space="preserve"> В итоге должны остаться 4 – 7 наиболее информативных предикторов, связь которых с предиктантом наиболее значима.</w:t>
      </w:r>
    </w:p>
    <w:p w:rsidR="00D444A7" w:rsidRPr="00DF450E" w:rsidRDefault="008B3B00" w:rsidP="00DF450E">
      <w:pPr>
        <w:tabs>
          <w:tab w:val="num" w:pos="1080"/>
        </w:tabs>
        <w:spacing w:line="360" w:lineRule="auto"/>
        <w:ind w:firstLine="709"/>
        <w:jc w:val="both"/>
        <w:rPr>
          <w:sz w:val="28"/>
          <w:szCs w:val="22"/>
        </w:rPr>
      </w:pPr>
      <w:r w:rsidRPr="00DF450E">
        <w:rPr>
          <w:sz w:val="28"/>
          <w:szCs w:val="22"/>
        </w:rPr>
        <w:t xml:space="preserve">Данный вид анализа позволяет включать в схему только те факторы, которые имеют значимую корреляцию с показателями загрязнения. Применение такого аппарата </w:t>
      </w:r>
      <w:r w:rsidR="00D53441" w:rsidRPr="00DF450E">
        <w:rPr>
          <w:sz w:val="28"/>
          <w:szCs w:val="22"/>
        </w:rPr>
        <w:t xml:space="preserve">также </w:t>
      </w:r>
      <w:r w:rsidRPr="00DF450E">
        <w:rPr>
          <w:sz w:val="28"/>
          <w:szCs w:val="22"/>
        </w:rPr>
        <w:t>обусловлено тем, что нет никакой гарантии, что между используемыми предикторами отсутствует тесная корреляционная связь. Если же такая связь существует, то соответствующая система уравнений метода наименьших квадратов, используемая для определения коэффициентов в уравнении регрессии, оказывается плохо обусловленной, а ее решение может привести к накоплению вычислительных ошибок. После того как определены параметры b</w:t>
      </w:r>
      <w:r w:rsidR="004744BB" w:rsidRPr="00DF450E">
        <w:rPr>
          <w:sz w:val="28"/>
          <w:szCs w:val="22"/>
          <w:vertAlign w:val="subscript"/>
          <w:lang w:val="en-US"/>
        </w:rPr>
        <w:t>i</w:t>
      </w:r>
      <w:r w:rsidRPr="00DF450E">
        <w:rPr>
          <w:sz w:val="28"/>
          <w:szCs w:val="22"/>
        </w:rPr>
        <w:t>, получаем стохастическую модель процесса, которая может быть для краткости представлена в виде</w:t>
      </w:r>
      <w:r w:rsidR="00D444A7" w:rsidRPr="00DF450E">
        <w:rPr>
          <w:sz w:val="28"/>
          <w:szCs w:val="22"/>
        </w:rPr>
        <w:t>:</w:t>
      </w:r>
    </w:p>
    <w:p w:rsidR="00D83390" w:rsidRPr="00DF450E" w:rsidRDefault="00E24865" w:rsidP="00DF450E">
      <w:pPr>
        <w:tabs>
          <w:tab w:val="left" w:pos="8928"/>
        </w:tabs>
        <w:spacing w:line="360" w:lineRule="auto"/>
        <w:ind w:firstLine="709"/>
        <w:rPr>
          <w:sz w:val="28"/>
          <w:szCs w:val="22"/>
        </w:rPr>
      </w:pPr>
      <w:r>
        <w:rPr>
          <w:sz w:val="28"/>
          <w:szCs w:val="22"/>
        </w:rPr>
        <w:br w:type="page"/>
      </w:r>
      <w:r w:rsidR="00D83390" w:rsidRPr="00DF450E">
        <w:rPr>
          <w:sz w:val="28"/>
          <w:szCs w:val="22"/>
        </w:rPr>
        <w:object w:dxaOrig="2120" w:dyaOrig="680">
          <v:shape id="_x0000_i1029" type="#_x0000_t75" style="width:105.75pt;height:33.75pt" o:ole="">
            <v:imagedata r:id="rId15" o:title=""/>
          </v:shape>
          <o:OLEObject Type="Embed" ProgID="Equation.3" ShapeID="_x0000_i1029" DrawAspect="Content" ObjectID="_1457362487" r:id="rId16"/>
        </w:object>
      </w:r>
      <w:r w:rsidR="00D83390" w:rsidRPr="00DF450E">
        <w:rPr>
          <w:sz w:val="28"/>
          <w:szCs w:val="22"/>
        </w:rPr>
        <w:t>,</w:t>
      </w:r>
      <w:r>
        <w:rPr>
          <w:sz w:val="28"/>
          <w:szCs w:val="22"/>
        </w:rPr>
        <w:t xml:space="preserve"> </w:t>
      </w:r>
      <w:r w:rsidR="00D83390" w:rsidRPr="00DF450E">
        <w:rPr>
          <w:sz w:val="28"/>
          <w:szCs w:val="22"/>
        </w:rPr>
        <w:t>(5)</w:t>
      </w:r>
    </w:p>
    <w:p w:rsidR="00E24865" w:rsidRDefault="00E24865" w:rsidP="00DF450E">
      <w:pPr>
        <w:tabs>
          <w:tab w:val="num" w:pos="1080"/>
        </w:tabs>
        <w:spacing w:line="360" w:lineRule="auto"/>
        <w:ind w:firstLine="709"/>
        <w:jc w:val="both"/>
        <w:rPr>
          <w:sz w:val="28"/>
          <w:szCs w:val="22"/>
        </w:rPr>
      </w:pPr>
    </w:p>
    <w:p w:rsidR="008B3B00" w:rsidRPr="00DF450E" w:rsidRDefault="008B3B00" w:rsidP="00DF450E">
      <w:pPr>
        <w:tabs>
          <w:tab w:val="num" w:pos="1080"/>
        </w:tabs>
        <w:spacing w:line="360" w:lineRule="auto"/>
        <w:ind w:firstLine="709"/>
        <w:jc w:val="both"/>
        <w:rPr>
          <w:sz w:val="28"/>
          <w:szCs w:val="22"/>
        </w:rPr>
      </w:pPr>
      <w:r w:rsidRPr="00DF450E">
        <w:rPr>
          <w:sz w:val="28"/>
          <w:szCs w:val="22"/>
        </w:rPr>
        <w:t xml:space="preserve">Здесь </w:t>
      </w:r>
      <w:r w:rsidR="00AE0FA2" w:rsidRPr="00DF450E">
        <w:rPr>
          <w:sz w:val="28"/>
          <w:szCs w:val="22"/>
        </w:rPr>
        <w:t>[</w:t>
      </w:r>
      <w:r w:rsidRPr="00DF450E">
        <w:rPr>
          <w:sz w:val="28"/>
          <w:szCs w:val="22"/>
        </w:rPr>
        <w:t>X</w:t>
      </w:r>
      <w:r w:rsidRPr="00DF450E">
        <w:rPr>
          <w:sz w:val="28"/>
          <w:szCs w:val="22"/>
          <w:vertAlign w:val="subscript"/>
        </w:rPr>
        <w:t>i</w:t>
      </w:r>
      <w:r w:rsidR="00AE0FA2" w:rsidRPr="00DF450E">
        <w:rPr>
          <w:sz w:val="28"/>
          <w:szCs w:val="22"/>
        </w:rPr>
        <w:t>]</w:t>
      </w:r>
      <w:r w:rsidRPr="00DF450E">
        <w:rPr>
          <w:sz w:val="28"/>
          <w:szCs w:val="22"/>
        </w:rPr>
        <w:t xml:space="preserve"> –</w:t>
      </w:r>
      <w:r w:rsidR="00AE0FA2" w:rsidRPr="00DF450E">
        <w:rPr>
          <w:sz w:val="28"/>
          <w:szCs w:val="22"/>
        </w:rPr>
        <w:t xml:space="preserve">преобразованные </w:t>
      </w:r>
      <w:r w:rsidRPr="00DF450E">
        <w:rPr>
          <w:sz w:val="28"/>
          <w:szCs w:val="22"/>
        </w:rPr>
        <w:t xml:space="preserve">предикторы, </w:t>
      </w:r>
      <w:r w:rsidR="00AE0FA2" w:rsidRPr="00DF450E">
        <w:rPr>
          <w:sz w:val="28"/>
          <w:szCs w:val="22"/>
          <w:lang w:val="en-US"/>
        </w:rPr>
        <w:t>I</w:t>
      </w:r>
      <w:r w:rsidRPr="00DF450E">
        <w:rPr>
          <w:sz w:val="28"/>
          <w:szCs w:val="22"/>
        </w:rPr>
        <w:t xml:space="preserve"> </w:t>
      </w:r>
      <w:r w:rsidR="00973FEF" w:rsidRPr="00DF450E">
        <w:rPr>
          <w:sz w:val="28"/>
          <w:szCs w:val="22"/>
        </w:rPr>
        <w:t>–</w:t>
      </w:r>
      <w:r w:rsidRPr="00DF450E">
        <w:rPr>
          <w:sz w:val="28"/>
          <w:szCs w:val="22"/>
        </w:rPr>
        <w:t xml:space="preserve"> </w:t>
      </w:r>
      <w:r w:rsidR="00AE0FA2" w:rsidRPr="00DF450E">
        <w:rPr>
          <w:sz w:val="28"/>
          <w:szCs w:val="22"/>
        </w:rPr>
        <w:t>количество</w:t>
      </w:r>
      <w:r w:rsidR="00973FEF" w:rsidRPr="00DF450E">
        <w:rPr>
          <w:sz w:val="28"/>
          <w:szCs w:val="22"/>
        </w:rPr>
        <w:t xml:space="preserve"> </w:t>
      </w:r>
      <w:r w:rsidR="00AE0FA2" w:rsidRPr="00DF450E">
        <w:rPr>
          <w:sz w:val="28"/>
          <w:szCs w:val="22"/>
        </w:rPr>
        <w:t xml:space="preserve">использованных предикторов, </w:t>
      </w:r>
      <w:r w:rsidR="00D444A7" w:rsidRPr="00DF450E">
        <w:rPr>
          <w:sz w:val="28"/>
          <w:szCs w:val="22"/>
          <w:lang w:val="en-US"/>
        </w:rPr>
        <w:t>b</w:t>
      </w:r>
      <w:r w:rsidR="00AE0FA2" w:rsidRPr="00DF450E">
        <w:rPr>
          <w:sz w:val="28"/>
          <w:szCs w:val="22"/>
          <w:vertAlign w:val="subscript"/>
        </w:rPr>
        <w:t>0</w:t>
      </w:r>
      <w:r w:rsidR="00AE0FA2" w:rsidRPr="00DF450E">
        <w:rPr>
          <w:sz w:val="28"/>
          <w:szCs w:val="22"/>
        </w:rPr>
        <w:t xml:space="preserve"> и </w:t>
      </w:r>
      <w:r w:rsidR="00D444A7" w:rsidRPr="00DF450E">
        <w:rPr>
          <w:sz w:val="28"/>
          <w:szCs w:val="22"/>
          <w:lang w:val="en-US"/>
        </w:rPr>
        <w:t>b</w:t>
      </w:r>
      <w:r w:rsidR="00AE0FA2" w:rsidRPr="00DF450E">
        <w:rPr>
          <w:sz w:val="28"/>
          <w:szCs w:val="22"/>
          <w:vertAlign w:val="subscript"/>
          <w:lang w:val="en-US"/>
        </w:rPr>
        <w:t>i</w:t>
      </w:r>
      <w:r w:rsidR="00AE0FA2" w:rsidRPr="00DF450E">
        <w:rPr>
          <w:sz w:val="28"/>
          <w:szCs w:val="22"/>
        </w:rPr>
        <w:t xml:space="preserve"> – коэффициенты регрессии</w:t>
      </w:r>
      <w:r w:rsidRPr="00DF450E">
        <w:rPr>
          <w:sz w:val="28"/>
          <w:szCs w:val="22"/>
        </w:rPr>
        <w:t>.</w:t>
      </w:r>
      <w:r w:rsidR="00D53441" w:rsidRPr="00DF450E">
        <w:rPr>
          <w:sz w:val="28"/>
          <w:szCs w:val="22"/>
        </w:rPr>
        <w:t xml:space="preserve"> Значения </w:t>
      </w:r>
      <w:r w:rsidR="00D53441" w:rsidRPr="00DF450E">
        <w:rPr>
          <w:sz w:val="28"/>
          <w:szCs w:val="22"/>
          <w:lang w:val="en-US"/>
        </w:rPr>
        <w:t>b</w:t>
      </w:r>
      <w:r w:rsidR="00D53441" w:rsidRPr="00DF450E">
        <w:rPr>
          <w:sz w:val="28"/>
          <w:szCs w:val="22"/>
          <w:vertAlign w:val="subscript"/>
        </w:rPr>
        <w:t>0</w:t>
      </w:r>
      <w:r w:rsidR="00D53441" w:rsidRPr="00DF450E">
        <w:rPr>
          <w:sz w:val="28"/>
          <w:szCs w:val="22"/>
        </w:rPr>
        <w:t xml:space="preserve"> и </w:t>
      </w:r>
      <w:r w:rsidR="00D53441" w:rsidRPr="00DF450E">
        <w:rPr>
          <w:sz w:val="28"/>
          <w:szCs w:val="22"/>
          <w:lang w:val="en-US"/>
        </w:rPr>
        <w:t>b</w:t>
      </w:r>
      <w:r w:rsidR="00D53441" w:rsidRPr="00DF450E">
        <w:rPr>
          <w:sz w:val="28"/>
          <w:szCs w:val="22"/>
          <w:vertAlign w:val="subscript"/>
          <w:lang w:val="en-US"/>
        </w:rPr>
        <w:t>i</w:t>
      </w:r>
      <w:r w:rsidRPr="00DF450E">
        <w:rPr>
          <w:sz w:val="28"/>
          <w:szCs w:val="22"/>
        </w:rPr>
        <w:t xml:space="preserve"> </w:t>
      </w:r>
      <w:r w:rsidR="00D53441" w:rsidRPr="00DF450E">
        <w:rPr>
          <w:sz w:val="28"/>
          <w:szCs w:val="22"/>
        </w:rPr>
        <w:t>определяется с помощью ме</w:t>
      </w:r>
      <w:r w:rsidR="007D4A60" w:rsidRPr="00DF450E">
        <w:rPr>
          <w:sz w:val="28"/>
          <w:szCs w:val="22"/>
        </w:rPr>
        <w:t>т</w:t>
      </w:r>
      <w:r w:rsidR="00D53441" w:rsidRPr="00DF450E">
        <w:rPr>
          <w:sz w:val="28"/>
          <w:szCs w:val="22"/>
        </w:rPr>
        <w:t xml:space="preserve">ода наименьших квадратов. </w:t>
      </w:r>
      <w:r w:rsidRPr="00DF450E">
        <w:rPr>
          <w:sz w:val="28"/>
          <w:szCs w:val="22"/>
        </w:rPr>
        <w:t xml:space="preserve">По этому уравнению рассчитываются прогностические значения максимальной концентрации загрязняющей примеси. </w:t>
      </w:r>
    </w:p>
    <w:p w:rsidR="008B3B00" w:rsidRPr="00DF450E" w:rsidRDefault="008B3B00" w:rsidP="00DF450E">
      <w:pPr>
        <w:tabs>
          <w:tab w:val="num" w:pos="1080"/>
        </w:tabs>
        <w:spacing w:line="360" w:lineRule="auto"/>
        <w:ind w:firstLine="709"/>
        <w:jc w:val="both"/>
        <w:rPr>
          <w:sz w:val="28"/>
          <w:szCs w:val="22"/>
        </w:rPr>
      </w:pPr>
      <w:r w:rsidRPr="00DF450E">
        <w:rPr>
          <w:sz w:val="28"/>
          <w:szCs w:val="22"/>
        </w:rPr>
        <w:t>Из значений С</w:t>
      </w:r>
      <w:r w:rsidRPr="00DF450E">
        <w:rPr>
          <w:caps/>
          <w:sz w:val="28"/>
          <w:szCs w:val="22"/>
          <w:vertAlign w:val="subscript"/>
        </w:rPr>
        <w:t>м</w:t>
      </w:r>
      <w:r w:rsidR="00D53441" w:rsidRPr="00DF450E">
        <w:rPr>
          <w:caps/>
          <w:sz w:val="28"/>
          <w:szCs w:val="22"/>
          <w:vertAlign w:val="subscript"/>
        </w:rPr>
        <w:t>ах</w:t>
      </w:r>
      <w:r w:rsidRPr="00DF450E">
        <w:rPr>
          <w:sz w:val="28"/>
          <w:szCs w:val="22"/>
        </w:rPr>
        <w:t xml:space="preserve"> и С</w:t>
      </w:r>
      <w:r w:rsidRPr="00DF450E">
        <w:rPr>
          <w:caps/>
          <w:sz w:val="28"/>
          <w:szCs w:val="22"/>
          <w:vertAlign w:val="subscript"/>
        </w:rPr>
        <w:t>м</w:t>
      </w:r>
      <w:r w:rsidR="00D53441" w:rsidRPr="00DF450E">
        <w:rPr>
          <w:caps/>
          <w:sz w:val="28"/>
          <w:szCs w:val="22"/>
          <w:vertAlign w:val="subscript"/>
        </w:rPr>
        <w:t>ах</w:t>
      </w:r>
      <w:r w:rsidRPr="00DF450E">
        <w:rPr>
          <w:caps/>
          <w:sz w:val="28"/>
          <w:szCs w:val="22"/>
          <w:vertAlign w:val="subscript"/>
        </w:rPr>
        <w:t>пр</w:t>
      </w:r>
      <w:r w:rsidR="00D53441" w:rsidRPr="00DF450E">
        <w:rPr>
          <w:caps/>
          <w:sz w:val="28"/>
          <w:szCs w:val="22"/>
          <w:vertAlign w:val="subscript"/>
        </w:rPr>
        <w:t>ог</w:t>
      </w:r>
      <w:r w:rsidRPr="00DF450E">
        <w:rPr>
          <w:sz w:val="28"/>
          <w:szCs w:val="22"/>
        </w:rPr>
        <w:t xml:space="preserve">, полученных с использованием прогностических уравнений по зависимому и независимому рядам, формируется таблица результатов прогноза. Рассчитываются статистические характеристики эффективности прогноза максимальной концентрации примеси. </w:t>
      </w:r>
    </w:p>
    <w:p w:rsidR="00FB0EDB" w:rsidRPr="00DF450E" w:rsidRDefault="008B3B00" w:rsidP="00DF450E">
      <w:pPr>
        <w:tabs>
          <w:tab w:val="num" w:pos="1080"/>
        </w:tabs>
        <w:spacing w:line="360" w:lineRule="auto"/>
        <w:ind w:firstLine="709"/>
        <w:jc w:val="both"/>
        <w:rPr>
          <w:sz w:val="28"/>
          <w:szCs w:val="22"/>
        </w:rPr>
      </w:pPr>
      <w:r w:rsidRPr="00DF450E">
        <w:rPr>
          <w:sz w:val="28"/>
          <w:szCs w:val="22"/>
        </w:rPr>
        <w:t>Эффективность разработанных прогностических схем проверяется по зависимым (использованным для построения уравнения регрессии) и независимым (не использовавшимся для построения уравнения регрессии) данным наблюдений.</w:t>
      </w:r>
      <w:bookmarkStart w:id="9" w:name="OLE_LINK7"/>
    </w:p>
    <w:p w:rsidR="008B3B00" w:rsidRDefault="008B3B00" w:rsidP="00DF450E">
      <w:pPr>
        <w:tabs>
          <w:tab w:val="num" w:pos="1080"/>
        </w:tabs>
        <w:spacing w:line="360" w:lineRule="auto"/>
        <w:ind w:firstLine="709"/>
        <w:jc w:val="both"/>
        <w:rPr>
          <w:sz w:val="28"/>
          <w:szCs w:val="22"/>
        </w:rPr>
      </w:pPr>
      <w:r w:rsidRPr="00DF450E">
        <w:rPr>
          <w:sz w:val="28"/>
          <w:szCs w:val="22"/>
        </w:rPr>
        <w:t xml:space="preserve">Оправдываемость индивидуального прогноза максимальной концентрации примеси </w:t>
      </w:r>
      <w:r w:rsidR="00D53441" w:rsidRPr="00DF450E">
        <w:rPr>
          <w:sz w:val="28"/>
          <w:szCs w:val="22"/>
        </w:rPr>
        <w:t>С</w:t>
      </w:r>
      <w:r w:rsidR="00D53441" w:rsidRPr="00DF450E">
        <w:rPr>
          <w:caps/>
          <w:sz w:val="28"/>
          <w:szCs w:val="22"/>
          <w:vertAlign w:val="subscript"/>
        </w:rPr>
        <w:t>махпрог</w:t>
      </w:r>
      <w:r w:rsidR="00D53441" w:rsidRPr="00DF450E">
        <w:rPr>
          <w:sz w:val="28"/>
          <w:szCs w:val="22"/>
        </w:rPr>
        <w:t xml:space="preserve"> </w:t>
      </w:r>
      <w:r w:rsidRPr="00DF450E">
        <w:rPr>
          <w:sz w:val="28"/>
          <w:szCs w:val="22"/>
        </w:rPr>
        <w:t xml:space="preserve">за конкретные сутки оценивается </w:t>
      </w:r>
      <w:bookmarkEnd w:id="9"/>
      <w:r w:rsidRPr="00DF450E">
        <w:rPr>
          <w:sz w:val="28"/>
          <w:szCs w:val="22"/>
        </w:rPr>
        <w:t xml:space="preserve">путем сопоставления этой прогностической концентрации с определенной по данным наблюдений фактической максимальной за сутки концентрацией </w:t>
      </w:r>
      <w:r w:rsidR="00D53441" w:rsidRPr="00DF450E">
        <w:rPr>
          <w:sz w:val="28"/>
          <w:szCs w:val="22"/>
        </w:rPr>
        <w:t>С</w:t>
      </w:r>
      <w:r w:rsidR="00D53441" w:rsidRPr="00DF450E">
        <w:rPr>
          <w:caps/>
          <w:sz w:val="28"/>
          <w:szCs w:val="22"/>
          <w:vertAlign w:val="subscript"/>
        </w:rPr>
        <w:t>мах</w:t>
      </w:r>
      <w:r w:rsidRPr="00DF450E">
        <w:rPr>
          <w:sz w:val="28"/>
          <w:szCs w:val="22"/>
        </w:rPr>
        <w:t>. Прогноз считается оправдавшимся, если при</w:t>
      </w:r>
      <w:r w:rsidR="004744BB" w:rsidRPr="00DF450E">
        <w:rPr>
          <w:sz w:val="28"/>
          <w:szCs w:val="22"/>
        </w:rPr>
        <w:t xml:space="preserve"> </w:t>
      </w:r>
      <w:r w:rsidR="00D53441" w:rsidRPr="00DF450E">
        <w:rPr>
          <w:sz w:val="28"/>
          <w:szCs w:val="22"/>
        </w:rPr>
        <w:t>С</w:t>
      </w:r>
      <w:r w:rsidR="00D53441" w:rsidRPr="00DF450E">
        <w:rPr>
          <w:caps/>
          <w:sz w:val="28"/>
          <w:szCs w:val="22"/>
          <w:vertAlign w:val="subscript"/>
        </w:rPr>
        <w:t>мах</w:t>
      </w:r>
      <w:r w:rsidR="00D53441" w:rsidRPr="00DF450E">
        <w:rPr>
          <w:sz w:val="28"/>
          <w:szCs w:val="22"/>
        </w:rPr>
        <w:t xml:space="preserve"> </w:t>
      </w:r>
      <w:r w:rsidRPr="00DF450E">
        <w:rPr>
          <w:sz w:val="28"/>
          <w:szCs w:val="22"/>
        </w:rPr>
        <w:t>&gt; ПДК выполняется условие:</w:t>
      </w:r>
    </w:p>
    <w:p w:rsidR="00E24865" w:rsidRPr="00DF450E" w:rsidRDefault="00E24865" w:rsidP="00DF450E">
      <w:pPr>
        <w:tabs>
          <w:tab w:val="num" w:pos="1080"/>
        </w:tabs>
        <w:spacing w:line="360" w:lineRule="auto"/>
        <w:ind w:firstLine="709"/>
        <w:jc w:val="both"/>
        <w:rPr>
          <w:sz w:val="28"/>
          <w:szCs w:val="22"/>
        </w:rPr>
      </w:pPr>
    </w:p>
    <w:p w:rsidR="00E24865" w:rsidRPr="00DF450E" w:rsidRDefault="00E24865" w:rsidP="00DF450E">
      <w:pPr>
        <w:tabs>
          <w:tab w:val="left" w:pos="8928"/>
        </w:tabs>
        <w:spacing w:line="360" w:lineRule="auto"/>
        <w:ind w:firstLine="709"/>
        <w:rPr>
          <w:sz w:val="28"/>
          <w:szCs w:val="22"/>
        </w:rPr>
      </w:pPr>
      <w:r w:rsidRPr="00DF450E">
        <w:rPr>
          <w:sz w:val="28"/>
          <w:szCs w:val="22"/>
        </w:rPr>
        <w:object w:dxaOrig="2740" w:dyaOrig="400">
          <v:shape id="_x0000_i1030" type="#_x0000_t75" style="width:137.25pt;height:20.25pt" o:ole="">
            <v:imagedata r:id="rId17" o:title=""/>
          </v:shape>
          <o:OLEObject Type="Embed" ProgID="Equation.3" ShapeID="_x0000_i1030" DrawAspect="Content" ObjectID="_1457362488" r:id="rId18"/>
        </w:object>
      </w:r>
      <w:r w:rsidRPr="00DF450E">
        <w:rPr>
          <w:sz w:val="28"/>
          <w:szCs w:val="22"/>
        </w:rPr>
        <w:t>,</w:t>
      </w:r>
      <w:r>
        <w:rPr>
          <w:sz w:val="28"/>
          <w:szCs w:val="22"/>
        </w:rPr>
        <w:t xml:space="preserve"> </w:t>
      </w:r>
      <w:r w:rsidRPr="00DF450E">
        <w:rPr>
          <w:sz w:val="28"/>
          <w:szCs w:val="22"/>
        </w:rPr>
        <w:t>(6)</w:t>
      </w:r>
    </w:p>
    <w:p w:rsidR="00E24865" w:rsidRDefault="00E24865" w:rsidP="00DF450E">
      <w:pPr>
        <w:tabs>
          <w:tab w:val="num" w:pos="1080"/>
        </w:tabs>
        <w:spacing w:line="360" w:lineRule="auto"/>
        <w:ind w:firstLine="709"/>
        <w:jc w:val="both"/>
        <w:rPr>
          <w:sz w:val="28"/>
          <w:szCs w:val="22"/>
        </w:rPr>
      </w:pPr>
    </w:p>
    <w:p w:rsidR="008B3B00" w:rsidRPr="00DF450E" w:rsidRDefault="008B3B00" w:rsidP="00DF450E">
      <w:pPr>
        <w:tabs>
          <w:tab w:val="num" w:pos="1080"/>
        </w:tabs>
        <w:spacing w:line="360" w:lineRule="auto"/>
        <w:ind w:firstLine="709"/>
        <w:jc w:val="both"/>
        <w:rPr>
          <w:sz w:val="28"/>
          <w:szCs w:val="22"/>
        </w:rPr>
      </w:pPr>
      <w:r w:rsidRPr="00DF450E">
        <w:rPr>
          <w:sz w:val="28"/>
          <w:szCs w:val="22"/>
        </w:rPr>
        <w:t xml:space="preserve">или если при </w:t>
      </w:r>
      <w:r w:rsidR="00D53441" w:rsidRPr="00DF450E">
        <w:rPr>
          <w:sz w:val="28"/>
          <w:szCs w:val="22"/>
        </w:rPr>
        <w:t>С</w:t>
      </w:r>
      <w:r w:rsidR="00D53441" w:rsidRPr="00DF450E">
        <w:rPr>
          <w:caps/>
          <w:sz w:val="28"/>
          <w:szCs w:val="22"/>
          <w:vertAlign w:val="subscript"/>
        </w:rPr>
        <w:t>мах</w:t>
      </w:r>
      <w:r w:rsidR="00D53441" w:rsidRPr="00DF450E">
        <w:rPr>
          <w:sz w:val="28"/>
          <w:szCs w:val="22"/>
        </w:rPr>
        <w:t xml:space="preserve"> </w:t>
      </w:r>
      <w:r w:rsidRPr="00DF450E">
        <w:rPr>
          <w:sz w:val="28"/>
          <w:szCs w:val="22"/>
        </w:rPr>
        <w:object w:dxaOrig="240" w:dyaOrig="279">
          <v:shape id="_x0000_i1031" type="#_x0000_t75" style="width:12pt;height:14.25pt" o:ole="">
            <v:imagedata r:id="rId19" o:title=""/>
          </v:shape>
          <o:OLEObject Type="Embed" ProgID="Equation.3" ShapeID="_x0000_i1031" DrawAspect="Content" ObjectID="_1457362489" r:id="rId20"/>
        </w:object>
      </w:r>
      <w:r w:rsidRPr="00DF450E">
        <w:rPr>
          <w:sz w:val="28"/>
          <w:szCs w:val="22"/>
        </w:rPr>
        <w:t xml:space="preserve"> ПДК выполняется условие</w:t>
      </w:r>
    </w:p>
    <w:p w:rsidR="00E24865" w:rsidRPr="00DF450E" w:rsidRDefault="00E24865" w:rsidP="00DF450E">
      <w:pPr>
        <w:tabs>
          <w:tab w:val="left" w:pos="8928"/>
        </w:tabs>
        <w:spacing w:line="360" w:lineRule="auto"/>
        <w:ind w:firstLine="709"/>
        <w:rPr>
          <w:sz w:val="28"/>
          <w:szCs w:val="22"/>
        </w:rPr>
      </w:pPr>
      <w:r>
        <w:rPr>
          <w:sz w:val="28"/>
          <w:szCs w:val="22"/>
        </w:rPr>
        <w:br w:type="page"/>
      </w:r>
      <w:r w:rsidRPr="00DF450E">
        <w:rPr>
          <w:sz w:val="28"/>
          <w:szCs w:val="22"/>
        </w:rPr>
        <w:object w:dxaOrig="2780" w:dyaOrig="400">
          <v:shape id="_x0000_i1032" type="#_x0000_t75" style="width:112.5pt;height:15.75pt" o:ole="">
            <v:imagedata r:id="rId21" o:title=""/>
          </v:shape>
          <o:OLEObject Type="Embed" ProgID="Equation.3" ShapeID="_x0000_i1032" DrawAspect="Content" ObjectID="_1457362490" r:id="rId22"/>
        </w:object>
      </w:r>
      <w:r w:rsidRPr="00DF450E">
        <w:rPr>
          <w:sz w:val="28"/>
          <w:szCs w:val="22"/>
        </w:rPr>
        <w:t>,</w:t>
      </w:r>
      <w:r>
        <w:rPr>
          <w:sz w:val="28"/>
          <w:szCs w:val="22"/>
        </w:rPr>
        <w:t xml:space="preserve"> </w:t>
      </w:r>
      <w:r w:rsidRPr="00DF450E">
        <w:rPr>
          <w:sz w:val="28"/>
          <w:szCs w:val="22"/>
        </w:rPr>
        <w:t>(7)</w:t>
      </w:r>
    </w:p>
    <w:p w:rsidR="00E24865" w:rsidRDefault="00E24865" w:rsidP="00DF450E">
      <w:pPr>
        <w:tabs>
          <w:tab w:val="num" w:pos="1080"/>
        </w:tabs>
        <w:spacing w:line="360" w:lineRule="auto"/>
        <w:ind w:firstLine="709"/>
        <w:jc w:val="both"/>
        <w:rPr>
          <w:sz w:val="28"/>
          <w:szCs w:val="22"/>
        </w:rPr>
      </w:pPr>
    </w:p>
    <w:p w:rsidR="008B3B00" w:rsidRPr="00DF450E" w:rsidRDefault="008B3B00" w:rsidP="00DF450E">
      <w:pPr>
        <w:tabs>
          <w:tab w:val="num" w:pos="1080"/>
        </w:tabs>
        <w:spacing w:line="360" w:lineRule="auto"/>
        <w:ind w:firstLine="709"/>
        <w:jc w:val="both"/>
        <w:rPr>
          <w:sz w:val="28"/>
          <w:szCs w:val="22"/>
        </w:rPr>
      </w:pPr>
      <w:r w:rsidRPr="00DF450E">
        <w:rPr>
          <w:sz w:val="28"/>
          <w:szCs w:val="22"/>
        </w:rPr>
        <w:t xml:space="preserve">где ПДК - установленная Минздравом РФ максимальная разовая предельно допустимая концентрация примеси в атмосферном воздухе населенных мест. </w:t>
      </w:r>
    </w:p>
    <w:p w:rsidR="00E24865" w:rsidRDefault="00E24865" w:rsidP="00DF450E">
      <w:pPr>
        <w:pStyle w:val="2"/>
        <w:spacing w:before="0" w:after="0" w:line="360" w:lineRule="auto"/>
        <w:ind w:firstLine="709"/>
        <w:rPr>
          <w:rFonts w:ascii="Times New Roman" w:hAnsi="Times New Roman"/>
          <w:szCs w:val="22"/>
        </w:rPr>
      </w:pPr>
      <w:bookmarkStart w:id="10" w:name="_Toc230853233"/>
    </w:p>
    <w:p w:rsidR="008B3B00" w:rsidRPr="00DF450E" w:rsidRDefault="00E24865" w:rsidP="00E24865">
      <w:pPr>
        <w:pStyle w:val="2"/>
        <w:spacing w:before="0" w:after="0" w:line="360" w:lineRule="auto"/>
        <w:ind w:firstLine="709"/>
        <w:jc w:val="center"/>
        <w:rPr>
          <w:rFonts w:ascii="Times New Roman" w:hAnsi="Times New Roman"/>
          <w:szCs w:val="22"/>
        </w:rPr>
      </w:pPr>
      <w:r>
        <w:rPr>
          <w:rFonts w:ascii="Times New Roman" w:hAnsi="Times New Roman"/>
          <w:szCs w:val="22"/>
        </w:rPr>
        <w:t>2</w:t>
      </w:r>
      <w:r w:rsidR="008D776B" w:rsidRPr="00DF450E">
        <w:rPr>
          <w:rFonts w:ascii="Times New Roman" w:hAnsi="Times New Roman"/>
          <w:szCs w:val="22"/>
        </w:rPr>
        <w:t xml:space="preserve">.3 </w:t>
      </w:r>
      <w:r w:rsidR="00181A7B" w:rsidRPr="00DF450E">
        <w:rPr>
          <w:rFonts w:ascii="Times New Roman" w:hAnsi="Times New Roman"/>
          <w:szCs w:val="22"/>
        </w:rPr>
        <w:t>Описание</w:t>
      </w:r>
      <w:r w:rsidR="00BA1A8E" w:rsidRPr="00DF450E">
        <w:rPr>
          <w:rFonts w:ascii="Times New Roman" w:hAnsi="Times New Roman"/>
          <w:szCs w:val="22"/>
        </w:rPr>
        <w:t xml:space="preserve"> методов</w:t>
      </w:r>
      <w:bookmarkEnd w:id="10"/>
    </w:p>
    <w:p w:rsidR="00E24865" w:rsidRDefault="00E24865" w:rsidP="00DF450E">
      <w:pPr>
        <w:spacing w:line="360" w:lineRule="auto"/>
        <w:ind w:firstLine="709"/>
        <w:rPr>
          <w:b/>
          <w:sz w:val="28"/>
          <w:szCs w:val="22"/>
        </w:rPr>
      </w:pPr>
    </w:p>
    <w:p w:rsidR="00AE0FA2" w:rsidRPr="00DF450E" w:rsidRDefault="001F2366" w:rsidP="00DF450E">
      <w:pPr>
        <w:spacing w:line="360" w:lineRule="auto"/>
        <w:ind w:firstLine="709"/>
        <w:rPr>
          <w:b/>
          <w:sz w:val="28"/>
          <w:szCs w:val="22"/>
          <w:vertAlign w:val="subscript"/>
        </w:rPr>
      </w:pPr>
      <w:r w:rsidRPr="00DF450E">
        <w:rPr>
          <w:b/>
          <w:sz w:val="28"/>
          <w:szCs w:val="22"/>
        </w:rPr>
        <w:t xml:space="preserve">1. </w:t>
      </w:r>
      <w:r w:rsidR="00AE0FA2" w:rsidRPr="00DF450E">
        <w:rPr>
          <w:b/>
          <w:sz w:val="28"/>
          <w:szCs w:val="22"/>
        </w:rPr>
        <w:t>Нахождение С</w:t>
      </w:r>
      <w:r w:rsidR="00AE0FA2" w:rsidRPr="00DF450E">
        <w:rPr>
          <w:b/>
          <w:sz w:val="28"/>
          <w:szCs w:val="22"/>
          <w:vertAlign w:val="subscript"/>
        </w:rPr>
        <w:t>ГР</w:t>
      </w:r>
      <w:r w:rsidRPr="00DF450E">
        <w:rPr>
          <w:b/>
          <w:sz w:val="28"/>
          <w:szCs w:val="22"/>
          <w:vertAlign w:val="subscript"/>
        </w:rPr>
        <w:t>.</w:t>
      </w:r>
    </w:p>
    <w:p w:rsidR="004101E2" w:rsidRPr="00DF450E" w:rsidRDefault="00D04C95" w:rsidP="00DF450E">
      <w:pPr>
        <w:spacing w:line="360" w:lineRule="auto"/>
        <w:ind w:firstLine="709"/>
        <w:jc w:val="both"/>
        <w:rPr>
          <w:sz w:val="28"/>
          <w:szCs w:val="22"/>
        </w:rPr>
      </w:pPr>
      <w:r w:rsidRPr="00DF450E">
        <w:rPr>
          <w:sz w:val="28"/>
          <w:szCs w:val="22"/>
        </w:rPr>
        <w:t xml:space="preserve">n-й процентиль - это такое значение, ниже которого расположено n процентов наблюдений </w:t>
      </w:r>
      <w:r w:rsidR="00DE2782" w:rsidRPr="00DF450E">
        <w:rPr>
          <w:sz w:val="28"/>
          <w:szCs w:val="22"/>
        </w:rPr>
        <w:t xml:space="preserve">рассматриваемой </w:t>
      </w:r>
      <w:r w:rsidRPr="00DF450E">
        <w:rPr>
          <w:sz w:val="28"/>
          <w:szCs w:val="22"/>
        </w:rPr>
        <w:t>переменной.</w:t>
      </w:r>
      <w:r w:rsidR="004101E2" w:rsidRPr="00DF450E">
        <w:rPr>
          <w:sz w:val="28"/>
          <w:szCs w:val="22"/>
        </w:rPr>
        <w:t xml:space="preserve"> График функции распределения случайной величины </w:t>
      </w:r>
      <w:r w:rsidR="004101E2" w:rsidRPr="00DF450E">
        <w:rPr>
          <w:sz w:val="28"/>
          <w:szCs w:val="22"/>
          <w:lang w:val="en-US"/>
        </w:rPr>
        <w:t>X</w:t>
      </w:r>
      <w:r w:rsidR="004101E2" w:rsidRPr="00DF450E">
        <w:rPr>
          <w:sz w:val="28"/>
          <w:szCs w:val="22"/>
        </w:rPr>
        <w:t xml:space="preserve"> имеет ступенчатый вид. Значение функции </w:t>
      </w:r>
      <w:r w:rsidR="004101E2" w:rsidRPr="00DF450E">
        <w:rPr>
          <w:sz w:val="28"/>
          <w:szCs w:val="22"/>
          <w:lang w:val="en-US"/>
        </w:rPr>
        <w:t>F</w:t>
      </w:r>
      <w:r w:rsidR="004101E2" w:rsidRPr="00DF450E">
        <w:rPr>
          <w:sz w:val="28"/>
          <w:szCs w:val="22"/>
        </w:rPr>
        <w:t>(</w:t>
      </w:r>
      <w:r w:rsidR="004101E2" w:rsidRPr="00DF450E">
        <w:rPr>
          <w:sz w:val="28"/>
          <w:szCs w:val="22"/>
          <w:lang w:val="en-US"/>
        </w:rPr>
        <w:t>X</w:t>
      </w:r>
      <w:r w:rsidR="004101E2" w:rsidRPr="00DF450E">
        <w:rPr>
          <w:sz w:val="28"/>
          <w:szCs w:val="22"/>
        </w:rPr>
        <w:t>)</w:t>
      </w:r>
      <w:r w:rsidR="00D83390">
        <w:rPr>
          <w:sz w:val="28"/>
          <w:szCs w:val="22"/>
        </w:rPr>
        <w:t xml:space="preserve"> </w:t>
      </w:r>
      <w:r w:rsidR="004101E2" w:rsidRPr="00DF450E">
        <w:rPr>
          <w:sz w:val="28"/>
          <w:szCs w:val="22"/>
        </w:rPr>
        <w:t>равно:</w:t>
      </w:r>
    </w:p>
    <w:p w:rsidR="00E24865" w:rsidRDefault="00E24865" w:rsidP="00DF450E">
      <w:pPr>
        <w:tabs>
          <w:tab w:val="left" w:pos="8928"/>
        </w:tabs>
        <w:spacing w:line="360" w:lineRule="auto"/>
        <w:ind w:firstLine="709"/>
        <w:rPr>
          <w:sz w:val="28"/>
          <w:szCs w:val="22"/>
        </w:rPr>
      </w:pPr>
    </w:p>
    <w:p w:rsidR="00E24865" w:rsidRPr="00DF450E" w:rsidRDefault="00E24865" w:rsidP="00DF450E">
      <w:pPr>
        <w:tabs>
          <w:tab w:val="left" w:pos="8928"/>
        </w:tabs>
        <w:spacing w:line="360" w:lineRule="auto"/>
        <w:ind w:firstLine="709"/>
        <w:rPr>
          <w:sz w:val="28"/>
          <w:szCs w:val="22"/>
        </w:rPr>
      </w:pPr>
      <w:r w:rsidRPr="00DF450E">
        <w:rPr>
          <w:sz w:val="28"/>
          <w:szCs w:val="22"/>
        </w:rPr>
        <w:object w:dxaOrig="1520" w:dyaOrig="620">
          <v:shape id="_x0000_i1033" type="#_x0000_t75" style="width:75.75pt;height:30.75pt" o:ole="">
            <v:imagedata r:id="rId23" o:title=""/>
          </v:shape>
          <o:OLEObject Type="Embed" ProgID="Equation.3" ShapeID="_x0000_i1033" DrawAspect="Content" ObjectID="_1457362491" r:id="rId24"/>
        </w:object>
      </w:r>
      <w:r w:rsidRPr="00DF450E">
        <w:rPr>
          <w:sz w:val="28"/>
          <w:szCs w:val="22"/>
        </w:rPr>
        <w:t>,</w:t>
      </w:r>
      <w:r>
        <w:rPr>
          <w:sz w:val="28"/>
          <w:szCs w:val="22"/>
        </w:rPr>
        <w:t xml:space="preserve"> </w:t>
      </w:r>
      <w:r w:rsidRPr="00DF450E">
        <w:rPr>
          <w:sz w:val="28"/>
          <w:szCs w:val="22"/>
          <w:lang w:val="en-US"/>
        </w:rPr>
        <w:t>k</w:t>
      </w:r>
      <w:r w:rsidRPr="00DF450E">
        <w:rPr>
          <w:sz w:val="28"/>
          <w:szCs w:val="22"/>
        </w:rPr>
        <w:t xml:space="preserve"> = 0…</w:t>
      </w:r>
      <w:r w:rsidRPr="00DF450E">
        <w:rPr>
          <w:sz w:val="28"/>
          <w:szCs w:val="22"/>
          <w:lang w:val="en-US"/>
        </w:rPr>
        <w:t>M</w:t>
      </w:r>
      <w:r w:rsidRPr="00DF450E">
        <w:rPr>
          <w:sz w:val="28"/>
          <w:szCs w:val="22"/>
        </w:rPr>
        <w:t>-1,</w:t>
      </w:r>
      <w:r>
        <w:rPr>
          <w:sz w:val="28"/>
          <w:szCs w:val="22"/>
        </w:rPr>
        <w:t xml:space="preserve"> </w:t>
      </w:r>
      <w:r w:rsidRPr="00DF450E">
        <w:rPr>
          <w:sz w:val="28"/>
          <w:szCs w:val="22"/>
        </w:rPr>
        <w:t>(8)</w:t>
      </w:r>
    </w:p>
    <w:p w:rsidR="00E24865" w:rsidRDefault="00E24865" w:rsidP="00DF450E">
      <w:pPr>
        <w:spacing w:line="360" w:lineRule="auto"/>
        <w:ind w:firstLine="709"/>
        <w:jc w:val="both"/>
        <w:rPr>
          <w:sz w:val="28"/>
          <w:szCs w:val="22"/>
        </w:rPr>
      </w:pPr>
    </w:p>
    <w:p w:rsidR="004101E2" w:rsidRPr="00DF450E" w:rsidRDefault="004101E2" w:rsidP="00DF450E">
      <w:pPr>
        <w:spacing w:line="360" w:lineRule="auto"/>
        <w:ind w:firstLine="709"/>
        <w:jc w:val="both"/>
        <w:rPr>
          <w:sz w:val="28"/>
          <w:szCs w:val="22"/>
        </w:rPr>
      </w:pPr>
      <w:r w:rsidRPr="00DF450E">
        <w:rPr>
          <w:sz w:val="28"/>
          <w:szCs w:val="22"/>
        </w:rPr>
        <w:t xml:space="preserve">где </w:t>
      </w:r>
      <w:r w:rsidRPr="00DF450E">
        <w:rPr>
          <w:sz w:val="28"/>
          <w:szCs w:val="22"/>
          <w:lang w:val="en-US"/>
        </w:rPr>
        <w:t>M</w:t>
      </w:r>
      <w:r w:rsidRPr="00DF450E">
        <w:rPr>
          <w:sz w:val="28"/>
          <w:szCs w:val="22"/>
        </w:rPr>
        <w:t xml:space="preserve"> – объём выборки, а </w:t>
      </w:r>
      <w:r w:rsidRPr="00DF450E">
        <w:rPr>
          <w:sz w:val="28"/>
          <w:szCs w:val="22"/>
          <w:lang w:val="en-US"/>
        </w:rPr>
        <w:t>k</w:t>
      </w:r>
      <w:r w:rsidRPr="00DF450E">
        <w:rPr>
          <w:sz w:val="28"/>
          <w:szCs w:val="22"/>
        </w:rPr>
        <w:t xml:space="preserve"> – порядковый номер события в упорядоченном по возрастанию массиве. Как известно, то α-квантиль однозначно задаётся </w:t>
      </w:r>
      <w:hyperlink r:id="rId25" w:tooltip="Уравнение" w:history="1">
        <w:r w:rsidRPr="00DF450E">
          <w:rPr>
            <w:sz w:val="28"/>
            <w:szCs w:val="22"/>
          </w:rPr>
          <w:t>уравнением</w:t>
        </w:r>
      </w:hyperlink>
      <w:r w:rsidRPr="00DF450E">
        <w:rPr>
          <w:sz w:val="28"/>
          <w:szCs w:val="22"/>
        </w:rPr>
        <w:t>: F(x</w:t>
      </w:r>
      <w:r w:rsidRPr="00DF450E">
        <w:rPr>
          <w:sz w:val="28"/>
          <w:szCs w:val="22"/>
          <w:vertAlign w:val="subscript"/>
        </w:rPr>
        <w:t>α</w:t>
      </w:r>
      <w:r w:rsidRPr="00DF450E">
        <w:rPr>
          <w:sz w:val="28"/>
          <w:szCs w:val="22"/>
        </w:rPr>
        <w:t>) = α. Значит за 60 процентиль можно принять элемент</w:t>
      </w:r>
      <w:r w:rsidR="003A5E39" w:rsidRPr="00DF450E">
        <w:rPr>
          <w:sz w:val="28"/>
          <w:szCs w:val="22"/>
        </w:rPr>
        <w:t xml:space="preserve"> с порядковым номером </w:t>
      </w:r>
      <w:r w:rsidR="003A5E39" w:rsidRPr="00DF450E">
        <w:rPr>
          <w:sz w:val="28"/>
          <w:szCs w:val="22"/>
          <w:lang w:val="en-US"/>
        </w:rPr>
        <w:t>k</w:t>
      </w:r>
      <w:r w:rsidR="003A5E39" w:rsidRPr="00DF450E">
        <w:rPr>
          <w:sz w:val="28"/>
          <w:szCs w:val="22"/>
        </w:rPr>
        <w:t xml:space="preserve"> = 0.6</w:t>
      </w:r>
      <w:r w:rsidR="003A5E39" w:rsidRPr="00DF450E">
        <w:rPr>
          <w:sz w:val="28"/>
          <w:szCs w:val="22"/>
          <w:lang w:val="en-US"/>
        </w:rPr>
        <w:t>M</w:t>
      </w:r>
      <w:r w:rsidR="003A5E39" w:rsidRPr="00DF450E">
        <w:rPr>
          <w:sz w:val="28"/>
          <w:szCs w:val="22"/>
        </w:rPr>
        <w:t xml:space="preserve"> (округление </w:t>
      </w:r>
      <w:r w:rsidR="007D4A60" w:rsidRPr="00DF450E">
        <w:rPr>
          <w:sz w:val="28"/>
          <w:szCs w:val="22"/>
        </w:rPr>
        <w:t xml:space="preserve">производим в </w:t>
      </w:r>
      <w:r w:rsidR="003A5E39" w:rsidRPr="00DF450E">
        <w:rPr>
          <w:sz w:val="28"/>
          <w:szCs w:val="22"/>
        </w:rPr>
        <w:t>большую сторону).</w:t>
      </w:r>
    </w:p>
    <w:p w:rsidR="00BA1A8E" w:rsidRPr="00DF450E" w:rsidRDefault="002B5D7E" w:rsidP="00DF450E">
      <w:pPr>
        <w:spacing w:line="360" w:lineRule="auto"/>
        <w:ind w:firstLine="709"/>
        <w:rPr>
          <w:b/>
          <w:sz w:val="28"/>
          <w:szCs w:val="22"/>
        </w:rPr>
      </w:pPr>
      <w:r w:rsidRPr="00DF450E">
        <w:rPr>
          <w:b/>
          <w:sz w:val="28"/>
          <w:szCs w:val="22"/>
        </w:rPr>
        <w:t>2</w:t>
      </w:r>
      <w:r w:rsidR="001F2366" w:rsidRPr="00DF450E">
        <w:rPr>
          <w:b/>
          <w:sz w:val="28"/>
          <w:szCs w:val="22"/>
        </w:rPr>
        <w:t xml:space="preserve">. </w:t>
      </w:r>
      <w:r w:rsidR="003A5E39" w:rsidRPr="00DF450E">
        <w:rPr>
          <w:b/>
          <w:sz w:val="28"/>
          <w:szCs w:val="22"/>
        </w:rPr>
        <w:t>Н</w:t>
      </w:r>
      <w:r w:rsidR="00BA1A8E" w:rsidRPr="00DF450E">
        <w:rPr>
          <w:b/>
          <w:sz w:val="28"/>
          <w:szCs w:val="22"/>
        </w:rPr>
        <w:t>ормализации</w:t>
      </w:r>
      <w:r w:rsidR="001F2366" w:rsidRPr="00DF450E">
        <w:rPr>
          <w:b/>
          <w:sz w:val="28"/>
          <w:szCs w:val="22"/>
        </w:rPr>
        <w:t>.</w:t>
      </w:r>
    </w:p>
    <w:p w:rsidR="00502092" w:rsidRPr="00DF450E" w:rsidRDefault="00502092" w:rsidP="00DF450E">
      <w:pPr>
        <w:tabs>
          <w:tab w:val="num" w:pos="1080"/>
        </w:tabs>
        <w:spacing w:line="360" w:lineRule="auto"/>
        <w:ind w:firstLine="709"/>
        <w:jc w:val="both"/>
        <w:rPr>
          <w:sz w:val="28"/>
          <w:szCs w:val="22"/>
        </w:rPr>
      </w:pPr>
      <w:r w:rsidRPr="00DF450E">
        <w:rPr>
          <w:sz w:val="28"/>
          <w:szCs w:val="22"/>
        </w:rPr>
        <w:t>Нормализация осуществляется по формуле:</w:t>
      </w:r>
    </w:p>
    <w:p w:rsidR="00E24865" w:rsidRDefault="00E24865" w:rsidP="00DF450E">
      <w:pPr>
        <w:tabs>
          <w:tab w:val="left" w:pos="8928"/>
        </w:tabs>
        <w:spacing w:line="360" w:lineRule="auto"/>
        <w:ind w:firstLine="709"/>
        <w:rPr>
          <w:sz w:val="28"/>
          <w:szCs w:val="22"/>
        </w:rPr>
      </w:pPr>
    </w:p>
    <w:p w:rsidR="00E24865" w:rsidRPr="00DF450E" w:rsidRDefault="00E24865" w:rsidP="00DF450E">
      <w:pPr>
        <w:tabs>
          <w:tab w:val="left" w:pos="8928"/>
        </w:tabs>
        <w:spacing w:line="360" w:lineRule="auto"/>
        <w:ind w:firstLine="709"/>
        <w:rPr>
          <w:sz w:val="28"/>
          <w:szCs w:val="22"/>
        </w:rPr>
      </w:pPr>
      <w:r w:rsidRPr="00DF450E">
        <w:rPr>
          <w:sz w:val="28"/>
          <w:szCs w:val="22"/>
        </w:rPr>
        <w:object w:dxaOrig="1700" w:dyaOrig="360">
          <v:shape id="_x0000_i1034" type="#_x0000_t75" style="width:84.75pt;height:18pt" o:ole="">
            <v:imagedata r:id="rId13" o:title=""/>
          </v:shape>
          <o:OLEObject Type="Embed" ProgID="Equation.3" ShapeID="_x0000_i1034" DrawAspect="Content" ObjectID="_1457362492" r:id="rId26"/>
        </w:object>
      </w:r>
      <w:r w:rsidRPr="00DF450E">
        <w:rPr>
          <w:sz w:val="28"/>
          <w:szCs w:val="22"/>
        </w:rPr>
        <w:t>,</w:t>
      </w:r>
      <w:r>
        <w:rPr>
          <w:sz w:val="28"/>
          <w:szCs w:val="22"/>
        </w:rPr>
        <w:t xml:space="preserve"> </w:t>
      </w:r>
      <w:r w:rsidRPr="00DF450E">
        <w:rPr>
          <w:sz w:val="28"/>
          <w:szCs w:val="22"/>
        </w:rPr>
        <w:t>(9)</w:t>
      </w:r>
    </w:p>
    <w:p w:rsidR="00E24865" w:rsidRDefault="00E24865" w:rsidP="00DF450E">
      <w:pPr>
        <w:spacing w:line="360" w:lineRule="auto"/>
        <w:ind w:firstLine="709"/>
        <w:jc w:val="both"/>
        <w:rPr>
          <w:sz w:val="28"/>
          <w:szCs w:val="22"/>
        </w:rPr>
      </w:pPr>
    </w:p>
    <w:p w:rsidR="00502092" w:rsidRPr="00DF450E" w:rsidRDefault="00502092" w:rsidP="00DF450E">
      <w:pPr>
        <w:spacing w:line="360" w:lineRule="auto"/>
        <w:ind w:firstLine="709"/>
        <w:jc w:val="both"/>
        <w:rPr>
          <w:sz w:val="28"/>
          <w:szCs w:val="22"/>
        </w:rPr>
      </w:pPr>
      <w:r w:rsidRPr="00DF450E">
        <w:rPr>
          <w:sz w:val="28"/>
          <w:szCs w:val="22"/>
        </w:rPr>
        <w:t xml:space="preserve">График функции распределения случайной величины </w:t>
      </w:r>
      <w:r w:rsidRPr="00DF450E">
        <w:rPr>
          <w:sz w:val="28"/>
          <w:szCs w:val="22"/>
          <w:lang w:val="en-US"/>
        </w:rPr>
        <w:t>X</w:t>
      </w:r>
      <w:r w:rsidRPr="00DF450E">
        <w:rPr>
          <w:sz w:val="28"/>
          <w:szCs w:val="22"/>
        </w:rPr>
        <w:t xml:space="preserve"> имеет ступенчатый вид. Значение функции </w:t>
      </w:r>
      <w:r w:rsidRPr="00DF450E">
        <w:rPr>
          <w:sz w:val="28"/>
          <w:szCs w:val="22"/>
          <w:lang w:val="en-US"/>
        </w:rPr>
        <w:t>F</w:t>
      </w:r>
      <w:r w:rsidRPr="00DF450E">
        <w:rPr>
          <w:sz w:val="28"/>
          <w:szCs w:val="22"/>
        </w:rPr>
        <w:t>(</w:t>
      </w:r>
      <w:r w:rsidRPr="00DF450E">
        <w:rPr>
          <w:sz w:val="28"/>
          <w:szCs w:val="22"/>
          <w:lang w:val="en-US"/>
        </w:rPr>
        <w:t>X</w:t>
      </w:r>
      <w:r w:rsidRPr="00DF450E">
        <w:rPr>
          <w:sz w:val="28"/>
          <w:szCs w:val="22"/>
        </w:rPr>
        <w:t>)</w:t>
      </w:r>
      <w:r w:rsidR="00D83390">
        <w:rPr>
          <w:sz w:val="28"/>
          <w:szCs w:val="22"/>
        </w:rPr>
        <w:t xml:space="preserve"> </w:t>
      </w:r>
      <w:r w:rsidRPr="00DF450E">
        <w:rPr>
          <w:sz w:val="28"/>
          <w:szCs w:val="22"/>
        </w:rPr>
        <w:t>равно:</w:t>
      </w:r>
    </w:p>
    <w:p w:rsidR="00E24865" w:rsidRPr="00DF450E" w:rsidRDefault="00E24865" w:rsidP="00DF450E">
      <w:pPr>
        <w:tabs>
          <w:tab w:val="left" w:pos="8887"/>
        </w:tabs>
        <w:spacing w:line="360" w:lineRule="auto"/>
        <w:ind w:firstLine="709"/>
        <w:rPr>
          <w:sz w:val="28"/>
          <w:szCs w:val="22"/>
        </w:rPr>
      </w:pPr>
      <w:r>
        <w:rPr>
          <w:sz w:val="28"/>
          <w:szCs w:val="22"/>
        </w:rPr>
        <w:br w:type="page"/>
      </w:r>
      <w:r w:rsidRPr="00DF450E">
        <w:rPr>
          <w:sz w:val="28"/>
          <w:szCs w:val="22"/>
        </w:rPr>
        <w:object w:dxaOrig="1520" w:dyaOrig="620">
          <v:shape id="_x0000_i1035" type="#_x0000_t75" style="width:75.75pt;height:30.75pt" o:ole="">
            <v:imagedata r:id="rId27" o:title=""/>
          </v:shape>
          <o:OLEObject Type="Embed" ProgID="Equation.3" ShapeID="_x0000_i1035" DrawAspect="Content" ObjectID="_1457362493" r:id="rId28"/>
        </w:object>
      </w:r>
      <w:r w:rsidRPr="00DF450E">
        <w:rPr>
          <w:sz w:val="28"/>
          <w:szCs w:val="22"/>
        </w:rPr>
        <w:t>,</w:t>
      </w:r>
      <w:r>
        <w:rPr>
          <w:sz w:val="28"/>
          <w:szCs w:val="22"/>
        </w:rPr>
        <w:t xml:space="preserve"> </w:t>
      </w:r>
      <w:r w:rsidRPr="00DF450E">
        <w:rPr>
          <w:sz w:val="28"/>
          <w:szCs w:val="22"/>
          <w:lang w:val="en-US"/>
        </w:rPr>
        <w:t>k</w:t>
      </w:r>
      <w:r w:rsidRPr="00DF450E">
        <w:rPr>
          <w:sz w:val="28"/>
          <w:szCs w:val="22"/>
        </w:rPr>
        <w:t xml:space="preserve"> = 0…</w:t>
      </w:r>
      <w:r w:rsidRPr="00DF450E">
        <w:rPr>
          <w:sz w:val="28"/>
          <w:szCs w:val="22"/>
          <w:lang w:val="en-US"/>
        </w:rPr>
        <w:t>M</w:t>
      </w:r>
      <w:r w:rsidRPr="00DF450E">
        <w:rPr>
          <w:sz w:val="28"/>
          <w:szCs w:val="22"/>
        </w:rPr>
        <w:t>-1,</w:t>
      </w:r>
      <w:r>
        <w:rPr>
          <w:sz w:val="28"/>
          <w:szCs w:val="22"/>
        </w:rPr>
        <w:t xml:space="preserve"> </w:t>
      </w:r>
      <w:r w:rsidRPr="00DF450E">
        <w:rPr>
          <w:sz w:val="28"/>
          <w:szCs w:val="22"/>
        </w:rPr>
        <w:t>(10)</w:t>
      </w:r>
    </w:p>
    <w:p w:rsidR="00E24865" w:rsidRDefault="00E24865" w:rsidP="00DF450E">
      <w:pPr>
        <w:spacing w:line="360" w:lineRule="auto"/>
        <w:ind w:firstLine="709"/>
        <w:jc w:val="both"/>
        <w:rPr>
          <w:sz w:val="28"/>
          <w:szCs w:val="22"/>
        </w:rPr>
      </w:pPr>
    </w:p>
    <w:p w:rsidR="00502092" w:rsidRDefault="00502092" w:rsidP="00DF450E">
      <w:pPr>
        <w:spacing w:line="360" w:lineRule="auto"/>
        <w:ind w:firstLine="709"/>
        <w:jc w:val="both"/>
        <w:rPr>
          <w:sz w:val="28"/>
          <w:szCs w:val="22"/>
        </w:rPr>
      </w:pPr>
      <w:r w:rsidRPr="00DF450E">
        <w:rPr>
          <w:sz w:val="28"/>
          <w:szCs w:val="22"/>
        </w:rPr>
        <w:t xml:space="preserve">Так как при </w:t>
      </w:r>
      <w:r w:rsidRPr="00DF450E">
        <w:rPr>
          <w:sz w:val="28"/>
          <w:szCs w:val="22"/>
          <w:lang w:val="en-US"/>
        </w:rPr>
        <w:t>k</w:t>
      </w:r>
      <w:r w:rsidRPr="00DF450E">
        <w:rPr>
          <w:sz w:val="28"/>
          <w:szCs w:val="22"/>
        </w:rPr>
        <w:t xml:space="preserve"> = </w:t>
      </w:r>
      <w:smartTag w:uri="urn:schemas-microsoft-com:office:smarttags" w:element="metricconverter">
        <w:smartTagPr>
          <w:attr w:name="ProductID" w:val="0 F"/>
        </w:smartTagPr>
        <w:r w:rsidRPr="00DF450E">
          <w:rPr>
            <w:sz w:val="28"/>
            <w:szCs w:val="22"/>
          </w:rPr>
          <w:t xml:space="preserve">0 </w:t>
        </w:r>
        <w:r w:rsidRPr="00DF450E">
          <w:rPr>
            <w:sz w:val="28"/>
            <w:szCs w:val="22"/>
            <w:lang w:val="en-US"/>
          </w:rPr>
          <w:t>F</w:t>
        </w:r>
      </w:smartTag>
      <w:r w:rsidR="00416FBA" w:rsidRPr="00DF450E">
        <w:rPr>
          <w:sz w:val="28"/>
          <w:szCs w:val="22"/>
        </w:rPr>
        <w:t>(</w:t>
      </w:r>
      <w:r w:rsidR="00416FBA" w:rsidRPr="00DF450E">
        <w:rPr>
          <w:sz w:val="28"/>
          <w:szCs w:val="22"/>
          <w:lang w:val="en-US"/>
        </w:rPr>
        <w:t>X</w:t>
      </w:r>
      <w:r w:rsidR="00416FBA" w:rsidRPr="00DF450E">
        <w:rPr>
          <w:sz w:val="28"/>
          <w:szCs w:val="22"/>
          <w:vertAlign w:val="subscript"/>
          <w:lang w:val="en-US"/>
        </w:rPr>
        <w:t>k</w:t>
      </w:r>
      <w:r w:rsidR="00416FBA" w:rsidRPr="00DF450E">
        <w:rPr>
          <w:sz w:val="28"/>
          <w:szCs w:val="22"/>
        </w:rPr>
        <w:t>)</w:t>
      </w:r>
      <w:r w:rsidRPr="00DF450E">
        <w:rPr>
          <w:sz w:val="28"/>
          <w:szCs w:val="22"/>
        </w:rPr>
        <w:t xml:space="preserve"> обращается в ноль, то [</w:t>
      </w:r>
      <w:r w:rsidRPr="00DF450E">
        <w:rPr>
          <w:sz w:val="28"/>
          <w:szCs w:val="22"/>
          <w:lang w:val="en-US"/>
        </w:rPr>
        <w:t>X</w:t>
      </w:r>
      <w:r w:rsidRPr="00DF450E">
        <w:rPr>
          <w:sz w:val="28"/>
          <w:szCs w:val="22"/>
          <w:vertAlign w:val="subscript"/>
          <w:lang w:val="en-US"/>
        </w:rPr>
        <w:t>k</w:t>
      </w:r>
      <w:r w:rsidRPr="00DF450E">
        <w:rPr>
          <w:sz w:val="28"/>
          <w:szCs w:val="22"/>
        </w:rPr>
        <w:t>] становится равным</w:t>
      </w:r>
      <w:r w:rsidR="00416FBA" w:rsidRPr="00DF450E">
        <w:rPr>
          <w:sz w:val="28"/>
          <w:szCs w:val="22"/>
        </w:rPr>
        <w:t xml:space="preserve"> минус бесконечности, что является нежелательным, заменим формулу (</w:t>
      </w:r>
      <w:r w:rsidR="00BD22D5" w:rsidRPr="00DF450E">
        <w:rPr>
          <w:sz w:val="28"/>
          <w:szCs w:val="22"/>
        </w:rPr>
        <w:t>10</w:t>
      </w:r>
      <w:r w:rsidR="00416FBA" w:rsidRPr="00DF450E">
        <w:rPr>
          <w:sz w:val="28"/>
          <w:szCs w:val="22"/>
        </w:rPr>
        <w:t>) на:</w:t>
      </w:r>
    </w:p>
    <w:p w:rsidR="00E24865" w:rsidRPr="00DF450E" w:rsidRDefault="00E24865" w:rsidP="00DF450E">
      <w:pPr>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1660" w:dyaOrig="620">
          <v:shape id="_x0000_i1036" type="#_x0000_t75" style="width:83.25pt;height:30.75pt" o:ole="">
            <v:imagedata r:id="rId29" o:title=""/>
          </v:shape>
          <o:OLEObject Type="Embed" ProgID="Equation.3" ShapeID="_x0000_i1036" DrawAspect="Content" ObjectID="_1457362494" r:id="rId30"/>
        </w:object>
      </w:r>
      <w:r w:rsidRPr="00DF450E">
        <w:rPr>
          <w:sz w:val="28"/>
          <w:szCs w:val="22"/>
        </w:rPr>
        <w:t>,</w:t>
      </w:r>
      <w:r>
        <w:rPr>
          <w:sz w:val="28"/>
          <w:szCs w:val="22"/>
        </w:rPr>
        <w:t xml:space="preserve"> </w:t>
      </w:r>
      <w:r w:rsidRPr="00DF450E">
        <w:rPr>
          <w:sz w:val="28"/>
          <w:szCs w:val="22"/>
          <w:lang w:val="en-US"/>
        </w:rPr>
        <w:t>k</w:t>
      </w:r>
      <w:r w:rsidRPr="00DF450E">
        <w:rPr>
          <w:sz w:val="28"/>
          <w:szCs w:val="22"/>
        </w:rPr>
        <w:t xml:space="preserve"> = 0…</w:t>
      </w:r>
      <w:r w:rsidRPr="00DF450E">
        <w:rPr>
          <w:sz w:val="28"/>
          <w:szCs w:val="22"/>
          <w:lang w:val="en-US"/>
        </w:rPr>
        <w:t>M</w:t>
      </w:r>
      <w:r w:rsidRPr="00DF450E">
        <w:rPr>
          <w:sz w:val="28"/>
          <w:szCs w:val="22"/>
        </w:rPr>
        <w:t>-1. (11)</w:t>
      </w:r>
    </w:p>
    <w:p w:rsidR="00E24865" w:rsidRDefault="00E24865" w:rsidP="00DF450E">
      <w:pPr>
        <w:spacing w:line="360" w:lineRule="auto"/>
        <w:ind w:firstLine="709"/>
        <w:jc w:val="both"/>
        <w:rPr>
          <w:sz w:val="28"/>
          <w:szCs w:val="22"/>
        </w:rPr>
      </w:pPr>
    </w:p>
    <w:p w:rsidR="00416FBA" w:rsidRPr="00DF450E" w:rsidRDefault="00416FBA" w:rsidP="00DF450E">
      <w:pPr>
        <w:spacing w:line="360" w:lineRule="auto"/>
        <w:ind w:firstLine="709"/>
        <w:jc w:val="both"/>
        <w:rPr>
          <w:sz w:val="28"/>
          <w:szCs w:val="22"/>
        </w:rPr>
      </w:pPr>
      <w:r w:rsidRPr="00DF450E">
        <w:rPr>
          <w:sz w:val="28"/>
          <w:szCs w:val="22"/>
        </w:rPr>
        <w:t>При достаточно больших M погрешность в значениях F(X</w:t>
      </w:r>
      <w:r w:rsidRPr="00DF450E">
        <w:rPr>
          <w:sz w:val="28"/>
          <w:szCs w:val="22"/>
          <w:vertAlign w:val="subscript"/>
        </w:rPr>
        <w:t>k</w:t>
      </w:r>
      <w:r w:rsidRPr="00DF450E">
        <w:rPr>
          <w:sz w:val="28"/>
          <w:szCs w:val="22"/>
        </w:rPr>
        <w:t>), вычисляемых по формуле(</w:t>
      </w:r>
      <w:r w:rsidR="00BD22D5" w:rsidRPr="00DF450E">
        <w:rPr>
          <w:sz w:val="28"/>
          <w:szCs w:val="22"/>
        </w:rPr>
        <w:t>11</w:t>
      </w:r>
      <w:r w:rsidRPr="00DF450E">
        <w:rPr>
          <w:sz w:val="28"/>
          <w:szCs w:val="22"/>
        </w:rPr>
        <w:t xml:space="preserve">) становится мала. При этом </w:t>
      </w:r>
      <w:r w:rsidRPr="00DF450E">
        <w:rPr>
          <w:sz w:val="28"/>
          <w:szCs w:val="22"/>
          <w:lang w:val="en-US"/>
        </w:rPr>
        <w:t>F</w:t>
      </w:r>
      <w:r w:rsidRPr="00DF450E">
        <w:rPr>
          <w:sz w:val="28"/>
          <w:szCs w:val="22"/>
        </w:rPr>
        <w:t>(</w:t>
      </w:r>
      <w:r w:rsidRPr="00DF450E">
        <w:rPr>
          <w:sz w:val="28"/>
          <w:szCs w:val="22"/>
          <w:lang w:val="en-US"/>
        </w:rPr>
        <w:t>X</w:t>
      </w:r>
      <w:r w:rsidRPr="00DF450E">
        <w:rPr>
          <w:sz w:val="28"/>
          <w:szCs w:val="22"/>
        </w:rPr>
        <w:t xml:space="preserve">) нигде не обращается в ноль или </w:t>
      </w:r>
      <w:r w:rsidRPr="00DF450E">
        <w:rPr>
          <w:sz w:val="28"/>
          <w:szCs w:val="22"/>
          <w:lang w:val="en-US"/>
        </w:rPr>
        <w:t>M</w:t>
      </w:r>
      <w:r w:rsidRPr="00DF450E">
        <w:rPr>
          <w:sz w:val="28"/>
          <w:szCs w:val="22"/>
        </w:rPr>
        <w:t>, а значит [</w:t>
      </w:r>
      <w:r w:rsidRPr="00DF450E">
        <w:rPr>
          <w:sz w:val="28"/>
          <w:szCs w:val="22"/>
          <w:lang w:val="en-US"/>
        </w:rPr>
        <w:t>X</w:t>
      </w:r>
      <w:r w:rsidRPr="00DF450E">
        <w:rPr>
          <w:sz w:val="28"/>
          <w:szCs w:val="22"/>
          <w:vertAlign w:val="subscript"/>
          <w:lang w:val="en-US"/>
        </w:rPr>
        <w:t>k</w:t>
      </w:r>
      <w:r w:rsidRPr="00DF450E">
        <w:rPr>
          <w:sz w:val="28"/>
          <w:szCs w:val="22"/>
        </w:rPr>
        <w:t>] принимают только конечные значения.</w:t>
      </w:r>
    </w:p>
    <w:p w:rsidR="00D04C95" w:rsidRPr="00DF450E" w:rsidRDefault="00D04C95" w:rsidP="00DF450E">
      <w:pPr>
        <w:spacing w:line="360" w:lineRule="auto"/>
        <w:ind w:firstLine="709"/>
        <w:jc w:val="both"/>
        <w:rPr>
          <w:sz w:val="28"/>
          <w:szCs w:val="22"/>
        </w:rPr>
      </w:pPr>
      <w:r w:rsidRPr="00DF450E">
        <w:rPr>
          <w:sz w:val="28"/>
          <w:szCs w:val="22"/>
        </w:rPr>
        <w:t>Вместо функции, обратной к функции распределения нормальной случайной величины, Ф</w:t>
      </w:r>
      <w:r w:rsidRPr="00DF450E">
        <w:rPr>
          <w:sz w:val="28"/>
          <w:szCs w:val="22"/>
          <w:vertAlign w:val="superscript"/>
        </w:rPr>
        <w:t>-1</w:t>
      </w:r>
      <w:r w:rsidRPr="00DF450E">
        <w:rPr>
          <w:sz w:val="28"/>
          <w:szCs w:val="22"/>
        </w:rPr>
        <w:t xml:space="preserve"> можно использовать её аппроксимацию (погрешность </w:t>
      </w:r>
      <w:r w:rsidRPr="00DF450E">
        <w:rPr>
          <w:sz w:val="28"/>
          <w:szCs w:val="22"/>
          <w:lang w:val="en-US"/>
        </w:rPr>
        <w:t>e</w:t>
      </w:r>
      <w:r w:rsidRPr="00DF450E">
        <w:rPr>
          <w:sz w:val="28"/>
          <w:szCs w:val="22"/>
          <w:vertAlign w:val="superscript"/>
        </w:rPr>
        <w:t>-16</w:t>
      </w:r>
      <w:r w:rsidRPr="00DF450E">
        <w:rPr>
          <w:sz w:val="28"/>
          <w:szCs w:val="22"/>
        </w:rPr>
        <w:t>).</w:t>
      </w:r>
    </w:p>
    <w:p w:rsidR="00BA1A8E" w:rsidRPr="00DF450E" w:rsidRDefault="002B5D7E" w:rsidP="00DF450E">
      <w:pPr>
        <w:spacing w:line="360" w:lineRule="auto"/>
        <w:ind w:firstLine="709"/>
        <w:rPr>
          <w:b/>
          <w:sz w:val="28"/>
          <w:szCs w:val="22"/>
        </w:rPr>
      </w:pPr>
      <w:r w:rsidRPr="00DF450E">
        <w:rPr>
          <w:b/>
          <w:sz w:val="28"/>
          <w:szCs w:val="22"/>
        </w:rPr>
        <w:t>3</w:t>
      </w:r>
      <w:r w:rsidR="001F2366" w:rsidRPr="00DF450E">
        <w:rPr>
          <w:b/>
          <w:sz w:val="28"/>
          <w:szCs w:val="22"/>
        </w:rPr>
        <w:t xml:space="preserve">. </w:t>
      </w:r>
      <w:r w:rsidR="00D04C95" w:rsidRPr="00DF450E">
        <w:rPr>
          <w:b/>
          <w:sz w:val="28"/>
          <w:szCs w:val="22"/>
        </w:rPr>
        <w:t>Пошаговая регрессия</w:t>
      </w:r>
      <w:r w:rsidR="001F2366" w:rsidRPr="00DF450E">
        <w:rPr>
          <w:b/>
          <w:sz w:val="28"/>
          <w:szCs w:val="22"/>
        </w:rPr>
        <w:t>.</w:t>
      </w:r>
    </w:p>
    <w:p w:rsidR="00181A7B" w:rsidRPr="00DF450E" w:rsidRDefault="00181A7B" w:rsidP="00DF450E">
      <w:pPr>
        <w:spacing w:line="360" w:lineRule="auto"/>
        <w:ind w:firstLine="709"/>
        <w:jc w:val="both"/>
        <w:rPr>
          <w:sz w:val="28"/>
          <w:szCs w:val="22"/>
        </w:rPr>
      </w:pPr>
      <w:r w:rsidRPr="00DF450E">
        <w:rPr>
          <w:sz w:val="28"/>
          <w:szCs w:val="22"/>
        </w:rPr>
        <w:t>Име</w:t>
      </w:r>
      <w:r w:rsidR="00274F9D" w:rsidRPr="00DF450E">
        <w:rPr>
          <w:sz w:val="28"/>
          <w:szCs w:val="22"/>
        </w:rPr>
        <w:t>е</w:t>
      </w:r>
      <w:r w:rsidRPr="00DF450E">
        <w:rPr>
          <w:sz w:val="28"/>
          <w:szCs w:val="22"/>
        </w:rPr>
        <w:t xml:space="preserve">тся набор независимых переменных </w:t>
      </w:r>
      <w:r w:rsidR="00274F9D" w:rsidRPr="00DF450E">
        <w:rPr>
          <w:sz w:val="28"/>
          <w:szCs w:val="22"/>
          <w:lang w:val="en-US"/>
        </w:rPr>
        <w:t>X</w:t>
      </w:r>
      <w:r w:rsidRPr="00DF450E">
        <w:rPr>
          <w:sz w:val="28"/>
          <w:szCs w:val="22"/>
          <w:vertAlign w:val="subscript"/>
        </w:rPr>
        <w:t>1</w:t>
      </w:r>
      <w:r w:rsidRPr="00DF450E">
        <w:rPr>
          <w:sz w:val="28"/>
          <w:szCs w:val="22"/>
        </w:rPr>
        <w:t>…</w:t>
      </w:r>
      <w:r w:rsidR="00274F9D" w:rsidRPr="00DF450E">
        <w:rPr>
          <w:sz w:val="28"/>
          <w:szCs w:val="22"/>
          <w:lang w:val="en-US"/>
        </w:rPr>
        <w:t>X</w:t>
      </w:r>
      <w:r w:rsidRPr="00DF450E">
        <w:rPr>
          <w:sz w:val="28"/>
          <w:szCs w:val="22"/>
          <w:vertAlign w:val="subscript"/>
          <w:lang w:val="en-US"/>
        </w:rPr>
        <w:t>n</w:t>
      </w:r>
      <w:r w:rsidRPr="00DF450E">
        <w:rPr>
          <w:sz w:val="28"/>
          <w:szCs w:val="22"/>
        </w:rPr>
        <w:t>, которые являются кандидатами на роль предикторов С</w:t>
      </w:r>
      <w:r w:rsidRPr="00DF450E">
        <w:rPr>
          <w:sz w:val="28"/>
          <w:szCs w:val="22"/>
          <w:vertAlign w:val="subscript"/>
        </w:rPr>
        <w:t>МАХ</w:t>
      </w:r>
      <w:r w:rsidRPr="00DF450E">
        <w:rPr>
          <w:sz w:val="28"/>
          <w:szCs w:val="22"/>
        </w:rPr>
        <w:t>, и случайная выборка объема М. Рассмотрим стандартную пошаговую процедуру (F-метод), которая состоит из правила включения переменных и правила исключения. Включение и удаление переменных осуществляются с помощью критерия, который имеет F-распределение, и называется либо F-включения, либо F-удаления.</w:t>
      </w:r>
    </w:p>
    <w:p w:rsidR="00181A7B" w:rsidRDefault="00181A7B" w:rsidP="00DF450E">
      <w:pPr>
        <w:spacing w:line="360" w:lineRule="auto"/>
        <w:ind w:firstLine="709"/>
        <w:jc w:val="both"/>
        <w:rPr>
          <w:sz w:val="28"/>
          <w:szCs w:val="22"/>
        </w:rPr>
      </w:pPr>
      <w:r w:rsidRPr="00DF450E">
        <w:rPr>
          <w:sz w:val="28"/>
          <w:szCs w:val="22"/>
        </w:rPr>
        <w:t xml:space="preserve">Более точно, предположим, что в набор </w:t>
      </w:r>
      <w:r w:rsidRPr="00DF450E">
        <w:rPr>
          <w:i/>
          <w:sz w:val="28"/>
          <w:szCs w:val="22"/>
        </w:rPr>
        <w:t>с</w:t>
      </w:r>
      <w:r w:rsidRPr="00DF450E">
        <w:rPr>
          <w:sz w:val="28"/>
          <w:szCs w:val="22"/>
        </w:rPr>
        <w:t xml:space="preserve"> уже включено k переменных, k = 0, 1… </w:t>
      </w:r>
      <w:r w:rsidRPr="00DF450E">
        <w:rPr>
          <w:sz w:val="28"/>
          <w:szCs w:val="22"/>
          <w:lang w:val="en-US"/>
        </w:rPr>
        <w:t>M</w:t>
      </w:r>
      <w:r w:rsidRPr="00DF450E">
        <w:rPr>
          <w:sz w:val="28"/>
          <w:szCs w:val="22"/>
        </w:rPr>
        <w:t xml:space="preserve">-1. Тогда значение F-включения для переменной X (не входящей в </w:t>
      </w:r>
      <w:r w:rsidRPr="00DF450E">
        <w:rPr>
          <w:i/>
          <w:sz w:val="28"/>
          <w:szCs w:val="22"/>
        </w:rPr>
        <w:t>с</w:t>
      </w:r>
      <w:r w:rsidRPr="00DF450E">
        <w:rPr>
          <w:sz w:val="28"/>
          <w:szCs w:val="22"/>
        </w:rPr>
        <w:t>) вычисляется по формуле:</w:t>
      </w:r>
    </w:p>
    <w:p w:rsidR="00E24865" w:rsidRPr="00DF450E" w:rsidRDefault="00E24865" w:rsidP="00DF450E">
      <w:pPr>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4880" w:dyaOrig="520">
          <v:shape id="_x0000_i1037" type="#_x0000_t75" style="width:224.25pt;height:24pt" o:ole="">
            <v:imagedata r:id="rId31" o:title=""/>
          </v:shape>
          <o:OLEObject Type="Embed" ProgID="Equation.3" ShapeID="_x0000_i1037" DrawAspect="Content" ObjectID="_1457362495" r:id="rId32"/>
        </w:object>
      </w:r>
      <w:r w:rsidRPr="00DF450E">
        <w:rPr>
          <w:sz w:val="28"/>
          <w:szCs w:val="22"/>
        </w:rPr>
        <w:t>,</w:t>
      </w:r>
      <w:r>
        <w:rPr>
          <w:sz w:val="28"/>
          <w:szCs w:val="22"/>
        </w:rPr>
        <w:t xml:space="preserve"> </w:t>
      </w:r>
      <w:r w:rsidRPr="00DF450E">
        <w:rPr>
          <w:sz w:val="28"/>
          <w:szCs w:val="22"/>
        </w:rPr>
        <w:t>(12)</w:t>
      </w:r>
    </w:p>
    <w:p w:rsidR="00181A7B" w:rsidRDefault="00E24865" w:rsidP="00DF450E">
      <w:pPr>
        <w:spacing w:line="360" w:lineRule="auto"/>
        <w:ind w:firstLine="709"/>
        <w:jc w:val="both"/>
        <w:rPr>
          <w:sz w:val="28"/>
          <w:szCs w:val="22"/>
        </w:rPr>
      </w:pPr>
      <w:r>
        <w:rPr>
          <w:sz w:val="28"/>
          <w:szCs w:val="22"/>
        </w:rPr>
        <w:br w:type="page"/>
      </w:r>
      <w:r w:rsidR="00BE4231" w:rsidRPr="00DF450E">
        <w:rPr>
          <w:sz w:val="28"/>
          <w:szCs w:val="22"/>
        </w:rPr>
        <w:t xml:space="preserve">где </w:t>
      </w:r>
      <w:r w:rsidR="00BE4231" w:rsidRPr="00DF450E">
        <w:rPr>
          <w:sz w:val="28"/>
          <w:szCs w:val="22"/>
          <w:lang w:val="en-US"/>
        </w:rPr>
        <w:t>r</w:t>
      </w:r>
      <w:r w:rsidR="00BE4231" w:rsidRPr="00DF450E">
        <w:rPr>
          <w:sz w:val="28"/>
          <w:vertAlign w:val="subscript"/>
        </w:rPr>
        <w:t>Смах</w:t>
      </w:r>
      <w:r w:rsidR="00BE4231" w:rsidRPr="00DF450E">
        <w:rPr>
          <w:sz w:val="28"/>
          <w:vertAlign w:val="subscript"/>
          <w:lang w:val="en-US"/>
        </w:rPr>
        <w:t>X</w:t>
      </w:r>
      <w:r w:rsidR="00BE4231" w:rsidRPr="00DF450E">
        <w:rPr>
          <w:sz w:val="28"/>
          <w:vertAlign w:val="subscript"/>
        </w:rPr>
        <w:t xml:space="preserve">*с </w:t>
      </w:r>
      <w:r w:rsidR="00BE4231" w:rsidRPr="00DF450E">
        <w:rPr>
          <w:sz w:val="28"/>
        </w:rPr>
        <w:t xml:space="preserve">– </w:t>
      </w:r>
      <w:r w:rsidR="00BE4231" w:rsidRPr="00DF450E">
        <w:rPr>
          <w:sz w:val="28"/>
          <w:szCs w:val="22"/>
        </w:rPr>
        <w:t>множественный коэффициент корреляции.</w:t>
      </w:r>
      <w:r w:rsidR="00BE4231" w:rsidRPr="00DF450E">
        <w:rPr>
          <w:sz w:val="28"/>
        </w:rPr>
        <w:t xml:space="preserve"> </w:t>
      </w:r>
      <w:r w:rsidR="00BE4231" w:rsidRPr="00DF450E">
        <w:rPr>
          <w:sz w:val="28"/>
          <w:szCs w:val="22"/>
        </w:rPr>
        <w:t>В</w:t>
      </w:r>
      <w:r w:rsidR="00181A7B" w:rsidRPr="00DF450E">
        <w:rPr>
          <w:sz w:val="28"/>
          <w:szCs w:val="22"/>
        </w:rPr>
        <w:t>еличина</w:t>
      </w:r>
      <w:r w:rsidR="00BE4231" w:rsidRPr="00DF450E">
        <w:rPr>
          <w:sz w:val="28"/>
          <w:szCs w:val="22"/>
        </w:rPr>
        <w:t xml:space="preserve"> </w:t>
      </w:r>
      <w:r w:rsidR="00BE4231" w:rsidRPr="00DF450E">
        <w:rPr>
          <w:sz w:val="28"/>
          <w:szCs w:val="22"/>
          <w:lang w:val="en-US"/>
        </w:rPr>
        <w:t>F</w:t>
      </w:r>
      <w:r w:rsidR="00181A7B" w:rsidRPr="00DF450E">
        <w:rPr>
          <w:sz w:val="28"/>
          <w:szCs w:val="22"/>
        </w:rPr>
        <w:t xml:space="preserve"> служит статистикой критерия для проверки гипотезы о том, что предсказание С</w:t>
      </w:r>
      <w:r w:rsidR="00181A7B" w:rsidRPr="00DF450E">
        <w:rPr>
          <w:sz w:val="28"/>
          <w:szCs w:val="22"/>
          <w:vertAlign w:val="subscript"/>
        </w:rPr>
        <w:t>МАХ</w:t>
      </w:r>
      <w:r w:rsidR="00181A7B" w:rsidRPr="00DF450E">
        <w:rPr>
          <w:sz w:val="28"/>
          <w:szCs w:val="22"/>
        </w:rPr>
        <w:t xml:space="preserve"> значимо не улучшается при включении X в набор </w:t>
      </w:r>
      <w:r w:rsidR="00181A7B" w:rsidRPr="00DF450E">
        <w:rPr>
          <w:i/>
          <w:sz w:val="28"/>
          <w:szCs w:val="22"/>
        </w:rPr>
        <w:t>с</w:t>
      </w:r>
      <w:r w:rsidR="00181A7B" w:rsidRPr="00DF450E">
        <w:rPr>
          <w:sz w:val="28"/>
          <w:szCs w:val="22"/>
        </w:rPr>
        <w:t xml:space="preserve">. Аналогично, величина F-удаления для какой-либо переменной X из </w:t>
      </w:r>
      <w:r w:rsidR="00181A7B" w:rsidRPr="00DF450E">
        <w:rPr>
          <w:i/>
          <w:sz w:val="28"/>
          <w:szCs w:val="22"/>
        </w:rPr>
        <w:t>с</w:t>
      </w:r>
      <w:r w:rsidR="00181A7B" w:rsidRPr="00DF450E">
        <w:rPr>
          <w:sz w:val="28"/>
          <w:szCs w:val="22"/>
        </w:rPr>
        <w:t xml:space="preserve"> служит статистикой критерия для проверки гипотезы о том, что набор </w:t>
      </w:r>
      <w:r w:rsidR="00181A7B" w:rsidRPr="00DF450E">
        <w:rPr>
          <w:i/>
          <w:sz w:val="28"/>
          <w:szCs w:val="22"/>
        </w:rPr>
        <w:t>с'</w:t>
      </w:r>
      <w:r w:rsidR="00181A7B" w:rsidRPr="00DF450E">
        <w:rPr>
          <w:sz w:val="28"/>
          <w:szCs w:val="22"/>
        </w:rPr>
        <w:t xml:space="preserve"> получающийся из </w:t>
      </w:r>
      <w:r w:rsidR="00181A7B" w:rsidRPr="00DF450E">
        <w:rPr>
          <w:i/>
          <w:sz w:val="28"/>
          <w:szCs w:val="22"/>
        </w:rPr>
        <w:t>с</w:t>
      </w:r>
      <w:r w:rsidR="00181A7B" w:rsidRPr="00DF450E">
        <w:rPr>
          <w:sz w:val="28"/>
          <w:szCs w:val="22"/>
        </w:rPr>
        <w:t xml:space="preserve"> при удалении X и содержащий k'=k-1 переменных, предсказывает С</w:t>
      </w:r>
      <w:r w:rsidR="00181A7B" w:rsidRPr="00DF450E">
        <w:rPr>
          <w:sz w:val="28"/>
          <w:szCs w:val="22"/>
          <w:vertAlign w:val="subscript"/>
        </w:rPr>
        <w:t>МАХ</w:t>
      </w:r>
      <w:r w:rsidR="00181A7B" w:rsidRPr="00DF450E">
        <w:rPr>
          <w:sz w:val="28"/>
          <w:szCs w:val="22"/>
        </w:rPr>
        <w:t xml:space="preserve"> так же хорошо как и набор </w:t>
      </w:r>
      <w:r w:rsidR="00181A7B" w:rsidRPr="00DF450E">
        <w:rPr>
          <w:i/>
          <w:sz w:val="28"/>
          <w:szCs w:val="22"/>
        </w:rPr>
        <w:t>с</w:t>
      </w:r>
      <w:r w:rsidR="00181A7B" w:rsidRPr="00DF450E">
        <w:rPr>
          <w:sz w:val="28"/>
          <w:szCs w:val="22"/>
        </w:rPr>
        <w:t xml:space="preserve">. </w:t>
      </w:r>
    </w:p>
    <w:p w:rsidR="00E24865" w:rsidRPr="00DF450E" w:rsidRDefault="00E24865" w:rsidP="00DF450E">
      <w:pPr>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4980" w:dyaOrig="520">
          <v:shape id="_x0000_i1038" type="#_x0000_t75" style="width:234pt;height:24.75pt" o:ole="">
            <v:imagedata r:id="rId33" o:title=""/>
          </v:shape>
          <o:OLEObject Type="Embed" ProgID="Equation.3" ShapeID="_x0000_i1038" DrawAspect="Content" ObjectID="_1457362496" r:id="rId34"/>
        </w:object>
      </w:r>
      <w:r w:rsidRPr="00DF450E">
        <w:rPr>
          <w:sz w:val="28"/>
          <w:szCs w:val="22"/>
        </w:rPr>
        <w:t>,</w:t>
      </w:r>
      <w:r>
        <w:rPr>
          <w:sz w:val="28"/>
          <w:szCs w:val="22"/>
        </w:rPr>
        <w:t xml:space="preserve"> </w:t>
      </w:r>
      <w:r w:rsidRPr="00DF450E">
        <w:rPr>
          <w:sz w:val="28"/>
          <w:szCs w:val="22"/>
        </w:rPr>
        <w:t>(13)</w:t>
      </w:r>
    </w:p>
    <w:p w:rsidR="00E24865" w:rsidRDefault="00E24865" w:rsidP="00DF450E">
      <w:pPr>
        <w:spacing w:line="360" w:lineRule="auto"/>
        <w:ind w:firstLine="709"/>
        <w:jc w:val="both"/>
        <w:rPr>
          <w:sz w:val="28"/>
          <w:szCs w:val="22"/>
        </w:rPr>
      </w:pPr>
    </w:p>
    <w:p w:rsidR="00181A7B" w:rsidRPr="00DF450E" w:rsidRDefault="00181A7B" w:rsidP="00DF450E">
      <w:pPr>
        <w:spacing w:line="360" w:lineRule="auto"/>
        <w:ind w:firstLine="709"/>
        <w:jc w:val="both"/>
        <w:rPr>
          <w:sz w:val="28"/>
          <w:szCs w:val="22"/>
        </w:rPr>
      </w:pPr>
      <w:r w:rsidRPr="00DF450E">
        <w:rPr>
          <w:sz w:val="28"/>
          <w:szCs w:val="22"/>
        </w:rPr>
        <w:t>Правило остановки, обычно используемое в стандартной процедуре, основано на задании допустимого минимума F-включения. По умолча</w:t>
      </w:r>
      <w:r w:rsidRPr="00DF450E">
        <w:rPr>
          <w:sz w:val="28"/>
          <w:szCs w:val="22"/>
        </w:rPr>
        <w:softHyphen/>
        <w:t>нию предполагается, что минимум F-включения равен 4. Для удаляемых переменных также выбирается допустимый минимум.</w:t>
      </w:r>
      <w:r w:rsidR="00274F9D" w:rsidRPr="00DF450E">
        <w:rPr>
          <w:sz w:val="28"/>
          <w:szCs w:val="22"/>
        </w:rPr>
        <w:t xml:space="preserve"> F-удаления </w:t>
      </w:r>
      <w:r w:rsidRPr="00DF450E">
        <w:rPr>
          <w:sz w:val="28"/>
          <w:szCs w:val="22"/>
        </w:rPr>
        <w:t>величина должна быть меньше минимума F-включения. По умолчанию принимается, что ми</w:t>
      </w:r>
      <w:r w:rsidRPr="00DF450E">
        <w:rPr>
          <w:sz w:val="28"/>
          <w:szCs w:val="22"/>
        </w:rPr>
        <w:softHyphen/>
        <w:t>нимум F-удаления равен 3</w:t>
      </w:r>
      <w:r w:rsidR="007D4A60" w:rsidRPr="00DF450E">
        <w:rPr>
          <w:sz w:val="28"/>
          <w:szCs w:val="22"/>
        </w:rPr>
        <w:t>,</w:t>
      </w:r>
      <w:r w:rsidRPr="00DF450E">
        <w:rPr>
          <w:sz w:val="28"/>
          <w:szCs w:val="22"/>
        </w:rPr>
        <w:t>9. Рассмотрим теперь подробно шаги стандартной процедуры.</w:t>
      </w:r>
    </w:p>
    <w:p w:rsidR="00181A7B" w:rsidRDefault="00181A7B" w:rsidP="00DF450E">
      <w:pPr>
        <w:spacing w:line="360" w:lineRule="auto"/>
        <w:ind w:firstLine="709"/>
        <w:jc w:val="both"/>
        <w:rPr>
          <w:sz w:val="28"/>
          <w:szCs w:val="22"/>
        </w:rPr>
      </w:pPr>
      <w:r w:rsidRPr="00DF450E">
        <w:rPr>
          <w:i/>
          <w:sz w:val="28"/>
          <w:szCs w:val="22"/>
        </w:rPr>
        <w:t>Шаг 0</w:t>
      </w:r>
      <w:r w:rsidRPr="00DF450E">
        <w:rPr>
          <w:sz w:val="28"/>
          <w:szCs w:val="22"/>
        </w:rPr>
        <w:t>. Вычисляются величины F-включения для i = 1…</w:t>
      </w:r>
      <w:r w:rsidR="00274F9D" w:rsidRPr="00DF450E">
        <w:rPr>
          <w:sz w:val="28"/>
          <w:szCs w:val="22"/>
          <w:lang w:val="en-US"/>
        </w:rPr>
        <w:t>n</w:t>
      </w:r>
      <w:r w:rsidR="00274F9D" w:rsidRPr="00DF450E">
        <w:rPr>
          <w:sz w:val="28"/>
          <w:szCs w:val="22"/>
        </w:rPr>
        <w:t>.</w:t>
      </w:r>
      <w:r w:rsidRPr="00DF450E">
        <w:rPr>
          <w:sz w:val="28"/>
          <w:szCs w:val="22"/>
        </w:rPr>
        <w:t xml:space="preserve"> Статистика критерия дается выражением</w:t>
      </w:r>
    </w:p>
    <w:p w:rsidR="00E24865" w:rsidRPr="00DF450E" w:rsidRDefault="00E24865" w:rsidP="00DF450E">
      <w:pPr>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4180" w:dyaOrig="520">
          <v:shape id="_x0000_i1039" type="#_x0000_t75" style="width:198.75pt;height:24.75pt" o:ole="">
            <v:imagedata r:id="rId35" o:title=""/>
          </v:shape>
          <o:OLEObject Type="Embed" ProgID="Equation.3" ShapeID="_x0000_i1039" DrawAspect="Content" ObjectID="_1457362497" r:id="rId36"/>
        </w:object>
      </w:r>
      <w:r w:rsidRPr="00DF450E">
        <w:rPr>
          <w:sz w:val="28"/>
          <w:szCs w:val="22"/>
        </w:rPr>
        <w:t>,</w:t>
      </w:r>
      <w:r>
        <w:rPr>
          <w:sz w:val="28"/>
          <w:szCs w:val="22"/>
        </w:rPr>
        <w:t xml:space="preserve"> </w:t>
      </w:r>
      <w:r w:rsidRPr="00DF450E">
        <w:rPr>
          <w:sz w:val="28"/>
          <w:szCs w:val="22"/>
        </w:rPr>
        <w:t>(14)</w:t>
      </w:r>
    </w:p>
    <w:p w:rsidR="00E24865" w:rsidRDefault="00E24865" w:rsidP="00DF450E">
      <w:pPr>
        <w:spacing w:line="360" w:lineRule="auto"/>
        <w:ind w:firstLine="709"/>
        <w:jc w:val="both"/>
        <w:rPr>
          <w:sz w:val="28"/>
          <w:szCs w:val="22"/>
        </w:rPr>
      </w:pPr>
    </w:p>
    <w:p w:rsidR="00181A7B" w:rsidRPr="00DF450E" w:rsidRDefault="00181A7B" w:rsidP="00DF450E">
      <w:pPr>
        <w:spacing w:line="360" w:lineRule="auto"/>
        <w:ind w:firstLine="709"/>
        <w:jc w:val="both"/>
        <w:rPr>
          <w:sz w:val="28"/>
          <w:szCs w:val="22"/>
        </w:rPr>
      </w:pPr>
      <w:r w:rsidRPr="00DF450E">
        <w:rPr>
          <w:sz w:val="28"/>
          <w:szCs w:val="22"/>
        </w:rPr>
        <w:t>которое получается из формулы (</w:t>
      </w:r>
      <w:r w:rsidR="00274F9D" w:rsidRPr="00DF450E">
        <w:rPr>
          <w:sz w:val="28"/>
          <w:szCs w:val="22"/>
        </w:rPr>
        <w:t>?</w:t>
      </w:r>
      <w:r w:rsidRPr="00DF450E">
        <w:rPr>
          <w:sz w:val="28"/>
          <w:szCs w:val="22"/>
        </w:rPr>
        <w:t>) подстановкой k=0.</w:t>
      </w:r>
    </w:p>
    <w:p w:rsidR="00181A7B" w:rsidRPr="00DF450E" w:rsidRDefault="00181A7B" w:rsidP="00DF450E">
      <w:pPr>
        <w:spacing w:line="360" w:lineRule="auto"/>
        <w:ind w:firstLine="709"/>
        <w:jc w:val="both"/>
        <w:rPr>
          <w:sz w:val="28"/>
          <w:szCs w:val="22"/>
        </w:rPr>
      </w:pPr>
      <w:r w:rsidRPr="00DF450E">
        <w:rPr>
          <w:i/>
          <w:sz w:val="28"/>
          <w:szCs w:val="22"/>
        </w:rPr>
        <w:t>Шаг 1</w:t>
      </w:r>
      <w:r w:rsidRPr="00DF450E">
        <w:rPr>
          <w:sz w:val="28"/>
          <w:szCs w:val="22"/>
        </w:rPr>
        <w:t>. Переменная X</w:t>
      </w:r>
      <w:r w:rsidRPr="00DF450E">
        <w:rPr>
          <w:sz w:val="28"/>
          <w:szCs w:val="22"/>
          <w:vertAlign w:val="subscript"/>
        </w:rPr>
        <w:t>i1</w:t>
      </w:r>
      <w:r w:rsidRPr="00DF450E">
        <w:rPr>
          <w:sz w:val="28"/>
          <w:szCs w:val="22"/>
        </w:rPr>
        <w:t xml:space="preserve">, которой отвечает наибольшее значение F-включения (или, что эквивалентно, наибольшая величина квадрата коэффициента корреляции с </w:t>
      </w:r>
      <w:r w:rsidR="00274F9D" w:rsidRPr="00DF450E">
        <w:rPr>
          <w:sz w:val="28"/>
          <w:szCs w:val="22"/>
        </w:rPr>
        <w:t>С</w:t>
      </w:r>
      <w:r w:rsidR="00274F9D" w:rsidRPr="00DF450E">
        <w:rPr>
          <w:sz w:val="28"/>
          <w:szCs w:val="22"/>
          <w:vertAlign w:val="subscript"/>
        </w:rPr>
        <w:t>МАХ</w:t>
      </w:r>
      <w:r w:rsidRPr="00DF450E">
        <w:rPr>
          <w:sz w:val="28"/>
          <w:szCs w:val="22"/>
        </w:rPr>
        <w:t>), выбирается как наилуч</w:t>
      </w:r>
      <w:r w:rsidRPr="00DF450E">
        <w:rPr>
          <w:sz w:val="28"/>
          <w:szCs w:val="22"/>
        </w:rPr>
        <w:softHyphen/>
        <w:t>ший предиктор. Величина F-удаления для X</w:t>
      </w:r>
      <w:r w:rsidRPr="00DF450E">
        <w:rPr>
          <w:sz w:val="28"/>
          <w:szCs w:val="22"/>
          <w:vertAlign w:val="subscript"/>
        </w:rPr>
        <w:t>i1</w:t>
      </w:r>
      <w:r w:rsidRPr="00DF450E">
        <w:rPr>
          <w:sz w:val="28"/>
          <w:szCs w:val="22"/>
        </w:rPr>
        <w:t xml:space="preserve"> в этом случае совпадает с величиной F-включе</w:t>
      </w:r>
      <w:r w:rsidRPr="00DF450E">
        <w:rPr>
          <w:sz w:val="28"/>
          <w:szCs w:val="22"/>
        </w:rPr>
        <w:softHyphen/>
        <w:t>ния. Далее вычисляются значение F-включения и F-удаления.</w:t>
      </w:r>
    </w:p>
    <w:p w:rsidR="00181A7B" w:rsidRPr="00DF450E" w:rsidRDefault="00181A7B" w:rsidP="00DF450E">
      <w:pPr>
        <w:spacing w:line="360" w:lineRule="auto"/>
        <w:ind w:firstLine="709"/>
        <w:jc w:val="both"/>
        <w:rPr>
          <w:sz w:val="28"/>
          <w:szCs w:val="22"/>
        </w:rPr>
      </w:pPr>
      <w:r w:rsidRPr="00DF450E">
        <w:rPr>
          <w:sz w:val="28"/>
          <w:szCs w:val="22"/>
        </w:rPr>
        <w:t>Если все вычисленные значения F-включения меньше установленного минимума, то далее выполняется шаг S.В противном случае происходит переход на шаг 2.</w:t>
      </w:r>
    </w:p>
    <w:p w:rsidR="00181A7B" w:rsidRPr="00DF450E" w:rsidRDefault="00181A7B" w:rsidP="00DF450E">
      <w:pPr>
        <w:spacing w:line="360" w:lineRule="auto"/>
        <w:ind w:firstLine="709"/>
        <w:jc w:val="both"/>
        <w:rPr>
          <w:sz w:val="28"/>
          <w:szCs w:val="22"/>
        </w:rPr>
      </w:pPr>
      <w:r w:rsidRPr="00DF450E">
        <w:rPr>
          <w:i/>
          <w:sz w:val="28"/>
          <w:szCs w:val="22"/>
        </w:rPr>
        <w:t>Шаг 2</w:t>
      </w:r>
      <w:r w:rsidRPr="00DF450E">
        <w:rPr>
          <w:sz w:val="28"/>
          <w:szCs w:val="22"/>
        </w:rPr>
        <w:t>. Переменная Х</w:t>
      </w:r>
      <w:r w:rsidRPr="00DF450E">
        <w:rPr>
          <w:sz w:val="28"/>
          <w:szCs w:val="22"/>
          <w:vertAlign w:val="subscript"/>
        </w:rPr>
        <w:t>i2</w:t>
      </w:r>
      <w:r w:rsidRPr="00DF450E">
        <w:rPr>
          <w:sz w:val="28"/>
          <w:szCs w:val="22"/>
        </w:rPr>
        <w:t>, имеющая наибольшее значение F-вклю</w:t>
      </w:r>
      <w:r w:rsidRPr="00DF450E">
        <w:rPr>
          <w:sz w:val="28"/>
          <w:szCs w:val="22"/>
        </w:rPr>
        <w:softHyphen/>
        <w:t xml:space="preserve">чения (или, что эквивалентно, наибольший квадрат </w:t>
      </w:r>
      <w:r w:rsidR="007D4A60" w:rsidRPr="00DF450E">
        <w:rPr>
          <w:sz w:val="28"/>
          <w:szCs w:val="22"/>
        </w:rPr>
        <w:t>ч</w:t>
      </w:r>
      <w:r w:rsidRPr="00DF450E">
        <w:rPr>
          <w:sz w:val="28"/>
          <w:szCs w:val="22"/>
        </w:rPr>
        <w:t xml:space="preserve">астного коэффициента корреляции с </w:t>
      </w:r>
      <w:r w:rsidR="00274F9D" w:rsidRPr="00DF450E">
        <w:rPr>
          <w:sz w:val="28"/>
          <w:szCs w:val="22"/>
        </w:rPr>
        <w:t>С</w:t>
      </w:r>
      <w:r w:rsidR="00274F9D" w:rsidRPr="00DF450E">
        <w:rPr>
          <w:sz w:val="28"/>
          <w:szCs w:val="22"/>
          <w:vertAlign w:val="subscript"/>
        </w:rPr>
        <w:t>МАХ</w:t>
      </w:r>
      <w:r w:rsidRPr="00DF450E">
        <w:rPr>
          <w:sz w:val="28"/>
          <w:szCs w:val="22"/>
        </w:rPr>
        <w:t xml:space="preserve"> при фиксированном значении X</w:t>
      </w:r>
      <w:r w:rsidRPr="00DF450E">
        <w:rPr>
          <w:i/>
          <w:sz w:val="28"/>
          <w:szCs w:val="22"/>
        </w:rPr>
        <w:t>i1</w:t>
      </w:r>
      <w:r w:rsidRPr="00DF450E">
        <w:rPr>
          <w:sz w:val="28"/>
          <w:szCs w:val="22"/>
        </w:rPr>
        <w:t xml:space="preserve">), выбирается как наилучший предиктор для </w:t>
      </w:r>
      <w:r w:rsidR="00807814" w:rsidRPr="00DF450E">
        <w:rPr>
          <w:sz w:val="28"/>
          <w:szCs w:val="22"/>
        </w:rPr>
        <w:t>С</w:t>
      </w:r>
      <w:r w:rsidR="00807814" w:rsidRPr="00DF450E">
        <w:rPr>
          <w:sz w:val="28"/>
          <w:szCs w:val="22"/>
          <w:vertAlign w:val="subscript"/>
        </w:rPr>
        <w:t>МАХ</w:t>
      </w:r>
      <w:r w:rsidRPr="00DF450E">
        <w:rPr>
          <w:sz w:val="28"/>
          <w:szCs w:val="22"/>
        </w:rPr>
        <w:t xml:space="preserve"> при условии, что уже выбрана переменная X</w:t>
      </w:r>
      <w:r w:rsidRPr="00DF450E">
        <w:rPr>
          <w:sz w:val="28"/>
          <w:szCs w:val="22"/>
          <w:vertAlign w:val="subscript"/>
        </w:rPr>
        <w:t>i1</w:t>
      </w:r>
      <w:r w:rsidRPr="00DF450E">
        <w:rPr>
          <w:sz w:val="28"/>
          <w:szCs w:val="22"/>
        </w:rPr>
        <w:t>. Если все значения F-включения меньше установленного минимума, то далее выполняется шаг S. В противном случае происходит переход на шаг 3.</w:t>
      </w:r>
    </w:p>
    <w:p w:rsidR="00181A7B" w:rsidRPr="00DF450E" w:rsidRDefault="00181A7B" w:rsidP="00DF450E">
      <w:pPr>
        <w:spacing w:line="360" w:lineRule="auto"/>
        <w:ind w:firstLine="709"/>
        <w:jc w:val="both"/>
        <w:rPr>
          <w:sz w:val="28"/>
          <w:szCs w:val="22"/>
        </w:rPr>
      </w:pPr>
      <w:r w:rsidRPr="00DF450E">
        <w:rPr>
          <w:i/>
          <w:sz w:val="28"/>
          <w:szCs w:val="22"/>
        </w:rPr>
        <w:t>Шаг 3</w:t>
      </w:r>
      <w:r w:rsidRPr="00DF450E">
        <w:rPr>
          <w:sz w:val="28"/>
          <w:szCs w:val="22"/>
        </w:rPr>
        <w:t xml:space="preserve">. </w:t>
      </w:r>
      <w:r w:rsidRPr="00DF450E">
        <w:rPr>
          <w:i/>
          <w:sz w:val="28"/>
          <w:szCs w:val="22"/>
        </w:rPr>
        <w:t>а)</w:t>
      </w:r>
      <w:r w:rsidRPr="00DF450E">
        <w:rPr>
          <w:sz w:val="28"/>
          <w:szCs w:val="22"/>
        </w:rPr>
        <w:t xml:space="preserve"> Пусть L обозначает набор из </w:t>
      </w:r>
      <w:r w:rsidRPr="00DF450E">
        <w:rPr>
          <w:i/>
          <w:sz w:val="28"/>
          <w:szCs w:val="22"/>
        </w:rPr>
        <w:t>l</w:t>
      </w:r>
      <w:r w:rsidRPr="00DF450E">
        <w:rPr>
          <w:sz w:val="28"/>
          <w:szCs w:val="22"/>
        </w:rPr>
        <w:t xml:space="preserve"> независимых перемен</w:t>
      </w:r>
      <w:r w:rsidRPr="00DF450E">
        <w:rPr>
          <w:sz w:val="28"/>
          <w:szCs w:val="22"/>
        </w:rPr>
        <w:softHyphen/>
        <w:t>ных, которые включены в уравнение регрессии. Если какое-либо из значений F-удаления для переменных из L меньше, чем соответ</w:t>
      </w:r>
      <w:r w:rsidRPr="00DF450E">
        <w:rPr>
          <w:sz w:val="28"/>
          <w:szCs w:val="22"/>
        </w:rPr>
        <w:softHyphen/>
        <w:t>ствующий минимум, то переменная, которой соответствует наи</w:t>
      </w:r>
      <w:r w:rsidRPr="00DF450E">
        <w:rPr>
          <w:sz w:val="28"/>
          <w:szCs w:val="22"/>
        </w:rPr>
        <w:softHyphen/>
        <w:t xml:space="preserve">меньшее значение F-удаления, удаляется из набора и выполняется шаг Зb с заменой </w:t>
      </w:r>
      <w:r w:rsidRPr="00DF450E">
        <w:rPr>
          <w:i/>
          <w:sz w:val="28"/>
          <w:szCs w:val="22"/>
        </w:rPr>
        <w:t>l</w:t>
      </w:r>
      <w:r w:rsidRPr="00DF450E">
        <w:rPr>
          <w:sz w:val="28"/>
          <w:szCs w:val="22"/>
        </w:rPr>
        <w:t xml:space="preserve"> на </w:t>
      </w:r>
      <w:r w:rsidRPr="00DF450E">
        <w:rPr>
          <w:i/>
          <w:sz w:val="28"/>
          <w:szCs w:val="22"/>
        </w:rPr>
        <w:t>l</w:t>
      </w:r>
      <w:r w:rsidRPr="00DF450E">
        <w:rPr>
          <w:sz w:val="28"/>
          <w:szCs w:val="22"/>
        </w:rPr>
        <w:t>-1. Если для всех переменных, не входя</w:t>
      </w:r>
      <w:r w:rsidRPr="00DF450E">
        <w:rPr>
          <w:sz w:val="28"/>
          <w:szCs w:val="22"/>
        </w:rPr>
        <w:softHyphen/>
        <w:t>щих в L, значение F-включения меньше установленного минимума, то выполняется шаг S. В противном случае в набор L добавляется переменная, которой соответствует максимальное значение F-включения, и l заменяется на l + 1.</w:t>
      </w:r>
      <w:r w:rsidR="007D4A60" w:rsidRPr="00DF450E">
        <w:rPr>
          <w:sz w:val="28"/>
          <w:szCs w:val="22"/>
        </w:rPr>
        <w:t xml:space="preserve"> </w:t>
      </w:r>
      <w:r w:rsidR="00807814" w:rsidRPr="00DF450E">
        <w:rPr>
          <w:i/>
          <w:sz w:val="28"/>
          <w:szCs w:val="22"/>
          <w:lang w:val="en-US"/>
        </w:rPr>
        <w:t>b</w:t>
      </w:r>
      <w:r w:rsidRPr="00DF450E">
        <w:rPr>
          <w:i/>
          <w:sz w:val="28"/>
          <w:szCs w:val="22"/>
        </w:rPr>
        <w:t>)</w:t>
      </w:r>
      <w:r w:rsidRPr="00DF450E">
        <w:rPr>
          <w:sz w:val="28"/>
          <w:szCs w:val="22"/>
        </w:rPr>
        <w:t xml:space="preserve"> Вычисляются значения F-удаления между </w:t>
      </w:r>
      <w:r w:rsidR="00807814" w:rsidRPr="00DF450E">
        <w:rPr>
          <w:sz w:val="28"/>
          <w:szCs w:val="22"/>
        </w:rPr>
        <w:t>С</w:t>
      </w:r>
      <w:r w:rsidR="00807814" w:rsidRPr="00DF450E">
        <w:rPr>
          <w:sz w:val="28"/>
          <w:szCs w:val="22"/>
          <w:vertAlign w:val="subscript"/>
        </w:rPr>
        <w:t>МАХ</w:t>
      </w:r>
      <w:r w:rsidRPr="00DF450E">
        <w:rPr>
          <w:sz w:val="28"/>
          <w:szCs w:val="22"/>
        </w:rPr>
        <w:t xml:space="preserve"> и переменной Х</w:t>
      </w:r>
      <w:r w:rsidRPr="00DF450E">
        <w:rPr>
          <w:sz w:val="28"/>
          <w:szCs w:val="22"/>
          <w:vertAlign w:val="subscript"/>
        </w:rPr>
        <w:t>i</w:t>
      </w:r>
      <w:r w:rsidRPr="00DF450E">
        <w:rPr>
          <w:sz w:val="28"/>
          <w:szCs w:val="22"/>
        </w:rPr>
        <w:t xml:space="preserve"> из L при заданных остальных </w:t>
      </w:r>
      <w:r w:rsidRPr="00DF450E">
        <w:rPr>
          <w:i/>
          <w:sz w:val="28"/>
          <w:szCs w:val="22"/>
        </w:rPr>
        <w:t>l</w:t>
      </w:r>
      <w:r w:rsidRPr="00DF450E">
        <w:rPr>
          <w:sz w:val="28"/>
          <w:szCs w:val="22"/>
        </w:rPr>
        <w:t xml:space="preserve">-1 переменных из L и значение F-включения между </w:t>
      </w:r>
      <w:r w:rsidR="00807814" w:rsidRPr="00DF450E">
        <w:rPr>
          <w:sz w:val="28"/>
          <w:szCs w:val="22"/>
        </w:rPr>
        <w:t>С</w:t>
      </w:r>
      <w:r w:rsidR="00807814" w:rsidRPr="00DF450E">
        <w:rPr>
          <w:sz w:val="28"/>
          <w:szCs w:val="22"/>
          <w:vertAlign w:val="subscript"/>
        </w:rPr>
        <w:t>МАХ</w:t>
      </w:r>
      <w:r w:rsidR="00807814" w:rsidRPr="00DF450E">
        <w:rPr>
          <w:sz w:val="28"/>
          <w:szCs w:val="22"/>
        </w:rPr>
        <w:t xml:space="preserve"> </w:t>
      </w:r>
      <w:r w:rsidRPr="00DF450E">
        <w:rPr>
          <w:sz w:val="28"/>
          <w:szCs w:val="22"/>
        </w:rPr>
        <w:t>и каждой переменной X</w:t>
      </w:r>
      <w:r w:rsidRPr="00DF450E">
        <w:rPr>
          <w:sz w:val="28"/>
          <w:szCs w:val="22"/>
          <w:vertAlign w:val="subscript"/>
        </w:rPr>
        <w:t>i</w:t>
      </w:r>
      <w:r w:rsidRPr="00DF450E">
        <w:rPr>
          <w:sz w:val="28"/>
          <w:szCs w:val="22"/>
        </w:rPr>
        <w:t xml:space="preserve">, не входящей в L, при данных переменных из L. </w:t>
      </w:r>
    </w:p>
    <w:p w:rsidR="00181A7B" w:rsidRPr="00DF450E" w:rsidRDefault="00181A7B" w:rsidP="00DF450E">
      <w:pPr>
        <w:spacing w:line="360" w:lineRule="auto"/>
        <w:ind w:firstLine="709"/>
        <w:jc w:val="both"/>
        <w:rPr>
          <w:sz w:val="28"/>
          <w:szCs w:val="22"/>
        </w:rPr>
      </w:pPr>
      <w:r w:rsidRPr="00DF450E">
        <w:rPr>
          <w:i/>
          <w:sz w:val="28"/>
          <w:szCs w:val="22"/>
        </w:rPr>
        <w:t>Шаги 4, 5...</w:t>
      </w:r>
      <w:r w:rsidRPr="00DF450E">
        <w:rPr>
          <w:sz w:val="28"/>
          <w:szCs w:val="22"/>
        </w:rPr>
        <w:t xml:space="preserve"> Рекуррентно повторяется шаг 3. шаг S выполняется а) если F-включения для всех переменных, не входящих в L, меньше установленного минимума, b) если для всех переменных из L значение F-удаления больше установленного минимума или с) число включенных переменных равно р.</w:t>
      </w:r>
    </w:p>
    <w:p w:rsidR="00181A7B" w:rsidRPr="00DF450E" w:rsidRDefault="00181A7B" w:rsidP="00DF450E">
      <w:pPr>
        <w:spacing w:line="360" w:lineRule="auto"/>
        <w:ind w:firstLine="709"/>
        <w:jc w:val="both"/>
        <w:rPr>
          <w:sz w:val="28"/>
          <w:szCs w:val="22"/>
        </w:rPr>
      </w:pPr>
      <w:r w:rsidRPr="00DF450E">
        <w:rPr>
          <w:i/>
          <w:sz w:val="28"/>
          <w:szCs w:val="22"/>
        </w:rPr>
        <w:t>Шаг S</w:t>
      </w:r>
      <w:r w:rsidRPr="00DF450E">
        <w:rPr>
          <w:sz w:val="28"/>
          <w:szCs w:val="22"/>
        </w:rPr>
        <w:t>. Вывод результатов.</w:t>
      </w:r>
    </w:p>
    <w:p w:rsidR="00522D7E" w:rsidRDefault="002B5D7E" w:rsidP="00DF450E">
      <w:pPr>
        <w:spacing w:line="360" w:lineRule="auto"/>
        <w:ind w:firstLine="709"/>
        <w:jc w:val="both"/>
        <w:rPr>
          <w:sz w:val="28"/>
          <w:szCs w:val="22"/>
        </w:rPr>
      </w:pPr>
      <w:r w:rsidRPr="00DF450E">
        <w:rPr>
          <w:b/>
          <w:sz w:val="28"/>
          <w:szCs w:val="22"/>
        </w:rPr>
        <w:t>4</w:t>
      </w:r>
      <w:r w:rsidR="001F2366" w:rsidRPr="00DF450E">
        <w:rPr>
          <w:b/>
          <w:sz w:val="28"/>
          <w:szCs w:val="22"/>
        </w:rPr>
        <w:t xml:space="preserve">. </w:t>
      </w:r>
      <w:r w:rsidR="00BA1A8E" w:rsidRPr="00DF450E">
        <w:rPr>
          <w:b/>
          <w:sz w:val="28"/>
          <w:szCs w:val="22"/>
        </w:rPr>
        <w:t>Метод наименьших квадратов</w:t>
      </w:r>
      <w:r w:rsidR="001F2366" w:rsidRPr="00DF450E">
        <w:rPr>
          <w:b/>
          <w:sz w:val="28"/>
          <w:szCs w:val="22"/>
        </w:rPr>
        <w:t>.</w:t>
      </w:r>
      <w:r w:rsidR="00D83390">
        <w:rPr>
          <w:b/>
          <w:sz w:val="28"/>
          <w:szCs w:val="22"/>
        </w:rPr>
        <w:t xml:space="preserve"> </w:t>
      </w:r>
      <w:r w:rsidR="00D74A5A" w:rsidRPr="00DF450E">
        <w:rPr>
          <w:sz w:val="28"/>
          <w:szCs w:val="22"/>
        </w:rPr>
        <w:t>Метод наименьших квадратов - простой и быстрый способ получить неизвестные параметры в функциональн</w:t>
      </w:r>
      <w:r w:rsidR="00672B6D" w:rsidRPr="00DF450E">
        <w:rPr>
          <w:sz w:val="28"/>
          <w:szCs w:val="22"/>
        </w:rPr>
        <w:t>ой</w:t>
      </w:r>
      <w:r w:rsidR="00D74A5A" w:rsidRPr="00DF450E">
        <w:rPr>
          <w:sz w:val="28"/>
          <w:szCs w:val="22"/>
        </w:rPr>
        <w:t xml:space="preserve"> зависимост</w:t>
      </w:r>
      <w:r w:rsidR="00672B6D" w:rsidRPr="00DF450E">
        <w:rPr>
          <w:sz w:val="28"/>
          <w:szCs w:val="22"/>
        </w:rPr>
        <w:t>и</w:t>
      </w:r>
      <w:r w:rsidR="00D74A5A" w:rsidRPr="00DF450E">
        <w:rPr>
          <w:sz w:val="28"/>
          <w:szCs w:val="22"/>
        </w:rPr>
        <w:t xml:space="preserve"> </w:t>
      </w:r>
      <w:r w:rsidR="00672B6D" w:rsidRPr="00DF450E">
        <w:rPr>
          <w:sz w:val="28"/>
          <w:szCs w:val="22"/>
        </w:rPr>
        <w:t>(</w:t>
      </w:r>
      <w:r w:rsidR="00672B6D" w:rsidRPr="00DF450E">
        <w:rPr>
          <w:sz w:val="28"/>
          <w:szCs w:val="22"/>
        </w:rPr>
        <w:object w:dxaOrig="2120" w:dyaOrig="680">
          <v:shape id="_x0000_i1040" type="#_x0000_t75" style="width:105.75pt;height:33.75pt" o:ole="">
            <v:imagedata r:id="rId37" o:title=""/>
          </v:shape>
          <o:OLEObject Type="Embed" ProgID="Equation.3" ShapeID="_x0000_i1040" DrawAspect="Content" ObjectID="_1457362498" r:id="rId38"/>
        </w:object>
      </w:r>
      <w:r w:rsidR="00672B6D" w:rsidRPr="00DF450E">
        <w:rPr>
          <w:sz w:val="28"/>
          <w:szCs w:val="22"/>
        </w:rPr>
        <w:t xml:space="preserve">) </w:t>
      </w:r>
      <w:r w:rsidR="00D74A5A" w:rsidRPr="00DF450E">
        <w:rPr>
          <w:sz w:val="28"/>
          <w:szCs w:val="22"/>
        </w:rPr>
        <w:t xml:space="preserve">и оценить их погрешности. </w:t>
      </w:r>
      <w:r w:rsidR="00181A7B" w:rsidRPr="00DF450E">
        <w:rPr>
          <w:sz w:val="28"/>
          <w:szCs w:val="22"/>
        </w:rPr>
        <w:t>М</w:t>
      </w:r>
      <w:r w:rsidR="00522D7E" w:rsidRPr="00DF450E">
        <w:rPr>
          <w:sz w:val="28"/>
          <w:szCs w:val="22"/>
        </w:rPr>
        <w:t xml:space="preserve">инимизируется сумма квадратов отклонений реально наблюдаемых </w:t>
      </w:r>
      <w:r w:rsidR="00D74A5A" w:rsidRPr="00DF450E">
        <w:rPr>
          <w:sz w:val="28"/>
          <w:szCs w:val="22"/>
          <w:lang w:val="en-US"/>
        </w:rPr>
        <w:t>C</w:t>
      </w:r>
      <w:r w:rsidR="00D74A5A" w:rsidRPr="00DF450E">
        <w:rPr>
          <w:sz w:val="28"/>
          <w:szCs w:val="22"/>
          <w:vertAlign w:val="subscript"/>
          <w:lang w:val="en-US"/>
        </w:rPr>
        <w:t>MAX</w:t>
      </w:r>
      <w:r w:rsidR="00522D7E" w:rsidRPr="00DF450E">
        <w:rPr>
          <w:sz w:val="28"/>
          <w:szCs w:val="22"/>
        </w:rPr>
        <w:t xml:space="preserve"> от их оценок </w:t>
      </w:r>
      <w:r w:rsidR="00D74A5A" w:rsidRPr="00DF450E">
        <w:rPr>
          <w:sz w:val="28"/>
          <w:szCs w:val="22"/>
          <w:lang w:val="en-US"/>
        </w:rPr>
        <w:t>C</w:t>
      </w:r>
      <w:r w:rsidR="00D74A5A" w:rsidRPr="00DF450E">
        <w:rPr>
          <w:sz w:val="28"/>
          <w:szCs w:val="22"/>
          <w:vertAlign w:val="subscript"/>
          <w:lang w:val="en-US"/>
        </w:rPr>
        <w:t>MAX</w:t>
      </w:r>
      <w:r w:rsidR="00D74A5A" w:rsidRPr="00DF450E">
        <w:rPr>
          <w:sz w:val="28"/>
          <w:szCs w:val="22"/>
          <w:vertAlign w:val="subscript"/>
        </w:rPr>
        <w:t xml:space="preserve">ПРОГ </w:t>
      </w:r>
      <w:r w:rsidR="00522D7E" w:rsidRPr="00DF450E">
        <w:rPr>
          <w:sz w:val="28"/>
          <w:szCs w:val="22"/>
        </w:rPr>
        <w:t>(имеются в виду оценки с помощью прямой линии, претендующей на то, чтобы представлять искомую регрессионную зависимость):</w:t>
      </w:r>
    </w:p>
    <w:p w:rsidR="00E24865" w:rsidRPr="00DF450E" w:rsidRDefault="00E24865" w:rsidP="00DF450E">
      <w:pPr>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2880" w:dyaOrig="680">
          <v:shape id="_x0000_i1041" type="#_x0000_t75" style="width:2in;height:33.75pt" o:ole="">
            <v:imagedata r:id="rId39" o:title=""/>
          </v:shape>
          <o:OLEObject Type="Embed" ProgID="Equation.3" ShapeID="_x0000_i1041" DrawAspect="Content" ObjectID="_1457362499" r:id="rId40"/>
        </w:object>
      </w:r>
      <w:r w:rsidRPr="00DF450E">
        <w:rPr>
          <w:sz w:val="28"/>
          <w:szCs w:val="22"/>
        </w:rPr>
        <w:t>,</w:t>
      </w:r>
      <w:r>
        <w:rPr>
          <w:sz w:val="28"/>
          <w:szCs w:val="22"/>
        </w:rPr>
        <w:t xml:space="preserve"> </w:t>
      </w:r>
      <w:r w:rsidRPr="00DF450E">
        <w:rPr>
          <w:sz w:val="28"/>
          <w:szCs w:val="22"/>
        </w:rPr>
        <w:t>(15)</w:t>
      </w:r>
    </w:p>
    <w:p w:rsidR="00E24865" w:rsidRDefault="00E24865" w:rsidP="00DF450E">
      <w:pPr>
        <w:tabs>
          <w:tab w:val="num" w:pos="1080"/>
        </w:tabs>
        <w:spacing w:line="360" w:lineRule="auto"/>
        <w:ind w:firstLine="709"/>
        <w:jc w:val="both"/>
        <w:rPr>
          <w:sz w:val="28"/>
          <w:szCs w:val="22"/>
        </w:rPr>
      </w:pPr>
    </w:p>
    <w:p w:rsidR="001172A7" w:rsidRDefault="00522D7E" w:rsidP="00DF450E">
      <w:pPr>
        <w:tabs>
          <w:tab w:val="num" w:pos="1080"/>
        </w:tabs>
        <w:spacing w:line="360" w:lineRule="auto"/>
        <w:ind w:firstLine="709"/>
        <w:jc w:val="both"/>
        <w:rPr>
          <w:sz w:val="28"/>
          <w:szCs w:val="22"/>
        </w:rPr>
      </w:pPr>
      <w:r w:rsidRPr="00DF450E">
        <w:rPr>
          <w:sz w:val="28"/>
          <w:szCs w:val="22"/>
        </w:rPr>
        <w:t>Для решения задачи регрессионного анализа методом наименьших квадратов вводится понятие функции невязки:</w:t>
      </w:r>
    </w:p>
    <w:p w:rsidR="00E24865" w:rsidRPr="00DF450E" w:rsidRDefault="00E24865" w:rsidP="00DF450E">
      <w:pPr>
        <w:tabs>
          <w:tab w:val="num" w:pos="1080"/>
        </w:tabs>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3019" w:dyaOrig="680">
          <v:shape id="_x0000_i1042" type="#_x0000_t75" style="width:150.75pt;height:33.75pt" o:ole="">
            <v:imagedata r:id="rId41" o:title=""/>
          </v:shape>
          <o:OLEObject Type="Embed" ProgID="Equation.3" ShapeID="_x0000_i1042" DrawAspect="Content" ObjectID="_1457362500" r:id="rId42"/>
        </w:object>
      </w:r>
      <w:r w:rsidRPr="00DF450E">
        <w:rPr>
          <w:sz w:val="28"/>
          <w:szCs w:val="22"/>
        </w:rPr>
        <w:t>,</w:t>
      </w:r>
      <w:r>
        <w:rPr>
          <w:sz w:val="28"/>
          <w:szCs w:val="22"/>
        </w:rPr>
        <w:t xml:space="preserve"> </w:t>
      </w:r>
      <w:r w:rsidRPr="00DF450E">
        <w:rPr>
          <w:sz w:val="28"/>
          <w:szCs w:val="22"/>
        </w:rPr>
        <w:t>(16)</w:t>
      </w:r>
    </w:p>
    <w:p w:rsidR="00E24865" w:rsidRDefault="00E24865" w:rsidP="00DF450E">
      <w:pPr>
        <w:tabs>
          <w:tab w:val="num" w:pos="1080"/>
        </w:tabs>
        <w:spacing w:line="360" w:lineRule="auto"/>
        <w:ind w:firstLine="709"/>
        <w:jc w:val="both"/>
        <w:rPr>
          <w:sz w:val="28"/>
          <w:szCs w:val="22"/>
        </w:rPr>
      </w:pPr>
    </w:p>
    <w:p w:rsidR="00522D7E" w:rsidRDefault="00522D7E" w:rsidP="00DF450E">
      <w:pPr>
        <w:tabs>
          <w:tab w:val="num" w:pos="1080"/>
        </w:tabs>
        <w:spacing w:line="360" w:lineRule="auto"/>
        <w:ind w:firstLine="709"/>
        <w:jc w:val="both"/>
        <w:rPr>
          <w:sz w:val="28"/>
          <w:szCs w:val="22"/>
        </w:rPr>
      </w:pPr>
      <w:r w:rsidRPr="00DF450E">
        <w:rPr>
          <w:sz w:val="28"/>
          <w:szCs w:val="22"/>
        </w:rPr>
        <w:t>Условие минимума функции невязки</w:t>
      </w:r>
      <w:r w:rsidR="00FF038D" w:rsidRPr="00DF450E">
        <w:rPr>
          <w:sz w:val="28"/>
          <w:szCs w:val="22"/>
        </w:rPr>
        <w:t xml:space="preserve"> </w:t>
      </w:r>
      <w:r w:rsidR="00767861" w:rsidRPr="00DF450E">
        <w:rPr>
          <w:sz w:val="28"/>
          <w:szCs w:val="22"/>
        </w:rPr>
        <w:t>– равенство нулю всех частых производных, то есть:</w:t>
      </w:r>
    </w:p>
    <w:p w:rsidR="00E24865" w:rsidRPr="00DF450E" w:rsidRDefault="00E24865" w:rsidP="00DF450E">
      <w:pPr>
        <w:tabs>
          <w:tab w:val="num" w:pos="1080"/>
        </w:tabs>
        <w:spacing w:line="360" w:lineRule="auto"/>
        <w:ind w:firstLine="709"/>
        <w:jc w:val="both"/>
        <w:rPr>
          <w:sz w:val="28"/>
          <w:szCs w:val="22"/>
        </w:rPr>
      </w:pPr>
    </w:p>
    <w:p w:rsidR="00E24865" w:rsidRPr="00DF450E" w:rsidRDefault="00E24865" w:rsidP="00DF450E">
      <w:pPr>
        <w:tabs>
          <w:tab w:val="left" w:pos="8887"/>
        </w:tabs>
        <w:spacing w:line="360" w:lineRule="auto"/>
        <w:ind w:firstLine="709"/>
        <w:rPr>
          <w:sz w:val="28"/>
          <w:szCs w:val="22"/>
        </w:rPr>
      </w:pPr>
      <w:r w:rsidRPr="00DF450E">
        <w:rPr>
          <w:sz w:val="28"/>
          <w:szCs w:val="22"/>
        </w:rPr>
        <w:object w:dxaOrig="6600" w:dyaOrig="2600">
          <v:shape id="_x0000_i1043" type="#_x0000_t75" style="width:330pt;height:129.75pt" o:ole="">
            <v:imagedata r:id="rId43" o:title=""/>
          </v:shape>
          <o:OLEObject Type="Embed" ProgID="Equation.3" ShapeID="_x0000_i1043" DrawAspect="Content" ObjectID="_1457362501" r:id="rId44"/>
        </w:object>
      </w:r>
      <w:r w:rsidRPr="00DF450E">
        <w:rPr>
          <w:sz w:val="28"/>
          <w:szCs w:val="22"/>
        </w:rPr>
        <w:t>,</w:t>
      </w:r>
      <w:r>
        <w:rPr>
          <w:sz w:val="28"/>
          <w:szCs w:val="22"/>
        </w:rPr>
        <w:t xml:space="preserve"> </w:t>
      </w:r>
      <w:r w:rsidRPr="00DF450E">
        <w:rPr>
          <w:sz w:val="28"/>
          <w:szCs w:val="22"/>
        </w:rPr>
        <w:t>(17)</w:t>
      </w:r>
    </w:p>
    <w:p w:rsidR="00E24865" w:rsidRDefault="00E24865" w:rsidP="00DF450E">
      <w:pPr>
        <w:tabs>
          <w:tab w:val="num" w:pos="1080"/>
        </w:tabs>
        <w:spacing w:line="360" w:lineRule="auto"/>
        <w:ind w:firstLine="709"/>
        <w:jc w:val="both"/>
        <w:rPr>
          <w:sz w:val="28"/>
          <w:szCs w:val="22"/>
        </w:rPr>
      </w:pPr>
    </w:p>
    <w:p w:rsidR="00522D7E" w:rsidRPr="00DF450E" w:rsidRDefault="00522D7E" w:rsidP="00DF450E">
      <w:pPr>
        <w:tabs>
          <w:tab w:val="num" w:pos="1080"/>
        </w:tabs>
        <w:spacing w:line="360" w:lineRule="auto"/>
        <w:ind w:firstLine="709"/>
        <w:jc w:val="both"/>
        <w:rPr>
          <w:b/>
          <w:sz w:val="28"/>
          <w:szCs w:val="22"/>
        </w:rPr>
      </w:pPr>
      <w:r w:rsidRPr="00DF450E">
        <w:rPr>
          <w:sz w:val="28"/>
          <w:szCs w:val="22"/>
        </w:rPr>
        <w:t>Полученная система является системой</w:t>
      </w:r>
      <w:r w:rsidR="00181A7B" w:rsidRPr="00DF450E">
        <w:rPr>
          <w:sz w:val="28"/>
          <w:szCs w:val="22"/>
        </w:rPr>
        <w:t xml:space="preserve"> </w:t>
      </w:r>
      <w:r w:rsidR="00BA5284" w:rsidRPr="00DF450E">
        <w:rPr>
          <w:sz w:val="28"/>
          <w:szCs w:val="22"/>
          <w:lang w:val="en-US"/>
        </w:rPr>
        <w:t>I</w:t>
      </w:r>
      <w:r w:rsidR="00BA5284" w:rsidRPr="00DF450E">
        <w:rPr>
          <w:sz w:val="28"/>
          <w:szCs w:val="22"/>
        </w:rPr>
        <w:t>+1</w:t>
      </w:r>
      <w:r w:rsidR="00181A7B" w:rsidRPr="00DF450E">
        <w:rPr>
          <w:sz w:val="28"/>
          <w:szCs w:val="22"/>
        </w:rPr>
        <w:t xml:space="preserve"> линейных уравнений с </w:t>
      </w:r>
      <w:r w:rsidR="00BA5284" w:rsidRPr="00DF450E">
        <w:rPr>
          <w:sz w:val="28"/>
          <w:szCs w:val="22"/>
          <w:lang w:val="en-US"/>
        </w:rPr>
        <w:t>I</w:t>
      </w:r>
      <w:r w:rsidR="00BA5284" w:rsidRPr="00DF450E">
        <w:rPr>
          <w:sz w:val="28"/>
          <w:szCs w:val="22"/>
        </w:rPr>
        <w:t>+1</w:t>
      </w:r>
      <w:r w:rsidRPr="00DF450E">
        <w:rPr>
          <w:sz w:val="28"/>
          <w:szCs w:val="22"/>
        </w:rPr>
        <w:t xml:space="preserve"> неизвестными b</w:t>
      </w:r>
      <w:r w:rsidRPr="00DF450E">
        <w:rPr>
          <w:sz w:val="28"/>
          <w:szCs w:val="22"/>
          <w:vertAlign w:val="subscript"/>
        </w:rPr>
        <w:t>0</w:t>
      </w:r>
      <w:r w:rsidRPr="00DF450E">
        <w:rPr>
          <w:sz w:val="28"/>
          <w:szCs w:val="22"/>
        </w:rPr>
        <w:t>...b</w:t>
      </w:r>
      <w:r w:rsidR="00C66477" w:rsidRPr="00DF450E">
        <w:rPr>
          <w:sz w:val="28"/>
          <w:szCs w:val="22"/>
          <w:vertAlign w:val="subscript"/>
          <w:lang w:val="en-US"/>
        </w:rPr>
        <w:t>I</w:t>
      </w:r>
      <w:r w:rsidR="00C66477" w:rsidRPr="00DF450E">
        <w:rPr>
          <w:sz w:val="28"/>
          <w:szCs w:val="22"/>
        </w:rPr>
        <w:t>.</w:t>
      </w:r>
      <w:r w:rsidR="00181A7B" w:rsidRPr="00DF450E">
        <w:rPr>
          <w:sz w:val="28"/>
          <w:szCs w:val="22"/>
        </w:rPr>
        <w:t xml:space="preserve"> Так как матрица системы уравнений является симметричной, то система решается методом </w:t>
      </w:r>
      <w:r w:rsidR="00181A7B" w:rsidRPr="00DF450E">
        <w:rPr>
          <w:sz w:val="28"/>
          <w:szCs w:val="22"/>
          <w:lang w:val="en-US"/>
        </w:rPr>
        <w:t>LU</w:t>
      </w:r>
      <w:r w:rsidR="00181A7B" w:rsidRPr="00DF450E">
        <w:rPr>
          <w:sz w:val="28"/>
          <w:szCs w:val="22"/>
        </w:rPr>
        <w:t xml:space="preserve">-разложения. </w:t>
      </w:r>
    </w:p>
    <w:p w:rsidR="00854D8A" w:rsidRPr="00DF450E" w:rsidRDefault="002B5D7E" w:rsidP="00DF450E">
      <w:pPr>
        <w:spacing w:line="360" w:lineRule="auto"/>
        <w:ind w:firstLine="709"/>
        <w:jc w:val="both"/>
        <w:rPr>
          <w:sz w:val="28"/>
          <w:szCs w:val="22"/>
        </w:rPr>
      </w:pPr>
      <w:r w:rsidRPr="00DF450E">
        <w:rPr>
          <w:b/>
          <w:sz w:val="28"/>
          <w:szCs w:val="22"/>
        </w:rPr>
        <w:t>5</w:t>
      </w:r>
      <w:r w:rsidR="001F2366" w:rsidRPr="00DF450E">
        <w:rPr>
          <w:b/>
          <w:sz w:val="28"/>
          <w:szCs w:val="22"/>
        </w:rPr>
        <w:t xml:space="preserve">. </w:t>
      </w:r>
      <w:r w:rsidR="00BA1A8E" w:rsidRPr="00DF450E">
        <w:rPr>
          <w:b/>
          <w:sz w:val="28"/>
          <w:szCs w:val="22"/>
        </w:rPr>
        <w:t>Сортировка</w:t>
      </w:r>
      <w:r w:rsidR="001F2366" w:rsidRPr="00DF450E">
        <w:rPr>
          <w:b/>
          <w:sz w:val="28"/>
          <w:szCs w:val="22"/>
        </w:rPr>
        <w:t>.</w:t>
      </w:r>
      <w:r w:rsidR="00672B6D" w:rsidRPr="00DF450E">
        <w:rPr>
          <w:sz w:val="28"/>
          <w:szCs w:val="22"/>
        </w:rPr>
        <w:t xml:space="preserve"> </w:t>
      </w:r>
      <w:r w:rsidR="00374E66" w:rsidRPr="00DF450E">
        <w:rPr>
          <w:sz w:val="28"/>
          <w:szCs w:val="22"/>
        </w:rPr>
        <w:t xml:space="preserve">Сортировка массивов осуществляется методом </w:t>
      </w:r>
      <w:bookmarkStart w:id="11" w:name="2_4"/>
      <w:bookmarkEnd w:id="11"/>
      <w:r w:rsidR="00374E66" w:rsidRPr="00DF450E">
        <w:rPr>
          <w:sz w:val="28"/>
          <w:szCs w:val="22"/>
        </w:rPr>
        <w:t>разделения (Quicksort).</w:t>
      </w:r>
      <w:r w:rsidR="00522D7E" w:rsidRPr="00DF450E">
        <w:rPr>
          <w:sz w:val="28"/>
          <w:szCs w:val="22"/>
        </w:rPr>
        <w:t xml:space="preserve"> </w:t>
      </w:r>
      <w:r w:rsidR="00854D8A" w:rsidRPr="00DF450E">
        <w:rPr>
          <w:sz w:val="28"/>
          <w:szCs w:val="22"/>
        </w:rPr>
        <w:t>Шаги алгоритма таковы:</w:t>
      </w:r>
    </w:p>
    <w:p w:rsidR="00854D8A" w:rsidRPr="00DF450E" w:rsidRDefault="00854D8A" w:rsidP="00DF450E">
      <w:pPr>
        <w:numPr>
          <w:ilvl w:val="1"/>
          <w:numId w:val="11"/>
        </w:numPr>
        <w:tabs>
          <w:tab w:val="clear" w:pos="1800"/>
          <w:tab w:val="num" w:pos="-360"/>
        </w:tabs>
        <w:spacing w:line="360" w:lineRule="auto"/>
        <w:ind w:left="0" w:firstLine="709"/>
        <w:jc w:val="both"/>
        <w:rPr>
          <w:sz w:val="28"/>
          <w:szCs w:val="22"/>
        </w:rPr>
      </w:pPr>
      <w:r w:rsidRPr="00DF450E">
        <w:rPr>
          <w:sz w:val="28"/>
          <w:szCs w:val="22"/>
        </w:rPr>
        <w:t xml:space="preserve">Выбираем в массиве некоторый элемент, который будем называть опорным элементом. С точки зрения корректности алгоритма выбор опорного элемента безразличен. С точки зрения повышения эффективности алгоритма выбираться должна медиана, но без дополнительных сведений о сортируемых данных её обычно невозможно получить. </w:t>
      </w:r>
    </w:p>
    <w:p w:rsidR="00854D8A" w:rsidRPr="00DF450E" w:rsidRDefault="00854D8A" w:rsidP="00DF450E">
      <w:pPr>
        <w:numPr>
          <w:ilvl w:val="1"/>
          <w:numId w:val="11"/>
        </w:numPr>
        <w:tabs>
          <w:tab w:val="clear" w:pos="1800"/>
          <w:tab w:val="num" w:pos="-360"/>
        </w:tabs>
        <w:spacing w:line="360" w:lineRule="auto"/>
        <w:ind w:left="0" w:firstLine="709"/>
        <w:jc w:val="both"/>
        <w:rPr>
          <w:sz w:val="28"/>
          <w:szCs w:val="22"/>
        </w:rPr>
      </w:pPr>
      <w:r w:rsidRPr="00DF450E">
        <w:rPr>
          <w:sz w:val="28"/>
          <w:szCs w:val="22"/>
        </w:rPr>
        <w:t xml:space="preserve">Операция разделения массива: реорганизуем массив таким образом, чтобы все элементы, меньшие или равные опорному элементу, оказались слева от него, а все элементы, большие опорного — справа от него. Обычный алгоритм операции: </w:t>
      </w:r>
    </w:p>
    <w:p w:rsidR="00854D8A" w:rsidRPr="00DF450E" w:rsidRDefault="00854D8A" w:rsidP="00DF450E">
      <w:pPr>
        <w:numPr>
          <w:ilvl w:val="2"/>
          <w:numId w:val="11"/>
        </w:numPr>
        <w:tabs>
          <w:tab w:val="clear" w:pos="2520"/>
          <w:tab w:val="num" w:pos="-360"/>
        </w:tabs>
        <w:spacing w:line="360" w:lineRule="auto"/>
        <w:ind w:left="0" w:firstLine="709"/>
        <w:jc w:val="both"/>
        <w:rPr>
          <w:sz w:val="28"/>
          <w:szCs w:val="22"/>
        </w:rPr>
      </w:pPr>
      <w:r w:rsidRPr="00DF450E">
        <w:rPr>
          <w:sz w:val="28"/>
          <w:szCs w:val="22"/>
        </w:rPr>
        <w:t xml:space="preserve">два индекса — </w:t>
      </w:r>
      <w:r w:rsidRPr="00DF450E">
        <w:rPr>
          <w:i/>
          <w:sz w:val="28"/>
          <w:szCs w:val="22"/>
        </w:rPr>
        <w:t>l</w:t>
      </w:r>
      <w:r w:rsidRPr="00DF450E">
        <w:rPr>
          <w:sz w:val="28"/>
          <w:szCs w:val="22"/>
        </w:rPr>
        <w:t xml:space="preserve"> и </w:t>
      </w:r>
      <w:r w:rsidR="00522D7E" w:rsidRPr="00DF450E">
        <w:rPr>
          <w:sz w:val="28"/>
          <w:szCs w:val="22"/>
          <w:lang w:val="en-US"/>
        </w:rPr>
        <w:t>r</w:t>
      </w:r>
      <w:r w:rsidRPr="00DF450E">
        <w:rPr>
          <w:sz w:val="28"/>
          <w:szCs w:val="22"/>
        </w:rPr>
        <w:t>, приравниваются к минимальному и максимальному индексу разделяемого массива соответственно;</w:t>
      </w:r>
    </w:p>
    <w:p w:rsidR="00854D8A" w:rsidRPr="00DF450E" w:rsidRDefault="00854D8A" w:rsidP="00DF450E">
      <w:pPr>
        <w:numPr>
          <w:ilvl w:val="2"/>
          <w:numId w:val="11"/>
        </w:numPr>
        <w:tabs>
          <w:tab w:val="clear" w:pos="2520"/>
          <w:tab w:val="num" w:pos="-360"/>
        </w:tabs>
        <w:spacing w:line="360" w:lineRule="auto"/>
        <w:ind w:left="0" w:firstLine="709"/>
        <w:jc w:val="both"/>
        <w:rPr>
          <w:sz w:val="28"/>
          <w:szCs w:val="22"/>
        </w:rPr>
      </w:pPr>
      <w:r w:rsidRPr="00DF450E">
        <w:rPr>
          <w:sz w:val="28"/>
          <w:szCs w:val="22"/>
        </w:rPr>
        <w:t>вычисляется опорный элемент m;</w:t>
      </w:r>
    </w:p>
    <w:p w:rsidR="00854D8A" w:rsidRPr="00DF450E" w:rsidRDefault="00854D8A" w:rsidP="00DF450E">
      <w:pPr>
        <w:numPr>
          <w:ilvl w:val="2"/>
          <w:numId w:val="11"/>
        </w:numPr>
        <w:tabs>
          <w:tab w:val="clear" w:pos="2520"/>
          <w:tab w:val="num" w:pos="-360"/>
        </w:tabs>
        <w:spacing w:line="360" w:lineRule="auto"/>
        <w:ind w:left="0" w:firstLine="709"/>
        <w:jc w:val="both"/>
        <w:rPr>
          <w:sz w:val="28"/>
          <w:szCs w:val="22"/>
        </w:rPr>
      </w:pPr>
      <w:r w:rsidRPr="00DF450E">
        <w:rPr>
          <w:sz w:val="28"/>
          <w:szCs w:val="22"/>
        </w:rPr>
        <w:t xml:space="preserve">индекс </w:t>
      </w:r>
      <w:r w:rsidRPr="00DF450E">
        <w:rPr>
          <w:i/>
          <w:sz w:val="28"/>
          <w:szCs w:val="22"/>
        </w:rPr>
        <w:t>l</w:t>
      </w:r>
      <w:r w:rsidRPr="00DF450E">
        <w:rPr>
          <w:sz w:val="28"/>
          <w:szCs w:val="22"/>
        </w:rPr>
        <w:t xml:space="preserve"> последовательно увеличивается до m или до тех пор, пока </w:t>
      </w:r>
      <w:r w:rsidRPr="00DF450E">
        <w:rPr>
          <w:i/>
          <w:sz w:val="28"/>
          <w:szCs w:val="22"/>
        </w:rPr>
        <w:t>l</w:t>
      </w:r>
      <w:r w:rsidRPr="00DF450E">
        <w:rPr>
          <w:sz w:val="28"/>
          <w:szCs w:val="22"/>
        </w:rPr>
        <w:t>-й элемент не превысит опорный;</w:t>
      </w:r>
    </w:p>
    <w:p w:rsidR="00854D8A" w:rsidRPr="00DF450E" w:rsidRDefault="00854D8A" w:rsidP="00DF450E">
      <w:pPr>
        <w:numPr>
          <w:ilvl w:val="2"/>
          <w:numId w:val="11"/>
        </w:numPr>
        <w:tabs>
          <w:tab w:val="clear" w:pos="2520"/>
          <w:tab w:val="num" w:pos="-360"/>
        </w:tabs>
        <w:spacing w:line="360" w:lineRule="auto"/>
        <w:ind w:left="0" w:firstLine="709"/>
        <w:jc w:val="both"/>
        <w:rPr>
          <w:sz w:val="28"/>
          <w:szCs w:val="22"/>
        </w:rPr>
      </w:pPr>
      <w:r w:rsidRPr="00DF450E">
        <w:rPr>
          <w:sz w:val="28"/>
          <w:szCs w:val="22"/>
        </w:rPr>
        <w:t xml:space="preserve">индекс r последовательно уменьшается до m или до тех пор, пока </w:t>
      </w:r>
      <w:r w:rsidR="00522D7E" w:rsidRPr="00DF450E">
        <w:rPr>
          <w:sz w:val="28"/>
          <w:szCs w:val="22"/>
          <w:lang w:val="en-US"/>
        </w:rPr>
        <w:t>r</w:t>
      </w:r>
      <w:r w:rsidRPr="00DF450E">
        <w:rPr>
          <w:sz w:val="28"/>
          <w:szCs w:val="22"/>
        </w:rPr>
        <w:t>-й элемент не окажется меньше опорного;</w:t>
      </w:r>
    </w:p>
    <w:p w:rsidR="00854D8A" w:rsidRPr="00DF450E" w:rsidRDefault="00854D8A" w:rsidP="00DF450E">
      <w:pPr>
        <w:numPr>
          <w:ilvl w:val="2"/>
          <w:numId w:val="11"/>
        </w:numPr>
        <w:tabs>
          <w:tab w:val="clear" w:pos="2520"/>
          <w:tab w:val="num" w:pos="-360"/>
        </w:tabs>
        <w:spacing w:line="360" w:lineRule="auto"/>
        <w:ind w:left="0" w:firstLine="709"/>
        <w:jc w:val="both"/>
        <w:rPr>
          <w:sz w:val="28"/>
          <w:szCs w:val="22"/>
        </w:rPr>
      </w:pPr>
      <w:r w:rsidRPr="00DF450E">
        <w:rPr>
          <w:sz w:val="28"/>
          <w:szCs w:val="22"/>
        </w:rPr>
        <w:t xml:space="preserve">если </w:t>
      </w:r>
      <w:r w:rsidR="00522D7E" w:rsidRPr="00DF450E">
        <w:rPr>
          <w:sz w:val="28"/>
          <w:szCs w:val="22"/>
          <w:lang w:val="en-US"/>
        </w:rPr>
        <w:t>r</w:t>
      </w:r>
      <w:r w:rsidRPr="00DF450E">
        <w:rPr>
          <w:sz w:val="28"/>
          <w:szCs w:val="22"/>
        </w:rPr>
        <w:t xml:space="preserve"> = </w:t>
      </w:r>
      <w:r w:rsidRPr="00DF450E">
        <w:rPr>
          <w:i/>
          <w:sz w:val="28"/>
          <w:szCs w:val="22"/>
        </w:rPr>
        <w:t>l</w:t>
      </w:r>
      <w:r w:rsidRPr="00DF450E">
        <w:rPr>
          <w:sz w:val="28"/>
          <w:szCs w:val="22"/>
        </w:rPr>
        <w:t xml:space="preserve"> — найдена середина массива — операция разделения закончена, оба индекса указывают на опорный элемент;</w:t>
      </w:r>
    </w:p>
    <w:p w:rsidR="00854D8A" w:rsidRPr="00DF450E" w:rsidRDefault="00854D8A" w:rsidP="00DF450E">
      <w:pPr>
        <w:numPr>
          <w:ilvl w:val="2"/>
          <w:numId w:val="11"/>
        </w:numPr>
        <w:tabs>
          <w:tab w:val="clear" w:pos="2520"/>
          <w:tab w:val="num" w:pos="-360"/>
        </w:tabs>
        <w:spacing w:line="360" w:lineRule="auto"/>
        <w:ind w:left="0" w:firstLine="709"/>
        <w:jc w:val="both"/>
        <w:rPr>
          <w:sz w:val="28"/>
          <w:szCs w:val="22"/>
        </w:rPr>
      </w:pPr>
      <w:r w:rsidRPr="00DF450E">
        <w:rPr>
          <w:sz w:val="28"/>
          <w:szCs w:val="22"/>
        </w:rPr>
        <w:t xml:space="preserve">если </w:t>
      </w:r>
      <w:r w:rsidRPr="00DF450E">
        <w:rPr>
          <w:i/>
          <w:sz w:val="28"/>
          <w:szCs w:val="22"/>
        </w:rPr>
        <w:t>l</w:t>
      </w:r>
      <w:r w:rsidRPr="00DF450E">
        <w:rPr>
          <w:sz w:val="28"/>
          <w:szCs w:val="22"/>
        </w:rPr>
        <w:t xml:space="preserve"> &lt; </w:t>
      </w:r>
      <w:r w:rsidR="00522D7E" w:rsidRPr="00DF450E">
        <w:rPr>
          <w:sz w:val="28"/>
          <w:szCs w:val="22"/>
          <w:lang w:val="en-US"/>
        </w:rPr>
        <w:t>r</w:t>
      </w:r>
      <w:r w:rsidRPr="00DF450E">
        <w:rPr>
          <w:sz w:val="28"/>
          <w:szCs w:val="22"/>
        </w:rPr>
        <w:t xml:space="preserve"> — найденную пару элементов нужно обменять местами и продолжить операцию разделения с тех значений </w:t>
      </w:r>
      <w:r w:rsidRPr="00DF450E">
        <w:rPr>
          <w:i/>
          <w:sz w:val="28"/>
          <w:szCs w:val="22"/>
        </w:rPr>
        <w:t>l</w:t>
      </w:r>
      <w:r w:rsidRPr="00DF450E">
        <w:rPr>
          <w:sz w:val="28"/>
          <w:szCs w:val="22"/>
        </w:rPr>
        <w:t xml:space="preserve"> и </w:t>
      </w:r>
      <w:r w:rsidR="00522D7E" w:rsidRPr="00DF450E">
        <w:rPr>
          <w:sz w:val="28"/>
          <w:szCs w:val="22"/>
          <w:lang w:val="en-US"/>
        </w:rPr>
        <w:t>r</w:t>
      </w:r>
      <w:r w:rsidRPr="00DF450E">
        <w:rPr>
          <w:sz w:val="28"/>
          <w:szCs w:val="22"/>
        </w:rPr>
        <w:t>, которые были достигнуты. Следует учесть, что если какая-либо граница (</w:t>
      </w:r>
      <w:r w:rsidRPr="00DF450E">
        <w:rPr>
          <w:i/>
          <w:sz w:val="28"/>
          <w:szCs w:val="22"/>
        </w:rPr>
        <w:t>l</w:t>
      </w:r>
      <w:r w:rsidRPr="00DF450E">
        <w:rPr>
          <w:sz w:val="28"/>
          <w:szCs w:val="22"/>
        </w:rPr>
        <w:t xml:space="preserve"> или </w:t>
      </w:r>
      <w:r w:rsidR="00522D7E" w:rsidRPr="00DF450E">
        <w:rPr>
          <w:sz w:val="28"/>
          <w:szCs w:val="22"/>
          <w:lang w:val="en-US"/>
        </w:rPr>
        <w:t>r</w:t>
      </w:r>
      <w:r w:rsidRPr="00DF450E">
        <w:rPr>
          <w:sz w:val="28"/>
          <w:szCs w:val="22"/>
        </w:rPr>
        <w:t xml:space="preserve">) дошла до опорного элемента, то при обмене значение m изменяется на </w:t>
      </w:r>
      <w:r w:rsidR="00522D7E" w:rsidRPr="00DF450E">
        <w:rPr>
          <w:sz w:val="28"/>
          <w:szCs w:val="22"/>
          <w:lang w:val="en-US"/>
        </w:rPr>
        <w:t>r</w:t>
      </w:r>
      <w:r w:rsidRPr="00DF450E">
        <w:rPr>
          <w:sz w:val="28"/>
          <w:szCs w:val="22"/>
        </w:rPr>
        <w:t xml:space="preserve"> или </w:t>
      </w:r>
      <w:r w:rsidRPr="00DF450E">
        <w:rPr>
          <w:i/>
          <w:sz w:val="28"/>
          <w:szCs w:val="22"/>
        </w:rPr>
        <w:t>l</w:t>
      </w:r>
      <w:r w:rsidRPr="00DF450E">
        <w:rPr>
          <w:sz w:val="28"/>
          <w:szCs w:val="22"/>
        </w:rPr>
        <w:t xml:space="preserve"> соответственно.</w:t>
      </w:r>
    </w:p>
    <w:p w:rsidR="00854D8A" w:rsidRPr="00DF450E" w:rsidRDefault="002624DE" w:rsidP="00DF450E">
      <w:pPr>
        <w:numPr>
          <w:ilvl w:val="1"/>
          <w:numId w:val="11"/>
        </w:numPr>
        <w:tabs>
          <w:tab w:val="clear" w:pos="1800"/>
          <w:tab w:val="num" w:pos="-360"/>
        </w:tabs>
        <w:spacing w:line="360" w:lineRule="auto"/>
        <w:ind w:left="0" w:firstLine="709"/>
        <w:jc w:val="both"/>
        <w:rPr>
          <w:sz w:val="28"/>
          <w:szCs w:val="22"/>
        </w:rPr>
      </w:pPr>
      <w:hyperlink r:id="rId45" w:tooltip="Рекурсия" w:history="1">
        <w:r w:rsidR="00854D8A" w:rsidRPr="00DF450E">
          <w:rPr>
            <w:sz w:val="28"/>
            <w:szCs w:val="22"/>
          </w:rPr>
          <w:t>Рекурсивно</w:t>
        </w:r>
      </w:hyperlink>
      <w:r w:rsidR="00854D8A" w:rsidRPr="00DF450E">
        <w:rPr>
          <w:sz w:val="28"/>
          <w:szCs w:val="22"/>
        </w:rPr>
        <w:t xml:space="preserve"> упорядочиваем подмассивы, лежащие слева и справа от опорного элемента.</w:t>
      </w:r>
    </w:p>
    <w:p w:rsidR="00854D8A" w:rsidRPr="00DF450E" w:rsidRDefault="00854D8A" w:rsidP="00DF450E">
      <w:pPr>
        <w:numPr>
          <w:ilvl w:val="1"/>
          <w:numId w:val="11"/>
        </w:numPr>
        <w:tabs>
          <w:tab w:val="clear" w:pos="1800"/>
          <w:tab w:val="num" w:pos="-360"/>
        </w:tabs>
        <w:spacing w:line="360" w:lineRule="auto"/>
        <w:ind w:left="0" w:firstLine="709"/>
        <w:jc w:val="both"/>
        <w:rPr>
          <w:sz w:val="28"/>
          <w:szCs w:val="22"/>
        </w:rPr>
      </w:pPr>
      <w:r w:rsidRPr="00DF450E">
        <w:rPr>
          <w:sz w:val="28"/>
          <w:szCs w:val="22"/>
        </w:rPr>
        <w:t>Базой рекурсии являются наборы, состоящие из одного или двух элементов. Первый возвращается в исходном виде, во втором, при необходимости, сортировка сводится к перестановке двух элементов. Все такие отрезки уже упорядочены в процессе разделения.</w:t>
      </w:r>
    </w:p>
    <w:p w:rsidR="00854D8A" w:rsidRPr="00DF450E" w:rsidRDefault="00522D7E" w:rsidP="00DF450E">
      <w:pPr>
        <w:tabs>
          <w:tab w:val="num" w:pos="1080"/>
        </w:tabs>
        <w:spacing w:line="360" w:lineRule="auto"/>
        <w:ind w:firstLine="709"/>
        <w:jc w:val="both"/>
        <w:rPr>
          <w:sz w:val="28"/>
          <w:szCs w:val="22"/>
        </w:rPr>
      </w:pPr>
      <w:r w:rsidRPr="00DF450E">
        <w:rPr>
          <w:sz w:val="28"/>
          <w:szCs w:val="22"/>
        </w:rPr>
        <w:t>Алгоритм называется быстрой сортировкой, поскольку для него оценкой числа сравнений и обменов является O(n*lg n).</w:t>
      </w:r>
    </w:p>
    <w:p w:rsidR="001F2366" w:rsidRPr="00DF450E" w:rsidRDefault="001F2366" w:rsidP="00DF450E">
      <w:pPr>
        <w:spacing w:line="360" w:lineRule="auto"/>
        <w:ind w:firstLine="709"/>
        <w:rPr>
          <w:b/>
          <w:sz w:val="28"/>
          <w:szCs w:val="22"/>
        </w:rPr>
      </w:pPr>
    </w:p>
    <w:p w:rsidR="008B3B00" w:rsidRPr="00DF450E" w:rsidRDefault="00E24865" w:rsidP="00E24865">
      <w:pPr>
        <w:pStyle w:val="2"/>
        <w:spacing w:before="0" w:after="0" w:line="360" w:lineRule="auto"/>
        <w:ind w:firstLine="709"/>
        <w:jc w:val="center"/>
        <w:rPr>
          <w:rFonts w:ascii="Times New Roman" w:hAnsi="Times New Roman"/>
          <w:szCs w:val="22"/>
        </w:rPr>
      </w:pPr>
      <w:bookmarkStart w:id="12" w:name="_Toc230853234"/>
      <w:r>
        <w:rPr>
          <w:rFonts w:ascii="Times New Roman" w:hAnsi="Times New Roman"/>
          <w:szCs w:val="22"/>
        </w:rPr>
        <w:t>2</w:t>
      </w:r>
      <w:r w:rsidR="008D776B" w:rsidRPr="00DF450E">
        <w:rPr>
          <w:rFonts w:ascii="Times New Roman" w:hAnsi="Times New Roman"/>
          <w:szCs w:val="22"/>
        </w:rPr>
        <w:t xml:space="preserve">.4 </w:t>
      </w:r>
      <w:r w:rsidR="008B3B00" w:rsidRPr="00DF450E">
        <w:rPr>
          <w:rFonts w:ascii="Times New Roman" w:hAnsi="Times New Roman"/>
          <w:szCs w:val="22"/>
        </w:rPr>
        <w:t>Программа</w:t>
      </w:r>
      <w:bookmarkEnd w:id="12"/>
    </w:p>
    <w:p w:rsidR="00E24865" w:rsidRDefault="00E24865" w:rsidP="00DF450E">
      <w:pPr>
        <w:tabs>
          <w:tab w:val="num" w:pos="1080"/>
        </w:tabs>
        <w:spacing w:line="360" w:lineRule="auto"/>
        <w:ind w:firstLine="709"/>
        <w:jc w:val="both"/>
        <w:rPr>
          <w:sz w:val="28"/>
          <w:szCs w:val="22"/>
        </w:rPr>
      </w:pPr>
    </w:p>
    <w:p w:rsidR="00C91E43" w:rsidRPr="00DF450E" w:rsidRDefault="00C91E43" w:rsidP="00DF450E">
      <w:pPr>
        <w:tabs>
          <w:tab w:val="num" w:pos="1080"/>
        </w:tabs>
        <w:spacing w:line="360" w:lineRule="auto"/>
        <w:ind w:firstLine="709"/>
        <w:jc w:val="both"/>
        <w:rPr>
          <w:sz w:val="28"/>
          <w:szCs w:val="22"/>
        </w:rPr>
      </w:pPr>
      <w:r w:rsidRPr="00DF450E">
        <w:rPr>
          <w:sz w:val="28"/>
          <w:szCs w:val="22"/>
        </w:rPr>
        <w:t>Для автоматизации расчёта по описанной модели была составлена прикладная программа. Она была написана на языке C++ в среде разработки Microsoft Visual Studio 2005, и её объём составляет несколько тысяч операторов. Программа состоит из трёх основных модулей: управляющая часть, блок с функциями, реализующими логику всех необходимых методов, и модулем, который отвечает за взаимодействие программы с пользователем.</w:t>
      </w:r>
      <w:r w:rsidR="00973FEF" w:rsidRPr="00DF450E">
        <w:rPr>
          <w:sz w:val="28"/>
          <w:szCs w:val="22"/>
        </w:rPr>
        <w:t xml:space="preserve"> Таким образом, программа составлена в соответствии с шаблоном проектирования модель-вид-контроллер (</w:t>
      </w:r>
      <w:r w:rsidR="00973FEF" w:rsidRPr="00DF450E">
        <w:rPr>
          <w:sz w:val="28"/>
          <w:szCs w:val="22"/>
          <w:lang w:val="en-US"/>
        </w:rPr>
        <w:t>m</w:t>
      </w:r>
      <w:r w:rsidR="00973FEF" w:rsidRPr="00DF450E">
        <w:rPr>
          <w:sz w:val="28"/>
          <w:szCs w:val="22"/>
        </w:rPr>
        <w:t>odel-view-controller).</w:t>
      </w:r>
    </w:p>
    <w:p w:rsidR="00C91E43" w:rsidRPr="00DF450E" w:rsidRDefault="00C91E43" w:rsidP="00DF450E">
      <w:pPr>
        <w:tabs>
          <w:tab w:val="num" w:pos="1080"/>
        </w:tabs>
        <w:spacing w:line="360" w:lineRule="auto"/>
        <w:ind w:firstLine="709"/>
        <w:jc w:val="both"/>
        <w:rPr>
          <w:sz w:val="28"/>
          <w:szCs w:val="22"/>
        </w:rPr>
      </w:pPr>
      <w:r w:rsidRPr="00DF450E">
        <w:rPr>
          <w:sz w:val="28"/>
          <w:szCs w:val="22"/>
        </w:rPr>
        <w:t>Управляющая часть</w:t>
      </w:r>
      <w:r w:rsidR="00973FEF" w:rsidRPr="00DF450E">
        <w:rPr>
          <w:sz w:val="28"/>
          <w:szCs w:val="22"/>
        </w:rPr>
        <w:t xml:space="preserve"> – контроллер – позволяет разграничить модель и представление модели. Она </w:t>
      </w:r>
      <w:r w:rsidRPr="00DF450E">
        <w:rPr>
          <w:sz w:val="28"/>
          <w:szCs w:val="22"/>
        </w:rPr>
        <w:t>включает в себя последовательность команд, которые вызывают требуемые функции.</w:t>
      </w:r>
    </w:p>
    <w:p w:rsidR="00C91E43" w:rsidRPr="00DF450E" w:rsidRDefault="00C91E43" w:rsidP="00DF450E">
      <w:pPr>
        <w:tabs>
          <w:tab w:val="num" w:pos="1080"/>
        </w:tabs>
        <w:spacing w:line="360" w:lineRule="auto"/>
        <w:ind w:firstLine="709"/>
        <w:jc w:val="both"/>
        <w:rPr>
          <w:sz w:val="28"/>
          <w:szCs w:val="22"/>
        </w:rPr>
      </w:pPr>
      <w:r w:rsidRPr="00DF450E">
        <w:rPr>
          <w:sz w:val="28"/>
          <w:szCs w:val="22"/>
        </w:rPr>
        <w:t>Основные функции реализованы во втором модуле программы. В нём реализованы все этапы, необходимые для построения прогностической схемы, начиная от разбиения всех данных на зависимую и независимую выборки, и заканчивая прогнозированием концентрации загрязняющего вещества для введённых параметров.</w:t>
      </w:r>
    </w:p>
    <w:p w:rsidR="008B3B00" w:rsidRPr="00DF450E" w:rsidRDefault="008B3B00" w:rsidP="00DF450E">
      <w:pPr>
        <w:tabs>
          <w:tab w:val="num" w:pos="1080"/>
        </w:tabs>
        <w:spacing w:line="360" w:lineRule="auto"/>
        <w:ind w:firstLine="709"/>
        <w:jc w:val="both"/>
        <w:rPr>
          <w:sz w:val="28"/>
          <w:szCs w:val="22"/>
        </w:rPr>
      </w:pPr>
      <w:r w:rsidRPr="00DF450E">
        <w:rPr>
          <w:sz w:val="28"/>
          <w:szCs w:val="22"/>
        </w:rPr>
        <w:t>Основные функции, реализованные во втором модуле программы:</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Считывание данных из файла. Для удобства пользователя исходные данные читаются из файла в формате xls.</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Деление выборки на зависимую и независимую части.</w:t>
      </w:r>
      <w:r w:rsidR="00D83390">
        <w:rPr>
          <w:sz w:val="28"/>
          <w:szCs w:val="22"/>
        </w:rPr>
        <w:t xml:space="preserve"> </w:t>
      </w:r>
      <w:r w:rsidRPr="00DF450E">
        <w:rPr>
          <w:sz w:val="28"/>
          <w:szCs w:val="22"/>
        </w:rPr>
        <w:t xml:space="preserve">В </w:t>
      </w:r>
      <w:r w:rsidR="00746EA3" w:rsidRPr="00DF450E">
        <w:rPr>
          <w:sz w:val="28"/>
          <w:szCs w:val="22"/>
        </w:rPr>
        <w:t>«</w:t>
      </w:r>
      <w:r w:rsidRPr="00DF450E">
        <w:rPr>
          <w:sz w:val="28"/>
          <w:szCs w:val="22"/>
        </w:rPr>
        <w:t>обучающую</w:t>
      </w:r>
      <w:r w:rsidR="00746EA3" w:rsidRPr="00DF450E">
        <w:rPr>
          <w:sz w:val="28"/>
          <w:szCs w:val="22"/>
        </w:rPr>
        <w:t>»</w:t>
      </w:r>
      <w:r w:rsidRPr="00DF450E">
        <w:rPr>
          <w:sz w:val="28"/>
          <w:szCs w:val="22"/>
        </w:rPr>
        <w:t xml:space="preserve"> выборку попадают первые две недели из каждых трёх, а в независимую – каждая третья неделя. Отсчёт начинается от первого понедельника года.</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Определение граничного значения и отбрасывание из выборки неподходящих данных. В качестве аргумента данной функции передаётся процентиль, по которому определяется граничное значение. Если значение концентрации меньше граничного, то соответствующая строка отбрасывается из выборки.</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Линеаризация. Функция преобразует предикторы так, чтобы исключить нелинейность связей. Для этого все значения предиктора делятся на несколько интервалов и для каждого интервала находится среднее значение концентрации. Таким образом, строится кусочно-линейная функция, которая проходит через точки с координатами: седина интервала, соответствующее среднее значение. Координаты этих точек запоминаются в специальной структуре для дальнейшего использования.</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Нормализация. Данная функция для каждой преобразуемой величины вычисляет значение выборочной функции распределения вероятности. Затем она сопоставляет этому значению значение функции, обратной к функции распределения нормальной случайной величины. Таким образом</w:t>
      </w:r>
      <w:r w:rsidR="002B5D7E" w:rsidRPr="00DF450E">
        <w:rPr>
          <w:sz w:val="28"/>
          <w:szCs w:val="22"/>
        </w:rPr>
        <w:t>,</w:t>
      </w:r>
      <w:r w:rsidRPr="00DF450E">
        <w:rPr>
          <w:sz w:val="28"/>
          <w:szCs w:val="22"/>
        </w:rPr>
        <w:t xml:space="preserve"> происходит преобразование всех случайных величин к нормальным.</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Определение предикторов, которые будут включены в модель. Необходимо выявить наиболее значимые предикторы. Для этого используется метод пошагового регрессионного анализа. При пошаговом алгоритме для критерия Фишера назначаются значения включения и исключения переменных. За счёт этого можно регулировать количество включаемых в модель предикторов.</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Функция составления системы для метода наименьших квадратов и её решения - определение коэффициентов регрессии.</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 xml:space="preserve">Проверка полученной схемы на </w:t>
      </w:r>
      <w:r w:rsidR="00746EA3" w:rsidRPr="00DF450E">
        <w:rPr>
          <w:sz w:val="28"/>
          <w:szCs w:val="22"/>
        </w:rPr>
        <w:t>«</w:t>
      </w:r>
      <w:r w:rsidRPr="00DF450E">
        <w:rPr>
          <w:sz w:val="28"/>
          <w:szCs w:val="22"/>
        </w:rPr>
        <w:t>обучающей</w:t>
      </w:r>
      <w:r w:rsidR="00746EA3" w:rsidRPr="00DF450E">
        <w:rPr>
          <w:sz w:val="28"/>
          <w:szCs w:val="22"/>
        </w:rPr>
        <w:t>»</w:t>
      </w:r>
      <w:r w:rsidRPr="00DF450E">
        <w:rPr>
          <w:sz w:val="28"/>
          <w:szCs w:val="22"/>
        </w:rPr>
        <w:t xml:space="preserve"> и </w:t>
      </w:r>
      <w:r w:rsidR="002B5D7E" w:rsidRPr="00DF450E">
        <w:rPr>
          <w:sz w:val="28"/>
          <w:szCs w:val="22"/>
        </w:rPr>
        <w:t>«не</w:t>
      </w:r>
      <w:r w:rsidRPr="00DF450E">
        <w:rPr>
          <w:sz w:val="28"/>
          <w:szCs w:val="22"/>
        </w:rPr>
        <w:t>зависимой</w:t>
      </w:r>
      <w:r w:rsidR="002B5D7E" w:rsidRPr="00DF450E">
        <w:rPr>
          <w:sz w:val="28"/>
          <w:szCs w:val="22"/>
        </w:rPr>
        <w:t>»</w:t>
      </w:r>
      <w:r w:rsidRPr="00DF450E">
        <w:rPr>
          <w:sz w:val="28"/>
          <w:szCs w:val="22"/>
        </w:rPr>
        <w:t xml:space="preserve"> выборках. Функция с помощью сохранённых параметров для преобразования линеаризует, нормализует необходимые величины и вычисляет прогностическое значение концентрации загрязняющего вещества.</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Сохранение. Функция записывает все промежуточные данные и результаты вычислений в выходной файл out.xls. Это позволяет пользователю легко анализировать результаты, строить все необходимые графики и оценки для модели средствами MS Excel, OpenOffice Calc, Statistica и другие.</w:t>
      </w:r>
    </w:p>
    <w:p w:rsidR="008B3B00" w:rsidRPr="00DF450E" w:rsidRDefault="00C91E43" w:rsidP="00DF450E">
      <w:pPr>
        <w:tabs>
          <w:tab w:val="num" w:pos="1080"/>
        </w:tabs>
        <w:spacing w:line="360" w:lineRule="auto"/>
        <w:ind w:firstLine="709"/>
        <w:jc w:val="both"/>
        <w:rPr>
          <w:sz w:val="28"/>
          <w:szCs w:val="22"/>
        </w:rPr>
      </w:pPr>
      <w:r w:rsidRPr="00DF450E">
        <w:rPr>
          <w:sz w:val="28"/>
          <w:szCs w:val="22"/>
        </w:rPr>
        <w:t xml:space="preserve">Также в этом модуле программы реализованы вспомогательные функции </w:t>
      </w:r>
      <w:r w:rsidR="008B3B00" w:rsidRPr="00DF450E">
        <w:rPr>
          <w:sz w:val="28"/>
          <w:szCs w:val="22"/>
        </w:rPr>
        <w:t>такие как:</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Вычисление функции вероятности нормального распределения</w:t>
      </w:r>
      <w:r w:rsidR="002B5D7E" w:rsidRPr="00DF450E">
        <w:rPr>
          <w:sz w:val="28"/>
          <w:szCs w:val="22"/>
        </w:rPr>
        <w:t xml:space="preserve"> со средним 0 и ско 1</w:t>
      </w:r>
      <w:r w:rsidRPr="00DF450E">
        <w:rPr>
          <w:sz w:val="28"/>
          <w:szCs w:val="22"/>
        </w:rPr>
        <w:t>.</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Вычисление обратной функции вероятности нормального распределения.</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Вычисление определителя матрицы.</w:t>
      </w:r>
    </w:p>
    <w:p w:rsidR="008B3B00" w:rsidRPr="00DF450E" w:rsidRDefault="008B3B00" w:rsidP="00DF450E">
      <w:pPr>
        <w:numPr>
          <w:ilvl w:val="0"/>
          <w:numId w:val="11"/>
        </w:numPr>
        <w:tabs>
          <w:tab w:val="clear" w:pos="1080"/>
          <w:tab w:val="num" w:pos="-900"/>
        </w:tabs>
        <w:spacing w:line="360" w:lineRule="auto"/>
        <w:ind w:left="0" w:firstLine="709"/>
        <w:jc w:val="both"/>
        <w:rPr>
          <w:sz w:val="28"/>
          <w:szCs w:val="22"/>
        </w:rPr>
      </w:pPr>
      <w:r w:rsidRPr="00DF450E">
        <w:rPr>
          <w:sz w:val="28"/>
          <w:szCs w:val="22"/>
        </w:rPr>
        <w:t>Решение системы с помощью LU-разложения.</w:t>
      </w:r>
    </w:p>
    <w:p w:rsidR="008B3B00" w:rsidRPr="00DF450E" w:rsidRDefault="00C91E43" w:rsidP="00DF450E">
      <w:pPr>
        <w:spacing w:line="360" w:lineRule="auto"/>
        <w:ind w:firstLine="709"/>
        <w:jc w:val="both"/>
        <w:rPr>
          <w:sz w:val="28"/>
          <w:szCs w:val="22"/>
        </w:rPr>
      </w:pPr>
      <w:r w:rsidRPr="00DF450E">
        <w:rPr>
          <w:sz w:val="28"/>
          <w:szCs w:val="22"/>
        </w:rPr>
        <w:t>Благодаря третьему модулю, который отвечает за визуализацию, пользователь имеет возможность, получать некоторые промежуточные результаты, в зависимости от них вводить различные параметры и корректировать работу программы.</w:t>
      </w:r>
    </w:p>
    <w:p w:rsidR="008B3B00" w:rsidRDefault="00C91E43" w:rsidP="00DF450E">
      <w:pPr>
        <w:spacing w:line="360" w:lineRule="auto"/>
        <w:ind w:firstLine="709"/>
        <w:jc w:val="both"/>
        <w:rPr>
          <w:sz w:val="28"/>
          <w:szCs w:val="22"/>
        </w:rPr>
      </w:pPr>
      <w:r w:rsidRPr="00DF450E">
        <w:rPr>
          <w:sz w:val="28"/>
          <w:szCs w:val="22"/>
        </w:rPr>
        <w:t>Весь алгоритм программы можно представить в виде блок-схемы (рис.1).</w:t>
      </w:r>
    </w:p>
    <w:p w:rsidR="00E24865" w:rsidRPr="00DF450E" w:rsidRDefault="00E24865" w:rsidP="00DF450E">
      <w:pPr>
        <w:spacing w:line="360" w:lineRule="auto"/>
        <w:ind w:firstLine="709"/>
        <w:jc w:val="both"/>
        <w:rPr>
          <w:sz w:val="28"/>
          <w:szCs w:val="22"/>
        </w:rPr>
      </w:pPr>
    </w:p>
    <w:p w:rsidR="00E24865" w:rsidRPr="00DF450E" w:rsidRDefault="002624DE" w:rsidP="00DF450E">
      <w:pPr>
        <w:spacing w:line="360" w:lineRule="auto"/>
        <w:ind w:firstLine="709"/>
        <w:jc w:val="center"/>
        <w:rPr>
          <w:sz w:val="28"/>
          <w:szCs w:val="22"/>
        </w:rPr>
      </w:pPr>
      <w:r>
        <w:rPr>
          <w:sz w:val="28"/>
          <w:szCs w:val="28"/>
        </w:rPr>
        <w:pict>
          <v:shape id="_x0000_i1044" type="#_x0000_t75" style="width:297.75pt;height:270pt">
            <v:imagedata r:id="rId46" o:title="" grayscale="t"/>
          </v:shape>
        </w:pict>
      </w:r>
    </w:p>
    <w:p w:rsidR="00E24865" w:rsidRPr="00DF450E" w:rsidRDefault="00E24865" w:rsidP="00DF450E">
      <w:pPr>
        <w:spacing w:line="360" w:lineRule="auto"/>
        <w:ind w:firstLine="709"/>
        <w:jc w:val="center"/>
        <w:rPr>
          <w:sz w:val="28"/>
          <w:szCs w:val="20"/>
        </w:rPr>
      </w:pPr>
      <w:r w:rsidRPr="00DF450E">
        <w:rPr>
          <w:sz w:val="28"/>
          <w:szCs w:val="20"/>
        </w:rPr>
        <w:t>Рис. 1. Блок-схема алгоритма.</w:t>
      </w:r>
    </w:p>
    <w:p w:rsidR="003A360F" w:rsidRPr="00DF450E" w:rsidRDefault="00E24865" w:rsidP="00E24865">
      <w:pPr>
        <w:pStyle w:val="1"/>
        <w:spacing w:before="0" w:after="0" w:line="360" w:lineRule="auto"/>
        <w:ind w:firstLine="709"/>
        <w:jc w:val="center"/>
        <w:rPr>
          <w:rFonts w:ascii="Times New Roman" w:hAnsi="Times New Roman"/>
          <w:sz w:val="28"/>
        </w:rPr>
      </w:pPr>
      <w:bookmarkStart w:id="13" w:name="_Toc230853235"/>
      <w:r>
        <w:rPr>
          <w:rFonts w:ascii="Times New Roman" w:hAnsi="Times New Roman"/>
          <w:sz w:val="28"/>
        </w:rPr>
        <w:br w:type="page"/>
        <w:t>3</w:t>
      </w:r>
      <w:r w:rsidR="008B3B00" w:rsidRPr="00DF450E">
        <w:rPr>
          <w:rFonts w:ascii="Times New Roman" w:hAnsi="Times New Roman"/>
          <w:sz w:val="28"/>
        </w:rPr>
        <w:t xml:space="preserve">. </w:t>
      </w:r>
      <w:r w:rsidR="003A360F" w:rsidRPr="00DF450E">
        <w:rPr>
          <w:rFonts w:ascii="Times New Roman" w:hAnsi="Times New Roman"/>
          <w:sz w:val="28"/>
        </w:rPr>
        <w:t>ОПИСАНИЕ РЕЗУЛЬТАТОВ</w:t>
      </w:r>
      <w:bookmarkEnd w:id="13"/>
    </w:p>
    <w:p w:rsidR="00E24865" w:rsidRDefault="00E24865" w:rsidP="00E24865">
      <w:pPr>
        <w:pStyle w:val="2"/>
        <w:spacing w:before="0" w:after="0" w:line="360" w:lineRule="auto"/>
        <w:ind w:firstLine="709"/>
        <w:jc w:val="center"/>
        <w:rPr>
          <w:rFonts w:ascii="Times New Roman" w:hAnsi="Times New Roman"/>
          <w:szCs w:val="22"/>
        </w:rPr>
      </w:pPr>
      <w:bookmarkStart w:id="14" w:name="_Toc230853236"/>
    </w:p>
    <w:p w:rsidR="00F73BCB" w:rsidRPr="00DF450E" w:rsidRDefault="00E24865" w:rsidP="00E24865">
      <w:pPr>
        <w:pStyle w:val="2"/>
        <w:spacing w:before="0" w:after="0" w:line="360" w:lineRule="auto"/>
        <w:ind w:firstLine="709"/>
        <w:jc w:val="center"/>
        <w:rPr>
          <w:rFonts w:ascii="Times New Roman" w:hAnsi="Times New Roman"/>
          <w:szCs w:val="22"/>
        </w:rPr>
      </w:pPr>
      <w:r>
        <w:rPr>
          <w:rFonts w:ascii="Times New Roman" w:hAnsi="Times New Roman"/>
          <w:szCs w:val="22"/>
        </w:rPr>
        <w:t>3</w:t>
      </w:r>
      <w:r w:rsidR="008D776B" w:rsidRPr="00DF450E">
        <w:rPr>
          <w:rFonts w:ascii="Times New Roman" w:hAnsi="Times New Roman"/>
          <w:szCs w:val="22"/>
        </w:rPr>
        <w:t xml:space="preserve">.1 </w:t>
      </w:r>
      <w:r w:rsidR="00F73BCB" w:rsidRPr="00DF450E">
        <w:rPr>
          <w:rFonts w:ascii="Times New Roman" w:hAnsi="Times New Roman"/>
          <w:szCs w:val="22"/>
        </w:rPr>
        <w:t>Исходные данные</w:t>
      </w:r>
      <w:bookmarkEnd w:id="14"/>
    </w:p>
    <w:p w:rsidR="00E24865" w:rsidRDefault="00E24865" w:rsidP="00DF450E">
      <w:pPr>
        <w:spacing w:line="360" w:lineRule="auto"/>
        <w:ind w:firstLine="709"/>
        <w:jc w:val="both"/>
        <w:rPr>
          <w:sz w:val="28"/>
          <w:szCs w:val="22"/>
        </w:rPr>
      </w:pPr>
    </w:p>
    <w:p w:rsidR="0090766B" w:rsidRPr="00DF450E" w:rsidRDefault="0090766B" w:rsidP="00DF450E">
      <w:pPr>
        <w:spacing w:line="360" w:lineRule="auto"/>
        <w:ind w:firstLine="709"/>
        <w:jc w:val="both"/>
        <w:rPr>
          <w:sz w:val="28"/>
          <w:szCs w:val="22"/>
        </w:rPr>
      </w:pPr>
      <w:r w:rsidRPr="00DF450E">
        <w:rPr>
          <w:sz w:val="28"/>
          <w:szCs w:val="22"/>
        </w:rPr>
        <w:t>Исходные данные</w:t>
      </w:r>
      <w:r w:rsidR="00C56060" w:rsidRPr="00DF450E">
        <w:rPr>
          <w:sz w:val="28"/>
          <w:szCs w:val="22"/>
        </w:rPr>
        <w:t xml:space="preserve"> (рис. 2)</w:t>
      </w:r>
      <w:r w:rsidRPr="00DF450E">
        <w:rPr>
          <w:sz w:val="28"/>
          <w:szCs w:val="22"/>
        </w:rPr>
        <w:t xml:space="preserve"> для разработки стохастической модели были предоставлены ГУ "ГГО" по станции, расположенной на ул. Пестеля (г. Санкт-Петербург). Эти данные характеризуют загрязнение атмосферного воздуха озоном за </w:t>
      </w:r>
      <w:r w:rsidR="001643FD" w:rsidRPr="00DF450E">
        <w:rPr>
          <w:sz w:val="28"/>
          <w:szCs w:val="22"/>
        </w:rPr>
        <w:t>2002 год</w:t>
      </w:r>
      <w:r w:rsidRPr="00DF450E">
        <w:rPr>
          <w:sz w:val="28"/>
          <w:szCs w:val="22"/>
        </w:rPr>
        <w:t>.</w:t>
      </w:r>
      <w:r w:rsidR="001643FD" w:rsidRPr="00DF450E">
        <w:rPr>
          <w:sz w:val="28"/>
          <w:szCs w:val="22"/>
        </w:rPr>
        <w:t xml:space="preserve"> </w:t>
      </w:r>
    </w:p>
    <w:p w:rsidR="0090766B" w:rsidRPr="00DF450E" w:rsidRDefault="0090766B" w:rsidP="00DF450E">
      <w:pPr>
        <w:spacing w:line="360" w:lineRule="auto"/>
        <w:ind w:firstLine="709"/>
        <w:jc w:val="both"/>
        <w:rPr>
          <w:sz w:val="28"/>
          <w:szCs w:val="22"/>
        </w:rPr>
      </w:pPr>
      <w:r w:rsidRPr="00DF450E">
        <w:rPr>
          <w:sz w:val="28"/>
          <w:szCs w:val="22"/>
        </w:rPr>
        <w:t xml:space="preserve">В разрабатываемой стохастической модели связь межу предиктантом и предикторами описывается в виде </w:t>
      </w:r>
      <w:r w:rsidR="008D44BA" w:rsidRPr="00DF450E">
        <w:rPr>
          <w:sz w:val="28"/>
          <w:szCs w:val="22"/>
        </w:rPr>
        <w:object w:dxaOrig="2320" w:dyaOrig="360">
          <v:shape id="_x0000_i1045" type="#_x0000_t75" style="width:116.25pt;height:18pt" o:ole="">
            <v:imagedata r:id="rId47" o:title=""/>
          </v:shape>
          <o:OLEObject Type="Embed" ProgID="Equation.3" ShapeID="_x0000_i1045" DrawAspect="Content" ObjectID="_1457362502" r:id="rId48"/>
        </w:object>
      </w:r>
      <w:r w:rsidRPr="00DF450E">
        <w:rPr>
          <w:sz w:val="28"/>
          <w:szCs w:val="22"/>
        </w:rPr>
        <w:t xml:space="preserve">, где </w:t>
      </w:r>
    </w:p>
    <w:p w:rsidR="0090766B" w:rsidRPr="00DF450E" w:rsidRDefault="008D44BA" w:rsidP="00DF450E">
      <w:pPr>
        <w:numPr>
          <w:ilvl w:val="0"/>
          <w:numId w:val="36"/>
        </w:numPr>
        <w:tabs>
          <w:tab w:val="clear" w:pos="1429"/>
          <w:tab w:val="num" w:pos="-360"/>
        </w:tabs>
        <w:spacing w:line="360" w:lineRule="auto"/>
        <w:ind w:left="0" w:firstLine="709"/>
        <w:jc w:val="both"/>
        <w:rPr>
          <w:sz w:val="28"/>
          <w:szCs w:val="22"/>
        </w:rPr>
      </w:pPr>
      <w:r w:rsidRPr="00DF450E">
        <w:rPr>
          <w:sz w:val="28"/>
          <w:szCs w:val="22"/>
        </w:rPr>
        <w:object w:dxaOrig="540" w:dyaOrig="340">
          <v:shape id="_x0000_i1046" type="#_x0000_t75" style="width:27pt;height:17.25pt" o:ole="">
            <v:imagedata r:id="rId49" o:title=""/>
          </v:shape>
          <o:OLEObject Type="Embed" ProgID="Equation.3" ShapeID="_x0000_i1046" DrawAspect="Content" ObjectID="_1457362503" r:id="rId50"/>
        </w:object>
      </w:r>
      <w:r w:rsidR="0090766B" w:rsidRPr="00DF450E">
        <w:rPr>
          <w:sz w:val="28"/>
          <w:szCs w:val="22"/>
        </w:rPr>
        <w:t xml:space="preserve">- предиктант, максимальная за сутки концентрация озона (мкг/м3); </w:t>
      </w:r>
    </w:p>
    <w:p w:rsidR="0090766B" w:rsidRPr="00DF450E" w:rsidRDefault="008D44BA" w:rsidP="00DF450E">
      <w:pPr>
        <w:numPr>
          <w:ilvl w:val="0"/>
          <w:numId w:val="36"/>
        </w:numPr>
        <w:tabs>
          <w:tab w:val="clear" w:pos="1429"/>
          <w:tab w:val="num" w:pos="-360"/>
        </w:tabs>
        <w:spacing w:line="360" w:lineRule="auto"/>
        <w:ind w:left="0" w:firstLine="709"/>
        <w:jc w:val="both"/>
        <w:rPr>
          <w:sz w:val="28"/>
          <w:szCs w:val="22"/>
        </w:rPr>
      </w:pPr>
      <w:r w:rsidRPr="00DF450E">
        <w:rPr>
          <w:sz w:val="28"/>
          <w:szCs w:val="22"/>
        </w:rPr>
        <w:object w:dxaOrig="1579" w:dyaOrig="360">
          <v:shape id="_x0000_i1047" type="#_x0000_t75" style="width:78.75pt;height:18pt" o:ole="">
            <v:imagedata r:id="rId51" o:title=""/>
          </v:shape>
          <o:OLEObject Type="Embed" ProgID="Equation.3" ShapeID="_x0000_i1047" DrawAspect="Content" ObjectID="_1457362504" r:id="rId52"/>
        </w:object>
      </w:r>
      <w:r w:rsidR="0090766B" w:rsidRPr="00DF450E">
        <w:rPr>
          <w:sz w:val="28"/>
          <w:szCs w:val="22"/>
        </w:rPr>
        <w:t xml:space="preserve"> – линейная функция от </w:t>
      </w:r>
      <w:r w:rsidRPr="00DF450E">
        <w:rPr>
          <w:sz w:val="28"/>
          <w:szCs w:val="22"/>
          <w:lang w:val="en-US"/>
        </w:rPr>
        <w:t>n</w:t>
      </w:r>
      <w:r w:rsidR="0090766B" w:rsidRPr="00DF450E">
        <w:rPr>
          <w:sz w:val="28"/>
          <w:szCs w:val="22"/>
        </w:rPr>
        <w:t xml:space="preserve"> предикторов; </w:t>
      </w:r>
    </w:p>
    <w:p w:rsidR="0090766B" w:rsidRPr="00DF450E" w:rsidRDefault="0090766B" w:rsidP="00DF450E">
      <w:pPr>
        <w:numPr>
          <w:ilvl w:val="0"/>
          <w:numId w:val="36"/>
        </w:numPr>
        <w:tabs>
          <w:tab w:val="clear" w:pos="1429"/>
          <w:tab w:val="num" w:pos="-360"/>
        </w:tabs>
        <w:spacing w:line="360" w:lineRule="auto"/>
        <w:ind w:left="0" w:firstLine="709"/>
        <w:jc w:val="both"/>
        <w:rPr>
          <w:sz w:val="28"/>
          <w:szCs w:val="22"/>
        </w:rPr>
      </w:pPr>
      <w:r w:rsidRPr="00DF450E">
        <w:rPr>
          <w:sz w:val="28"/>
          <w:szCs w:val="22"/>
        </w:rPr>
        <w:t xml:space="preserve">в качестве предикторов </w:t>
      </w:r>
      <w:r w:rsidRPr="00DF450E">
        <w:rPr>
          <w:sz w:val="28"/>
          <w:szCs w:val="22"/>
        </w:rPr>
        <w:object w:dxaOrig="320" w:dyaOrig="360">
          <v:shape id="_x0000_i1048" type="#_x0000_t75" style="width:15.75pt;height:18pt" o:ole="">
            <v:imagedata r:id="rId53" o:title=""/>
          </v:shape>
          <o:OLEObject Type="Embed" ProgID="Equation.3" ShapeID="_x0000_i1048" DrawAspect="Content" ObjectID="_1457362505" r:id="rId54"/>
        </w:object>
      </w:r>
      <w:r w:rsidRPr="00DF450E">
        <w:rPr>
          <w:sz w:val="28"/>
          <w:szCs w:val="22"/>
        </w:rPr>
        <w:t xml:space="preserve"> используются следующие величины:</w:t>
      </w:r>
    </w:p>
    <w:p w:rsidR="008D44BA" w:rsidRPr="00DF450E" w:rsidRDefault="008D44BA" w:rsidP="00DF450E">
      <w:pPr>
        <w:spacing w:line="360" w:lineRule="auto"/>
        <w:ind w:firstLine="709"/>
        <w:jc w:val="both"/>
        <w:rPr>
          <w:sz w:val="28"/>
          <w:szCs w:val="22"/>
        </w:rPr>
      </w:pPr>
      <w:r w:rsidRPr="00DF450E">
        <w:rPr>
          <w:sz w:val="28"/>
          <w:szCs w:val="22"/>
        </w:rPr>
        <w:object w:dxaOrig="600" w:dyaOrig="340">
          <v:shape id="_x0000_i1049" type="#_x0000_t75" style="width:30pt;height:17.25pt" o:ole="">
            <v:imagedata r:id="rId55" o:title=""/>
          </v:shape>
          <o:OLEObject Type="Embed" ProgID="Equation.3" ShapeID="_x0000_i1049" DrawAspect="Content" ObjectID="_1457362506" r:id="rId56"/>
        </w:object>
      </w:r>
      <w:r w:rsidRPr="00DF450E">
        <w:rPr>
          <w:sz w:val="28"/>
          <w:szCs w:val="22"/>
        </w:rPr>
        <w:t xml:space="preserve"> - максимальная концентрация озона (мкг/м3) за предыдущие сутки;</w:t>
      </w:r>
    </w:p>
    <w:p w:rsidR="0090766B" w:rsidRPr="00DF450E" w:rsidRDefault="0090766B" w:rsidP="00DF450E">
      <w:pPr>
        <w:spacing w:line="360" w:lineRule="auto"/>
        <w:ind w:firstLine="709"/>
        <w:jc w:val="both"/>
        <w:rPr>
          <w:sz w:val="28"/>
          <w:szCs w:val="22"/>
        </w:rPr>
      </w:pPr>
      <w:r w:rsidRPr="00DF450E">
        <w:rPr>
          <w:sz w:val="28"/>
          <w:szCs w:val="22"/>
        </w:rPr>
        <w:object w:dxaOrig="440" w:dyaOrig="360">
          <v:shape id="_x0000_i1050" type="#_x0000_t75" style="width:21.75pt;height:18pt" o:ole="">
            <v:imagedata r:id="rId57" o:title=""/>
          </v:shape>
          <o:OLEObject Type="Embed" ProgID="Equation.3" ShapeID="_x0000_i1050" DrawAspect="Content" ObjectID="_1457362507" r:id="rId58"/>
        </w:object>
      </w:r>
      <w:r w:rsidR="008D44BA" w:rsidRPr="00DF450E">
        <w:rPr>
          <w:sz w:val="28"/>
          <w:szCs w:val="22"/>
        </w:rPr>
        <w:t>-7</w:t>
      </w:r>
      <w:r w:rsidRPr="00DF450E">
        <w:rPr>
          <w:sz w:val="28"/>
          <w:szCs w:val="22"/>
        </w:rPr>
        <w:t xml:space="preserve">- концентрация оксида азота (мкг/м), измеренная в 7 часов; </w:t>
      </w:r>
    </w:p>
    <w:p w:rsidR="0090766B" w:rsidRPr="00DF450E" w:rsidRDefault="0090766B" w:rsidP="00DF450E">
      <w:pPr>
        <w:spacing w:line="360" w:lineRule="auto"/>
        <w:ind w:firstLine="709"/>
        <w:jc w:val="both"/>
        <w:rPr>
          <w:sz w:val="28"/>
          <w:szCs w:val="22"/>
        </w:rPr>
      </w:pPr>
      <w:r w:rsidRPr="00DF450E">
        <w:rPr>
          <w:sz w:val="28"/>
          <w:szCs w:val="22"/>
        </w:rPr>
        <w:object w:dxaOrig="520" w:dyaOrig="360">
          <v:shape id="_x0000_i1051" type="#_x0000_t75" style="width:26.25pt;height:18pt" o:ole="">
            <v:imagedata r:id="rId59" o:title=""/>
          </v:shape>
          <o:OLEObject Type="Embed" ProgID="Equation.3" ShapeID="_x0000_i1051" DrawAspect="Content" ObjectID="_1457362508" r:id="rId60"/>
        </w:object>
      </w:r>
      <w:r w:rsidR="008D44BA" w:rsidRPr="00DF450E">
        <w:rPr>
          <w:sz w:val="28"/>
          <w:szCs w:val="22"/>
        </w:rPr>
        <w:t>-7</w:t>
      </w:r>
      <w:r w:rsidRPr="00DF450E">
        <w:rPr>
          <w:sz w:val="28"/>
          <w:szCs w:val="22"/>
        </w:rPr>
        <w:t xml:space="preserve"> - концентрация диоксида азота (мкг/м3), измеренная в 7 часов;</w:t>
      </w:r>
    </w:p>
    <w:p w:rsidR="0090766B" w:rsidRPr="00DF450E" w:rsidRDefault="0090766B" w:rsidP="00DF450E">
      <w:pPr>
        <w:spacing w:line="360" w:lineRule="auto"/>
        <w:ind w:firstLine="709"/>
        <w:jc w:val="both"/>
        <w:rPr>
          <w:sz w:val="28"/>
          <w:szCs w:val="22"/>
        </w:rPr>
      </w:pPr>
      <w:r w:rsidRPr="00DF450E">
        <w:rPr>
          <w:sz w:val="28"/>
          <w:szCs w:val="22"/>
        </w:rPr>
        <w:object w:dxaOrig="300" w:dyaOrig="360">
          <v:shape id="_x0000_i1052" type="#_x0000_t75" style="width:15pt;height:18pt" o:ole="">
            <v:imagedata r:id="rId61" o:title=""/>
          </v:shape>
          <o:OLEObject Type="Embed" ProgID="Equation.3" ShapeID="_x0000_i1052" DrawAspect="Content" ObjectID="_1457362509" r:id="rId62"/>
        </w:object>
      </w:r>
      <w:r w:rsidRPr="00DF450E">
        <w:rPr>
          <w:sz w:val="28"/>
          <w:szCs w:val="22"/>
        </w:rPr>
        <w:t xml:space="preserve"> - концентрация озона (мкг/м3), измеренная в 7 часов;</w:t>
      </w:r>
    </w:p>
    <w:p w:rsidR="0090766B" w:rsidRPr="00DF450E" w:rsidRDefault="0090766B" w:rsidP="00DF450E">
      <w:pPr>
        <w:spacing w:line="360" w:lineRule="auto"/>
        <w:ind w:firstLine="709"/>
        <w:jc w:val="both"/>
        <w:rPr>
          <w:sz w:val="28"/>
          <w:szCs w:val="22"/>
        </w:rPr>
      </w:pPr>
      <w:r w:rsidRPr="00DF450E">
        <w:rPr>
          <w:sz w:val="28"/>
          <w:szCs w:val="22"/>
        </w:rPr>
        <w:object w:dxaOrig="639" w:dyaOrig="360">
          <v:shape id="_x0000_i1053" type="#_x0000_t75" style="width:32.25pt;height:18pt" o:ole="">
            <v:imagedata r:id="rId63" o:title=""/>
          </v:shape>
          <o:OLEObject Type="Embed" ProgID="Equation.3" ShapeID="_x0000_i1053" DrawAspect="Content" ObjectID="_1457362510" r:id="rId64"/>
        </w:object>
      </w:r>
      <w:r w:rsidRPr="00DF450E">
        <w:rPr>
          <w:sz w:val="28"/>
          <w:szCs w:val="22"/>
        </w:rPr>
        <w:t xml:space="preserve"> - скорость ветра (м/с) в 6 и 12 часов; </w:t>
      </w:r>
    </w:p>
    <w:p w:rsidR="0090766B" w:rsidRPr="00DF450E" w:rsidRDefault="0090766B" w:rsidP="00DF450E">
      <w:pPr>
        <w:spacing w:line="360" w:lineRule="auto"/>
        <w:ind w:firstLine="709"/>
        <w:jc w:val="both"/>
        <w:rPr>
          <w:sz w:val="28"/>
          <w:szCs w:val="22"/>
        </w:rPr>
      </w:pPr>
      <w:r w:rsidRPr="00DF450E">
        <w:rPr>
          <w:sz w:val="28"/>
          <w:szCs w:val="22"/>
        </w:rPr>
        <w:object w:dxaOrig="740" w:dyaOrig="360">
          <v:shape id="_x0000_i1054" type="#_x0000_t75" style="width:36.75pt;height:18pt" o:ole="">
            <v:imagedata r:id="rId65" o:title=""/>
          </v:shape>
          <o:OLEObject Type="Embed" ProgID="Equation.3" ShapeID="_x0000_i1054" DrawAspect="Content" ObjectID="_1457362511" r:id="rId66"/>
        </w:object>
      </w:r>
      <w:r w:rsidRPr="00DF450E">
        <w:rPr>
          <w:sz w:val="28"/>
          <w:szCs w:val="22"/>
        </w:rPr>
        <w:t xml:space="preserve"> - направление ветра (дес.град) в 6 и 12 часов; </w:t>
      </w:r>
    </w:p>
    <w:p w:rsidR="0090766B" w:rsidRPr="00DF450E" w:rsidRDefault="0090766B" w:rsidP="00DF450E">
      <w:pPr>
        <w:spacing w:line="360" w:lineRule="auto"/>
        <w:ind w:firstLine="709"/>
        <w:jc w:val="both"/>
        <w:rPr>
          <w:sz w:val="28"/>
          <w:szCs w:val="22"/>
        </w:rPr>
      </w:pPr>
      <w:r w:rsidRPr="00DF450E">
        <w:rPr>
          <w:sz w:val="28"/>
          <w:szCs w:val="22"/>
        </w:rPr>
        <w:object w:dxaOrig="639" w:dyaOrig="360">
          <v:shape id="_x0000_i1055" type="#_x0000_t75" style="width:32.25pt;height:18pt" o:ole="">
            <v:imagedata r:id="rId67" o:title=""/>
          </v:shape>
          <o:OLEObject Type="Embed" ProgID="Equation.3" ShapeID="_x0000_i1055" DrawAspect="Content" ObjectID="_1457362512" r:id="rId68"/>
        </w:object>
      </w:r>
      <w:r w:rsidRPr="00DF450E">
        <w:rPr>
          <w:sz w:val="28"/>
          <w:szCs w:val="22"/>
        </w:rPr>
        <w:t xml:space="preserve"> - атмосферное давление (мб) в 6 и 12 часов;</w:t>
      </w:r>
    </w:p>
    <w:p w:rsidR="0090766B" w:rsidRPr="00DF450E" w:rsidRDefault="0090766B" w:rsidP="00DF450E">
      <w:pPr>
        <w:spacing w:line="360" w:lineRule="auto"/>
        <w:ind w:firstLine="709"/>
        <w:jc w:val="both"/>
        <w:rPr>
          <w:sz w:val="28"/>
          <w:szCs w:val="22"/>
        </w:rPr>
      </w:pPr>
      <w:r w:rsidRPr="00DF450E">
        <w:rPr>
          <w:sz w:val="28"/>
          <w:szCs w:val="22"/>
        </w:rPr>
        <w:object w:dxaOrig="620" w:dyaOrig="360">
          <v:shape id="_x0000_i1056" type="#_x0000_t75" style="width:30.75pt;height:18pt" o:ole="">
            <v:imagedata r:id="rId69" o:title=""/>
          </v:shape>
          <o:OLEObject Type="Embed" ProgID="Equation.3" ShapeID="_x0000_i1056" DrawAspect="Content" ObjectID="_1457362513" r:id="rId70"/>
        </w:object>
      </w:r>
      <w:r w:rsidRPr="00DF450E">
        <w:rPr>
          <w:sz w:val="28"/>
          <w:szCs w:val="22"/>
        </w:rPr>
        <w:t xml:space="preserve"> - температура воздуха (°С) в 6 и 12 часов; </w:t>
      </w:r>
    </w:p>
    <w:p w:rsidR="008D44BA" w:rsidRPr="00DF450E" w:rsidRDefault="0090766B" w:rsidP="00DF450E">
      <w:pPr>
        <w:spacing w:line="360" w:lineRule="auto"/>
        <w:ind w:firstLine="709"/>
        <w:jc w:val="both"/>
        <w:rPr>
          <w:sz w:val="28"/>
          <w:szCs w:val="22"/>
        </w:rPr>
      </w:pPr>
      <w:r w:rsidRPr="00DF450E">
        <w:rPr>
          <w:sz w:val="28"/>
          <w:szCs w:val="22"/>
        </w:rPr>
        <w:object w:dxaOrig="680" w:dyaOrig="360">
          <v:shape id="_x0000_i1057" type="#_x0000_t75" style="width:33.75pt;height:18pt" o:ole="">
            <v:imagedata r:id="rId71" o:title=""/>
          </v:shape>
          <o:OLEObject Type="Embed" ProgID="Equation.3" ShapeID="_x0000_i1057" DrawAspect="Content" ObjectID="_1457362514" r:id="rId72"/>
        </w:object>
      </w:r>
      <w:r w:rsidRPr="00DF450E">
        <w:rPr>
          <w:sz w:val="28"/>
          <w:szCs w:val="22"/>
        </w:rPr>
        <w:t xml:space="preserve"> - относительная влажность воздуха (%) в 6 и 12 часов;</w:t>
      </w:r>
    </w:p>
    <w:p w:rsidR="00DA7055" w:rsidRPr="00DF450E" w:rsidRDefault="00DA7055" w:rsidP="00DF450E">
      <w:pPr>
        <w:spacing w:line="360" w:lineRule="auto"/>
        <w:ind w:firstLine="709"/>
        <w:jc w:val="both"/>
        <w:rPr>
          <w:sz w:val="28"/>
          <w:szCs w:val="22"/>
        </w:rPr>
      </w:pPr>
      <w:r w:rsidRPr="00DF450E">
        <w:rPr>
          <w:sz w:val="28"/>
          <w:szCs w:val="22"/>
        </w:rPr>
        <w:object w:dxaOrig="1080" w:dyaOrig="360">
          <v:shape id="_x0000_i1058" type="#_x0000_t75" style="width:54pt;height:18pt" o:ole="">
            <v:imagedata r:id="rId73" o:title=""/>
          </v:shape>
          <o:OLEObject Type="Embed" ProgID="Equation.3" ShapeID="_x0000_i1058" DrawAspect="Content" ObjectID="_1457362515" r:id="rId74"/>
        </w:object>
      </w:r>
      <w:r w:rsidR="0090766B" w:rsidRPr="00DF450E">
        <w:rPr>
          <w:sz w:val="28"/>
          <w:szCs w:val="22"/>
        </w:rPr>
        <w:t xml:space="preserve"> - атмосферные явления (шифр), наблюдаемые в 6 и 12 часов.</w:t>
      </w:r>
    </w:p>
    <w:p w:rsidR="001643FD" w:rsidRPr="00DF450E" w:rsidRDefault="001643FD" w:rsidP="00DF450E">
      <w:pPr>
        <w:spacing w:line="360" w:lineRule="auto"/>
        <w:ind w:firstLine="709"/>
        <w:jc w:val="both"/>
        <w:rPr>
          <w:sz w:val="28"/>
          <w:szCs w:val="22"/>
        </w:rPr>
      </w:pPr>
      <w:r w:rsidRPr="00DF450E">
        <w:rPr>
          <w:sz w:val="28"/>
          <w:szCs w:val="22"/>
        </w:rPr>
        <w:t>Длина массива данных составляет 273.</w:t>
      </w:r>
    </w:p>
    <w:p w:rsidR="00E626EF" w:rsidRPr="00DF450E" w:rsidRDefault="00E626EF" w:rsidP="00DF450E">
      <w:pPr>
        <w:spacing w:line="360" w:lineRule="auto"/>
        <w:ind w:firstLine="709"/>
        <w:jc w:val="center"/>
        <w:rPr>
          <w:sz w:val="28"/>
          <w:szCs w:val="22"/>
        </w:rPr>
      </w:pPr>
      <w:r>
        <w:rPr>
          <w:sz w:val="28"/>
          <w:szCs w:val="22"/>
        </w:rPr>
        <w:br w:type="page"/>
      </w:r>
      <w:r w:rsidR="002624DE">
        <w:rPr>
          <w:sz w:val="28"/>
          <w:szCs w:val="22"/>
        </w:rPr>
        <w:pict>
          <v:shape id="_x0000_i1059" type="#_x0000_t75" style="width:4in;height:101.25pt">
            <v:imagedata r:id="rId75" o:title=""/>
          </v:shape>
        </w:pict>
      </w:r>
    </w:p>
    <w:p w:rsidR="00E626EF" w:rsidRPr="00DF450E" w:rsidRDefault="00E626EF" w:rsidP="00DF450E">
      <w:pPr>
        <w:spacing w:line="360" w:lineRule="auto"/>
        <w:ind w:firstLine="709"/>
        <w:jc w:val="center"/>
        <w:rPr>
          <w:sz w:val="28"/>
          <w:szCs w:val="20"/>
        </w:rPr>
      </w:pPr>
      <w:r w:rsidRPr="00DF450E">
        <w:rPr>
          <w:sz w:val="28"/>
          <w:szCs w:val="20"/>
        </w:rPr>
        <w:t>Рис.2. Исходные данные</w:t>
      </w:r>
    </w:p>
    <w:p w:rsidR="0090766B" w:rsidRPr="00DF450E" w:rsidRDefault="0090766B" w:rsidP="00DF450E">
      <w:pPr>
        <w:spacing w:line="360" w:lineRule="auto"/>
        <w:ind w:firstLine="709"/>
        <w:jc w:val="center"/>
        <w:rPr>
          <w:sz w:val="28"/>
          <w:szCs w:val="22"/>
        </w:rPr>
      </w:pPr>
    </w:p>
    <w:p w:rsidR="00FA71E9" w:rsidRPr="00DF450E" w:rsidRDefault="00E626EF" w:rsidP="00E626EF">
      <w:pPr>
        <w:pStyle w:val="2"/>
        <w:spacing w:before="0" w:after="0" w:line="360" w:lineRule="auto"/>
        <w:ind w:firstLine="709"/>
        <w:jc w:val="center"/>
        <w:rPr>
          <w:rFonts w:ascii="Times New Roman" w:hAnsi="Times New Roman"/>
          <w:szCs w:val="22"/>
        </w:rPr>
      </w:pPr>
      <w:bookmarkStart w:id="15" w:name="_Toc230853237"/>
      <w:r>
        <w:rPr>
          <w:rFonts w:ascii="Times New Roman" w:hAnsi="Times New Roman"/>
          <w:szCs w:val="22"/>
        </w:rPr>
        <w:t>3</w:t>
      </w:r>
      <w:r w:rsidR="008D776B" w:rsidRPr="00DF450E">
        <w:rPr>
          <w:rFonts w:ascii="Times New Roman" w:hAnsi="Times New Roman"/>
          <w:szCs w:val="22"/>
        </w:rPr>
        <w:t xml:space="preserve">.2 </w:t>
      </w:r>
      <w:r w:rsidR="00FA71E9" w:rsidRPr="00DF450E">
        <w:rPr>
          <w:rFonts w:ascii="Times New Roman" w:hAnsi="Times New Roman"/>
          <w:szCs w:val="22"/>
        </w:rPr>
        <w:t>Подготовительный этап</w:t>
      </w:r>
      <w:bookmarkEnd w:id="15"/>
    </w:p>
    <w:p w:rsidR="00E626EF" w:rsidRDefault="00E626EF" w:rsidP="00DF450E">
      <w:pPr>
        <w:spacing w:line="360" w:lineRule="auto"/>
        <w:ind w:firstLine="709"/>
        <w:jc w:val="both"/>
        <w:rPr>
          <w:sz w:val="28"/>
          <w:szCs w:val="22"/>
        </w:rPr>
      </w:pPr>
    </w:p>
    <w:p w:rsidR="0090766B" w:rsidRPr="00DF450E" w:rsidRDefault="0090766B" w:rsidP="00DF450E">
      <w:pPr>
        <w:spacing w:line="360" w:lineRule="auto"/>
        <w:ind w:firstLine="709"/>
        <w:jc w:val="both"/>
        <w:rPr>
          <w:sz w:val="28"/>
          <w:szCs w:val="22"/>
        </w:rPr>
      </w:pPr>
      <w:r w:rsidRPr="00DF450E">
        <w:rPr>
          <w:sz w:val="28"/>
          <w:szCs w:val="22"/>
        </w:rPr>
        <w:t xml:space="preserve">Чтобы вычислить коэффициенты функции </w:t>
      </w:r>
      <w:r w:rsidR="008E2E01" w:rsidRPr="00DF450E">
        <w:rPr>
          <w:sz w:val="28"/>
          <w:szCs w:val="22"/>
        </w:rPr>
        <w:object w:dxaOrig="220" w:dyaOrig="360">
          <v:shape id="_x0000_i1060" type="#_x0000_t75" style="width:11.25pt;height:18pt" o:ole="">
            <v:imagedata r:id="rId76" o:title=""/>
          </v:shape>
          <o:OLEObject Type="Embed" ProgID="Equation.3" ShapeID="_x0000_i1060" DrawAspect="Content" ObjectID="_1457362516" r:id="rId77"/>
        </w:object>
      </w:r>
      <w:r w:rsidRPr="00DF450E">
        <w:rPr>
          <w:sz w:val="28"/>
          <w:szCs w:val="22"/>
        </w:rPr>
        <w:t xml:space="preserve"> при каждом из предикторов необходимо подготовить исходные данные. С этой целью:</w:t>
      </w:r>
    </w:p>
    <w:p w:rsidR="0090766B" w:rsidRPr="00DF450E" w:rsidRDefault="0090766B" w:rsidP="00DF450E">
      <w:pPr>
        <w:numPr>
          <w:ilvl w:val="1"/>
          <w:numId w:val="37"/>
        </w:numPr>
        <w:tabs>
          <w:tab w:val="clear" w:pos="1800"/>
          <w:tab w:val="num" w:pos="0"/>
        </w:tabs>
        <w:spacing w:line="360" w:lineRule="auto"/>
        <w:ind w:left="0" w:firstLine="709"/>
        <w:jc w:val="both"/>
        <w:rPr>
          <w:sz w:val="28"/>
          <w:szCs w:val="22"/>
        </w:rPr>
      </w:pPr>
      <w:r w:rsidRPr="00DF450E">
        <w:rPr>
          <w:sz w:val="28"/>
          <w:szCs w:val="22"/>
        </w:rPr>
        <w:t xml:space="preserve">Ряд значений </w:t>
      </w:r>
      <w:r w:rsidRPr="00DF450E">
        <w:rPr>
          <w:sz w:val="28"/>
          <w:szCs w:val="22"/>
        </w:rPr>
        <w:object w:dxaOrig="560" w:dyaOrig="340">
          <v:shape id="_x0000_i1061" type="#_x0000_t75" style="width:27.75pt;height:17.25pt" o:ole="">
            <v:imagedata r:id="rId78" o:title=""/>
          </v:shape>
          <o:OLEObject Type="Embed" ProgID="Equation.3" ShapeID="_x0000_i1061" DrawAspect="Content" ObjectID="_1457362517" r:id="rId79"/>
        </w:object>
      </w:r>
      <w:r w:rsidRPr="00DF450E">
        <w:rPr>
          <w:sz w:val="28"/>
          <w:szCs w:val="22"/>
        </w:rPr>
        <w:t xml:space="preserve"> максимальных за сутки концентраций озона разбивается на обучающую и независимую выборки. Далее все преобразования производятся только с обучающей выборкой.</w:t>
      </w:r>
    </w:p>
    <w:p w:rsidR="00F73BCB" w:rsidRPr="00DF450E" w:rsidRDefault="008D44BA" w:rsidP="00DF450E">
      <w:pPr>
        <w:numPr>
          <w:ilvl w:val="1"/>
          <w:numId w:val="37"/>
        </w:numPr>
        <w:tabs>
          <w:tab w:val="clear" w:pos="1800"/>
          <w:tab w:val="num" w:pos="0"/>
        </w:tabs>
        <w:spacing w:line="360" w:lineRule="auto"/>
        <w:ind w:left="0" w:firstLine="709"/>
        <w:jc w:val="both"/>
        <w:rPr>
          <w:sz w:val="28"/>
          <w:szCs w:val="22"/>
        </w:rPr>
      </w:pPr>
      <w:r w:rsidRPr="00DF450E">
        <w:rPr>
          <w:sz w:val="28"/>
          <w:szCs w:val="22"/>
        </w:rPr>
        <w:t>О</w:t>
      </w:r>
      <w:r w:rsidR="0090766B" w:rsidRPr="00DF450E">
        <w:rPr>
          <w:sz w:val="28"/>
          <w:szCs w:val="22"/>
        </w:rPr>
        <w:t xml:space="preserve">существляется цензурирование выборки: сортируется массив данных в соответствие с ростом переменной </w:t>
      </w:r>
      <w:r w:rsidR="0090766B" w:rsidRPr="00DF450E">
        <w:rPr>
          <w:sz w:val="28"/>
          <w:szCs w:val="22"/>
        </w:rPr>
        <w:object w:dxaOrig="600" w:dyaOrig="340">
          <v:shape id="_x0000_i1062" type="#_x0000_t75" style="width:30pt;height:17.25pt" o:ole="">
            <v:imagedata r:id="rId80" o:title=""/>
          </v:shape>
          <o:OLEObject Type="Embed" ProgID="Equation.3" ShapeID="_x0000_i1062" DrawAspect="Content" ObjectID="_1457362518" r:id="rId81"/>
        </w:object>
      </w:r>
      <w:r w:rsidR="0090766B" w:rsidRPr="00DF450E">
        <w:rPr>
          <w:sz w:val="28"/>
          <w:szCs w:val="22"/>
        </w:rPr>
        <w:t xml:space="preserve">, где </w:t>
      </w:r>
      <w:r w:rsidR="0090766B" w:rsidRPr="00DF450E">
        <w:rPr>
          <w:sz w:val="28"/>
          <w:szCs w:val="22"/>
        </w:rPr>
        <w:object w:dxaOrig="600" w:dyaOrig="340">
          <v:shape id="_x0000_i1063" type="#_x0000_t75" style="width:30pt;height:17.25pt" o:ole="">
            <v:imagedata r:id="rId82" o:title=""/>
          </v:shape>
          <o:OLEObject Type="Embed" ProgID="Equation.3" ShapeID="_x0000_i1063" DrawAspect="Content" ObjectID="_1457362519" r:id="rId83"/>
        </w:object>
      </w:r>
      <w:r w:rsidR="0090766B" w:rsidRPr="00DF450E">
        <w:rPr>
          <w:sz w:val="28"/>
          <w:szCs w:val="22"/>
        </w:rPr>
        <w:t xml:space="preserve"> - значение </w:t>
      </w:r>
      <w:r w:rsidR="0090766B" w:rsidRPr="00DF450E">
        <w:rPr>
          <w:sz w:val="28"/>
          <w:szCs w:val="22"/>
        </w:rPr>
        <w:object w:dxaOrig="560" w:dyaOrig="340">
          <v:shape id="_x0000_i1064" type="#_x0000_t75" style="width:27.75pt;height:17.25pt" o:ole="">
            <v:imagedata r:id="rId84" o:title=""/>
          </v:shape>
          <o:OLEObject Type="Embed" ProgID="Equation.3" ShapeID="_x0000_i1064" DrawAspect="Content" ObjectID="_1457362520" r:id="rId85"/>
        </w:object>
      </w:r>
      <w:r w:rsidR="0090766B" w:rsidRPr="00DF450E">
        <w:rPr>
          <w:sz w:val="28"/>
          <w:szCs w:val="22"/>
        </w:rPr>
        <w:t xml:space="preserve"> за сутки до срока, на который дается прогноз. Находим значение 60%-ного квантиля функции распределения </w:t>
      </w:r>
      <w:r w:rsidR="0090766B" w:rsidRPr="00DF450E">
        <w:rPr>
          <w:sz w:val="28"/>
          <w:szCs w:val="22"/>
        </w:rPr>
        <w:object w:dxaOrig="600" w:dyaOrig="340">
          <v:shape id="_x0000_i1065" type="#_x0000_t75" style="width:30pt;height:17.25pt" o:ole="">
            <v:imagedata r:id="rId86" o:title=""/>
          </v:shape>
          <o:OLEObject Type="Embed" ProgID="Equation.3" ShapeID="_x0000_i1065" DrawAspect="Content" ObjectID="_1457362521" r:id="rId87"/>
        </w:object>
      </w:r>
      <w:r w:rsidR="0090766B" w:rsidRPr="00DF450E">
        <w:rPr>
          <w:sz w:val="28"/>
          <w:szCs w:val="22"/>
        </w:rPr>
        <w:t xml:space="preserve">. - В рассматриваемом примере значению 60%-ного квантиля функции распределения </w:t>
      </w:r>
      <w:r w:rsidR="0090766B" w:rsidRPr="00DF450E">
        <w:rPr>
          <w:sz w:val="28"/>
          <w:szCs w:val="22"/>
        </w:rPr>
        <w:object w:dxaOrig="600" w:dyaOrig="340">
          <v:shape id="_x0000_i1066" type="#_x0000_t75" style="width:30pt;height:17.25pt" o:ole="">
            <v:imagedata r:id="rId88" o:title=""/>
          </v:shape>
          <o:OLEObject Type="Embed" ProgID="Equation.3" ShapeID="_x0000_i1066" DrawAspect="Content" ObjectID="_1457362522" r:id="rId89"/>
        </w:object>
      </w:r>
      <w:r w:rsidR="0090766B" w:rsidRPr="00DF450E">
        <w:rPr>
          <w:sz w:val="28"/>
          <w:szCs w:val="22"/>
        </w:rPr>
        <w:t xml:space="preserve"> соответствует концентрация </w:t>
      </w:r>
      <w:r w:rsidR="0090766B" w:rsidRPr="00DF450E">
        <w:rPr>
          <w:sz w:val="28"/>
          <w:szCs w:val="22"/>
        </w:rPr>
        <w:object w:dxaOrig="600" w:dyaOrig="340">
          <v:shape id="_x0000_i1067" type="#_x0000_t75" style="width:30pt;height:17.25pt" o:ole="">
            <v:imagedata r:id="rId90" o:title=""/>
          </v:shape>
          <o:OLEObject Type="Embed" ProgID="Equation.3" ShapeID="_x0000_i1067" DrawAspect="Content" ObjectID="_1457362523" r:id="rId91"/>
        </w:object>
      </w:r>
      <w:r w:rsidR="00FA71E9" w:rsidRPr="00DF450E">
        <w:rPr>
          <w:sz w:val="28"/>
          <w:szCs w:val="22"/>
        </w:rPr>
        <w:t xml:space="preserve"> </w:t>
      </w:r>
      <w:r w:rsidR="0090766B" w:rsidRPr="00DF450E">
        <w:rPr>
          <w:sz w:val="28"/>
          <w:szCs w:val="22"/>
        </w:rPr>
        <w:t>=</w:t>
      </w:r>
      <w:bookmarkStart w:id="16" w:name="OLE_LINK5"/>
      <w:bookmarkStart w:id="17" w:name="OLE_LINK6"/>
      <w:r w:rsidR="00FA71E9" w:rsidRPr="00DF450E">
        <w:rPr>
          <w:sz w:val="28"/>
          <w:szCs w:val="22"/>
        </w:rPr>
        <w:t xml:space="preserve"> </w:t>
      </w:r>
      <w:r w:rsidR="000633BB" w:rsidRPr="00DF450E">
        <w:rPr>
          <w:sz w:val="28"/>
          <w:szCs w:val="22"/>
        </w:rPr>
        <w:t>63,42</w:t>
      </w:r>
      <w:r w:rsidR="0090766B" w:rsidRPr="00DF450E">
        <w:rPr>
          <w:sz w:val="28"/>
          <w:szCs w:val="22"/>
        </w:rPr>
        <w:t xml:space="preserve"> </w:t>
      </w:r>
      <w:bookmarkEnd w:id="16"/>
      <w:bookmarkEnd w:id="17"/>
      <w:r w:rsidR="0090766B" w:rsidRPr="00DF450E">
        <w:rPr>
          <w:sz w:val="28"/>
          <w:szCs w:val="22"/>
        </w:rPr>
        <w:t>мкг/м3</w:t>
      </w:r>
      <w:r w:rsidRPr="00DF450E">
        <w:rPr>
          <w:sz w:val="28"/>
          <w:szCs w:val="22"/>
        </w:rPr>
        <w:t xml:space="preserve">. </w:t>
      </w:r>
      <w:r w:rsidR="0090766B" w:rsidRPr="00DF450E">
        <w:rPr>
          <w:sz w:val="28"/>
          <w:szCs w:val="22"/>
        </w:rPr>
        <w:t xml:space="preserve">Делим исходные данные на две группы. В первую группу, объем которой составляет 60% от общей выборки, войдут значения </w:t>
      </w:r>
      <w:bookmarkStart w:id="18" w:name="OLE_LINK3"/>
      <w:bookmarkStart w:id="19" w:name="OLE_LINK4"/>
      <w:r w:rsidR="0090766B" w:rsidRPr="00DF450E">
        <w:rPr>
          <w:sz w:val="28"/>
          <w:szCs w:val="22"/>
        </w:rPr>
        <w:object w:dxaOrig="560" w:dyaOrig="340">
          <v:shape id="_x0000_i1068" type="#_x0000_t75" style="width:27.75pt;height:17.25pt" o:ole="">
            <v:imagedata r:id="rId92" o:title=""/>
          </v:shape>
          <o:OLEObject Type="Embed" ProgID="Equation.3" ShapeID="_x0000_i1068" DrawAspect="Content" ObjectID="_1457362524" r:id="rId93"/>
        </w:object>
      </w:r>
      <w:bookmarkEnd w:id="18"/>
      <w:bookmarkEnd w:id="19"/>
      <w:r w:rsidR="0090766B" w:rsidRPr="00DF450E">
        <w:rPr>
          <w:sz w:val="28"/>
          <w:szCs w:val="22"/>
        </w:rPr>
        <w:t xml:space="preserve">, сопутствующие метеоусловия и расчетные параметры, которые наблюдались при </w:t>
      </w:r>
      <w:r w:rsidR="00082395" w:rsidRPr="00DF450E">
        <w:rPr>
          <w:sz w:val="28"/>
          <w:szCs w:val="22"/>
        </w:rPr>
        <w:object w:dxaOrig="620" w:dyaOrig="340">
          <v:shape id="_x0000_i1069" type="#_x0000_t75" style="width:30.75pt;height:17.25pt" o:ole="">
            <v:imagedata r:id="rId94" o:title=""/>
          </v:shape>
          <o:OLEObject Type="Embed" ProgID="Equation.3" ShapeID="_x0000_i1069" DrawAspect="Content" ObjectID="_1457362525" r:id="rId95"/>
        </w:object>
      </w:r>
      <w:r w:rsidR="00FA71E9" w:rsidRPr="00DF450E">
        <w:rPr>
          <w:sz w:val="28"/>
          <w:szCs w:val="22"/>
        </w:rPr>
        <w:t xml:space="preserve"> </w:t>
      </w:r>
      <w:r w:rsidR="0090766B" w:rsidRPr="00DF450E">
        <w:rPr>
          <w:sz w:val="28"/>
          <w:szCs w:val="22"/>
        </w:rPr>
        <w:t>&lt;</w:t>
      </w:r>
      <w:r w:rsidR="00FA71E9" w:rsidRPr="00DF450E">
        <w:rPr>
          <w:sz w:val="28"/>
          <w:szCs w:val="22"/>
        </w:rPr>
        <w:t xml:space="preserve"> </w:t>
      </w:r>
      <w:r w:rsidR="000633BB" w:rsidRPr="00DF450E">
        <w:rPr>
          <w:sz w:val="28"/>
          <w:szCs w:val="22"/>
        </w:rPr>
        <w:t xml:space="preserve">63,42 </w:t>
      </w:r>
      <w:r w:rsidR="0090766B" w:rsidRPr="00DF450E">
        <w:rPr>
          <w:sz w:val="28"/>
          <w:szCs w:val="22"/>
        </w:rPr>
        <w:t xml:space="preserve">мкг/м3. Для этой группы прогноз </w:t>
      </w:r>
      <w:r w:rsidR="0090766B" w:rsidRPr="00DF450E">
        <w:rPr>
          <w:sz w:val="28"/>
          <w:szCs w:val="22"/>
        </w:rPr>
        <w:object w:dxaOrig="560" w:dyaOrig="340">
          <v:shape id="_x0000_i1070" type="#_x0000_t75" style="width:27.75pt;height:17.25pt" o:ole="">
            <v:imagedata r:id="rId96" o:title=""/>
          </v:shape>
          <o:OLEObject Type="Embed" ProgID="Equation.3" ShapeID="_x0000_i1070" DrawAspect="Content" ObjectID="_1457362526" r:id="rId97"/>
        </w:object>
      </w:r>
      <w:r w:rsidR="0090766B" w:rsidRPr="00DF450E">
        <w:rPr>
          <w:sz w:val="28"/>
          <w:szCs w:val="22"/>
        </w:rPr>
        <w:t xml:space="preserve"> осуществляется по уравнению </w:t>
      </w:r>
      <w:r w:rsidR="00FA71E9" w:rsidRPr="00DF450E">
        <w:rPr>
          <w:sz w:val="28"/>
          <w:szCs w:val="22"/>
        </w:rPr>
        <w:object w:dxaOrig="1740" w:dyaOrig="360">
          <v:shape id="_x0000_i1071" type="#_x0000_t75" style="width:87pt;height:18pt" o:ole="">
            <v:imagedata r:id="rId98" o:title=""/>
          </v:shape>
          <o:OLEObject Type="Embed" ProgID="Equation.3" ShapeID="_x0000_i1071" DrawAspect="Content" ObjectID="_1457362527" r:id="rId99"/>
        </w:object>
      </w:r>
      <w:r w:rsidR="0090766B" w:rsidRPr="00DF450E">
        <w:rPr>
          <w:sz w:val="28"/>
          <w:szCs w:val="22"/>
        </w:rPr>
        <w:t xml:space="preserve">. Во вторую группу, объем которой составляет 40% от общей выборки, - значения </w:t>
      </w:r>
      <w:r w:rsidR="0090766B" w:rsidRPr="00DF450E">
        <w:rPr>
          <w:sz w:val="28"/>
          <w:szCs w:val="22"/>
        </w:rPr>
        <w:object w:dxaOrig="560" w:dyaOrig="340">
          <v:shape id="_x0000_i1072" type="#_x0000_t75" style="width:27.75pt;height:17.25pt" o:ole="">
            <v:imagedata r:id="rId100" o:title=""/>
          </v:shape>
          <o:OLEObject Type="Embed" ProgID="Equation.3" ShapeID="_x0000_i1072" DrawAspect="Content" ObjectID="_1457362528" r:id="rId101"/>
        </w:object>
      </w:r>
      <w:r w:rsidR="0090766B" w:rsidRPr="00DF450E">
        <w:rPr>
          <w:sz w:val="28"/>
          <w:szCs w:val="22"/>
        </w:rPr>
        <w:t xml:space="preserve">, </w:t>
      </w:r>
      <w:r w:rsidR="0090766B" w:rsidRPr="00DF450E">
        <w:rPr>
          <w:sz w:val="28"/>
          <w:szCs w:val="22"/>
        </w:rPr>
        <w:object w:dxaOrig="300" w:dyaOrig="360">
          <v:shape id="_x0000_i1073" type="#_x0000_t75" style="width:15pt;height:18pt" o:ole="">
            <v:imagedata r:id="rId102" o:title=""/>
          </v:shape>
          <o:OLEObject Type="Embed" ProgID="Equation.3" ShapeID="_x0000_i1073" DrawAspect="Content" ObjectID="_1457362529" r:id="rId103"/>
        </w:object>
      </w:r>
      <w:r w:rsidR="0090766B" w:rsidRPr="00DF450E">
        <w:rPr>
          <w:sz w:val="28"/>
          <w:szCs w:val="22"/>
        </w:rPr>
        <w:t xml:space="preserve"> , </w:t>
      </w:r>
      <w:r w:rsidR="0090766B" w:rsidRPr="00DF450E">
        <w:rPr>
          <w:sz w:val="28"/>
          <w:szCs w:val="22"/>
        </w:rPr>
        <w:object w:dxaOrig="440" w:dyaOrig="360">
          <v:shape id="_x0000_i1074" type="#_x0000_t75" style="width:21.75pt;height:18pt" o:ole="">
            <v:imagedata r:id="rId104" o:title=""/>
          </v:shape>
          <o:OLEObject Type="Embed" ProgID="Equation.3" ShapeID="_x0000_i1074" DrawAspect="Content" ObjectID="_1457362530" r:id="rId105"/>
        </w:object>
      </w:r>
      <w:r w:rsidR="0090766B" w:rsidRPr="00DF450E">
        <w:rPr>
          <w:sz w:val="28"/>
          <w:szCs w:val="22"/>
        </w:rPr>
        <w:t xml:space="preserve">, </w:t>
      </w:r>
      <w:r w:rsidR="0090766B" w:rsidRPr="00DF450E">
        <w:rPr>
          <w:sz w:val="28"/>
          <w:szCs w:val="22"/>
        </w:rPr>
        <w:object w:dxaOrig="520" w:dyaOrig="360">
          <v:shape id="_x0000_i1075" type="#_x0000_t75" style="width:26.25pt;height:18pt" o:ole="">
            <v:imagedata r:id="rId106" o:title=""/>
          </v:shape>
          <o:OLEObject Type="Embed" ProgID="Equation.3" ShapeID="_x0000_i1075" DrawAspect="Content" ObjectID="_1457362531" r:id="rId107"/>
        </w:object>
      </w:r>
      <w:r w:rsidR="0090766B" w:rsidRPr="00DF450E">
        <w:rPr>
          <w:sz w:val="28"/>
          <w:szCs w:val="22"/>
        </w:rPr>
        <w:t xml:space="preserve">, сопутствующие метеоусловия и расчетные параметры, которые наблюдались при </w:t>
      </w:r>
      <w:r w:rsidR="0090766B" w:rsidRPr="00DF450E">
        <w:rPr>
          <w:sz w:val="28"/>
          <w:szCs w:val="22"/>
        </w:rPr>
        <w:object w:dxaOrig="600" w:dyaOrig="340">
          <v:shape id="_x0000_i1076" type="#_x0000_t75" style="width:30pt;height:17.25pt" o:ole="">
            <v:imagedata r:id="rId108" o:title=""/>
          </v:shape>
          <o:OLEObject Type="Embed" ProgID="Equation.3" ShapeID="_x0000_i1076" DrawAspect="Content" ObjectID="_1457362532" r:id="rId109"/>
        </w:object>
      </w:r>
      <w:r w:rsidR="00FA71E9" w:rsidRPr="00DF450E">
        <w:rPr>
          <w:sz w:val="28"/>
          <w:szCs w:val="22"/>
        </w:rPr>
        <w:t xml:space="preserve"> </w:t>
      </w:r>
      <w:r w:rsidR="0090766B" w:rsidRPr="00DF450E">
        <w:rPr>
          <w:sz w:val="28"/>
          <w:szCs w:val="22"/>
        </w:rPr>
        <w:t>&gt;=</w:t>
      </w:r>
      <w:r w:rsidR="00FA71E9" w:rsidRPr="00DF450E">
        <w:rPr>
          <w:sz w:val="28"/>
          <w:szCs w:val="22"/>
        </w:rPr>
        <w:t xml:space="preserve"> </w:t>
      </w:r>
      <w:r w:rsidR="000633BB" w:rsidRPr="00DF450E">
        <w:rPr>
          <w:sz w:val="28"/>
          <w:szCs w:val="22"/>
        </w:rPr>
        <w:t xml:space="preserve">63,42 </w:t>
      </w:r>
      <w:r w:rsidR="0090766B" w:rsidRPr="00DF450E">
        <w:rPr>
          <w:sz w:val="28"/>
          <w:szCs w:val="22"/>
        </w:rPr>
        <w:t xml:space="preserve">мкг/м3. Для этой группы прогноз </w:t>
      </w:r>
      <w:r w:rsidR="0090766B" w:rsidRPr="00DF450E">
        <w:rPr>
          <w:sz w:val="28"/>
          <w:szCs w:val="22"/>
        </w:rPr>
        <w:object w:dxaOrig="560" w:dyaOrig="340">
          <v:shape id="_x0000_i1077" type="#_x0000_t75" style="width:27.75pt;height:17.25pt" o:ole="">
            <v:imagedata r:id="rId110" o:title=""/>
          </v:shape>
          <o:OLEObject Type="Embed" ProgID="Equation.3" ShapeID="_x0000_i1077" DrawAspect="Content" ObjectID="_1457362533" r:id="rId111"/>
        </w:object>
      </w:r>
      <w:r w:rsidR="0090766B" w:rsidRPr="00DF450E">
        <w:rPr>
          <w:sz w:val="28"/>
          <w:szCs w:val="22"/>
        </w:rPr>
        <w:t xml:space="preserve"> осуществляется с использованием прогностических схем.</w:t>
      </w:r>
    </w:p>
    <w:p w:rsidR="00E626EF" w:rsidRDefault="00E626EF" w:rsidP="00E626EF">
      <w:pPr>
        <w:pStyle w:val="2"/>
        <w:spacing w:before="0" w:after="0" w:line="360" w:lineRule="auto"/>
        <w:ind w:firstLine="709"/>
        <w:jc w:val="center"/>
        <w:rPr>
          <w:rFonts w:ascii="Times New Roman" w:hAnsi="Times New Roman"/>
          <w:szCs w:val="22"/>
        </w:rPr>
      </w:pPr>
      <w:bookmarkStart w:id="20" w:name="_Toc230853238"/>
      <w:r>
        <w:rPr>
          <w:rFonts w:ascii="Times New Roman" w:hAnsi="Times New Roman"/>
          <w:szCs w:val="22"/>
        </w:rPr>
        <w:br w:type="page"/>
        <w:t>3</w:t>
      </w:r>
      <w:r w:rsidR="008D776B" w:rsidRPr="00DF450E">
        <w:rPr>
          <w:rFonts w:ascii="Times New Roman" w:hAnsi="Times New Roman"/>
          <w:szCs w:val="22"/>
        </w:rPr>
        <w:t xml:space="preserve">.3 </w:t>
      </w:r>
      <w:r w:rsidR="00A4415B" w:rsidRPr="00DF450E">
        <w:rPr>
          <w:rFonts w:ascii="Times New Roman" w:hAnsi="Times New Roman"/>
          <w:szCs w:val="22"/>
        </w:rPr>
        <w:t>Преобразование предикторов</w:t>
      </w:r>
      <w:bookmarkEnd w:id="20"/>
    </w:p>
    <w:p w:rsidR="00A4415B" w:rsidRDefault="00A4415B" w:rsidP="00DF450E">
      <w:pPr>
        <w:pStyle w:val="2"/>
        <w:spacing w:before="0" w:after="0" w:line="360" w:lineRule="auto"/>
        <w:ind w:firstLine="709"/>
        <w:rPr>
          <w:rFonts w:ascii="Times New Roman" w:hAnsi="Times New Roman"/>
          <w:szCs w:val="22"/>
        </w:rPr>
      </w:pPr>
    </w:p>
    <w:p w:rsidR="0090766B" w:rsidRPr="00DF450E" w:rsidRDefault="00715144" w:rsidP="00DF450E">
      <w:pPr>
        <w:numPr>
          <w:ilvl w:val="0"/>
          <w:numId w:val="42"/>
        </w:numPr>
        <w:tabs>
          <w:tab w:val="clear" w:pos="1080"/>
        </w:tabs>
        <w:spacing w:line="360" w:lineRule="auto"/>
        <w:ind w:left="0" w:firstLine="709"/>
        <w:jc w:val="both"/>
        <w:rPr>
          <w:sz w:val="28"/>
          <w:szCs w:val="22"/>
        </w:rPr>
      </w:pPr>
      <w:r w:rsidRPr="00DF450E">
        <w:rPr>
          <w:sz w:val="28"/>
          <w:szCs w:val="22"/>
        </w:rPr>
        <w:t>Линеаризация</w:t>
      </w:r>
      <w:r w:rsidR="0090766B" w:rsidRPr="00DF450E">
        <w:rPr>
          <w:sz w:val="28"/>
          <w:szCs w:val="22"/>
        </w:rPr>
        <w:t xml:space="preserve"> (рис.</w:t>
      </w:r>
      <w:r w:rsidR="00C56060" w:rsidRPr="00DF450E">
        <w:rPr>
          <w:sz w:val="28"/>
          <w:szCs w:val="22"/>
        </w:rPr>
        <w:t>3</w:t>
      </w:r>
      <w:r w:rsidR="0090766B" w:rsidRPr="00DF450E">
        <w:rPr>
          <w:sz w:val="28"/>
          <w:szCs w:val="22"/>
        </w:rPr>
        <w:t>).</w:t>
      </w:r>
      <w:r w:rsidR="00A4415B" w:rsidRPr="00DF450E">
        <w:rPr>
          <w:sz w:val="28"/>
          <w:szCs w:val="22"/>
        </w:rPr>
        <w:t xml:space="preserve"> Исключение нелинейности связей между предиктантом </w:t>
      </w:r>
      <w:r w:rsidR="00A4415B" w:rsidRPr="00DF450E">
        <w:rPr>
          <w:sz w:val="28"/>
          <w:szCs w:val="22"/>
        </w:rPr>
        <w:object w:dxaOrig="560" w:dyaOrig="340">
          <v:shape id="_x0000_i1078" type="#_x0000_t75" style="width:27.75pt;height:17.25pt" o:ole="">
            <v:imagedata r:id="rId92" o:title=""/>
          </v:shape>
          <o:OLEObject Type="Embed" ProgID="Equation.3" ShapeID="_x0000_i1078" DrawAspect="Content" ObjectID="_1457362534" r:id="rId112"/>
        </w:object>
      </w:r>
      <w:r w:rsidR="00A4415B" w:rsidRPr="00DF450E">
        <w:rPr>
          <w:sz w:val="28"/>
          <w:szCs w:val="22"/>
        </w:rPr>
        <w:t xml:space="preserve"> и предикторами.</w:t>
      </w:r>
    </w:p>
    <w:p w:rsidR="00727926" w:rsidRDefault="00727926" w:rsidP="00DF450E">
      <w:pPr>
        <w:tabs>
          <w:tab w:val="left" w:pos="4788"/>
        </w:tabs>
        <w:spacing w:line="360" w:lineRule="auto"/>
        <w:ind w:firstLine="709"/>
        <w:rPr>
          <w:sz w:val="28"/>
          <w:szCs w:val="22"/>
        </w:rPr>
      </w:pPr>
    </w:p>
    <w:p w:rsidR="00E626EF" w:rsidRPr="00DF450E" w:rsidRDefault="002624DE" w:rsidP="00DF450E">
      <w:pPr>
        <w:tabs>
          <w:tab w:val="left" w:pos="4788"/>
        </w:tabs>
        <w:spacing w:line="360" w:lineRule="auto"/>
        <w:ind w:firstLine="709"/>
        <w:rPr>
          <w:sz w:val="28"/>
          <w:szCs w:val="22"/>
        </w:rPr>
      </w:pPr>
      <w:r>
        <w:rPr>
          <w:sz w:val="28"/>
          <w:szCs w:val="22"/>
        </w:rPr>
        <w:pict>
          <v:shape id="_x0000_i1079" type="#_x0000_t75" style="width:162.75pt;height:148.5pt">
            <v:imagedata r:id="rId113" o:title="" croptop="1559f" cropbottom="3383f" cropleft="2552f" cropright="2368f"/>
          </v:shape>
        </w:pict>
      </w:r>
      <w:r w:rsidR="00E626EF" w:rsidRPr="00DF450E">
        <w:rPr>
          <w:sz w:val="28"/>
          <w:szCs w:val="22"/>
        </w:rPr>
        <w:tab/>
      </w:r>
      <w:r>
        <w:rPr>
          <w:sz w:val="28"/>
          <w:szCs w:val="22"/>
        </w:rPr>
        <w:pict>
          <v:shape id="_x0000_i1080" type="#_x0000_t75" style="width:168pt;height:147.75pt">
            <v:imagedata r:id="rId114" o:title="" croptop="2789f" cropbottom="2694f" cropleft="2503f" cropright="1586f"/>
          </v:shape>
        </w:pict>
      </w:r>
    </w:p>
    <w:p w:rsidR="00E626EF" w:rsidRPr="00DF450E" w:rsidRDefault="002624DE" w:rsidP="00DF450E">
      <w:pPr>
        <w:tabs>
          <w:tab w:val="left" w:pos="4788"/>
        </w:tabs>
        <w:spacing w:line="360" w:lineRule="auto"/>
        <w:ind w:firstLine="709"/>
        <w:rPr>
          <w:sz w:val="28"/>
          <w:szCs w:val="22"/>
        </w:rPr>
      </w:pPr>
      <w:r>
        <w:rPr>
          <w:sz w:val="28"/>
          <w:szCs w:val="22"/>
        </w:rPr>
        <w:pict>
          <v:shape id="_x0000_i1081" type="#_x0000_t75" style="width:171.75pt;height:175.5pt">
            <v:imagedata r:id="rId115" o:title="" croptop="1357f" cropbottom="3001f" cropleft="2551f" cropright="2365f"/>
          </v:shape>
        </w:pict>
      </w:r>
      <w:r w:rsidR="00E626EF" w:rsidRPr="00DF450E">
        <w:rPr>
          <w:sz w:val="28"/>
          <w:szCs w:val="22"/>
        </w:rPr>
        <w:tab/>
      </w:r>
      <w:r>
        <w:rPr>
          <w:sz w:val="28"/>
          <w:szCs w:val="22"/>
        </w:rPr>
        <w:pict>
          <v:shape id="_x0000_i1082" type="#_x0000_t75" style="width:171pt;height:175.5pt">
            <v:imagedata r:id="rId116" o:title="" croptop="1379f" cropbottom="1972f" cropleft="2659f" cropright="1752f"/>
          </v:shape>
        </w:pict>
      </w:r>
    </w:p>
    <w:p w:rsidR="00E626EF" w:rsidRPr="00DF450E" w:rsidRDefault="00E626EF" w:rsidP="00DF450E">
      <w:pPr>
        <w:spacing w:line="360" w:lineRule="auto"/>
        <w:ind w:firstLine="709"/>
        <w:rPr>
          <w:sz w:val="28"/>
          <w:szCs w:val="22"/>
        </w:rPr>
      </w:pPr>
      <w:r w:rsidRPr="00DF450E">
        <w:rPr>
          <w:sz w:val="28"/>
          <w:szCs w:val="20"/>
        </w:rPr>
        <w:t>Рис. 3. Линеаризация предикторов</w:t>
      </w:r>
    </w:p>
    <w:p w:rsidR="00EF43BB" w:rsidRPr="00DF450E" w:rsidRDefault="00EF43BB" w:rsidP="00DF450E">
      <w:pPr>
        <w:spacing w:line="360" w:lineRule="auto"/>
        <w:ind w:firstLine="709"/>
        <w:rPr>
          <w:sz w:val="28"/>
          <w:szCs w:val="22"/>
        </w:rPr>
      </w:pPr>
    </w:p>
    <w:p w:rsidR="0090766B" w:rsidRPr="00DF450E" w:rsidRDefault="0090766B" w:rsidP="00DF450E">
      <w:pPr>
        <w:numPr>
          <w:ilvl w:val="0"/>
          <w:numId w:val="42"/>
        </w:numPr>
        <w:tabs>
          <w:tab w:val="clear" w:pos="1080"/>
        </w:tabs>
        <w:spacing w:line="360" w:lineRule="auto"/>
        <w:ind w:left="0" w:firstLine="709"/>
        <w:jc w:val="both"/>
        <w:rPr>
          <w:sz w:val="28"/>
          <w:szCs w:val="22"/>
        </w:rPr>
      </w:pPr>
      <w:r w:rsidRPr="00DF450E">
        <w:rPr>
          <w:sz w:val="28"/>
          <w:szCs w:val="22"/>
        </w:rPr>
        <w:t>Для повышения эффективности модели в области высоких значений необходимо нормализовать все переменные, входящие в модель (рис.</w:t>
      </w:r>
      <w:r w:rsidR="00C56060" w:rsidRPr="00DF450E">
        <w:rPr>
          <w:sz w:val="28"/>
          <w:szCs w:val="22"/>
        </w:rPr>
        <w:t xml:space="preserve"> 4</w:t>
      </w:r>
      <w:r w:rsidRPr="00DF450E">
        <w:rPr>
          <w:sz w:val="28"/>
          <w:szCs w:val="22"/>
        </w:rPr>
        <w:t xml:space="preserve">). Для этого каждое значение переменной сопоставляем значение обратной функции к функции распределения нормальной случайной величины со средним значением ноль и стандартным отклонением единица. Ее аргументом является значение выборочной функции распределения рассматриваемой случайной величины. </w:t>
      </w:r>
    </w:p>
    <w:p w:rsidR="00727926" w:rsidRPr="00DF450E" w:rsidRDefault="00727926" w:rsidP="00DF450E">
      <w:pPr>
        <w:tabs>
          <w:tab w:val="left" w:pos="4759"/>
        </w:tabs>
        <w:spacing w:line="360" w:lineRule="auto"/>
        <w:ind w:firstLine="709"/>
        <w:rPr>
          <w:sz w:val="28"/>
          <w:szCs w:val="22"/>
        </w:rPr>
      </w:pPr>
      <w:r>
        <w:rPr>
          <w:sz w:val="28"/>
          <w:szCs w:val="22"/>
        </w:rPr>
        <w:br w:type="page"/>
      </w:r>
      <w:r w:rsidR="002624DE">
        <w:rPr>
          <w:sz w:val="28"/>
          <w:szCs w:val="22"/>
        </w:rPr>
        <w:pict>
          <v:shape id="_x0000_i1083" type="#_x0000_t75" style="width:161.25pt;height:141.75pt">
            <v:imagedata r:id="rId117" o:title=""/>
          </v:shape>
        </w:pict>
      </w:r>
      <w:r w:rsidRPr="00DF450E">
        <w:rPr>
          <w:sz w:val="28"/>
          <w:szCs w:val="22"/>
        </w:rPr>
        <w:tab/>
      </w:r>
      <w:r w:rsidR="002624DE">
        <w:rPr>
          <w:sz w:val="28"/>
          <w:szCs w:val="22"/>
        </w:rPr>
        <w:pict>
          <v:shape id="_x0000_i1084" type="#_x0000_t75" style="width:169.5pt;height:148.5pt">
            <v:imagedata r:id="rId118" o:title=""/>
          </v:shape>
        </w:pict>
      </w:r>
    </w:p>
    <w:p w:rsidR="00727926" w:rsidRPr="00DF450E" w:rsidRDefault="00727926" w:rsidP="00DF450E">
      <w:pPr>
        <w:spacing w:line="360" w:lineRule="auto"/>
        <w:ind w:firstLine="709"/>
        <w:rPr>
          <w:sz w:val="28"/>
          <w:szCs w:val="20"/>
        </w:rPr>
      </w:pPr>
      <w:r w:rsidRPr="00DF450E">
        <w:rPr>
          <w:sz w:val="28"/>
          <w:szCs w:val="20"/>
        </w:rPr>
        <w:t>Рис. 4. Графики функции распределения предиктанта (до и после преобразования)</w:t>
      </w:r>
    </w:p>
    <w:p w:rsidR="00C6239B" w:rsidRPr="00DF450E" w:rsidRDefault="00C6239B" w:rsidP="00DF450E">
      <w:pPr>
        <w:spacing w:line="360" w:lineRule="auto"/>
        <w:ind w:firstLine="709"/>
        <w:rPr>
          <w:b/>
          <w:i/>
          <w:sz w:val="28"/>
          <w:szCs w:val="22"/>
          <w:u w:val="single"/>
        </w:rPr>
      </w:pPr>
    </w:p>
    <w:p w:rsidR="0090766B" w:rsidRPr="00DF450E" w:rsidRDefault="00727926" w:rsidP="00727926">
      <w:pPr>
        <w:pStyle w:val="2"/>
        <w:spacing w:before="0" w:after="0" w:line="360" w:lineRule="auto"/>
        <w:ind w:firstLine="709"/>
        <w:jc w:val="center"/>
        <w:rPr>
          <w:rFonts w:ascii="Times New Roman" w:hAnsi="Times New Roman"/>
          <w:szCs w:val="22"/>
        </w:rPr>
      </w:pPr>
      <w:bookmarkStart w:id="21" w:name="_Toc230853239"/>
      <w:r>
        <w:rPr>
          <w:rFonts w:ascii="Times New Roman" w:hAnsi="Times New Roman"/>
          <w:szCs w:val="22"/>
        </w:rPr>
        <w:t>3</w:t>
      </w:r>
      <w:r w:rsidR="008D776B" w:rsidRPr="00DF450E">
        <w:rPr>
          <w:rFonts w:ascii="Times New Roman" w:hAnsi="Times New Roman"/>
          <w:szCs w:val="22"/>
        </w:rPr>
        <w:t xml:space="preserve">.4 </w:t>
      </w:r>
      <w:r w:rsidR="00C6239B" w:rsidRPr="00DF450E">
        <w:rPr>
          <w:rFonts w:ascii="Times New Roman" w:hAnsi="Times New Roman"/>
          <w:szCs w:val="22"/>
        </w:rPr>
        <w:t>Построение регрессионного уравнения</w:t>
      </w:r>
      <w:bookmarkEnd w:id="21"/>
    </w:p>
    <w:p w:rsidR="00727926" w:rsidRDefault="00727926" w:rsidP="00DF450E">
      <w:pPr>
        <w:spacing w:line="360" w:lineRule="auto"/>
        <w:ind w:firstLine="709"/>
        <w:jc w:val="both"/>
        <w:rPr>
          <w:sz w:val="28"/>
          <w:szCs w:val="22"/>
        </w:rPr>
      </w:pPr>
    </w:p>
    <w:p w:rsidR="00C6239B" w:rsidRPr="00DF450E" w:rsidRDefault="009458EB" w:rsidP="00DF450E">
      <w:pPr>
        <w:spacing w:line="360" w:lineRule="auto"/>
        <w:ind w:firstLine="709"/>
        <w:jc w:val="both"/>
        <w:rPr>
          <w:sz w:val="28"/>
          <w:szCs w:val="22"/>
        </w:rPr>
      </w:pPr>
      <w:r w:rsidRPr="00DF450E">
        <w:rPr>
          <w:sz w:val="28"/>
          <w:szCs w:val="22"/>
        </w:rPr>
        <w:t xml:space="preserve">Подготовленные </w:t>
      </w:r>
      <w:r w:rsidR="0090766B" w:rsidRPr="00DF450E">
        <w:rPr>
          <w:sz w:val="28"/>
          <w:szCs w:val="22"/>
        </w:rPr>
        <w:t>исходные данные применяются для получения коэффициентов уравнения.</w:t>
      </w:r>
      <w:r w:rsidR="00E711B6" w:rsidRPr="00DF450E">
        <w:rPr>
          <w:sz w:val="28"/>
          <w:szCs w:val="22"/>
        </w:rPr>
        <w:t xml:space="preserve"> Применяем метод пошаговой многомерной регрессии. Устанавливаем параметры: F-включения = 2, F-удаления = 1,9. После девяти итераций получаем предикторы, которые необходимо включить в систему. Так как два предиктора, F-6 и F-12, соответствуют одному и тому же метеорологическому параметру, в систему включаем только тот, который больше коррелирует с предиктантом, то есть F-6.</w:t>
      </w:r>
    </w:p>
    <w:p w:rsidR="00727926" w:rsidRDefault="00727926" w:rsidP="00DF450E">
      <w:pPr>
        <w:spacing w:line="360" w:lineRule="auto"/>
        <w:ind w:firstLine="709"/>
        <w:jc w:val="right"/>
        <w:rPr>
          <w:sz w:val="28"/>
          <w:szCs w:val="20"/>
        </w:rPr>
      </w:pPr>
    </w:p>
    <w:p w:rsidR="00FC1E11" w:rsidRPr="00DF450E" w:rsidRDefault="00FC1E11" w:rsidP="00DF450E">
      <w:pPr>
        <w:spacing w:line="360" w:lineRule="auto"/>
        <w:ind w:firstLine="709"/>
        <w:jc w:val="right"/>
        <w:rPr>
          <w:sz w:val="28"/>
          <w:szCs w:val="20"/>
        </w:rPr>
      </w:pPr>
      <w:r w:rsidRPr="00DF450E">
        <w:rPr>
          <w:sz w:val="28"/>
          <w:szCs w:val="20"/>
        </w:rPr>
        <w:t>Таблица 1. Оценка предикторов</w:t>
      </w:r>
    </w:p>
    <w:tbl>
      <w:tblPr>
        <w:tblW w:w="6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1746"/>
        <w:gridCol w:w="1151"/>
        <w:gridCol w:w="1596"/>
      </w:tblGrid>
      <w:tr w:rsidR="00E711B6" w:rsidRPr="00727926" w:rsidTr="00FC1E11">
        <w:trPr>
          <w:trHeight w:val="255"/>
          <w:jc w:val="center"/>
        </w:trPr>
        <w:tc>
          <w:tcPr>
            <w:tcW w:w="1912"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F-включения</w:t>
            </w:r>
          </w:p>
        </w:tc>
        <w:tc>
          <w:tcPr>
            <w:tcW w:w="174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F-удаления</w:t>
            </w:r>
          </w:p>
        </w:tc>
        <w:tc>
          <w:tcPr>
            <w:tcW w:w="1151"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In/Out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Предиктор</w:t>
            </w:r>
          </w:p>
        </w:tc>
      </w:tr>
      <w:tr w:rsidR="00E711B6" w:rsidRPr="00727926" w:rsidTr="00FC1E11">
        <w:trPr>
          <w:trHeight w:val="255"/>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89,0213</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FC1E11" w:rsidP="00727926">
            <w:pPr>
              <w:widowControl w:val="0"/>
              <w:spacing w:line="360" w:lineRule="auto"/>
              <w:jc w:val="both"/>
              <w:rPr>
                <w:sz w:val="20"/>
                <w:szCs w:val="22"/>
              </w:rPr>
            </w:pPr>
            <w:r w:rsidRPr="00727926">
              <w:rPr>
                <w:sz w:val="20"/>
                <w:szCs w:val="22"/>
              </w:rPr>
              <w:object w:dxaOrig="600" w:dyaOrig="340">
                <v:shape id="_x0000_i1085" type="#_x0000_t75" style="width:30pt;height:17.25pt" o:ole="">
                  <v:imagedata r:id="rId80" o:title=""/>
                </v:shape>
                <o:OLEObject Type="Embed" ProgID="Equation.3" ShapeID="_x0000_i1085" DrawAspect="Content" ObjectID="_1457362535" r:id="rId119"/>
              </w:object>
            </w:r>
          </w:p>
        </w:tc>
      </w:tr>
      <w:tr w:rsidR="00E711B6" w:rsidRPr="00727926" w:rsidTr="00FC1E11">
        <w:trPr>
          <w:trHeight w:val="255"/>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31,3170</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С7</w:t>
            </w:r>
          </w:p>
        </w:tc>
      </w:tr>
      <w:tr w:rsidR="00E711B6" w:rsidRPr="00727926" w:rsidTr="00FC1E11">
        <w:trPr>
          <w:trHeight w:val="255"/>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3,4080</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F-6</w:t>
            </w:r>
          </w:p>
        </w:tc>
      </w:tr>
      <w:tr w:rsidR="00E711B6" w:rsidRPr="00727926" w:rsidTr="00FC1E11">
        <w:trPr>
          <w:trHeight w:val="255"/>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6,1487</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D-6</w:t>
            </w:r>
          </w:p>
        </w:tc>
      </w:tr>
      <w:tr w:rsidR="00E711B6" w:rsidRPr="00727926" w:rsidTr="00FC1E11">
        <w:trPr>
          <w:trHeight w:val="270"/>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4,7916</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NO2-7</w:t>
            </w:r>
          </w:p>
        </w:tc>
      </w:tr>
      <w:tr w:rsidR="00E711B6" w:rsidRPr="00727926" w:rsidTr="00FC1E11">
        <w:trPr>
          <w:trHeight w:val="270"/>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2,2418</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F12</w:t>
            </w:r>
          </w:p>
        </w:tc>
      </w:tr>
      <w:tr w:rsidR="00E711B6" w:rsidRPr="00727926" w:rsidTr="00FC1E11">
        <w:trPr>
          <w:trHeight w:val="270"/>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3,5270</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V12</w:t>
            </w:r>
          </w:p>
        </w:tc>
      </w:tr>
      <w:tr w:rsidR="00E711B6" w:rsidRPr="00727926" w:rsidTr="00FC1E11">
        <w:trPr>
          <w:trHeight w:val="270"/>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3,0150</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Т-6</w:t>
            </w:r>
          </w:p>
        </w:tc>
      </w:tr>
      <w:tr w:rsidR="00E711B6" w:rsidRPr="00727926" w:rsidTr="00FC1E11">
        <w:trPr>
          <w:trHeight w:val="270"/>
          <w:jc w:val="center"/>
        </w:trPr>
        <w:tc>
          <w:tcPr>
            <w:tcW w:w="1912"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2,3492</w:t>
            </w:r>
          </w:p>
        </w:tc>
        <w:tc>
          <w:tcPr>
            <w:tcW w:w="1746" w:type="dxa"/>
            <w:noWrap/>
            <w:vAlign w:val="center"/>
          </w:tcPr>
          <w:p w:rsidR="00E711B6" w:rsidRPr="00727926" w:rsidRDefault="00E711B6" w:rsidP="00727926">
            <w:pPr>
              <w:widowControl w:val="0"/>
              <w:spacing w:line="360" w:lineRule="auto"/>
              <w:jc w:val="both"/>
              <w:rPr>
                <w:sz w:val="20"/>
                <w:szCs w:val="22"/>
              </w:rPr>
            </w:pP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In</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NO-7</w:t>
            </w:r>
          </w:p>
        </w:tc>
      </w:tr>
      <w:tr w:rsidR="00E711B6" w:rsidRPr="00727926" w:rsidTr="00FC1E11">
        <w:trPr>
          <w:trHeight w:val="270"/>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0,4037</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Р6</w:t>
            </w:r>
          </w:p>
        </w:tc>
      </w:tr>
      <w:tr w:rsidR="00E711B6" w:rsidRPr="00727926" w:rsidTr="00FC1E11">
        <w:trPr>
          <w:trHeight w:val="270"/>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0,0001</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Т-12</w:t>
            </w:r>
          </w:p>
        </w:tc>
      </w:tr>
      <w:tr w:rsidR="00E711B6" w:rsidRPr="00727926" w:rsidTr="00FC1E11">
        <w:trPr>
          <w:trHeight w:val="270"/>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0,0001</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D12</w:t>
            </w:r>
          </w:p>
        </w:tc>
      </w:tr>
      <w:tr w:rsidR="00E711B6" w:rsidRPr="00727926" w:rsidTr="00FC1E11">
        <w:trPr>
          <w:trHeight w:val="270"/>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0,4391</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V-6</w:t>
            </w:r>
          </w:p>
        </w:tc>
      </w:tr>
      <w:tr w:rsidR="00E711B6" w:rsidRPr="00727926" w:rsidTr="00FC1E11">
        <w:trPr>
          <w:trHeight w:val="270"/>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0,0083</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АЯ-12</w:t>
            </w:r>
          </w:p>
        </w:tc>
      </w:tr>
      <w:tr w:rsidR="00E711B6" w:rsidRPr="00727926" w:rsidTr="00FC1E11">
        <w:trPr>
          <w:trHeight w:val="270"/>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0,9863</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АЯ-6</w:t>
            </w:r>
          </w:p>
        </w:tc>
      </w:tr>
      <w:tr w:rsidR="00E711B6" w:rsidRPr="00727926" w:rsidTr="00FC1E11">
        <w:trPr>
          <w:trHeight w:val="255"/>
          <w:jc w:val="center"/>
        </w:trPr>
        <w:tc>
          <w:tcPr>
            <w:tcW w:w="1912" w:type="dxa"/>
            <w:noWrap/>
            <w:vAlign w:val="bottom"/>
          </w:tcPr>
          <w:p w:rsidR="00E711B6" w:rsidRPr="00727926" w:rsidRDefault="00E711B6" w:rsidP="00727926">
            <w:pPr>
              <w:widowControl w:val="0"/>
              <w:spacing w:line="360" w:lineRule="auto"/>
              <w:jc w:val="both"/>
              <w:rPr>
                <w:sz w:val="20"/>
                <w:szCs w:val="22"/>
              </w:rPr>
            </w:pPr>
          </w:p>
        </w:tc>
        <w:tc>
          <w:tcPr>
            <w:tcW w:w="1746"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0,6304</w:t>
            </w:r>
          </w:p>
        </w:tc>
        <w:tc>
          <w:tcPr>
            <w:tcW w:w="1151" w:type="dxa"/>
            <w:noWrap/>
            <w:vAlign w:val="center"/>
          </w:tcPr>
          <w:p w:rsidR="00E711B6" w:rsidRPr="00727926" w:rsidRDefault="00E711B6" w:rsidP="00727926">
            <w:pPr>
              <w:widowControl w:val="0"/>
              <w:spacing w:line="360" w:lineRule="auto"/>
              <w:jc w:val="both"/>
              <w:rPr>
                <w:sz w:val="20"/>
                <w:szCs w:val="22"/>
              </w:rPr>
            </w:pPr>
            <w:r w:rsidRPr="00727926">
              <w:rPr>
                <w:sz w:val="20"/>
                <w:szCs w:val="22"/>
              </w:rPr>
              <w:t>Out</w:t>
            </w:r>
          </w:p>
        </w:tc>
        <w:tc>
          <w:tcPr>
            <w:tcW w:w="1596" w:type="dxa"/>
            <w:noWrap/>
            <w:vAlign w:val="bottom"/>
          </w:tcPr>
          <w:p w:rsidR="00E711B6" w:rsidRPr="00727926" w:rsidRDefault="00E711B6" w:rsidP="00727926">
            <w:pPr>
              <w:widowControl w:val="0"/>
              <w:spacing w:line="360" w:lineRule="auto"/>
              <w:jc w:val="both"/>
              <w:rPr>
                <w:sz w:val="20"/>
                <w:szCs w:val="22"/>
              </w:rPr>
            </w:pPr>
            <w:r w:rsidRPr="00727926">
              <w:rPr>
                <w:sz w:val="20"/>
                <w:szCs w:val="22"/>
              </w:rPr>
              <w:t>Р12</w:t>
            </w:r>
          </w:p>
        </w:tc>
      </w:tr>
    </w:tbl>
    <w:p w:rsidR="00727926" w:rsidRDefault="00727926" w:rsidP="00DF450E">
      <w:pPr>
        <w:spacing w:line="360" w:lineRule="auto"/>
        <w:ind w:firstLine="709"/>
        <w:jc w:val="both"/>
        <w:rPr>
          <w:sz w:val="28"/>
          <w:szCs w:val="22"/>
        </w:rPr>
      </w:pPr>
    </w:p>
    <w:p w:rsidR="00C6239B" w:rsidRDefault="00E711B6" w:rsidP="00DF450E">
      <w:pPr>
        <w:spacing w:line="360" w:lineRule="auto"/>
        <w:ind w:firstLine="709"/>
        <w:jc w:val="both"/>
        <w:rPr>
          <w:sz w:val="28"/>
          <w:szCs w:val="22"/>
        </w:rPr>
      </w:pPr>
      <w:r w:rsidRPr="00DF450E">
        <w:rPr>
          <w:sz w:val="28"/>
          <w:szCs w:val="22"/>
        </w:rPr>
        <w:t xml:space="preserve">После того как определены наиболее значимые предикторы, ищем коэффициенты </w:t>
      </w:r>
      <w:r w:rsidRPr="00DF450E">
        <w:rPr>
          <w:sz w:val="28"/>
          <w:szCs w:val="22"/>
          <w:lang w:val="en-US"/>
        </w:rPr>
        <w:t>b</w:t>
      </w:r>
      <w:r w:rsidRPr="00DF450E">
        <w:rPr>
          <w:sz w:val="28"/>
          <w:szCs w:val="22"/>
          <w:vertAlign w:val="subscript"/>
        </w:rPr>
        <w:t>0</w:t>
      </w:r>
      <w:r w:rsidRPr="00DF450E">
        <w:rPr>
          <w:sz w:val="28"/>
          <w:szCs w:val="22"/>
        </w:rPr>
        <w:t xml:space="preserve"> и </w:t>
      </w:r>
      <w:r w:rsidRPr="00DF450E">
        <w:rPr>
          <w:sz w:val="28"/>
          <w:szCs w:val="22"/>
          <w:lang w:val="en-US"/>
        </w:rPr>
        <w:t>b</w:t>
      </w:r>
      <w:r w:rsidRPr="00DF450E">
        <w:rPr>
          <w:sz w:val="28"/>
          <w:szCs w:val="22"/>
          <w:vertAlign w:val="subscript"/>
          <w:lang w:val="en-US"/>
        </w:rPr>
        <w:t>i</w:t>
      </w:r>
      <w:r w:rsidRPr="00DF450E">
        <w:rPr>
          <w:sz w:val="28"/>
          <w:szCs w:val="22"/>
        </w:rPr>
        <w:t xml:space="preserve">. Для этого используем метод наименьших квадратов. В результате получаем </w:t>
      </w:r>
      <w:r w:rsidR="00EC7576" w:rsidRPr="00DF450E">
        <w:rPr>
          <w:sz w:val="28"/>
          <w:szCs w:val="22"/>
        </w:rPr>
        <w:t>прогностическое уравнение:</w:t>
      </w:r>
    </w:p>
    <w:p w:rsidR="001936F1" w:rsidRPr="00DF450E" w:rsidRDefault="001936F1" w:rsidP="00DF450E">
      <w:pPr>
        <w:spacing w:line="360" w:lineRule="auto"/>
        <w:ind w:firstLine="709"/>
        <w:jc w:val="both"/>
        <w:rPr>
          <w:sz w:val="28"/>
          <w:szCs w:val="22"/>
        </w:rPr>
      </w:pPr>
    </w:p>
    <w:p w:rsidR="001936F1" w:rsidRPr="00DF450E" w:rsidRDefault="001936F1" w:rsidP="001936F1">
      <w:pPr>
        <w:spacing w:line="360" w:lineRule="auto"/>
        <w:ind w:firstLine="709"/>
        <w:jc w:val="center"/>
        <w:rPr>
          <w:sz w:val="28"/>
          <w:szCs w:val="22"/>
        </w:rPr>
      </w:pPr>
      <w:r w:rsidRPr="00DF450E">
        <w:rPr>
          <w:sz w:val="28"/>
          <w:szCs w:val="22"/>
        </w:rPr>
        <w:object w:dxaOrig="8820" w:dyaOrig="340">
          <v:shape id="_x0000_i1086" type="#_x0000_t75" style="width:414.75pt;height:15.75pt" o:ole="">
            <v:imagedata r:id="rId120" o:title=""/>
          </v:shape>
          <o:OLEObject Type="Embed" ProgID="Equation.3" ShapeID="_x0000_i1086" DrawAspect="Content" ObjectID="_1457362536" r:id="rId121"/>
        </w:object>
      </w:r>
      <w:r w:rsidRPr="00DF450E">
        <w:rPr>
          <w:sz w:val="28"/>
        </w:rPr>
        <w:object w:dxaOrig="7400" w:dyaOrig="340">
          <v:shape id="_x0000_i1087" type="#_x0000_t75" style="width:329.25pt;height:15.75pt" o:ole="">
            <v:imagedata r:id="rId122" o:title=""/>
          </v:shape>
          <o:OLEObject Type="Embed" ProgID="Equation.3" ShapeID="_x0000_i1087" DrawAspect="Content" ObjectID="_1457362537" r:id="rId123"/>
        </w:object>
      </w:r>
      <w:r w:rsidRPr="00DF450E">
        <w:rPr>
          <w:sz w:val="28"/>
          <w:szCs w:val="22"/>
        </w:rPr>
        <w:t>,</w:t>
      </w:r>
      <w:r w:rsidRPr="00DF450E">
        <w:rPr>
          <w:sz w:val="28"/>
          <w:szCs w:val="22"/>
        </w:rPr>
        <w:tab/>
        <w:t>(18)</w:t>
      </w:r>
    </w:p>
    <w:p w:rsidR="001936F1" w:rsidRDefault="001936F1" w:rsidP="00DF450E">
      <w:pPr>
        <w:spacing w:line="360" w:lineRule="auto"/>
        <w:ind w:firstLine="709"/>
        <w:jc w:val="both"/>
        <w:rPr>
          <w:sz w:val="28"/>
          <w:szCs w:val="22"/>
        </w:rPr>
      </w:pPr>
    </w:p>
    <w:p w:rsidR="00B62879" w:rsidRPr="00DF450E" w:rsidRDefault="00B62879" w:rsidP="00DF450E">
      <w:pPr>
        <w:spacing w:line="360" w:lineRule="auto"/>
        <w:ind w:firstLine="709"/>
        <w:jc w:val="both"/>
        <w:rPr>
          <w:sz w:val="28"/>
          <w:szCs w:val="22"/>
        </w:rPr>
      </w:pPr>
      <w:r w:rsidRPr="00DF450E">
        <w:rPr>
          <w:sz w:val="28"/>
          <w:szCs w:val="22"/>
        </w:rPr>
        <w:t xml:space="preserve">Для того чтобы получить окончательные значения концентрации </w:t>
      </w:r>
      <w:r w:rsidR="00441297" w:rsidRPr="00DF450E">
        <w:rPr>
          <w:sz w:val="28"/>
          <w:szCs w:val="22"/>
        </w:rPr>
        <w:object w:dxaOrig="560" w:dyaOrig="340">
          <v:shape id="_x0000_i1088" type="#_x0000_t75" style="width:24pt;height:15pt" o:ole="">
            <v:imagedata r:id="rId100" o:title=""/>
          </v:shape>
          <o:OLEObject Type="Embed" ProgID="Equation.3" ShapeID="_x0000_i1088" DrawAspect="Content" ObjectID="_1457362538" r:id="rId124"/>
        </w:object>
      </w:r>
      <w:r w:rsidRPr="00DF450E">
        <w:rPr>
          <w:sz w:val="28"/>
          <w:szCs w:val="22"/>
        </w:rPr>
        <w:t>, необходимо выполнить преобразование, обратное нормализации</w:t>
      </w:r>
      <w:r w:rsidR="00577B76" w:rsidRPr="00DF450E">
        <w:rPr>
          <w:sz w:val="28"/>
          <w:szCs w:val="22"/>
        </w:rPr>
        <w:t>.</w:t>
      </w:r>
    </w:p>
    <w:p w:rsidR="001936F1" w:rsidRDefault="001936F1" w:rsidP="00DF450E">
      <w:pPr>
        <w:pStyle w:val="2"/>
        <w:spacing w:before="0" w:after="0" w:line="360" w:lineRule="auto"/>
        <w:ind w:firstLine="709"/>
        <w:rPr>
          <w:rFonts w:ascii="Times New Roman" w:hAnsi="Times New Roman"/>
          <w:szCs w:val="22"/>
        </w:rPr>
      </w:pPr>
      <w:bookmarkStart w:id="22" w:name="_Toc230853240"/>
    </w:p>
    <w:p w:rsidR="006111C0" w:rsidRPr="00DF450E" w:rsidRDefault="001936F1" w:rsidP="001936F1">
      <w:pPr>
        <w:pStyle w:val="2"/>
        <w:spacing w:before="0" w:after="0" w:line="360" w:lineRule="auto"/>
        <w:ind w:firstLine="709"/>
        <w:jc w:val="center"/>
        <w:rPr>
          <w:rFonts w:ascii="Times New Roman" w:hAnsi="Times New Roman"/>
          <w:szCs w:val="22"/>
        </w:rPr>
      </w:pPr>
      <w:r>
        <w:rPr>
          <w:rFonts w:ascii="Times New Roman" w:hAnsi="Times New Roman"/>
          <w:szCs w:val="22"/>
        </w:rPr>
        <w:t>3</w:t>
      </w:r>
      <w:r w:rsidR="008D776B" w:rsidRPr="00DF450E">
        <w:rPr>
          <w:rFonts w:ascii="Times New Roman" w:hAnsi="Times New Roman"/>
          <w:szCs w:val="22"/>
        </w:rPr>
        <w:t>.</w:t>
      </w:r>
      <w:r>
        <w:rPr>
          <w:rFonts w:ascii="Times New Roman" w:hAnsi="Times New Roman"/>
          <w:szCs w:val="22"/>
        </w:rPr>
        <w:t>5</w:t>
      </w:r>
      <w:r w:rsidR="008D776B" w:rsidRPr="00DF450E">
        <w:rPr>
          <w:rFonts w:ascii="Times New Roman" w:hAnsi="Times New Roman"/>
          <w:szCs w:val="22"/>
        </w:rPr>
        <w:t xml:space="preserve"> </w:t>
      </w:r>
      <w:r w:rsidR="006111C0" w:rsidRPr="00DF450E">
        <w:rPr>
          <w:rFonts w:ascii="Times New Roman" w:hAnsi="Times New Roman"/>
          <w:szCs w:val="22"/>
        </w:rPr>
        <w:t>Оценка эффективности прогностической схемы</w:t>
      </w:r>
      <w:bookmarkEnd w:id="22"/>
    </w:p>
    <w:p w:rsidR="001936F1" w:rsidRDefault="001936F1" w:rsidP="00DF450E">
      <w:pPr>
        <w:spacing w:line="360" w:lineRule="auto"/>
        <w:ind w:firstLine="709"/>
        <w:jc w:val="both"/>
        <w:rPr>
          <w:sz w:val="28"/>
          <w:szCs w:val="22"/>
        </w:rPr>
      </w:pPr>
    </w:p>
    <w:p w:rsidR="0090766B" w:rsidRPr="00DF450E" w:rsidRDefault="0090766B" w:rsidP="00DF450E">
      <w:pPr>
        <w:spacing w:line="360" w:lineRule="auto"/>
        <w:ind w:firstLine="709"/>
        <w:jc w:val="both"/>
        <w:rPr>
          <w:sz w:val="28"/>
          <w:szCs w:val="22"/>
        </w:rPr>
      </w:pPr>
      <w:r w:rsidRPr="00DF450E">
        <w:rPr>
          <w:sz w:val="28"/>
          <w:szCs w:val="22"/>
        </w:rPr>
        <w:t xml:space="preserve">По полученному уравнению определяется ожидаемое значение </w:t>
      </w:r>
      <w:r w:rsidRPr="00DF450E">
        <w:rPr>
          <w:sz w:val="28"/>
          <w:szCs w:val="22"/>
        </w:rPr>
        <w:object w:dxaOrig="900" w:dyaOrig="360">
          <v:shape id="_x0000_i1089" type="#_x0000_t75" style="width:37.5pt;height:15pt" o:ole="">
            <v:imagedata r:id="rId125" o:title=""/>
          </v:shape>
          <o:OLEObject Type="Embed" ProgID="Equation.3" ShapeID="_x0000_i1089" DrawAspect="Content" ObjectID="_1457362539" r:id="rId126"/>
        </w:object>
      </w:r>
      <w:r w:rsidRPr="00DF450E">
        <w:rPr>
          <w:sz w:val="28"/>
          <w:szCs w:val="22"/>
        </w:rPr>
        <w:t xml:space="preserve">. </w:t>
      </w:r>
    </w:p>
    <w:p w:rsidR="0090766B" w:rsidRDefault="00C56060" w:rsidP="00DF450E">
      <w:pPr>
        <w:spacing w:line="360" w:lineRule="auto"/>
        <w:ind w:firstLine="709"/>
        <w:jc w:val="both"/>
        <w:rPr>
          <w:sz w:val="28"/>
          <w:szCs w:val="22"/>
        </w:rPr>
      </w:pPr>
      <w:r w:rsidRPr="00DF450E">
        <w:rPr>
          <w:sz w:val="28"/>
          <w:szCs w:val="22"/>
        </w:rPr>
        <w:t>Убедимся в эффективности построенной прогностической схемы с помощью корреляционного графика между спрогнозированными и измеренными концентрациями озона для «обучающей выборки» (рис. 5).</w:t>
      </w:r>
      <w:r w:rsidR="0090766B" w:rsidRPr="00DF450E">
        <w:rPr>
          <w:sz w:val="28"/>
          <w:szCs w:val="22"/>
        </w:rPr>
        <w:t xml:space="preserve"> </w:t>
      </w:r>
    </w:p>
    <w:p w:rsidR="001936F1" w:rsidRPr="00DF450E" w:rsidRDefault="001936F1" w:rsidP="00DF450E">
      <w:pPr>
        <w:spacing w:line="360" w:lineRule="auto"/>
        <w:ind w:firstLine="709"/>
        <w:jc w:val="both"/>
        <w:rPr>
          <w:sz w:val="28"/>
          <w:szCs w:val="22"/>
        </w:rPr>
      </w:pPr>
    </w:p>
    <w:p w:rsidR="001936F1" w:rsidRPr="00DF450E" w:rsidRDefault="002624DE" w:rsidP="00DF450E">
      <w:pPr>
        <w:spacing w:line="360" w:lineRule="auto"/>
        <w:ind w:firstLine="709"/>
        <w:jc w:val="center"/>
        <w:rPr>
          <w:sz w:val="28"/>
          <w:szCs w:val="22"/>
        </w:rPr>
      </w:pPr>
      <w:r>
        <w:rPr>
          <w:sz w:val="28"/>
        </w:rPr>
        <w:pict>
          <v:shape id="_x0000_i1090" type="#_x0000_t75" style="width:191.25pt;height:133.5pt">
            <v:imagedata r:id="rId127" o:title=""/>
          </v:shape>
        </w:pict>
      </w:r>
    </w:p>
    <w:p w:rsidR="001936F1" w:rsidRPr="00DF450E" w:rsidRDefault="001936F1" w:rsidP="00DF450E">
      <w:pPr>
        <w:spacing w:line="360" w:lineRule="auto"/>
        <w:ind w:firstLine="709"/>
        <w:jc w:val="center"/>
        <w:rPr>
          <w:sz w:val="28"/>
          <w:szCs w:val="20"/>
        </w:rPr>
      </w:pPr>
      <w:r w:rsidRPr="00DF450E">
        <w:rPr>
          <w:sz w:val="28"/>
          <w:szCs w:val="20"/>
        </w:rPr>
        <w:t>Рис.5. Корреляционный график измеренных и прогностических суточных максимумов концентрации озона</w:t>
      </w:r>
    </w:p>
    <w:p w:rsidR="00217F1D" w:rsidRPr="00DF450E" w:rsidRDefault="001936F1" w:rsidP="00DF450E">
      <w:pPr>
        <w:spacing w:line="360" w:lineRule="auto"/>
        <w:ind w:firstLine="709"/>
        <w:jc w:val="both"/>
        <w:rPr>
          <w:sz w:val="28"/>
          <w:szCs w:val="28"/>
        </w:rPr>
      </w:pPr>
      <w:r>
        <w:rPr>
          <w:sz w:val="28"/>
          <w:szCs w:val="22"/>
        </w:rPr>
        <w:br w:type="page"/>
      </w:r>
      <w:r w:rsidR="00217F1D" w:rsidRPr="00DF450E">
        <w:rPr>
          <w:sz w:val="28"/>
          <w:szCs w:val="22"/>
        </w:rPr>
        <w:t>Квадрат коэффициента корреляции между данными измерения и прогноза составил 0,83, а угловой коэффициент регрессии оказался равным 1,06.</w:t>
      </w:r>
      <w:r w:rsidR="00217F1D" w:rsidRPr="00DF450E">
        <w:rPr>
          <w:sz w:val="28"/>
          <w:szCs w:val="28"/>
        </w:rPr>
        <w:t xml:space="preserve"> </w:t>
      </w:r>
    </w:p>
    <w:p w:rsidR="00217F1D" w:rsidRDefault="00217F1D" w:rsidP="00DF450E">
      <w:pPr>
        <w:spacing w:line="360" w:lineRule="auto"/>
        <w:ind w:firstLine="709"/>
        <w:jc w:val="both"/>
        <w:rPr>
          <w:sz w:val="28"/>
          <w:szCs w:val="22"/>
        </w:rPr>
      </w:pPr>
      <w:r w:rsidRPr="00DF450E">
        <w:rPr>
          <w:sz w:val="28"/>
          <w:szCs w:val="22"/>
        </w:rPr>
        <w:t>Проверим применимость прогностической схемы на «независимой выборке». Корреляционный график, показывающий связь между прогностическими и фактическими концентрациями озона, приведен на рисунке (рис. 6).</w:t>
      </w:r>
    </w:p>
    <w:p w:rsidR="001936F1" w:rsidRPr="00DF450E" w:rsidRDefault="001936F1" w:rsidP="00DF450E">
      <w:pPr>
        <w:spacing w:line="360" w:lineRule="auto"/>
        <w:ind w:firstLine="709"/>
        <w:jc w:val="both"/>
        <w:rPr>
          <w:sz w:val="28"/>
          <w:szCs w:val="22"/>
        </w:rPr>
      </w:pPr>
    </w:p>
    <w:p w:rsidR="001936F1" w:rsidRPr="00DF450E" w:rsidRDefault="002624DE" w:rsidP="00DF450E">
      <w:pPr>
        <w:spacing w:line="360" w:lineRule="auto"/>
        <w:ind w:firstLine="709"/>
        <w:jc w:val="center"/>
        <w:rPr>
          <w:sz w:val="28"/>
          <w:szCs w:val="22"/>
        </w:rPr>
      </w:pPr>
      <w:r>
        <w:rPr>
          <w:sz w:val="28"/>
          <w:szCs w:val="22"/>
        </w:rPr>
        <w:pict>
          <v:shape id="_x0000_i1091" type="#_x0000_t75" style="width:199.5pt;height:186.75pt">
            <v:imagedata r:id="rId128" o:title=""/>
          </v:shape>
        </w:pict>
      </w:r>
    </w:p>
    <w:p w:rsidR="001936F1" w:rsidRPr="00DF450E" w:rsidRDefault="001936F1" w:rsidP="00DF450E">
      <w:pPr>
        <w:spacing w:line="360" w:lineRule="auto"/>
        <w:ind w:firstLine="709"/>
        <w:jc w:val="center"/>
        <w:rPr>
          <w:sz w:val="28"/>
          <w:szCs w:val="20"/>
        </w:rPr>
      </w:pPr>
      <w:r w:rsidRPr="00DF450E">
        <w:rPr>
          <w:sz w:val="28"/>
          <w:szCs w:val="20"/>
        </w:rPr>
        <w:t>Рис.6. Корреляционный график измеренных и прогностических суточных максимумов концентрации озона</w:t>
      </w:r>
    </w:p>
    <w:p w:rsidR="001936F1" w:rsidRDefault="001936F1" w:rsidP="00DF450E">
      <w:pPr>
        <w:spacing w:line="360" w:lineRule="auto"/>
        <w:ind w:firstLine="709"/>
        <w:jc w:val="both"/>
        <w:rPr>
          <w:sz w:val="28"/>
          <w:szCs w:val="22"/>
        </w:rPr>
      </w:pPr>
    </w:p>
    <w:p w:rsidR="00C335E3" w:rsidRPr="00DF450E" w:rsidRDefault="00217F1D" w:rsidP="00DF450E">
      <w:pPr>
        <w:spacing w:line="360" w:lineRule="auto"/>
        <w:ind w:firstLine="709"/>
        <w:jc w:val="both"/>
        <w:rPr>
          <w:sz w:val="28"/>
          <w:szCs w:val="22"/>
        </w:rPr>
      </w:pPr>
      <w:r w:rsidRPr="00DF450E">
        <w:rPr>
          <w:sz w:val="28"/>
          <w:szCs w:val="22"/>
        </w:rPr>
        <w:t xml:space="preserve">Эффективность построенной прогностической схемы подтверждают выполненные оценки: квадрат коэффициента корреляции между данными измерения и прогноза составил 0,78, а угловой коэффициент регрессии оказался равным 1,09. </w:t>
      </w:r>
    </w:p>
    <w:p w:rsidR="006111C0" w:rsidRPr="00DF450E" w:rsidRDefault="006A403E" w:rsidP="00DF450E">
      <w:pPr>
        <w:spacing w:line="360" w:lineRule="auto"/>
        <w:ind w:firstLine="709"/>
        <w:jc w:val="both"/>
        <w:rPr>
          <w:sz w:val="28"/>
          <w:szCs w:val="22"/>
        </w:rPr>
      </w:pPr>
      <w:r w:rsidRPr="00DF450E">
        <w:rPr>
          <w:sz w:val="28"/>
          <w:szCs w:val="22"/>
        </w:rPr>
        <w:t>Оправдываемость индивидуального прогноза максимальной концентрации примеси Смахпрог за конкретные сутки оценивается</w:t>
      </w:r>
      <w:r w:rsidR="00D83390">
        <w:rPr>
          <w:sz w:val="28"/>
          <w:szCs w:val="22"/>
        </w:rPr>
        <w:t xml:space="preserve"> </w:t>
      </w:r>
      <w:r w:rsidRPr="00DF450E">
        <w:rPr>
          <w:sz w:val="28"/>
          <w:szCs w:val="22"/>
        </w:rPr>
        <w:t xml:space="preserve">с помощью формул 6-7. </w:t>
      </w:r>
      <w:r w:rsidR="00441297" w:rsidRPr="00DF450E">
        <w:rPr>
          <w:sz w:val="28"/>
          <w:szCs w:val="22"/>
        </w:rPr>
        <w:t xml:space="preserve">Прогноз оказался </w:t>
      </w:r>
      <w:r w:rsidR="0090766B" w:rsidRPr="00DF450E">
        <w:rPr>
          <w:sz w:val="28"/>
          <w:szCs w:val="22"/>
        </w:rPr>
        <w:t>оправдавшимся</w:t>
      </w:r>
      <w:r w:rsidRPr="00DF450E">
        <w:rPr>
          <w:sz w:val="28"/>
          <w:szCs w:val="22"/>
        </w:rPr>
        <w:t xml:space="preserve"> для «обучающей выборки»</w:t>
      </w:r>
      <w:r w:rsidR="0090766B" w:rsidRPr="00DF450E">
        <w:rPr>
          <w:sz w:val="28"/>
          <w:szCs w:val="22"/>
        </w:rPr>
        <w:t xml:space="preserve"> в 89% случаев</w:t>
      </w:r>
      <w:r w:rsidRPr="00DF450E">
        <w:rPr>
          <w:sz w:val="28"/>
          <w:szCs w:val="22"/>
        </w:rPr>
        <w:t xml:space="preserve">, а для «независимой выборки» - </w:t>
      </w:r>
      <w:r w:rsidR="00441297" w:rsidRPr="00DF450E">
        <w:rPr>
          <w:sz w:val="28"/>
          <w:szCs w:val="22"/>
        </w:rPr>
        <w:t>в 87%</w:t>
      </w:r>
      <w:r w:rsidR="0090766B" w:rsidRPr="00DF450E">
        <w:rPr>
          <w:sz w:val="28"/>
          <w:szCs w:val="22"/>
        </w:rPr>
        <w:t>.</w:t>
      </w:r>
    </w:p>
    <w:p w:rsidR="00711801" w:rsidRPr="00DF450E" w:rsidRDefault="00711801" w:rsidP="00DF450E">
      <w:pPr>
        <w:spacing w:line="360" w:lineRule="auto"/>
        <w:ind w:firstLine="709"/>
        <w:rPr>
          <w:sz w:val="28"/>
          <w:szCs w:val="22"/>
        </w:rPr>
      </w:pPr>
      <w:r w:rsidRPr="00DF450E">
        <w:rPr>
          <w:sz w:val="28"/>
          <w:szCs w:val="22"/>
        </w:rPr>
        <w:t>Таким образом, построенную схему прогноза концентраций озона следует считать эффективной.</w:t>
      </w:r>
    </w:p>
    <w:p w:rsidR="005466D2" w:rsidRPr="00DF450E" w:rsidRDefault="001936F1" w:rsidP="001936F1">
      <w:pPr>
        <w:pStyle w:val="2"/>
        <w:spacing w:before="0" w:after="0" w:line="360" w:lineRule="auto"/>
        <w:ind w:firstLine="709"/>
        <w:jc w:val="center"/>
        <w:rPr>
          <w:rFonts w:ascii="Times New Roman" w:hAnsi="Times New Roman"/>
          <w:szCs w:val="22"/>
        </w:rPr>
      </w:pPr>
      <w:bookmarkStart w:id="23" w:name="_Toc230853241"/>
      <w:r>
        <w:rPr>
          <w:rFonts w:ascii="Times New Roman" w:hAnsi="Times New Roman"/>
          <w:szCs w:val="22"/>
        </w:rPr>
        <w:br w:type="page"/>
        <w:t>3</w:t>
      </w:r>
      <w:r w:rsidR="008D776B" w:rsidRPr="00DF450E">
        <w:rPr>
          <w:rFonts w:ascii="Times New Roman" w:hAnsi="Times New Roman"/>
          <w:szCs w:val="22"/>
        </w:rPr>
        <w:t>.</w:t>
      </w:r>
      <w:r>
        <w:rPr>
          <w:rFonts w:ascii="Times New Roman" w:hAnsi="Times New Roman"/>
          <w:szCs w:val="22"/>
        </w:rPr>
        <w:t>6</w:t>
      </w:r>
      <w:r w:rsidR="008D776B" w:rsidRPr="00DF450E">
        <w:rPr>
          <w:rFonts w:ascii="Times New Roman" w:hAnsi="Times New Roman"/>
          <w:szCs w:val="22"/>
        </w:rPr>
        <w:t xml:space="preserve"> </w:t>
      </w:r>
      <w:r w:rsidR="005949F9" w:rsidRPr="00DF450E">
        <w:rPr>
          <w:rFonts w:ascii="Times New Roman" w:hAnsi="Times New Roman"/>
          <w:szCs w:val="22"/>
        </w:rPr>
        <w:t>Сравнительный а</w:t>
      </w:r>
      <w:r w:rsidR="005466D2" w:rsidRPr="00DF450E">
        <w:rPr>
          <w:rFonts w:ascii="Times New Roman" w:hAnsi="Times New Roman"/>
          <w:szCs w:val="22"/>
        </w:rPr>
        <w:t>нализ результатов</w:t>
      </w:r>
      <w:bookmarkEnd w:id="23"/>
    </w:p>
    <w:p w:rsidR="001936F1" w:rsidRDefault="001936F1" w:rsidP="00DF450E">
      <w:pPr>
        <w:spacing w:line="360" w:lineRule="auto"/>
        <w:ind w:firstLine="709"/>
        <w:rPr>
          <w:sz w:val="28"/>
          <w:szCs w:val="22"/>
        </w:rPr>
      </w:pPr>
    </w:p>
    <w:p w:rsidR="008D776B" w:rsidRDefault="005949F9" w:rsidP="001936F1">
      <w:pPr>
        <w:spacing w:line="360" w:lineRule="auto"/>
        <w:ind w:firstLine="709"/>
        <w:jc w:val="both"/>
        <w:rPr>
          <w:sz w:val="28"/>
          <w:szCs w:val="22"/>
        </w:rPr>
      </w:pPr>
      <w:r w:rsidRPr="00DF450E">
        <w:rPr>
          <w:sz w:val="28"/>
          <w:szCs w:val="22"/>
        </w:rPr>
        <w:t>Сравним результаты, построенные с помощью приведённой выше прогностической схемы и</w:t>
      </w:r>
      <w:r w:rsidR="00D83390">
        <w:rPr>
          <w:sz w:val="28"/>
          <w:szCs w:val="22"/>
        </w:rPr>
        <w:t xml:space="preserve"> </w:t>
      </w:r>
      <w:r w:rsidRPr="00DF450E">
        <w:rPr>
          <w:sz w:val="28"/>
          <w:szCs w:val="22"/>
        </w:rPr>
        <w:t>с помощью метода инерционного прогноза. Полученные оценки сведём в таблицу.</w:t>
      </w:r>
    </w:p>
    <w:p w:rsidR="001936F1" w:rsidRPr="00DF450E" w:rsidRDefault="001936F1" w:rsidP="00DF450E">
      <w:pPr>
        <w:spacing w:line="360" w:lineRule="auto"/>
        <w:ind w:firstLine="709"/>
        <w:rPr>
          <w:sz w:val="28"/>
          <w:szCs w:val="22"/>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235"/>
        <w:gridCol w:w="1755"/>
        <w:gridCol w:w="1800"/>
        <w:gridCol w:w="1731"/>
      </w:tblGrid>
      <w:tr w:rsidR="008D776B" w:rsidRPr="007B231A" w:rsidTr="007B231A">
        <w:trPr>
          <w:trHeight w:val="278"/>
        </w:trPr>
        <w:tc>
          <w:tcPr>
            <w:tcW w:w="1701" w:type="dxa"/>
            <w:vMerge w:val="restart"/>
            <w:shd w:val="clear" w:color="auto" w:fill="auto"/>
            <w:noWrap/>
          </w:tcPr>
          <w:p w:rsidR="008D776B" w:rsidRPr="007B231A" w:rsidRDefault="008D776B" w:rsidP="007B231A">
            <w:pPr>
              <w:widowControl w:val="0"/>
              <w:spacing w:line="360" w:lineRule="auto"/>
              <w:jc w:val="both"/>
              <w:rPr>
                <w:sz w:val="20"/>
                <w:szCs w:val="22"/>
              </w:rPr>
            </w:pPr>
          </w:p>
        </w:tc>
        <w:tc>
          <w:tcPr>
            <w:tcW w:w="2990" w:type="dxa"/>
            <w:gridSpan w:val="2"/>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Прогностическая схема</w:t>
            </w:r>
          </w:p>
        </w:tc>
        <w:tc>
          <w:tcPr>
            <w:tcW w:w="3531" w:type="dxa"/>
            <w:gridSpan w:val="2"/>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Инерционный прогноз</w:t>
            </w:r>
          </w:p>
        </w:tc>
      </w:tr>
      <w:tr w:rsidR="008D776B" w:rsidRPr="007B231A" w:rsidTr="007B231A">
        <w:trPr>
          <w:trHeight w:val="278"/>
        </w:trPr>
        <w:tc>
          <w:tcPr>
            <w:tcW w:w="1701" w:type="dxa"/>
            <w:vMerge/>
            <w:shd w:val="clear" w:color="auto" w:fill="auto"/>
          </w:tcPr>
          <w:p w:rsidR="008D776B" w:rsidRPr="007B231A" w:rsidRDefault="008D776B" w:rsidP="007B231A">
            <w:pPr>
              <w:widowControl w:val="0"/>
              <w:spacing w:line="360" w:lineRule="auto"/>
              <w:jc w:val="both"/>
              <w:rPr>
                <w:sz w:val="20"/>
                <w:szCs w:val="22"/>
              </w:rPr>
            </w:pPr>
          </w:p>
        </w:tc>
        <w:tc>
          <w:tcPr>
            <w:tcW w:w="1235"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"Обучающая выборка"</w:t>
            </w:r>
          </w:p>
        </w:tc>
        <w:tc>
          <w:tcPr>
            <w:tcW w:w="1755"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"Независимая выборка"</w:t>
            </w:r>
          </w:p>
        </w:tc>
        <w:tc>
          <w:tcPr>
            <w:tcW w:w="1800"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"Обучающая выборка"</w:t>
            </w:r>
          </w:p>
        </w:tc>
        <w:tc>
          <w:tcPr>
            <w:tcW w:w="1731"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"Независимая выборка"</w:t>
            </w:r>
          </w:p>
        </w:tc>
      </w:tr>
      <w:tr w:rsidR="008D776B" w:rsidRPr="007B231A" w:rsidTr="007B231A">
        <w:trPr>
          <w:trHeight w:val="278"/>
        </w:trPr>
        <w:tc>
          <w:tcPr>
            <w:tcW w:w="1701"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Уравнение линии тренда</w:t>
            </w:r>
          </w:p>
        </w:tc>
        <w:tc>
          <w:tcPr>
            <w:tcW w:w="1235" w:type="dxa"/>
            <w:shd w:val="clear" w:color="auto" w:fill="auto"/>
            <w:noWrap/>
          </w:tcPr>
          <w:p w:rsidR="008D776B" w:rsidRPr="007B231A" w:rsidRDefault="008D776B" w:rsidP="007B231A">
            <w:pPr>
              <w:widowControl w:val="0"/>
              <w:spacing w:line="360" w:lineRule="auto"/>
              <w:jc w:val="both"/>
              <w:rPr>
                <w:sz w:val="20"/>
                <w:szCs w:val="22"/>
                <w:lang w:val="en-US"/>
              </w:rPr>
            </w:pPr>
            <w:r w:rsidRPr="007B231A">
              <w:rPr>
                <w:sz w:val="20"/>
                <w:szCs w:val="22"/>
              </w:rPr>
              <w:object w:dxaOrig="1579" w:dyaOrig="320">
                <v:shape id="_x0000_i1092" type="#_x0000_t75" style="width:72.75pt;height:16.5pt" o:ole="">
                  <v:imagedata r:id="rId129" o:title=""/>
                </v:shape>
                <o:OLEObject Type="Embed" ProgID="Equation.3" ShapeID="_x0000_i1092" DrawAspect="Content" ObjectID="_1457362540" r:id="rId130"/>
              </w:object>
            </w:r>
          </w:p>
        </w:tc>
        <w:tc>
          <w:tcPr>
            <w:tcW w:w="1755" w:type="dxa"/>
            <w:shd w:val="clear" w:color="auto" w:fill="auto"/>
            <w:noWrap/>
          </w:tcPr>
          <w:p w:rsidR="008D776B" w:rsidRPr="007B231A" w:rsidRDefault="008D776B" w:rsidP="007B231A">
            <w:pPr>
              <w:widowControl w:val="0"/>
              <w:spacing w:line="360" w:lineRule="auto"/>
              <w:jc w:val="both"/>
              <w:rPr>
                <w:sz w:val="20"/>
                <w:szCs w:val="22"/>
                <w:lang w:val="en-US"/>
              </w:rPr>
            </w:pPr>
            <w:r w:rsidRPr="007B231A">
              <w:rPr>
                <w:sz w:val="20"/>
                <w:szCs w:val="22"/>
              </w:rPr>
              <w:object w:dxaOrig="1440" w:dyaOrig="320">
                <v:shape id="_x0000_i1093" type="#_x0000_t75" style="width:69pt;height:15pt" o:ole="">
                  <v:imagedata r:id="rId131" o:title=""/>
                </v:shape>
                <o:OLEObject Type="Embed" ProgID="Equation.3" ShapeID="_x0000_i1093" DrawAspect="Content" ObjectID="_1457362541" r:id="rId132"/>
              </w:object>
            </w:r>
          </w:p>
        </w:tc>
        <w:tc>
          <w:tcPr>
            <w:tcW w:w="1800" w:type="dxa"/>
            <w:shd w:val="clear" w:color="auto" w:fill="auto"/>
            <w:noWrap/>
          </w:tcPr>
          <w:p w:rsidR="008D776B" w:rsidRPr="007B231A" w:rsidRDefault="008D776B" w:rsidP="007B231A">
            <w:pPr>
              <w:widowControl w:val="0"/>
              <w:spacing w:line="360" w:lineRule="auto"/>
              <w:jc w:val="both"/>
              <w:rPr>
                <w:sz w:val="20"/>
                <w:szCs w:val="22"/>
                <w:lang w:val="en-US"/>
              </w:rPr>
            </w:pPr>
            <w:r w:rsidRPr="007B231A">
              <w:rPr>
                <w:sz w:val="20"/>
                <w:szCs w:val="22"/>
              </w:rPr>
              <w:object w:dxaOrig="1620" w:dyaOrig="320">
                <v:shape id="_x0000_i1094" type="#_x0000_t75" style="width:78pt;height:15pt" o:ole="">
                  <v:imagedata r:id="rId133" o:title=""/>
                </v:shape>
                <o:OLEObject Type="Embed" ProgID="Equation.3" ShapeID="_x0000_i1094" DrawAspect="Content" ObjectID="_1457362542" r:id="rId134"/>
              </w:object>
            </w:r>
          </w:p>
        </w:tc>
        <w:tc>
          <w:tcPr>
            <w:tcW w:w="1731" w:type="dxa"/>
            <w:shd w:val="clear" w:color="auto" w:fill="auto"/>
            <w:noWrap/>
          </w:tcPr>
          <w:p w:rsidR="008D776B" w:rsidRPr="007B231A" w:rsidRDefault="008D776B" w:rsidP="007B231A">
            <w:pPr>
              <w:widowControl w:val="0"/>
              <w:spacing w:line="360" w:lineRule="auto"/>
              <w:jc w:val="both"/>
              <w:rPr>
                <w:sz w:val="20"/>
                <w:szCs w:val="22"/>
                <w:lang w:val="en-US"/>
              </w:rPr>
            </w:pPr>
            <w:r w:rsidRPr="007B231A">
              <w:rPr>
                <w:sz w:val="20"/>
                <w:szCs w:val="22"/>
              </w:rPr>
              <w:object w:dxaOrig="1719" w:dyaOrig="320">
                <v:shape id="_x0000_i1095" type="#_x0000_t75" style="width:82.5pt;height:15pt" o:ole="">
                  <v:imagedata r:id="rId135" o:title=""/>
                </v:shape>
                <o:OLEObject Type="Embed" ProgID="Equation.3" ShapeID="_x0000_i1095" DrawAspect="Content" ObjectID="_1457362543" r:id="rId136"/>
              </w:object>
            </w:r>
          </w:p>
        </w:tc>
      </w:tr>
      <w:tr w:rsidR="008D776B" w:rsidRPr="007B231A" w:rsidTr="007B231A">
        <w:trPr>
          <w:trHeight w:val="278"/>
        </w:trPr>
        <w:tc>
          <w:tcPr>
            <w:tcW w:w="1701"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Квадрат коэффициента регрессии R</w:t>
            </w:r>
            <w:r w:rsidRPr="007B231A">
              <w:rPr>
                <w:sz w:val="20"/>
                <w:szCs w:val="22"/>
                <w:vertAlign w:val="superscript"/>
              </w:rPr>
              <w:t>2</w:t>
            </w:r>
          </w:p>
        </w:tc>
        <w:tc>
          <w:tcPr>
            <w:tcW w:w="1235" w:type="dxa"/>
            <w:shd w:val="clear" w:color="auto" w:fill="auto"/>
          </w:tcPr>
          <w:p w:rsidR="008D776B" w:rsidRPr="007B231A" w:rsidRDefault="008D776B" w:rsidP="007B231A">
            <w:pPr>
              <w:widowControl w:val="0"/>
              <w:spacing w:line="360" w:lineRule="auto"/>
              <w:jc w:val="both"/>
              <w:rPr>
                <w:sz w:val="20"/>
                <w:szCs w:val="22"/>
                <w:lang w:val="en-US"/>
              </w:rPr>
            </w:pPr>
            <w:r w:rsidRPr="007B231A">
              <w:rPr>
                <w:sz w:val="20"/>
                <w:szCs w:val="22"/>
                <w:lang w:val="en-US"/>
              </w:rPr>
              <w:t>0,8256</w:t>
            </w:r>
          </w:p>
        </w:tc>
        <w:tc>
          <w:tcPr>
            <w:tcW w:w="1755" w:type="dxa"/>
            <w:shd w:val="clear" w:color="auto" w:fill="auto"/>
            <w:noWrap/>
          </w:tcPr>
          <w:p w:rsidR="008D776B" w:rsidRPr="007B231A" w:rsidRDefault="008D776B" w:rsidP="007B231A">
            <w:pPr>
              <w:widowControl w:val="0"/>
              <w:spacing w:line="360" w:lineRule="auto"/>
              <w:jc w:val="both"/>
              <w:rPr>
                <w:sz w:val="20"/>
                <w:szCs w:val="22"/>
                <w:lang w:val="en-US"/>
              </w:rPr>
            </w:pPr>
            <w:r w:rsidRPr="007B231A">
              <w:rPr>
                <w:sz w:val="20"/>
                <w:szCs w:val="22"/>
                <w:lang w:val="en-US"/>
              </w:rPr>
              <w:t>0,7808</w:t>
            </w:r>
          </w:p>
        </w:tc>
        <w:tc>
          <w:tcPr>
            <w:tcW w:w="1800"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0,7305</w:t>
            </w:r>
          </w:p>
        </w:tc>
        <w:tc>
          <w:tcPr>
            <w:tcW w:w="1731"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0,6585</w:t>
            </w:r>
          </w:p>
        </w:tc>
      </w:tr>
      <w:tr w:rsidR="008D776B" w:rsidRPr="007B231A" w:rsidTr="007B231A">
        <w:trPr>
          <w:trHeight w:val="278"/>
        </w:trPr>
        <w:tc>
          <w:tcPr>
            <w:tcW w:w="1701"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 xml:space="preserve">Оправдываемость </w:t>
            </w:r>
          </w:p>
        </w:tc>
        <w:tc>
          <w:tcPr>
            <w:tcW w:w="1235"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89%</w:t>
            </w:r>
          </w:p>
        </w:tc>
        <w:tc>
          <w:tcPr>
            <w:tcW w:w="1755"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rPr>
              <w:t>87%</w:t>
            </w:r>
          </w:p>
        </w:tc>
        <w:tc>
          <w:tcPr>
            <w:tcW w:w="1800"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lang w:val="en-US"/>
              </w:rPr>
              <w:t>75</w:t>
            </w:r>
            <w:r w:rsidRPr="007B231A">
              <w:rPr>
                <w:sz w:val="20"/>
                <w:szCs w:val="22"/>
              </w:rPr>
              <w:t>%</w:t>
            </w:r>
          </w:p>
        </w:tc>
        <w:tc>
          <w:tcPr>
            <w:tcW w:w="1731" w:type="dxa"/>
            <w:shd w:val="clear" w:color="auto" w:fill="auto"/>
            <w:noWrap/>
          </w:tcPr>
          <w:p w:rsidR="008D776B" w:rsidRPr="007B231A" w:rsidRDefault="008D776B" w:rsidP="007B231A">
            <w:pPr>
              <w:widowControl w:val="0"/>
              <w:spacing w:line="360" w:lineRule="auto"/>
              <w:jc w:val="both"/>
              <w:rPr>
                <w:sz w:val="20"/>
                <w:szCs w:val="22"/>
              </w:rPr>
            </w:pPr>
            <w:r w:rsidRPr="007B231A">
              <w:rPr>
                <w:sz w:val="20"/>
                <w:szCs w:val="22"/>
                <w:lang w:val="en-US"/>
              </w:rPr>
              <w:t>79</w:t>
            </w:r>
            <w:r w:rsidRPr="007B231A">
              <w:rPr>
                <w:sz w:val="20"/>
                <w:szCs w:val="22"/>
              </w:rPr>
              <w:t>%</w:t>
            </w:r>
          </w:p>
        </w:tc>
      </w:tr>
    </w:tbl>
    <w:p w:rsidR="001936F1" w:rsidRDefault="001936F1" w:rsidP="001936F1">
      <w:pPr>
        <w:pStyle w:val="2"/>
        <w:keepNext w:val="0"/>
        <w:widowControl w:val="0"/>
        <w:spacing w:before="0" w:after="0" w:line="360" w:lineRule="auto"/>
        <w:ind w:firstLine="709"/>
        <w:rPr>
          <w:rFonts w:ascii="Times New Roman" w:hAnsi="Times New Roman"/>
          <w:szCs w:val="22"/>
        </w:rPr>
      </w:pPr>
      <w:bookmarkStart w:id="24" w:name="_Toc230853242"/>
    </w:p>
    <w:p w:rsidR="001936F1" w:rsidRDefault="001936F1" w:rsidP="001936F1">
      <w:pPr>
        <w:pStyle w:val="2"/>
        <w:keepNext w:val="0"/>
        <w:widowControl w:val="0"/>
        <w:spacing w:before="0" w:after="0" w:line="360" w:lineRule="auto"/>
        <w:ind w:firstLine="709"/>
        <w:jc w:val="center"/>
        <w:rPr>
          <w:rFonts w:ascii="Times New Roman" w:hAnsi="Times New Roman"/>
          <w:szCs w:val="22"/>
        </w:rPr>
      </w:pPr>
      <w:r>
        <w:rPr>
          <w:rFonts w:ascii="Times New Roman" w:hAnsi="Times New Roman"/>
          <w:szCs w:val="22"/>
        </w:rPr>
        <w:t>3</w:t>
      </w:r>
      <w:r w:rsidR="008D776B" w:rsidRPr="00DF450E">
        <w:rPr>
          <w:rFonts w:ascii="Times New Roman" w:hAnsi="Times New Roman"/>
          <w:szCs w:val="22"/>
        </w:rPr>
        <w:t>.</w:t>
      </w:r>
      <w:r>
        <w:rPr>
          <w:rFonts w:ascii="Times New Roman" w:hAnsi="Times New Roman"/>
          <w:szCs w:val="22"/>
        </w:rPr>
        <w:t>7</w:t>
      </w:r>
      <w:r w:rsidR="008D776B" w:rsidRPr="00DF450E">
        <w:rPr>
          <w:rFonts w:ascii="Times New Roman" w:hAnsi="Times New Roman"/>
          <w:szCs w:val="22"/>
        </w:rPr>
        <w:t xml:space="preserve"> </w:t>
      </w:r>
      <w:r w:rsidR="005466D2" w:rsidRPr="00DF450E">
        <w:rPr>
          <w:rFonts w:ascii="Times New Roman" w:hAnsi="Times New Roman"/>
          <w:szCs w:val="22"/>
        </w:rPr>
        <w:t>Результаты для других городов</w:t>
      </w:r>
      <w:bookmarkEnd w:id="24"/>
    </w:p>
    <w:p w:rsidR="005466D2" w:rsidRDefault="005466D2" w:rsidP="001936F1">
      <w:pPr>
        <w:pStyle w:val="2"/>
        <w:keepNext w:val="0"/>
        <w:widowControl w:val="0"/>
        <w:spacing w:before="0" w:after="0" w:line="360" w:lineRule="auto"/>
        <w:ind w:firstLine="709"/>
        <w:rPr>
          <w:rFonts w:ascii="Times New Roman" w:hAnsi="Times New Roman"/>
          <w:szCs w:val="22"/>
        </w:rPr>
      </w:pPr>
    </w:p>
    <w:p w:rsidR="001936F1" w:rsidRPr="00DF450E" w:rsidRDefault="002624DE" w:rsidP="00DF450E">
      <w:pPr>
        <w:tabs>
          <w:tab w:val="left" w:pos="4776"/>
        </w:tabs>
        <w:spacing w:line="360" w:lineRule="auto"/>
        <w:ind w:firstLine="709"/>
        <w:rPr>
          <w:sz w:val="28"/>
          <w:szCs w:val="22"/>
        </w:rPr>
      </w:pPr>
      <w:r>
        <w:rPr>
          <w:sz w:val="28"/>
          <w:szCs w:val="22"/>
        </w:rPr>
        <w:pict>
          <v:shape id="_x0000_i1096" type="#_x0000_t75" style="width:177.75pt;height:169.5pt">
            <v:imagedata r:id="rId137" o:title=""/>
          </v:shape>
        </w:pict>
      </w:r>
      <w:r w:rsidR="001936F1">
        <w:rPr>
          <w:sz w:val="28"/>
          <w:szCs w:val="22"/>
        </w:rPr>
        <w:t xml:space="preserve"> </w:t>
      </w:r>
      <w:r>
        <w:rPr>
          <w:sz w:val="28"/>
          <w:szCs w:val="22"/>
        </w:rPr>
        <w:pict>
          <v:shape id="_x0000_i1097" type="#_x0000_t75" style="width:181.5pt;height:172.5pt">
            <v:imagedata r:id="rId138" o:title=""/>
          </v:shape>
        </w:pict>
      </w:r>
    </w:p>
    <w:p w:rsidR="001936F1" w:rsidRDefault="001936F1" w:rsidP="00B61447">
      <w:pPr>
        <w:tabs>
          <w:tab w:val="left" w:pos="3696"/>
        </w:tabs>
        <w:spacing w:line="360" w:lineRule="auto"/>
        <w:ind w:firstLine="709"/>
        <w:jc w:val="both"/>
        <w:rPr>
          <w:sz w:val="28"/>
          <w:szCs w:val="20"/>
        </w:rPr>
      </w:pPr>
      <w:r w:rsidRPr="00DF450E">
        <w:rPr>
          <w:sz w:val="28"/>
          <w:szCs w:val="20"/>
        </w:rPr>
        <w:t>Рис.7. Корреляционный график измеренных и прогностических суточных максимумов концентрации озона (Милан)</w:t>
      </w:r>
    </w:p>
    <w:p w:rsidR="001B7A02" w:rsidRPr="007B231A" w:rsidRDefault="001B7A02" w:rsidP="00B61447">
      <w:pPr>
        <w:tabs>
          <w:tab w:val="left" w:pos="3696"/>
        </w:tabs>
        <w:spacing w:line="360" w:lineRule="auto"/>
        <w:ind w:firstLine="709"/>
        <w:jc w:val="both"/>
        <w:rPr>
          <w:color w:val="FFFFFF"/>
          <w:sz w:val="28"/>
          <w:szCs w:val="20"/>
        </w:rPr>
      </w:pPr>
      <w:r w:rsidRPr="007B231A">
        <w:rPr>
          <w:color w:val="FFFFFF"/>
          <w:sz w:val="28"/>
          <w:szCs w:val="20"/>
        </w:rPr>
        <w:t>прогноз концентрация примесь программа</w:t>
      </w:r>
    </w:p>
    <w:p w:rsidR="001936F1" w:rsidRPr="00DF450E" w:rsidRDefault="00B731AE" w:rsidP="00DF450E">
      <w:pPr>
        <w:tabs>
          <w:tab w:val="left" w:pos="4657"/>
        </w:tabs>
        <w:spacing w:line="360" w:lineRule="auto"/>
        <w:ind w:firstLine="709"/>
        <w:rPr>
          <w:sz w:val="28"/>
          <w:szCs w:val="22"/>
        </w:rPr>
      </w:pPr>
      <w:r>
        <w:rPr>
          <w:sz w:val="28"/>
          <w:szCs w:val="22"/>
        </w:rPr>
        <w:br w:type="page"/>
      </w:r>
      <w:r w:rsidR="002624DE">
        <w:rPr>
          <w:sz w:val="28"/>
          <w:szCs w:val="22"/>
        </w:rPr>
        <w:pict>
          <v:shape id="_x0000_i1098" type="#_x0000_t75" style="width:168pt;height:170.25pt">
            <v:imagedata r:id="rId139" o:title=""/>
          </v:shape>
        </w:pict>
      </w:r>
      <w:r w:rsidR="002624DE">
        <w:rPr>
          <w:sz w:val="28"/>
          <w:szCs w:val="22"/>
        </w:rPr>
        <w:pict>
          <v:shape id="_x0000_i1099" type="#_x0000_t75" style="width:168pt;height:169.5pt">
            <v:imagedata r:id="rId140" o:title=""/>
          </v:shape>
        </w:pict>
      </w:r>
    </w:p>
    <w:p w:rsidR="001936F1" w:rsidRPr="00DF450E" w:rsidRDefault="001936F1" w:rsidP="00B61447">
      <w:pPr>
        <w:spacing w:line="360" w:lineRule="auto"/>
        <w:ind w:firstLine="709"/>
        <w:jc w:val="both"/>
        <w:rPr>
          <w:sz w:val="28"/>
          <w:szCs w:val="20"/>
        </w:rPr>
      </w:pPr>
      <w:r w:rsidRPr="00DF450E">
        <w:rPr>
          <w:sz w:val="28"/>
          <w:szCs w:val="20"/>
        </w:rPr>
        <w:t>Рис.8. Корреляционный график измеренных и прогностических суточных максимумов концентрации озона (</w:t>
      </w:r>
      <w:r w:rsidRPr="00DF450E">
        <w:rPr>
          <w:sz w:val="28"/>
          <w:szCs w:val="20"/>
          <w:lang w:val="en-US"/>
        </w:rPr>
        <w:t>Winfield</w:t>
      </w:r>
      <w:r w:rsidRPr="00DF450E">
        <w:rPr>
          <w:sz w:val="28"/>
          <w:szCs w:val="20"/>
        </w:rPr>
        <w:t>)</w:t>
      </w:r>
    </w:p>
    <w:p w:rsidR="002C0868" w:rsidRPr="00DF450E" w:rsidRDefault="002C0868" w:rsidP="00DF450E">
      <w:pPr>
        <w:spacing w:line="360" w:lineRule="auto"/>
        <w:ind w:firstLine="709"/>
        <w:rPr>
          <w:sz w:val="28"/>
          <w:szCs w:val="22"/>
          <w:lang w:val="en-US"/>
        </w:rPr>
      </w:pPr>
    </w:p>
    <w:p w:rsidR="00B61447" w:rsidRPr="00DF450E" w:rsidRDefault="002624DE" w:rsidP="00DF450E">
      <w:pPr>
        <w:tabs>
          <w:tab w:val="left" w:pos="4720"/>
        </w:tabs>
        <w:spacing w:line="360" w:lineRule="auto"/>
        <w:ind w:firstLine="709"/>
        <w:rPr>
          <w:sz w:val="28"/>
          <w:szCs w:val="22"/>
        </w:rPr>
      </w:pPr>
      <w:r>
        <w:rPr>
          <w:sz w:val="28"/>
          <w:szCs w:val="22"/>
        </w:rPr>
        <w:pict>
          <v:shape id="_x0000_i1100" type="#_x0000_t75" style="width:178.5pt;height:165.75pt">
            <v:imagedata r:id="rId141" o:title=""/>
          </v:shape>
        </w:pict>
      </w:r>
      <w:r w:rsidR="00B61447" w:rsidRPr="00DF450E">
        <w:rPr>
          <w:sz w:val="28"/>
          <w:szCs w:val="22"/>
        </w:rPr>
        <w:tab/>
      </w:r>
      <w:r>
        <w:rPr>
          <w:sz w:val="28"/>
          <w:szCs w:val="22"/>
        </w:rPr>
        <w:pict>
          <v:shape id="_x0000_i1101" type="#_x0000_t75" style="width:177.75pt;height:162pt">
            <v:imagedata r:id="rId142" o:title=""/>
          </v:shape>
        </w:pict>
      </w:r>
    </w:p>
    <w:p w:rsidR="00B61447" w:rsidRPr="00DF450E" w:rsidRDefault="00B61447" w:rsidP="00B61447">
      <w:pPr>
        <w:spacing w:line="360" w:lineRule="auto"/>
        <w:ind w:firstLine="709"/>
        <w:jc w:val="both"/>
        <w:rPr>
          <w:sz w:val="28"/>
          <w:szCs w:val="20"/>
        </w:rPr>
      </w:pPr>
      <w:r w:rsidRPr="00DF450E">
        <w:rPr>
          <w:sz w:val="28"/>
          <w:szCs w:val="20"/>
        </w:rPr>
        <w:t>Рис.9. Корреляционный график измеренных и прогностических суточных максимумов концентрации озона (Обнинск)</w:t>
      </w:r>
    </w:p>
    <w:p w:rsidR="003020C9" w:rsidRPr="00DF450E" w:rsidRDefault="003020C9" w:rsidP="00DF450E">
      <w:pPr>
        <w:spacing w:line="360" w:lineRule="auto"/>
        <w:ind w:firstLine="709"/>
        <w:rPr>
          <w:sz w:val="28"/>
          <w:szCs w:val="22"/>
        </w:rPr>
      </w:pPr>
    </w:p>
    <w:p w:rsidR="00B61447" w:rsidRPr="00DF450E" w:rsidRDefault="002624DE" w:rsidP="00DF450E">
      <w:pPr>
        <w:tabs>
          <w:tab w:val="left" w:pos="4657"/>
        </w:tabs>
        <w:spacing w:line="360" w:lineRule="auto"/>
        <w:ind w:firstLine="709"/>
        <w:rPr>
          <w:sz w:val="28"/>
          <w:szCs w:val="22"/>
        </w:rPr>
      </w:pPr>
      <w:r>
        <w:rPr>
          <w:sz w:val="28"/>
          <w:szCs w:val="22"/>
        </w:rPr>
        <w:pict>
          <v:shape id="_x0000_i1102" type="#_x0000_t75" style="width:165.75pt;height:156pt">
            <v:imagedata r:id="rId143" o:title=""/>
          </v:shape>
        </w:pict>
      </w:r>
      <w:r w:rsidR="00B61447" w:rsidRPr="00DF450E">
        <w:rPr>
          <w:sz w:val="28"/>
          <w:szCs w:val="22"/>
        </w:rPr>
        <w:tab/>
      </w:r>
      <w:r>
        <w:rPr>
          <w:sz w:val="28"/>
          <w:szCs w:val="22"/>
        </w:rPr>
        <w:pict>
          <v:shape id="_x0000_i1103" type="#_x0000_t75" style="width:162.75pt;height:156.75pt">
            <v:imagedata r:id="rId144" o:title=""/>
          </v:shape>
        </w:pict>
      </w:r>
    </w:p>
    <w:p w:rsidR="00B61447" w:rsidRPr="00DF450E" w:rsidRDefault="00B61447" w:rsidP="00DF450E">
      <w:pPr>
        <w:spacing w:line="360" w:lineRule="auto"/>
        <w:ind w:firstLine="709"/>
        <w:rPr>
          <w:sz w:val="28"/>
          <w:szCs w:val="20"/>
        </w:rPr>
      </w:pPr>
      <w:r w:rsidRPr="00DF450E">
        <w:rPr>
          <w:sz w:val="28"/>
          <w:szCs w:val="20"/>
        </w:rPr>
        <w:t>Рис.9. Корреляционный график измеренных и прогностических суточных максимумов концентрации озона (Новосибирск)</w:t>
      </w:r>
    </w:p>
    <w:p w:rsidR="003A360F" w:rsidRPr="00DF450E" w:rsidRDefault="00B61447" w:rsidP="00B61447">
      <w:pPr>
        <w:pStyle w:val="1"/>
        <w:spacing w:before="0" w:after="0" w:line="360" w:lineRule="auto"/>
        <w:ind w:firstLine="709"/>
        <w:jc w:val="center"/>
        <w:rPr>
          <w:rFonts w:ascii="Times New Roman" w:hAnsi="Times New Roman"/>
          <w:sz w:val="28"/>
        </w:rPr>
      </w:pPr>
      <w:bookmarkStart w:id="25" w:name="_Toc230853243"/>
      <w:r>
        <w:rPr>
          <w:rFonts w:ascii="Times New Roman" w:hAnsi="Times New Roman"/>
          <w:sz w:val="28"/>
        </w:rPr>
        <w:br w:type="page"/>
      </w:r>
      <w:r w:rsidR="003A360F" w:rsidRPr="00DF450E">
        <w:rPr>
          <w:rFonts w:ascii="Times New Roman" w:hAnsi="Times New Roman"/>
          <w:sz w:val="28"/>
        </w:rPr>
        <w:t>ЗАКЛЮЧЕНИЕ</w:t>
      </w:r>
      <w:bookmarkEnd w:id="25"/>
    </w:p>
    <w:p w:rsidR="00B61447" w:rsidRDefault="00B61447" w:rsidP="00DF450E">
      <w:pPr>
        <w:spacing w:line="360" w:lineRule="auto"/>
        <w:ind w:firstLine="709"/>
        <w:jc w:val="both"/>
        <w:rPr>
          <w:sz w:val="28"/>
          <w:szCs w:val="22"/>
        </w:rPr>
      </w:pPr>
    </w:p>
    <w:p w:rsidR="009D0E45" w:rsidRPr="00DF450E" w:rsidRDefault="009D0E45" w:rsidP="00DF450E">
      <w:pPr>
        <w:spacing w:line="360" w:lineRule="auto"/>
        <w:ind w:firstLine="709"/>
        <w:jc w:val="both"/>
        <w:rPr>
          <w:sz w:val="28"/>
          <w:szCs w:val="22"/>
        </w:rPr>
      </w:pPr>
      <w:r w:rsidRPr="00DF450E">
        <w:rPr>
          <w:sz w:val="28"/>
          <w:szCs w:val="22"/>
        </w:rPr>
        <w:t xml:space="preserve">При выполнении данной работы получены следующие основные результаты: </w:t>
      </w:r>
    </w:p>
    <w:p w:rsidR="009D0E45" w:rsidRPr="00DF450E" w:rsidRDefault="009D0E45" w:rsidP="00DF450E">
      <w:pPr>
        <w:numPr>
          <w:ilvl w:val="0"/>
          <w:numId w:val="3"/>
        </w:numPr>
        <w:tabs>
          <w:tab w:val="clear" w:pos="1080"/>
          <w:tab w:val="num" w:pos="-900"/>
        </w:tabs>
        <w:spacing w:line="360" w:lineRule="auto"/>
        <w:ind w:left="0" w:firstLine="709"/>
        <w:jc w:val="both"/>
        <w:rPr>
          <w:sz w:val="28"/>
          <w:szCs w:val="22"/>
        </w:rPr>
      </w:pPr>
      <w:r w:rsidRPr="00DF450E">
        <w:rPr>
          <w:sz w:val="28"/>
          <w:szCs w:val="22"/>
        </w:rPr>
        <w:t>Разработан статистический метод прогноза максимальных за день концентраций примесей в отдельных точках города и построены соответствующие</w:t>
      </w:r>
      <w:r w:rsidR="00D83390">
        <w:rPr>
          <w:sz w:val="28"/>
          <w:szCs w:val="22"/>
        </w:rPr>
        <w:t xml:space="preserve"> </w:t>
      </w:r>
      <w:r w:rsidRPr="00DF450E">
        <w:rPr>
          <w:sz w:val="28"/>
          <w:szCs w:val="22"/>
        </w:rPr>
        <w:t>прогностические схемы (для Санкт-Петербурга, Новосибирска, Милана). Проведенный анализ результатов и графические материалы показали, что применение выбранной стохастической модели позволяет прогнозировать максимальные концентрации в период повышенного загрязнения воздуха достаточно эффективно. Оценка эффективности схем по использованному и независимому материалу показала, что оправдываемость</w:t>
      </w:r>
      <w:r w:rsidR="00D83390">
        <w:rPr>
          <w:sz w:val="28"/>
          <w:szCs w:val="22"/>
        </w:rPr>
        <w:t xml:space="preserve"> </w:t>
      </w:r>
      <w:r w:rsidRPr="00DF450E">
        <w:rPr>
          <w:sz w:val="28"/>
          <w:szCs w:val="22"/>
        </w:rPr>
        <w:t>прогнозов наибольших концентраций составила в среднем 80%, а их предсказуемость — 85%.</w:t>
      </w:r>
    </w:p>
    <w:p w:rsidR="009D0E45" w:rsidRPr="00DF450E" w:rsidRDefault="009D0E45" w:rsidP="00DF450E">
      <w:pPr>
        <w:numPr>
          <w:ilvl w:val="0"/>
          <w:numId w:val="3"/>
        </w:numPr>
        <w:tabs>
          <w:tab w:val="clear" w:pos="1080"/>
          <w:tab w:val="num" w:pos="-900"/>
        </w:tabs>
        <w:spacing w:line="360" w:lineRule="auto"/>
        <w:ind w:left="0" w:firstLine="709"/>
        <w:jc w:val="both"/>
        <w:rPr>
          <w:sz w:val="28"/>
          <w:szCs w:val="22"/>
        </w:rPr>
      </w:pPr>
      <w:r w:rsidRPr="00DF450E">
        <w:rPr>
          <w:sz w:val="28"/>
          <w:szCs w:val="22"/>
        </w:rPr>
        <w:t xml:space="preserve">Разработана и отлажена компьютерная программа на алгоритмическом языке </w:t>
      </w:r>
      <w:r w:rsidRPr="00DF450E">
        <w:rPr>
          <w:sz w:val="28"/>
          <w:szCs w:val="22"/>
          <w:lang w:val="en-US"/>
        </w:rPr>
        <w:t>C</w:t>
      </w:r>
      <w:r w:rsidRPr="00DF450E">
        <w:rPr>
          <w:sz w:val="28"/>
          <w:szCs w:val="22"/>
        </w:rPr>
        <w:t>++, реализующая указанный метод и позволяющая прогнозировать суточные максимумы концентрации вредных примесей в городах. С учетом универсальности использованного алгоритма, модно надеяться, что данная программа может быть также использована для решения задачи прогнозирования в других областях.</w:t>
      </w:r>
    </w:p>
    <w:p w:rsidR="009D0E45" w:rsidRPr="00DF450E" w:rsidRDefault="009D0E45" w:rsidP="00DF450E">
      <w:pPr>
        <w:numPr>
          <w:ilvl w:val="0"/>
          <w:numId w:val="3"/>
        </w:numPr>
        <w:tabs>
          <w:tab w:val="clear" w:pos="1080"/>
          <w:tab w:val="num" w:pos="-900"/>
        </w:tabs>
        <w:spacing w:line="360" w:lineRule="auto"/>
        <w:ind w:left="0" w:firstLine="709"/>
        <w:jc w:val="both"/>
        <w:rPr>
          <w:sz w:val="28"/>
          <w:szCs w:val="22"/>
        </w:rPr>
      </w:pPr>
      <w:r w:rsidRPr="00DF450E">
        <w:rPr>
          <w:sz w:val="28"/>
          <w:szCs w:val="22"/>
        </w:rPr>
        <w:t>Показано, что применение метода множественной линейной регрессии с предварительным исключением нелинейности связей и нормализацией предиктанта позволяет успешно прогнозировать максимальные концентрации и их экстремумы в период повышенного загрязнения воздуха в городе. Необходимость преобразований переменных вызвана нелинейной формой зависимости предиктанта от предикторов и асимметрией распределения функции плотности вероятности.</w:t>
      </w:r>
    </w:p>
    <w:p w:rsidR="009D0E45" w:rsidRPr="00DF450E" w:rsidRDefault="009D0E45" w:rsidP="00DF450E">
      <w:pPr>
        <w:spacing w:line="360" w:lineRule="auto"/>
        <w:ind w:firstLine="709"/>
        <w:jc w:val="both"/>
        <w:rPr>
          <w:sz w:val="28"/>
          <w:szCs w:val="22"/>
        </w:rPr>
      </w:pPr>
      <w:r w:rsidRPr="00DF450E">
        <w:rPr>
          <w:sz w:val="28"/>
          <w:szCs w:val="22"/>
        </w:rPr>
        <w:t>Выполненная работа направлена на повышение качества оценки уровня загрязнения на основе использования новой методики прогноза в целях повышения эффективности охраны чистоты воздушного бассейна. Полученная модель может быть рекомендована для оперативного использования в промышленных городах, в том числе для составления предупреждений об опасных уровнях загрязнения воздуха.</w:t>
      </w:r>
    </w:p>
    <w:p w:rsidR="00B61447" w:rsidRDefault="00C1500A" w:rsidP="00B61447">
      <w:pPr>
        <w:pStyle w:val="1"/>
        <w:spacing w:before="0" w:after="0" w:line="360" w:lineRule="auto"/>
        <w:ind w:firstLine="709"/>
        <w:jc w:val="center"/>
        <w:rPr>
          <w:rFonts w:ascii="Times New Roman" w:hAnsi="Times New Roman"/>
          <w:sz w:val="28"/>
        </w:rPr>
      </w:pPr>
      <w:r w:rsidRPr="00DF450E">
        <w:rPr>
          <w:rFonts w:ascii="Times New Roman" w:hAnsi="Times New Roman"/>
          <w:sz w:val="28"/>
          <w:szCs w:val="22"/>
        </w:rPr>
        <w:br w:type="page"/>
      </w:r>
      <w:bookmarkStart w:id="26" w:name="_Toc230853244"/>
      <w:r w:rsidR="003A360F" w:rsidRPr="00DF450E">
        <w:rPr>
          <w:rFonts w:ascii="Times New Roman" w:hAnsi="Times New Roman"/>
          <w:sz w:val="28"/>
        </w:rPr>
        <w:t>ЛИТЕРАТУРА</w:t>
      </w:r>
      <w:bookmarkEnd w:id="26"/>
    </w:p>
    <w:p w:rsidR="003A360F" w:rsidRDefault="003A360F" w:rsidP="00DF450E">
      <w:pPr>
        <w:pStyle w:val="1"/>
        <w:spacing w:before="0" w:after="0" w:line="360" w:lineRule="auto"/>
        <w:ind w:firstLine="709"/>
        <w:rPr>
          <w:rFonts w:ascii="Times New Roman" w:hAnsi="Times New Roman"/>
          <w:sz w:val="28"/>
        </w:rPr>
      </w:pPr>
    </w:p>
    <w:p w:rsidR="00173E19" w:rsidRPr="00DF450E" w:rsidRDefault="00173E19" w:rsidP="00882AD4">
      <w:pPr>
        <w:numPr>
          <w:ilvl w:val="0"/>
          <w:numId w:val="6"/>
        </w:numPr>
        <w:tabs>
          <w:tab w:val="clear" w:pos="1080"/>
          <w:tab w:val="num" w:pos="-360"/>
        </w:tabs>
        <w:spacing w:line="360" w:lineRule="auto"/>
        <w:ind w:left="0" w:firstLine="0"/>
        <w:jc w:val="both"/>
        <w:rPr>
          <w:sz w:val="28"/>
          <w:szCs w:val="22"/>
        </w:rPr>
      </w:pPr>
      <w:r w:rsidRPr="00DF450E">
        <w:rPr>
          <w:sz w:val="28"/>
          <w:szCs w:val="22"/>
        </w:rPr>
        <w:t>Афифи А., Эйзен С. Статистический анализ: Подход с использованием ЭВМ. Пер. с английского. - М.: Мир, 1982. - 488с.</w:t>
      </w:r>
    </w:p>
    <w:p w:rsidR="00C36DD0" w:rsidRPr="00DF450E" w:rsidRDefault="00C36DD0" w:rsidP="00882AD4">
      <w:pPr>
        <w:numPr>
          <w:ilvl w:val="0"/>
          <w:numId w:val="6"/>
        </w:numPr>
        <w:tabs>
          <w:tab w:val="clear" w:pos="1080"/>
          <w:tab w:val="num" w:pos="-900"/>
          <w:tab w:val="num" w:pos="-360"/>
        </w:tabs>
        <w:spacing w:line="360" w:lineRule="auto"/>
        <w:ind w:left="0" w:firstLine="0"/>
        <w:jc w:val="both"/>
        <w:rPr>
          <w:sz w:val="28"/>
          <w:szCs w:val="22"/>
        </w:rPr>
      </w:pPr>
      <w:r w:rsidRPr="00DF450E">
        <w:rPr>
          <w:sz w:val="28"/>
          <w:szCs w:val="22"/>
        </w:rPr>
        <w:t>Берлянд М.Е. Современные проблемы атмосферной диффузии и загрязнения атмосферы.// Л. :Гидрометеоиздат,</w:t>
      </w:r>
      <w:r w:rsidR="00D83390">
        <w:rPr>
          <w:sz w:val="28"/>
          <w:szCs w:val="22"/>
        </w:rPr>
        <w:t xml:space="preserve"> </w:t>
      </w:r>
      <w:r w:rsidRPr="00DF450E">
        <w:rPr>
          <w:sz w:val="28"/>
          <w:szCs w:val="22"/>
        </w:rPr>
        <w:t xml:space="preserve">1975.—448с. </w:t>
      </w:r>
    </w:p>
    <w:p w:rsidR="00C36DD0" w:rsidRPr="00DF450E" w:rsidRDefault="00C36DD0" w:rsidP="00882AD4">
      <w:pPr>
        <w:numPr>
          <w:ilvl w:val="0"/>
          <w:numId w:val="6"/>
        </w:numPr>
        <w:tabs>
          <w:tab w:val="clear" w:pos="1080"/>
          <w:tab w:val="num" w:pos="-900"/>
          <w:tab w:val="num" w:pos="-360"/>
        </w:tabs>
        <w:spacing w:line="360" w:lineRule="auto"/>
        <w:ind w:left="0" w:firstLine="0"/>
        <w:jc w:val="both"/>
        <w:rPr>
          <w:sz w:val="28"/>
          <w:szCs w:val="22"/>
        </w:rPr>
      </w:pPr>
      <w:r w:rsidRPr="00DF450E">
        <w:rPr>
          <w:sz w:val="28"/>
          <w:szCs w:val="22"/>
        </w:rPr>
        <w:t xml:space="preserve">Кириллова В.И. …. Автореферат диссертации ….. кандидата геогр. наук </w:t>
      </w:r>
    </w:p>
    <w:p w:rsidR="00173E19" w:rsidRPr="00DF450E" w:rsidRDefault="00173E19" w:rsidP="00882AD4">
      <w:pPr>
        <w:numPr>
          <w:ilvl w:val="0"/>
          <w:numId w:val="6"/>
        </w:numPr>
        <w:tabs>
          <w:tab w:val="clear" w:pos="1080"/>
          <w:tab w:val="num" w:pos="-900"/>
          <w:tab w:val="num" w:pos="-360"/>
        </w:tabs>
        <w:spacing w:line="360" w:lineRule="auto"/>
        <w:ind w:left="0" w:firstLine="0"/>
        <w:jc w:val="both"/>
        <w:rPr>
          <w:sz w:val="28"/>
          <w:szCs w:val="22"/>
        </w:rPr>
      </w:pPr>
      <w:r w:rsidRPr="00DF450E">
        <w:rPr>
          <w:sz w:val="28"/>
          <w:szCs w:val="22"/>
        </w:rPr>
        <w:t xml:space="preserve">Норман Дрейпер, Гарри Смит. Прикладной регрессионный анализ. Множественная регрессия = Applied Regression Analysis. — 3-е изд. — М.: </w:t>
      </w:r>
      <w:r w:rsidR="00746EA3" w:rsidRPr="00DF450E">
        <w:rPr>
          <w:sz w:val="28"/>
          <w:szCs w:val="22"/>
        </w:rPr>
        <w:t>«</w:t>
      </w:r>
      <w:r w:rsidRPr="00DF450E">
        <w:rPr>
          <w:sz w:val="28"/>
          <w:szCs w:val="22"/>
        </w:rPr>
        <w:t>Диалектика</w:t>
      </w:r>
      <w:r w:rsidR="00746EA3" w:rsidRPr="00DF450E">
        <w:rPr>
          <w:sz w:val="28"/>
          <w:szCs w:val="22"/>
        </w:rPr>
        <w:t>»</w:t>
      </w:r>
      <w:r w:rsidRPr="00DF450E">
        <w:rPr>
          <w:sz w:val="28"/>
          <w:szCs w:val="22"/>
        </w:rPr>
        <w:t>, 2007. — С. 912.</w:t>
      </w:r>
    </w:p>
    <w:p w:rsidR="00C36DD0" w:rsidRPr="00DF450E" w:rsidRDefault="00040AF7" w:rsidP="00882AD4">
      <w:pPr>
        <w:numPr>
          <w:ilvl w:val="0"/>
          <w:numId w:val="6"/>
        </w:numPr>
        <w:tabs>
          <w:tab w:val="clear" w:pos="1080"/>
          <w:tab w:val="num" w:pos="-900"/>
          <w:tab w:val="num" w:pos="-360"/>
        </w:tabs>
        <w:spacing w:line="360" w:lineRule="auto"/>
        <w:ind w:left="0" w:firstLine="0"/>
        <w:jc w:val="both"/>
        <w:rPr>
          <w:sz w:val="28"/>
          <w:szCs w:val="22"/>
        </w:rPr>
      </w:pPr>
      <w:r w:rsidRPr="00DF450E">
        <w:rPr>
          <w:sz w:val="28"/>
          <w:szCs w:val="22"/>
        </w:rPr>
        <w:t>«</w:t>
      </w:r>
      <w:r w:rsidR="006E2876" w:rsidRPr="00DF450E">
        <w:rPr>
          <w:sz w:val="28"/>
          <w:szCs w:val="22"/>
        </w:rPr>
        <w:t>Руководство по прогнозу загрязнения воздуха</w:t>
      </w:r>
      <w:r w:rsidRPr="00DF450E">
        <w:rPr>
          <w:sz w:val="28"/>
          <w:szCs w:val="22"/>
        </w:rPr>
        <w:t>»</w:t>
      </w:r>
      <w:r w:rsidR="006E2876" w:rsidRPr="00DF450E">
        <w:rPr>
          <w:sz w:val="28"/>
          <w:szCs w:val="22"/>
        </w:rPr>
        <w:t xml:space="preserve"> РД 52.04.306-92. // СПб.: Гидрометеоиздат, 1993. - 104 с.</w:t>
      </w:r>
    </w:p>
    <w:p w:rsidR="004B1C35" w:rsidRDefault="004B1C35" w:rsidP="00882AD4">
      <w:pPr>
        <w:numPr>
          <w:ilvl w:val="0"/>
          <w:numId w:val="6"/>
        </w:numPr>
        <w:tabs>
          <w:tab w:val="clear" w:pos="1080"/>
          <w:tab w:val="num" w:pos="-900"/>
          <w:tab w:val="num" w:pos="-360"/>
        </w:tabs>
        <w:spacing w:line="360" w:lineRule="auto"/>
        <w:ind w:left="0" w:firstLine="0"/>
        <w:jc w:val="both"/>
        <w:rPr>
          <w:sz w:val="28"/>
          <w:szCs w:val="22"/>
        </w:rPr>
      </w:pPr>
      <w:r w:rsidRPr="00DF450E">
        <w:rPr>
          <w:sz w:val="28"/>
          <w:szCs w:val="22"/>
        </w:rPr>
        <w:t>Себер Дж. Линейный регрессионный анализ. М.:</w:t>
      </w:r>
      <w:r w:rsidR="001B7A02">
        <w:rPr>
          <w:sz w:val="28"/>
          <w:szCs w:val="22"/>
        </w:rPr>
        <w:t xml:space="preserve"> </w:t>
      </w:r>
      <w:r w:rsidRPr="00DF450E">
        <w:rPr>
          <w:sz w:val="28"/>
          <w:szCs w:val="22"/>
        </w:rPr>
        <w:t>Мир, 1980, с. 456.</w:t>
      </w:r>
    </w:p>
    <w:p w:rsidR="001B7A02" w:rsidRDefault="001B7A02" w:rsidP="001B7A02">
      <w:pPr>
        <w:tabs>
          <w:tab w:val="num" w:pos="1080"/>
        </w:tabs>
        <w:spacing w:line="360" w:lineRule="auto"/>
        <w:jc w:val="both"/>
        <w:rPr>
          <w:sz w:val="28"/>
          <w:szCs w:val="22"/>
        </w:rPr>
      </w:pPr>
    </w:p>
    <w:p w:rsidR="001B7A02" w:rsidRPr="007B231A" w:rsidRDefault="001B7A02" w:rsidP="001B7A02">
      <w:pPr>
        <w:tabs>
          <w:tab w:val="num" w:pos="1080"/>
        </w:tabs>
        <w:spacing w:line="360" w:lineRule="auto"/>
        <w:jc w:val="both"/>
        <w:rPr>
          <w:color w:val="FFFFFF"/>
          <w:sz w:val="28"/>
          <w:szCs w:val="22"/>
        </w:rPr>
      </w:pPr>
      <w:bookmarkStart w:id="27" w:name="_GoBack"/>
      <w:bookmarkEnd w:id="27"/>
    </w:p>
    <w:sectPr w:rsidR="001B7A02" w:rsidRPr="007B231A" w:rsidSect="00DF450E">
      <w:headerReference w:type="default" r:id="rId145"/>
      <w:footerReference w:type="even" r:id="rId146"/>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1A" w:rsidRDefault="007B231A">
      <w:r>
        <w:separator/>
      </w:r>
    </w:p>
  </w:endnote>
  <w:endnote w:type="continuationSeparator" w:id="0">
    <w:p w:rsidR="007B231A" w:rsidRDefault="007B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83" w:rsidRDefault="00B16E83" w:rsidP="007613C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6E83" w:rsidRDefault="00B16E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1A" w:rsidRDefault="007B231A">
      <w:r>
        <w:separator/>
      </w:r>
    </w:p>
  </w:footnote>
  <w:footnote w:type="continuationSeparator" w:id="0">
    <w:p w:rsidR="007B231A" w:rsidRDefault="007B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93" w:rsidRPr="007B231A" w:rsidRDefault="001F0193" w:rsidP="00174E01">
    <w:pPr>
      <w:pStyle w:val="a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E1C"/>
    <w:multiLevelType w:val="multilevel"/>
    <w:tmpl w:val="5C2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80FA6"/>
    <w:multiLevelType w:val="hybridMultilevel"/>
    <w:tmpl w:val="EAB49FD4"/>
    <w:lvl w:ilvl="0" w:tplc="9AE822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2ED66FF"/>
    <w:multiLevelType w:val="hybridMultilevel"/>
    <w:tmpl w:val="3D6837F4"/>
    <w:lvl w:ilvl="0" w:tplc="72046D1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3C36EE1"/>
    <w:multiLevelType w:val="hybridMultilevel"/>
    <w:tmpl w:val="4DD41658"/>
    <w:lvl w:ilvl="0" w:tplc="DAE2A26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F53BB5"/>
    <w:multiLevelType w:val="hybridMultilevel"/>
    <w:tmpl w:val="ADB6B1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0A12905"/>
    <w:multiLevelType w:val="hybridMultilevel"/>
    <w:tmpl w:val="A1D608A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7C4200"/>
    <w:multiLevelType w:val="hybridMultilevel"/>
    <w:tmpl w:val="F990C73A"/>
    <w:lvl w:ilvl="0" w:tplc="9AE82256">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CED6666"/>
    <w:multiLevelType w:val="hybridMultilevel"/>
    <w:tmpl w:val="4F468FA8"/>
    <w:lvl w:ilvl="0" w:tplc="E4261A8A">
      <w:start w:val="1"/>
      <w:numFmt w:val="decimal"/>
      <w:lvlText w:val="%1."/>
      <w:lvlJc w:val="righ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2370A4"/>
    <w:multiLevelType w:val="hybridMultilevel"/>
    <w:tmpl w:val="D3DAD4D2"/>
    <w:lvl w:ilvl="0" w:tplc="DAE2A262">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481419"/>
    <w:multiLevelType w:val="hybridMultilevel"/>
    <w:tmpl w:val="94F877A6"/>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09A6459"/>
    <w:multiLevelType w:val="hybridMultilevel"/>
    <w:tmpl w:val="7F50B4BA"/>
    <w:lvl w:ilvl="0" w:tplc="352AEA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3245681"/>
    <w:multiLevelType w:val="multilevel"/>
    <w:tmpl w:val="4F468FA8"/>
    <w:lvl w:ilvl="0">
      <w:start w:val="1"/>
      <w:numFmt w:val="decimal"/>
      <w:lvlText w:val="%1."/>
      <w:lvlJc w:val="righ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61414C3"/>
    <w:multiLevelType w:val="hybridMultilevel"/>
    <w:tmpl w:val="8214A9CE"/>
    <w:lvl w:ilvl="0" w:tplc="9AE82256">
      <w:start w:val="1"/>
      <w:numFmt w:val="bullet"/>
      <w:lvlText w:val=""/>
      <w:lvlJc w:val="left"/>
      <w:pPr>
        <w:tabs>
          <w:tab w:val="num" w:pos="1080"/>
        </w:tabs>
        <w:ind w:left="1080" w:hanging="360"/>
      </w:pPr>
      <w:rPr>
        <w:rFonts w:ascii="Symbol" w:hAnsi="Symbol" w:hint="default"/>
      </w:rPr>
    </w:lvl>
    <w:lvl w:ilvl="1" w:tplc="9AE82256">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9387F48"/>
    <w:multiLevelType w:val="hybridMultilevel"/>
    <w:tmpl w:val="5F4C792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C1F4FB5"/>
    <w:multiLevelType w:val="multilevel"/>
    <w:tmpl w:val="4B36DC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CFB5AF4"/>
    <w:multiLevelType w:val="hybridMultilevel"/>
    <w:tmpl w:val="F5C2CE9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DD877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02D7345"/>
    <w:multiLevelType w:val="hybridMultilevel"/>
    <w:tmpl w:val="1E5E482C"/>
    <w:lvl w:ilvl="0" w:tplc="0419000F">
      <w:start w:val="1"/>
      <w:numFmt w:val="decimal"/>
      <w:lvlText w:val="%1."/>
      <w:lvlJc w:val="left"/>
      <w:pPr>
        <w:tabs>
          <w:tab w:val="num" w:pos="1080"/>
        </w:tabs>
        <w:ind w:left="1080" w:hanging="360"/>
      </w:pPr>
      <w:rPr>
        <w:rFonts w:cs="Times New Roman"/>
      </w:rPr>
    </w:lvl>
    <w:lvl w:ilvl="1" w:tplc="9AE82256">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4BC3BB8"/>
    <w:multiLevelType w:val="hybridMultilevel"/>
    <w:tmpl w:val="830245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AE63997"/>
    <w:multiLevelType w:val="multilevel"/>
    <w:tmpl w:val="0ED8EAE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40B8093A"/>
    <w:multiLevelType w:val="hybridMultilevel"/>
    <w:tmpl w:val="5BEE21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50B06F5"/>
    <w:multiLevelType w:val="hybridMultilevel"/>
    <w:tmpl w:val="3ED49B9C"/>
    <w:lvl w:ilvl="0" w:tplc="9AE822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51C1178"/>
    <w:multiLevelType w:val="hybridMultilevel"/>
    <w:tmpl w:val="C078644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7BC280B"/>
    <w:multiLevelType w:val="hybridMultilevel"/>
    <w:tmpl w:val="C7CEE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8B4E6B"/>
    <w:multiLevelType w:val="multilevel"/>
    <w:tmpl w:val="C078644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4BB063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BD605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D2841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4D07905"/>
    <w:multiLevelType w:val="hybridMultilevel"/>
    <w:tmpl w:val="2CB46470"/>
    <w:lvl w:ilvl="0" w:tplc="9AE822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87F5563"/>
    <w:multiLevelType w:val="hybridMultilevel"/>
    <w:tmpl w:val="FCE21D9E"/>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AE13B81"/>
    <w:multiLevelType w:val="hybridMultilevel"/>
    <w:tmpl w:val="11322910"/>
    <w:lvl w:ilvl="0" w:tplc="9AE822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5147B1"/>
    <w:multiLevelType w:val="hybridMultilevel"/>
    <w:tmpl w:val="14344F88"/>
    <w:lvl w:ilvl="0" w:tplc="DAE2A262">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A1375E"/>
    <w:multiLevelType w:val="hybridMultilevel"/>
    <w:tmpl w:val="B94407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2F05B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6AE2252F"/>
    <w:multiLevelType w:val="hybridMultilevel"/>
    <w:tmpl w:val="61D45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712844"/>
    <w:multiLevelType w:val="hybridMultilevel"/>
    <w:tmpl w:val="CEE484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BF3160B"/>
    <w:multiLevelType w:val="hybridMultilevel"/>
    <w:tmpl w:val="FB825A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CE26A30"/>
    <w:multiLevelType w:val="hybridMultilevel"/>
    <w:tmpl w:val="0ED8EA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1255E81"/>
    <w:multiLevelType w:val="hybridMultilevel"/>
    <w:tmpl w:val="799266A6"/>
    <w:lvl w:ilvl="0" w:tplc="9AE822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2B14F7D"/>
    <w:multiLevelType w:val="hybridMultilevel"/>
    <w:tmpl w:val="80860CD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7485742B"/>
    <w:multiLevelType w:val="hybridMultilevel"/>
    <w:tmpl w:val="11287F7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8243D25"/>
    <w:multiLevelType w:val="hybridMultilevel"/>
    <w:tmpl w:val="F49E067A"/>
    <w:lvl w:ilvl="0" w:tplc="9AE822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9730107"/>
    <w:multiLevelType w:val="hybridMultilevel"/>
    <w:tmpl w:val="461E72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C4D71D6"/>
    <w:multiLevelType w:val="multilevel"/>
    <w:tmpl w:val="341C6EB8"/>
    <w:lvl w:ilvl="0">
      <w:start w:val="1"/>
      <w:numFmt w:val="bullet"/>
      <w:lvlText w:val="­"/>
      <w:lvlJc w:val="left"/>
      <w:pPr>
        <w:tabs>
          <w:tab w:val="num" w:pos="1429"/>
        </w:tabs>
        <w:ind w:left="1429" w:hanging="360"/>
      </w:pPr>
      <w:rPr>
        <w:rFonts w:ascii="Courier New" w:hAnsi="Courier New"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C30D55"/>
    <w:multiLevelType w:val="hybridMultilevel"/>
    <w:tmpl w:val="341C6EB8"/>
    <w:lvl w:ilvl="0" w:tplc="DAE2A262">
      <w:start w:val="1"/>
      <w:numFmt w:val="bullet"/>
      <w:lvlText w:val="­"/>
      <w:lvlJc w:val="left"/>
      <w:pPr>
        <w:tabs>
          <w:tab w:val="num" w:pos="1429"/>
        </w:tabs>
        <w:ind w:left="1429" w:hanging="360"/>
      </w:pPr>
      <w:rPr>
        <w:rFonts w:ascii="Courier New" w:hAnsi="Courier New"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E3486A"/>
    <w:multiLevelType w:val="hybridMultilevel"/>
    <w:tmpl w:val="AB5C9A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nsid w:val="7F1F0F98"/>
    <w:multiLevelType w:val="hybridMultilevel"/>
    <w:tmpl w:val="B680F2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F7172F9"/>
    <w:multiLevelType w:val="hybridMultilevel"/>
    <w:tmpl w:val="024A08A6"/>
    <w:lvl w:ilvl="0" w:tplc="9AE8225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3"/>
  </w:num>
  <w:num w:numId="3">
    <w:abstractNumId w:val="13"/>
  </w:num>
  <w:num w:numId="4">
    <w:abstractNumId w:val="45"/>
  </w:num>
  <w:num w:numId="5">
    <w:abstractNumId w:val="35"/>
  </w:num>
  <w:num w:numId="6">
    <w:abstractNumId w:val="36"/>
  </w:num>
  <w:num w:numId="7">
    <w:abstractNumId w:val="26"/>
  </w:num>
  <w:num w:numId="8">
    <w:abstractNumId w:val="32"/>
  </w:num>
  <w:num w:numId="9">
    <w:abstractNumId w:val="25"/>
  </w:num>
  <w:num w:numId="10">
    <w:abstractNumId w:val="16"/>
  </w:num>
  <w:num w:numId="11">
    <w:abstractNumId w:val="6"/>
  </w:num>
  <w:num w:numId="12">
    <w:abstractNumId w:val="38"/>
  </w:num>
  <w:num w:numId="13">
    <w:abstractNumId w:val="34"/>
  </w:num>
  <w:num w:numId="14">
    <w:abstractNumId w:val="23"/>
  </w:num>
  <w:num w:numId="15">
    <w:abstractNumId w:val="41"/>
  </w:num>
  <w:num w:numId="16">
    <w:abstractNumId w:val="30"/>
  </w:num>
  <w:num w:numId="17">
    <w:abstractNumId w:val="1"/>
  </w:num>
  <w:num w:numId="18">
    <w:abstractNumId w:val="29"/>
  </w:num>
  <w:num w:numId="19">
    <w:abstractNumId w:val="28"/>
  </w:num>
  <w:num w:numId="20">
    <w:abstractNumId w:val="22"/>
  </w:num>
  <w:num w:numId="21">
    <w:abstractNumId w:val="24"/>
  </w:num>
  <w:num w:numId="22">
    <w:abstractNumId w:val="15"/>
  </w:num>
  <w:num w:numId="23">
    <w:abstractNumId w:val="17"/>
  </w:num>
  <w:num w:numId="24">
    <w:abstractNumId w:val="12"/>
  </w:num>
  <w:num w:numId="25">
    <w:abstractNumId w:val="47"/>
  </w:num>
  <w:num w:numId="26">
    <w:abstractNumId w:val="18"/>
  </w:num>
  <w:num w:numId="27">
    <w:abstractNumId w:val="27"/>
  </w:num>
  <w:num w:numId="28">
    <w:abstractNumId w:val="39"/>
  </w:num>
  <w:num w:numId="29">
    <w:abstractNumId w:val="20"/>
  </w:num>
  <w:num w:numId="30">
    <w:abstractNumId w:val="9"/>
  </w:num>
  <w:num w:numId="31">
    <w:abstractNumId w:val="14"/>
  </w:num>
  <w:num w:numId="32">
    <w:abstractNumId w:val="0"/>
  </w:num>
  <w:num w:numId="33">
    <w:abstractNumId w:val="42"/>
  </w:num>
  <w:num w:numId="34">
    <w:abstractNumId w:val="3"/>
  </w:num>
  <w:num w:numId="35">
    <w:abstractNumId w:val="10"/>
  </w:num>
  <w:num w:numId="36">
    <w:abstractNumId w:val="21"/>
  </w:num>
  <w:num w:numId="37">
    <w:abstractNumId w:val="8"/>
  </w:num>
  <w:num w:numId="38">
    <w:abstractNumId w:val="31"/>
  </w:num>
  <w:num w:numId="39">
    <w:abstractNumId w:val="44"/>
  </w:num>
  <w:num w:numId="40">
    <w:abstractNumId w:val="43"/>
  </w:num>
  <w:num w:numId="41">
    <w:abstractNumId w:val="46"/>
  </w:num>
  <w:num w:numId="42">
    <w:abstractNumId w:val="40"/>
  </w:num>
  <w:num w:numId="43">
    <w:abstractNumId w:val="4"/>
  </w:num>
  <w:num w:numId="44">
    <w:abstractNumId w:val="37"/>
  </w:num>
  <w:num w:numId="45">
    <w:abstractNumId w:val="19"/>
  </w:num>
  <w:num w:numId="46">
    <w:abstractNumId w:val="7"/>
  </w:num>
  <w:num w:numId="47">
    <w:abstractNumId w:val="11"/>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070"/>
    <w:rsid w:val="00023492"/>
    <w:rsid w:val="000276D1"/>
    <w:rsid w:val="00040AF7"/>
    <w:rsid w:val="00041D5F"/>
    <w:rsid w:val="00053D36"/>
    <w:rsid w:val="00055A52"/>
    <w:rsid w:val="000633BB"/>
    <w:rsid w:val="000706FC"/>
    <w:rsid w:val="00082395"/>
    <w:rsid w:val="000C0AAD"/>
    <w:rsid w:val="000E3B3C"/>
    <w:rsid w:val="0010585A"/>
    <w:rsid w:val="001172A7"/>
    <w:rsid w:val="001643FD"/>
    <w:rsid w:val="00173E19"/>
    <w:rsid w:val="00174E01"/>
    <w:rsid w:val="00176A3E"/>
    <w:rsid w:val="00181A7B"/>
    <w:rsid w:val="001913FD"/>
    <w:rsid w:val="001936F1"/>
    <w:rsid w:val="001B4ADE"/>
    <w:rsid w:val="001B4D1E"/>
    <w:rsid w:val="001B4E75"/>
    <w:rsid w:val="001B7A02"/>
    <w:rsid w:val="001B7D2E"/>
    <w:rsid w:val="001C2CE5"/>
    <w:rsid w:val="001D4079"/>
    <w:rsid w:val="001F0193"/>
    <w:rsid w:val="001F2366"/>
    <w:rsid w:val="00217F1D"/>
    <w:rsid w:val="002606E0"/>
    <w:rsid w:val="002624DE"/>
    <w:rsid w:val="00274F9D"/>
    <w:rsid w:val="002B2F9E"/>
    <w:rsid w:val="002B5D7E"/>
    <w:rsid w:val="002C0868"/>
    <w:rsid w:val="002C2164"/>
    <w:rsid w:val="003020C9"/>
    <w:rsid w:val="00310FE4"/>
    <w:rsid w:val="00316E9D"/>
    <w:rsid w:val="003314E6"/>
    <w:rsid w:val="00362A5F"/>
    <w:rsid w:val="0036651A"/>
    <w:rsid w:val="00374E66"/>
    <w:rsid w:val="003758DD"/>
    <w:rsid w:val="00383683"/>
    <w:rsid w:val="003A1519"/>
    <w:rsid w:val="003A360F"/>
    <w:rsid w:val="003A5E39"/>
    <w:rsid w:val="003A73D5"/>
    <w:rsid w:val="003B1826"/>
    <w:rsid w:val="003B433F"/>
    <w:rsid w:val="003E7156"/>
    <w:rsid w:val="004101E2"/>
    <w:rsid w:val="00416FBA"/>
    <w:rsid w:val="004401F1"/>
    <w:rsid w:val="00441297"/>
    <w:rsid w:val="004679AB"/>
    <w:rsid w:val="004744BB"/>
    <w:rsid w:val="004B1C35"/>
    <w:rsid w:val="004D319F"/>
    <w:rsid w:val="004E0BBF"/>
    <w:rsid w:val="004E577A"/>
    <w:rsid w:val="004F3A15"/>
    <w:rsid w:val="00502092"/>
    <w:rsid w:val="005067C7"/>
    <w:rsid w:val="00516975"/>
    <w:rsid w:val="00522D7E"/>
    <w:rsid w:val="00532370"/>
    <w:rsid w:val="0053331E"/>
    <w:rsid w:val="00537E6A"/>
    <w:rsid w:val="005466D2"/>
    <w:rsid w:val="00552F25"/>
    <w:rsid w:val="00577B76"/>
    <w:rsid w:val="005949F9"/>
    <w:rsid w:val="005C27F9"/>
    <w:rsid w:val="005C7FB6"/>
    <w:rsid w:val="005E66D1"/>
    <w:rsid w:val="006111C0"/>
    <w:rsid w:val="00650968"/>
    <w:rsid w:val="00672B6D"/>
    <w:rsid w:val="0067322C"/>
    <w:rsid w:val="00695EFF"/>
    <w:rsid w:val="006A403E"/>
    <w:rsid w:val="006D1733"/>
    <w:rsid w:val="006E2876"/>
    <w:rsid w:val="006F0318"/>
    <w:rsid w:val="00711801"/>
    <w:rsid w:val="00715144"/>
    <w:rsid w:val="00727926"/>
    <w:rsid w:val="00746EA3"/>
    <w:rsid w:val="0075000C"/>
    <w:rsid w:val="007613C1"/>
    <w:rsid w:val="00767861"/>
    <w:rsid w:val="00771BFC"/>
    <w:rsid w:val="00775238"/>
    <w:rsid w:val="00777F6C"/>
    <w:rsid w:val="00781E32"/>
    <w:rsid w:val="007B1ECA"/>
    <w:rsid w:val="007B231A"/>
    <w:rsid w:val="007B315C"/>
    <w:rsid w:val="007C0385"/>
    <w:rsid w:val="007C297E"/>
    <w:rsid w:val="007D4A60"/>
    <w:rsid w:val="007E28C1"/>
    <w:rsid w:val="007E3EEF"/>
    <w:rsid w:val="00807814"/>
    <w:rsid w:val="00817E02"/>
    <w:rsid w:val="008326BB"/>
    <w:rsid w:val="00843B22"/>
    <w:rsid w:val="00846060"/>
    <w:rsid w:val="00854D8A"/>
    <w:rsid w:val="0086188A"/>
    <w:rsid w:val="00866FFE"/>
    <w:rsid w:val="0088278E"/>
    <w:rsid w:val="00882AD4"/>
    <w:rsid w:val="008833D4"/>
    <w:rsid w:val="00894B8F"/>
    <w:rsid w:val="008B3B00"/>
    <w:rsid w:val="008B442C"/>
    <w:rsid w:val="008C087D"/>
    <w:rsid w:val="008C0CC4"/>
    <w:rsid w:val="008D44BA"/>
    <w:rsid w:val="008D776B"/>
    <w:rsid w:val="008E2E01"/>
    <w:rsid w:val="009047C9"/>
    <w:rsid w:val="0090766B"/>
    <w:rsid w:val="00936076"/>
    <w:rsid w:val="009458EB"/>
    <w:rsid w:val="00965EFD"/>
    <w:rsid w:val="00967609"/>
    <w:rsid w:val="00970507"/>
    <w:rsid w:val="00973FEF"/>
    <w:rsid w:val="00980D50"/>
    <w:rsid w:val="0099704B"/>
    <w:rsid w:val="009A10E2"/>
    <w:rsid w:val="009A24B1"/>
    <w:rsid w:val="009C3BE9"/>
    <w:rsid w:val="009D0E45"/>
    <w:rsid w:val="00A04AB5"/>
    <w:rsid w:val="00A31B01"/>
    <w:rsid w:val="00A4081B"/>
    <w:rsid w:val="00A4415B"/>
    <w:rsid w:val="00A61C47"/>
    <w:rsid w:val="00A71048"/>
    <w:rsid w:val="00AC46FF"/>
    <w:rsid w:val="00AD180F"/>
    <w:rsid w:val="00AE0FA2"/>
    <w:rsid w:val="00B0477C"/>
    <w:rsid w:val="00B10081"/>
    <w:rsid w:val="00B102F2"/>
    <w:rsid w:val="00B15DFC"/>
    <w:rsid w:val="00B16E83"/>
    <w:rsid w:val="00B25CC5"/>
    <w:rsid w:val="00B31291"/>
    <w:rsid w:val="00B31F80"/>
    <w:rsid w:val="00B34A6F"/>
    <w:rsid w:val="00B5511E"/>
    <w:rsid w:val="00B61447"/>
    <w:rsid w:val="00B62879"/>
    <w:rsid w:val="00B731AE"/>
    <w:rsid w:val="00B75273"/>
    <w:rsid w:val="00B76AF2"/>
    <w:rsid w:val="00B83070"/>
    <w:rsid w:val="00B845EC"/>
    <w:rsid w:val="00BA1A8E"/>
    <w:rsid w:val="00BA5284"/>
    <w:rsid w:val="00BD22D5"/>
    <w:rsid w:val="00BD4F2E"/>
    <w:rsid w:val="00BE4231"/>
    <w:rsid w:val="00BE455E"/>
    <w:rsid w:val="00BF026E"/>
    <w:rsid w:val="00BF7E95"/>
    <w:rsid w:val="00C12A53"/>
    <w:rsid w:val="00C14A00"/>
    <w:rsid w:val="00C1500A"/>
    <w:rsid w:val="00C335E3"/>
    <w:rsid w:val="00C36DD0"/>
    <w:rsid w:val="00C53C65"/>
    <w:rsid w:val="00C56060"/>
    <w:rsid w:val="00C6239B"/>
    <w:rsid w:val="00C6261A"/>
    <w:rsid w:val="00C66477"/>
    <w:rsid w:val="00C71D13"/>
    <w:rsid w:val="00C73B06"/>
    <w:rsid w:val="00C91E43"/>
    <w:rsid w:val="00C95AE7"/>
    <w:rsid w:val="00CC2E1C"/>
    <w:rsid w:val="00D04C95"/>
    <w:rsid w:val="00D34A4D"/>
    <w:rsid w:val="00D41226"/>
    <w:rsid w:val="00D444A7"/>
    <w:rsid w:val="00D53441"/>
    <w:rsid w:val="00D74A5A"/>
    <w:rsid w:val="00D81CEB"/>
    <w:rsid w:val="00D83390"/>
    <w:rsid w:val="00DA7055"/>
    <w:rsid w:val="00DA7C64"/>
    <w:rsid w:val="00DE2782"/>
    <w:rsid w:val="00DE6DB5"/>
    <w:rsid w:val="00DF450E"/>
    <w:rsid w:val="00E06336"/>
    <w:rsid w:val="00E15C6E"/>
    <w:rsid w:val="00E24865"/>
    <w:rsid w:val="00E32B47"/>
    <w:rsid w:val="00E34A31"/>
    <w:rsid w:val="00E41A3A"/>
    <w:rsid w:val="00E6243D"/>
    <w:rsid w:val="00E626EF"/>
    <w:rsid w:val="00E711B6"/>
    <w:rsid w:val="00E856C4"/>
    <w:rsid w:val="00E9773D"/>
    <w:rsid w:val="00EC7576"/>
    <w:rsid w:val="00EE2624"/>
    <w:rsid w:val="00EF096B"/>
    <w:rsid w:val="00EF43BB"/>
    <w:rsid w:val="00F04344"/>
    <w:rsid w:val="00F22BE3"/>
    <w:rsid w:val="00F22FF1"/>
    <w:rsid w:val="00F2647B"/>
    <w:rsid w:val="00F300C6"/>
    <w:rsid w:val="00F30920"/>
    <w:rsid w:val="00F31125"/>
    <w:rsid w:val="00F31621"/>
    <w:rsid w:val="00F33884"/>
    <w:rsid w:val="00F71E16"/>
    <w:rsid w:val="00F73BCB"/>
    <w:rsid w:val="00F85A4C"/>
    <w:rsid w:val="00FA5A02"/>
    <w:rsid w:val="00FA71E9"/>
    <w:rsid w:val="00FB0EDB"/>
    <w:rsid w:val="00FC1E11"/>
    <w:rsid w:val="00FD507E"/>
    <w:rsid w:val="00FF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efaultImageDpi w14:val="0"/>
  <w15:chartTrackingRefBased/>
  <w15:docId w15:val="{9BE108A0-5915-4158-84B0-FFFAA8B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B3B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3B0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111C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74E6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775238"/>
    <w:pPr>
      <w:ind w:firstLine="720"/>
      <w:jc w:val="both"/>
    </w:pPr>
    <w:rPr>
      <w:szCs w:val="20"/>
    </w:rPr>
  </w:style>
  <w:style w:type="character" w:customStyle="1" w:styleId="a4">
    <w:name w:val="Основной текст с отступом Знак"/>
    <w:link w:val="a3"/>
    <w:uiPriority w:val="99"/>
    <w:semiHidden/>
    <w:rPr>
      <w:sz w:val="24"/>
      <w:szCs w:val="24"/>
    </w:rPr>
  </w:style>
  <w:style w:type="paragraph" w:styleId="a5">
    <w:name w:val="List Paragraph"/>
    <w:basedOn w:val="a"/>
    <w:uiPriority w:val="34"/>
    <w:qFormat/>
    <w:rsid w:val="00173E19"/>
    <w:pPr>
      <w:ind w:left="720"/>
      <w:contextualSpacing/>
    </w:pPr>
  </w:style>
  <w:style w:type="paragraph" w:styleId="a6">
    <w:name w:val="footer"/>
    <w:basedOn w:val="a"/>
    <w:link w:val="a7"/>
    <w:uiPriority w:val="99"/>
    <w:rsid w:val="008326B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326BB"/>
    <w:rPr>
      <w:rFonts w:cs="Times New Roman"/>
    </w:rPr>
  </w:style>
  <w:style w:type="paragraph" w:styleId="a9">
    <w:name w:val="header"/>
    <w:basedOn w:val="a"/>
    <w:link w:val="aa"/>
    <w:uiPriority w:val="99"/>
    <w:rsid w:val="008326B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Balloon Text"/>
    <w:basedOn w:val="a"/>
    <w:link w:val="ac"/>
    <w:uiPriority w:val="99"/>
    <w:semiHidden/>
    <w:rsid w:val="009C3BE9"/>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11">
    <w:name w:val="toc 1"/>
    <w:basedOn w:val="a"/>
    <w:next w:val="a"/>
    <w:autoRedefine/>
    <w:uiPriority w:val="39"/>
    <w:semiHidden/>
    <w:rsid w:val="008B3B00"/>
    <w:pPr>
      <w:spacing w:before="360"/>
    </w:pPr>
    <w:rPr>
      <w:rFonts w:ascii="Arial" w:hAnsi="Arial" w:cs="Arial"/>
      <w:b/>
      <w:bCs/>
      <w:caps/>
    </w:rPr>
  </w:style>
  <w:style w:type="paragraph" w:styleId="21">
    <w:name w:val="toc 2"/>
    <w:basedOn w:val="a"/>
    <w:next w:val="a"/>
    <w:autoRedefine/>
    <w:uiPriority w:val="39"/>
    <w:semiHidden/>
    <w:rsid w:val="008B3B00"/>
    <w:pPr>
      <w:spacing w:before="240"/>
    </w:pPr>
    <w:rPr>
      <w:b/>
      <w:bCs/>
      <w:sz w:val="20"/>
      <w:szCs w:val="20"/>
    </w:rPr>
  </w:style>
  <w:style w:type="paragraph" w:styleId="31">
    <w:name w:val="toc 3"/>
    <w:basedOn w:val="a"/>
    <w:next w:val="a"/>
    <w:autoRedefine/>
    <w:uiPriority w:val="39"/>
    <w:semiHidden/>
    <w:rsid w:val="008B3B00"/>
    <w:pPr>
      <w:ind w:left="240"/>
    </w:pPr>
    <w:rPr>
      <w:sz w:val="20"/>
      <w:szCs w:val="20"/>
    </w:rPr>
  </w:style>
  <w:style w:type="paragraph" w:styleId="41">
    <w:name w:val="toc 4"/>
    <w:basedOn w:val="a"/>
    <w:next w:val="a"/>
    <w:autoRedefine/>
    <w:uiPriority w:val="39"/>
    <w:semiHidden/>
    <w:rsid w:val="008B3B00"/>
    <w:pPr>
      <w:ind w:left="480"/>
    </w:pPr>
    <w:rPr>
      <w:sz w:val="20"/>
      <w:szCs w:val="20"/>
    </w:rPr>
  </w:style>
  <w:style w:type="paragraph" w:styleId="5">
    <w:name w:val="toc 5"/>
    <w:basedOn w:val="a"/>
    <w:next w:val="a"/>
    <w:autoRedefine/>
    <w:uiPriority w:val="39"/>
    <w:semiHidden/>
    <w:rsid w:val="008B3B00"/>
    <w:pPr>
      <w:ind w:left="720"/>
    </w:pPr>
    <w:rPr>
      <w:sz w:val="20"/>
      <w:szCs w:val="20"/>
    </w:rPr>
  </w:style>
  <w:style w:type="paragraph" w:styleId="6">
    <w:name w:val="toc 6"/>
    <w:basedOn w:val="a"/>
    <w:next w:val="a"/>
    <w:autoRedefine/>
    <w:uiPriority w:val="39"/>
    <w:semiHidden/>
    <w:rsid w:val="008B3B00"/>
    <w:pPr>
      <w:ind w:left="960"/>
    </w:pPr>
    <w:rPr>
      <w:sz w:val="20"/>
      <w:szCs w:val="20"/>
    </w:rPr>
  </w:style>
  <w:style w:type="paragraph" w:styleId="7">
    <w:name w:val="toc 7"/>
    <w:basedOn w:val="a"/>
    <w:next w:val="a"/>
    <w:autoRedefine/>
    <w:uiPriority w:val="39"/>
    <w:semiHidden/>
    <w:rsid w:val="008B3B00"/>
    <w:pPr>
      <w:ind w:left="1200"/>
    </w:pPr>
    <w:rPr>
      <w:sz w:val="20"/>
      <w:szCs w:val="20"/>
    </w:rPr>
  </w:style>
  <w:style w:type="paragraph" w:styleId="8">
    <w:name w:val="toc 8"/>
    <w:basedOn w:val="a"/>
    <w:next w:val="a"/>
    <w:autoRedefine/>
    <w:uiPriority w:val="39"/>
    <w:semiHidden/>
    <w:rsid w:val="008B3B00"/>
    <w:pPr>
      <w:ind w:left="1440"/>
    </w:pPr>
    <w:rPr>
      <w:sz w:val="20"/>
      <w:szCs w:val="20"/>
    </w:rPr>
  </w:style>
  <w:style w:type="paragraph" w:styleId="9">
    <w:name w:val="toc 9"/>
    <w:basedOn w:val="a"/>
    <w:next w:val="a"/>
    <w:autoRedefine/>
    <w:uiPriority w:val="39"/>
    <w:semiHidden/>
    <w:rsid w:val="008B3B00"/>
    <w:pPr>
      <w:ind w:left="1680"/>
    </w:pPr>
    <w:rPr>
      <w:sz w:val="20"/>
      <w:szCs w:val="20"/>
    </w:rPr>
  </w:style>
  <w:style w:type="character" w:styleId="ad">
    <w:name w:val="Hyperlink"/>
    <w:uiPriority w:val="99"/>
    <w:rsid w:val="008B3B00"/>
    <w:rPr>
      <w:rFonts w:cs="Times New Roman"/>
      <w:color w:val="0000FF"/>
      <w:u w:val="single"/>
    </w:rPr>
  </w:style>
  <w:style w:type="paragraph" w:styleId="ae">
    <w:name w:val="Normal (Web)"/>
    <w:basedOn w:val="a"/>
    <w:uiPriority w:val="99"/>
    <w:rsid w:val="00E6243D"/>
    <w:pPr>
      <w:spacing w:before="100" w:beforeAutospacing="1" w:after="100" w:afterAutospacing="1"/>
    </w:pPr>
  </w:style>
  <w:style w:type="character" w:customStyle="1" w:styleId="texhtml">
    <w:name w:val="texhtml"/>
    <w:rsid w:val="00522D7E"/>
    <w:rPr>
      <w:rFonts w:cs="Times New Roman"/>
    </w:rPr>
  </w:style>
  <w:style w:type="character" w:styleId="af">
    <w:name w:val="Emphasis"/>
    <w:uiPriority w:val="20"/>
    <w:qFormat/>
    <w:rsid w:val="006E2876"/>
    <w:rPr>
      <w:rFonts w:cs="Times New Roman"/>
      <w:i/>
      <w:iCs/>
    </w:rPr>
  </w:style>
  <w:style w:type="table" w:styleId="af0">
    <w:name w:val="Table Grid"/>
    <w:basedOn w:val="a1"/>
    <w:uiPriority w:val="59"/>
    <w:rsid w:val="006D1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0789">
      <w:marLeft w:val="0"/>
      <w:marRight w:val="0"/>
      <w:marTop w:val="0"/>
      <w:marBottom w:val="0"/>
      <w:divBdr>
        <w:top w:val="none" w:sz="0" w:space="0" w:color="auto"/>
        <w:left w:val="none" w:sz="0" w:space="0" w:color="auto"/>
        <w:bottom w:val="none" w:sz="0" w:space="0" w:color="auto"/>
        <w:right w:val="none" w:sz="0" w:space="0" w:color="auto"/>
      </w:divBdr>
    </w:div>
    <w:div w:id="2016760790">
      <w:marLeft w:val="0"/>
      <w:marRight w:val="0"/>
      <w:marTop w:val="0"/>
      <w:marBottom w:val="0"/>
      <w:divBdr>
        <w:top w:val="none" w:sz="0" w:space="0" w:color="auto"/>
        <w:left w:val="none" w:sz="0" w:space="0" w:color="auto"/>
        <w:bottom w:val="none" w:sz="0" w:space="0" w:color="auto"/>
        <w:right w:val="none" w:sz="0" w:space="0" w:color="auto"/>
      </w:divBdr>
    </w:div>
    <w:div w:id="2016760791">
      <w:marLeft w:val="0"/>
      <w:marRight w:val="0"/>
      <w:marTop w:val="0"/>
      <w:marBottom w:val="0"/>
      <w:divBdr>
        <w:top w:val="none" w:sz="0" w:space="0" w:color="auto"/>
        <w:left w:val="none" w:sz="0" w:space="0" w:color="auto"/>
        <w:bottom w:val="none" w:sz="0" w:space="0" w:color="auto"/>
        <w:right w:val="none" w:sz="0" w:space="0" w:color="auto"/>
      </w:divBdr>
    </w:div>
    <w:div w:id="2016760792">
      <w:marLeft w:val="0"/>
      <w:marRight w:val="0"/>
      <w:marTop w:val="0"/>
      <w:marBottom w:val="0"/>
      <w:divBdr>
        <w:top w:val="none" w:sz="0" w:space="0" w:color="auto"/>
        <w:left w:val="none" w:sz="0" w:space="0" w:color="auto"/>
        <w:bottom w:val="none" w:sz="0" w:space="0" w:color="auto"/>
        <w:right w:val="none" w:sz="0" w:space="0" w:color="auto"/>
      </w:divBdr>
    </w:div>
    <w:div w:id="2016760793">
      <w:marLeft w:val="0"/>
      <w:marRight w:val="0"/>
      <w:marTop w:val="0"/>
      <w:marBottom w:val="0"/>
      <w:divBdr>
        <w:top w:val="none" w:sz="0" w:space="0" w:color="auto"/>
        <w:left w:val="none" w:sz="0" w:space="0" w:color="auto"/>
        <w:bottom w:val="none" w:sz="0" w:space="0" w:color="auto"/>
        <w:right w:val="none" w:sz="0" w:space="0" w:color="auto"/>
      </w:divBdr>
    </w:div>
    <w:div w:id="2016760794">
      <w:marLeft w:val="0"/>
      <w:marRight w:val="0"/>
      <w:marTop w:val="0"/>
      <w:marBottom w:val="0"/>
      <w:divBdr>
        <w:top w:val="none" w:sz="0" w:space="0" w:color="auto"/>
        <w:left w:val="none" w:sz="0" w:space="0" w:color="auto"/>
        <w:bottom w:val="none" w:sz="0" w:space="0" w:color="auto"/>
        <w:right w:val="none" w:sz="0" w:space="0" w:color="auto"/>
      </w:divBdr>
    </w:div>
    <w:div w:id="2016760795">
      <w:marLeft w:val="0"/>
      <w:marRight w:val="0"/>
      <w:marTop w:val="0"/>
      <w:marBottom w:val="0"/>
      <w:divBdr>
        <w:top w:val="none" w:sz="0" w:space="0" w:color="auto"/>
        <w:left w:val="none" w:sz="0" w:space="0" w:color="auto"/>
        <w:bottom w:val="none" w:sz="0" w:space="0" w:color="auto"/>
        <w:right w:val="none" w:sz="0" w:space="0" w:color="auto"/>
      </w:divBdr>
    </w:div>
    <w:div w:id="2016760796">
      <w:marLeft w:val="0"/>
      <w:marRight w:val="0"/>
      <w:marTop w:val="0"/>
      <w:marBottom w:val="0"/>
      <w:divBdr>
        <w:top w:val="none" w:sz="0" w:space="0" w:color="auto"/>
        <w:left w:val="none" w:sz="0" w:space="0" w:color="auto"/>
        <w:bottom w:val="none" w:sz="0" w:space="0" w:color="auto"/>
        <w:right w:val="none" w:sz="0" w:space="0" w:color="auto"/>
      </w:divBdr>
    </w:div>
    <w:div w:id="2016760797">
      <w:marLeft w:val="0"/>
      <w:marRight w:val="0"/>
      <w:marTop w:val="0"/>
      <w:marBottom w:val="0"/>
      <w:divBdr>
        <w:top w:val="none" w:sz="0" w:space="0" w:color="auto"/>
        <w:left w:val="none" w:sz="0" w:space="0" w:color="auto"/>
        <w:bottom w:val="none" w:sz="0" w:space="0" w:color="auto"/>
        <w:right w:val="none" w:sz="0" w:space="0" w:color="auto"/>
      </w:divBdr>
    </w:div>
    <w:div w:id="2016760798">
      <w:marLeft w:val="0"/>
      <w:marRight w:val="0"/>
      <w:marTop w:val="0"/>
      <w:marBottom w:val="0"/>
      <w:divBdr>
        <w:top w:val="none" w:sz="0" w:space="0" w:color="auto"/>
        <w:left w:val="none" w:sz="0" w:space="0" w:color="auto"/>
        <w:bottom w:val="none" w:sz="0" w:space="0" w:color="auto"/>
        <w:right w:val="none" w:sz="0" w:space="0" w:color="auto"/>
      </w:divBdr>
    </w:div>
    <w:div w:id="2016760799">
      <w:marLeft w:val="0"/>
      <w:marRight w:val="0"/>
      <w:marTop w:val="0"/>
      <w:marBottom w:val="0"/>
      <w:divBdr>
        <w:top w:val="none" w:sz="0" w:space="0" w:color="auto"/>
        <w:left w:val="none" w:sz="0" w:space="0" w:color="auto"/>
        <w:bottom w:val="none" w:sz="0" w:space="0" w:color="auto"/>
        <w:right w:val="none" w:sz="0" w:space="0" w:color="auto"/>
      </w:divBdr>
    </w:div>
    <w:div w:id="2016760800">
      <w:marLeft w:val="0"/>
      <w:marRight w:val="0"/>
      <w:marTop w:val="0"/>
      <w:marBottom w:val="0"/>
      <w:divBdr>
        <w:top w:val="none" w:sz="0" w:space="0" w:color="auto"/>
        <w:left w:val="none" w:sz="0" w:space="0" w:color="auto"/>
        <w:bottom w:val="none" w:sz="0" w:space="0" w:color="auto"/>
        <w:right w:val="none" w:sz="0" w:space="0" w:color="auto"/>
      </w:divBdr>
    </w:div>
    <w:div w:id="2016760801">
      <w:marLeft w:val="0"/>
      <w:marRight w:val="0"/>
      <w:marTop w:val="0"/>
      <w:marBottom w:val="0"/>
      <w:divBdr>
        <w:top w:val="none" w:sz="0" w:space="0" w:color="auto"/>
        <w:left w:val="none" w:sz="0" w:space="0" w:color="auto"/>
        <w:bottom w:val="none" w:sz="0" w:space="0" w:color="auto"/>
        <w:right w:val="none" w:sz="0" w:space="0" w:color="auto"/>
      </w:divBdr>
    </w:div>
    <w:div w:id="2016760802">
      <w:marLeft w:val="0"/>
      <w:marRight w:val="0"/>
      <w:marTop w:val="0"/>
      <w:marBottom w:val="0"/>
      <w:divBdr>
        <w:top w:val="none" w:sz="0" w:space="0" w:color="auto"/>
        <w:left w:val="none" w:sz="0" w:space="0" w:color="auto"/>
        <w:bottom w:val="none" w:sz="0" w:space="0" w:color="auto"/>
        <w:right w:val="none" w:sz="0" w:space="0" w:color="auto"/>
      </w:divBdr>
    </w:div>
    <w:div w:id="2016760803">
      <w:marLeft w:val="0"/>
      <w:marRight w:val="0"/>
      <w:marTop w:val="0"/>
      <w:marBottom w:val="0"/>
      <w:divBdr>
        <w:top w:val="none" w:sz="0" w:space="0" w:color="auto"/>
        <w:left w:val="none" w:sz="0" w:space="0" w:color="auto"/>
        <w:bottom w:val="none" w:sz="0" w:space="0" w:color="auto"/>
        <w:right w:val="none" w:sz="0" w:space="0" w:color="auto"/>
      </w:divBdr>
    </w:div>
    <w:div w:id="2016760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e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6.wmf"/><Relationship Id="rId138" Type="http://schemas.openxmlformats.org/officeDocument/2006/relationships/image" Target="media/image69.emf"/><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5.bin"/><Relationship Id="rId128" Type="http://schemas.openxmlformats.org/officeDocument/2006/relationships/image" Target="media/image63.emf"/><Relationship Id="rId144" Type="http://schemas.openxmlformats.org/officeDocument/2006/relationships/image" Target="media/image75.e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emf"/><Relationship Id="rId118" Type="http://schemas.openxmlformats.org/officeDocument/2006/relationships/image" Target="media/image58.emf"/><Relationship Id="rId134" Type="http://schemas.openxmlformats.org/officeDocument/2006/relationships/oleObject" Target="embeddings/oleObject60.bin"/><Relationship Id="rId139" Type="http://schemas.openxmlformats.org/officeDocument/2006/relationships/image" Target="media/image70.emf"/><Relationship Id="rId80" Type="http://schemas.openxmlformats.org/officeDocument/2006/relationships/image" Target="media/image37.wmf"/><Relationship Id="rId85"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ru.wikipedia.org/wiki/%D0%A3%D1%80%D0%B0%D0%B2%D0%BD%D0%B5%D0%BD%D0%B8%D0%B5" TargetMode="External"/><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e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1.wmf"/><Relationship Id="rId116" Type="http://schemas.openxmlformats.org/officeDocument/2006/relationships/image" Target="media/image56.emf"/><Relationship Id="rId124" Type="http://schemas.openxmlformats.org/officeDocument/2006/relationships/oleObject" Target="embeddings/oleObject56.bin"/><Relationship Id="rId129" Type="http://schemas.openxmlformats.org/officeDocument/2006/relationships/image" Target="media/image64.wmf"/><Relationship Id="rId137" Type="http://schemas.openxmlformats.org/officeDocument/2006/relationships/image" Target="media/image68.emf"/><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png"/><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1.bin"/><Relationship Id="rId132" Type="http://schemas.openxmlformats.org/officeDocument/2006/relationships/oleObject" Target="embeddings/oleObject59.bin"/><Relationship Id="rId140" Type="http://schemas.openxmlformats.org/officeDocument/2006/relationships/image" Target="media/image71.emf"/><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50.wmf"/><Relationship Id="rId114" Type="http://schemas.openxmlformats.org/officeDocument/2006/relationships/image" Target="media/image54.emf"/><Relationship Id="rId119" Type="http://schemas.openxmlformats.org/officeDocument/2006/relationships/oleObject" Target="embeddings/oleObject53.bin"/><Relationship Id="rId127" Type="http://schemas.openxmlformats.org/officeDocument/2006/relationships/image" Target="media/image62.e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30" Type="http://schemas.openxmlformats.org/officeDocument/2006/relationships/oleObject" Target="embeddings/oleObject58.bin"/><Relationship Id="rId135" Type="http://schemas.openxmlformats.org/officeDocument/2006/relationships/image" Target="media/image67.wmf"/><Relationship Id="rId143" Type="http://schemas.openxmlformats.org/officeDocument/2006/relationships/image" Target="media/image74.e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9.wmf"/><Relationship Id="rId125" Type="http://schemas.openxmlformats.org/officeDocument/2006/relationships/image" Target="media/image61.wmf"/><Relationship Id="rId141" Type="http://schemas.openxmlformats.org/officeDocument/2006/relationships/image" Target="media/image72.e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hyperlink" Target="http://ru.wikipedia.org/wiki/%D0%A0%D0%B5%D0%BA%D1%83%D1%80%D1%81%D0%B8%D1%8F" TargetMode="External"/><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image" Target="media/image55.emf"/><Relationship Id="rId131" Type="http://schemas.openxmlformats.org/officeDocument/2006/relationships/image" Target="media/image65.wmf"/><Relationship Id="rId136" Type="http://schemas.openxmlformats.org/officeDocument/2006/relationships/oleObject" Target="embeddings/oleObject61.bin"/><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7.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4.bin"/><Relationship Id="rId142" Type="http://schemas.openxmlformats.org/officeDocument/2006/relationships/image" Target="media/image7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5835</Words>
  <Characters>33261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39018</CharactersWithSpaces>
  <SharedDoc>false</SharedDoc>
  <HLinks>
    <vt:vector size="60" baseType="variant">
      <vt:variant>
        <vt:i4>720960</vt:i4>
      </vt:variant>
      <vt:variant>
        <vt:i4>87</vt:i4>
      </vt:variant>
      <vt:variant>
        <vt:i4>0</vt:i4>
      </vt:variant>
      <vt:variant>
        <vt:i4>5</vt:i4>
      </vt:variant>
      <vt:variant>
        <vt:lpwstr>http://ru.wikipedia.org/wiki/%D0%A0%D0%B5%D0%BA%D1%83%D1%80%D1%81%D0%B8%D1%8F</vt:lpwstr>
      </vt:variant>
      <vt:variant>
        <vt:lpwstr/>
      </vt:variant>
      <vt:variant>
        <vt:i4>2556003</vt:i4>
      </vt:variant>
      <vt:variant>
        <vt:i4>54</vt:i4>
      </vt:variant>
      <vt:variant>
        <vt:i4>0</vt:i4>
      </vt:variant>
      <vt:variant>
        <vt:i4>5</vt:i4>
      </vt:variant>
      <vt:variant>
        <vt:lpwstr>http://ru.wikipedia.org/wiki/%D0%A3%D1%80%D0%B0%D0%B2%D0%BD%D0%B5%D0%BD%D0%B8%D0%B5</vt:lpwstr>
      </vt:variant>
      <vt:variant>
        <vt:lpwstr/>
      </vt:variant>
      <vt:variant>
        <vt:i4>1769525</vt:i4>
      </vt:variant>
      <vt:variant>
        <vt:i4>23</vt:i4>
      </vt:variant>
      <vt:variant>
        <vt:i4>0</vt:i4>
      </vt:variant>
      <vt:variant>
        <vt:i4>5</vt:i4>
      </vt:variant>
      <vt:variant>
        <vt:lpwstr/>
      </vt:variant>
      <vt:variant>
        <vt:lpwstr>_Toc230853243</vt:lpwstr>
      </vt:variant>
      <vt:variant>
        <vt:i4>1769525</vt:i4>
      </vt:variant>
      <vt:variant>
        <vt:i4>20</vt:i4>
      </vt:variant>
      <vt:variant>
        <vt:i4>0</vt:i4>
      </vt:variant>
      <vt:variant>
        <vt:i4>5</vt:i4>
      </vt:variant>
      <vt:variant>
        <vt:lpwstr/>
      </vt:variant>
      <vt:variant>
        <vt:lpwstr>_Toc230853241</vt:lpwstr>
      </vt:variant>
      <vt:variant>
        <vt:i4>1835061</vt:i4>
      </vt:variant>
      <vt:variant>
        <vt:i4>17</vt:i4>
      </vt:variant>
      <vt:variant>
        <vt:i4>0</vt:i4>
      </vt:variant>
      <vt:variant>
        <vt:i4>5</vt:i4>
      </vt:variant>
      <vt:variant>
        <vt:lpwstr/>
      </vt:variant>
      <vt:variant>
        <vt:lpwstr>_Toc230853239</vt:lpwstr>
      </vt:variant>
      <vt:variant>
        <vt:i4>1835061</vt:i4>
      </vt:variant>
      <vt:variant>
        <vt:i4>14</vt:i4>
      </vt:variant>
      <vt:variant>
        <vt:i4>0</vt:i4>
      </vt:variant>
      <vt:variant>
        <vt:i4>5</vt:i4>
      </vt:variant>
      <vt:variant>
        <vt:lpwstr/>
      </vt:variant>
      <vt:variant>
        <vt:lpwstr>_Toc230853237</vt:lpwstr>
      </vt:variant>
      <vt:variant>
        <vt:i4>1835061</vt:i4>
      </vt:variant>
      <vt:variant>
        <vt:i4>11</vt:i4>
      </vt:variant>
      <vt:variant>
        <vt:i4>0</vt:i4>
      </vt:variant>
      <vt:variant>
        <vt:i4>5</vt:i4>
      </vt:variant>
      <vt:variant>
        <vt:lpwstr/>
      </vt:variant>
      <vt:variant>
        <vt:lpwstr>_Toc230853235</vt:lpwstr>
      </vt:variant>
      <vt:variant>
        <vt:i4>1835061</vt:i4>
      </vt:variant>
      <vt:variant>
        <vt:i4>8</vt:i4>
      </vt:variant>
      <vt:variant>
        <vt:i4>0</vt:i4>
      </vt:variant>
      <vt:variant>
        <vt:i4>5</vt:i4>
      </vt:variant>
      <vt:variant>
        <vt:lpwstr/>
      </vt:variant>
      <vt:variant>
        <vt:lpwstr>_Toc230853233</vt:lpwstr>
      </vt:variant>
      <vt:variant>
        <vt:i4>1835061</vt:i4>
      </vt:variant>
      <vt:variant>
        <vt:i4>5</vt:i4>
      </vt:variant>
      <vt:variant>
        <vt:i4>0</vt:i4>
      </vt:variant>
      <vt:variant>
        <vt:i4>5</vt:i4>
      </vt:variant>
      <vt:variant>
        <vt:lpwstr/>
      </vt:variant>
      <vt:variant>
        <vt:lpwstr>_Toc230853231</vt:lpwstr>
      </vt:variant>
      <vt:variant>
        <vt:i4>1900597</vt:i4>
      </vt:variant>
      <vt:variant>
        <vt:i4>2</vt:i4>
      </vt:variant>
      <vt:variant>
        <vt:i4>0</vt:i4>
      </vt:variant>
      <vt:variant>
        <vt:i4>5</vt:i4>
      </vt:variant>
      <vt:variant>
        <vt:lpwstr/>
      </vt:variant>
      <vt:variant>
        <vt:lpwstr>_Toc230853229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nastyonok</dc:creator>
  <cp:keywords/>
  <dc:description/>
  <cp:lastModifiedBy>admin</cp:lastModifiedBy>
  <cp:revision>2</cp:revision>
  <dcterms:created xsi:type="dcterms:W3CDTF">2014-03-26T16:06:00Z</dcterms:created>
  <dcterms:modified xsi:type="dcterms:W3CDTF">2014-03-26T16:06:00Z</dcterms:modified>
</cp:coreProperties>
</file>