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D1" w:rsidRPr="0017203F" w:rsidRDefault="00E10AD1" w:rsidP="00E10AD1">
      <w:pPr>
        <w:ind w:left="0" w:firstLine="709"/>
        <w:rPr>
          <w:noProof/>
          <w:color w:val="000000"/>
        </w:rPr>
      </w:pPr>
      <w:r w:rsidRPr="0017203F">
        <w:rPr>
          <w:noProof/>
          <w:color w:val="000000"/>
        </w:rPr>
        <w:t>Содержание</w:t>
      </w:r>
    </w:p>
    <w:p w:rsidR="00E10AD1" w:rsidRPr="0017203F" w:rsidRDefault="00E10AD1" w:rsidP="00E10AD1">
      <w:pPr>
        <w:ind w:left="0" w:firstLine="709"/>
        <w:rPr>
          <w:noProof/>
          <w:color w:val="000000"/>
        </w:rPr>
      </w:pPr>
    </w:p>
    <w:p w:rsidR="00E10AD1" w:rsidRPr="0017203F" w:rsidRDefault="00E10AD1" w:rsidP="00E10AD1">
      <w:pPr>
        <w:ind w:left="0"/>
        <w:rPr>
          <w:noProof/>
          <w:color w:val="000000"/>
        </w:rPr>
      </w:pPr>
      <w:r w:rsidRPr="0017203F">
        <w:rPr>
          <w:noProof/>
          <w:color w:val="000000"/>
        </w:rPr>
        <w:t>1. Учет готовой продукции и ее реализации</w:t>
      </w:r>
    </w:p>
    <w:p w:rsidR="00E10AD1" w:rsidRPr="0017203F" w:rsidRDefault="00E10AD1" w:rsidP="00E10AD1">
      <w:pPr>
        <w:ind w:left="0"/>
        <w:rPr>
          <w:noProof/>
          <w:color w:val="000000"/>
        </w:rPr>
      </w:pPr>
      <w:r w:rsidRPr="0017203F">
        <w:rPr>
          <w:noProof/>
          <w:color w:val="000000"/>
        </w:rPr>
        <w:t>1.1. Понятие и оценка готовой продукции</w:t>
      </w:r>
    </w:p>
    <w:p w:rsidR="00E10AD1" w:rsidRPr="0017203F" w:rsidRDefault="00E10AD1" w:rsidP="00E10AD1">
      <w:pPr>
        <w:ind w:left="0"/>
        <w:rPr>
          <w:noProof/>
          <w:color w:val="000000"/>
        </w:rPr>
      </w:pPr>
      <w:r w:rsidRPr="0017203F">
        <w:rPr>
          <w:noProof/>
          <w:color w:val="000000"/>
        </w:rPr>
        <w:t>1.2 Система счетов для учета готовой продукции</w:t>
      </w:r>
    </w:p>
    <w:p w:rsidR="00E10AD1" w:rsidRPr="0017203F" w:rsidRDefault="00E10AD1" w:rsidP="00E10AD1">
      <w:pPr>
        <w:ind w:left="0"/>
        <w:rPr>
          <w:noProof/>
          <w:color w:val="000000"/>
        </w:rPr>
      </w:pPr>
      <w:r w:rsidRPr="0017203F">
        <w:rPr>
          <w:noProof/>
          <w:color w:val="000000"/>
        </w:rPr>
        <w:t>1.3 Виды и учет расходов, связанных с продажей готовой продукции</w:t>
      </w:r>
    </w:p>
    <w:p w:rsidR="00E10AD1" w:rsidRPr="0017203F" w:rsidRDefault="00E10AD1" w:rsidP="00E10AD1">
      <w:pPr>
        <w:ind w:left="0"/>
        <w:rPr>
          <w:noProof/>
          <w:color w:val="000000"/>
        </w:rPr>
      </w:pPr>
      <w:r w:rsidRPr="0017203F">
        <w:rPr>
          <w:noProof/>
          <w:color w:val="000000"/>
        </w:rPr>
        <w:t>1.4 Документальное оформление операций движения готовой продукции</w:t>
      </w:r>
    </w:p>
    <w:p w:rsidR="00E10AD1" w:rsidRPr="0017203F" w:rsidRDefault="00E10AD1" w:rsidP="00E10AD1">
      <w:pPr>
        <w:ind w:left="0"/>
        <w:rPr>
          <w:noProof/>
          <w:color w:val="000000"/>
        </w:rPr>
      </w:pPr>
      <w:r w:rsidRPr="0017203F">
        <w:rPr>
          <w:noProof/>
          <w:color w:val="000000"/>
        </w:rPr>
        <w:t>2. Практическая часть</w:t>
      </w:r>
    </w:p>
    <w:p w:rsidR="00E10AD1" w:rsidRPr="0017203F" w:rsidRDefault="00E10AD1" w:rsidP="00E10AD1">
      <w:pPr>
        <w:ind w:left="0"/>
        <w:rPr>
          <w:noProof/>
          <w:color w:val="000000"/>
        </w:rPr>
      </w:pPr>
      <w:r w:rsidRPr="0017203F">
        <w:rPr>
          <w:noProof/>
          <w:color w:val="000000"/>
        </w:rPr>
        <w:t>2.1. Краткая характеристика предприятия</w:t>
      </w:r>
    </w:p>
    <w:p w:rsidR="00E10AD1" w:rsidRPr="0017203F" w:rsidRDefault="00E10AD1" w:rsidP="00E10AD1">
      <w:pPr>
        <w:ind w:left="0"/>
        <w:rPr>
          <w:noProof/>
          <w:color w:val="000000"/>
        </w:rPr>
      </w:pPr>
      <w:r w:rsidRPr="0017203F">
        <w:rPr>
          <w:noProof/>
          <w:color w:val="000000"/>
        </w:rPr>
        <w:t>2.2 Учетная политика предприятия</w:t>
      </w:r>
    </w:p>
    <w:p w:rsidR="00E10AD1" w:rsidRPr="0017203F" w:rsidRDefault="00E10AD1" w:rsidP="00E10AD1">
      <w:pPr>
        <w:ind w:left="0"/>
        <w:rPr>
          <w:noProof/>
          <w:color w:val="000000"/>
        </w:rPr>
      </w:pPr>
      <w:r w:rsidRPr="0017203F">
        <w:rPr>
          <w:noProof/>
          <w:color w:val="000000"/>
        </w:rPr>
        <w:t>2.3 Хозяйственные операции</w:t>
      </w:r>
      <w:r w:rsidRPr="0017203F">
        <w:rPr>
          <w:noProof/>
          <w:color w:val="000000"/>
        </w:rPr>
        <w:tab/>
      </w:r>
    </w:p>
    <w:p w:rsidR="005B3566" w:rsidRPr="0017203F" w:rsidRDefault="00E10AD1" w:rsidP="00E10AD1">
      <w:pPr>
        <w:ind w:left="0"/>
        <w:rPr>
          <w:noProof/>
          <w:color w:val="000000"/>
        </w:rPr>
      </w:pPr>
      <w:r w:rsidRPr="0017203F">
        <w:rPr>
          <w:noProof/>
          <w:color w:val="000000"/>
        </w:rPr>
        <w:t>Литература</w:t>
      </w:r>
      <w:r w:rsidRPr="0017203F">
        <w:rPr>
          <w:noProof/>
          <w:color w:val="000000"/>
        </w:rPr>
        <w:tab/>
      </w:r>
    </w:p>
    <w:p w:rsidR="000964EE" w:rsidRPr="0017203F" w:rsidRDefault="000964EE" w:rsidP="00E10AD1">
      <w:pPr>
        <w:widowControl/>
        <w:autoSpaceDE/>
        <w:autoSpaceDN/>
        <w:adjustRightInd/>
        <w:ind w:left="0" w:firstLine="709"/>
        <w:rPr>
          <w:bCs/>
          <w:noProof/>
          <w:color w:val="000000"/>
          <w:szCs w:val="28"/>
        </w:rPr>
      </w:pPr>
      <w:r w:rsidRPr="0017203F">
        <w:rPr>
          <w:bCs/>
          <w:noProof/>
          <w:color w:val="000000"/>
          <w:szCs w:val="28"/>
        </w:rPr>
        <w:br w:type="page"/>
      </w:r>
    </w:p>
    <w:p w:rsidR="003233CB" w:rsidRPr="0017203F" w:rsidRDefault="003233CB" w:rsidP="00E10AD1">
      <w:pPr>
        <w:pStyle w:val="1"/>
        <w:numPr>
          <w:ilvl w:val="0"/>
          <w:numId w:val="4"/>
        </w:numPr>
        <w:spacing w:before="0"/>
        <w:ind w:left="0" w:firstLine="709"/>
        <w:rPr>
          <w:b w:val="0"/>
          <w:noProof/>
          <w:color w:val="000000"/>
        </w:rPr>
      </w:pPr>
      <w:bookmarkStart w:id="0" w:name="_Toc225269805"/>
      <w:bookmarkStart w:id="1" w:name="_Toc225416016"/>
      <w:r w:rsidRPr="0017203F">
        <w:rPr>
          <w:b w:val="0"/>
          <w:noProof/>
          <w:color w:val="000000"/>
        </w:rPr>
        <w:t>Учет готовой продукции и ее реализации</w:t>
      </w:r>
      <w:bookmarkEnd w:id="0"/>
      <w:bookmarkEnd w:id="1"/>
    </w:p>
    <w:p w:rsidR="00E10AD1" w:rsidRPr="0017203F" w:rsidRDefault="00E10AD1" w:rsidP="00E10AD1">
      <w:pPr>
        <w:pStyle w:val="2"/>
        <w:spacing w:before="0"/>
        <w:ind w:left="0" w:firstLine="709"/>
        <w:rPr>
          <w:b w:val="0"/>
          <w:i w:val="0"/>
          <w:noProof/>
          <w:color w:val="000000"/>
        </w:rPr>
      </w:pPr>
      <w:bookmarkStart w:id="2" w:name="_Toc190233485"/>
      <w:bookmarkStart w:id="3" w:name="_Toc225269806"/>
      <w:bookmarkStart w:id="4" w:name="_Toc225416017"/>
    </w:p>
    <w:p w:rsidR="00131BBF" w:rsidRPr="0017203F" w:rsidRDefault="00131BBF" w:rsidP="00E10AD1">
      <w:pPr>
        <w:pStyle w:val="2"/>
        <w:spacing w:before="0"/>
        <w:ind w:left="0" w:firstLine="709"/>
        <w:rPr>
          <w:b w:val="0"/>
          <w:i w:val="0"/>
          <w:noProof/>
          <w:color w:val="000000"/>
        </w:rPr>
      </w:pPr>
      <w:r w:rsidRPr="0017203F">
        <w:rPr>
          <w:b w:val="0"/>
          <w:i w:val="0"/>
          <w:noProof/>
          <w:color w:val="000000"/>
        </w:rPr>
        <w:t>1.1 Понятие и оценка готовой продукции</w:t>
      </w:r>
      <w:bookmarkEnd w:id="2"/>
      <w:bookmarkEnd w:id="3"/>
      <w:bookmarkEnd w:id="4"/>
    </w:p>
    <w:p w:rsidR="00E10AD1" w:rsidRPr="0017203F" w:rsidRDefault="00E10AD1" w:rsidP="00E10AD1">
      <w:pPr>
        <w:ind w:left="0" w:firstLine="709"/>
        <w:rPr>
          <w:noProof/>
          <w:color w:val="000000"/>
          <w:szCs w:val="28"/>
        </w:rPr>
      </w:pPr>
    </w:p>
    <w:p w:rsidR="00131BBF" w:rsidRPr="0017203F" w:rsidRDefault="00131BBF" w:rsidP="00E10AD1">
      <w:pPr>
        <w:ind w:left="0" w:firstLine="709"/>
        <w:rPr>
          <w:noProof/>
          <w:color w:val="000000"/>
          <w:szCs w:val="28"/>
        </w:rPr>
      </w:pPr>
      <w:r w:rsidRPr="0017203F">
        <w:rPr>
          <w:noProof/>
          <w:color w:val="000000"/>
          <w:szCs w:val="28"/>
        </w:rPr>
        <w:t>В соответствии с ПБУ 5/01 готовая продукция является частью материально-производственных запасов, предназначенных для продажи. Готовая продукция - активы организации,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Изделия, не прошедшие всех стадий обработки и не принятые техническим контролем, учитываются в составе незавершенного производства. Также в составе незавершенного производства остается продукция, подлежащая сдаче заказчиком на месте и не оформленная актом приемки.</w:t>
      </w:r>
    </w:p>
    <w:p w:rsidR="00131BBF" w:rsidRPr="0017203F" w:rsidRDefault="00131BBF" w:rsidP="00E10AD1">
      <w:pPr>
        <w:ind w:left="0" w:firstLine="709"/>
        <w:rPr>
          <w:noProof/>
          <w:color w:val="000000"/>
          <w:szCs w:val="28"/>
        </w:rPr>
      </w:pPr>
      <w:r w:rsidRPr="0017203F">
        <w:rPr>
          <w:noProof/>
          <w:color w:val="000000"/>
          <w:szCs w:val="28"/>
        </w:rPr>
        <w:t>Для организаций, выполняющих работы и оказывающих услуги, продукцией их производственной деятельности являются выполненные для других организаций работы и оказанные услуги.</w:t>
      </w:r>
    </w:p>
    <w:p w:rsidR="00131BBF" w:rsidRPr="0017203F" w:rsidRDefault="00131BBF" w:rsidP="00E10AD1">
      <w:pPr>
        <w:ind w:left="0" w:firstLine="709"/>
        <w:rPr>
          <w:noProof/>
          <w:color w:val="000000"/>
        </w:rPr>
      </w:pPr>
      <w:r w:rsidRPr="0017203F">
        <w:rPr>
          <w:noProof/>
          <w:color w:val="000000"/>
        </w:rPr>
        <w:t>Основными задачами бухгалтерского учета готовой продукции являются:</w:t>
      </w:r>
    </w:p>
    <w:p w:rsidR="00131BBF" w:rsidRPr="0017203F" w:rsidRDefault="00131BBF" w:rsidP="00E10AD1">
      <w:pPr>
        <w:ind w:left="0" w:firstLine="709"/>
        <w:rPr>
          <w:noProof/>
          <w:color w:val="000000"/>
        </w:rPr>
      </w:pPr>
      <w:r w:rsidRPr="0017203F">
        <w:rPr>
          <w:noProof/>
          <w:color w:val="000000"/>
        </w:rPr>
        <w:t xml:space="preserve">контроль за выполнением заданий по объему, ассортименту, качеству выпущенной продукции и обязательств по ее поставкам </w:t>
      </w:r>
    </w:p>
    <w:p w:rsidR="00131BBF" w:rsidRPr="0017203F" w:rsidRDefault="00131BBF" w:rsidP="00E10AD1">
      <w:pPr>
        <w:ind w:left="0" w:firstLine="709"/>
        <w:rPr>
          <w:noProof/>
          <w:color w:val="000000"/>
        </w:rPr>
      </w:pPr>
      <w:r w:rsidRPr="0017203F">
        <w:rPr>
          <w:noProof/>
          <w:color w:val="000000"/>
        </w:rPr>
        <w:t>контроль за выполнением плана по реализации продукции и своевременностью расчетов с покупателями и заказчиками;</w:t>
      </w:r>
    </w:p>
    <w:p w:rsidR="00131BBF" w:rsidRPr="0017203F" w:rsidRDefault="00131BBF" w:rsidP="00E10AD1">
      <w:pPr>
        <w:ind w:left="0" w:firstLine="709"/>
        <w:rPr>
          <w:noProof/>
          <w:color w:val="000000"/>
        </w:rPr>
      </w:pPr>
      <w:r w:rsidRPr="0017203F">
        <w:rPr>
          <w:noProof/>
          <w:color w:val="000000"/>
        </w:rPr>
        <w:t>контроль за сохранностью готовой продукции и соблюдением установленных лимитов;</w:t>
      </w:r>
    </w:p>
    <w:p w:rsidR="00131BBF" w:rsidRPr="0017203F" w:rsidRDefault="00131BBF" w:rsidP="00E10AD1">
      <w:pPr>
        <w:ind w:left="0" w:firstLine="709"/>
        <w:rPr>
          <w:noProof/>
          <w:color w:val="000000"/>
        </w:rPr>
      </w:pPr>
      <w:r w:rsidRPr="0017203F">
        <w:rPr>
          <w:noProof/>
          <w:color w:val="000000"/>
        </w:rPr>
        <w:t>контроль за соблюдением сметы расходов, связанных с отгрузкой и реализацией продукции;</w:t>
      </w:r>
    </w:p>
    <w:p w:rsidR="00131BBF" w:rsidRPr="0017203F" w:rsidRDefault="00131BBF" w:rsidP="00E10AD1">
      <w:pPr>
        <w:ind w:left="0" w:firstLine="709"/>
        <w:rPr>
          <w:noProof/>
          <w:color w:val="000000"/>
        </w:rPr>
      </w:pPr>
      <w:r w:rsidRPr="0017203F">
        <w:rPr>
          <w:noProof/>
          <w:color w:val="000000"/>
        </w:rPr>
        <w:t>своевременное и достоверное определение результатов, связанных с отгрузкой и реализацией продукции и др.</w:t>
      </w:r>
    </w:p>
    <w:p w:rsidR="00131BBF" w:rsidRPr="0017203F" w:rsidRDefault="00131BBF" w:rsidP="00E10AD1">
      <w:pPr>
        <w:ind w:left="0" w:firstLine="709"/>
        <w:rPr>
          <w:noProof/>
          <w:color w:val="000000"/>
        </w:rPr>
      </w:pPr>
      <w:r w:rsidRPr="0017203F">
        <w:rPr>
          <w:noProof/>
          <w:color w:val="000000"/>
        </w:rPr>
        <w:t>Важнейшей предпосылкой решения перечисленных задач является экономически обоснованная классификация готовых изделий по определенным признакам, позволяющим отличать одно изделие от другого (модель, фасон, размер, сорт, марка и т. п.).</w:t>
      </w:r>
    </w:p>
    <w:p w:rsidR="00131BBF" w:rsidRPr="0017203F" w:rsidRDefault="00131BBF" w:rsidP="00E10AD1">
      <w:pPr>
        <w:ind w:left="0" w:firstLine="709"/>
        <w:rPr>
          <w:noProof/>
          <w:color w:val="000000"/>
        </w:rPr>
      </w:pPr>
      <w:r w:rsidRPr="0017203F">
        <w:rPr>
          <w:noProof/>
          <w:color w:val="000000"/>
        </w:rPr>
        <w:t>Продукция предприятий по своему составу и назначению делится на валовую и товарную.</w:t>
      </w:r>
    </w:p>
    <w:p w:rsidR="00131BBF" w:rsidRPr="0017203F" w:rsidRDefault="00131BBF" w:rsidP="00E10AD1">
      <w:pPr>
        <w:ind w:left="0" w:firstLine="709"/>
        <w:rPr>
          <w:noProof/>
          <w:color w:val="000000"/>
        </w:rPr>
      </w:pPr>
      <w:r w:rsidRPr="0017203F">
        <w:rPr>
          <w:noProof/>
          <w:color w:val="000000"/>
        </w:rPr>
        <w:t>В состав валовой продукции предприятия включают 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продукции. Валовая продукция характеризует общий объем производственной деятельности предприятия независимо от степени готовности продукции.</w:t>
      </w:r>
    </w:p>
    <w:p w:rsidR="00131BBF" w:rsidRPr="0017203F" w:rsidRDefault="00131BBF" w:rsidP="00E10AD1">
      <w:pPr>
        <w:ind w:left="0" w:firstLine="709"/>
        <w:rPr>
          <w:noProof/>
          <w:color w:val="000000"/>
        </w:rPr>
      </w:pPr>
      <w:r w:rsidRPr="0017203F">
        <w:rPr>
          <w:noProof/>
          <w:color w:val="000000"/>
        </w:rPr>
        <w:t>Товарная продукция — это продукция, предназначенная для реализации потребителям. При этом необходимо иметь в виду, что если предприятие производит продукцию из давальческого сырья, то она включается в состав Товарной продукции без стоимости сырья, т. е. по стоимости обработки.</w:t>
      </w:r>
    </w:p>
    <w:p w:rsidR="00131BBF" w:rsidRPr="0017203F" w:rsidRDefault="00131BBF" w:rsidP="00E10AD1">
      <w:pPr>
        <w:ind w:left="0" w:firstLine="709"/>
        <w:rPr>
          <w:noProof/>
          <w:color w:val="000000"/>
        </w:rPr>
      </w:pPr>
      <w:r w:rsidRPr="0017203F">
        <w:rPr>
          <w:noProof/>
          <w:color w:val="000000"/>
        </w:rPr>
        <w:t>Учет готовой продукции на предприятиях ведут по видам, сортам и местам хранения в натуральных, условно-натуральных и стоимостных показателях.</w:t>
      </w:r>
    </w:p>
    <w:p w:rsidR="00131BBF" w:rsidRPr="0017203F" w:rsidRDefault="00131BBF" w:rsidP="00E10AD1">
      <w:pPr>
        <w:ind w:left="0" w:firstLine="709"/>
        <w:rPr>
          <w:noProof/>
          <w:color w:val="000000"/>
        </w:rPr>
      </w:pPr>
      <w:r w:rsidRPr="0017203F">
        <w:rPr>
          <w:noProof/>
          <w:color w:val="000000"/>
        </w:rPr>
        <w:t>Количественный учет готовой продукции по ее видам и местам хранения в основном аналогичен порядку количественного учета материальных запасов. Как и по материальным запасам, по готовой продукции составляют номенклатуру-ценник. Кроме того, разрабатываются справочники, в которых содержатся сведения о продукции, облагаемой и необлагаемой различными видами налогов, о плательщиках и грузополучателях, среднеквартальной и среднегодовой себестоимости и др.</w:t>
      </w:r>
    </w:p>
    <w:p w:rsidR="00131BBF" w:rsidRPr="0017203F" w:rsidRDefault="00131BBF" w:rsidP="00E10AD1">
      <w:pPr>
        <w:ind w:left="0" w:firstLine="709"/>
        <w:rPr>
          <w:noProof/>
          <w:color w:val="000000"/>
        </w:rPr>
      </w:pPr>
      <w:r w:rsidRPr="0017203F">
        <w:rPr>
          <w:noProof/>
          <w:color w:val="000000"/>
        </w:rPr>
        <w:t>Оценка готовой продукции. Готовая продукция, в зависимости от принятой учетной политики, оценивается и отражается в бухгалтерском учете и балансе предприятия по фактической или нормативной (плановой) себестоимости. При этом в стоимость готовой продукции включают либо все затраты, входящие в производственную себестоимость, либо только прямые расходы, когда косвенные расходы списываются со счета 26 "Общехозяйственные расходы" на счет 90 "Продажи".</w:t>
      </w:r>
    </w:p>
    <w:p w:rsidR="00131BBF" w:rsidRPr="0017203F" w:rsidRDefault="00131BBF" w:rsidP="00E10AD1">
      <w:pPr>
        <w:ind w:left="0" w:firstLine="709"/>
        <w:rPr>
          <w:noProof/>
          <w:color w:val="000000"/>
        </w:rPr>
      </w:pPr>
      <w:r w:rsidRPr="0017203F">
        <w:rPr>
          <w:noProof/>
          <w:color w:val="000000"/>
        </w:rPr>
        <w:t>При организации синтетического учета готовой продукции по фактической производственной себестоимости аналитический учет отдельных наименований изделий может вестись по фактической производственной себестоимости или по учетным ценам</w:t>
      </w:r>
      <w:r w:rsidRPr="0017203F">
        <w:rPr>
          <w:noProof/>
          <w:color w:val="000000"/>
          <w:szCs w:val="28"/>
        </w:rPr>
        <w:t>.</w:t>
      </w:r>
    </w:p>
    <w:p w:rsidR="00131BBF" w:rsidRPr="0017203F" w:rsidRDefault="00131BBF" w:rsidP="00E10AD1">
      <w:pPr>
        <w:ind w:left="0" w:firstLine="709"/>
        <w:rPr>
          <w:noProof/>
          <w:color w:val="000000"/>
        </w:rPr>
      </w:pPr>
      <w:r w:rsidRPr="0017203F">
        <w:rPr>
          <w:noProof/>
          <w:color w:val="000000"/>
        </w:rPr>
        <w:t>Оценка готовой продукция по фактической производственной себестоимости на практике используется сравнительно редко, в основном на мелких предприятиях и предприятиях индивидуального производства с ограниченной номенклатурой продукции.</w:t>
      </w:r>
    </w:p>
    <w:p w:rsidR="00131BBF" w:rsidRPr="0017203F" w:rsidRDefault="00131BBF" w:rsidP="00E10AD1">
      <w:pPr>
        <w:ind w:left="0" w:firstLine="709"/>
        <w:rPr>
          <w:noProof/>
          <w:color w:val="000000"/>
        </w:rPr>
      </w:pPr>
      <w:r w:rsidRPr="0017203F">
        <w:rPr>
          <w:noProof/>
          <w:color w:val="000000"/>
        </w:rPr>
        <w:t>Для большинства видов производств такой способ оценки слишком трудоемок, поскольку фактическую себестоимость готовой продукции можно определить только по окончании отчетного месяца. В течение же месяца постоянно происходит движение продукции — выпуск, отгрузка и реализация. В этих условиях в текущем учете применяется условная оценка продукции: плановая себестоимость, отпускная цена и т. п.</w:t>
      </w:r>
    </w:p>
    <w:p w:rsidR="00131BBF" w:rsidRPr="0017203F" w:rsidRDefault="00131BBF" w:rsidP="00E10AD1">
      <w:pPr>
        <w:ind w:left="0" w:firstLine="709"/>
        <w:rPr>
          <w:noProof/>
          <w:color w:val="000000"/>
        </w:rPr>
      </w:pPr>
      <w:r w:rsidRPr="0017203F">
        <w:rPr>
          <w:noProof/>
          <w:color w:val="000000"/>
        </w:rPr>
        <w:t>При использовании в текущем учете учетных цен обособленно выделяются отклонения фактической производственной себестоимости изделий от их стоимости по учетным ценам.</w:t>
      </w:r>
    </w:p>
    <w:p w:rsidR="00131BBF" w:rsidRPr="0017203F" w:rsidRDefault="00131BBF" w:rsidP="00E10AD1">
      <w:pPr>
        <w:ind w:left="0" w:firstLine="709"/>
        <w:rPr>
          <w:noProof/>
          <w:color w:val="000000"/>
        </w:rPr>
      </w:pPr>
      <w:r w:rsidRPr="0017203F">
        <w:rPr>
          <w:noProof/>
          <w:color w:val="000000"/>
        </w:rPr>
        <w:t>При списании отгруженной и реализованной готовой продукции сумма отклонений фактической производственной себестоимости от стоимости по учетным ценам определяется по среднему проценту отклонений, сложившемуся по готовой продукции в отчетном месяце.</w:t>
      </w:r>
    </w:p>
    <w:p w:rsidR="00E10AD1" w:rsidRPr="0017203F" w:rsidRDefault="00E10AD1" w:rsidP="00E10AD1">
      <w:pPr>
        <w:ind w:left="0" w:firstLine="709"/>
        <w:rPr>
          <w:noProof/>
          <w:color w:val="000000"/>
        </w:rPr>
      </w:pPr>
    </w:p>
    <w:p w:rsidR="00E10AD1" w:rsidRPr="0017203F" w:rsidRDefault="003233CB" w:rsidP="00E10AD1">
      <w:pPr>
        <w:pStyle w:val="2"/>
        <w:spacing w:before="0"/>
        <w:ind w:left="0" w:firstLine="709"/>
        <w:rPr>
          <w:b w:val="0"/>
          <w:i w:val="0"/>
          <w:noProof/>
          <w:color w:val="000000"/>
        </w:rPr>
      </w:pPr>
      <w:bookmarkStart w:id="5" w:name="10.1."/>
      <w:bookmarkStart w:id="6" w:name="i02203"/>
      <w:bookmarkStart w:id="7" w:name="_Toc225269807"/>
      <w:bookmarkStart w:id="8" w:name="_Toc225416018"/>
      <w:bookmarkEnd w:id="5"/>
      <w:bookmarkEnd w:id="6"/>
      <w:r w:rsidRPr="0017203F">
        <w:rPr>
          <w:b w:val="0"/>
          <w:i w:val="0"/>
          <w:noProof/>
          <w:color w:val="000000"/>
        </w:rPr>
        <w:t>1.</w:t>
      </w:r>
      <w:r w:rsidR="00E740DB" w:rsidRPr="0017203F">
        <w:rPr>
          <w:b w:val="0"/>
          <w:i w:val="0"/>
          <w:noProof/>
          <w:color w:val="000000"/>
        </w:rPr>
        <w:t>2</w:t>
      </w:r>
      <w:r w:rsidRPr="0017203F">
        <w:rPr>
          <w:b w:val="0"/>
          <w:i w:val="0"/>
          <w:noProof/>
          <w:color w:val="000000"/>
        </w:rPr>
        <w:t xml:space="preserve"> Система счетов для учета готовой продукции</w:t>
      </w:r>
      <w:bookmarkEnd w:id="7"/>
      <w:bookmarkEnd w:id="8"/>
    </w:p>
    <w:p w:rsidR="00E10AD1" w:rsidRPr="0017203F" w:rsidRDefault="00E10AD1" w:rsidP="00E10AD1">
      <w:pPr>
        <w:widowControl/>
        <w:autoSpaceDE/>
        <w:autoSpaceDN/>
        <w:adjustRightInd/>
        <w:ind w:left="0" w:firstLine="709"/>
        <w:rPr>
          <w:noProof/>
          <w:color w:val="000000"/>
          <w:szCs w:val="28"/>
        </w:rPr>
      </w:pP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Учет готовой продукции, а также товаров ведется на счетах раздела</w:t>
      </w:r>
      <w:r w:rsidR="00E10AD1" w:rsidRPr="0017203F">
        <w:rPr>
          <w:noProof/>
          <w:color w:val="000000"/>
          <w:szCs w:val="28"/>
        </w:rPr>
        <w:t xml:space="preserve"> </w:t>
      </w:r>
      <w:r w:rsidRPr="0017203F">
        <w:rPr>
          <w:noProof/>
          <w:color w:val="000000"/>
          <w:szCs w:val="28"/>
        </w:rPr>
        <w:t>IV Плана счетов «Готовая продукция и товары».</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активном счете</w:t>
      </w:r>
      <w:r w:rsidR="00E10AD1" w:rsidRPr="0017203F">
        <w:rPr>
          <w:noProof/>
          <w:color w:val="000000"/>
          <w:szCs w:val="28"/>
        </w:rPr>
        <w:t xml:space="preserve"> </w:t>
      </w:r>
      <w:r w:rsidRPr="0017203F">
        <w:rPr>
          <w:noProof/>
          <w:color w:val="000000"/>
          <w:szCs w:val="28"/>
        </w:rPr>
        <w:t>41 «Товары» ведется учет товарно-материальных ценностей, приобретенных в качестве товаров для перепродажи. Обычно этот счет используется в организациях торговли и общественного питания. На предприятиях, осуществляющих производственную деятельность, на счете</w:t>
      </w:r>
      <w:r w:rsidR="00E10AD1" w:rsidRPr="0017203F">
        <w:rPr>
          <w:noProof/>
          <w:color w:val="000000"/>
          <w:szCs w:val="28"/>
        </w:rPr>
        <w:t xml:space="preserve"> </w:t>
      </w:r>
      <w:r w:rsidRPr="0017203F">
        <w:rPr>
          <w:noProof/>
          <w:color w:val="000000"/>
          <w:szCs w:val="28"/>
        </w:rPr>
        <w:t>41 ведется учет товаров, которые приобретаются специально для дальнейшей продажи, а также учет изделий, необходимых для комплектации готовой продукции, стоимость которых не включается в себестоимость продукции.</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активном счете</w:t>
      </w:r>
      <w:r w:rsidR="00E10AD1" w:rsidRPr="0017203F">
        <w:rPr>
          <w:noProof/>
          <w:color w:val="000000"/>
          <w:szCs w:val="28"/>
        </w:rPr>
        <w:t xml:space="preserve"> </w:t>
      </w:r>
      <w:r w:rsidRPr="0017203F">
        <w:rPr>
          <w:noProof/>
          <w:color w:val="000000"/>
          <w:szCs w:val="28"/>
        </w:rPr>
        <w:t>42 «Торговая наценка» ведется учет торговых наценок, этот счет используется только на предприятиях розничной торговли.</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активном счете</w:t>
      </w:r>
      <w:r w:rsidR="00E10AD1" w:rsidRPr="0017203F">
        <w:rPr>
          <w:noProof/>
          <w:color w:val="000000"/>
          <w:szCs w:val="28"/>
        </w:rPr>
        <w:t xml:space="preserve"> </w:t>
      </w:r>
      <w:r w:rsidRPr="0017203F">
        <w:rPr>
          <w:noProof/>
          <w:color w:val="000000"/>
          <w:szCs w:val="28"/>
        </w:rPr>
        <w:t>43 «Готовая продукция» ведется учет наличия и движения готовой продукции на предприятиях, осуществляющих изготовление и реализацию продукции. Аналитический учет готовой продукции ведется по местам хранения и видам продукции.</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активном счете</w:t>
      </w:r>
      <w:r w:rsidR="00E10AD1" w:rsidRPr="0017203F">
        <w:rPr>
          <w:noProof/>
          <w:color w:val="000000"/>
          <w:szCs w:val="28"/>
        </w:rPr>
        <w:t xml:space="preserve"> </w:t>
      </w:r>
      <w:r w:rsidRPr="0017203F">
        <w:rPr>
          <w:noProof/>
          <w:color w:val="000000"/>
          <w:szCs w:val="28"/>
        </w:rPr>
        <w:t>44 «Расходы на продажу» ведется учет затрат, связанных с продажей готовой продукции и товаров, выполнением работ и оказанием услуг.</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активном счете</w:t>
      </w:r>
      <w:r w:rsidR="00E10AD1" w:rsidRPr="0017203F">
        <w:rPr>
          <w:noProof/>
          <w:color w:val="000000"/>
          <w:szCs w:val="28"/>
        </w:rPr>
        <w:t xml:space="preserve"> </w:t>
      </w:r>
      <w:r w:rsidRPr="0017203F">
        <w:rPr>
          <w:noProof/>
          <w:color w:val="000000"/>
          <w:szCs w:val="28"/>
        </w:rPr>
        <w:t>45 «Товары отгруженные» ведется учет готовой продукции, которая отгружена покупателю, но еще не оплачена. Поэтому стоимость отгруженной покупателю продукции до получения за нее платежа отражается на дебете счета</w:t>
      </w:r>
      <w:r w:rsidR="00E10AD1" w:rsidRPr="0017203F">
        <w:rPr>
          <w:noProof/>
          <w:color w:val="000000"/>
          <w:szCs w:val="28"/>
        </w:rPr>
        <w:t xml:space="preserve"> </w:t>
      </w:r>
      <w:r w:rsidRPr="0017203F">
        <w:rPr>
          <w:noProof/>
          <w:color w:val="000000"/>
          <w:szCs w:val="28"/>
        </w:rPr>
        <w:t>45, а при полной оплате продукции ее стоимость списывается с кредита счета</w:t>
      </w:r>
      <w:r w:rsidR="00E10AD1" w:rsidRPr="0017203F">
        <w:rPr>
          <w:noProof/>
          <w:color w:val="000000"/>
          <w:szCs w:val="28"/>
        </w:rPr>
        <w:t xml:space="preserve"> </w:t>
      </w:r>
      <w:r w:rsidRPr="0017203F">
        <w:rPr>
          <w:noProof/>
          <w:color w:val="000000"/>
          <w:szCs w:val="28"/>
        </w:rPr>
        <w:t>45.</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На активно-пассивном счете</w:t>
      </w:r>
      <w:r w:rsidR="00E10AD1" w:rsidRPr="0017203F">
        <w:rPr>
          <w:noProof/>
          <w:color w:val="000000"/>
          <w:szCs w:val="28"/>
        </w:rPr>
        <w:t xml:space="preserve"> </w:t>
      </w:r>
      <w:r w:rsidRPr="0017203F">
        <w:rPr>
          <w:noProof/>
          <w:color w:val="000000"/>
          <w:szCs w:val="28"/>
        </w:rPr>
        <w:t>90 «Продажа» ведется учет реализации готовой продукции. В процессе реализации предприятие получает денежные средства, возмещающие затраты предприятия на ее производство, и часть прибыли в составе выручки от реализации.</w:t>
      </w:r>
    </w:p>
    <w:p w:rsidR="00E10AD1" w:rsidRPr="0017203F" w:rsidRDefault="00E10AD1">
      <w:pPr>
        <w:widowControl/>
        <w:autoSpaceDE/>
        <w:autoSpaceDN/>
        <w:adjustRightInd/>
        <w:spacing w:after="200" w:line="276" w:lineRule="auto"/>
        <w:ind w:left="0"/>
        <w:jc w:val="left"/>
        <w:rPr>
          <w:bCs/>
          <w:noProof/>
          <w:color w:val="000000"/>
          <w:szCs w:val="26"/>
        </w:rPr>
      </w:pPr>
      <w:bookmarkStart w:id="9" w:name="10.2."/>
      <w:bookmarkStart w:id="10" w:name="i02218"/>
      <w:bookmarkStart w:id="11" w:name="_Toc225269808"/>
      <w:bookmarkStart w:id="12" w:name="_Toc225416019"/>
      <w:bookmarkEnd w:id="9"/>
      <w:bookmarkEnd w:id="10"/>
      <w:r w:rsidRPr="0017203F">
        <w:rPr>
          <w:b/>
          <w:i/>
          <w:noProof/>
          <w:color w:val="000000"/>
        </w:rPr>
        <w:br w:type="page"/>
      </w:r>
    </w:p>
    <w:p w:rsidR="003233CB" w:rsidRPr="0017203F" w:rsidRDefault="003233CB" w:rsidP="00E10AD1">
      <w:pPr>
        <w:pStyle w:val="2"/>
        <w:spacing w:before="0"/>
        <w:ind w:left="0" w:firstLine="709"/>
        <w:rPr>
          <w:b w:val="0"/>
          <w:i w:val="0"/>
          <w:noProof/>
          <w:color w:val="000000"/>
        </w:rPr>
      </w:pPr>
      <w:r w:rsidRPr="0017203F">
        <w:rPr>
          <w:b w:val="0"/>
          <w:i w:val="0"/>
          <w:noProof/>
          <w:color w:val="000000"/>
        </w:rPr>
        <w:t>1.</w:t>
      </w:r>
      <w:r w:rsidR="00E740DB" w:rsidRPr="0017203F">
        <w:rPr>
          <w:b w:val="0"/>
          <w:i w:val="0"/>
          <w:noProof/>
          <w:color w:val="000000"/>
        </w:rPr>
        <w:t>3</w:t>
      </w:r>
      <w:r w:rsidR="00473689" w:rsidRPr="0017203F">
        <w:rPr>
          <w:b w:val="0"/>
          <w:i w:val="0"/>
          <w:noProof/>
          <w:color w:val="000000"/>
        </w:rPr>
        <w:t xml:space="preserve"> </w:t>
      </w:r>
      <w:r w:rsidRPr="0017203F">
        <w:rPr>
          <w:b w:val="0"/>
          <w:i w:val="0"/>
          <w:noProof/>
          <w:color w:val="000000"/>
        </w:rPr>
        <w:t>Виды и учет расходов, связанных с продажей готовой продукции</w:t>
      </w:r>
      <w:bookmarkEnd w:id="11"/>
      <w:bookmarkEnd w:id="12"/>
    </w:p>
    <w:p w:rsidR="00E10AD1" w:rsidRPr="0017203F" w:rsidRDefault="00E10AD1" w:rsidP="00E10AD1">
      <w:pPr>
        <w:widowControl/>
        <w:autoSpaceDE/>
        <w:autoSpaceDN/>
        <w:adjustRightInd/>
        <w:ind w:left="0" w:firstLine="709"/>
        <w:rPr>
          <w:noProof/>
          <w:color w:val="000000"/>
          <w:szCs w:val="28"/>
        </w:rPr>
      </w:pP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Учет расходов, связанных с реализацией готовой продукции</w:t>
      </w:r>
      <w:bookmarkStart w:id="13" w:name="i02219"/>
      <w:bookmarkEnd w:id="13"/>
      <w:r w:rsidRPr="0017203F">
        <w:rPr>
          <w:noProof/>
          <w:color w:val="000000"/>
          <w:szCs w:val="28"/>
        </w:rPr>
        <w:t>, которые называют коммерческими расходами</w:t>
      </w:r>
      <w:bookmarkStart w:id="14" w:name="i02221"/>
      <w:bookmarkEnd w:id="14"/>
      <w:r w:rsidRPr="0017203F">
        <w:rPr>
          <w:noProof/>
          <w:color w:val="000000"/>
          <w:szCs w:val="28"/>
        </w:rPr>
        <w:t>, ведется на счете</w:t>
      </w:r>
      <w:r w:rsidR="00E10AD1" w:rsidRPr="0017203F">
        <w:rPr>
          <w:noProof/>
          <w:color w:val="000000"/>
          <w:szCs w:val="28"/>
        </w:rPr>
        <w:t xml:space="preserve"> </w:t>
      </w:r>
      <w:r w:rsidRPr="0017203F">
        <w:rPr>
          <w:noProof/>
          <w:color w:val="000000"/>
          <w:szCs w:val="28"/>
        </w:rPr>
        <w:t>44 «Расходы на продажу». На этом счете ведется учет следующих видов коммерческих расходов:</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расходы на тару и упаковку готовой продукции на складах;</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расходы на транспортировку, хранение, погрузочно-разгрузочные работы;</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расходы на рекламу готовой продукции;</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услуги маркетинга;</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расходы на участие в выставках и ярмарках;</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комиссионные сборы сбытовым и посредническим организациям и т.д.</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Коммерческие расходы, связанные с реализацией готовой продукции, работ и услуг в течение месяца отражаются на дебете счета</w:t>
      </w:r>
      <w:r w:rsidR="00E10AD1" w:rsidRPr="0017203F">
        <w:rPr>
          <w:noProof/>
          <w:color w:val="000000"/>
          <w:szCs w:val="28"/>
        </w:rPr>
        <w:t xml:space="preserve"> </w:t>
      </w:r>
      <w:r w:rsidRPr="0017203F">
        <w:rPr>
          <w:noProof/>
          <w:color w:val="000000"/>
          <w:szCs w:val="28"/>
        </w:rPr>
        <w:t>44 «Расходы на продажу», а в конце месяца итоговая сумма коммерческих расходов списывается с кредита счета</w:t>
      </w:r>
      <w:r w:rsidR="00E10AD1" w:rsidRPr="0017203F">
        <w:rPr>
          <w:noProof/>
          <w:color w:val="000000"/>
          <w:szCs w:val="28"/>
        </w:rPr>
        <w:t xml:space="preserve"> </w:t>
      </w:r>
      <w:r w:rsidRPr="0017203F">
        <w:rPr>
          <w:noProof/>
          <w:color w:val="000000"/>
          <w:szCs w:val="28"/>
        </w:rPr>
        <w:t>44 на счет реализации</w:t>
      </w:r>
      <w:r w:rsidR="00E10AD1" w:rsidRPr="0017203F">
        <w:rPr>
          <w:noProof/>
          <w:color w:val="000000"/>
          <w:szCs w:val="28"/>
        </w:rPr>
        <w:t xml:space="preserve"> </w:t>
      </w:r>
      <w:r w:rsidRPr="0017203F">
        <w:rPr>
          <w:noProof/>
          <w:color w:val="000000"/>
          <w:szCs w:val="28"/>
        </w:rPr>
        <w:t>90 «Продажи», и счет</w:t>
      </w:r>
      <w:r w:rsidR="00E10AD1" w:rsidRPr="0017203F">
        <w:rPr>
          <w:noProof/>
          <w:color w:val="000000"/>
          <w:szCs w:val="28"/>
        </w:rPr>
        <w:t xml:space="preserve"> </w:t>
      </w:r>
      <w:r w:rsidRPr="0017203F">
        <w:rPr>
          <w:noProof/>
          <w:color w:val="000000"/>
          <w:szCs w:val="28"/>
        </w:rPr>
        <w:t>44 закрывается. Поэтому данный счет сальдо не имеет и в балансе не отражается.</w:t>
      </w:r>
    </w:p>
    <w:p w:rsidR="003233CB" w:rsidRPr="0017203F" w:rsidRDefault="003233CB" w:rsidP="00E10AD1">
      <w:pPr>
        <w:widowControl/>
        <w:autoSpaceDE/>
        <w:autoSpaceDN/>
        <w:adjustRightInd/>
        <w:ind w:left="0" w:firstLine="709"/>
        <w:rPr>
          <w:noProof/>
          <w:color w:val="000000"/>
          <w:szCs w:val="28"/>
        </w:rPr>
      </w:pPr>
      <w:r w:rsidRPr="0017203F">
        <w:rPr>
          <w:noProof/>
          <w:color w:val="000000"/>
          <w:szCs w:val="28"/>
        </w:rPr>
        <w:t>Примеры бухгалтерских проводок по учету коммерческих расходов приведены в табл.</w:t>
      </w:r>
      <w:r w:rsidR="00E10AD1" w:rsidRPr="0017203F">
        <w:rPr>
          <w:noProof/>
          <w:color w:val="000000"/>
          <w:szCs w:val="28"/>
        </w:rPr>
        <w:t xml:space="preserve"> </w:t>
      </w:r>
      <w:r w:rsidRPr="0017203F">
        <w:rPr>
          <w:noProof/>
          <w:color w:val="000000"/>
          <w:szCs w:val="28"/>
        </w:rPr>
        <w:t>1.</w:t>
      </w:r>
    </w:p>
    <w:p w:rsidR="00E10AD1" w:rsidRPr="0017203F" w:rsidRDefault="00E10AD1" w:rsidP="00E10AD1">
      <w:pPr>
        <w:widowControl/>
        <w:autoSpaceDE/>
        <w:autoSpaceDN/>
        <w:adjustRightInd/>
        <w:ind w:left="0" w:firstLine="709"/>
        <w:rPr>
          <w:noProof/>
          <w:color w:val="000000"/>
          <w:szCs w:val="28"/>
        </w:rPr>
      </w:pPr>
    </w:p>
    <w:p w:rsidR="003233CB" w:rsidRPr="0017203F" w:rsidRDefault="00F86AA7" w:rsidP="00E10AD1">
      <w:pPr>
        <w:widowControl/>
        <w:autoSpaceDE/>
        <w:autoSpaceDN/>
        <w:adjustRightInd/>
        <w:ind w:left="0" w:firstLine="709"/>
        <w:rPr>
          <w:noProof/>
          <w:color w:val="000000"/>
          <w:szCs w:val="28"/>
        </w:rPr>
      </w:pPr>
      <w:r w:rsidRPr="0017203F">
        <w:rPr>
          <w:noProof/>
          <w:color w:val="000000"/>
          <w:szCs w:val="28"/>
        </w:rPr>
        <w:t xml:space="preserve">Таблица </w:t>
      </w:r>
      <w:r w:rsidR="003233CB" w:rsidRPr="0017203F">
        <w:rPr>
          <w:noProof/>
          <w:color w:val="000000"/>
          <w:szCs w:val="28"/>
        </w:rPr>
        <w:t>1</w:t>
      </w:r>
      <w:r w:rsidR="00E10AD1" w:rsidRPr="0017203F">
        <w:rPr>
          <w:noProof/>
          <w:color w:val="000000"/>
          <w:szCs w:val="28"/>
        </w:rPr>
        <w:t xml:space="preserve"> </w:t>
      </w:r>
      <w:r w:rsidR="003233CB" w:rsidRPr="0017203F">
        <w:rPr>
          <w:noProof/>
          <w:color w:val="000000"/>
          <w:szCs w:val="28"/>
        </w:rPr>
        <w:t>Бухгалтерские проводки по учету коммерческих расходов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59"/>
        <w:gridCol w:w="930"/>
        <w:gridCol w:w="1082"/>
      </w:tblGrid>
      <w:tr w:rsidR="00E10AD1"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bCs/>
                <w:noProof/>
                <w:color w:val="000000"/>
                <w:sz w:val="20"/>
                <w:szCs w:val="18"/>
              </w:rPr>
            </w:pPr>
            <w:r w:rsidRPr="001965E1">
              <w:rPr>
                <w:bCs/>
                <w:noProof/>
                <w:color w:val="000000"/>
                <w:sz w:val="20"/>
              </w:rPr>
              <w:t xml:space="preserve">Содержание операции </w:t>
            </w:r>
          </w:p>
        </w:tc>
        <w:tc>
          <w:tcPr>
            <w:tcW w:w="486" w:type="pct"/>
            <w:shd w:val="clear" w:color="auto" w:fill="auto"/>
            <w:hideMark/>
          </w:tcPr>
          <w:p w:rsidR="003233CB" w:rsidRPr="001965E1" w:rsidRDefault="003233CB" w:rsidP="001965E1">
            <w:pPr>
              <w:widowControl/>
              <w:autoSpaceDE/>
              <w:autoSpaceDN/>
              <w:adjustRightInd/>
              <w:ind w:left="0"/>
              <w:rPr>
                <w:bCs/>
                <w:noProof/>
                <w:color w:val="000000"/>
                <w:sz w:val="20"/>
                <w:szCs w:val="18"/>
              </w:rPr>
            </w:pPr>
            <w:r w:rsidRPr="001965E1">
              <w:rPr>
                <w:bCs/>
                <w:noProof/>
                <w:color w:val="000000"/>
                <w:sz w:val="20"/>
              </w:rPr>
              <w:t xml:space="preserve">Дебет </w:t>
            </w:r>
          </w:p>
        </w:tc>
        <w:tc>
          <w:tcPr>
            <w:tcW w:w="565" w:type="pct"/>
            <w:shd w:val="clear" w:color="auto" w:fill="auto"/>
            <w:hideMark/>
          </w:tcPr>
          <w:p w:rsidR="003233CB" w:rsidRPr="001965E1" w:rsidRDefault="003233CB" w:rsidP="001965E1">
            <w:pPr>
              <w:widowControl/>
              <w:autoSpaceDE/>
              <w:autoSpaceDN/>
              <w:adjustRightInd/>
              <w:ind w:left="0"/>
              <w:rPr>
                <w:bCs/>
                <w:noProof/>
                <w:color w:val="000000"/>
                <w:sz w:val="20"/>
                <w:szCs w:val="18"/>
              </w:rPr>
            </w:pPr>
            <w:r w:rsidRPr="001965E1">
              <w:rPr>
                <w:bCs/>
                <w:noProof/>
                <w:color w:val="000000"/>
                <w:sz w:val="20"/>
              </w:rPr>
              <w:t xml:space="preserve">Кредит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1. Списана тара на упаковку продукции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10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2. Начислена заработная плата за выполнение упаковочных работ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70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3. Начислен социальный налог на эту заработную плату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69 </w:t>
            </w:r>
          </w:p>
        </w:tc>
      </w:tr>
      <w:tr w:rsidR="003233CB" w:rsidRPr="001965E1" w:rsidTr="001965E1">
        <w:trPr>
          <w:trHeight w:val="23"/>
        </w:trPr>
        <w:tc>
          <w:tcPr>
            <w:tcW w:w="3949" w:type="pct"/>
            <w:shd w:val="clear" w:color="auto" w:fill="auto"/>
            <w:hideMark/>
          </w:tcPr>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4. Акцептованы счета:</w:t>
            </w: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за рекламу готовой продукции </w:t>
            </w: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хранение продукции на складе </w:t>
            </w:r>
          </w:p>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доставку продукции покупателю </w:t>
            </w:r>
          </w:p>
        </w:tc>
        <w:tc>
          <w:tcPr>
            <w:tcW w:w="486" w:type="pct"/>
            <w:shd w:val="clear" w:color="auto" w:fill="auto"/>
            <w:hideMark/>
          </w:tcPr>
          <w:p w:rsidR="00E10AD1" w:rsidRPr="001965E1" w:rsidRDefault="00E10AD1" w:rsidP="001965E1">
            <w:pPr>
              <w:widowControl/>
              <w:autoSpaceDE/>
              <w:autoSpaceDN/>
              <w:adjustRightInd/>
              <w:ind w:left="0"/>
              <w:rPr>
                <w:noProof/>
                <w:color w:val="000000"/>
                <w:sz w:val="20"/>
                <w:szCs w:val="18"/>
              </w:rPr>
            </w:pP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E10AD1" w:rsidRPr="001965E1" w:rsidRDefault="00E10AD1" w:rsidP="001965E1">
            <w:pPr>
              <w:widowControl/>
              <w:autoSpaceDE/>
              <w:autoSpaceDN/>
              <w:adjustRightInd/>
              <w:ind w:left="0"/>
              <w:rPr>
                <w:noProof/>
                <w:color w:val="000000"/>
                <w:sz w:val="20"/>
                <w:szCs w:val="18"/>
              </w:rPr>
            </w:pP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60 </w:t>
            </w:r>
          </w:p>
          <w:p w:rsidR="00E10AD1"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60 </w:t>
            </w:r>
          </w:p>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60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5. Подотчетное лицо оплатило за погрузку готовой продукции в вагоны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71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6. Оплачены из кассы посреднические и прочие коммерческие расходы, связанные с реализацией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44 </w:t>
            </w:r>
          </w:p>
        </w:tc>
        <w:tc>
          <w:tcPr>
            <w:tcW w:w="565"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50 </w:t>
            </w:r>
          </w:p>
        </w:tc>
      </w:tr>
      <w:tr w:rsidR="003233CB" w:rsidRPr="001965E1" w:rsidTr="001965E1">
        <w:trPr>
          <w:trHeight w:val="23"/>
        </w:trPr>
        <w:tc>
          <w:tcPr>
            <w:tcW w:w="3949"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7. В конце месяца списаны коммерческие расходы на счет реализации </w:t>
            </w:r>
          </w:p>
        </w:tc>
        <w:tc>
          <w:tcPr>
            <w:tcW w:w="486" w:type="pct"/>
            <w:shd w:val="clear" w:color="auto" w:fill="auto"/>
            <w:hideMark/>
          </w:tcPr>
          <w:p w:rsidR="003233CB" w:rsidRPr="001965E1" w:rsidRDefault="003233CB" w:rsidP="001965E1">
            <w:pPr>
              <w:widowControl/>
              <w:autoSpaceDE/>
              <w:autoSpaceDN/>
              <w:adjustRightInd/>
              <w:ind w:left="0"/>
              <w:rPr>
                <w:noProof/>
                <w:color w:val="000000"/>
                <w:sz w:val="20"/>
                <w:szCs w:val="18"/>
              </w:rPr>
            </w:pPr>
            <w:r w:rsidRPr="001965E1">
              <w:rPr>
                <w:noProof/>
                <w:color w:val="000000"/>
                <w:sz w:val="20"/>
                <w:szCs w:val="18"/>
              </w:rPr>
              <w:t xml:space="preserve">90 </w:t>
            </w:r>
          </w:p>
        </w:tc>
        <w:tc>
          <w:tcPr>
            <w:tcW w:w="565" w:type="pct"/>
            <w:shd w:val="clear" w:color="auto" w:fill="auto"/>
            <w:hideMark/>
          </w:tcPr>
          <w:p w:rsidR="003233CB" w:rsidRPr="001965E1" w:rsidRDefault="003233CB" w:rsidP="001965E1">
            <w:pPr>
              <w:pStyle w:val="a8"/>
              <w:widowControl/>
              <w:numPr>
                <w:ilvl w:val="0"/>
                <w:numId w:val="9"/>
              </w:numPr>
              <w:autoSpaceDE/>
              <w:autoSpaceDN/>
              <w:adjustRightInd/>
              <w:rPr>
                <w:noProof/>
                <w:color w:val="000000"/>
                <w:sz w:val="20"/>
                <w:szCs w:val="18"/>
              </w:rPr>
            </w:pPr>
          </w:p>
        </w:tc>
      </w:tr>
    </w:tbl>
    <w:p w:rsidR="00E10AD1" w:rsidRPr="0017203F" w:rsidRDefault="00E10AD1" w:rsidP="00E10AD1">
      <w:pPr>
        <w:pStyle w:val="2"/>
        <w:spacing w:before="0"/>
        <w:rPr>
          <w:b w:val="0"/>
          <w:i w:val="0"/>
          <w:noProof/>
          <w:color w:val="000000"/>
        </w:rPr>
      </w:pPr>
      <w:bookmarkStart w:id="15" w:name="10.3."/>
      <w:bookmarkStart w:id="16" w:name="i02238"/>
      <w:bookmarkStart w:id="17" w:name="_Toc225269809"/>
      <w:bookmarkStart w:id="18" w:name="_Toc225416020"/>
      <w:bookmarkEnd w:id="15"/>
      <w:bookmarkEnd w:id="16"/>
    </w:p>
    <w:p w:rsidR="00F75122" w:rsidRPr="0017203F" w:rsidRDefault="00E10AD1" w:rsidP="00E10AD1">
      <w:pPr>
        <w:pStyle w:val="2"/>
        <w:spacing w:before="0"/>
        <w:ind w:left="0" w:firstLine="709"/>
        <w:rPr>
          <w:b w:val="0"/>
          <w:i w:val="0"/>
          <w:noProof/>
          <w:color w:val="000000"/>
        </w:rPr>
      </w:pPr>
      <w:r w:rsidRPr="0017203F">
        <w:rPr>
          <w:b w:val="0"/>
          <w:i w:val="0"/>
          <w:noProof/>
          <w:color w:val="000000"/>
        </w:rPr>
        <w:t xml:space="preserve">1.4 </w:t>
      </w:r>
      <w:r w:rsidR="00F75122" w:rsidRPr="0017203F">
        <w:rPr>
          <w:b w:val="0"/>
          <w:i w:val="0"/>
          <w:noProof/>
          <w:color w:val="000000"/>
        </w:rPr>
        <w:t>Документальное оформление операций движения готовой продукции</w:t>
      </w:r>
      <w:bookmarkEnd w:id="17"/>
      <w:bookmarkEnd w:id="18"/>
    </w:p>
    <w:p w:rsidR="00E10AD1" w:rsidRPr="0017203F" w:rsidRDefault="00E10AD1" w:rsidP="00E10AD1">
      <w:pPr>
        <w:ind w:left="0" w:firstLine="709"/>
        <w:rPr>
          <w:noProof/>
          <w:color w:val="000000"/>
        </w:rPr>
      </w:pPr>
    </w:p>
    <w:p w:rsidR="00F75122" w:rsidRPr="0017203F" w:rsidRDefault="00F75122" w:rsidP="00E10AD1">
      <w:pPr>
        <w:ind w:left="0" w:firstLine="709"/>
        <w:rPr>
          <w:noProof/>
          <w:color w:val="000000"/>
        </w:rPr>
      </w:pPr>
      <w:r w:rsidRPr="0017203F">
        <w:rPr>
          <w:noProof/>
          <w:color w:val="000000"/>
        </w:rPr>
        <w:t>Выпущенные из производства готовые изделия сдаются на склад предприятия и документально оформляются. Документы, отражающие выпуск и сдачу готовой продукции, имеют общее назначение, в основном одинаковые реквизиты, и выписываются в двух экземплярах под одним номером. В них указывается цех-сдатчик, склад-получатель, наименование и номенклатурный номер изделия, дата сдачи, учетная цена и количество сданной продукции. Один экземпляр документа находится в производственном цехе, а второй — на складе. На каждую партию сдаваемой продукции делают запись в обоих экземплярах приемно-сдаточных документов. После окончания сдачи всей продукции в обоих экземплярах приемо-сдаточных документов по каждому наименованию, виду и сорту подсчитывают и записывают количество штук или вес цифрами и прописью. Данные о сдаваемой продукции подтверждаются распиской приемщика в экземпляре сдатчика и, наоборот, распиской сдатчика в экземпляре приемщика.</w:t>
      </w:r>
    </w:p>
    <w:p w:rsidR="00F75122" w:rsidRPr="0017203F" w:rsidRDefault="00F75122" w:rsidP="00E10AD1">
      <w:pPr>
        <w:ind w:left="0" w:firstLine="709"/>
        <w:rPr>
          <w:noProof/>
          <w:color w:val="000000"/>
        </w:rPr>
      </w:pPr>
      <w:r w:rsidRPr="0017203F">
        <w:rPr>
          <w:noProof/>
          <w:color w:val="000000"/>
        </w:rPr>
        <w:t>К приемо-сдаточным документам, как правило, прилагается заключение лаборатории или отдела технического контроля о качестве продукции или делается отметка об этом на самом документе. При этом следует обратить внимание на то, что данные первичных документов о выпущенной продукции должны соответствовать данным журналов оперативного производственного учета.</w:t>
      </w:r>
    </w:p>
    <w:p w:rsidR="00F75122" w:rsidRPr="0017203F" w:rsidRDefault="00F75122" w:rsidP="00E10AD1">
      <w:pPr>
        <w:ind w:left="0" w:firstLine="709"/>
        <w:rPr>
          <w:noProof/>
          <w:color w:val="000000"/>
        </w:rPr>
      </w:pPr>
      <w:r w:rsidRPr="0017203F">
        <w:rPr>
          <w:noProof/>
          <w:color w:val="000000"/>
        </w:rPr>
        <w:t>Отгрузка и отпуск готовых изделий покупателям осуществляется на основании заключенных с ними договоров или непосредственно в процессе свободной торговли.</w:t>
      </w:r>
    </w:p>
    <w:p w:rsidR="00F75122" w:rsidRPr="0017203F" w:rsidRDefault="00F75122" w:rsidP="00E10AD1">
      <w:pPr>
        <w:ind w:left="0" w:firstLine="709"/>
        <w:rPr>
          <w:noProof/>
          <w:color w:val="000000"/>
        </w:rPr>
      </w:pPr>
      <w:r w:rsidRPr="0017203F">
        <w:rPr>
          <w:noProof/>
          <w:color w:val="000000"/>
        </w:rPr>
        <w:t>Оперативный учет выполнения договоров о реализации продукции ведет отдел сбыта, который выписывает приказ-накладную. В ней объединяются два документа: приказ складу на отгрузку продукции и накладная на отпуск продукции со склада.</w:t>
      </w:r>
    </w:p>
    <w:p w:rsidR="00F75122" w:rsidRPr="0017203F" w:rsidRDefault="00F75122" w:rsidP="00E10AD1">
      <w:pPr>
        <w:ind w:left="0" w:firstLine="709"/>
        <w:rPr>
          <w:noProof/>
          <w:color w:val="000000"/>
        </w:rPr>
      </w:pPr>
      <w:r w:rsidRPr="0017203F">
        <w:rPr>
          <w:noProof/>
          <w:color w:val="000000"/>
        </w:rPr>
        <w:t>Данные приказа на отпуск продукции заполняет отдел сбыта, а данные о фактическом отпуске — материально ответственное лицо, отпустившее продукцию.</w:t>
      </w:r>
    </w:p>
    <w:p w:rsidR="00F75122" w:rsidRPr="0017203F" w:rsidRDefault="00F75122" w:rsidP="00E10AD1">
      <w:pPr>
        <w:ind w:left="0" w:firstLine="709"/>
        <w:rPr>
          <w:noProof/>
          <w:color w:val="000000"/>
        </w:rPr>
      </w:pPr>
      <w:r w:rsidRPr="0017203F">
        <w:rPr>
          <w:noProof/>
          <w:color w:val="000000"/>
        </w:rPr>
        <w:t>Фактический отпуск продукции со склада оформляют счетом-фактурой, товарно-транспортной накладной. Представители местных покупателей получают продукцию на складах по предъявлении доверенностей и расписки в приказе-накладной. При доставке продукции покупателям централизованно, в получении продукции со складов расписываются работники транспортно-экспедиционной службы.</w:t>
      </w:r>
    </w:p>
    <w:p w:rsidR="00F75122" w:rsidRPr="0017203F" w:rsidRDefault="00F75122" w:rsidP="00E10AD1">
      <w:pPr>
        <w:ind w:left="0" w:firstLine="709"/>
        <w:rPr>
          <w:noProof/>
          <w:color w:val="000000"/>
        </w:rPr>
      </w:pPr>
      <w:r w:rsidRPr="0017203F">
        <w:rPr>
          <w:noProof/>
          <w:color w:val="000000"/>
        </w:rPr>
        <w:t>Иногородним покупателям продукция отгружается железнодорожным, автомобильным или водным транспортом. В этом случае приказ-накладная является сопроводительным документом груза в пути и передается грузополучателю вместе с продукцией. Грузоотправитель при отгрузке продукции получает от станции (пристани) отправления товарную квитанцию и квитанцию о приеме груза.</w:t>
      </w:r>
    </w:p>
    <w:p w:rsidR="00F75122" w:rsidRPr="0017203F" w:rsidRDefault="00F75122" w:rsidP="00E10AD1">
      <w:pPr>
        <w:ind w:left="0" w:firstLine="709"/>
        <w:rPr>
          <w:noProof/>
          <w:color w:val="000000"/>
        </w:rPr>
      </w:pPr>
      <w:r w:rsidRPr="0017203F">
        <w:rPr>
          <w:noProof/>
          <w:color w:val="000000"/>
        </w:rPr>
        <w:t>При централизованной доставке готовой продукции покупателям автомобильным транспортом производственное предприятие может заключить договор на транспортные услуги с автотранспортным предприятием, а последние — со своими шоферами о материальной ответственности за сохранность продукции. Лицам, осуществляющим централизованную доставку продукции, выдается "Книга регистрации сданных документов" с помещенной в ней доверенностью на право получения продукции для доставки по назначению. Отпуск продукции оформляют товарно-транспортной накладной. Обычно ее выписывают в четырех экземплярах: первый остается у грузоотправителя для списания отгруженной продукции со склада; остальные экземпляры, заверенные подписью и печатью грузоотправителя, вручаются водителю. Водитель затем сдает грузоотправителю второй экземпляр с отметкой о передаче груза покупателю, а третий и четвертый — в свое автохозяйство.</w:t>
      </w:r>
    </w:p>
    <w:p w:rsidR="00F75122" w:rsidRPr="0017203F" w:rsidRDefault="00F75122" w:rsidP="00E10AD1">
      <w:pPr>
        <w:ind w:left="0" w:firstLine="709"/>
        <w:rPr>
          <w:noProof/>
          <w:color w:val="000000"/>
        </w:rPr>
      </w:pPr>
      <w:r w:rsidRPr="0017203F">
        <w:rPr>
          <w:noProof/>
          <w:color w:val="000000"/>
        </w:rPr>
        <w:t>К товарным документам прилагаются спецификации (упаковочные ведомости), в которых приводится подробный перечень отгруженной продукции и дается ее характеристика, паспорта и проспекты на конкретные изделия, сертификаты качества продукции и другие документы, обусловленные договором поставки.</w:t>
      </w:r>
    </w:p>
    <w:p w:rsidR="00F75122" w:rsidRPr="0017203F" w:rsidRDefault="00F75122" w:rsidP="00E10AD1">
      <w:pPr>
        <w:ind w:left="0" w:firstLine="709"/>
        <w:rPr>
          <w:noProof/>
          <w:color w:val="000000"/>
        </w:rPr>
      </w:pPr>
      <w:r w:rsidRPr="0017203F">
        <w:rPr>
          <w:noProof/>
          <w:color w:val="000000"/>
        </w:rPr>
        <w:t>На основании товарных документов бухгалтерия предприятия выписывает на имя покупателя расчетные документы — платежное требование, платежное требование-поручение и счет-фактуру для учета налога на добавленную стоимость. В расчетных документах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покупателями (если это предусмотрено договором), сумму налога на добавленную стоимость, выделяемую отдельной строкой. При отгрузке изделий, не являющихся объектами налогообложения по НДС, расчетные документы выписывают без выделения суммы НДС, и на них делают надпись или ставят штамп "Без налога (НДС)".</w:t>
      </w:r>
    </w:p>
    <w:p w:rsidR="00406962" w:rsidRPr="0017203F" w:rsidRDefault="00406962" w:rsidP="00E10AD1">
      <w:pPr>
        <w:widowControl/>
        <w:autoSpaceDE/>
        <w:autoSpaceDN/>
        <w:adjustRightInd/>
        <w:ind w:left="0" w:firstLine="709"/>
        <w:rPr>
          <w:noProof/>
          <w:color w:val="000000"/>
          <w:lang w:eastAsia="en-US"/>
        </w:rPr>
      </w:pPr>
      <w:r w:rsidRPr="0017203F">
        <w:rPr>
          <w:noProof/>
          <w:color w:val="000000"/>
          <w:lang w:eastAsia="en-US"/>
        </w:rPr>
        <w:br w:type="page"/>
      </w:r>
    </w:p>
    <w:p w:rsidR="003233CB" w:rsidRPr="0017203F" w:rsidRDefault="00406962" w:rsidP="00E10AD1">
      <w:pPr>
        <w:pStyle w:val="1"/>
        <w:numPr>
          <w:ilvl w:val="0"/>
          <w:numId w:val="4"/>
        </w:numPr>
        <w:spacing w:before="0"/>
        <w:ind w:left="0" w:firstLine="709"/>
        <w:rPr>
          <w:b w:val="0"/>
          <w:noProof/>
          <w:color w:val="000000"/>
          <w:lang w:eastAsia="en-US"/>
        </w:rPr>
      </w:pPr>
      <w:bookmarkStart w:id="19" w:name="_Toc225269810"/>
      <w:bookmarkStart w:id="20" w:name="_Toc225416021"/>
      <w:r w:rsidRPr="0017203F">
        <w:rPr>
          <w:b w:val="0"/>
          <w:noProof/>
          <w:color w:val="000000"/>
          <w:lang w:eastAsia="en-US"/>
        </w:rPr>
        <w:t>Практическая часть</w:t>
      </w:r>
      <w:bookmarkEnd w:id="19"/>
      <w:bookmarkEnd w:id="20"/>
    </w:p>
    <w:p w:rsidR="00E10AD1" w:rsidRPr="0017203F" w:rsidRDefault="00E10AD1" w:rsidP="00E10AD1">
      <w:pPr>
        <w:pStyle w:val="2"/>
        <w:spacing w:before="0"/>
        <w:ind w:left="0" w:firstLine="709"/>
        <w:rPr>
          <w:b w:val="0"/>
          <w:i w:val="0"/>
          <w:noProof/>
          <w:color w:val="000000"/>
          <w:lang w:eastAsia="en-US"/>
        </w:rPr>
      </w:pPr>
      <w:bookmarkStart w:id="21" w:name="_Toc225269811"/>
      <w:bookmarkStart w:id="22" w:name="_Toc225416022"/>
    </w:p>
    <w:p w:rsidR="003C517C" w:rsidRPr="0017203F" w:rsidRDefault="003C517C" w:rsidP="00E10AD1">
      <w:pPr>
        <w:pStyle w:val="2"/>
        <w:spacing w:before="0"/>
        <w:ind w:left="0" w:firstLine="709"/>
        <w:rPr>
          <w:b w:val="0"/>
          <w:i w:val="0"/>
          <w:noProof/>
          <w:color w:val="000000"/>
          <w:lang w:eastAsia="en-US"/>
        </w:rPr>
      </w:pPr>
      <w:r w:rsidRPr="0017203F">
        <w:rPr>
          <w:b w:val="0"/>
          <w:i w:val="0"/>
          <w:noProof/>
          <w:color w:val="000000"/>
          <w:lang w:eastAsia="en-US"/>
        </w:rPr>
        <w:t>2.1 Краткая характеристика предприятия</w:t>
      </w:r>
      <w:bookmarkEnd w:id="21"/>
      <w:bookmarkEnd w:id="22"/>
    </w:p>
    <w:p w:rsidR="00E10AD1" w:rsidRPr="0017203F" w:rsidRDefault="00E10AD1" w:rsidP="00E10AD1">
      <w:pPr>
        <w:ind w:left="0" w:firstLine="709"/>
        <w:rPr>
          <w:noProof/>
          <w:color w:val="000000"/>
        </w:rPr>
      </w:pPr>
    </w:p>
    <w:p w:rsidR="003C517C" w:rsidRPr="0017203F" w:rsidRDefault="003C517C" w:rsidP="00E10AD1">
      <w:pPr>
        <w:ind w:left="0" w:firstLine="709"/>
        <w:rPr>
          <w:noProof/>
          <w:color w:val="000000"/>
        </w:rPr>
      </w:pPr>
      <w:r w:rsidRPr="0017203F">
        <w:rPr>
          <w:noProof/>
          <w:color w:val="000000"/>
        </w:rPr>
        <w:t>Акционерное общество "РОЛТОМ" является одним из ведущих производителей шариковых подшипников в России. Компания, организованная в 1992 г. на базе Государственного подшипникового завода (ГПЗ-5, год основания 1941), находится в г. Томске и насчитывает более 3800 человек.</w:t>
      </w:r>
    </w:p>
    <w:p w:rsidR="003C517C" w:rsidRPr="0017203F" w:rsidRDefault="003C517C" w:rsidP="00E10AD1">
      <w:pPr>
        <w:ind w:left="0" w:firstLine="709"/>
        <w:rPr>
          <w:noProof/>
          <w:color w:val="000000"/>
          <w:szCs w:val="28"/>
        </w:rPr>
      </w:pPr>
      <w:r w:rsidRPr="0017203F">
        <w:rPr>
          <w:noProof/>
          <w:color w:val="000000"/>
        </w:rPr>
        <w:t xml:space="preserve">"РОЛТОМ" производит более 300 стандартных типов шариковых подшипников, начиная от миниатюрных с диаметром посадочного отверстия 2 мм до больших с диаметром 220 мм. </w:t>
      </w:r>
      <w:r w:rsidRPr="0017203F">
        <w:rPr>
          <w:noProof/>
          <w:color w:val="000000"/>
          <w:szCs w:val="28"/>
        </w:rPr>
        <w:t xml:space="preserve">Изготовленные из высококачественных сталей и сплавов они нашли применение в авиастроении и космической промышленности, автомобильном и сельскохозяйственном машиностроении, в бытовой технике. </w:t>
      </w:r>
    </w:p>
    <w:p w:rsidR="003C517C" w:rsidRPr="0017203F" w:rsidRDefault="003C517C" w:rsidP="00E10AD1">
      <w:pPr>
        <w:ind w:left="0" w:firstLine="709"/>
        <w:rPr>
          <w:noProof/>
          <w:color w:val="000000"/>
          <w:szCs w:val="28"/>
        </w:rPr>
      </w:pPr>
      <w:r w:rsidRPr="0017203F">
        <w:rPr>
          <w:noProof/>
          <w:color w:val="000000"/>
          <w:szCs w:val="28"/>
        </w:rPr>
        <w:t>Это направление начинает набирать обороты, так как в нашей стране намечается тенденция оживления машиностроительного комплекса.</w:t>
      </w:r>
    </w:p>
    <w:p w:rsidR="003C517C" w:rsidRPr="0017203F" w:rsidRDefault="003C517C" w:rsidP="00E10AD1">
      <w:pPr>
        <w:ind w:left="0" w:firstLine="709"/>
        <w:rPr>
          <w:noProof/>
          <w:color w:val="000000"/>
          <w:szCs w:val="28"/>
        </w:rPr>
      </w:pPr>
      <w:r w:rsidRPr="0017203F">
        <w:rPr>
          <w:noProof/>
          <w:color w:val="000000"/>
          <w:szCs w:val="28"/>
        </w:rPr>
        <w:t xml:space="preserve">Основными потребителями это типа подшипников являются ОАО "КАМАЗ", а также заводы изготавливающие электродвигатели: томский "Сибэлектромотор", Ярославский моторный завод, Челябинский и Волгоградский тракторные заводы. </w:t>
      </w:r>
    </w:p>
    <w:p w:rsidR="00E10AD1" w:rsidRPr="0017203F" w:rsidRDefault="00E10AD1" w:rsidP="00E10AD1">
      <w:pPr>
        <w:ind w:left="0" w:firstLine="709"/>
        <w:rPr>
          <w:noProof/>
          <w:color w:val="000000"/>
          <w:szCs w:val="28"/>
        </w:rPr>
      </w:pPr>
    </w:p>
    <w:p w:rsidR="00561645" w:rsidRPr="0017203F" w:rsidRDefault="00561645" w:rsidP="00E10AD1">
      <w:pPr>
        <w:pStyle w:val="2"/>
        <w:spacing w:before="0"/>
        <w:ind w:left="0" w:firstLine="709"/>
        <w:rPr>
          <w:b w:val="0"/>
          <w:i w:val="0"/>
          <w:noProof/>
          <w:color w:val="000000"/>
        </w:rPr>
      </w:pPr>
      <w:bookmarkStart w:id="23" w:name="_Toc225269812"/>
      <w:bookmarkStart w:id="24" w:name="_Toc225416023"/>
      <w:r w:rsidRPr="0017203F">
        <w:rPr>
          <w:b w:val="0"/>
          <w:i w:val="0"/>
          <w:noProof/>
          <w:color w:val="000000"/>
        </w:rPr>
        <w:t>2.2 Учетная политика предприятия</w:t>
      </w:r>
      <w:bookmarkEnd w:id="23"/>
      <w:bookmarkEnd w:id="24"/>
    </w:p>
    <w:p w:rsidR="00E10AD1" w:rsidRPr="0017203F" w:rsidRDefault="00E10AD1" w:rsidP="00E10AD1">
      <w:pPr>
        <w:ind w:left="0" w:firstLine="709"/>
        <w:rPr>
          <w:noProof/>
          <w:color w:val="000000"/>
          <w:szCs w:val="28"/>
        </w:rPr>
      </w:pPr>
    </w:p>
    <w:p w:rsidR="00247202" w:rsidRPr="0017203F" w:rsidRDefault="00247202" w:rsidP="00E10AD1">
      <w:pPr>
        <w:ind w:left="0" w:firstLine="709"/>
        <w:rPr>
          <w:noProof/>
          <w:color w:val="000000"/>
          <w:szCs w:val="28"/>
        </w:rPr>
      </w:pPr>
      <w:r w:rsidRPr="0017203F">
        <w:rPr>
          <w:noProof/>
          <w:color w:val="000000"/>
          <w:szCs w:val="28"/>
        </w:rPr>
        <w:t>Основа составления</w:t>
      </w:r>
    </w:p>
    <w:p w:rsidR="00247202" w:rsidRPr="0017203F" w:rsidRDefault="00247202" w:rsidP="00E10AD1">
      <w:pPr>
        <w:ind w:left="0" w:firstLine="709"/>
        <w:rPr>
          <w:noProof/>
          <w:color w:val="000000"/>
          <w:szCs w:val="28"/>
        </w:rPr>
      </w:pPr>
      <w:r w:rsidRPr="0017203F">
        <w:rPr>
          <w:noProof/>
          <w:color w:val="000000"/>
          <w:szCs w:val="28"/>
        </w:rPr>
        <w:t>Бухгалтерская отчетность Общества составляется в порядке и в сроки, предусмотренные Федеральным Законом от 21.11.96 №129-ФЗ “О</w:t>
      </w:r>
      <w:r w:rsidR="00E10AD1" w:rsidRPr="0017203F">
        <w:rPr>
          <w:noProof/>
          <w:color w:val="000000"/>
          <w:szCs w:val="28"/>
        </w:rPr>
        <w:t xml:space="preserve"> </w:t>
      </w:r>
      <w:r w:rsidRPr="0017203F">
        <w:rPr>
          <w:noProof/>
          <w:color w:val="000000"/>
          <w:szCs w:val="28"/>
        </w:rPr>
        <w:t xml:space="preserve">бухгалтерском учете” и другими нормативными актами Российской Федерации, регламентирующими ведение бухгалтерского учета и отчетности. </w:t>
      </w:r>
    </w:p>
    <w:p w:rsidR="00247202" w:rsidRPr="0017203F" w:rsidRDefault="00247202" w:rsidP="00E10AD1">
      <w:pPr>
        <w:ind w:left="0" w:firstLine="709"/>
        <w:rPr>
          <w:noProof/>
          <w:color w:val="000000"/>
          <w:szCs w:val="28"/>
        </w:rPr>
      </w:pPr>
      <w:r w:rsidRPr="0017203F">
        <w:rPr>
          <w:noProof/>
          <w:color w:val="000000"/>
          <w:szCs w:val="28"/>
        </w:rPr>
        <w:t xml:space="preserve">Бухгалтерская отчетность Общества формируется бухгалтерией генеральной дирекции Общества на основании обобщенной информации об имуществе, обязательствах и результатах деятельности Общества с учетом информации, предоставляемой бухгалтериями региональных филиалов. Формирование отчетности бухгалтериями региональных филиалов производится на основании данных, предоставляемых бухгалтериями структурных подразделений. </w:t>
      </w:r>
    </w:p>
    <w:p w:rsidR="00247202" w:rsidRPr="0017203F" w:rsidRDefault="00247202" w:rsidP="00E10AD1">
      <w:pPr>
        <w:ind w:left="0" w:firstLine="709"/>
        <w:rPr>
          <w:noProof/>
          <w:color w:val="000000"/>
          <w:szCs w:val="28"/>
        </w:rPr>
      </w:pPr>
      <w:r w:rsidRPr="0017203F">
        <w:rPr>
          <w:noProof/>
          <w:color w:val="000000"/>
          <w:szCs w:val="28"/>
        </w:rPr>
        <w:t>Краткосрочные и долгосрочные активы и обязательства</w:t>
      </w:r>
    </w:p>
    <w:p w:rsidR="00247202" w:rsidRPr="0017203F" w:rsidRDefault="00247202" w:rsidP="00E10AD1">
      <w:pPr>
        <w:ind w:left="0" w:firstLine="709"/>
        <w:rPr>
          <w:noProof/>
          <w:color w:val="000000"/>
          <w:szCs w:val="28"/>
        </w:rPr>
      </w:pPr>
      <w:r w:rsidRPr="0017203F">
        <w:rPr>
          <w:noProof/>
          <w:color w:val="000000"/>
          <w:szCs w:val="28"/>
        </w:rPr>
        <w:t>В отчетности активы (обязательства) отнесены к краткосрочным, если срок обращения (погашения) их не превышает 12 месяцев после отчетной даты. Все остальные активы и обязательства представлены в отчетности как долгосрочные.</w:t>
      </w:r>
    </w:p>
    <w:p w:rsidR="00247202" w:rsidRPr="0017203F" w:rsidRDefault="00247202" w:rsidP="00E10AD1">
      <w:pPr>
        <w:ind w:left="0" w:firstLine="709"/>
        <w:rPr>
          <w:noProof/>
          <w:color w:val="000000"/>
          <w:szCs w:val="28"/>
        </w:rPr>
      </w:pPr>
      <w:r w:rsidRPr="0017203F">
        <w:rPr>
          <w:noProof/>
          <w:color w:val="000000"/>
          <w:szCs w:val="28"/>
        </w:rPr>
        <w:t>Нематериальные активы</w:t>
      </w:r>
    </w:p>
    <w:p w:rsidR="00247202" w:rsidRPr="0017203F" w:rsidRDefault="00247202" w:rsidP="00E10AD1">
      <w:pPr>
        <w:ind w:left="0" w:firstLine="709"/>
        <w:rPr>
          <w:noProof/>
          <w:color w:val="000000"/>
          <w:szCs w:val="28"/>
        </w:rPr>
      </w:pPr>
      <w:r w:rsidRPr="0017203F">
        <w:rPr>
          <w:noProof/>
          <w:color w:val="000000"/>
          <w:szCs w:val="28"/>
        </w:rPr>
        <w:t xml:space="preserve">В составе нематериальных активов Общества отражены исключительные права на компьютерные программы. </w:t>
      </w:r>
    </w:p>
    <w:p w:rsidR="00247202" w:rsidRPr="0017203F" w:rsidRDefault="00247202" w:rsidP="00E10AD1">
      <w:pPr>
        <w:numPr>
          <w:ins w:id="25" w:author="Irina Smirnova, ext.9944" w:date="2002-12-25T17:02:00Z"/>
        </w:numPr>
        <w:ind w:left="0" w:firstLine="709"/>
        <w:rPr>
          <w:noProof/>
          <w:color w:val="000000"/>
          <w:szCs w:val="28"/>
        </w:rPr>
      </w:pPr>
      <w:r w:rsidRPr="0017203F">
        <w:rPr>
          <w:noProof/>
          <w:color w:val="000000"/>
          <w:szCs w:val="28"/>
        </w:rPr>
        <w:t xml:space="preserve">Нематериальные активы принимаются к бухгалтерскому учету по первоначальной стоимости. </w:t>
      </w:r>
    </w:p>
    <w:p w:rsidR="00247202" w:rsidRPr="0017203F" w:rsidRDefault="00247202" w:rsidP="00E10AD1">
      <w:pPr>
        <w:ind w:left="0" w:firstLine="709"/>
        <w:rPr>
          <w:noProof/>
          <w:color w:val="000000"/>
          <w:szCs w:val="28"/>
        </w:rPr>
      </w:pPr>
      <w:r w:rsidRPr="0017203F">
        <w:rPr>
          <w:noProof/>
          <w:color w:val="000000"/>
          <w:szCs w:val="28"/>
        </w:rPr>
        <w:t>Погашение стоимости нематериальных активов производится путем накопления сумм начисленной амортизации на счете 05 “Амортизация нематериальных активов”.</w:t>
      </w:r>
    </w:p>
    <w:p w:rsidR="00247202" w:rsidRPr="0017203F" w:rsidRDefault="00247202" w:rsidP="00E10AD1">
      <w:pPr>
        <w:ind w:left="0" w:firstLine="709"/>
        <w:rPr>
          <w:noProof/>
          <w:color w:val="000000"/>
          <w:szCs w:val="28"/>
        </w:rPr>
      </w:pPr>
      <w:r w:rsidRPr="0017203F">
        <w:rPr>
          <w:noProof/>
          <w:color w:val="000000"/>
          <w:szCs w:val="28"/>
        </w:rPr>
        <w:t>В отчетности нематериальные активы показаны по первоначальной стоимости за минусом сумм амортизации, накопленной за все время использования.</w:t>
      </w:r>
      <w:r w:rsidR="00E10AD1" w:rsidRPr="0017203F">
        <w:rPr>
          <w:noProof/>
          <w:color w:val="000000"/>
          <w:szCs w:val="28"/>
        </w:rPr>
        <w:t xml:space="preserve"> </w:t>
      </w:r>
      <w:r w:rsidRPr="0017203F">
        <w:rPr>
          <w:noProof/>
          <w:color w:val="000000"/>
          <w:szCs w:val="28"/>
        </w:rPr>
        <w:t>Сумма амортизационных отчислений по нематериальным активам определена ежемесячно по нормам, рассчитанным исходя из их первоначальной стоимости и срока их полезного использования линейным способом. Определение срока полезного использования нематериальных активов производится исходя</w:t>
      </w:r>
      <w:r w:rsidR="00E10AD1" w:rsidRPr="0017203F">
        <w:rPr>
          <w:noProof/>
          <w:color w:val="000000"/>
          <w:szCs w:val="28"/>
        </w:rPr>
        <w:t xml:space="preserve"> </w:t>
      </w:r>
      <w:r w:rsidRPr="0017203F">
        <w:rPr>
          <w:noProof/>
          <w:color w:val="000000"/>
          <w:szCs w:val="28"/>
        </w:rPr>
        <w:t>из ожидаемого срока использования объекта, в течение которого организация может получать экономическую выгоду (доход). Ожидаемый срок полезного использования объекта нематериальных активов определен специально созданной комиссией в соответствии с методическими указаниями по учету нематериальных активов и утвержден генеральным директором Общества</w:t>
      </w:r>
    </w:p>
    <w:p w:rsidR="00247202" w:rsidRPr="0017203F" w:rsidRDefault="00247202" w:rsidP="00E10AD1">
      <w:pPr>
        <w:ind w:left="0" w:firstLine="709"/>
        <w:rPr>
          <w:noProof/>
          <w:color w:val="000000"/>
          <w:szCs w:val="28"/>
        </w:rPr>
      </w:pPr>
      <w:r w:rsidRPr="0017203F">
        <w:rPr>
          <w:noProof/>
          <w:color w:val="000000"/>
          <w:szCs w:val="28"/>
        </w:rPr>
        <w:t>Основные средства</w:t>
      </w:r>
    </w:p>
    <w:p w:rsidR="00247202" w:rsidRPr="0017203F" w:rsidRDefault="00247202" w:rsidP="00E10AD1">
      <w:pPr>
        <w:ind w:left="0" w:firstLine="709"/>
        <w:rPr>
          <w:noProof/>
          <w:color w:val="000000"/>
          <w:szCs w:val="28"/>
        </w:rPr>
      </w:pPr>
      <w:r w:rsidRPr="0017203F">
        <w:rPr>
          <w:noProof/>
          <w:color w:val="000000"/>
          <w:szCs w:val="28"/>
        </w:rPr>
        <w:t>В составе основных средств отражены здания, сооружения, оборудование, транспортные средства, вычислительная техника, оргтехника, земельные участки, машины и другие объекты со сроком службы более 12</w:t>
      </w:r>
      <w:r w:rsidR="00E10AD1" w:rsidRPr="0017203F">
        <w:rPr>
          <w:noProof/>
          <w:color w:val="000000"/>
          <w:szCs w:val="28"/>
        </w:rPr>
        <w:t xml:space="preserve"> </w:t>
      </w:r>
      <w:r w:rsidRPr="0017203F">
        <w:rPr>
          <w:noProof/>
          <w:color w:val="000000"/>
          <w:szCs w:val="28"/>
        </w:rPr>
        <w:t xml:space="preserve">месяцев, используемые в оказании услуг и производстве продукции, либо для управленческих нужд Общества. </w:t>
      </w:r>
    </w:p>
    <w:p w:rsidR="00247202" w:rsidRPr="0017203F" w:rsidRDefault="00247202" w:rsidP="00E10AD1">
      <w:pPr>
        <w:ind w:left="0" w:firstLine="709"/>
        <w:rPr>
          <w:noProof/>
          <w:color w:val="000000"/>
          <w:szCs w:val="28"/>
        </w:rPr>
      </w:pPr>
      <w:r w:rsidRPr="0017203F">
        <w:rPr>
          <w:noProof/>
          <w:color w:val="000000"/>
          <w:szCs w:val="28"/>
        </w:rPr>
        <w:t xml:space="preserve">Объекты основных средств приняты к учету по фактическим затратам на приобретение (сооружение). </w:t>
      </w:r>
    </w:p>
    <w:p w:rsidR="00247202" w:rsidRPr="0017203F" w:rsidRDefault="00247202" w:rsidP="00E10AD1">
      <w:pPr>
        <w:ind w:left="0" w:firstLine="709"/>
        <w:rPr>
          <w:noProof/>
          <w:color w:val="000000"/>
          <w:szCs w:val="28"/>
        </w:rPr>
      </w:pPr>
      <w:r w:rsidRPr="0017203F">
        <w:rPr>
          <w:noProof/>
          <w:color w:val="000000"/>
          <w:szCs w:val="28"/>
        </w:rPr>
        <w:t>В отчетности основные средства показаны по первоначальной (восстановительной) стоимости за минусом сумм амортизации, накопленной за все время эксплуатации.</w:t>
      </w:r>
    </w:p>
    <w:p w:rsidR="00247202" w:rsidRPr="0017203F" w:rsidRDefault="00247202" w:rsidP="00E10AD1">
      <w:pPr>
        <w:ind w:left="0" w:firstLine="709"/>
        <w:rPr>
          <w:noProof/>
          <w:color w:val="000000"/>
          <w:szCs w:val="28"/>
        </w:rPr>
      </w:pPr>
      <w:r w:rsidRPr="0017203F">
        <w:rPr>
          <w:noProof/>
          <w:color w:val="000000"/>
          <w:szCs w:val="28"/>
        </w:rPr>
        <w:t xml:space="preserve">Начисление амортизации по основным средствам производится линейным способом, исходя из первоначальной стоимости или текущей (восстановительной) стоимости (в случае проведенных переоценок) объекта основных средств и нормы амортизации, исчисленной исходя из срока полезного использования этого объекта. </w:t>
      </w:r>
    </w:p>
    <w:p w:rsidR="00247202" w:rsidRPr="0017203F" w:rsidRDefault="00247202" w:rsidP="00E10AD1">
      <w:pPr>
        <w:ind w:left="0" w:firstLine="709"/>
        <w:rPr>
          <w:noProof/>
          <w:color w:val="000000"/>
          <w:szCs w:val="28"/>
        </w:rPr>
      </w:pPr>
      <w:r w:rsidRPr="0017203F">
        <w:rPr>
          <w:noProof/>
          <w:color w:val="000000"/>
          <w:szCs w:val="28"/>
        </w:rPr>
        <w:t>Объекты капитального строительства, находящиеся во временной эксплуатации до ввода их в постоянную эксплуатацию, а также объекты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 амортизируются, начиная с первого числа месяца, следующего за месяцем начала их фактического использования</w:t>
      </w:r>
    </w:p>
    <w:p w:rsidR="00247202" w:rsidRPr="0017203F" w:rsidRDefault="00247202" w:rsidP="00E10AD1">
      <w:pPr>
        <w:ind w:left="0" w:firstLine="709"/>
        <w:rPr>
          <w:noProof/>
          <w:color w:val="000000"/>
          <w:szCs w:val="28"/>
        </w:rPr>
      </w:pPr>
      <w:r w:rsidRPr="0017203F">
        <w:rPr>
          <w:noProof/>
          <w:color w:val="000000"/>
          <w:szCs w:val="28"/>
        </w:rPr>
        <w:t xml:space="preserve">В течение отчетного периода по земельным участкам и объектам жилищного фонда амортизация не начислялась. </w:t>
      </w:r>
    </w:p>
    <w:p w:rsidR="00247202" w:rsidRPr="0017203F" w:rsidRDefault="00247202" w:rsidP="00E10AD1">
      <w:pPr>
        <w:ind w:left="0" w:firstLine="709"/>
        <w:rPr>
          <w:noProof/>
          <w:color w:val="000000"/>
          <w:szCs w:val="28"/>
        </w:rPr>
      </w:pPr>
      <w:r w:rsidRPr="0017203F">
        <w:rPr>
          <w:noProof/>
          <w:color w:val="000000"/>
          <w:szCs w:val="28"/>
        </w:rPr>
        <w:t>Объекты основных средств стоимостью не более 10</w:t>
      </w:r>
      <w:r w:rsidR="00E10AD1" w:rsidRPr="0017203F">
        <w:rPr>
          <w:noProof/>
          <w:color w:val="000000"/>
          <w:szCs w:val="28"/>
        </w:rPr>
        <w:t xml:space="preserve"> </w:t>
      </w:r>
      <w:r w:rsidRPr="0017203F">
        <w:rPr>
          <w:noProof/>
          <w:color w:val="000000"/>
          <w:szCs w:val="28"/>
        </w:rPr>
        <w:t>000 рублей за единицу, а также книги, брошюры и т.п. издания, приобретенные начиная с 01.01.2002</w:t>
      </w:r>
      <w:r w:rsidR="00E10AD1" w:rsidRPr="0017203F">
        <w:rPr>
          <w:noProof/>
          <w:color w:val="000000"/>
          <w:szCs w:val="28"/>
        </w:rPr>
        <w:t xml:space="preserve"> </w:t>
      </w:r>
      <w:r w:rsidRPr="0017203F">
        <w:rPr>
          <w:noProof/>
          <w:color w:val="000000"/>
          <w:szCs w:val="28"/>
        </w:rPr>
        <w:t>года, списываются на затраты производства (расходы на продажу) по мере отпуска их в производство или эксплуатацию с использованием счета 02 «Амортизация основных средств». В целях обеспечения сохранности этих объектов в производстве или при эксплуатации в Обществе осуществляется надлежащий контроль за их движением на счете 01 «Основные средства».</w:t>
      </w:r>
    </w:p>
    <w:p w:rsidR="00247202" w:rsidRPr="0017203F" w:rsidRDefault="00247202" w:rsidP="00E10AD1">
      <w:pPr>
        <w:ind w:left="0" w:firstLine="709"/>
        <w:rPr>
          <w:noProof/>
          <w:color w:val="000000"/>
          <w:szCs w:val="28"/>
        </w:rPr>
      </w:pPr>
      <w:r w:rsidRPr="0017203F">
        <w:rPr>
          <w:noProof/>
          <w:color w:val="000000"/>
          <w:szCs w:val="28"/>
        </w:rPr>
        <w:t>Затраты на проведение всех видов ремонта включены в расходы по обычным видам деятельности отчетного периода.</w:t>
      </w:r>
      <w:r w:rsidR="00E10AD1" w:rsidRPr="0017203F">
        <w:rPr>
          <w:noProof/>
          <w:color w:val="000000"/>
          <w:szCs w:val="28"/>
        </w:rPr>
        <w:t xml:space="preserve"> </w:t>
      </w:r>
      <w:r w:rsidRPr="0017203F">
        <w:rPr>
          <w:noProof/>
          <w:color w:val="000000"/>
          <w:szCs w:val="28"/>
        </w:rPr>
        <w:t>Резерв предстоящих расходов на ремонт основных средств не создавался.</w:t>
      </w:r>
    </w:p>
    <w:p w:rsidR="00247202" w:rsidRPr="0017203F" w:rsidRDefault="00247202" w:rsidP="00E10AD1">
      <w:pPr>
        <w:ind w:left="0" w:firstLine="709"/>
        <w:rPr>
          <w:noProof/>
          <w:color w:val="000000"/>
          <w:szCs w:val="28"/>
        </w:rPr>
      </w:pPr>
      <w:r w:rsidRPr="0017203F">
        <w:rPr>
          <w:noProof/>
          <w:color w:val="000000"/>
          <w:szCs w:val="28"/>
        </w:rPr>
        <w:t>Начисленные до принятия к учету объектов основных средств проценты по кредитам, привлеченным для финансирования приобретения (сооружения) этих объектов, включены в их первоначальную стоимость. Проценты,</w:t>
      </w:r>
      <w:r w:rsidR="00E10AD1" w:rsidRPr="0017203F">
        <w:rPr>
          <w:noProof/>
          <w:color w:val="000000"/>
          <w:szCs w:val="28"/>
        </w:rPr>
        <w:t xml:space="preserve"> </w:t>
      </w:r>
      <w:r w:rsidRPr="0017203F">
        <w:rPr>
          <w:noProof/>
          <w:color w:val="000000"/>
          <w:szCs w:val="28"/>
        </w:rPr>
        <w:t xml:space="preserve">начисленные после принятия объектов основных средств к учету, отражены в отчете о прибылях и убытках в составе операционных расходов. </w:t>
      </w:r>
    </w:p>
    <w:p w:rsidR="00247202" w:rsidRPr="0017203F" w:rsidRDefault="00247202" w:rsidP="00E10AD1">
      <w:pPr>
        <w:ind w:left="0" w:firstLine="709"/>
        <w:rPr>
          <w:noProof/>
          <w:color w:val="000000"/>
          <w:szCs w:val="28"/>
        </w:rPr>
      </w:pPr>
      <w:r w:rsidRPr="0017203F">
        <w:rPr>
          <w:noProof/>
          <w:color w:val="000000"/>
          <w:szCs w:val="28"/>
        </w:rPr>
        <w:t xml:space="preserve">Амортизация по основным средствам, полученным по договорам финансовой аренды (лизинга) и учтенным в составе основных средств Общества, начислялась линейным способом, исходя из срока полезного использования. </w:t>
      </w:r>
    </w:p>
    <w:p w:rsidR="00247202" w:rsidRPr="0017203F" w:rsidRDefault="00337F58" w:rsidP="00E10AD1">
      <w:pPr>
        <w:ind w:left="0" w:firstLine="709"/>
        <w:rPr>
          <w:noProof/>
          <w:color w:val="000000"/>
          <w:szCs w:val="28"/>
        </w:rPr>
      </w:pPr>
      <w:r w:rsidRPr="0017203F">
        <w:rPr>
          <w:noProof/>
          <w:color w:val="000000"/>
          <w:szCs w:val="28"/>
        </w:rPr>
        <w:t>М</w:t>
      </w:r>
      <w:r w:rsidR="00247202" w:rsidRPr="0017203F">
        <w:rPr>
          <w:noProof/>
          <w:color w:val="000000"/>
          <w:szCs w:val="28"/>
        </w:rPr>
        <w:t>атериально-производственные запасы</w:t>
      </w:r>
    </w:p>
    <w:p w:rsidR="00247202" w:rsidRPr="0017203F" w:rsidRDefault="00247202" w:rsidP="00E10AD1">
      <w:pPr>
        <w:ind w:left="0" w:firstLine="709"/>
        <w:rPr>
          <w:noProof/>
          <w:color w:val="000000"/>
          <w:szCs w:val="28"/>
        </w:rPr>
      </w:pPr>
      <w:r w:rsidRPr="0017203F">
        <w:rPr>
          <w:noProof/>
          <w:color w:val="000000"/>
          <w:szCs w:val="28"/>
        </w:rPr>
        <w:t xml:space="preserve">Бухгалтерский учет материально </w:t>
      </w:r>
      <w:r w:rsidRPr="0017203F">
        <w:rPr>
          <w:noProof/>
          <w:color w:val="000000"/>
          <w:szCs w:val="28"/>
        </w:rPr>
        <w:sym w:font="Symbol" w:char="F02D"/>
      </w:r>
      <w:r w:rsidRPr="0017203F">
        <w:rPr>
          <w:noProof/>
          <w:color w:val="000000"/>
          <w:szCs w:val="28"/>
        </w:rPr>
        <w:t xml:space="preserve"> производственных запасов осуществлялся по учетным ценам, под которой понимается:</w:t>
      </w:r>
    </w:p>
    <w:p w:rsidR="00247202" w:rsidRPr="0017203F" w:rsidRDefault="00247202" w:rsidP="00E10AD1">
      <w:pPr>
        <w:ind w:left="0" w:firstLine="709"/>
        <w:rPr>
          <w:noProof/>
          <w:color w:val="000000"/>
          <w:szCs w:val="28"/>
        </w:rPr>
      </w:pPr>
      <w:r w:rsidRPr="0017203F">
        <w:rPr>
          <w:noProof/>
          <w:color w:val="000000"/>
          <w:szCs w:val="28"/>
        </w:rPr>
        <w:t>при приобретении МПЗ за плату – цена поставщика в соответствии с</w:t>
      </w:r>
      <w:r w:rsidR="00E10AD1" w:rsidRPr="0017203F">
        <w:rPr>
          <w:noProof/>
          <w:color w:val="000000"/>
          <w:szCs w:val="28"/>
        </w:rPr>
        <w:t xml:space="preserve"> </w:t>
      </w:r>
      <w:r w:rsidRPr="0017203F">
        <w:rPr>
          <w:noProof/>
          <w:color w:val="000000"/>
          <w:szCs w:val="28"/>
        </w:rPr>
        <w:t>договором поставки (купли-продажи);</w:t>
      </w:r>
    </w:p>
    <w:p w:rsidR="00247202" w:rsidRPr="0017203F" w:rsidRDefault="00247202" w:rsidP="00E10AD1">
      <w:pPr>
        <w:ind w:left="0" w:firstLine="709"/>
        <w:rPr>
          <w:noProof/>
          <w:color w:val="000000"/>
          <w:szCs w:val="28"/>
        </w:rPr>
      </w:pPr>
      <w:r w:rsidRPr="0017203F">
        <w:rPr>
          <w:noProof/>
          <w:color w:val="000000"/>
          <w:szCs w:val="28"/>
        </w:rPr>
        <w:t>при изготовлении МПЗ самой организацией – сумма фактических затрат, связанных с их производством;</w:t>
      </w:r>
    </w:p>
    <w:p w:rsidR="00247202" w:rsidRPr="0017203F" w:rsidRDefault="00247202" w:rsidP="00E10AD1">
      <w:pPr>
        <w:ind w:left="0" w:firstLine="709"/>
        <w:rPr>
          <w:noProof/>
          <w:color w:val="000000"/>
          <w:szCs w:val="28"/>
        </w:rPr>
      </w:pPr>
      <w:r w:rsidRPr="0017203F">
        <w:rPr>
          <w:noProof/>
          <w:color w:val="000000"/>
          <w:szCs w:val="28"/>
        </w:rPr>
        <w:t>при внесении МПЗ в счет вклада в уставный капитал организации – денежная оценка, согласованная учредителями с учетом требований Закона «Об акционерных обществах»;</w:t>
      </w:r>
    </w:p>
    <w:p w:rsidR="00247202" w:rsidRPr="0017203F" w:rsidRDefault="00247202" w:rsidP="00E10AD1">
      <w:pPr>
        <w:ind w:left="0" w:firstLine="709"/>
        <w:rPr>
          <w:noProof/>
          <w:color w:val="000000"/>
          <w:szCs w:val="28"/>
        </w:rPr>
      </w:pPr>
      <w:r w:rsidRPr="0017203F">
        <w:rPr>
          <w:noProof/>
          <w:color w:val="000000"/>
          <w:szCs w:val="28"/>
        </w:rPr>
        <w:t>при получении МПЗ по договору дарения</w:t>
      </w:r>
      <w:r w:rsidR="00E10AD1" w:rsidRPr="0017203F">
        <w:rPr>
          <w:noProof/>
          <w:color w:val="000000"/>
          <w:szCs w:val="28"/>
        </w:rPr>
        <w:t xml:space="preserve"> </w:t>
      </w:r>
      <w:r w:rsidRPr="0017203F">
        <w:rPr>
          <w:noProof/>
          <w:color w:val="000000"/>
          <w:szCs w:val="28"/>
        </w:rPr>
        <w:t>(безвозмездно), а также остающихся от выбытия основных средств и другого имущества – текущая рыночная стоимость на дату принятия к бухгалтерскому учету;</w:t>
      </w:r>
    </w:p>
    <w:p w:rsidR="00247202" w:rsidRPr="0017203F" w:rsidRDefault="00247202" w:rsidP="00E10AD1">
      <w:pPr>
        <w:ind w:left="0" w:firstLine="709"/>
        <w:rPr>
          <w:noProof/>
          <w:color w:val="000000"/>
          <w:szCs w:val="28"/>
        </w:rPr>
      </w:pPr>
      <w:r w:rsidRPr="0017203F">
        <w:rPr>
          <w:noProof/>
          <w:color w:val="000000"/>
          <w:szCs w:val="28"/>
        </w:rPr>
        <w:t>при получении МПЗ по договорам, предусматривающим исполнение обязательств (оплату) неденежными средствами – стоимость активов, переданных или подлежащих передаче Обществом.</w:t>
      </w:r>
    </w:p>
    <w:p w:rsidR="00247202" w:rsidRPr="0017203F" w:rsidRDefault="00247202" w:rsidP="00E10AD1">
      <w:pPr>
        <w:ind w:left="0" w:firstLine="709"/>
        <w:rPr>
          <w:noProof/>
          <w:color w:val="000000"/>
          <w:szCs w:val="28"/>
        </w:rPr>
      </w:pPr>
      <w:r w:rsidRPr="0017203F">
        <w:rPr>
          <w:noProof/>
          <w:color w:val="000000"/>
          <w:szCs w:val="28"/>
        </w:rPr>
        <w:t>Готовая продукция учитывается по фактической производственной себестоимости изготовления без использования счета</w:t>
      </w:r>
      <w:r w:rsidR="00E10AD1" w:rsidRPr="0017203F">
        <w:rPr>
          <w:noProof/>
          <w:color w:val="000000"/>
          <w:szCs w:val="28"/>
        </w:rPr>
        <w:t xml:space="preserve"> </w:t>
      </w:r>
      <w:r w:rsidRPr="0017203F">
        <w:rPr>
          <w:noProof/>
          <w:color w:val="000000"/>
          <w:szCs w:val="28"/>
        </w:rPr>
        <w:t>40 "Выпуск продукции (работ, услуг)".</w:t>
      </w:r>
    </w:p>
    <w:p w:rsidR="00247202" w:rsidRPr="0017203F" w:rsidRDefault="00247202" w:rsidP="00E10AD1">
      <w:pPr>
        <w:ind w:left="0" w:firstLine="709"/>
        <w:rPr>
          <w:noProof/>
          <w:color w:val="000000"/>
          <w:szCs w:val="28"/>
        </w:rPr>
      </w:pPr>
      <w:r w:rsidRPr="0017203F">
        <w:rPr>
          <w:noProof/>
          <w:color w:val="000000"/>
          <w:szCs w:val="28"/>
        </w:rPr>
        <w:t xml:space="preserve">Оценка выбывающих материально–производственных запасов (кроме драгоценных металлов) производится по средней себестоимости. </w:t>
      </w:r>
    </w:p>
    <w:p w:rsidR="00247202" w:rsidRPr="0017203F" w:rsidRDefault="00247202" w:rsidP="00E10AD1">
      <w:pPr>
        <w:ind w:left="0" w:firstLine="709"/>
        <w:rPr>
          <w:noProof/>
          <w:color w:val="000000"/>
          <w:szCs w:val="28"/>
        </w:rPr>
      </w:pPr>
      <w:r w:rsidRPr="0017203F">
        <w:rPr>
          <w:noProof/>
          <w:color w:val="000000"/>
          <w:szCs w:val="28"/>
        </w:rPr>
        <w:t>Задолженность покупателей и заказчиков</w:t>
      </w:r>
    </w:p>
    <w:p w:rsidR="00247202" w:rsidRPr="0017203F" w:rsidRDefault="00247202" w:rsidP="00E10AD1">
      <w:pPr>
        <w:ind w:left="0" w:firstLine="709"/>
        <w:rPr>
          <w:noProof/>
          <w:color w:val="000000"/>
          <w:szCs w:val="28"/>
        </w:rPr>
      </w:pPr>
      <w:r w:rsidRPr="0017203F">
        <w:rPr>
          <w:noProof/>
          <w:color w:val="000000"/>
          <w:szCs w:val="28"/>
        </w:rPr>
        <w:t>Задолженность покупателей и заказчиков отражается в отчетности с учетом НДС, уплачиваемого в бюджет после получения оплаты по дебиторской задолженности, и определяется</w:t>
      </w:r>
      <w:r w:rsidR="00E10AD1" w:rsidRPr="0017203F">
        <w:rPr>
          <w:noProof/>
          <w:color w:val="000000"/>
          <w:szCs w:val="28"/>
        </w:rPr>
        <w:t xml:space="preserve"> </w:t>
      </w:r>
      <w:r w:rsidRPr="0017203F">
        <w:rPr>
          <w:noProof/>
          <w:color w:val="000000"/>
          <w:szCs w:val="28"/>
        </w:rPr>
        <w:t>исходя из цен, установленных договорами между Обществом и покупателями (заказчиками) с учетом всех предоставленных Обществом скидок (накидок). Нереальная ко взысканию задолженность списывалась с баланса по мере признания ее таковой.</w:t>
      </w:r>
    </w:p>
    <w:p w:rsidR="00247202" w:rsidRPr="0017203F" w:rsidRDefault="00247202" w:rsidP="00E10AD1">
      <w:pPr>
        <w:ind w:left="0" w:firstLine="709"/>
        <w:rPr>
          <w:noProof/>
          <w:color w:val="000000"/>
          <w:szCs w:val="28"/>
        </w:rPr>
      </w:pPr>
      <w:r w:rsidRPr="0017203F">
        <w:rPr>
          <w:noProof/>
          <w:color w:val="000000"/>
          <w:szCs w:val="28"/>
        </w:rPr>
        <w:t xml:space="preserve">Задолженность, непогашенная в сроки, установленные договорами, и не обеспеченная соответствующими гарантиями, показана за минусом резервов по сомнительным долгам. </w:t>
      </w:r>
    </w:p>
    <w:p w:rsidR="00247202" w:rsidRPr="0017203F" w:rsidRDefault="00247202" w:rsidP="00E10AD1">
      <w:pPr>
        <w:ind w:left="0" w:firstLine="709"/>
        <w:rPr>
          <w:noProof/>
          <w:color w:val="000000"/>
          <w:szCs w:val="28"/>
        </w:rPr>
      </w:pPr>
      <w:r w:rsidRPr="0017203F">
        <w:rPr>
          <w:noProof/>
          <w:color w:val="000000"/>
          <w:szCs w:val="28"/>
        </w:rPr>
        <w:t>Величина резерва определена отдельно по каждому долгу на основании проведенной инвентаризации в зависимости от платежеспособности должника и вероятности погашения долга.</w:t>
      </w:r>
    </w:p>
    <w:p w:rsidR="00247202" w:rsidRPr="0017203F" w:rsidRDefault="00247202" w:rsidP="00E10AD1">
      <w:pPr>
        <w:ind w:left="0" w:firstLine="709"/>
        <w:rPr>
          <w:noProof/>
          <w:color w:val="000000"/>
          <w:szCs w:val="28"/>
        </w:rPr>
      </w:pPr>
      <w:r w:rsidRPr="0017203F">
        <w:rPr>
          <w:noProof/>
          <w:color w:val="000000"/>
          <w:szCs w:val="28"/>
        </w:rPr>
        <w:t>Добавочный и резервный капитал</w:t>
      </w:r>
    </w:p>
    <w:p w:rsidR="00247202" w:rsidRPr="0017203F" w:rsidRDefault="00247202" w:rsidP="00E10AD1">
      <w:pPr>
        <w:ind w:left="0" w:firstLine="709"/>
        <w:rPr>
          <w:noProof/>
          <w:color w:val="000000"/>
          <w:szCs w:val="28"/>
        </w:rPr>
      </w:pPr>
      <w:r w:rsidRPr="0017203F">
        <w:rPr>
          <w:noProof/>
          <w:color w:val="000000"/>
          <w:szCs w:val="28"/>
        </w:rPr>
        <w:t>Добавочный капитал образован за счет прироста стоимости основных средств, определяемого при переоценке.</w:t>
      </w:r>
    </w:p>
    <w:p w:rsidR="00E95BC1" w:rsidRPr="0017203F" w:rsidRDefault="00247202" w:rsidP="00E10AD1">
      <w:pPr>
        <w:ind w:left="0" w:firstLine="709"/>
        <w:rPr>
          <w:noProof/>
          <w:color w:val="000000"/>
          <w:szCs w:val="28"/>
        </w:rPr>
      </w:pPr>
      <w:r w:rsidRPr="0017203F">
        <w:rPr>
          <w:noProof/>
          <w:color w:val="000000"/>
          <w:szCs w:val="28"/>
        </w:rPr>
        <w:t xml:space="preserve">Общество создает резервный капитал, предназначенный для покрытия потерь, которые хотя и не определены конкретно, но могут иметь место в хозяйственном обороте. Резервный капитал создается за счет чистой прибыли Общества. </w:t>
      </w:r>
    </w:p>
    <w:p w:rsidR="00247202" w:rsidRPr="0017203F" w:rsidRDefault="00E95BC1" w:rsidP="00E10AD1">
      <w:pPr>
        <w:ind w:left="0" w:firstLine="709"/>
        <w:rPr>
          <w:noProof/>
          <w:color w:val="000000"/>
          <w:szCs w:val="28"/>
        </w:rPr>
      </w:pPr>
      <w:r w:rsidRPr="0017203F">
        <w:rPr>
          <w:noProof/>
          <w:color w:val="000000"/>
          <w:szCs w:val="28"/>
        </w:rPr>
        <w:t>К</w:t>
      </w:r>
      <w:r w:rsidR="00247202" w:rsidRPr="0017203F">
        <w:rPr>
          <w:noProof/>
          <w:color w:val="000000"/>
          <w:szCs w:val="28"/>
        </w:rPr>
        <w:t>редиты и займы полученные</w:t>
      </w:r>
    </w:p>
    <w:p w:rsidR="00247202" w:rsidRPr="0017203F" w:rsidRDefault="00247202" w:rsidP="00E10AD1">
      <w:pPr>
        <w:ind w:left="0" w:firstLine="709"/>
        <w:rPr>
          <w:noProof/>
          <w:color w:val="000000"/>
          <w:szCs w:val="28"/>
        </w:rPr>
      </w:pPr>
      <w:r w:rsidRPr="0017203F">
        <w:rPr>
          <w:noProof/>
          <w:color w:val="000000"/>
          <w:szCs w:val="28"/>
        </w:rPr>
        <w:t>Общество осуществляет перевод долгосрочной задолженности по полученным кредитам и займам в состав краткосрочной в момент, когда по условиям договора займа и (или) кредита до возврата основной суммы долга остается 365 дней.</w:t>
      </w:r>
    </w:p>
    <w:p w:rsidR="00247202" w:rsidRPr="0017203F" w:rsidRDefault="00247202" w:rsidP="00E10AD1">
      <w:pPr>
        <w:ind w:left="0" w:firstLine="709"/>
        <w:rPr>
          <w:noProof/>
          <w:color w:val="000000"/>
          <w:szCs w:val="28"/>
        </w:rPr>
      </w:pPr>
      <w:r w:rsidRPr="0017203F">
        <w:rPr>
          <w:noProof/>
          <w:color w:val="000000"/>
          <w:szCs w:val="28"/>
        </w:rPr>
        <w:t>Дополнительные затраты, производимые в связи с получением кредитов или займов, включают расходы, связанные с:</w:t>
      </w:r>
    </w:p>
    <w:p w:rsidR="00247202" w:rsidRPr="0017203F" w:rsidRDefault="00247202" w:rsidP="00E10AD1">
      <w:pPr>
        <w:ind w:left="0" w:firstLine="709"/>
        <w:rPr>
          <w:noProof/>
          <w:color w:val="000000"/>
          <w:szCs w:val="28"/>
        </w:rPr>
      </w:pPr>
      <w:r w:rsidRPr="0017203F">
        <w:rPr>
          <w:noProof/>
          <w:color w:val="000000"/>
          <w:szCs w:val="28"/>
        </w:rPr>
        <w:t>оказанием Обществу юридических и консультационных услуг;</w:t>
      </w:r>
    </w:p>
    <w:p w:rsidR="00247202" w:rsidRPr="0017203F" w:rsidRDefault="00247202" w:rsidP="00E10AD1">
      <w:pPr>
        <w:ind w:left="0" w:firstLine="709"/>
        <w:rPr>
          <w:noProof/>
          <w:color w:val="000000"/>
          <w:szCs w:val="28"/>
        </w:rPr>
      </w:pPr>
      <w:r w:rsidRPr="0017203F">
        <w:rPr>
          <w:noProof/>
          <w:color w:val="000000"/>
          <w:szCs w:val="28"/>
        </w:rPr>
        <w:t>проведением экспертиз;</w:t>
      </w:r>
    </w:p>
    <w:p w:rsidR="00247202" w:rsidRPr="0017203F" w:rsidRDefault="00247202" w:rsidP="00E10AD1">
      <w:pPr>
        <w:ind w:left="0" w:firstLine="709"/>
        <w:rPr>
          <w:noProof/>
          <w:color w:val="000000"/>
          <w:szCs w:val="28"/>
        </w:rPr>
      </w:pPr>
      <w:r w:rsidRPr="0017203F">
        <w:rPr>
          <w:noProof/>
          <w:color w:val="000000"/>
          <w:szCs w:val="28"/>
        </w:rPr>
        <w:t>потреблением услуг связи;</w:t>
      </w:r>
    </w:p>
    <w:p w:rsidR="00247202" w:rsidRPr="0017203F" w:rsidRDefault="00247202" w:rsidP="00E10AD1">
      <w:pPr>
        <w:ind w:left="0" w:firstLine="709"/>
        <w:rPr>
          <w:noProof/>
          <w:color w:val="000000"/>
          <w:szCs w:val="28"/>
        </w:rPr>
      </w:pPr>
      <w:r w:rsidRPr="0017203F">
        <w:rPr>
          <w:noProof/>
          <w:color w:val="000000"/>
          <w:szCs w:val="28"/>
        </w:rPr>
        <w:t>другими затратами, непосредственно связанными с получением займов в денежной форме.</w:t>
      </w:r>
    </w:p>
    <w:p w:rsidR="00247202" w:rsidRPr="0017203F" w:rsidRDefault="00247202" w:rsidP="00E10AD1">
      <w:pPr>
        <w:ind w:left="0" w:firstLine="709"/>
        <w:rPr>
          <w:noProof/>
          <w:color w:val="000000"/>
          <w:szCs w:val="28"/>
        </w:rPr>
      </w:pPr>
      <w:r w:rsidRPr="0017203F">
        <w:rPr>
          <w:noProof/>
          <w:color w:val="000000"/>
          <w:szCs w:val="28"/>
        </w:rPr>
        <w:t xml:space="preserve">Включение дополнительных затрат, связанных с получением займов и кредитов, размещением заемных обязательств, производится в отчетном периоде, в котором были произведены указанные расходы. </w:t>
      </w:r>
    </w:p>
    <w:p w:rsidR="00247202" w:rsidRPr="0017203F" w:rsidRDefault="00247202" w:rsidP="00E10AD1">
      <w:pPr>
        <w:ind w:left="0" w:firstLine="709"/>
        <w:rPr>
          <w:noProof/>
          <w:color w:val="000000"/>
          <w:szCs w:val="28"/>
        </w:rPr>
      </w:pPr>
      <w:r w:rsidRPr="0017203F">
        <w:rPr>
          <w:noProof/>
          <w:color w:val="000000"/>
          <w:szCs w:val="28"/>
        </w:rPr>
        <w:t>Начисление процентов по полученным кредитам (займам) производится ежемесячно в соответствии с порядком, установленным в договоре.</w:t>
      </w:r>
    </w:p>
    <w:p w:rsidR="00247202" w:rsidRPr="0017203F" w:rsidRDefault="00247202" w:rsidP="00E10AD1">
      <w:pPr>
        <w:ind w:left="0" w:firstLine="709"/>
        <w:rPr>
          <w:noProof/>
          <w:color w:val="000000"/>
          <w:szCs w:val="28"/>
        </w:rPr>
      </w:pPr>
      <w:r w:rsidRPr="0017203F">
        <w:rPr>
          <w:noProof/>
          <w:color w:val="000000"/>
          <w:szCs w:val="28"/>
        </w:rPr>
        <w:t xml:space="preserve">По займам, полученным в денежной форме и привлеченным путем выдачи собственных векселей Общества, сумма дисконта, причитающегося к оплате векселедержателю, включается в состав операционных расходов. </w:t>
      </w:r>
    </w:p>
    <w:p w:rsidR="00247202" w:rsidRPr="0017203F" w:rsidRDefault="00247202" w:rsidP="00E10AD1">
      <w:pPr>
        <w:ind w:left="0" w:firstLine="709"/>
        <w:rPr>
          <w:noProof/>
          <w:color w:val="000000"/>
          <w:szCs w:val="28"/>
        </w:rPr>
      </w:pPr>
      <w:r w:rsidRPr="0017203F">
        <w:rPr>
          <w:noProof/>
          <w:color w:val="000000"/>
          <w:szCs w:val="28"/>
        </w:rPr>
        <w:t xml:space="preserve">Расчеты по налогу на прибыль </w:t>
      </w:r>
    </w:p>
    <w:p w:rsidR="00247202" w:rsidRPr="0017203F" w:rsidRDefault="00247202" w:rsidP="00E10AD1">
      <w:pPr>
        <w:ind w:left="0" w:firstLine="709"/>
        <w:rPr>
          <w:noProof/>
          <w:color w:val="000000"/>
          <w:szCs w:val="28"/>
        </w:rPr>
      </w:pPr>
      <w:r w:rsidRPr="0017203F">
        <w:rPr>
          <w:noProof/>
          <w:color w:val="000000"/>
          <w:szCs w:val="28"/>
        </w:rPr>
        <w:t>В 200</w:t>
      </w:r>
      <w:r w:rsidR="00BC0E0C" w:rsidRPr="0017203F">
        <w:rPr>
          <w:noProof/>
          <w:color w:val="000000"/>
          <w:szCs w:val="28"/>
        </w:rPr>
        <w:t>9</w:t>
      </w:r>
      <w:r w:rsidRPr="0017203F">
        <w:rPr>
          <w:noProof/>
          <w:color w:val="000000"/>
          <w:szCs w:val="28"/>
        </w:rPr>
        <w:t xml:space="preserve"> году рассчитываются и отражаются в учете и отчетности отложенные</w:t>
      </w:r>
      <w:r w:rsidR="00E10AD1" w:rsidRPr="0017203F">
        <w:rPr>
          <w:noProof/>
          <w:color w:val="000000"/>
          <w:szCs w:val="28"/>
        </w:rPr>
        <w:t xml:space="preserve"> </w:t>
      </w:r>
      <w:r w:rsidRPr="0017203F">
        <w:rPr>
          <w:noProof/>
          <w:color w:val="000000"/>
          <w:szCs w:val="28"/>
        </w:rPr>
        <w:t xml:space="preserve">налоговые активы и обязательства по налогу на прибыль, подлежащие погашению в последующие отчетные периоды. </w:t>
      </w:r>
    </w:p>
    <w:p w:rsidR="00247202" w:rsidRPr="0017203F" w:rsidRDefault="00247202" w:rsidP="00E10AD1">
      <w:pPr>
        <w:ind w:left="0" w:firstLine="709"/>
        <w:rPr>
          <w:noProof/>
          <w:color w:val="000000"/>
          <w:szCs w:val="28"/>
        </w:rPr>
      </w:pPr>
      <w:r w:rsidRPr="0017203F">
        <w:rPr>
          <w:noProof/>
          <w:color w:val="000000"/>
          <w:szCs w:val="28"/>
        </w:rPr>
        <w:t>Текущим налогом на прибыль признается налог для целей налогообложения, рассчитанный в соответствии с требованиями 25 главы Налогового Кодекса Российской Федерации и определенный в бухгалтерском учете исходя из величины условного налога на прибыль, скорректированной на суммы постоянных налоговых активов и обязательств, а также отложенных налоговых активов и обязательств отчетного периода.</w:t>
      </w:r>
    </w:p>
    <w:p w:rsidR="00247202" w:rsidRPr="0017203F" w:rsidRDefault="00247202" w:rsidP="00E10AD1">
      <w:pPr>
        <w:ind w:left="0" w:firstLine="709"/>
        <w:rPr>
          <w:noProof/>
          <w:color w:val="000000"/>
          <w:szCs w:val="28"/>
        </w:rPr>
      </w:pPr>
      <w:r w:rsidRPr="0017203F">
        <w:rPr>
          <w:noProof/>
          <w:color w:val="000000"/>
          <w:szCs w:val="28"/>
        </w:rPr>
        <w:t>Текущий налог на прибыль признается в отчетности в качестве обязательства перед бюджетом, равного неоплаченной величине налога на прибыль.</w:t>
      </w:r>
    </w:p>
    <w:p w:rsidR="00247202" w:rsidRPr="0017203F" w:rsidRDefault="00247202" w:rsidP="00E10AD1">
      <w:pPr>
        <w:ind w:left="0" w:firstLine="709"/>
        <w:rPr>
          <w:noProof/>
          <w:color w:val="000000"/>
          <w:szCs w:val="28"/>
        </w:rPr>
      </w:pPr>
      <w:r w:rsidRPr="0017203F">
        <w:rPr>
          <w:noProof/>
          <w:color w:val="000000"/>
          <w:szCs w:val="28"/>
        </w:rPr>
        <w:t>Условный</w:t>
      </w:r>
      <w:r w:rsidR="00E10AD1" w:rsidRPr="0017203F">
        <w:rPr>
          <w:noProof/>
          <w:color w:val="000000"/>
          <w:szCs w:val="28"/>
        </w:rPr>
        <w:t xml:space="preserve"> </w:t>
      </w:r>
      <w:r w:rsidRPr="0017203F">
        <w:rPr>
          <w:noProof/>
          <w:color w:val="000000"/>
          <w:szCs w:val="28"/>
        </w:rPr>
        <w:t>расход (доход) по налогу на прибыль рассчитывается как произведение</w:t>
      </w:r>
      <w:r w:rsidR="00E10AD1" w:rsidRPr="0017203F">
        <w:rPr>
          <w:noProof/>
          <w:color w:val="000000"/>
          <w:szCs w:val="28"/>
        </w:rPr>
        <w:t xml:space="preserve"> </w:t>
      </w:r>
      <w:r w:rsidRPr="0017203F">
        <w:rPr>
          <w:noProof/>
          <w:color w:val="000000"/>
          <w:szCs w:val="28"/>
        </w:rPr>
        <w:t>бухгалтерской прибыли (убытка) на ставку по налогу на прибыль, установленную законодательством Российской Федерации по налогам и сборам.</w:t>
      </w:r>
    </w:p>
    <w:p w:rsidR="00247202" w:rsidRPr="0017203F" w:rsidRDefault="00247202" w:rsidP="00E10AD1">
      <w:pPr>
        <w:ind w:left="0" w:firstLine="709"/>
        <w:rPr>
          <w:noProof/>
          <w:color w:val="000000"/>
          <w:szCs w:val="28"/>
        </w:rPr>
      </w:pPr>
      <w:r w:rsidRPr="0017203F">
        <w:rPr>
          <w:noProof/>
          <w:color w:val="000000"/>
          <w:szCs w:val="28"/>
        </w:rPr>
        <w:t>Состоявшиеся переплаты по налогу на прибыль</w:t>
      </w:r>
      <w:r w:rsidR="00E10AD1" w:rsidRPr="0017203F">
        <w:rPr>
          <w:noProof/>
          <w:color w:val="000000"/>
          <w:szCs w:val="28"/>
        </w:rPr>
        <w:t xml:space="preserve"> </w:t>
      </w:r>
      <w:r w:rsidRPr="0017203F">
        <w:rPr>
          <w:noProof/>
          <w:color w:val="000000"/>
          <w:szCs w:val="28"/>
        </w:rPr>
        <w:t>в бюджеты субъектов Российской Федерации и местные территориальные бюджеты отражены в составе дебиторской задолженности.</w:t>
      </w:r>
    </w:p>
    <w:p w:rsidR="00247202" w:rsidRPr="0017203F" w:rsidRDefault="00247202" w:rsidP="00E10AD1">
      <w:pPr>
        <w:ind w:left="0" w:firstLine="709"/>
        <w:rPr>
          <w:noProof/>
          <w:color w:val="000000"/>
          <w:szCs w:val="28"/>
        </w:rPr>
      </w:pPr>
      <w:r w:rsidRPr="0017203F">
        <w:rPr>
          <w:noProof/>
          <w:color w:val="000000"/>
          <w:szCs w:val="28"/>
        </w:rPr>
        <w:t>Признание доходов</w:t>
      </w:r>
    </w:p>
    <w:p w:rsidR="00247202" w:rsidRPr="0017203F" w:rsidRDefault="00247202" w:rsidP="00E10AD1">
      <w:pPr>
        <w:ind w:left="0" w:firstLine="709"/>
        <w:rPr>
          <w:noProof/>
          <w:color w:val="000000"/>
          <w:szCs w:val="28"/>
        </w:rPr>
      </w:pPr>
      <w:r w:rsidRPr="0017203F">
        <w:rPr>
          <w:noProof/>
          <w:color w:val="000000"/>
          <w:szCs w:val="28"/>
        </w:rPr>
        <w:t xml:space="preserve">Доходы Общества подразделяются на доходы от обычных видов деятельности и прочие доходы (операционные, внереализационные и чрезвычайные доходы). </w:t>
      </w:r>
    </w:p>
    <w:p w:rsidR="00247202" w:rsidRPr="0017203F" w:rsidRDefault="00247202" w:rsidP="00E10AD1">
      <w:pPr>
        <w:ind w:left="0" w:firstLine="709"/>
        <w:rPr>
          <w:noProof/>
          <w:color w:val="000000"/>
          <w:szCs w:val="28"/>
        </w:rPr>
      </w:pPr>
      <w:r w:rsidRPr="0017203F">
        <w:rPr>
          <w:noProof/>
          <w:color w:val="000000"/>
          <w:szCs w:val="28"/>
        </w:rPr>
        <w:t xml:space="preserve">Выручка от продажи продукции и оказания услуг признается по методу начисления, то есть по мере оказания услуг, и отражается в отчетности за минусом налога на добавленную стоимость, налога с продаж, таможенных пошлин и скидок, предоставленных покупателям. </w:t>
      </w:r>
    </w:p>
    <w:p w:rsidR="00247202" w:rsidRPr="0017203F" w:rsidRDefault="00247202" w:rsidP="00E10AD1">
      <w:pPr>
        <w:ind w:left="0" w:firstLine="709"/>
        <w:rPr>
          <w:noProof/>
          <w:color w:val="000000"/>
          <w:szCs w:val="28"/>
        </w:rPr>
      </w:pPr>
      <w:r w:rsidRPr="0017203F">
        <w:rPr>
          <w:noProof/>
          <w:color w:val="000000"/>
          <w:szCs w:val="28"/>
        </w:rPr>
        <w:t xml:space="preserve">Выручка от продажи продукции на условиях товарообмена (бартера) определяется по стоимости ценностей, полученных или подлежащих получению Обществом, рассчитанной исходя из цен, по которым в сравнимых обстоятельствах обычно Общество определяет стоимость аналогичных ценностей. </w:t>
      </w:r>
    </w:p>
    <w:p w:rsidR="00247202" w:rsidRPr="0017203F" w:rsidRDefault="00247202" w:rsidP="00E10AD1">
      <w:pPr>
        <w:ind w:left="0" w:firstLine="709"/>
        <w:rPr>
          <w:noProof/>
          <w:color w:val="000000"/>
          <w:szCs w:val="28"/>
        </w:rPr>
      </w:pPr>
      <w:r w:rsidRPr="0017203F">
        <w:rPr>
          <w:noProof/>
          <w:color w:val="000000"/>
          <w:szCs w:val="28"/>
        </w:rPr>
        <w:t>Доходы от предоставления активов Общества</w:t>
      </w:r>
      <w:r w:rsidR="00E10AD1" w:rsidRPr="0017203F">
        <w:rPr>
          <w:noProof/>
          <w:color w:val="000000"/>
          <w:szCs w:val="28"/>
        </w:rPr>
        <w:t xml:space="preserve"> </w:t>
      </w:r>
      <w:r w:rsidRPr="0017203F">
        <w:rPr>
          <w:noProof/>
          <w:color w:val="000000"/>
          <w:szCs w:val="28"/>
        </w:rPr>
        <w:t>в аренду относятся к доходам от</w:t>
      </w:r>
      <w:r w:rsidR="00BC0E0C" w:rsidRPr="0017203F">
        <w:rPr>
          <w:noProof/>
          <w:color w:val="000000"/>
          <w:szCs w:val="28"/>
        </w:rPr>
        <w:t xml:space="preserve"> прочих</w:t>
      </w:r>
      <w:r w:rsidRPr="0017203F">
        <w:rPr>
          <w:noProof/>
          <w:color w:val="000000"/>
          <w:szCs w:val="28"/>
        </w:rPr>
        <w:t xml:space="preserve"> видов деятельности.</w:t>
      </w:r>
    </w:p>
    <w:p w:rsidR="00247202" w:rsidRPr="0017203F" w:rsidRDefault="00247202" w:rsidP="00E10AD1">
      <w:pPr>
        <w:ind w:left="0" w:firstLine="709"/>
        <w:rPr>
          <w:noProof/>
          <w:color w:val="000000"/>
          <w:szCs w:val="28"/>
        </w:rPr>
      </w:pPr>
      <w:r w:rsidRPr="0017203F">
        <w:rPr>
          <w:noProof/>
          <w:color w:val="000000"/>
          <w:szCs w:val="28"/>
        </w:rPr>
        <w:t>Дивиденды в составе прочих доходов признаются по мере объявления.</w:t>
      </w:r>
    </w:p>
    <w:p w:rsidR="00247202" w:rsidRPr="0017203F" w:rsidRDefault="00247202" w:rsidP="00E10AD1">
      <w:pPr>
        <w:ind w:left="0" w:firstLine="709"/>
        <w:rPr>
          <w:noProof/>
          <w:color w:val="000000"/>
          <w:szCs w:val="28"/>
        </w:rPr>
      </w:pPr>
      <w:r w:rsidRPr="0017203F">
        <w:rPr>
          <w:noProof/>
          <w:color w:val="000000"/>
          <w:szCs w:val="28"/>
        </w:rPr>
        <w:t>Признание расходов</w:t>
      </w:r>
    </w:p>
    <w:p w:rsidR="00247202" w:rsidRPr="0017203F" w:rsidRDefault="00247202" w:rsidP="00E10AD1">
      <w:pPr>
        <w:ind w:left="0" w:firstLine="709"/>
        <w:rPr>
          <w:noProof/>
          <w:color w:val="000000"/>
          <w:szCs w:val="28"/>
        </w:rPr>
      </w:pPr>
      <w:r w:rsidRPr="0017203F">
        <w:rPr>
          <w:noProof/>
          <w:color w:val="000000"/>
          <w:szCs w:val="28"/>
        </w:rPr>
        <w:t xml:space="preserve">Расходы в зависимости от их характера и направлений деятельности подразделяются на расходы по обычным видам деятельности и </w:t>
      </w:r>
      <w:r w:rsidR="00BC0E0C" w:rsidRPr="0017203F">
        <w:rPr>
          <w:noProof/>
          <w:color w:val="000000"/>
          <w:szCs w:val="28"/>
        </w:rPr>
        <w:t>прочие расходы.</w:t>
      </w:r>
    </w:p>
    <w:p w:rsidR="00247202" w:rsidRPr="0017203F" w:rsidRDefault="00247202" w:rsidP="00E10AD1">
      <w:pPr>
        <w:ind w:left="0" w:firstLine="709"/>
        <w:rPr>
          <w:noProof/>
          <w:color w:val="000000"/>
          <w:szCs w:val="28"/>
        </w:rPr>
      </w:pPr>
      <w:r w:rsidRPr="0017203F">
        <w:rPr>
          <w:noProof/>
          <w:color w:val="000000"/>
          <w:szCs w:val="28"/>
        </w:rPr>
        <w:t xml:space="preserve">Расходы по обычным видам деятельности сформированы в сумме, исчисленной в денежном выражении, равной величине оплаты в денежной и иной форме или величине кредиторской задолженности. </w:t>
      </w:r>
    </w:p>
    <w:p w:rsidR="00247202" w:rsidRPr="0017203F" w:rsidRDefault="00247202" w:rsidP="00E10AD1">
      <w:pPr>
        <w:ind w:left="0" w:firstLine="709"/>
        <w:rPr>
          <w:noProof/>
          <w:color w:val="000000"/>
          <w:szCs w:val="28"/>
        </w:rPr>
      </w:pPr>
      <w:r w:rsidRPr="0017203F">
        <w:rPr>
          <w:noProof/>
          <w:color w:val="000000"/>
          <w:szCs w:val="28"/>
        </w:rPr>
        <w:t xml:space="preserve">Общество калькулирует полную производственную себестоимость оказанных услуг, выполненных работ, реализованной продукции без выделения управленческих и коммерческих расходов. </w:t>
      </w:r>
    </w:p>
    <w:p w:rsidR="00247202" w:rsidRPr="0017203F" w:rsidRDefault="00247202" w:rsidP="00E10AD1">
      <w:pPr>
        <w:ind w:left="0" w:firstLine="709"/>
        <w:rPr>
          <w:noProof/>
          <w:color w:val="000000"/>
          <w:szCs w:val="28"/>
        </w:rPr>
      </w:pPr>
      <w:r w:rsidRPr="0017203F">
        <w:rPr>
          <w:noProof/>
          <w:color w:val="000000"/>
          <w:szCs w:val="28"/>
        </w:rPr>
        <w:t xml:space="preserve">Инвентаризация имущества и обязательств проведена в сроки: </w:t>
      </w:r>
    </w:p>
    <w:p w:rsidR="00247202" w:rsidRPr="0017203F" w:rsidRDefault="00247202" w:rsidP="00E10AD1">
      <w:pPr>
        <w:ind w:left="0" w:firstLine="709"/>
        <w:rPr>
          <w:noProof/>
          <w:color w:val="000000"/>
          <w:szCs w:val="28"/>
        </w:rPr>
      </w:pPr>
      <w:r w:rsidRPr="0017203F">
        <w:rPr>
          <w:noProof/>
          <w:color w:val="000000"/>
          <w:szCs w:val="28"/>
        </w:rPr>
        <w:t>основных средств – не реже одного раза в два года по состоянию на 1</w:t>
      </w:r>
      <w:r w:rsidR="00E10AD1" w:rsidRPr="0017203F">
        <w:rPr>
          <w:noProof/>
          <w:color w:val="000000"/>
          <w:szCs w:val="28"/>
        </w:rPr>
        <w:t xml:space="preserve"> </w:t>
      </w:r>
      <w:r w:rsidRPr="0017203F">
        <w:rPr>
          <w:noProof/>
          <w:color w:val="000000"/>
          <w:szCs w:val="28"/>
        </w:rPr>
        <w:t>ноября отчетного года;</w:t>
      </w:r>
    </w:p>
    <w:p w:rsidR="00247202" w:rsidRPr="0017203F" w:rsidRDefault="00247202" w:rsidP="00E10AD1">
      <w:pPr>
        <w:ind w:left="0" w:firstLine="709"/>
        <w:rPr>
          <w:noProof/>
          <w:color w:val="000000"/>
          <w:szCs w:val="28"/>
        </w:rPr>
      </w:pPr>
      <w:r w:rsidRPr="0017203F">
        <w:rPr>
          <w:noProof/>
          <w:color w:val="000000"/>
          <w:szCs w:val="28"/>
        </w:rPr>
        <w:t>нематериальных активов – ежегодно по состоянию на 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незавершенного капитального строительства</w:t>
      </w:r>
      <w:r w:rsidR="00E10AD1" w:rsidRPr="0017203F">
        <w:rPr>
          <w:noProof/>
          <w:color w:val="000000"/>
          <w:szCs w:val="28"/>
        </w:rPr>
        <w:t xml:space="preserve"> </w:t>
      </w:r>
      <w:r w:rsidRPr="0017203F">
        <w:rPr>
          <w:noProof/>
          <w:color w:val="000000"/>
          <w:szCs w:val="28"/>
        </w:rPr>
        <w:t>и других капитальных вложений – ежегодно по состоянию на 1</w:t>
      </w:r>
      <w:r w:rsidR="00E10AD1" w:rsidRPr="0017203F">
        <w:rPr>
          <w:noProof/>
          <w:color w:val="000000"/>
          <w:szCs w:val="28"/>
        </w:rPr>
        <w:t xml:space="preserve"> </w:t>
      </w:r>
      <w:r w:rsidRPr="0017203F">
        <w:rPr>
          <w:noProof/>
          <w:color w:val="000000"/>
          <w:szCs w:val="28"/>
        </w:rPr>
        <w:t>ноября отчетного года;</w:t>
      </w:r>
    </w:p>
    <w:p w:rsidR="00247202" w:rsidRPr="0017203F" w:rsidRDefault="00247202" w:rsidP="00E10AD1">
      <w:pPr>
        <w:ind w:left="0" w:firstLine="709"/>
        <w:rPr>
          <w:noProof/>
          <w:color w:val="000000"/>
          <w:szCs w:val="28"/>
        </w:rPr>
      </w:pPr>
      <w:r w:rsidRPr="0017203F">
        <w:rPr>
          <w:noProof/>
          <w:color w:val="000000"/>
          <w:szCs w:val="28"/>
        </w:rPr>
        <w:t xml:space="preserve">сырья, материалов, драгоценных металлов, оборудования к установке, полуфабрикатов, товаров, готовой продукции на складах </w:t>
      </w:r>
      <w:r w:rsidRPr="0017203F">
        <w:rPr>
          <w:noProof/>
          <w:color w:val="000000"/>
          <w:szCs w:val="28"/>
        </w:rPr>
        <w:sym w:font="Symbol" w:char="F02D"/>
      </w:r>
      <w:r w:rsidRPr="0017203F">
        <w:rPr>
          <w:noProof/>
          <w:color w:val="000000"/>
          <w:szCs w:val="28"/>
        </w:rPr>
        <w:t xml:space="preserve"> ежегодно по состоянию на 1</w:t>
      </w:r>
      <w:r w:rsidR="00E10AD1" w:rsidRPr="0017203F">
        <w:rPr>
          <w:noProof/>
          <w:color w:val="000000"/>
          <w:szCs w:val="28"/>
        </w:rPr>
        <w:t xml:space="preserve"> </w:t>
      </w:r>
      <w:r w:rsidRPr="0017203F">
        <w:rPr>
          <w:noProof/>
          <w:color w:val="000000"/>
          <w:szCs w:val="28"/>
        </w:rPr>
        <w:t>ноября отчетного года;</w:t>
      </w:r>
    </w:p>
    <w:p w:rsidR="00247202" w:rsidRPr="0017203F" w:rsidRDefault="00247202" w:rsidP="00E10AD1">
      <w:pPr>
        <w:ind w:left="0" w:firstLine="709"/>
        <w:rPr>
          <w:noProof/>
          <w:color w:val="000000"/>
          <w:szCs w:val="28"/>
        </w:rPr>
      </w:pPr>
      <w:r w:rsidRPr="0017203F">
        <w:rPr>
          <w:noProof/>
          <w:color w:val="000000"/>
          <w:szCs w:val="28"/>
        </w:rPr>
        <w:t>незавершенного производства – ежеквартально по состоянию на конец квартала;</w:t>
      </w:r>
    </w:p>
    <w:p w:rsidR="00247202" w:rsidRPr="0017203F" w:rsidRDefault="00247202" w:rsidP="00E10AD1">
      <w:pPr>
        <w:ind w:left="0" w:firstLine="709"/>
        <w:rPr>
          <w:noProof/>
          <w:color w:val="000000"/>
          <w:szCs w:val="28"/>
        </w:rPr>
      </w:pPr>
      <w:r w:rsidRPr="0017203F">
        <w:rPr>
          <w:noProof/>
          <w:color w:val="000000"/>
          <w:szCs w:val="28"/>
        </w:rPr>
        <w:t xml:space="preserve">доходов и расходов будущих периодов </w:t>
      </w:r>
      <w:r w:rsidRPr="0017203F">
        <w:rPr>
          <w:noProof/>
          <w:color w:val="000000"/>
          <w:szCs w:val="28"/>
        </w:rPr>
        <w:sym w:font="Symbol" w:char="F02D"/>
      </w:r>
      <w:r w:rsidRPr="0017203F">
        <w:rPr>
          <w:noProof/>
          <w:color w:val="000000"/>
          <w:szCs w:val="28"/>
        </w:rPr>
        <w:t xml:space="preserve"> ежегодно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денежных средств на счетах в учреждениях банков – ежегодно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 xml:space="preserve">денежных средств в кассе </w:t>
      </w:r>
      <w:r w:rsidRPr="0017203F">
        <w:rPr>
          <w:noProof/>
          <w:color w:val="000000"/>
          <w:szCs w:val="28"/>
        </w:rPr>
        <w:sym w:font="Symbol" w:char="F02D"/>
      </w:r>
      <w:r w:rsidRPr="0017203F">
        <w:rPr>
          <w:noProof/>
          <w:color w:val="000000"/>
          <w:szCs w:val="28"/>
        </w:rPr>
        <w:t xml:space="preserve"> не реже чем один раз в квартал;</w:t>
      </w:r>
    </w:p>
    <w:p w:rsidR="00247202" w:rsidRPr="0017203F" w:rsidRDefault="00247202" w:rsidP="00E10AD1">
      <w:pPr>
        <w:ind w:left="0" w:firstLine="709"/>
        <w:rPr>
          <w:noProof/>
          <w:color w:val="000000"/>
          <w:szCs w:val="28"/>
        </w:rPr>
      </w:pPr>
      <w:r w:rsidRPr="0017203F">
        <w:rPr>
          <w:noProof/>
          <w:color w:val="000000"/>
          <w:szCs w:val="28"/>
        </w:rPr>
        <w:t>долгосрочных финансовых</w:t>
      </w:r>
      <w:r w:rsidR="00E10AD1" w:rsidRPr="0017203F">
        <w:rPr>
          <w:noProof/>
          <w:color w:val="000000"/>
          <w:szCs w:val="28"/>
        </w:rPr>
        <w:t xml:space="preserve"> </w:t>
      </w:r>
      <w:r w:rsidRPr="0017203F">
        <w:rPr>
          <w:noProof/>
          <w:color w:val="000000"/>
          <w:szCs w:val="28"/>
        </w:rPr>
        <w:t xml:space="preserve">вложений </w:t>
      </w:r>
      <w:r w:rsidRPr="0017203F">
        <w:rPr>
          <w:noProof/>
          <w:color w:val="000000"/>
          <w:szCs w:val="28"/>
        </w:rPr>
        <w:sym w:font="Symbol" w:char="F02D"/>
      </w:r>
      <w:r w:rsidRPr="0017203F">
        <w:rPr>
          <w:noProof/>
          <w:color w:val="000000"/>
          <w:szCs w:val="28"/>
        </w:rPr>
        <w:t xml:space="preserve"> ежегодно по состоянию на 31</w:t>
      </w:r>
      <w:r w:rsidR="00E10AD1" w:rsidRPr="0017203F">
        <w:rPr>
          <w:noProof/>
          <w:color w:val="000000"/>
          <w:szCs w:val="28"/>
        </w:rPr>
        <w:t xml:space="preserve"> </w:t>
      </w:r>
      <w:r w:rsidRPr="0017203F">
        <w:rPr>
          <w:noProof/>
          <w:color w:val="000000"/>
          <w:szCs w:val="28"/>
        </w:rPr>
        <w:t>декабря</w:t>
      </w:r>
      <w:r w:rsidR="00E10AD1" w:rsidRPr="0017203F">
        <w:rPr>
          <w:noProof/>
          <w:color w:val="000000"/>
          <w:szCs w:val="28"/>
        </w:rPr>
        <w:t xml:space="preserve"> </w:t>
      </w:r>
      <w:r w:rsidRPr="0017203F">
        <w:rPr>
          <w:noProof/>
          <w:color w:val="000000"/>
          <w:szCs w:val="28"/>
        </w:rPr>
        <w:t>отчетного года;</w:t>
      </w:r>
    </w:p>
    <w:p w:rsidR="00247202" w:rsidRPr="0017203F" w:rsidRDefault="00247202" w:rsidP="00E10AD1">
      <w:pPr>
        <w:ind w:left="0" w:firstLine="709"/>
        <w:rPr>
          <w:noProof/>
          <w:color w:val="000000"/>
          <w:szCs w:val="28"/>
        </w:rPr>
      </w:pPr>
      <w:r w:rsidRPr="0017203F">
        <w:rPr>
          <w:noProof/>
          <w:color w:val="000000"/>
          <w:szCs w:val="28"/>
        </w:rPr>
        <w:t>краткосрочных финансовых вложений, денежных документов – ежеквартально по состоянию на конец квартала;</w:t>
      </w:r>
    </w:p>
    <w:p w:rsidR="00247202" w:rsidRPr="0017203F" w:rsidRDefault="00247202" w:rsidP="00E10AD1">
      <w:pPr>
        <w:ind w:left="0" w:firstLine="709"/>
        <w:rPr>
          <w:noProof/>
          <w:color w:val="000000"/>
          <w:szCs w:val="28"/>
        </w:rPr>
      </w:pPr>
      <w:r w:rsidRPr="0017203F">
        <w:rPr>
          <w:noProof/>
          <w:color w:val="000000"/>
          <w:szCs w:val="28"/>
        </w:rPr>
        <w:t>расчетов с дебиторами и резерва по сомнительным долгам – ежеквартально по состоянию на конец квартала;</w:t>
      </w:r>
    </w:p>
    <w:p w:rsidR="00247202" w:rsidRPr="0017203F" w:rsidRDefault="00247202" w:rsidP="00E10AD1">
      <w:pPr>
        <w:ind w:left="0" w:firstLine="709"/>
        <w:rPr>
          <w:noProof/>
          <w:color w:val="000000"/>
          <w:szCs w:val="28"/>
        </w:rPr>
      </w:pPr>
      <w:r w:rsidRPr="0017203F">
        <w:rPr>
          <w:noProof/>
          <w:color w:val="000000"/>
          <w:szCs w:val="28"/>
        </w:rPr>
        <w:t xml:space="preserve">расчетов с кредиторами (по расчетам с операторами связи) </w:t>
      </w:r>
      <w:r w:rsidRPr="0017203F">
        <w:rPr>
          <w:noProof/>
          <w:color w:val="000000"/>
          <w:szCs w:val="28"/>
        </w:rPr>
        <w:sym w:font="Symbol" w:char="F02D"/>
      </w:r>
      <w:r w:rsidRPr="0017203F">
        <w:rPr>
          <w:noProof/>
          <w:color w:val="000000"/>
          <w:szCs w:val="28"/>
        </w:rPr>
        <w:t xml:space="preserve"> ежеквартально по состоянию на конец квартала, с остальными кредиторами – один раз в год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расчетов по налогам и обязательным отчислениям в бюджет и внебюджетные фонды – ежегодно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расчетов по целевому финансированию – ежегодно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r w:rsidRPr="0017203F">
        <w:rPr>
          <w:noProof/>
          <w:color w:val="000000"/>
          <w:szCs w:val="28"/>
        </w:rPr>
        <w:t>внутрихозяйственных расчетов – не реже одного раза в квартал;</w:t>
      </w:r>
    </w:p>
    <w:p w:rsidR="00247202" w:rsidRPr="0017203F" w:rsidRDefault="00247202" w:rsidP="00E10AD1">
      <w:pPr>
        <w:ind w:left="0" w:firstLine="709"/>
        <w:rPr>
          <w:noProof/>
          <w:color w:val="000000"/>
          <w:szCs w:val="28"/>
        </w:rPr>
      </w:pPr>
      <w:r w:rsidRPr="0017203F">
        <w:rPr>
          <w:noProof/>
          <w:color w:val="000000"/>
          <w:szCs w:val="28"/>
        </w:rPr>
        <w:t>расчетов с персоналом, подотчетными лицами – ежеквартально по состоянию на конец квартала;</w:t>
      </w:r>
    </w:p>
    <w:p w:rsidR="00247202" w:rsidRPr="0017203F" w:rsidRDefault="00247202" w:rsidP="00E10AD1">
      <w:pPr>
        <w:ind w:left="0" w:firstLine="709"/>
        <w:rPr>
          <w:noProof/>
          <w:color w:val="000000"/>
          <w:szCs w:val="28"/>
        </w:rPr>
      </w:pPr>
      <w:r w:rsidRPr="0017203F">
        <w:rPr>
          <w:noProof/>
          <w:color w:val="000000"/>
          <w:szCs w:val="28"/>
        </w:rPr>
        <w:t>резервов по условным обязательствам, резервов под обесценение финансовых вложений – ежегодно по состоянию на 31</w:t>
      </w:r>
      <w:r w:rsidR="00E10AD1" w:rsidRPr="0017203F">
        <w:rPr>
          <w:noProof/>
          <w:color w:val="000000"/>
          <w:szCs w:val="28"/>
        </w:rPr>
        <w:t xml:space="preserve"> </w:t>
      </w:r>
      <w:r w:rsidRPr="0017203F">
        <w:rPr>
          <w:noProof/>
          <w:color w:val="000000"/>
          <w:szCs w:val="28"/>
        </w:rPr>
        <w:t>декабря отчетного года.</w:t>
      </w:r>
    </w:p>
    <w:p w:rsidR="00247202" w:rsidRPr="0017203F" w:rsidRDefault="00247202" w:rsidP="00E10AD1">
      <w:pPr>
        <w:ind w:left="0" w:firstLine="709"/>
        <w:rPr>
          <w:noProof/>
          <w:color w:val="000000"/>
          <w:szCs w:val="28"/>
        </w:rPr>
      </w:pPr>
    </w:p>
    <w:p w:rsidR="00E10AD1" w:rsidRPr="0017203F" w:rsidRDefault="007E6C16" w:rsidP="00E10AD1">
      <w:pPr>
        <w:pStyle w:val="2"/>
        <w:spacing w:before="0"/>
        <w:ind w:left="0" w:firstLine="709"/>
        <w:rPr>
          <w:b w:val="0"/>
          <w:i w:val="0"/>
          <w:noProof/>
          <w:color w:val="000000"/>
          <w:lang w:eastAsia="en-US"/>
        </w:rPr>
      </w:pPr>
      <w:bookmarkStart w:id="26" w:name="_Toc225269813"/>
      <w:bookmarkStart w:id="27" w:name="_Toc225416024"/>
      <w:r w:rsidRPr="0017203F">
        <w:rPr>
          <w:b w:val="0"/>
          <w:i w:val="0"/>
          <w:noProof/>
          <w:color w:val="000000"/>
          <w:lang w:eastAsia="en-US"/>
        </w:rPr>
        <w:t>2.3 Хозяйственные операции</w:t>
      </w:r>
      <w:bookmarkEnd w:id="26"/>
      <w:bookmarkEnd w:id="27"/>
      <w:r w:rsidR="00E10AD1" w:rsidRPr="0017203F">
        <w:rPr>
          <w:b w:val="0"/>
          <w:i w:val="0"/>
          <w:noProof/>
          <w:color w:val="000000"/>
          <w:lang w:eastAsia="en-US"/>
        </w:rPr>
        <w:t xml:space="preserve"> </w:t>
      </w:r>
    </w:p>
    <w:p w:rsidR="00E10AD1" w:rsidRPr="0017203F" w:rsidRDefault="00E10AD1" w:rsidP="00E10AD1">
      <w:pPr>
        <w:widowControl/>
        <w:ind w:left="0" w:firstLine="709"/>
        <w:rPr>
          <w:noProof/>
          <w:color w:val="000000"/>
          <w:szCs w:val="28"/>
          <w:lang w:eastAsia="en-US"/>
        </w:rPr>
      </w:pPr>
    </w:p>
    <w:p w:rsidR="00CF7E0C" w:rsidRPr="0017203F" w:rsidRDefault="00CF7E0C" w:rsidP="00E10AD1">
      <w:pPr>
        <w:widowControl/>
        <w:ind w:left="0" w:firstLine="709"/>
        <w:rPr>
          <w:noProof/>
          <w:color w:val="000000"/>
          <w:szCs w:val="28"/>
          <w:lang w:eastAsia="en-US"/>
        </w:rPr>
      </w:pPr>
      <w:r w:rsidRPr="0017203F">
        <w:rPr>
          <w:noProof/>
          <w:color w:val="000000"/>
          <w:szCs w:val="28"/>
          <w:lang w:eastAsia="en-US"/>
        </w:rPr>
        <w:t>Журнал регистрации хозяйственных операций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3"/>
        <w:gridCol w:w="5490"/>
        <w:gridCol w:w="986"/>
        <w:gridCol w:w="563"/>
        <w:gridCol w:w="704"/>
        <w:gridCol w:w="1265"/>
      </w:tblGrid>
      <w:tr w:rsidR="00E10AD1" w:rsidRPr="001965E1" w:rsidTr="001965E1">
        <w:trPr>
          <w:trHeight w:val="23"/>
        </w:trPr>
        <w:tc>
          <w:tcPr>
            <w:tcW w:w="294" w:type="pct"/>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 п/п</w:t>
            </w:r>
          </w:p>
        </w:tc>
        <w:tc>
          <w:tcPr>
            <w:tcW w:w="2868" w:type="pct"/>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Содержание операции</w:t>
            </w:r>
          </w:p>
        </w:tc>
        <w:tc>
          <w:tcPr>
            <w:tcW w:w="1177" w:type="pct"/>
            <w:gridSpan w:val="3"/>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Корреспондирующие счета</w:t>
            </w:r>
          </w:p>
        </w:tc>
        <w:tc>
          <w:tcPr>
            <w:tcW w:w="661" w:type="pct"/>
            <w:vMerge w:val="restart"/>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Сумма</w:t>
            </w:r>
          </w:p>
        </w:tc>
      </w:tr>
      <w:tr w:rsidR="008810BA" w:rsidRPr="001965E1" w:rsidTr="001965E1">
        <w:trPr>
          <w:trHeight w:val="23"/>
        </w:trPr>
        <w:tc>
          <w:tcPr>
            <w:tcW w:w="294" w:type="pct"/>
            <w:shd w:val="clear" w:color="auto" w:fill="auto"/>
          </w:tcPr>
          <w:p w:rsidR="008810BA" w:rsidRPr="001965E1" w:rsidRDefault="008810BA" w:rsidP="001965E1">
            <w:pPr>
              <w:widowControl/>
              <w:ind w:left="0"/>
              <w:rPr>
                <w:noProof/>
                <w:color w:val="000000"/>
                <w:sz w:val="20"/>
                <w:szCs w:val="24"/>
                <w:lang w:eastAsia="en-US"/>
              </w:rPr>
            </w:pPr>
          </w:p>
        </w:tc>
        <w:tc>
          <w:tcPr>
            <w:tcW w:w="2868" w:type="pct"/>
            <w:shd w:val="clear" w:color="auto" w:fill="auto"/>
          </w:tcPr>
          <w:p w:rsidR="008810BA" w:rsidRPr="001965E1" w:rsidRDefault="008810BA" w:rsidP="001965E1">
            <w:pPr>
              <w:widowControl/>
              <w:ind w:left="0"/>
              <w:rPr>
                <w:noProof/>
                <w:color w:val="000000"/>
                <w:sz w:val="20"/>
                <w:szCs w:val="24"/>
                <w:lang w:eastAsia="en-US"/>
              </w:rPr>
            </w:pPr>
          </w:p>
        </w:tc>
        <w:tc>
          <w:tcPr>
            <w:tcW w:w="515" w:type="pct"/>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Дт</w:t>
            </w:r>
          </w:p>
        </w:tc>
        <w:tc>
          <w:tcPr>
            <w:tcW w:w="662" w:type="pct"/>
            <w:gridSpan w:val="2"/>
            <w:shd w:val="clear" w:color="auto" w:fill="auto"/>
          </w:tcPr>
          <w:p w:rsidR="008810BA" w:rsidRPr="001965E1" w:rsidRDefault="008810BA" w:rsidP="001965E1">
            <w:pPr>
              <w:widowControl/>
              <w:ind w:left="0"/>
              <w:rPr>
                <w:noProof/>
                <w:color w:val="000000"/>
                <w:sz w:val="20"/>
                <w:szCs w:val="24"/>
                <w:lang w:eastAsia="en-US"/>
              </w:rPr>
            </w:pPr>
            <w:r w:rsidRPr="001965E1">
              <w:rPr>
                <w:noProof/>
                <w:color w:val="000000"/>
                <w:sz w:val="20"/>
                <w:szCs w:val="24"/>
                <w:lang w:eastAsia="en-US"/>
              </w:rPr>
              <w:t>Кт</w:t>
            </w:r>
          </w:p>
        </w:tc>
        <w:tc>
          <w:tcPr>
            <w:tcW w:w="661" w:type="pct"/>
            <w:vMerge/>
            <w:shd w:val="clear" w:color="auto" w:fill="auto"/>
          </w:tcPr>
          <w:p w:rsidR="008810BA" w:rsidRPr="001965E1" w:rsidRDefault="008810BA" w:rsidP="001965E1">
            <w:pPr>
              <w:widowControl/>
              <w:ind w:left="0"/>
              <w:rPr>
                <w:noProof/>
                <w:color w:val="000000"/>
                <w:sz w:val="20"/>
                <w:szCs w:val="24"/>
                <w:lang w:eastAsia="en-US"/>
              </w:rPr>
            </w:pP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w:t>
            </w: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w:t>
            </w:r>
          </w:p>
        </w:tc>
        <w:tc>
          <w:tcPr>
            <w:tcW w:w="515"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3</w:t>
            </w: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4</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5</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w:t>
            </w:r>
          </w:p>
        </w:tc>
        <w:tc>
          <w:tcPr>
            <w:tcW w:w="2868" w:type="pct"/>
            <w:shd w:val="clear" w:color="auto" w:fill="auto"/>
          </w:tcPr>
          <w:p w:rsidR="00385687" w:rsidRPr="001965E1" w:rsidRDefault="00385687" w:rsidP="001965E1">
            <w:pPr>
              <w:widowControl/>
              <w:ind w:left="0"/>
              <w:rPr>
                <w:noProof/>
                <w:color w:val="000000"/>
                <w:sz w:val="20"/>
                <w:szCs w:val="24"/>
                <w:lang w:eastAsia="en-US"/>
              </w:rPr>
            </w:pPr>
            <w:r w:rsidRPr="001965E1">
              <w:rPr>
                <w:noProof/>
                <w:color w:val="000000"/>
                <w:sz w:val="20"/>
                <w:szCs w:val="24"/>
                <w:lang w:eastAsia="en-US"/>
              </w:rPr>
              <w:t>09.01.2009</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Поступили от объединения</w:t>
            </w:r>
            <w:r w:rsidR="00242BB9" w:rsidRPr="001965E1">
              <w:rPr>
                <w:noProof/>
                <w:color w:val="000000"/>
                <w:sz w:val="20"/>
                <w:szCs w:val="24"/>
                <w:lang w:eastAsia="en-US"/>
              </w:rPr>
              <w:t xml:space="preserve"> </w:t>
            </w:r>
            <w:r w:rsidRPr="001965E1">
              <w:rPr>
                <w:noProof/>
                <w:color w:val="000000"/>
                <w:sz w:val="20"/>
                <w:szCs w:val="24"/>
                <w:lang w:eastAsia="en-US"/>
              </w:rPr>
              <w:t>«Труд» цветные металлы 180 кг</w:t>
            </w:r>
            <w:r w:rsidR="00242BB9" w:rsidRPr="001965E1">
              <w:rPr>
                <w:noProof/>
                <w:color w:val="000000"/>
                <w:sz w:val="20"/>
                <w:szCs w:val="24"/>
                <w:lang w:eastAsia="en-US"/>
              </w:rPr>
              <w:t xml:space="preserve"> </w:t>
            </w:r>
            <w:r w:rsidRPr="001965E1">
              <w:rPr>
                <w:noProof/>
                <w:color w:val="000000"/>
                <w:sz w:val="20"/>
                <w:szCs w:val="24"/>
                <w:lang w:eastAsia="en-US"/>
              </w:rPr>
              <w:t>по цене</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13-50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на сумму</w:t>
            </w:r>
          </w:p>
        </w:tc>
        <w:tc>
          <w:tcPr>
            <w:tcW w:w="515" w:type="pct"/>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10</w:t>
            </w:r>
          </w:p>
        </w:tc>
        <w:tc>
          <w:tcPr>
            <w:tcW w:w="662" w:type="pct"/>
            <w:gridSpan w:val="2"/>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2430-00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BE7726" w:rsidP="001965E1">
            <w:pPr>
              <w:widowControl/>
              <w:ind w:left="0"/>
              <w:rPr>
                <w:noProof/>
                <w:color w:val="000000"/>
                <w:sz w:val="20"/>
                <w:szCs w:val="24"/>
                <w:lang w:eastAsia="en-US"/>
              </w:rPr>
            </w:pPr>
            <w:r w:rsidRPr="001965E1">
              <w:rPr>
                <w:noProof/>
                <w:color w:val="000000"/>
                <w:sz w:val="20"/>
                <w:szCs w:val="24"/>
                <w:lang w:eastAsia="en-US"/>
              </w:rPr>
              <w:t>437</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w:t>
            </w:r>
          </w:p>
        </w:tc>
        <w:tc>
          <w:tcPr>
            <w:tcW w:w="2868" w:type="pct"/>
            <w:shd w:val="clear" w:color="auto" w:fill="auto"/>
          </w:tcPr>
          <w:p w:rsidR="00385687" w:rsidRPr="001965E1" w:rsidRDefault="00385687" w:rsidP="001965E1">
            <w:pPr>
              <w:widowControl/>
              <w:ind w:left="0"/>
              <w:rPr>
                <w:noProof/>
                <w:color w:val="000000"/>
                <w:sz w:val="20"/>
                <w:szCs w:val="24"/>
                <w:lang w:eastAsia="en-US"/>
              </w:rPr>
            </w:pPr>
            <w:r w:rsidRPr="001965E1">
              <w:rPr>
                <w:noProof/>
                <w:color w:val="000000"/>
                <w:sz w:val="20"/>
                <w:szCs w:val="24"/>
                <w:lang w:eastAsia="en-US"/>
              </w:rPr>
              <w:t>09.01.2009</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 xml:space="preserve">Поступили </w:t>
            </w:r>
            <w:r w:rsidR="00242BB9" w:rsidRPr="001965E1">
              <w:rPr>
                <w:noProof/>
                <w:color w:val="000000"/>
                <w:sz w:val="20"/>
                <w:szCs w:val="24"/>
                <w:lang w:eastAsia="en-US"/>
              </w:rPr>
              <w:t>от объединения «Прогресс» метал</w:t>
            </w:r>
            <w:r w:rsidRPr="001965E1">
              <w:rPr>
                <w:noProof/>
                <w:color w:val="000000"/>
                <w:sz w:val="20"/>
                <w:szCs w:val="24"/>
                <w:lang w:eastAsia="en-US"/>
              </w:rPr>
              <w:t>лоизделия 300 кг по цене</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7-20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на сумму</w:t>
            </w:r>
          </w:p>
        </w:tc>
        <w:tc>
          <w:tcPr>
            <w:tcW w:w="515" w:type="pct"/>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10</w:t>
            </w:r>
          </w:p>
        </w:tc>
        <w:tc>
          <w:tcPr>
            <w:tcW w:w="662" w:type="pct"/>
            <w:gridSpan w:val="2"/>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2160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7E6C16" w:rsidRPr="001965E1" w:rsidRDefault="00C74B7F"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BE7726" w:rsidP="001965E1">
            <w:pPr>
              <w:widowControl/>
              <w:ind w:left="0"/>
              <w:rPr>
                <w:noProof/>
                <w:color w:val="000000"/>
                <w:sz w:val="20"/>
                <w:szCs w:val="24"/>
                <w:lang w:eastAsia="en-US"/>
              </w:rPr>
            </w:pPr>
            <w:r w:rsidRPr="001965E1">
              <w:rPr>
                <w:noProof/>
                <w:color w:val="000000"/>
                <w:sz w:val="20"/>
                <w:szCs w:val="24"/>
                <w:lang w:eastAsia="en-US"/>
              </w:rPr>
              <w:t>38</w:t>
            </w:r>
            <w:r w:rsidR="00F90AA2" w:rsidRPr="001965E1">
              <w:rPr>
                <w:noProof/>
                <w:color w:val="000000"/>
                <w:sz w:val="20"/>
                <w:szCs w:val="24"/>
                <w:lang w:eastAsia="en-US"/>
              </w:rPr>
              <w:t>9</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3</w:t>
            </w:r>
          </w:p>
        </w:tc>
        <w:tc>
          <w:tcPr>
            <w:tcW w:w="2868" w:type="pct"/>
            <w:shd w:val="clear" w:color="auto" w:fill="auto"/>
          </w:tcPr>
          <w:p w:rsidR="00385687" w:rsidRPr="001965E1" w:rsidRDefault="00385687" w:rsidP="001965E1">
            <w:pPr>
              <w:widowControl/>
              <w:ind w:left="0"/>
              <w:rPr>
                <w:noProof/>
                <w:color w:val="000000"/>
                <w:sz w:val="20"/>
                <w:szCs w:val="24"/>
                <w:lang w:eastAsia="en-US"/>
              </w:rPr>
            </w:pPr>
            <w:r w:rsidRPr="001965E1">
              <w:rPr>
                <w:noProof/>
                <w:color w:val="000000"/>
                <w:sz w:val="20"/>
                <w:szCs w:val="24"/>
                <w:lang w:eastAsia="en-US"/>
              </w:rPr>
              <w:t>12.01.2009</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Поступили от объединения</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«Труд» цветные металлы 100 кг</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по цене</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13-50</w:t>
            </w:r>
          </w:p>
        </w:tc>
      </w:tr>
      <w:tr w:rsidR="00CE4D8D" w:rsidRPr="001965E1" w:rsidTr="001965E1">
        <w:trPr>
          <w:trHeight w:val="23"/>
        </w:trPr>
        <w:tc>
          <w:tcPr>
            <w:tcW w:w="294" w:type="pct"/>
            <w:shd w:val="clear" w:color="auto" w:fill="auto"/>
          </w:tcPr>
          <w:p w:rsidR="00CE4D8D" w:rsidRPr="001965E1" w:rsidRDefault="00CE4D8D" w:rsidP="001965E1">
            <w:pPr>
              <w:widowControl/>
              <w:ind w:left="0"/>
              <w:rPr>
                <w:noProof/>
                <w:color w:val="000000"/>
                <w:sz w:val="20"/>
                <w:szCs w:val="24"/>
                <w:lang w:eastAsia="en-US"/>
              </w:rPr>
            </w:pPr>
          </w:p>
        </w:tc>
        <w:tc>
          <w:tcPr>
            <w:tcW w:w="2868" w:type="pct"/>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на сумму</w:t>
            </w:r>
          </w:p>
        </w:tc>
        <w:tc>
          <w:tcPr>
            <w:tcW w:w="515" w:type="pct"/>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10</w:t>
            </w:r>
          </w:p>
        </w:tc>
        <w:tc>
          <w:tcPr>
            <w:tcW w:w="662" w:type="pct"/>
            <w:gridSpan w:val="2"/>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CE4D8D" w:rsidRPr="001965E1" w:rsidRDefault="00F90AA2" w:rsidP="001965E1">
            <w:pPr>
              <w:widowControl/>
              <w:ind w:left="0"/>
              <w:rPr>
                <w:noProof/>
                <w:color w:val="000000"/>
                <w:sz w:val="20"/>
                <w:szCs w:val="24"/>
                <w:lang w:eastAsia="en-US"/>
              </w:rPr>
            </w:pPr>
            <w:r w:rsidRPr="001965E1">
              <w:rPr>
                <w:noProof/>
                <w:color w:val="000000"/>
                <w:sz w:val="20"/>
                <w:szCs w:val="24"/>
                <w:lang w:eastAsia="en-US"/>
              </w:rPr>
              <w:t>1350</w:t>
            </w:r>
          </w:p>
        </w:tc>
      </w:tr>
      <w:tr w:rsidR="00CE4D8D" w:rsidRPr="001965E1" w:rsidTr="001965E1">
        <w:trPr>
          <w:trHeight w:val="23"/>
        </w:trPr>
        <w:tc>
          <w:tcPr>
            <w:tcW w:w="294" w:type="pct"/>
            <w:shd w:val="clear" w:color="auto" w:fill="auto"/>
          </w:tcPr>
          <w:p w:rsidR="00CE4D8D" w:rsidRPr="001965E1" w:rsidRDefault="00CE4D8D" w:rsidP="001965E1">
            <w:pPr>
              <w:widowControl/>
              <w:ind w:left="0"/>
              <w:rPr>
                <w:noProof/>
                <w:color w:val="000000"/>
                <w:sz w:val="20"/>
                <w:szCs w:val="24"/>
                <w:lang w:eastAsia="en-US"/>
              </w:rPr>
            </w:pPr>
          </w:p>
        </w:tc>
        <w:tc>
          <w:tcPr>
            <w:tcW w:w="2868" w:type="pct"/>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CE4D8D" w:rsidRPr="001965E1" w:rsidRDefault="00CE4D8D"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CE4D8D" w:rsidRPr="001965E1" w:rsidRDefault="00BE7726" w:rsidP="001965E1">
            <w:pPr>
              <w:widowControl/>
              <w:ind w:left="0"/>
              <w:rPr>
                <w:noProof/>
                <w:color w:val="000000"/>
                <w:sz w:val="20"/>
                <w:szCs w:val="24"/>
                <w:lang w:eastAsia="en-US"/>
              </w:rPr>
            </w:pPr>
            <w:r w:rsidRPr="001965E1">
              <w:rPr>
                <w:noProof/>
                <w:color w:val="000000"/>
                <w:sz w:val="20"/>
                <w:szCs w:val="24"/>
                <w:lang w:eastAsia="en-US"/>
              </w:rPr>
              <w:t>243</w:t>
            </w:r>
          </w:p>
        </w:tc>
      </w:tr>
      <w:tr w:rsidR="007929A1" w:rsidRPr="001965E1" w:rsidTr="001965E1">
        <w:trPr>
          <w:trHeight w:val="23"/>
        </w:trPr>
        <w:tc>
          <w:tcPr>
            <w:tcW w:w="294" w:type="pct"/>
            <w:vMerge w:val="restart"/>
            <w:shd w:val="clear" w:color="auto" w:fill="auto"/>
          </w:tcPr>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4</w:t>
            </w:r>
          </w:p>
        </w:tc>
        <w:tc>
          <w:tcPr>
            <w:tcW w:w="2868" w:type="pct"/>
            <w:shd w:val="clear" w:color="auto" w:fill="auto"/>
          </w:tcPr>
          <w:p w:rsidR="00385687" w:rsidRPr="001965E1" w:rsidRDefault="00385687" w:rsidP="001965E1">
            <w:pPr>
              <w:widowControl/>
              <w:ind w:left="0"/>
              <w:rPr>
                <w:noProof/>
                <w:color w:val="000000"/>
                <w:sz w:val="20"/>
                <w:szCs w:val="24"/>
                <w:lang w:eastAsia="en-US"/>
              </w:rPr>
            </w:pPr>
            <w:r w:rsidRPr="001965E1">
              <w:rPr>
                <w:noProof/>
                <w:color w:val="000000"/>
                <w:sz w:val="20"/>
                <w:szCs w:val="24"/>
                <w:lang w:eastAsia="en-US"/>
              </w:rPr>
              <w:t>13.01.2009</w:t>
            </w:r>
          </w:p>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 xml:space="preserve">Отпущено со склада и израсходовано на нужды производства: </w:t>
            </w:r>
          </w:p>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а) цветные металлы 280 кг по цене</w:t>
            </w:r>
          </w:p>
        </w:tc>
        <w:tc>
          <w:tcPr>
            <w:tcW w:w="515" w:type="pct"/>
            <w:shd w:val="clear" w:color="auto" w:fill="auto"/>
          </w:tcPr>
          <w:p w:rsidR="007929A1" w:rsidRPr="001965E1" w:rsidRDefault="007929A1" w:rsidP="001965E1">
            <w:pPr>
              <w:widowControl/>
              <w:ind w:left="0"/>
              <w:rPr>
                <w:noProof/>
                <w:color w:val="000000"/>
                <w:sz w:val="20"/>
                <w:szCs w:val="24"/>
                <w:lang w:eastAsia="en-US"/>
              </w:rPr>
            </w:pPr>
          </w:p>
        </w:tc>
        <w:tc>
          <w:tcPr>
            <w:tcW w:w="662" w:type="pct"/>
            <w:gridSpan w:val="2"/>
            <w:shd w:val="clear" w:color="auto" w:fill="auto"/>
          </w:tcPr>
          <w:p w:rsidR="007929A1" w:rsidRPr="001965E1" w:rsidRDefault="007929A1" w:rsidP="001965E1">
            <w:pPr>
              <w:widowControl/>
              <w:ind w:left="0"/>
              <w:rPr>
                <w:noProof/>
                <w:color w:val="000000"/>
                <w:sz w:val="20"/>
                <w:szCs w:val="24"/>
                <w:lang w:eastAsia="en-US"/>
              </w:rPr>
            </w:pPr>
          </w:p>
        </w:tc>
        <w:tc>
          <w:tcPr>
            <w:tcW w:w="661" w:type="pct"/>
            <w:shd w:val="clear" w:color="auto" w:fill="auto"/>
          </w:tcPr>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13-50</w:t>
            </w:r>
          </w:p>
        </w:tc>
      </w:tr>
      <w:tr w:rsidR="007929A1" w:rsidRPr="001965E1" w:rsidTr="001965E1">
        <w:trPr>
          <w:trHeight w:val="23"/>
        </w:trPr>
        <w:tc>
          <w:tcPr>
            <w:tcW w:w="294" w:type="pct"/>
            <w:vMerge/>
            <w:shd w:val="clear" w:color="auto" w:fill="auto"/>
          </w:tcPr>
          <w:p w:rsidR="007929A1" w:rsidRPr="001965E1" w:rsidRDefault="007929A1" w:rsidP="001965E1">
            <w:pPr>
              <w:widowControl/>
              <w:ind w:left="0"/>
              <w:rPr>
                <w:noProof/>
                <w:color w:val="000000"/>
                <w:sz w:val="20"/>
                <w:szCs w:val="24"/>
                <w:lang w:eastAsia="en-US"/>
              </w:rPr>
            </w:pPr>
          </w:p>
        </w:tc>
        <w:tc>
          <w:tcPr>
            <w:tcW w:w="2868" w:type="pct"/>
            <w:shd w:val="clear" w:color="auto" w:fill="auto"/>
          </w:tcPr>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на сумму</w:t>
            </w:r>
          </w:p>
        </w:tc>
        <w:tc>
          <w:tcPr>
            <w:tcW w:w="515" w:type="pct"/>
            <w:shd w:val="clear" w:color="auto" w:fill="auto"/>
          </w:tcPr>
          <w:p w:rsidR="007929A1" w:rsidRPr="001965E1" w:rsidRDefault="007929A1" w:rsidP="001965E1">
            <w:pPr>
              <w:widowControl/>
              <w:ind w:left="0"/>
              <w:rPr>
                <w:noProof/>
                <w:color w:val="000000"/>
                <w:sz w:val="20"/>
                <w:szCs w:val="24"/>
                <w:lang w:eastAsia="en-US"/>
              </w:rPr>
            </w:pPr>
          </w:p>
        </w:tc>
        <w:tc>
          <w:tcPr>
            <w:tcW w:w="662" w:type="pct"/>
            <w:gridSpan w:val="2"/>
            <w:shd w:val="clear" w:color="auto" w:fill="auto"/>
          </w:tcPr>
          <w:p w:rsidR="007929A1" w:rsidRPr="001965E1" w:rsidRDefault="007929A1" w:rsidP="001965E1">
            <w:pPr>
              <w:widowControl/>
              <w:ind w:left="0"/>
              <w:rPr>
                <w:noProof/>
                <w:color w:val="000000"/>
                <w:sz w:val="20"/>
                <w:szCs w:val="24"/>
                <w:lang w:eastAsia="en-US"/>
              </w:rPr>
            </w:pPr>
          </w:p>
        </w:tc>
        <w:tc>
          <w:tcPr>
            <w:tcW w:w="661" w:type="pct"/>
            <w:shd w:val="clear" w:color="auto" w:fill="auto"/>
          </w:tcPr>
          <w:p w:rsidR="007929A1" w:rsidRPr="001965E1" w:rsidRDefault="007929A1" w:rsidP="001965E1">
            <w:pPr>
              <w:widowControl/>
              <w:ind w:left="0"/>
              <w:rPr>
                <w:noProof/>
                <w:color w:val="000000"/>
                <w:sz w:val="20"/>
                <w:szCs w:val="24"/>
                <w:lang w:eastAsia="en-US"/>
              </w:rPr>
            </w:pPr>
            <w:r w:rsidRPr="001965E1">
              <w:rPr>
                <w:noProof/>
                <w:color w:val="000000"/>
                <w:sz w:val="20"/>
                <w:szCs w:val="24"/>
                <w:lang w:eastAsia="en-US"/>
              </w:rPr>
              <w:t>3780-00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10</w:t>
            </w:r>
            <w:r w:rsidR="005C0F37" w:rsidRPr="001965E1">
              <w:rPr>
                <w:noProof/>
                <w:color w:val="000000"/>
                <w:sz w:val="20"/>
                <w:szCs w:val="24"/>
                <w:lang w:eastAsia="en-US"/>
              </w:rPr>
              <w:t>.1</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2700-00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10</w:t>
            </w:r>
            <w:r w:rsidR="005C0F37" w:rsidRPr="001965E1">
              <w:rPr>
                <w:noProof/>
                <w:color w:val="000000"/>
                <w:sz w:val="20"/>
                <w:szCs w:val="24"/>
                <w:lang w:eastAsia="en-US"/>
              </w:rPr>
              <w:t>.1</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1080-00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б) металлоизделия 300 кг по цене</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7-20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на сумму</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2160-00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20А</w:t>
            </w:r>
          </w:p>
        </w:tc>
        <w:tc>
          <w:tcPr>
            <w:tcW w:w="662" w:type="pct"/>
            <w:gridSpan w:val="2"/>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10</w:t>
            </w:r>
            <w:r w:rsidR="005C0F37" w:rsidRPr="001965E1">
              <w:rPr>
                <w:noProof/>
                <w:color w:val="000000"/>
                <w:sz w:val="20"/>
                <w:szCs w:val="24"/>
                <w:lang w:eastAsia="en-US"/>
              </w:rPr>
              <w:t>.1</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1800-00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7E6C16" w:rsidRPr="001965E1" w:rsidRDefault="00CE4D8D" w:rsidP="001965E1">
            <w:pPr>
              <w:widowControl/>
              <w:ind w:left="0"/>
              <w:rPr>
                <w:noProof/>
                <w:color w:val="000000"/>
                <w:sz w:val="20"/>
                <w:szCs w:val="24"/>
                <w:lang w:eastAsia="en-US"/>
              </w:rPr>
            </w:pPr>
            <w:r w:rsidRPr="001965E1">
              <w:rPr>
                <w:noProof/>
                <w:color w:val="000000"/>
                <w:sz w:val="20"/>
                <w:szCs w:val="24"/>
                <w:lang w:eastAsia="en-US"/>
              </w:rPr>
              <w:t>10</w:t>
            </w:r>
            <w:r w:rsidR="005C0F37" w:rsidRPr="001965E1">
              <w:rPr>
                <w:noProof/>
                <w:color w:val="000000"/>
                <w:sz w:val="20"/>
                <w:szCs w:val="24"/>
                <w:lang w:eastAsia="en-US"/>
              </w:rPr>
              <w:t>.1</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360-00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в) списан инвентарь за отчетный месяц</w:t>
            </w:r>
          </w:p>
        </w:tc>
        <w:tc>
          <w:tcPr>
            <w:tcW w:w="515" w:type="pct"/>
            <w:shd w:val="clear" w:color="auto" w:fill="auto"/>
          </w:tcPr>
          <w:p w:rsidR="007E6C16" w:rsidRPr="001965E1" w:rsidRDefault="007E6C16" w:rsidP="001965E1">
            <w:pPr>
              <w:widowControl/>
              <w:ind w:left="0"/>
              <w:rPr>
                <w:noProof/>
                <w:color w:val="000000"/>
                <w:sz w:val="20"/>
                <w:szCs w:val="24"/>
                <w:lang w:eastAsia="en-US"/>
              </w:rPr>
            </w:pPr>
          </w:p>
        </w:tc>
        <w:tc>
          <w:tcPr>
            <w:tcW w:w="662" w:type="pct"/>
            <w:gridSpan w:val="2"/>
            <w:shd w:val="clear" w:color="auto" w:fill="auto"/>
          </w:tcPr>
          <w:p w:rsidR="007E6C16" w:rsidRPr="001965E1" w:rsidRDefault="007E6C16" w:rsidP="001965E1">
            <w:pPr>
              <w:widowControl/>
              <w:ind w:left="0"/>
              <w:rPr>
                <w:noProof/>
                <w:color w:val="000000"/>
                <w:sz w:val="20"/>
                <w:szCs w:val="24"/>
                <w:lang w:eastAsia="en-US"/>
              </w:rPr>
            </w:pP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45</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7E6C16" w:rsidRPr="001965E1" w:rsidRDefault="005C0F37"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7E6C16" w:rsidRPr="001965E1" w:rsidRDefault="005C0F37" w:rsidP="001965E1">
            <w:pPr>
              <w:widowControl/>
              <w:ind w:left="0"/>
              <w:rPr>
                <w:noProof/>
                <w:color w:val="000000"/>
                <w:sz w:val="20"/>
                <w:szCs w:val="24"/>
                <w:lang w:eastAsia="en-US"/>
              </w:rPr>
            </w:pPr>
            <w:r w:rsidRPr="001965E1">
              <w:rPr>
                <w:noProof/>
                <w:color w:val="000000"/>
                <w:sz w:val="20"/>
                <w:szCs w:val="24"/>
                <w:lang w:eastAsia="en-US"/>
              </w:rPr>
              <w:t>10.9</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30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7E6C16" w:rsidRPr="001965E1" w:rsidRDefault="005C0F37" w:rsidP="001965E1">
            <w:pPr>
              <w:widowControl/>
              <w:ind w:left="0"/>
              <w:rPr>
                <w:noProof/>
                <w:color w:val="000000"/>
                <w:sz w:val="20"/>
                <w:szCs w:val="24"/>
                <w:lang w:eastAsia="en-US"/>
              </w:rPr>
            </w:pPr>
            <w:r w:rsidRPr="001965E1">
              <w:rPr>
                <w:noProof/>
                <w:color w:val="000000"/>
                <w:sz w:val="20"/>
                <w:szCs w:val="24"/>
                <w:lang w:eastAsia="en-US"/>
              </w:rPr>
              <w:t>20 Б</w:t>
            </w:r>
          </w:p>
        </w:tc>
        <w:tc>
          <w:tcPr>
            <w:tcW w:w="662" w:type="pct"/>
            <w:gridSpan w:val="2"/>
            <w:shd w:val="clear" w:color="auto" w:fill="auto"/>
          </w:tcPr>
          <w:p w:rsidR="007E6C16" w:rsidRPr="001965E1" w:rsidRDefault="005C0F37" w:rsidP="001965E1">
            <w:pPr>
              <w:widowControl/>
              <w:ind w:left="0"/>
              <w:rPr>
                <w:noProof/>
                <w:color w:val="000000"/>
                <w:sz w:val="20"/>
                <w:szCs w:val="24"/>
                <w:lang w:eastAsia="en-US"/>
              </w:rPr>
            </w:pPr>
            <w:r w:rsidRPr="001965E1">
              <w:rPr>
                <w:noProof/>
                <w:color w:val="000000"/>
                <w:sz w:val="20"/>
                <w:szCs w:val="24"/>
                <w:lang w:eastAsia="en-US"/>
              </w:rPr>
              <w:t>10.9</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15</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5</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15.01.2009</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От кооператива «Мир»</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поступил автомобиль ГАЗ-53</w:t>
            </w:r>
          </w:p>
        </w:tc>
        <w:tc>
          <w:tcPr>
            <w:tcW w:w="515" w:type="pct"/>
            <w:shd w:val="clear" w:color="auto" w:fill="auto"/>
          </w:tcPr>
          <w:p w:rsidR="007E6C16" w:rsidRPr="001965E1" w:rsidRDefault="00A75202" w:rsidP="001965E1">
            <w:pPr>
              <w:widowControl/>
              <w:ind w:left="0"/>
              <w:rPr>
                <w:noProof/>
                <w:color w:val="000000"/>
                <w:sz w:val="20"/>
                <w:szCs w:val="24"/>
                <w:lang w:eastAsia="en-US"/>
              </w:rPr>
            </w:pPr>
            <w:r w:rsidRPr="001965E1">
              <w:rPr>
                <w:noProof/>
                <w:color w:val="000000"/>
                <w:sz w:val="20"/>
                <w:szCs w:val="24"/>
                <w:lang w:eastAsia="en-US"/>
              </w:rPr>
              <w:t>08</w:t>
            </w:r>
          </w:p>
        </w:tc>
        <w:tc>
          <w:tcPr>
            <w:tcW w:w="662" w:type="pct"/>
            <w:gridSpan w:val="2"/>
            <w:shd w:val="clear" w:color="auto" w:fill="auto"/>
          </w:tcPr>
          <w:p w:rsidR="007E6C16" w:rsidRPr="001965E1" w:rsidRDefault="00A75202"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1350000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7E6C16" w:rsidRPr="001965E1" w:rsidRDefault="00A75202"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7E6C16" w:rsidRPr="001965E1" w:rsidRDefault="00A75202"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2700</w:t>
            </w:r>
            <w:r w:rsidR="005C0F37" w:rsidRPr="001965E1">
              <w:rPr>
                <w:noProof/>
                <w:color w:val="000000"/>
                <w:sz w:val="20"/>
                <w:szCs w:val="24"/>
                <w:lang w:eastAsia="en-US"/>
              </w:rPr>
              <w:t>00</w:t>
            </w:r>
          </w:p>
        </w:tc>
      </w:tr>
      <w:tr w:rsidR="005C0F37" w:rsidRPr="001965E1" w:rsidTr="001965E1">
        <w:trPr>
          <w:trHeight w:val="23"/>
        </w:trPr>
        <w:tc>
          <w:tcPr>
            <w:tcW w:w="294" w:type="pct"/>
            <w:shd w:val="clear" w:color="auto" w:fill="auto"/>
          </w:tcPr>
          <w:p w:rsidR="005C0F37" w:rsidRPr="001965E1" w:rsidRDefault="005C0F37" w:rsidP="001965E1">
            <w:pPr>
              <w:widowControl/>
              <w:ind w:left="0"/>
              <w:rPr>
                <w:noProof/>
                <w:color w:val="000000"/>
                <w:sz w:val="20"/>
                <w:szCs w:val="24"/>
                <w:lang w:eastAsia="en-US"/>
              </w:rPr>
            </w:pPr>
            <w:r w:rsidRPr="001965E1">
              <w:rPr>
                <w:noProof/>
                <w:color w:val="000000"/>
                <w:sz w:val="20"/>
                <w:szCs w:val="24"/>
                <w:lang w:eastAsia="en-US"/>
              </w:rPr>
              <w:t>6</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16.01.2009</w:t>
            </w:r>
          </w:p>
          <w:p w:rsidR="005C0F37" w:rsidRPr="001965E1" w:rsidRDefault="005C0F37" w:rsidP="001965E1">
            <w:pPr>
              <w:widowControl/>
              <w:ind w:left="0"/>
              <w:rPr>
                <w:noProof/>
                <w:color w:val="000000"/>
                <w:sz w:val="20"/>
                <w:szCs w:val="24"/>
                <w:lang w:eastAsia="en-US"/>
              </w:rPr>
            </w:pPr>
            <w:r w:rsidRPr="001965E1">
              <w:rPr>
                <w:noProof/>
                <w:color w:val="000000"/>
                <w:sz w:val="20"/>
                <w:szCs w:val="24"/>
                <w:lang w:eastAsia="en-US"/>
              </w:rPr>
              <w:t>Оприходован купленный автомобиль ГАЗ-53 в состав основных средств</w:t>
            </w:r>
          </w:p>
        </w:tc>
        <w:tc>
          <w:tcPr>
            <w:tcW w:w="515" w:type="pct"/>
            <w:shd w:val="clear" w:color="auto" w:fill="auto"/>
          </w:tcPr>
          <w:p w:rsidR="005C0F37" w:rsidRPr="001965E1" w:rsidRDefault="00A75202" w:rsidP="001965E1">
            <w:pPr>
              <w:widowControl/>
              <w:ind w:left="0"/>
              <w:rPr>
                <w:noProof/>
                <w:color w:val="000000"/>
                <w:sz w:val="20"/>
                <w:szCs w:val="24"/>
                <w:lang w:eastAsia="en-US"/>
              </w:rPr>
            </w:pPr>
            <w:r w:rsidRPr="001965E1">
              <w:rPr>
                <w:noProof/>
                <w:color w:val="000000"/>
                <w:sz w:val="20"/>
                <w:szCs w:val="24"/>
                <w:lang w:eastAsia="en-US"/>
              </w:rPr>
              <w:t>01</w:t>
            </w:r>
          </w:p>
        </w:tc>
        <w:tc>
          <w:tcPr>
            <w:tcW w:w="662" w:type="pct"/>
            <w:gridSpan w:val="2"/>
            <w:shd w:val="clear" w:color="auto" w:fill="auto"/>
          </w:tcPr>
          <w:p w:rsidR="005C0F37" w:rsidRPr="001965E1" w:rsidRDefault="00A75202" w:rsidP="001965E1">
            <w:pPr>
              <w:widowControl/>
              <w:ind w:left="0"/>
              <w:rPr>
                <w:noProof/>
                <w:color w:val="000000"/>
                <w:sz w:val="20"/>
                <w:szCs w:val="24"/>
                <w:lang w:eastAsia="en-US"/>
              </w:rPr>
            </w:pPr>
            <w:r w:rsidRPr="001965E1">
              <w:rPr>
                <w:noProof/>
                <w:color w:val="000000"/>
                <w:sz w:val="20"/>
                <w:szCs w:val="24"/>
                <w:lang w:eastAsia="en-US"/>
              </w:rPr>
              <w:t>08</w:t>
            </w:r>
          </w:p>
        </w:tc>
        <w:tc>
          <w:tcPr>
            <w:tcW w:w="661" w:type="pct"/>
            <w:shd w:val="clear" w:color="auto" w:fill="auto"/>
          </w:tcPr>
          <w:p w:rsidR="005C0F37" w:rsidRPr="001965E1" w:rsidRDefault="005C0F37" w:rsidP="001965E1">
            <w:pPr>
              <w:widowControl/>
              <w:ind w:left="0"/>
              <w:rPr>
                <w:noProof/>
                <w:color w:val="000000"/>
                <w:sz w:val="20"/>
                <w:szCs w:val="24"/>
                <w:lang w:eastAsia="en-US"/>
              </w:rPr>
            </w:pPr>
            <w:r w:rsidRPr="001965E1">
              <w:rPr>
                <w:noProof/>
                <w:color w:val="000000"/>
                <w:sz w:val="20"/>
                <w:szCs w:val="24"/>
                <w:lang w:eastAsia="en-US"/>
              </w:rPr>
              <w:t>1350000</w:t>
            </w:r>
          </w:p>
        </w:tc>
      </w:tr>
      <w:tr w:rsidR="00772B98" w:rsidRPr="001965E1" w:rsidTr="001965E1">
        <w:trPr>
          <w:trHeight w:val="23"/>
        </w:trPr>
        <w:tc>
          <w:tcPr>
            <w:tcW w:w="294" w:type="pct"/>
            <w:vMerge w:val="restar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7</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20.01.2009</w:t>
            </w:r>
          </w:p>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Продан транспортер «Восход» балансовой стоимостью</w:t>
            </w:r>
          </w:p>
        </w:tc>
        <w:tc>
          <w:tcPr>
            <w:tcW w:w="515"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01</w:t>
            </w:r>
          </w:p>
        </w:tc>
        <w:tc>
          <w:tcPr>
            <w:tcW w:w="662" w:type="pct"/>
            <w:gridSpan w:val="2"/>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01 в</w:t>
            </w:r>
          </w:p>
        </w:tc>
        <w:tc>
          <w:tcPr>
            <w:tcW w:w="661"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120000</w:t>
            </w:r>
          </w:p>
        </w:tc>
      </w:tr>
      <w:tr w:rsidR="00772B98" w:rsidRPr="001965E1" w:rsidTr="001965E1">
        <w:trPr>
          <w:trHeight w:val="23"/>
        </w:trPr>
        <w:tc>
          <w:tcPr>
            <w:tcW w:w="294" w:type="pct"/>
            <w:vMerge/>
            <w:shd w:val="clear" w:color="auto" w:fill="auto"/>
          </w:tcPr>
          <w:p w:rsidR="00772B98" w:rsidRPr="001965E1" w:rsidRDefault="00772B98" w:rsidP="001965E1">
            <w:pPr>
              <w:widowControl/>
              <w:ind w:left="0"/>
              <w:rPr>
                <w:noProof/>
                <w:color w:val="000000"/>
                <w:sz w:val="20"/>
                <w:szCs w:val="24"/>
                <w:lang w:eastAsia="en-US"/>
              </w:rPr>
            </w:pPr>
          </w:p>
        </w:tc>
        <w:tc>
          <w:tcPr>
            <w:tcW w:w="2868"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Списана амортизация по проданному транспортеру</w:t>
            </w:r>
          </w:p>
        </w:tc>
        <w:tc>
          <w:tcPr>
            <w:tcW w:w="515"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01 в</w:t>
            </w:r>
          </w:p>
        </w:tc>
        <w:tc>
          <w:tcPr>
            <w:tcW w:w="662" w:type="pct"/>
            <w:gridSpan w:val="2"/>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02</w:t>
            </w:r>
          </w:p>
        </w:tc>
        <w:tc>
          <w:tcPr>
            <w:tcW w:w="661"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42000</w:t>
            </w:r>
          </w:p>
        </w:tc>
      </w:tr>
      <w:tr w:rsidR="00772B98" w:rsidRPr="001965E1" w:rsidTr="001965E1">
        <w:trPr>
          <w:trHeight w:val="23"/>
        </w:trPr>
        <w:tc>
          <w:tcPr>
            <w:tcW w:w="294" w:type="pct"/>
            <w:vMerge/>
            <w:shd w:val="clear" w:color="auto" w:fill="auto"/>
          </w:tcPr>
          <w:p w:rsidR="00772B98" w:rsidRPr="001965E1" w:rsidRDefault="00772B98" w:rsidP="001965E1">
            <w:pPr>
              <w:widowControl/>
              <w:ind w:left="0"/>
              <w:rPr>
                <w:noProof/>
                <w:color w:val="000000"/>
                <w:sz w:val="20"/>
                <w:szCs w:val="24"/>
                <w:lang w:eastAsia="en-US"/>
              </w:rPr>
            </w:pPr>
          </w:p>
        </w:tc>
        <w:tc>
          <w:tcPr>
            <w:tcW w:w="2868"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rPr>
              <w:t>Предъявлен счет покупателю за проданный ему объект основных средств</w:t>
            </w:r>
          </w:p>
        </w:tc>
        <w:tc>
          <w:tcPr>
            <w:tcW w:w="515"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62</w:t>
            </w:r>
          </w:p>
        </w:tc>
        <w:tc>
          <w:tcPr>
            <w:tcW w:w="662" w:type="pct"/>
            <w:gridSpan w:val="2"/>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91.1</w:t>
            </w:r>
          </w:p>
        </w:tc>
        <w:tc>
          <w:tcPr>
            <w:tcW w:w="661"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1</w:t>
            </w:r>
            <w:r w:rsidR="006B665C" w:rsidRPr="001965E1">
              <w:rPr>
                <w:noProof/>
                <w:color w:val="000000"/>
                <w:sz w:val="20"/>
                <w:szCs w:val="24"/>
                <w:lang w:eastAsia="en-US"/>
              </w:rPr>
              <w:t>6</w:t>
            </w:r>
            <w:r w:rsidRPr="001965E1">
              <w:rPr>
                <w:noProof/>
                <w:color w:val="000000"/>
                <w:sz w:val="20"/>
                <w:szCs w:val="24"/>
                <w:lang w:eastAsia="en-US"/>
              </w:rPr>
              <w:t>0000</w:t>
            </w:r>
          </w:p>
        </w:tc>
      </w:tr>
      <w:tr w:rsidR="00772B98" w:rsidRPr="001965E1" w:rsidTr="001965E1">
        <w:trPr>
          <w:trHeight w:val="23"/>
        </w:trPr>
        <w:tc>
          <w:tcPr>
            <w:tcW w:w="294" w:type="pct"/>
            <w:vMerge/>
            <w:shd w:val="clear" w:color="auto" w:fill="auto"/>
          </w:tcPr>
          <w:p w:rsidR="00772B98" w:rsidRPr="001965E1" w:rsidRDefault="00772B98" w:rsidP="001965E1">
            <w:pPr>
              <w:widowControl/>
              <w:ind w:left="0"/>
              <w:rPr>
                <w:noProof/>
                <w:color w:val="000000"/>
                <w:sz w:val="20"/>
                <w:szCs w:val="24"/>
                <w:lang w:eastAsia="en-US"/>
              </w:rPr>
            </w:pPr>
          </w:p>
        </w:tc>
        <w:tc>
          <w:tcPr>
            <w:tcW w:w="2868" w:type="pct"/>
            <w:shd w:val="clear" w:color="auto" w:fill="auto"/>
          </w:tcPr>
          <w:p w:rsidR="00772B98" w:rsidRPr="001965E1" w:rsidRDefault="00772B98" w:rsidP="001965E1">
            <w:pPr>
              <w:ind w:left="0"/>
              <w:rPr>
                <w:noProof/>
                <w:color w:val="000000"/>
                <w:sz w:val="20"/>
                <w:szCs w:val="24"/>
                <w:lang w:eastAsia="en-US"/>
              </w:rPr>
            </w:pPr>
            <w:r w:rsidRPr="001965E1">
              <w:rPr>
                <w:noProof/>
                <w:color w:val="000000"/>
                <w:sz w:val="20"/>
                <w:szCs w:val="24"/>
                <w:lang w:eastAsia="en-US"/>
              </w:rPr>
              <w:t>Начислен НДС</w:t>
            </w:r>
          </w:p>
        </w:tc>
        <w:tc>
          <w:tcPr>
            <w:tcW w:w="515"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91.3</w:t>
            </w:r>
          </w:p>
        </w:tc>
        <w:tc>
          <w:tcPr>
            <w:tcW w:w="662" w:type="pct"/>
            <w:gridSpan w:val="2"/>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68</w:t>
            </w:r>
          </w:p>
        </w:tc>
        <w:tc>
          <w:tcPr>
            <w:tcW w:w="661" w:type="pct"/>
            <w:shd w:val="clear" w:color="auto" w:fill="auto"/>
          </w:tcPr>
          <w:p w:rsidR="00772B98" w:rsidRPr="001965E1" w:rsidRDefault="00772B98" w:rsidP="001965E1">
            <w:pPr>
              <w:widowControl/>
              <w:ind w:left="0"/>
              <w:rPr>
                <w:noProof/>
                <w:color w:val="000000"/>
                <w:sz w:val="20"/>
                <w:szCs w:val="24"/>
                <w:lang w:eastAsia="en-US"/>
              </w:rPr>
            </w:pPr>
            <w:r w:rsidRPr="001965E1">
              <w:rPr>
                <w:noProof/>
                <w:color w:val="000000"/>
                <w:sz w:val="20"/>
                <w:szCs w:val="24"/>
                <w:lang w:eastAsia="en-US"/>
              </w:rPr>
              <w:t>21356</w:t>
            </w:r>
          </w:p>
        </w:tc>
      </w:tr>
      <w:tr w:rsidR="00772B98" w:rsidRPr="001965E1" w:rsidTr="001965E1">
        <w:trPr>
          <w:trHeight w:val="23"/>
        </w:trPr>
        <w:tc>
          <w:tcPr>
            <w:tcW w:w="294" w:type="pct"/>
            <w:vMerge/>
            <w:shd w:val="clear" w:color="auto" w:fill="auto"/>
          </w:tcPr>
          <w:p w:rsidR="00772B98" w:rsidRPr="001965E1" w:rsidRDefault="00772B98" w:rsidP="001965E1">
            <w:pPr>
              <w:widowControl/>
              <w:ind w:left="0"/>
              <w:rPr>
                <w:noProof/>
                <w:color w:val="000000"/>
                <w:sz w:val="20"/>
                <w:szCs w:val="24"/>
                <w:lang w:eastAsia="en-US"/>
              </w:rPr>
            </w:pPr>
          </w:p>
        </w:tc>
        <w:tc>
          <w:tcPr>
            <w:tcW w:w="2868" w:type="pct"/>
            <w:shd w:val="clear" w:color="auto" w:fill="auto"/>
          </w:tcPr>
          <w:p w:rsidR="00772B98" w:rsidRPr="001965E1" w:rsidRDefault="00772B98" w:rsidP="001965E1">
            <w:pPr>
              <w:ind w:left="0"/>
              <w:rPr>
                <w:noProof/>
                <w:color w:val="000000"/>
                <w:sz w:val="20"/>
                <w:szCs w:val="24"/>
                <w:lang w:eastAsia="en-US"/>
              </w:rPr>
            </w:pPr>
            <w:r w:rsidRPr="001965E1">
              <w:rPr>
                <w:noProof/>
                <w:color w:val="000000"/>
                <w:sz w:val="20"/>
                <w:szCs w:val="24"/>
                <w:lang w:eastAsia="en-US"/>
              </w:rPr>
              <w:t>Списывается остаточная стоимость</w:t>
            </w:r>
            <w:r w:rsidR="00E10AD1" w:rsidRPr="001965E1">
              <w:rPr>
                <w:noProof/>
                <w:color w:val="000000"/>
                <w:sz w:val="20"/>
                <w:szCs w:val="24"/>
                <w:lang w:eastAsia="en-US"/>
              </w:rPr>
              <w:t xml:space="preserve"> </w:t>
            </w:r>
            <w:r w:rsidRPr="001965E1">
              <w:rPr>
                <w:noProof/>
                <w:color w:val="000000"/>
                <w:sz w:val="20"/>
                <w:szCs w:val="24"/>
                <w:lang w:eastAsia="en-US"/>
              </w:rPr>
              <w:t>транспортера</w:t>
            </w:r>
          </w:p>
        </w:tc>
        <w:tc>
          <w:tcPr>
            <w:tcW w:w="515" w:type="pct"/>
            <w:shd w:val="clear" w:color="auto" w:fill="auto"/>
          </w:tcPr>
          <w:p w:rsidR="00772B98" w:rsidRPr="001965E1" w:rsidRDefault="00772B98" w:rsidP="001965E1">
            <w:pPr>
              <w:ind w:left="0"/>
              <w:rPr>
                <w:noProof/>
                <w:color w:val="000000"/>
                <w:sz w:val="20"/>
                <w:szCs w:val="24"/>
                <w:lang w:eastAsia="en-US"/>
              </w:rPr>
            </w:pPr>
            <w:r w:rsidRPr="001965E1">
              <w:rPr>
                <w:noProof/>
                <w:color w:val="000000"/>
                <w:sz w:val="20"/>
                <w:szCs w:val="24"/>
                <w:lang w:eastAsia="en-US"/>
              </w:rPr>
              <w:t>91.2</w:t>
            </w:r>
          </w:p>
        </w:tc>
        <w:tc>
          <w:tcPr>
            <w:tcW w:w="662" w:type="pct"/>
            <w:gridSpan w:val="2"/>
            <w:shd w:val="clear" w:color="auto" w:fill="auto"/>
          </w:tcPr>
          <w:p w:rsidR="00772B98" w:rsidRPr="001965E1" w:rsidRDefault="00772B98" w:rsidP="001965E1">
            <w:pPr>
              <w:ind w:left="0"/>
              <w:rPr>
                <w:noProof/>
                <w:color w:val="000000"/>
                <w:sz w:val="20"/>
                <w:szCs w:val="24"/>
                <w:lang w:eastAsia="en-US"/>
              </w:rPr>
            </w:pPr>
            <w:r w:rsidRPr="001965E1">
              <w:rPr>
                <w:noProof/>
                <w:color w:val="000000"/>
                <w:sz w:val="20"/>
                <w:szCs w:val="24"/>
                <w:lang w:eastAsia="en-US"/>
              </w:rPr>
              <w:t xml:space="preserve">01в </w:t>
            </w:r>
          </w:p>
        </w:tc>
        <w:tc>
          <w:tcPr>
            <w:tcW w:w="661" w:type="pct"/>
            <w:shd w:val="clear" w:color="auto" w:fill="auto"/>
          </w:tcPr>
          <w:p w:rsidR="00772B98" w:rsidRPr="001965E1" w:rsidRDefault="00772B98" w:rsidP="001965E1">
            <w:pPr>
              <w:ind w:left="0"/>
              <w:rPr>
                <w:noProof/>
                <w:color w:val="000000"/>
                <w:sz w:val="20"/>
                <w:szCs w:val="24"/>
                <w:lang w:eastAsia="en-US"/>
              </w:rPr>
            </w:pPr>
            <w:r w:rsidRPr="001965E1">
              <w:rPr>
                <w:noProof/>
                <w:color w:val="000000"/>
                <w:sz w:val="20"/>
                <w:szCs w:val="24"/>
                <w:lang w:eastAsia="en-US"/>
              </w:rPr>
              <w:t>78000</w:t>
            </w:r>
          </w:p>
        </w:tc>
      </w:tr>
      <w:tr w:rsidR="007E6C16" w:rsidRPr="001965E1" w:rsidTr="001965E1">
        <w:trPr>
          <w:trHeight w:val="23"/>
        </w:trPr>
        <w:tc>
          <w:tcPr>
            <w:tcW w:w="294" w:type="pct"/>
            <w:shd w:val="clear" w:color="auto" w:fill="auto"/>
          </w:tcPr>
          <w:p w:rsidR="007E6C16" w:rsidRPr="001965E1" w:rsidRDefault="009F5053" w:rsidP="001965E1">
            <w:pPr>
              <w:widowControl/>
              <w:autoSpaceDE/>
              <w:autoSpaceDN/>
              <w:adjustRightInd/>
              <w:ind w:left="0"/>
              <w:rPr>
                <w:noProof/>
                <w:color w:val="000000"/>
                <w:sz w:val="20"/>
                <w:szCs w:val="24"/>
                <w:lang w:eastAsia="en-US"/>
              </w:rPr>
            </w:pPr>
            <w:r w:rsidRPr="001965E1">
              <w:rPr>
                <w:noProof/>
                <w:color w:val="000000"/>
                <w:sz w:val="20"/>
                <w:szCs w:val="24"/>
                <w:lang w:eastAsia="en-US"/>
              </w:rPr>
              <w:t>8</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20.01.2009</w:t>
            </w:r>
          </w:p>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Определ</w:t>
            </w:r>
            <w:r w:rsidR="009F5053" w:rsidRPr="001965E1">
              <w:rPr>
                <w:noProof/>
                <w:color w:val="000000"/>
                <w:sz w:val="20"/>
                <w:szCs w:val="24"/>
                <w:lang w:eastAsia="en-US"/>
              </w:rPr>
              <w:t>ен</w:t>
            </w:r>
            <w:r w:rsidRPr="001965E1">
              <w:rPr>
                <w:noProof/>
                <w:color w:val="000000"/>
                <w:sz w:val="20"/>
                <w:szCs w:val="24"/>
                <w:lang w:eastAsia="en-US"/>
              </w:rPr>
              <w:t xml:space="preserve"> финансовый результат</w:t>
            </w:r>
            <w:r w:rsidR="009F5053" w:rsidRPr="001965E1">
              <w:rPr>
                <w:noProof/>
                <w:color w:val="000000"/>
                <w:sz w:val="20"/>
                <w:szCs w:val="24"/>
                <w:lang w:eastAsia="en-US"/>
              </w:rPr>
              <w:t xml:space="preserve"> от продажи транспортера</w:t>
            </w:r>
          </w:p>
        </w:tc>
        <w:tc>
          <w:tcPr>
            <w:tcW w:w="515" w:type="pct"/>
            <w:shd w:val="clear" w:color="auto" w:fill="auto"/>
          </w:tcPr>
          <w:p w:rsidR="007E6C16" w:rsidRPr="001965E1" w:rsidRDefault="00772B98" w:rsidP="001965E1">
            <w:pPr>
              <w:widowControl/>
              <w:ind w:left="0"/>
              <w:rPr>
                <w:noProof/>
                <w:color w:val="000000"/>
                <w:sz w:val="20"/>
                <w:szCs w:val="24"/>
                <w:lang w:eastAsia="en-US"/>
              </w:rPr>
            </w:pPr>
            <w:r w:rsidRPr="001965E1">
              <w:rPr>
                <w:noProof/>
                <w:color w:val="000000"/>
                <w:sz w:val="20"/>
                <w:szCs w:val="24"/>
                <w:lang w:eastAsia="en-US"/>
              </w:rPr>
              <w:t>9</w:t>
            </w:r>
            <w:r w:rsidR="000E1BB3" w:rsidRPr="001965E1">
              <w:rPr>
                <w:noProof/>
                <w:color w:val="000000"/>
                <w:sz w:val="20"/>
                <w:szCs w:val="24"/>
                <w:lang w:eastAsia="en-US"/>
              </w:rPr>
              <w:t>1.</w:t>
            </w:r>
            <w:r w:rsidRPr="001965E1">
              <w:rPr>
                <w:noProof/>
                <w:color w:val="000000"/>
                <w:sz w:val="20"/>
                <w:szCs w:val="24"/>
                <w:lang w:eastAsia="en-US"/>
              </w:rPr>
              <w:t>9</w:t>
            </w:r>
          </w:p>
        </w:tc>
        <w:tc>
          <w:tcPr>
            <w:tcW w:w="662" w:type="pct"/>
            <w:gridSpan w:val="2"/>
            <w:shd w:val="clear" w:color="auto" w:fill="auto"/>
          </w:tcPr>
          <w:p w:rsidR="007E6C16" w:rsidRPr="001965E1" w:rsidRDefault="005D39C6" w:rsidP="001965E1">
            <w:pPr>
              <w:widowControl/>
              <w:ind w:left="0"/>
              <w:rPr>
                <w:noProof/>
                <w:color w:val="000000"/>
                <w:sz w:val="20"/>
                <w:szCs w:val="24"/>
                <w:lang w:eastAsia="en-US"/>
              </w:rPr>
            </w:pPr>
            <w:r w:rsidRPr="001965E1">
              <w:rPr>
                <w:noProof/>
                <w:color w:val="000000"/>
                <w:sz w:val="20"/>
                <w:szCs w:val="24"/>
                <w:lang w:eastAsia="en-US"/>
              </w:rPr>
              <w:t>9</w:t>
            </w:r>
            <w:r w:rsidR="00772B98" w:rsidRPr="001965E1">
              <w:rPr>
                <w:noProof/>
                <w:color w:val="000000"/>
                <w:sz w:val="20"/>
                <w:szCs w:val="24"/>
                <w:lang w:eastAsia="en-US"/>
              </w:rPr>
              <w:t>9</w:t>
            </w:r>
          </w:p>
        </w:tc>
        <w:tc>
          <w:tcPr>
            <w:tcW w:w="661" w:type="pct"/>
            <w:shd w:val="clear" w:color="auto" w:fill="auto"/>
          </w:tcPr>
          <w:p w:rsidR="007E6C16" w:rsidRPr="001965E1" w:rsidRDefault="007D0FBB" w:rsidP="001965E1">
            <w:pPr>
              <w:widowControl/>
              <w:ind w:left="0"/>
              <w:rPr>
                <w:noProof/>
                <w:color w:val="000000"/>
                <w:sz w:val="20"/>
                <w:szCs w:val="24"/>
                <w:lang w:eastAsia="en-US"/>
              </w:rPr>
            </w:pPr>
            <w:r w:rsidRPr="001965E1">
              <w:rPr>
                <w:noProof/>
                <w:color w:val="000000"/>
                <w:sz w:val="20"/>
                <w:szCs w:val="24"/>
                <w:lang w:eastAsia="en-US"/>
              </w:rPr>
              <w:t>6</w:t>
            </w:r>
            <w:r w:rsidR="00772B98" w:rsidRPr="001965E1">
              <w:rPr>
                <w:noProof/>
                <w:color w:val="000000"/>
                <w:sz w:val="20"/>
                <w:szCs w:val="24"/>
                <w:lang w:eastAsia="en-US"/>
              </w:rPr>
              <w:t>0644</w:t>
            </w:r>
          </w:p>
        </w:tc>
      </w:tr>
      <w:tr w:rsidR="007E6C16" w:rsidRPr="001965E1" w:rsidTr="001965E1">
        <w:trPr>
          <w:trHeight w:val="23"/>
        </w:trPr>
        <w:tc>
          <w:tcPr>
            <w:tcW w:w="294" w:type="pct"/>
            <w:shd w:val="clear" w:color="auto" w:fill="auto"/>
          </w:tcPr>
          <w:p w:rsidR="007E6C16" w:rsidRPr="001965E1" w:rsidRDefault="00F06C11" w:rsidP="001965E1">
            <w:pPr>
              <w:widowControl/>
              <w:ind w:left="0"/>
              <w:rPr>
                <w:noProof/>
                <w:color w:val="000000"/>
                <w:sz w:val="20"/>
                <w:szCs w:val="24"/>
                <w:lang w:eastAsia="en-US"/>
              </w:rPr>
            </w:pPr>
            <w:r w:rsidRPr="001965E1">
              <w:rPr>
                <w:noProof/>
                <w:color w:val="000000"/>
                <w:sz w:val="20"/>
                <w:szCs w:val="24"/>
                <w:lang w:eastAsia="en-US"/>
              </w:rPr>
              <w:t>9</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7E6C16" w:rsidRPr="001965E1" w:rsidRDefault="007929A1" w:rsidP="001965E1">
            <w:pPr>
              <w:widowControl/>
              <w:ind w:left="0"/>
              <w:rPr>
                <w:noProof/>
                <w:color w:val="000000"/>
                <w:sz w:val="20"/>
                <w:szCs w:val="24"/>
                <w:lang w:eastAsia="en-US"/>
              </w:rPr>
            </w:pPr>
            <w:r w:rsidRPr="001965E1">
              <w:rPr>
                <w:noProof/>
                <w:color w:val="000000"/>
                <w:sz w:val="20"/>
                <w:szCs w:val="24"/>
                <w:lang w:eastAsia="en-US"/>
              </w:rPr>
              <w:t>Начислена амортизация основ</w:t>
            </w:r>
            <w:r w:rsidR="007E6C16" w:rsidRPr="001965E1">
              <w:rPr>
                <w:noProof/>
                <w:color w:val="000000"/>
                <w:sz w:val="20"/>
                <w:szCs w:val="24"/>
                <w:lang w:eastAsia="en-US"/>
              </w:rPr>
              <w:t>ных средств</w:t>
            </w:r>
          </w:p>
          <w:p w:rsidR="00E26BA7" w:rsidRPr="001965E1" w:rsidRDefault="00E26BA7"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E26BA7" w:rsidRPr="001965E1" w:rsidRDefault="00E26BA7" w:rsidP="001965E1">
            <w:pPr>
              <w:widowControl/>
              <w:ind w:left="0"/>
              <w:rPr>
                <w:noProof/>
                <w:color w:val="000000"/>
                <w:sz w:val="20"/>
                <w:szCs w:val="24"/>
                <w:lang w:eastAsia="en-US"/>
              </w:rPr>
            </w:pPr>
          </w:p>
        </w:tc>
        <w:tc>
          <w:tcPr>
            <w:tcW w:w="662" w:type="pct"/>
            <w:gridSpan w:val="2"/>
            <w:shd w:val="clear" w:color="auto" w:fill="auto"/>
          </w:tcPr>
          <w:p w:rsidR="00E26BA7" w:rsidRPr="001965E1" w:rsidRDefault="00E26BA7" w:rsidP="001965E1">
            <w:pPr>
              <w:widowControl/>
              <w:ind w:left="0"/>
              <w:rPr>
                <w:noProof/>
                <w:color w:val="000000"/>
                <w:sz w:val="20"/>
                <w:szCs w:val="24"/>
                <w:lang w:eastAsia="en-US"/>
              </w:rPr>
            </w:pPr>
          </w:p>
        </w:tc>
        <w:tc>
          <w:tcPr>
            <w:tcW w:w="661" w:type="pct"/>
            <w:shd w:val="clear" w:color="auto" w:fill="auto"/>
          </w:tcPr>
          <w:p w:rsidR="00E26BA7" w:rsidRPr="001965E1" w:rsidRDefault="007E6C16" w:rsidP="001965E1">
            <w:pPr>
              <w:widowControl/>
              <w:ind w:left="0"/>
              <w:rPr>
                <w:noProof/>
                <w:color w:val="000000"/>
                <w:sz w:val="20"/>
                <w:szCs w:val="24"/>
                <w:lang w:eastAsia="en-US"/>
              </w:rPr>
            </w:pPr>
            <w:r w:rsidRPr="001965E1">
              <w:rPr>
                <w:noProof/>
                <w:color w:val="000000"/>
                <w:sz w:val="20"/>
                <w:szCs w:val="24"/>
                <w:lang w:eastAsia="en-US"/>
              </w:rPr>
              <w:t>63000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7E6C16" w:rsidRPr="001965E1" w:rsidRDefault="00326657"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7E6C16" w:rsidRPr="001965E1" w:rsidRDefault="00326657" w:rsidP="001965E1">
            <w:pPr>
              <w:widowControl/>
              <w:ind w:left="0"/>
              <w:rPr>
                <w:noProof/>
                <w:color w:val="000000"/>
                <w:sz w:val="20"/>
                <w:szCs w:val="24"/>
                <w:lang w:eastAsia="en-US"/>
              </w:rPr>
            </w:pPr>
            <w:r w:rsidRPr="001965E1">
              <w:rPr>
                <w:noProof/>
                <w:color w:val="000000"/>
                <w:sz w:val="20"/>
                <w:szCs w:val="24"/>
                <w:lang w:eastAsia="en-US"/>
              </w:rPr>
              <w:t>02</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45000</w:t>
            </w:r>
          </w:p>
        </w:tc>
      </w:tr>
      <w:tr w:rsidR="007E6C16" w:rsidRPr="001965E1" w:rsidTr="001965E1">
        <w:trPr>
          <w:trHeight w:val="23"/>
        </w:trPr>
        <w:tc>
          <w:tcPr>
            <w:tcW w:w="294" w:type="pct"/>
            <w:shd w:val="clear" w:color="auto" w:fill="auto"/>
          </w:tcPr>
          <w:p w:rsidR="007E6C16" w:rsidRPr="001965E1" w:rsidRDefault="007E6C16" w:rsidP="001965E1">
            <w:pPr>
              <w:widowControl/>
              <w:ind w:left="0"/>
              <w:rPr>
                <w:noProof/>
                <w:color w:val="000000"/>
                <w:sz w:val="20"/>
                <w:szCs w:val="24"/>
                <w:lang w:eastAsia="en-US"/>
              </w:rPr>
            </w:pPr>
          </w:p>
        </w:tc>
        <w:tc>
          <w:tcPr>
            <w:tcW w:w="2868"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7E6C16" w:rsidRPr="001965E1" w:rsidRDefault="00326657"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7E6C16" w:rsidRPr="001965E1" w:rsidRDefault="00326657" w:rsidP="001965E1">
            <w:pPr>
              <w:widowControl/>
              <w:ind w:left="0"/>
              <w:rPr>
                <w:noProof/>
                <w:color w:val="000000"/>
                <w:sz w:val="20"/>
                <w:szCs w:val="24"/>
                <w:lang w:eastAsia="en-US"/>
              </w:rPr>
            </w:pPr>
            <w:r w:rsidRPr="001965E1">
              <w:rPr>
                <w:noProof/>
                <w:color w:val="000000"/>
                <w:sz w:val="20"/>
                <w:szCs w:val="24"/>
                <w:lang w:eastAsia="en-US"/>
              </w:rPr>
              <w:t>02</w:t>
            </w:r>
          </w:p>
        </w:tc>
        <w:tc>
          <w:tcPr>
            <w:tcW w:w="661" w:type="pct"/>
            <w:shd w:val="clear" w:color="auto" w:fill="auto"/>
          </w:tcPr>
          <w:p w:rsidR="007E6C16" w:rsidRPr="001965E1" w:rsidRDefault="007E6C16" w:rsidP="001965E1">
            <w:pPr>
              <w:widowControl/>
              <w:ind w:left="0"/>
              <w:rPr>
                <w:noProof/>
                <w:color w:val="000000"/>
                <w:sz w:val="20"/>
                <w:szCs w:val="24"/>
                <w:lang w:eastAsia="en-US"/>
              </w:rPr>
            </w:pPr>
            <w:r w:rsidRPr="001965E1">
              <w:rPr>
                <w:noProof/>
                <w:color w:val="000000"/>
                <w:sz w:val="20"/>
                <w:szCs w:val="24"/>
                <w:lang w:eastAsia="en-US"/>
              </w:rPr>
              <w:t>18000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10</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Начислена арендная плата за нежилые помещения и отнесена на производство продукции</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26</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30000</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5400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26</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15000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26</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15000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11</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Начислено объединению «Автотранс» за оказанные транспортные услуги и отнесено на продукцию А</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76</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3900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76</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702</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Начислено кооперативу «Салют» за оказанные услуги по производству продукции</w:t>
            </w:r>
          </w:p>
        </w:tc>
        <w:tc>
          <w:tcPr>
            <w:tcW w:w="515" w:type="pct"/>
            <w:shd w:val="clear" w:color="auto" w:fill="auto"/>
          </w:tcPr>
          <w:p w:rsidR="00D67C59" w:rsidRPr="001965E1" w:rsidRDefault="00D67C59" w:rsidP="001965E1">
            <w:pPr>
              <w:widowControl/>
              <w:ind w:left="0"/>
              <w:rPr>
                <w:noProof/>
                <w:color w:val="000000"/>
                <w:sz w:val="20"/>
                <w:szCs w:val="24"/>
                <w:lang w:eastAsia="en-US"/>
              </w:rPr>
            </w:pP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4500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12</w:t>
            </w: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3000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1500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810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13</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Отнесены расходы по использованию личного транспорта на производство продукции</w:t>
            </w:r>
          </w:p>
        </w:tc>
        <w:tc>
          <w:tcPr>
            <w:tcW w:w="515" w:type="pct"/>
            <w:shd w:val="clear" w:color="auto" w:fill="auto"/>
          </w:tcPr>
          <w:p w:rsidR="00D67C59" w:rsidRPr="001965E1" w:rsidRDefault="00D67C59" w:rsidP="001965E1">
            <w:pPr>
              <w:widowControl/>
              <w:ind w:left="0"/>
              <w:rPr>
                <w:noProof/>
                <w:color w:val="000000"/>
                <w:sz w:val="20"/>
                <w:szCs w:val="24"/>
                <w:lang w:eastAsia="en-US"/>
              </w:rPr>
            </w:pP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6300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71</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3600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71</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2700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14</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Начислено ремонтному управлению № 1 за производственный ремонт основных средств</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25</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90000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НДС</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19</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16200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15</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30.01.2009</w:t>
            </w:r>
          </w:p>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Затраты по ремонту распределены на производство продукции А</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25</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60000</w:t>
            </w:r>
          </w:p>
        </w:tc>
      </w:tr>
      <w:tr w:rsidR="00D67C59" w:rsidRPr="001965E1" w:rsidTr="001965E1">
        <w:trPr>
          <w:trHeight w:val="23"/>
        </w:trPr>
        <w:tc>
          <w:tcPr>
            <w:tcW w:w="294" w:type="pct"/>
            <w:shd w:val="clear" w:color="auto" w:fill="auto"/>
          </w:tcPr>
          <w:p w:rsidR="00D67C59" w:rsidRPr="001965E1" w:rsidRDefault="00D67C59" w:rsidP="001965E1">
            <w:pPr>
              <w:widowControl/>
              <w:ind w:left="0"/>
              <w:rPr>
                <w:noProof/>
                <w:color w:val="000000"/>
                <w:sz w:val="20"/>
                <w:szCs w:val="24"/>
                <w:lang w:eastAsia="en-US"/>
              </w:rPr>
            </w:pPr>
          </w:p>
        </w:tc>
        <w:tc>
          <w:tcPr>
            <w:tcW w:w="2868"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25</w:t>
            </w:r>
          </w:p>
        </w:tc>
        <w:tc>
          <w:tcPr>
            <w:tcW w:w="661" w:type="pct"/>
            <w:shd w:val="clear" w:color="auto" w:fill="auto"/>
          </w:tcPr>
          <w:p w:rsidR="00D67C59" w:rsidRPr="001965E1" w:rsidRDefault="00D67C59" w:rsidP="001965E1">
            <w:pPr>
              <w:widowControl/>
              <w:ind w:left="0"/>
              <w:rPr>
                <w:noProof/>
                <w:color w:val="000000"/>
                <w:sz w:val="20"/>
                <w:szCs w:val="24"/>
                <w:lang w:eastAsia="en-US"/>
              </w:rPr>
            </w:pPr>
            <w:r w:rsidRPr="001965E1">
              <w:rPr>
                <w:noProof/>
                <w:color w:val="000000"/>
                <w:sz w:val="20"/>
                <w:szCs w:val="24"/>
                <w:lang w:eastAsia="en-US"/>
              </w:rPr>
              <w:t>30000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16</w:t>
            </w:r>
          </w:p>
        </w:tc>
        <w:tc>
          <w:tcPr>
            <w:tcW w:w="2868" w:type="pct"/>
            <w:shd w:val="clear" w:color="auto" w:fill="auto"/>
          </w:tcPr>
          <w:p w:rsidR="00137C52" w:rsidRPr="001965E1" w:rsidRDefault="00137C52" w:rsidP="001965E1">
            <w:pPr>
              <w:widowControl/>
              <w:ind w:left="0"/>
              <w:rPr>
                <w:noProof/>
                <w:color w:val="000000"/>
                <w:sz w:val="20"/>
                <w:szCs w:val="24"/>
                <w:lang w:eastAsia="en-US"/>
              </w:rPr>
            </w:pPr>
            <w:r w:rsidRPr="001965E1">
              <w:rPr>
                <w:noProof/>
                <w:color w:val="000000"/>
                <w:sz w:val="20"/>
                <w:szCs w:val="24"/>
                <w:lang w:eastAsia="en-US"/>
              </w:rPr>
              <w:t>30.01.2009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Начислен налог на имущество</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91.2</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68</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29920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02.02.2009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Авансовый отчет Соколовой В.И. о приобретении канцтоваров</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10</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71</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Материальные ценности переданы в производство и отнесены на продукцию</w:t>
            </w:r>
            <w:r w:rsidR="00E10AD1" w:rsidRPr="001965E1">
              <w:rPr>
                <w:noProof/>
                <w:color w:val="000000"/>
                <w:sz w:val="20"/>
                <w:szCs w:val="24"/>
                <w:lang w:eastAsia="en-US"/>
              </w:rPr>
              <w:t xml:space="preserve"> </w:t>
            </w:r>
            <w:r w:rsidRPr="001965E1">
              <w:rPr>
                <w:noProof/>
                <w:color w:val="000000"/>
                <w:sz w:val="20"/>
                <w:szCs w:val="24"/>
                <w:lang w:eastAsia="en-US"/>
              </w:rPr>
              <w:t>А</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10</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17</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10</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02.02.2009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Авансовый отчет гл. бухгалтера Семенова В.В. за командировочные расходы</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26</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71</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78000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Расходы по командировке распределены на производство продукции В т.ч. на продукцию: А</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26</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45000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18</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26</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33000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02.02.2009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Начислена заработная плата работникам</w:t>
            </w:r>
            <w:r w:rsidR="00E10AD1" w:rsidRPr="001965E1">
              <w:rPr>
                <w:noProof/>
                <w:color w:val="000000"/>
                <w:sz w:val="20"/>
                <w:szCs w:val="24"/>
                <w:lang w:eastAsia="en-US"/>
              </w:rPr>
              <w:t xml:space="preserve"> </w:t>
            </w:r>
            <w:r w:rsidRPr="001965E1">
              <w:rPr>
                <w:noProof/>
                <w:color w:val="000000"/>
                <w:sz w:val="20"/>
                <w:szCs w:val="24"/>
                <w:lang w:eastAsia="en-US"/>
              </w:rPr>
              <w:t>за январь и распределена на производство продукции</w:t>
            </w:r>
          </w:p>
        </w:tc>
        <w:tc>
          <w:tcPr>
            <w:tcW w:w="515" w:type="pct"/>
            <w:shd w:val="clear" w:color="auto" w:fill="auto"/>
          </w:tcPr>
          <w:p w:rsidR="009B27FD" w:rsidRPr="001965E1" w:rsidRDefault="009B27FD" w:rsidP="001965E1">
            <w:pPr>
              <w:widowControl/>
              <w:ind w:left="0"/>
              <w:rPr>
                <w:noProof/>
                <w:color w:val="000000"/>
                <w:sz w:val="20"/>
                <w:szCs w:val="24"/>
                <w:lang w:eastAsia="en-US"/>
              </w:rPr>
            </w:pP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420000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70</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228000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70</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192000</w:t>
            </w:r>
          </w:p>
        </w:tc>
      </w:tr>
      <w:tr w:rsidR="00E10AD1"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02.02.2009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Справка бухгалтерии № 8. Начислен социальный налог от заработной платы работников и отнесен на производство продукции</w:t>
            </w:r>
          </w:p>
        </w:tc>
        <w:tc>
          <w:tcPr>
            <w:tcW w:w="515" w:type="pct"/>
            <w:shd w:val="clear" w:color="auto" w:fill="auto"/>
          </w:tcPr>
          <w:p w:rsidR="009B27FD" w:rsidRPr="001965E1" w:rsidRDefault="009B27FD" w:rsidP="001965E1">
            <w:pPr>
              <w:widowControl/>
              <w:ind w:left="0"/>
              <w:rPr>
                <w:noProof/>
                <w:color w:val="000000"/>
                <w:sz w:val="20"/>
                <w:szCs w:val="24"/>
                <w:lang w:eastAsia="en-US"/>
              </w:rPr>
            </w:pPr>
          </w:p>
        </w:tc>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368" w:type="pct"/>
            <w:shd w:val="clear" w:color="auto" w:fill="auto"/>
          </w:tcPr>
          <w:p w:rsidR="009B27FD" w:rsidRPr="001965E1" w:rsidRDefault="009B27FD" w:rsidP="001965E1">
            <w:pPr>
              <w:widowControl/>
              <w:ind w:left="0"/>
              <w:rPr>
                <w:noProof/>
                <w:color w:val="000000"/>
                <w:sz w:val="20"/>
                <w:szCs w:val="24"/>
                <w:lang w:eastAsia="en-US"/>
              </w:rPr>
            </w:pP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110040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В т.ч. на продукцию: А</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А</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69</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59736</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19</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Б</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20Б</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69</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50304</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02.02.2009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Произведены удержания из заработной платы работников за январь: налог на доходы с физических лиц</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70</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68</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16655</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09.02.2009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Сдано на склад готовой продукции в сумме материальных затрат В т.ч. на продукцию</w:t>
            </w:r>
          </w:p>
        </w:tc>
        <w:tc>
          <w:tcPr>
            <w:tcW w:w="515" w:type="pct"/>
            <w:shd w:val="clear" w:color="auto" w:fill="auto"/>
          </w:tcPr>
          <w:p w:rsidR="009B27FD" w:rsidRPr="001965E1" w:rsidRDefault="009B27FD" w:rsidP="001965E1">
            <w:pPr>
              <w:widowControl/>
              <w:ind w:left="0"/>
              <w:rPr>
                <w:noProof/>
                <w:color w:val="000000"/>
                <w:sz w:val="20"/>
                <w:szCs w:val="24"/>
                <w:lang w:eastAsia="en-US"/>
              </w:rPr>
            </w:pP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817725</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А-500 шт.</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43</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А</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470766</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21</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Б-500 шт.</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43</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20 Б</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346959</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22</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Получен аванс от покупателя (заказчика)</w:t>
            </w:r>
          </w:p>
        </w:tc>
        <w:tc>
          <w:tcPr>
            <w:tcW w:w="515" w:type="pct"/>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 xml:space="preserve">51 </w:t>
            </w:r>
          </w:p>
        </w:tc>
        <w:tc>
          <w:tcPr>
            <w:tcW w:w="662" w:type="pct"/>
            <w:gridSpan w:val="2"/>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 xml:space="preserve">62.2 </w:t>
            </w:r>
          </w:p>
        </w:tc>
        <w:tc>
          <w:tcPr>
            <w:tcW w:w="661" w:type="pct"/>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820000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23</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12.02.2009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Начислен налог на добавленную стоимость, подлежащий взносу в бюджет, с суммы аванса (предварительной оплаты)</w:t>
            </w:r>
          </w:p>
        </w:tc>
        <w:tc>
          <w:tcPr>
            <w:tcW w:w="515" w:type="pct"/>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 xml:space="preserve">76 НДС </w:t>
            </w:r>
          </w:p>
        </w:tc>
        <w:tc>
          <w:tcPr>
            <w:tcW w:w="662" w:type="pct"/>
            <w:gridSpan w:val="2"/>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 xml:space="preserve">68 </w:t>
            </w:r>
          </w:p>
        </w:tc>
        <w:tc>
          <w:tcPr>
            <w:tcW w:w="661" w:type="pct"/>
            <w:shd w:val="clear" w:color="auto" w:fill="auto"/>
          </w:tcPr>
          <w:p w:rsidR="009B27FD" w:rsidRPr="001965E1" w:rsidRDefault="009B27FD" w:rsidP="001965E1">
            <w:pPr>
              <w:ind w:left="0"/>
              <w:rPr>
                <w:noProof/>
                <w:color w:val="000000"/>
                <w:sz w:val="20"/>
                <w:szCs w:val="24"/>
              </w:rPr>
            </w:pPr>
            <w:r w:rsidRPr="001965E1">
              <w:rPr>
                <w:noProof/>
                <w:color w:val="000000"/>
                <w:sz w:val="20"/>
                <w:szCs w:val="24"/>
              </w:rPr>
              <w:t>125084</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24</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Предъявлен к оплате счет за отгруженную продукцию </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62.1 </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90.1 </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820000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26</w:t>
            </w:r>
          </w:p>
        </w:tc>
        <w:tc>
          <w:tcPr>
            <w:tcW w:w="2868" w:type="pct"/>
            <w:shd w:val="clear" w:color="auto" w:fill="auto"/>
          </w:tcPr>
          <w:p w:rsidR="00E10AD1"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Списана фактическая производственная себестоимость отгруженной </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продукции А -500 шт</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продукции Б- 250 шт</w:t>
            </w:r>
          </w:p>
        </w:tc>
        <w:tc>
          <w:tcPr>
            <w:tcW w:w="515" w:type="pct"/>
            <w:shd w:val="clear" w:color="auto" w:fill="auto"/>
          </w:tcPr>
          <w:p w:rsidR="009B27FD" w:rsidRPr="001965E1" w:rsidRDefault="009B27FD" w:rsidP="001965E1">
            <w:pPr>
              <w:widowControl/>
              <w:ind w:left="0"/>
              <w:rPr>
                <w:noProof/>
                <w:color w:val="000000"/>
                <w:sz w:val="20"/>
                <w:szCs w:val="24"/>
                <w:lang w:eastAsia="en-US"/>
              </w:rPr>
            </w:pPr>
          </w:p>
          <w:p w:rsidR="009B27FD" w:rsidRPr="001965E1" w:rsidRDefault="009B27FD" w:rsidP="001965E1">
            <w:pPr>
              <w:widowControl/>
              <w:ind w:left="0"/>
              <w:rPr>
                <w:noProof/>
                <w:color w:val="000000"/>
                <w:sz w:val="20"/>
                <w:szCs w:val="24"/>
                <w:lang w:eastAsia="en-US"/>
              </w:rPr>
            </w:pP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90.2 </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90.2</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p>
          <w:p w:rsidR="009B27FD" w:rsidRPr="001965E1" w:rsidRDefault="009B27FD" w:rsidP="001965E1">
            <w:pPr>
              <w:widowControl/>
              <w:ind w:left="0"/>
              <w:rPr>
                <w:noProof/>
                <w:color w:val="000000"/>
                <w:sz w:val="20"/>
                <w:szCs w:val="24"/>
                <w:lang w:eastAsia="en-US"/>
              </w:rPr>
            </w:pP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43 </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43</w:t>
            </w:r>
          </w:p>
        </w:tc>
        <w:tc>
          <w:tcPr>
            <w:tcW w:w="661" w:type="pct"/>
            <w:shd w:val="clear" w:color="auto" w:fill="auto"/>
          </w:tcPr>
          <w:p w:rsidR="009B27FD" w:rsidRPr="001965E1" w:rsidRDefault="009B27FD" w:rsidP="001965E1">
            <w:pPr>
              <w:ind w:left="0"/>
              <w:rPr>
                <w:noProof/>
                <w:color w:val="000000"/>
                <w:sz w:val="20"/>
                <w:szCs w:val="24"/>
                <w:lang w:eastAsia="en-US"/>
              </w:rPr>
            </w:pPr>
          </w:p>
          <w:p w:rsidR="009B27FD" w:rsidRPr="001965E1" w:rsidRDefault="009B27FD" w:rsidP="001965E1">
            <w:pPr>
              <w:ind w:left="0"/>
              <w:rPr>
                <w:noProof/>
                <w:color w:val="000000"/>
                <w:sz w:val="20"/>
                <w:szCs w:val="24"/>
                <w:lang w:eastAsia="en-US"/>
              </w:rPr>
            </w:pP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470766</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173479,5</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27</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Начислен налог на добавленную стоимость </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90-3 </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68 </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125084</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28</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Списана прибыль от продажи продукции (работ, услуг)</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90-9 </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99 </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50670,5</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29</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Восстановлен налог на добавленную стоимость в сумме аванса (предварительной оплаты) в части, относящейся к проданной продукции </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68 </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76 НДС </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125084</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30</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13.02.2009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Зачтен аванс, полученный от покупателя (заказчика) при отгрузке продукции </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62.2 </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 xml:space="preserve">62.1 </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820000</w:t>
            </w:r>
          </w:p>
        </w:tc>
      </w:tr>
      <w:tr w:rsidR="009B27FD" w:rsidRPr="001965E1" w:rsidTr="001965E1">
        <w:trPr>
          <w:trHeight w:val="23"/>
        </w:trPr>
        <w:tc>
          <w:tcPr>
            <w:tcW w:w="294"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31</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17.02.2009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Начислены проценты за пользование краткосрочным</w:t>
            </w:r>
            <w:r w:rsidR="00E10AD1" w:rsidRPr="001965E1">
              <w:rPr>
                <w:noProof/>
                <w:color w:val="000000"/>
                <w:sz w:val="20"/>
                <w:szCs w:val="24"/>
                <w:lang w:eastAsia="en-US"/>
              </w:rPr>
              <w:t xml:space="preserve"> </w:t>
            </w:r>
            <w:r w:rsidRPr="001965E1">
              <w:rPr>
                <w:noProof/>
                <w:color w:val="000000"/>
                <w:sz w:val="20"/>
                <w:szCs w:val="24"/>
                <w:lang w:eastAsia="en-US"/>
              </w:rPr>
              <w:t>банковским кредитом</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91.2</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66</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15000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32</w:t>
            </w:r>
          </w:p>
        </w:tc>
        <w:tc>
          <w:tcPr>
            <w:tcW w:w="2868"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18.02.2009</w:t>
            </w:r>
          </w:p>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Перечислены проценты банку с расчетного счета</w:t>
            </w:r>
          </w:p>
        </w:tc>
        <w:tc>
          <w:tcPr>
            <w:tcW w:w="515"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66</w:t>
            </w:r>
          </w:p>
        </w:tc>
        <w:tc>
          <w:tcPr>
            <w:tcW w:w="662" w:type="pct"/>
            <w:gridSpan w:val="2"/>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51</w:t>
            </w:r>
          </w:p>
        </w:tc>
        <w:tc>
          <w:tcPr>
            <w:tcW w:w="661" w:type="pct"/>
            <w:shd w:val="clear" w:color="auto" w:fill="auto"/>
          </w:tcPr>
          <w:p w:rsidR="009B27FD" w:rsidRPr="001965E1" w:rsidRDefault="009B27FD" w:rsidP="001965E1">
            <w:pPr>
              <w:widowControl/>
              <w:ind w:left="0"/>
              <w:rPr>
                <w:noProof/>
                <w:color w:val="000000"/>
                <w:sz w:val="20"/>
                <w:szCs w:val="24"/>
                <w:lang w:eastAsia="en-US"/>
              </w:rPr>
            </w:pPr>
            <w:r w:rsidRPr="001965E1">
              <w:rPr>
                <w:noProof/>
                <w:color w:val="000000"/>
                <w:sz w:val="20"/>
                <w:szCs w:val="24"/>
                <w:lang w:eastAsia="en-US"/>
              </w:rPr>
              <w:t>15000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33</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19.02.2009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Поступили деньги с расчетного счета в кассу на выдачу заработной платы</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50</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51</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450000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34</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20.02.2009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Выдана заработная плата</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70</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50</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395000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35</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23.02.2009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Депонирована невыданная заработная плата</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70</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76.5</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25000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36</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24.02.2009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Определяется финансовый результат от прочих доходов и расходов</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99</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91.9</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24920</w:t>
            </w:r>
          </w:p>
        </w:tc>
      </w:tr>
      <w:tr w:rsidR="009B27FD" w:rsidRPr="001965E1" w:rsidTr="001965E1">
        <w:trPr>
          <w:trHeight w:val="23"/>
        </w:trPr>
        <w:tc>
          <w:tcPr>
            <w:tcW w:w="294"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37</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24.02.2009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 xml:space="preserve">Начислен условный налог на прибыль </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99</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68</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15936</w:t>
            </w:r>
          </w:p>
        </w:tc>
      </w:tr>
      <w:tr w:rsidR="009B27FD" w:rsidRPr="001965E1" w:rsidTr="001965E1">
        <w:trPr>
          <w:trHeight w:val="23"/>
        </w:trPr>
        <w:tc>
          <w:tcPr>
            <w:tcW w:w="294" w:type="pct"/>
            <w:shd w:val="clear" w:color="auto" w:fill="auto"/>
          </w:tcPr>
          <w:p w:rsidR="009B27FD" w:rsidRPr="001965E1" w:rsidRDefault="002535B5" w:rsidP="001965E1">
            <w:pPr>
              <w:ind w:left="0"/>
              <w:rPr>
                <w:noProof/>
                <w:color w:val="000000"/>
                <w:sz w:val="20"/>
                <w:szCs w:val="24"/>
                <w:lang w:eastAsia="en-US"/>
              </w:rPr>
            </w:pPr>
            <w:r w:rsidRPr="001965E1">
              <w:rPr>
                <w:noProof/>
                <w:color w:val="000000"/>
                <w:sz w:val="20"/>
                <w:szCs w:val="24"/>
                <w:lang w:eastAsia="en-US"/>
              </w:rPr>
              <w:t>38</w:t>
            </w:r>
          </w:p>
        </w:tc>
        <w:tc>
          <w:tcPr>
            <w:tcW w:w="2868" w:type="pct"/>
            <w:shd w:val="clear" w:color="auto" w:fill="auto"/>
          </w:tcPr>
          <w:p w:rsidR="002535B5" w:rsidRPr="001965E1" w:rsidRDefault="002535B5" w:rsidP="001965E1">
            <w:pPr>
              <w:widowControl/>
              <w:ind w:left="0"/>
              <w:rPr>
                <w:noProof/>
                <w:color w:val="000000"/>
                <w:sz w:val="20"/>
                <w:szCs w:val="24"/>
                <w:lang w:eastAsia="en-US"/>
              </w:rPr>
            </w:pPr>
            <w:r w:rsidRPr="001965E1">
              <w:rPr>
                <w:noProof/>
                <w:color w:val="000000"/>
                <w:sz w:val="20"/>
                <w:szCs w:val="24"/>
                <w:lang w:eastAsia="en-US"/>
              </w:rPr>
              <w:t>27.02.2009</w:t>
            </w:r>
          </w:p>
          <w:p w:rsidR="009B27FD" w:rsidRPr="001965E1" w:rsidRDefault="009B27FD" w:rsidP="001965E1">
            <w:pPr>
              <w:ind w:left="0"/>
              <w:rPr>
                <w:noProof/>
                <w:color w:val="000000"/>
                <w:sz w:val="20"/>
                <w:szCs w:val="24"/>
                <w:lang w:eastAsia="en-US"/>
              </w:rPr>
            </w:pPr>
            <w:r w:rsidRPr="001965E1">
              <w:rPr>
                <w:noProof/>
                <w:color w:val="000000"/>
                <w:sz w:val="20"/>
                <w:szCs w:val="24"/>
                <w:lang w:eastAsia="en-US"/>
              </w:rPr>
              <w:t>В конце</w:t>
            </w:r>
            <w:r w:rsidR="002535B5" w:rsidRPr="001965E1">
              <w:rPr>
                <w:noProof/>
                <w:color w:val="000000"/>
                <w:sz w:val="20"/>
                <w:szCs w:val="24"/>
                <w:lang w:eastAsia="en-US"/>
              </w:rPr>
              <w:t xml:space="preserve"> месяца</w:t>
            </w:r>
            <w:r w:rsidRPr="001965E1">
              <w:rPr>
                <w:noProof/>
                <w:color w:val="000000"/>
                <w:sz w:val="20"/>
                <w:szCs w:val="24"/>
                <w:lang w:eastAsia="en-US"/>
              </w:rPr>
              <w:t xml:space="preserve"> счет 99 закрывается 84 счетом</w:t>
            </w:r>
          </w:p>
        </w:tc>
        <w:tc>
          <w:tcPr>
            <w:tcW w:w="515"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99</w:t>
            </w:r>
          </w:p>
        </w:tc>
        <w:tc>
          <w:tcPr>
            <w:tcW w:w="662" w:type="pct"/>
            <w:gridSpan w:val="2"/>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84</w:t>
            </w:r>
          </w:p>
        </w:tc>
        <w:tc>
          <w:tcPr>
            <w:tcW w:w="661" w:type="pct"/>
            <w:shd w:val="clear" w:color="auto" w:fill="auto"/>
          </w:tcPr>
          <w:p w:rsidR="009B27FD" w:rsidRPr="001965E1" w:rsidRDefault="009B27FD" w:rsidP="001965E1">
            <w:pPr>
              <w:ind w:left="0"/>
              <w:rPr>
                <w:noProof/>
                <w:color w:val="000000"/>
                <w:sz w:val="20"/>
                <w:szCs w:val="24"/>
                <w:lang w:eastAsia="en-US"/>
              </w:rPr>
            </w:pPr>
            <w:r w:rsidRPr="001965E1">
              <w:rPr>
                <w:noProof/>
                <w:color w:val="000000"/>
                <w:sz w:val="20"/>
                <w:szCs w:val="24"/>
                <w:lang w:eastAsia="en-US"/>
              </w:rPr>
              <w:t>50458</w:t>
            </w:r>
          </w:p>
          <w:p w:rsidR="009B27FD" w:rsidRPr="001965E1" w:rsidRDefault="009B27FD" w:rsidP="001965E1">
            <w:pPr>
              <w:ind w:left="0"/>
              <w:rPr>
                <w:noProof/>
                <w:color w:val="000000"/>
                <w:sz w:val="20"/>
                <w:szCs w:val="24"/>
                <w:lang w:eastAsia="en-US"/>
              </w:rPr>
            </w:pPr>
          </w:p>
        </w:tc>
      </w:tr>
    </w:tbl>
    <w:p w:rsidR="00B74C83" w:rsidRPr="0017203F" w:rsidRDefault="00B74C83" w:rsidP="00E10AD1">
      <w:pPr>
        <w:ind w:left="0" w:firstLine="709"/>
        <w:rPr>
          <w:noProof/>
          <w:color w:val="000000"/>
        </w:rPr>
      </w:pPr>
    </w:p>
    <w:p w:rsidR="00B74C83" w:rsidRPr="0017203F" w:rsidRDefault="00292848" w:rsidP="00E10AD1">
      <w:pPr>
        <w:widowControl/>
        <w:autoSpaceDE/>
        <w:autoSpaceDN/>
        <w:adjustRightInd/>
        <w:ind w:left="0" w:firstLine="709"/>
        <w:rPr>
          <w:noProof/>
          <w:color w:val="000000"/>
        </w:rPr>
      </w:pPr>
      <w:r w:rsidRPr="0017203F">
        <w:rPr>
          <w:noProof/>
          <w:color w:val="000000"/>
        </w:rPr>
        <w:t>Оборотно-сальдовая ведомость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5"/>
        <w:gridCol w:w="3290"/>
        <w:gridCol w:w="854"/>
        <w:gridCol w:w="854"/>
        <w:gridCol w:w="903"/>
        <w:gridCol w:w="903"/>
        <w:gridCol w:w="1001"/>
        <w:gridCol w:w="1001"/>
      </w:tblGrid>
      <w:tr w:rsidR="00E10AD1" w:rsidRPr="001965E1" w:rsidTr="001965E1">
        <w:trPr>
          <w:trHeight w:val="23"/>
        </w:trPr>
        <w:tc>
          <w:tcPr>
            <w:tcW w:w="454" w:type="pct"/>
            <w:vMerge w:val="restar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счетов</w:t>
            </w:r>
          </w:p>
        </w:tc>
        <w:tc>
          <w:tcPr>
            <w:tcW w:w="1444" w:type="pct"/>
            <w:vMerge w:val="restar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Наименование счетов</w:t>
            </w:r>
          </w:p>
        </w:tc>
        <w:tc>
          <w:tcPr>
            <w:tcW w:w="930" w:type="pct"/>
            <w:gridSpan w:val="2"/>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Остаток на начало</w:t>
            </w:r>
          </w:p>
        </w:tc>
        <w:tc>
          <w:tcPr>
            <w:tcW w:w="1086" w:type="pct"/>
            <w:gridSpan w:val="2"/>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Обороты</w:t>
            </w:r>
          </w:p>
        </w:tc>
        <w:tc>
          <w:tcPr>
            <w:tcW w:w="1086" w:type="pct"/>
            <w:gridSpan w:val="2"/>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Остаток на конец</w:t>
            </w:r>
          </w:p>
        </w:tc>
      </w:tr>
      <w:tr w:rsidR="00292848" w:rsidRPr="001965E1" w:rsidTr="001965E1">
        <w:trPr>
          <w:trHeight w:val="23"/>
        </w:trPr>
        <w:tc>
          <w:tcPr>
            <w:tcW w:w="454" w:type="pct"/>
            <w:vMerge/>
            <w:shd w:val="clear" w:color="auto" w:fill="auto"/>
            <w:hideMark/>
          </w:tcPr>
          <w:p w:rsidR="00292848" w:rsidRPr="001965E1" w:rsidRDefault="00292848" w:rsidP="001965E1">
            <w:pPr>
              <w:widowControl/>
              <w:autoSpaceDE/>
              <w:autoSpaceDN/>
              <w:adjustRightInd/>
              <w:ind w:left="0"/>
              <w:rPr>
                <w:noProof/>
                <w:color w:val="000000"/>
                <w:sz w:val="20"/>
              </w:rPr>
            </w:pPr>
          </w:p>
        </w:tc>
        <w:tc>
          <w:tcPr>
            <w:tcW w:w="1444" w:type="pct"/>
            <w:vMerge/>
            <w:shd w:val="clear" w:color="auto" w:fill="auto"/>
            <w:hideMark/>
          </w:tcPr>
          <w:p w:rsidR="00292848" w:rsidRPr="001965E1" w:rsidRDefault="00292848" w:rsidP="001965E1">
            <w:pPr>
              <w:widowControl/>
              <w:autoSpaceDE/>
              <w:autoSpaceDN/>
              <w:adjustRightInd/>
              <w:ind w:left="0"/>
              <w:rPr>
                <w:noProof/>
                <w:color w:val="000000"/>
                <w:sz w:val="20"/>
              </w:rPr>
            </w:pPr>
          </w:p>
        </w:tc>
        <w:tc>
          <w:tcPr>
            <w:tcW w:w="416"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Дт</w:t>
            </w:r>
          </w:p>
        </w:tc>
        <w:tc>
          <w:tcPr>
            <w:tcW w:w="515"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Кт</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Дт</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Кт</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Дт</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Кт</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Основные средства</w:t>
            </w:r>
            <w:r w:rsidR="00E10AD1" w:rsidRPr="001965E1">
              <w:rPr>
                <w:noProof/>
                <w:color w:val="000000"/>
                <w:sz w:val="20"/>
              </w:rPr>
              <w:t xml:space="preserve"> </w:t>
            </w:r>
            <w:r w:rsidRPr="001965E1">
              <w:rPr>
                <w:noProof/>
                <w:color w:val="000000"/>
                <w:sz w:val="20"/>
              </w:rPr>
              <w:t xml:space="preserve"> </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130 000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1512000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198000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1 444 000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Амортизация основных средств</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105000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105 000</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Нематериальные активы (патент)</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6 500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6 500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Вложения в внеоборотные активы</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1350000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1350000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 xml:space="preserve">Материалы </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50 000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11940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11985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49 955</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19</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НДС по приобретенным ценностям</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294181</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294 181</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 xml:space="preserve">Незавершенное производство </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40000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817725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817725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40 000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43</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Готовая продукция</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50 000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817725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644246</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223 479</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Касса</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450000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395000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56 000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51</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Расчетный счет</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100 000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820000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465000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455 000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Задолженность</w:t>
            </w:r>
            <w:r w:rsidR="00E10AD1" w:rsidRPr="001965E1">
              <w:rPr>
                <w:noProof/>
                <w:color w:val="000000"/>
                <w:sz w:val="20"/>
              </w:rPr>
              <w:t xml:space="preserve"> </w:t>
            </w:r>
            <w:r w:rsidRPr="001965E1">
              <w:rPr>
                <w:noProof/>
                <w:color w:val="000000"/>
                <w:sz w:val="20"/>
              </w:rPr>
              <w:t>поставщиков</w:t>
            </w:r>
            <w:r w:rsidR="00E10AD1" w:rsidRPr="001965E1">
              <w:rPr>
                <w:noProof/>
                <w:color w:val="000000"/>
                <w:sz w:val="20"/>
              </w:rPr>
              <w:t xml:space="preserve"> </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38500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1773919</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1 812 419</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62</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 xml:space="preserve">Задолженность покупателей </w:t>
            </w:r>
          </w:p>
        </w:tc>
        <w:tc>
          <w:tcPr>
            <w:tcW w:w="416"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40 000</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1800000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1640000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200 000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66</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Задолженность по краткосрочному кредиту</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20 000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15000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15000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20 000</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68</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Задолженность перед бюджетом</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26000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125084</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334035</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234 951</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70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Задолженность работникам по оплате труда</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60 000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436655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420000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43 345</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80</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Уставный капитал</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222 000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222 000</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84</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Нераспределенная прибыль</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50458</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50 458</w:t>
            </w:r>
          </w:p>
        </w:tc>
      </w:tr>
      <w:tr w:rsidR="00E10AD1"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82</w:t>
            </w:r>
          </w:p>
        </w:tc>
        <w:tc>
          <w:tcPr>
            <w:tcW w:w="144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Резервный капитал</w:t>
            </w:r>
          </w:p>
        </w:tc>
        <w:tc>
          <w:tcPr>
            <w:tcW w:w="416" w:type="pct"/>
            <w:shd w:val="clear" w:color="auto" w:fill="auto"/>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12 000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12 000</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83</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Добавочный капитал</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30000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30 000</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71</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Расчеты с подотчетными лицами</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90300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90 300</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76 НДС</w:t>
            </w:r>
          </w:p>
        </w:tc>
        <w:tc>
          <w:tcPr>
            <w:tcW w:w="1444"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125084</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125084</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76</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Прочие дебиторы и кредиторы</w:t>
            </w:r>
          </w:p>
        </w:tc>
        <w:tc>
          <w:tcPr>
            <w:tcW w:w="416"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1000</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29602</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28 602</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25</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Общепроизводственные расходы</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90000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26</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Общехозяйственные расходы</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108000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108000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69</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Расчеты с внебюджетными фондами</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110040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120 040</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90</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Продажи</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820000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820000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91</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Прочие доходы и расходы</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204920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204920</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99</w:t>
            </w:r>
          </w:p>
        </w:tc>
        <w:tc>
          <w:tcPr>
            <w:tcW w:w="1444"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Прибыли(убытки)</w:t>
            </w:r>
          </w:p>
        </w:tc>
        <w:tc>
          <w:tcPr>
            <w:tcW w:w="416"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15"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111314</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111314</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543"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r>
      <w:tr w:rsidR="00292848" w:rsidRPr="001965E1" w:rsidTr="001965E1">
        <w:trPr>
          <w:trHeight w:val="23"/>
        </w:trPr>
        <w:tc>
          <w:tcPr>
            <w:tcW w:w="454"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p>
        </w:tc>
        <w:tc>
          <w:tcPr>
            <w:tcW w:w="1444" w:type="pct"/>
            <w:shd w:val="clear" w:color="auto" w:fill="auto"/>
            <w:noWrap/>
            <w:hideMark/>
          </w:tcPr>
          <w:p w:rsidR="00292848" w:rsidRPr="001965E1" w:rsidRDefault="00E10AD1" w:rsidP="001965E1">
            <w:pPr>
              <w:widowControl/>
              <w:autoSpaceDE/>
              <w:autoSpaceDN/>
              <w:adjustRightInd/>
              <w:ind w:left="0"/>
              <w:rPr>
                <w:noProof/>
                <w:color w:val="000000"/>
                <w:sz w:val="20"/>
              </w:rPr>
            </w:pPr>
            <w:r w:rsidRPr="001965E1">
              <w:rPr>
                <w:noProof/>
                <w:color w:val="000000"/>
                <w:sz w:val="20"/>
              </w:rPr>
              <w:t xml:space="preserve"> </w:t>
            </w:r>
            <w:r w:rsidR="00292848" w:rsidRPr="001965E1">
              <w:rPr>
                <w:noProof/>
                <w:color w:val="000000"/>
                <w:sz w:val="20"/>
              </w:rPr>
              <w:t>Итого</w:t>
            </w:r>
          </w:p>
        </w:tc>
        <w:tc>
          <w:tcPr>
            <w:tcW w:w="416"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418 500</w:t>
            </w:r>
          </w:p>
        </w:tc>
        <w:tc>
          <w:tcPr>
            <w:tcW w:w="515"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418 500</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9909628</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9909628</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2769115</w:t>
            </w:r>
          </w:p>
        </w:tc>
        <w:tc>
          <w:tcPr>
            <w:tcW w:w="543" w:type="pct"/>
            <w:shd w:val="clear" w:color="auto" w:fill="auto"/>
            <w:noWrap/>
            <w:hideMark/>
          </w:tcPr>
          <w:p w:rsidR="00292848" w:rsidRPr="001965E1" w:rsidRDefault="00292848" w:rsidP="001965E1">
            <w:pPr>
              <w:widowControl/>
              <w:autoSpaceDE/>
              <w:autoSpaceDN/>
              <w:adjustRightInd/>
              <w:ind w:left="0"/>
              <w:rPr>
                <w:noProof/>
                <w:color w:val="000000"/>
                <w:sz w:val="20"/>
              </w:rPr>
            </w:pPr>
            <w:r w:rsidRPr="001965E1">
              <w:rPr>
                <w:noProof/>
                <w:color w:val="000000"/>
                <w:sz w:val="20"/>
              </w:rPr>
              <w:t>2769115</w:t>
            </w:r>
          </w:p>
        </w:tc>
      </w:tr>
    </w:tbl>
    <w:p w:rsidR="003139EB" w:rsidRPr="0017203F" w:rsidRDefault="003139EB" w:rsidP="00E10AD1">
      <w:pPr>
        <w:widowControl/>
        <w:autoSpaceDE/>
        <w:autoSpaceDN/>
        <w:adjustRightInd/>
        <w:ind w:left="0" w:firstLine="709"/>
        <w:rPr>
          <w:noProof/>
          <w:color w:val="000000"/>
        </w:rPr>
      </w:pPr>
    </w:p>
    <w:p w:rsidR="00E10AD1" w:rsidRPr="001965E1" w:rsidRDefault="00E10AD1">
      <w:pPr>
        <w:widowControl/>
        <w:autoSpaceDE/>
        <w:autoSpaceDN/>
        <w:adjustRightInd/>
        <w:spacing w:after="200" w:line="276" w:lineRule="auto"/>
        <w:ind w:left="0"/>
        <w:jc w:val="left"/>
        <w:rPr>
          <w:bCs/>
          <w:noProof/>
          <w:color w:val="000000"/>
          <w:szCs w:val="28"/>
        </w:rPr>
      </w:pPr>
      <w:bookmarkStart w:id="28" w:name="_Toc225269814"/>
      <w:bookmarkStart w:id="29" w:name="_Toc225416025"/>
      <w:r w:rsidRPr="0017203F">
        <w:rPr>
          <w:b/>
          <w:noProof/>
          <w:color w:val="000000"/>
        </w:rPr>
        <w:br w:type="page"/>
      </w:r>
    </w:p>
    <w:p w:rsidR="00B74C83" w:rsidRPr="0017203F" w:rsidRDefault="00184725" w:rsidP="00E10AD1">
      <w:pPr>
        <w:pStyle w:val="1"/>
        <w:spacing w:before="0"/>
        <w:ind w:left="0" w:firstLine="709"/>
        <w:rPr>
          <w:b w:val="0"/>
          <w:noProof/>
          <w:color w:val="000000"/>
        </w:rPr>
      </w:pPr>
      <w:r w:rsidRPr="0017203F">
        <w:rPr>
          <w:b w:val="0"/>
          <w:noProof/>
          <w:color w:val="000000"/>
        </w:rPr>
        <w:t>Литература</w:t>
      </w:r>
      <w:bookmarkEnd w:id="28"/>
      <w:bookmarkEnd w:id="29"/>
    </w:p>
    <w:p w:rsidR="00E10AD1" w:rsidRPr="0017203F" w:rsidRDefault="00E10AD1" w:rsidP="00E10AD1">
      <w:pPr>
        <w:rPr>
          <w:noProof/>
        </w:rPr>
      </w:pP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 xml:space="preserve">Федеральный закон от 21 ноября </w:t>
      </w:r>
      <w:smartTag w:uri="urn:schemas-microsoft-com:office:smarttags" w:element="metricconverter">
        <w:smartTagPr>
          <w:attr w:name="ProductID" w:val="1996 г"/>
        </w:smartTagPr>
        <w:r w:rsidRPr="0017203F">
          <w:rPr>
            <w:rFonts w:ascii="Times New Roman" w:hAnsi="Times New Roman" w:cs="Times New Roman"/>
            <w:noProof/>
            <w:color w:val="000000"/>
            <w:sz w:val="28"/>
            <w:szCs w:val="28"/>
          </w:rPr>
          <w:t>1996 г</w:t>
        </w:r>
      </w:smartTag>
      <w:r w:rsidRPr="0017203F">
        <w:rPr>
          <w:rFonts w:ascii="Times New Roman" w:hAnsi="Times New Roman" w:cs="Times New Roman"/>
          <w:noProof/>
          <w:color w:val="000000"/>
          <w:sz w:val="28"/>
          <w:szCs w:val="28"/>
        </w:rPr>
        <w:t xml:space="preserve">. N 129-ФЗ "О бухгалтерском учете" (с изменениями от 23 июля </w:t>
      </w:r>
      <w:smartTag w:uri="urn:schemas-microsoft-com:office:smarttags" w:element="metricconverter">
        <w:smartTagPr>
          <w:attr w:name="ProductID" w:val="1998 г"/>
        </w:smartTagPr>
        <w:r w:rsidRPr="0017203F">
          <w:rPr>
            <w:rFonts w:ascii="Times New Roman" w:hAnsi="Times New Roman" w:cs="Times New Roman"/>
            <w:noProof/>
            <w:color w:val="000000"/>
            <w:sz w:val="28"/>
            <w:szCs w:val="28"/>
          </w:rPr>
          <w:t>1998 г</w:t>
        </w:r>
      </w:smartTag>
      <w:r w:rsidRPr="0017203F">
        <w:rPr>
          <w:rFonts w:ascii="Times New Roman" w:hAnsi="Times New Roman" w:cs="Times New Roman"/>
          <w:noProof/>
          <w:color w:val="000000"/>
          <w:sz w:val="28"/>
          <w:szCs w:val="28"/>
        </w:rPr>
        <w:t xml:space="preserve">., 28 марта </w:t>
      </w:r>
      <w:smartTag w:uri="urn:schemas-microsoft-com:office:smarttags" w:element="metricconverter">
        <w:smartTagPr>
          <w:attr w:name="ProductID" w:val="2002 г"/>
        </w:smartTagPr>
        <w:r w:rsidRPr="0017203F">
          <w:rPr>
            <w:rFonts w:ascii="Times New Roman" w:hAnsi="Times New Roman" w:cs="Times New Roman"/>
            <w:noProof/>
            <w:color w:val="000000"/>
            <w:sz w:val="28"/>
            <w:szCs w:val="28"/>
          </w:rPr>
          <w:t>2002 г</w:t>
        </w:r>
      </w:smartTag>
      <w:r w:rsidRPr="0017203F">
        <w:rPr>
          <w:rFonts w:ascii="Times New Roman" w:hAnsi="Times New Roman" w:cs="Times New Roman"/>
          <w:noProof/>
          <w:color w:val="000000"/>
          <w:sz w:val="28"/>
          <w:szCs w:val="28"/>
        </w:rPr>
        <w:t>.)</w:t>
      </w: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 xml:space="preserve">Положение по ведению бухгалтерского учета и бухгалтерской отчетности в Российской Федерации (утв. приказом Минфина РФ от 29 июля </w:t>
      </w:r>
      <w:smartTag w:uri="urn:schemas-microsoft-com:office:smarttags" w:element="metricconverter">
        <w:smartTagPr>
          <w:attr w:name="ProductID" w:val="1998 г"/>
        </w:smartTagPr>
        <w:r w:rsidRPr="0017203F">
          <w:rPr>
            <w:rFonts w:ascii="Times New Roman" w:hAnsi="Times New Roman" w:cs="Times New Roman"/>
            <w:noProof/>
            <w:color w:val="000000"/>
            <w:sz w:val="28"/>
            <w:szCs w:val="28"/>
          </w:rPr>
          <w:t>1998 г</w:t>
        </w:r>
      </w:smartTag>
      <w:r w:rsidRPr="0017203F">
        <w:rPr>
          <w:rFonts w:ascii="Times New Roman" w:hAnsi="Times New Roman" w:cs="Times New Roman"/>
          <w:noProof/>
          <w:color w:val="000000"/>
          <w:sz w:val="28"/>
          <w:szCs w:val="28"/>
        </w:rPr>
        <w:t xml:space="preserve">. N 34н) (с изменениями от 30 декабря </w:t>
      </w:r>
      <w:smartTag w:uri="urn:schemas-microsoft-com:office:smarttags" w:element="metricconverter">
        <w:smartTagPr>
          <w:attr w:name="ProductID" w:val="1999 г"/>
        </w:smartTagPr>
        <w:r w:rsidRPr="0017203F">
          <w:rPr>
            <w:rFonts w:ascii="Times New Roman" w:hAnsi="Times New Roman" w:cs="Times New Roman"/>
            <w:noProof/>
            <w:color w:val="000000"/>
            <w:sz w:val="28"/>
            <w:szCs w:val="28"/>
          </w:rPr>
          <w:t>1999 г</w:t>
        </w:r>
      </w:smartTag>
      <w:r w:rsidRPr="0017203F">
        <w:rPr>
          <w:rFonts w:ascii="Times New Roman" w:hAnsi="Times New Roman" w:cs="Times New Roman"/>
          <w:noProof/>
          <w:color w:val="000000"/>
          <w:sz w:val="28"/>
          <w:szCs w:val="28"/>
        </w:rPr>
        <w:t xml:space="preserve">., 24 марта </w:t>
      </w:r>
      <w:smartTag w:uri="urn:schemas-microsoft-com:office:smarttags" w:element="metricconverter">
        <w:smartTagPr>
          <w:attr w:name="ProductID" w:val="2000 г"/>
        </w:smartTagPr>
        <w:r w:rsidRPr="0017203F">
          <w:rPr>
            <w:rFonts w:ascii="Times New Roman" w:hAnsi="Times New Roman" w:cs="Times New Roman"/>
            <w:noProof/>
            <w:color w:val="000000"/>
            <w:sz w:val="28"/>
            <w:szCs w:val="28"/>
          </w:rPr>
          <w:t>2000 г</w:t>
        </w:r>
      </w:smartTag>
      <w:r w:rsidRPr="0017203F">
        <w:rPr>
          <w:rFonts w:ascii="Times New Roman" w:hAnsi="Times New Roman" w:cs="Times New Roman"/>
          <w:noProof/>
          <w:color w:val="000000"/>
          <w:sz w:val="28"/>
          <w:szCs w:val="28"/>
        </w:rPr>
        <w:t xml:space="preserve">.) </w:t>
      </w: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 xml:space="preserve">Положение по бухгалтерскому учету "Бухгалтерская отчетность организации" ПБУ 4/99 (утв. приказом Минфина РФ от 6 июля </w:t>
      </w:r>
      <w:smartTag w:uri="urn:schemas-microsoft-com:office:smarttags" w:element="metricconverter">
        <w:smartTagPr>
          <w:attr w:name="ProductID" w:val="1999 г"/>
        </w:smartTagPr>
        <w:r w:rsidRPr="0017203F">
          <w:rPr>
            <w:rFonts w:ascii="Times New Roman" w:hAnsi="Times New Roman" w:cs="Times New Roman"/>
            <w:noProof/>
            <w:color w:val="000000"/>
            <w:sz w:val="28"/>
            <w:szCs w:val="28"/>
          </w:rPr>
          <w:t>1999 г</w:t>
        </w:r>
      </w:smartTag>
      <w:r w:rsidRPr="0017203F">
        <w:rPr>
          <w:rFonts w:ascii="Times New Roman" w:hAnsi="Times New Roman" w:cs="Times New Roman"/>
          <w:noProof/>
          <w:color w:val="000000"/>
          <w:sz w:val="28"/>
          <w:szCs w:val="28"/>
        </w:rPr>
        <w:t>. N 43н)</w:t>
      </w: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 xml:space="preserve">План счетов бухгалтерского учета финансово-хозяйственной деятельности организаций (утв. приказом Минфина РФ от 31 октября </w:t>
      </w:r>
      <w:smartTag w:uri="urn:schemas-microsoft-com:office:smarttags" w:element="metricconverter">
        <w:smartTagPr>
          <w:attr w:name="ProductID" w:val="2000 г"/>
        </w:smartTagPr>
        <w:r w:rsidRPr="0017203F">
          <w:rPr>
            <w:rFonts w:ascii="Times New Roman" w:hAnsi="Times New Roman" w:cs="Times New Roman"/>
            <w:noProof/>
            <w:color w:val="000000"/>
            <w:sz w:val="28"/>
            <w:szCs w:val="28"/>
          </w:rPr>
          <w:t>2000 г</w:t>
        </w:r>
      </w:smartTag>
      <w:r w:rsidRPr="0017203F">
        <w:rPr>
          <w:rFonts w:ascii="Times New Roman" w:hAnsi="Times New Roman" w:cs="Times New Roman"/>
          <w:noProof/>
          <w:color w:val="000000"/>
          <w:sz w:val="28"/>
          <w:szCs w:val="28"/>
        </w:rPr>
        <w:t>. N 94н)</w:t>
      </w: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Захарьин В.Р. Теория бухгалтерского учета: Учебное пособие для студентов учреждений среднего профессионального образования. – М.: ФОРУМ: ИНФРА-М, 200</w:t>
      </w:r>
      <w:r w:rsidR="00184725" w:rsidRPr="0017203F">
        <w:rPr>
          <w:rFonts w:ascii="Times New Roman" w:hAnsi="Times New Roman" w:cs="Times New Roman"/>
          <w:noProof/>
          <w:color w:val="000000"/>
          <w:sz w:val="28"/>
          <w:szCs w:val="28"/>
        </w:rPr>
        <w:t>7</w:t>
      </w:r>
      <w:r w:rsidRPr="0017203F">
        <w:rPr>
          <w:rFonts w:ascii="Times New Roman" w:hAnsi="Times New Roman" w:cs="Times New Roman"/>
          <w:noProof/>
          <w:color w:val="000000"/>
          <w:sz w:val="28"/>
          <w:szCs w:val="28"/>
        </w:rPr>
        <w:t>. – 272</w:t>
      </w:r>
      <w:r w:rsidR="00E10AD1" w:rsidRPr="0017203F">
        <w:rPr>
          <w:rFonts w:ascii="Times New Roman" w:hAnsi="Times New Roman" w:cs="Times New Roman"/>
          <w:noProof/>
          <w:color w:val="000000"/>
          <w:sz w:val="28"/>
          <w:szCs w:val="28"/>
        </w:rPr>
        <w:t xml:space="preserve"> </w:t>
      </w:r>
      <w:r w:rsidRPr="0017203F">
        <w:rPr>
          <w:rFonts w:ascii="Times New Roman" w:hAnsi="Times New Roman" w:cs="Times New Roman"/>
          <w:noProof/>
          <w:color w:val="000000"/>
          <w:sz w:val="28"/>
          <w:szCs w:val="28"/>
        </w:rPr>
        <w:t>с.</w:t>
      </w:r>
    </w:p>
    <w:p w:rsidR="00B74C83" w:rsidRPr="0017203F" w:rsidRDefault="00B74C83" w:rsidP="00E10AD1">
      <w:pPr>
        <w:pStyle w:val="HTML"/>
        <w:numPr>
          <w:ilvl w:val="0"/>
          <w:numId w:val="2"/>
        </w:numPr>
        <w:tabs>
          <w:tab w:val="left" w:pos="500"/>
        </w:tabs>
        <w:spacing w:line="360" w:lineRule="auto"/>
        <w:ind w:left="0" w:firstLine="0"/>
        <w:jc w:val="both"/>
        <w:rPr>
          <w:rFonts w:ascii="Times New Roman" w:hAnsi="Times New Roman" w:cs="Times New Roman"/>
          <w:noProof/>
          <w:color w:val="000000"/>
          <w:sz w:val="28"/>
          <w:szCs w:val="28"/>
        </w:rPr>
      </w:pPr>
      <w:r w:rsidRPr="0017203F">
        <w:rPr>
          <w:rFonts w:ascii="Times New Roman" w:hAnsi="Times New Roman" w:cs="Times New Roman"/>
          <w:noProof/>
          <w:color w:val="000000"/>
          <w:sz w:val="28"/>
          <w:szCs w:val="28"/>
        </w:rPr>
        <w:t>Блинова Т.В. Основы бухгалтерского учета: Учебное пособие для студентов учреждений среднего проф. образо</w:t>
      </w:r>
      <w:r w:rsidR="00184725" w:rsidRPr="0017203F">
        <w:rPr>
          <w:rFonts w:ascii="Times New Roman" w:hAnsi="Times New Roman" w:cs="Times New Roman"/>
          <w:noProof/>
          <w:color w:val="000000"/>
          <w:sz w:val="28"/>
          <w:szCs w:val="28"/>
        </w:rPr>
        <w:t>вания.– М.: ФОРУМ, ИНФРА-М, 2006</w:t>
      </w:r>
      <w:r w:rsidRPr="0017203F">
        <w:rPr>
          <w:rFonts w:ascii="Times New Roman" w:hAnsi="Times New Roman" w:cs="Times New Roman"/>
          <w:noProof/>
          <w:color w:val="000000"/>
          <w:sz w:val="28"/>
          <w:szCs w:val="28"/>
        </w:rPr>
        <w:t>. – 224</w:t>
      </w:r>
      <w:r w:rsidR="00E10AD1" w:rsidRPr="0017203F">
        <w:rPr>
          <w:rFonts w:ascii="Times New Roman" w:hAnsi="Times New Roman" w:cs="Times New Roman"/>
          <w:noProof/>
          <w:color w:val="000000"/>
          <w:sz w:val="28"/>
          <w:szCs w:val="28"/>
        </w:rPr>
        <w:t xml:space="preserve"> </w:t>
      </w:r>
      <w:r w:rsidRPr="0017203F">
        <w:rPr>
          <w:rFonts w:ascii="Times New Roman" w:hAnsi="Times New Roman" w:cs="Times New Roman"/>
          <w:noProof/>
          <w:color w:val="000000"/>
          <w:sz w:val="28"/>
          <w:szCs w:val="28"/>
        </w:rPr>
        <w:t>с.</w:t>
      </w:r>
      <w:bookmarkStart w:id="30" w:name="_GoBack"/>
      <w:bookmarkEnd w:id="30"/>
    </w:p>
    <w:sectPr w:rsidR="00B74C83" w:rsidRPr="0017203F" w:rsidSect="00E10AD1">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40" w:rsidRDefault="00497740" w:rsidP="00E77F91">
      <w:pPr>
        <w:spacing w:line="240" w:lineRule="auto"/>
      </w:pPr>
      <w:r>
        <w:separator/>
      </w:r>
    </w:p>
  </w:endnote>
  <w:endnote w:type="continuationSeparator" w:id="0">
    <w:p w:rsidR="00497740" w:rsidRDefault="00497740" w:rsidP="00E77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91" w:rsidRDefault="001965E1">
    <w:pPr>
      <w:pStyle w:val="af"/>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40" w:rsidRDefault="00497740" w:rsidP="00E77F91">
      <w:pPr>
        <w:spacing w:line="240" w:lineRule="auto"/>
      </w:pPr>
      <w:r>
        <w:separator/>
      </w:r>
    </w:p>
  </w:footnote>
  <w:footnote w:type="continuationSeparator" w:id="0">
    <w:p w:rsidR="00497740" w:rsidRDefault="00497740" w:rsidP="00E77F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7515"/>
    <w:multiLevelType w:val="multilevel"/>
    <w:tmpl w:val="8A0EB63C"/>
    <w:lvl w:ilvl="0">
      <w:start w:val="1"/>
      <w:numFmt w:val="decimal"/>
      <w:lvlText w:val="%1."/>
      <w:lvlJc w:val="left"/>
      <w:pPr>
        <w:ind w:left="1080" w:hanging="360"/>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28306395"/>
    <w:multiLevelType w:val="hybridMultilevel"/>
    <w:tmpl w:val="66006958"/>
    <w:lvl w:ilvl="0" w:tplc="BE3CA346">
      <w:start w:val="4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2415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57C6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6FE4752"/>
    <w:multiLevelType w:val="hybridMultilevel"/>
    <w:tmpl w:val="9DF06F3E"/>
    <w:lvl w:ilvl="0" w:tplc="FFFFFFFF">
      <w:start w:val="11"/>
      <w:numFmt w:val="bullet"/>
      <w:lvlText w:val="-"/>
      <w:lvlJc w:val="left"/>
      <w:pPr>
        <w:tabs>
          <w:tab w:val="num" w:pos="945"/>
        </w:tabs>
        <w:ind w:left="945" w:hanging="360"/>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F4F3EDB"/>
    <w:multiLevelType w:val="hybridMultilevel"/>
    <w:tmpl w:val="557C0346"/>
    <w:lvl w:ilvl="0" w:tplc="EB36168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3840EB"/>
    <w:multiLevelType w:val="hybridMultilevel"/>
    <w:tmpl w:val="549AF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52375C"/>
    <w:multiLevelType w:val="hybridMultilevel"/>
    <w:tmpl w:val="BC6CECAA"/>
    <w:lvl w:ilvl="0" w:tplc="FFFFFFFF">
      <w:start w:val="11"/>
      <w:numFmt w:val="bullet"/>
      <w:lvlText w:val="-"/>
      <w:lvlJc w:val="left"/>
      <w:pPr>
        <w:tabs>
          <w:tab w:val="num" w:pos="945"/>
        </w:tabs>
        <w:ind w:left="945" w:hanging="360"/>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82A1756"/>
    <w:multiLevelType w:val="multilevel"/>
    <w:tmpl w:val="D304F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0"/>
  </w:num>
  <w:num w:numId="5">
    <w:abstractNumId w:val="4"/>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E0C"/>
    <w:rsid w:val="00012D36"/>
    <w:rsid w:val="00031864"/>
    <w:rsid w:val="0004377C"/>
    <w:rsid w:val="00050AEB"/>
    <w:rsid w:val="000613DE"/>
    <w:rsid w:val="000674AD"/>
    <w:rsid w:val="000924D6"/>
    <w:rsid w:val="000964EE"/>
    <w:rsid w:val="000971FA"/>
    <w:rsid w:val="000C66E0"/>
    <w:rsid w:val="000E1BB3"/>
    <w:rsid w:val="000F24B8"/>
    <w:rsid w:val="00100484"/>
    <w:rsid w:val="001150F8"/>
    <w:rsid w:val="00123A40"/>
    <w:rsid w:val="00130B96"/>
    <w:rsid w:val="00131BBF"/>
    <w:rsid w:val="001336A7"/>
    <w:rsid w:val="00137C52"/>
    <w:rsid w:val="00146418"/>
    <w:rsid w:val="00146622"/>
    <w:rsid w:val="00153DDA"/>
    <w:rsid w:val="00154068"/>
    <w:rsid w:val="00166E90"/>
    <w:rsid w:val="0017203F"/>
    <w:rsid w:val="00184725"/>
    <w:rsid w:val="00195057"/>
    <w:rsid w:val="00195D48"/>
    <w:rsid w:val="001965E1"/>
    <w:rsid w:val="001B2408"/>
    <w:rsid w:val="00226DA8"/>
    <w:rsid w:val="00242BB9"/>
    <w:rsid w:val="00247202"/>
    <w:rsid w:val="00251681"/>
    <w:rsid w:val="002535B5"/>
    <w:rsid w:val="002827D2"/>
    <w:rsid w:val="00292848"/>
    <w:rsid w:val="002A0D48"/>
    <w:rsid w:val="002B28BB"/>
    <w:rsid w:val="002D5D73"/>
    <w:rsid w:val="002F4AAC"/>
    <w:rsid w:val="003139EB"/>
    <w:rsid w:val="003233CB"/>
    <w:rsid w:val="00326657"/>
    <w:rsid w:val="00337F58"/>
    <w:rsid w:val="00346EF8"/>
    <w:rsid w:val="00352EB0"/>
    <w:rsid w:val="0036460A"/>
    <w:rsid w:val="00385687"/>
    <w:rsid w:val="003C517C"/>
    <w:rsid w:val="00406962"/>
    <w:rsid w:val="00417504"/>
    <w:rsid w:val="004264C5"/>
    <w:rsid w:val="004269BB"/>
    <w:rsid w:val="004342AA"/>
    <w:rsid w:val="0044629B"/>
    <w:rsid w:val="00464C5C"/>
    <w:rsid w:val="00473689"/>
    <w:rsid w:val="00483029"/>
    <w:rsid w:val="004866A9"/>
    <w:rsid w:val="00493071"/>
    <w:rsid w:val="00497740"/>
    <w:rsid w:val="004A3361"/>
    <w:rsid w:val="004B3376"/>
    <w:rsid w:val="004B4526"/>
    <w:rsid w:val="004B4ED8"/>
    <w:rsid w:val="004D3BF3"/>
    <w:rsid w:val="004D4572"/>
    <w:rsid w:val="004D6CF3"/>
    <w:rsid w:val="00511EDC"/>
    <w:rsid w:val="00544C58"/>
    <w:rsid w:val="005469C0"/>
    <w:rsid w:val="00561645"/>
    <w:rsid w:val="00581C1D"/>
    <w:rsid w:val="00583BF1"/>
    <w:rsid w:val="00597276"/>
    <w:rsid w:val="005B3566"/>
    <w:rsid w:val="005B6B94"/>
    <w:rsid w:val="005C0F37"/>
    <w:rsid w:val="005D1D3C"/>
    <w:rsid w:val="005D32B4"/>
    <w:rsid w:val="005D3421"/>
    <w:rsid w:val="005D39C6"/>
    <w:rsid w:val="005E3235"/>
    <w:rsid w:val="005F13A8"/>
    <w:rsid w:val="006A29D8"/>
    <w:rsid w:val="006B63D8"/>
    <w:rsid w:val="006B665C"/>
    <w:rsid w:val="006C7FC1"/>
    <w:rsid w:val="006D0923"/>
    <w:rsid w:val="006E29DD"/>
    <w:rsid w:val="006F6960"/>
    <w:rsid w:val="00722BAD"/>
    <w:rsid w:val="00772B98"/>
    <w:rsid w:val="0078430D"/>
    <w:rsid w:val="007929A1"/>
    <w:rsid w:val="007B687D"/>
    <w:rsid w:val="007D0FBB"/>
    <w:rsid w:val="007E6C16"/>
    <w:rsid w:val="007F7257"/>
    <w:rsid w:val="00812E11"/>
    <w:rsid w:val="008279F4"/>
    <w:rsid w:val="00863705"/>
    <w:rsid w:val="00867F3D"/>
    <w:rsid w:val="008810BA"/>
    <w:rsid w:val="008E6A3D"/>
    <w:rsid w:val="00914843"/>
    <w:rsid w:val="00932085"/>
    <w:rsid w:val="00933F29"/>
    <w:rsid w:val="00935C82"/>
    <w:rsid w:val="00946FBE"/>
    <w:rsid w:val="009A0177"/>
    <w:rsid w:val="009A6349"/>
    <w:rsid w:val="009B27FD"/>
    <w:rsid w:val="009C43C7"/>
    <w:rsid w:val="009F5053"/>
    <w:rsid w:val="00A0281E"/>
    <w:rsid w:val="00A04B05"/>
    <w:rsid w:val="00A04F5A"/>
    <w:rsid w:val="00A263BB"/>
    <w:rsid w:val="00A45BB6"/>
    <w:rsid w:val="00A56C26"/>
    <w:rsid w:val="00A671E6"/>
    <w:rsid w:val="00A726A0"/>
    <w:rsid w:val="00A74113"/>
    <w:rsid w:val="00A75202"/>
    <w:rsid w:val="00A80CB5"/>
    <w:rsid w:val="00A9161B"/>
    <w:rsid w:val="00AA5114"/>
    <w:rsid w:val="00AB26AA"/>
    <w:rsid w:val="00AC4EC7"/>
    <w:rsid w:val="00AD2A6C"/>
    <w:rsid w:val="00AF60AC"/>
    <w:rsid w:val="00B1138B"/>
    <w:rsid w:val="00B21469"/>
    <w:rsid w:val="00B37F85"/>
    <w:rsid w:val="00B55EF0"/>
    <w:rsid w:val="00B64581"/>
    <w:rsid w:val="00B74C83"/>
    <w:rsid w:val="00B90CB0"/>
    <w:rsid w:val="00BB2C06"/>
    <w:rsid w:val="00BC0E0C"/>
    <w:rsid w:val="00BC5A59"/>
    <w:rsid w:val="00BE7726"/>
    <w:rsid w:val="00C74B7F"/>
    <w:rsid w:val="00C9684E"/>
    <w:rsid w:val="00CA19E5"/>
    <w:rsid w:val="00CB7C4F"/>
    <w:rsid w:val="00CD05D9"/>
    <w:rsid w:val="00CE4D8D"/>
    <w:rsid w:val="00CF7D01"/>
    <w:rsid w:val="00CF7E0C"/>
    <w:rsid w:val="00D01A84"/>
    <w:rsid w:val="00D029F5"/>
    <w:rsid w:val="00D1152A"/>
    <w:rsid w:val="00D140B8"/>
    <w:rsid w:val="00D4707D"/>
    <w:rsid w:val="00D529EB"/>
    <w:rsid w:val="00D67C59"/>
    <w:rsid w:val="00D8506A"/>
    <w:rsid w:val="00D86BAE"/>
    <w:rsid w:val="00D86E7D"/>
    <w:rsid w:val="00D958DA"/>
    <w:rsid w:val="00DE0887"/>
    <w:rsid w:val="00DF3B0A"/>
    <w:rsid w:val="00E10AD1"/>
    <w:rsid w:val="00E26BA7"/>
    <w:rsid w:val="00E33B1E"/>
    <w:rsid w:val="00E35B53"/>
    <w:rsid w:val="00E41470"/>
    <w:rsid w:val="00E615F4"/>
    <w:rsid w:val="00E740DB"/>
    <w:rsid w:val="00E77F91"/>
    <w:rsid w:val="00E933FC"/>
    <w:rsid w:val="00E95BC1"/>
    <w:rsid w:val="00EB1527"/>
    <w:rsid w:val="00EC2163"/>
    <w:rsid w:val="00EE621D"/>
    <w:rsid w:val="00F06C11"/>
    <w:rsid w:val="00F148FB"/>
    <w:rsid w:val="00F3186E"/>
    <w:rsid w:val="00F36A68"/>
    <w:rsid w:val="00F57A71"/>
    <w:rsid w:val="00F75122"/>
    <w:rsid w:val="00F86AA7"/>
    <w:rsid w:val="00F90AA2"/>
    <w:rsid w:val="00F91058"/>
    <w:rsid w:val="00FB6191"/>
    <w:rsid w:val="00FF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CEBC3D-C5E8-4D13-A3B2-F45EED6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96"/>
    <w:pPr>
      <w:widowControl w:val="0"/>
      <w:autoSpaceDE w:val="0"/>
      <w:autoSpaceDN w:val="0"/>
      <w:adjustRightInd w:val="0"/>
      <w:spacing w:line="360" w:lineRule="auto"/>
      <w:ind w:left="720"/>
      <w:jc w:val="both"/>
    </w:pPr>
    <w:rPr>
      <w:rFonts w:ascii="Times New Roman" w:hAnsi="Times New Roman" w:cs="Times New Roman"/>
      <w:sz w:val="28"/>
    </w:rPr>
  </w:style>
  <w:style w:type="paragraph" w:styleId="1">
    <w:name w:val="heading 1"/>
    <w:basedOn w:val="a"/>
    <w:next w:val="a"/>
    <w:link w:val="10"/>
    <w:autoRedefine/>
    <w:uiPriority w:val="9"/>
    <w:qFormat/>
    <w:rsid w:val="00F75122"/>
    <w:pPr>
      <w:keepNext/>
      <w:keepLines/>
      <w:spacing w:before="480"/>
      <w:outlineLvl w:val="0"/>
    </w:pPr>
    <w:rPr>
      <w:b/>
      <w:bCs/>
      <w:szCs w:val="28"/>
    </w:rPr>
  </w:style>
  <w:style w:type="paragraph" w:styleId="2">
    <w:name w:val="heading 2"/>
    <w:basedOn w:val="a"/>
    <w:next w:val="a"/>
    <w:link w:val="20"/>
    <w:uiPriority w:val="9"/>
    <w:unhideWhenUsed/>
    <w:qFormat/>
    <w:rsid w:val="00F75122"/>
    <w:pPr>
      <w:keepNext/>
      <w:keepLines/>
      <w:spacing w:before="200"/>
      <w:outlineLvl w:val="1"/>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5122"/>
    <w:rPr>
      <w:rFonts w:ascii="Times New Roman" w:eastAsia="Times New Roman" w:hAnsi="Times New Roman" w:cs="Times New Roman"/>
      <w:b/>
      <w:bCs/>
      <w:sz w:val="28"/>
      <w:szCs w:val="28"/>
      <w:lang w:val="x-none" w:eastAsia="ru-RU"/>
    </w:rPr>
  </w:style>
  <w:style w:type="character" w:customStyle="1" w:styleId="20">
    <w:name w:val="Заголовок 2 Знак"/>
    <w:link w:val="2"/>
    <w:uiPriority w:val="9"/>
    <w:locked/>
    <w:rsid w:val="00F75122"/>
    <w:rPr>
      <w:rFonts w:ascii="Times New Roman" w:eastAsia="Times New Roman" w:hAnsi="Times New Roman" w:cs="Times New Roman"/>
      <w:b/>
      <w:bCs/>
      <w:i/>
      <w:sz w:val="26"/>
      <w:szCs w:val="26"/>
      <w:lang w:val="x-none" w:eastAsia="ru-RU"/>
    </w:rPr>
  </w:style>
  <w:style w:type="paragraph" w:styleId="a3">
    <w:name w:val="Normal (Web)"/>
    <w:basedOn w:val="a"/>
    <w:uiPriority w:val="99"/>
    <w:unhideWhenUsed/>
    <w:rsid w:val="003233CB"/>
    <w:pPr>
      <w:widowControl/>
      <w:autoSpaceDE/>
      <w:autoSpaceDN/>
      <w:adjustRightInd/>
      <w:spacing w:after="168" w:line="240" w:lineRule="auto"/>
      <w:ind w:left="0"/>
      <w:jc w:val="left"/>
    </w:pPr>
    <w:rPr>
      <w:sz w:val="24"/>
      <w:szCs w:val="24"/>
    </w:rPr>
  </w:style>
  <w:style w:type="character" w:customStyle="1" w:styleId="a4">
    <w:name w:val="выделение"/>
    <w:rsid w:val="003233CB"/>
    <w:rPr>
      <w:rFonts w:cs="Times New Roman"/>
      <w:b/>
      <w:bCs/>
      <w:color w:val="910025"/>
    </w:rPr>
  </w:style>
  <w:style w:type="character" w:customStyle="1" w:styleId="-">
    <w:name w:val="опред-е"/>
    <w:rsid w:val="003233CB"/>
    <w:rPr>
      <w:rFonts w:cs="Times New Roman"/>
      <w:b/>
      <w:bCs/>
    </w:rPr>
  </w:style>
  <w:style w:type="character" w:customStyle="1" w:styleId="11">
    <w:name w:val="выделение1"/>
    <w:rsid w:val="003233CB"/>
    <w:rPr>
      <w:rFonts w:cs="Times New Roman"/>
      <w:color w:val="0000AA"/>
    </w:rPr>
  </w:style>
  <w:style w:type="character" w:styleId="a5">
    <w:name w:val="Strong"/>
    <w:uiPriority w:val="22"/>
    <w:qFormat/>
    <w:rsid w:val="003233CB"/>
    <w:rPr>
      <w:rFonts w:cs="Times New Roman"/>
      <w:b/>
      <w:bCs/>
    </w:rPr>
  </w:style>
  <w:style w:type="paragraph" w:styleId="a6">
    <w:name w:val="Balloon Text"/>
    <w:basedOn w:val="a"/>
    <w:link w:val="a7"/>
    <w:uiPriority w:val="99"/>
    <w:semiHidden/>
    <w:unhideWhenUsed/>
    <w:rsid w:val="003233CB"/>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3233CB"/>
    <w:rPr>
      <w:rFonts w:ascii="Tahoma" w:eastAsia="Times New Roman" w:hAnsi="Tahoma" w:cs="Tahoma"/>
      <w:sz w:val="16"/>
      <w:szCs w:val="16"/>
      <w:lang w:val="x-none" w:eastAsia="ru-RU"/>
    </w:rPr>
  </w:style>
  <w:style w:type="paragraph" w:styleId="HTML">
    <w:name w:val="HTML Preformatted"/>
    <w:basedOn w:val="a"/>
    <w:link w:val="HTML0"/>
    <w:uiPriority w:val="99"/>
    <w:rsid w:val="00B74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locked/>
    <w:rsid w:val="00B74C83"/>
    <w:rPr>
      <w:rFonts w:ascii="Arial Unicode MS" w:eastAsia="Arial Unicode MS" w:hAnsi="Arial Unicode MS" w:cs="Arial Unicode MS"/>
      <w:sz w:val="20"/>
      <w:szCs w:val="20"/>
      <w:lang w:val="x-none" w:eastAsia="ru-RU"/>
    </w:rPr>
  </w:style>
  <w:style w:type="paragraph" w:styleId="a8">
    <w:name w:val="List Paragraph"/>
    <w:basedOn w:val="a"/>
    <w:uiPriority w:val="34"/>
    <w:qFormat/>
    <w:rsid w:val="00F86AA7"/>
    <w:pPr>
      <w:contextualSpacing/>
    </w:pPr>
  </w:style>
  <w:style w:type="paragraph" w:styleId="a9">
    <w:name w:val="Body Text"/>
    <w:basedOn w:val="a"/>
    <w:link w:val="aa"/>
    <w:uiPriority w:val="99"/>
    <w:semiHidden/>
    <w:rsid w:val="00247202"/>
    <w:pPr>
      <w:widowControl/>
      <w:autoSpaceDE/>
      <w:autoSpaceDN/>
      <w:adjustRightInd/>
      <w:spacing w:line="240" w:lineRule="auto"/>
      <w:ind w:left="0"/>
    </w:pPr>
    <w:rPr>
      <w:sz w:val="24"/>
    </w:rPr>
  </w:style>
  <w:style w:type="character" w:customStyle="1" w:styleId="aa">
    <w:name w:val="Основной текст Знак"/>
    <w:link w:val="a9"/>
    <w:uiPriority w:val="99"/>
    <w:semiHidden/>
    <w:locked/>
    <w:rsid w:val="00247202"/>
    <w:rPr>
      <w:rFonts w:ascii="Times New Roman" w:hAnsi="Times New Roman" w:cs="Times New Roman"/>
      <w:sz w:val="20"/>
      <w:szCs w:val="20"/>
      <w:lang w:val="x-none" w:eastAsia="ru-RU"/>
    </w:rPr>
  </w:style>
  <w:style w:type="paragraph" w:customStyle="1" w:styleId="21">
    <w:name w:val="Основной текст 21"/>
    <w:basedOn w:val="a"/>
    <w:rsid w:val="00247202"/>
    <w:pPr>
      <w:widowControl/>
      <w:autoSpaceDE/>
      <w:autoSpaceDN/>
      <w:adjustRightInd/>
      <w:spacing w:line="240" w:lineRule="auto"/>
      <w:ind w:left="0" w:firstLine="567"/>
    </w:pPr>
    <w:rPr>
      <w:sz w:val="24"/>
    </w:rPr>
  </w:style>
  <w:style w:type="paragraph" w:customStyle="1" w:styleId="ConsNormal">
    <w:name w:val="ConsNormal"/>
    <w:rsid w:val="00247202"/>
    <w:pPr>
      <w:widowControl w:val="0"/>
      <w:ind w:firstLine="720"/>
    </w:pPr>
    <w:rPr>
      <w:rFonts w:ascii="Arial" w:hAnsi="Arial" w:cs="Times New Roman"/>
    </w:rPr>
  </w:style>
  <w:style w:type="paragraph" w:customStyle="1" w:styleId="31">
    <w:name w:val="Основной текст 31"/>
    <w:basedOn w:val="a"/>
    <w:rsid w:val="00247202"/>
    <w:pPr>
      <w:widowControl/>
      <w:autoSpaceDE/>
      <w:autoSpaceDN/>
      <w:adjustRightInd/>
      <w:spacing w:line="240" w:lineRule="auto"/>
      <w:ind w:left="0"/>
    </w:pPr>
    <w:rPr>
      <w:rFonts w:ascii="Times New Roman CYR" w:hAnsi="Times New Roman CYR"/>
      <w:sz w:val="24"/>
    </w:rPr>
  </w:style>
  <w:style w:type="paragraph" w:styleId="ab">
    <w:name w:val="TOC Heading"/>
    <w:basedOn w:val="1"/>
    <w:next w:val="a"/>
    <w:uiPriority w:val="39"/>
    <w:unhideWhenUsed/>
    <w:qFormat/>
    <w:rsid w:val="000964EE"/>
    <w:pPr>
      <w:widowControl/>
      <w:autoSpaceDE/>
      <w:autoSpaceDN/>
      <w:adjustRightInd/>
      <w:spacing w:line="276" w:lineRule="auto"/>
      <w:ind w:left="0"/>
      <w:jc w:val="left"/>
      <w:outlineLvl w:val="9"/>
    </w:pPr>
    <w:rPr>
      <w:rFonts w:ascii="Cambria" w:hAnsi="Cambria"/>
      <w:color w:val="365F91"/>
      <w:lang w:eastAsia="en-US"/>
    </w:rPr>
  </w:style>
  <w:style w:type="paragraph" w:styleId="12">
    <w:name w:val="toc 1"/>
    <w:basedOn w:val="a"/>
    <w:next w:val="a"/>
    <w:autoRedefine/>
    <w:uiPriority w:val="39"/>
    <w:unhideWhenUsed/>
    <w:rsid w:val="000964EE"/>
    <w:pPr>
      <w:spacing w:after="100"/>
      <w:ind w:left="0"/>
    </w:pPr>
  </w:style>
  <w:style w:type="paragraph" w:styleId="22">
    <w:name w:val="toc 2"/>
    <w:basedOn w:val="a"/>
    <w:next w:val="a"/>
    <w:autoRedefine/>
    <w:uiPriority w:val="39"/>
    <w:unhideWhenUsed/>
    <w:rsid w:val="000964EE"/>
    <w:pPr>
      <w:spacing w:after="100"/>
      <w:ind w:left="280"/>
    </w:pPr>
  </w:style>
  <w:style w:type="character" w:styleId="ac">
    <w:name w:val="Hyperlink"/>
    <w:uiPriority w:val="99"/>
    <w:unhideWhenUsed/>
    <w:rsid w:val="000964EE"/>
    <w:rPr>
      <w:rFonts w:cs="Times New Roman"/>
      <w:color w:val="0000FF"/>
      <w:u w:val="single"/>
    </w:rPr>
  </w:style>
  <w:style w:type="paragraph" w:styleId="ad">
    <w:name w:val="header"/>
    <w:basedOn w:val="a"/>
    <w:link w:val="ae"/>
    <w:uiPriority w:val="99"/>
    <w:unhideWhenUsed/>
    <w:rsid w:val="00E77F91"/>
    <w:pPr>
      <w:tabs>
        <w:tab w:val="center" w:pos="4677"/>
        <w:tab w:val="right" w:pos="9355"/>
      </w:tabs>
      <w:spacing w:line="240" w:lineRule="auto"/>
    </w:pPr>
  </w:style>
  <w:style w:type="character" w:customStyle="1" w:styleId="ae">
    <w:name w:val="Верхний колонтитул Знак"/>
    <w:link w:val="ad"/>
    <w:uiPriority w:val="99"/>
    <w:locked/>
    <w:rsid w:val="00E77F91"/>
    <w:rPr>
      <w:rFonts w:ascii="Times New Roman" w:eastAsia="Times New Roman" w:hAnsi="Times New Roman" w:cs="Times New Roman"/>
      <w:sz w:val="20"/>
      <w:szCs w:val="20"/>
      <w:lang w:val="x-none" w:eastAsia="ru-RU"/>
    </w:rPr>
  </w:style>
  <w:style w:type="paragraph" w:styleId="af">
    <w:name w:val="footer"/>
    <w:basedOn w:val="a"/>
    <w:link w:val="af0"/>
    <w:uiPriority w:val="99"/>
    <w:unhideWhenUsed/>
    <w:rsid w:val="00E77F91"/>
    <w:pPr>
      <w:tabs>
        <w:tab w:val="center" w:pos="4677"/>
        <w:tab w:val="right" w:pos="9355"/>
      </w:tabs>
      <w:spacing w:line="240" w:lineRule="auto"/>
    </w:pPr>
  </w:style>
  <w:style w:type="character" w:customStyle="1" w:styleId="af0">
    <w:name w:val="Нижний колонтитул Знак"/>
    <w:link w:val="af"/>
    <w:uiPriority w:val="99"/>
    <w:locked/>
    <w:rsid w:val="00E77F91"/>
    <w:rPr>
      <w:rFonts w:ascii="Times New Roman" w:eastAsia="Times New Roman" w:hAnsi="Times New Roman" w:cs="Times New Roman"/>
      <w:sz w:val="20"/>
      <w:szCs w:val="20"/>
      <w:lang w:val="x-none" w:eastAsia="ru-RU"/>
    </w:rPr>
  </w:style>
  <w:style w:type="table" w:styleId="af1">
    <w:name w:val="Table Professional"/>
    <w:basedOn w:val="a1"/>
    <w:uiPriority w:val="99"/>
    <w:unhideWhenUsed/>
    <w:rsid w:val="00E10AD1"/>
    <w:pPr>
      <w:widowControl w:val="0"/>
      <w:autoSpaceDE w:val="0"/>
      <w:autoSpaceDN w:val="0"/>
      <w:adjustRightInd w:val="0"/>
      <w:spacing w:line="360" w:lineRule="auto"/>
      <w:ind w:left="720"/>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238530">
      <w:marLeft w:val="0"/>
      <w:marRight w:val="0"/>
      <w:marTop w:val="0"/>
      <w:marBottom w:val="0"/>
      <w:divBdr>
        <w:top w:val="none" w:sz="0" w:space="0" w:color="auto"/>
        <w:left w:val="none" w:sz="0" w:space="0" w:color="auto"/>
        <w:bottom w:val="none" w:sz="0" w:space="0" w:color="auto"/>
        <w:right w:val="none" w:sz="0" w:space="0" w:color="auto"/>
      </w:divBdr>
      <w:divsChild>
        <w:div w:id="1255238553">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1255238531">
      <w:marLeft w:val="0"/>
      <w:marRight w:val="0"/>
      <w:marTop w:val="0"/>
      <w:marBottom w:val="0"/>
      <w:divBdr>
        <w:top w:val="none" w:sz="0" w:space="0" w:color="auto"/>
        <w:left w:val="none" w:sz="0" w:space="0" w:color="auto"/>
        <w:bottom w:val="none" w:sz="0" w:space="0" w:color="auto"/>
        <w:right w:val="none" w:sz="0" w:space="0" w:color="auto"/>
      </w:divBdr>
    </w:div>
    <w:div w:id="1255238538">
      <w:marLeft w:val="0"/>
      <w:marRight w:val="0"/>
      <w:marTop w:val="0"/>
      <w:marBottom w:val="0"/>
      <w:divBdr>
        <w:top w:val="none" w:sz="0" w:space="0" w:color="auto"/>
        <w:left w:val="none" w:sz="0" w:space="0" w:color="auto"/>
        <w:bottom w:val="none" w:sz="0" w:space="0" w:color="auto"/>
        <w:right w:val="none" w:sz="0" w:space="0" w:color="auto"/>
      </w:divBdr>
      <w:divsChild>
        <w:div w:id="1255238547">
          <w:marLeft w:val="0"/>
          <w:marRight w:val="0"/>
          <w:marTop w:val="0"/>
          <w:marBottom w:val="0"/>
          <w:divBdr>
            <w:top w:val="none" w:sz="0" w:space="0" w:color="auto"/>
            <w:left w:val="none" w:sz="0" w:space="0" w:color="auto"/>
            <w:bottom w:val="none" w:sz="0" w:space="0" w:color="auto"/>
            <w:right w:val="none" w:sz="0" w:space="0" w:color="auto"/>
          </w:divBdr>
          <w:divsChild>
            <w:div w:id="1255238526">
              <w:marLeft w:val="0"/>
              <w:marRight w:val="0"/>
              <w:marTop w:val="0"/>
              <w:marBottom w:val="0"/>
              <w:divBdr>
                <w:top w:val="none" w:sz="0" w:space="0" w:color="auto"/>
                <w:left w:val="none" w:sz="0" w:space="0" w:color="auto"/>
                <w:bottom w:val="none" w:sz="0" w:space="0" w:color="auto"/>
                <w:right w:val="none" w:sz="0" w:space="0" w:color="auto"/>
              </w:divBdr>
            </w:div>
            <w:div w:id="1255238528">
              <w:marLeft w:val="0"/>
              <w:marRight w:val="0"/>
              <w:marTop w:val="0"/>
              <w:marBottom w:val="0"/>
              <w:divBdr>
                <w:top w:val="none" w:sz="0" w:space="0" w:color="auto"/>
                <w:left w:val="none" w:sz="0" w:space="0" w:color="auto"/>
                <w:bottom w:val="none" w:sz="0" w:space="0" w:color="auto"/>
                <w:right w:val="none" w:sz="0" w:space="0" w:color="auto"/>
              </w:divBdr>
            </w:div>
            <w:div w:id="1255238529">
              <w:marLeft w:val="0"/>
              <w:marRight w:val="0"/>
              <w:marTop w:val="0"/>
              <w:marBottom w:val="0"/>
              <w:divBdr>
                <w:top w:val="none" w:sz="0" w:space="0" w:color="auto"/>
                <w:left w:val="none" w:sz="0" w:space="0" w:color="auto"/>
                <w:bottom w:val="none" w:sz="0" w:space="0" w:color="auto"/>
                <w:right w:val="none" w:sz="0" w:space="0" w:color="auto"/>
              </w:divBdr>
              <w:divsChild>
                <w:div w:id="1255238551">
                  <w:marLeft w:val="0"/>
                  <w:marRight w:val="0"/>
                  <w:marTop w:val="240"/>
                  <w:marBottom w:val="96"/>
                  <w:divBdr>
                    <w:top w:val="none" w:sz="0" w:space="0" w:color="auto"/>
                    <w:left w:val="none" w:sz="0" w:space="0" w:color="auto"/>
                    <w:bottom w:val="none" w:sz="0" w:space="0" w:color="auto"/>
                    <w:right w:val="none" w:sz="0" w:space="0" w:color="auto"/>
                  </w:divBdr>
                  <w:divsChild>
                    <w:div w:id="1255238534">
                      <w:marLeft w:val="0"/>
                      <w:marRight w:val="0"/>
                      <w:marTop w:val="0"/>
                      <w:marBottom w:val="0"/>
                      <w:divBdr>
                        <w:top w:val="none" w:sz="0" w:space="0" w:color="auto"/>
                        <w:left w:val="none" w:sz="0" w:space="0" w:color="auto"/>
                        <w:bottom w:val="none" w:sz="0" w:space="0" w:color="auto"/>
                        <w:right w:val="none" w:sz="0" w:space="0" w:color="auto"/>
                      </w:divBdr>
                    </w:div>
                    <w:div w:id="1255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33">
              <w:marLeft w:val="0"/>
              <w:marRight w:val="0"/>
              <w:marTop w:val="0"/>
              <w:marBottom w:val="0"/>
              <w:divBdr>
                <w:top w:val="none" w:sz="0" w:space="0" w:color="auto"/>
                <w:left w:val="none" w:sz="0" w:space="0" w:color="auto"/>
                <w:bottom w:val="none" w:sz="0" w:space="0" w:color="auto"/>
                <w:right w:val="none" w:sz="0" w:space="0" w:color="auto"/>
              </w:divBdr>
            </w:div>
            <w:div w:id="1255238537">
              <w:marLeft w:val="0"/>
              <w:marRight w:val="0"/>
              <w:marTop w:val="0"/>
              <w:marBottom w:val="0"/>
              <w:divBdr>
                <w:top w:val="none" w:sz="0" w:space="0" w:color="auto"/>
                <w:left w:val="none" w:sz="0" w:space="0" w:color="auto"/>
                <w:bottom w:val="none" w:sz="0" w:space="0" w:color="auto"/>
                <w:right w:val="none" w:sz="0" w:space="0" w:color="auto"/>
              </w:divBdr>
            </w:div>
            <w:div w:id="1255238539">
              <w:marLeft w:val="0"/>
              <w:marRight w:val="0"/>
              <w:marTop w:val="0"/>
              <w:marBottom w:val="0"/>
              <w:divBdr>
                <w:top w:val="none" w:sz="0" w:space="0" w:color="auto"/>
                <w:left w:val="none" w:sz="0" w:space="0" w:color="auto"/>
                <w:bottom w:val="none" w:sz="0" w:space="0" w:color="auto"/>
                <w:right w:val="none" w:sz="0" w:space="0" w:color="auto"/>
              </w:divBdr>
            </w:div>
            <w:div w:id="1255238542">
              <w:marLeft w:val="0"/>
              <w:marRight w:val="0"/>
              <w:marTop w:val="0"/>
              <w:marBottom w:val="0"/>
              <w:divBdr>
                <w:top w:val="none" w:sz="0" w:space="0" w:color="auto"/>
                <w:left w:val="none" w:sz="0" w:space="0" w:color="auto"/>
                <w:bottom w:val="none" w:sz="0" w:space="0" w:color="auto"/>
                <w:right w:val="none" w:sz="0" w:space="0" w:color="auto"/>
              </w:divBdr>
              <w:divsChild>
                <w:div w:id="1255238541">
                  <w:marLeft w:val="0"/>
                  <w:marRight w:val="0"/>
                  <w:marTop w:val="0"/>
                  <w:marBottom w:val="96"/>
                  <w:divBdr>
                    <w:top w:val="none" w:sz="0" w:space="0" w:color="auto"/>
                    <w:left w:val="none" w:sz="0" w:space="0" w:color="auto"/>
                    <w:bottom w:val="none" w:sz="0" w:space="0" w:color="auto"/>
                    <w:right w:val="none" w:sz="0" w:space="0" w:color="auto"/>
                  </w:divBdr>
                  <w:divsChild>
                    <w:div w:id="1255238535">
                      <w:marLeft w:val="0"/>
                      <w:marRight w:val="0"/>
                      <w:marTop w:val="0"/>
                      <w:marBottom w:val="0"/>
                      <w:divBdr>
                        <w:top w:val="none" w:sz="0" w:space="0" w:color="auto"/>
                        <w:left w:val="none" w:sz="0" w:space="0" w:color="auto"/>
                        <w:bottom w:val="none" w:sz="0" w:space="0" w:color="auto"/>
                        <w:right w:val="none" w:sz="0" w:space="0" w:color="auto"/>
                      </w:divBdr>
                    </w:div>
                    <w:div w:id="12552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44">
              <w:marLeft w:val="0"/>
              <w:marRight w:val="0"/>
              <w:marTop w:val="0"/>
              <w:marBottom w:val="0"/>
              <w:divBdr>
                <w:top w:val="none" w:sz="0" w:space="0" w:color="auto"/>
                <w:left w:val="none" w:sz="0" w:space="0" w:color="auto"/>
                <w:bottom w:val="none" w:sz="0" w:space="0" w:color="auto"/>
                <w:right w:val="none" w:sz="0" w:space="0" w:color="auto"/>
              </w:divBdr>
              <w:divsChild>
                <w:div w:id="1255238549">
                  <w:marLeft w:val="0"/>
                  <w:marRight w:val="0"/>
                  <w:marTop w:val="240"/>
                  <w:marBottom w:val="96"/>
                  <w:divBdr>
                    <w:top w:val="none" w:sz="0" w:space="0" w:color="auto"/>
                    <w:left w:val="none" w:sz="0" w:space="0" w:color="auto"/>
                    <w:bottom w:val="none" w:sz="0" w:space="0" w:color="auto"/>
                    <w:right w:val="none" w:sz="0" w:space="0" w:color="auto"/>
                  </w:divBdr>
                  <w:divsChild>
                    <w:div w:id="1255238532">
                      <w:marLeft w:val="0"/>
                      <w:marRight w:val="0"/>
                      <w:marTop w:val="0"/>
                      <w:marBottom w:val="0"/>
                      <w:divBdr>
                        <w:top w:val="none" w:sz="0" w:space="0" w:color="auto"/>
                        <w:left w:val="none" w:sz="0" w:space="0" w:color="auto"/>
                        <w:bottom w:val="none" w:sz="0" w:space="0" w:color="auto"/>
                        <w:right w:val="none" w:sz="0" w:space="0" w:color="auto"/>
                      </w:divBdr>
                    </w:div>
                    <w:div w:id="12552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46">
              <w:marLeft w:val="0"/>
              <w:marRight w:val="0"/>
              <w:marTop w:val="0"/>
              <w:marBottom w:val="0"/>
              <w:divBdr>
                <w:top w:val="none" w:sz="0" w:space="0" w:color="auto"/>
                <w:left w:val="none" w:sz="0" w:space="0" w:color="auto"/>
                <w:bottom w:val="none" w:sz="0" w:space="0" w:color="auto"/>
                <w:right w:val="none" w:sz="0" w:space="0" w:color="auto"/>
              </w:divBdr>
            </w:div>
            <w:div w:id="1255238548">
              <w:marLeft w:val="0"/>
              <w:marRight w:val="0"/>
              <w:marTop w:val="0"/>
              <w:marBottom w:val="0"/>
              <w:divBdr>
                <w:top w:val="none" w:sz="0" w:space="0" w:color="auto"/>
                <w:left w:val="none" w:sz="0" w:space="0" w:color="auto"/>
                <w:bottom w:val="none" w:sz="0" w:space="0" w:color="auto"/>
                <w:right w:val="none" w:sz="0" w:space="0" w:color="auto"/>
              </w:divBdr>
              <w:divsChild>
                <w:div w:id="1255238525">
                  <w:marLeft w:val="0"/>
                  <w:marRight w:val="0"/>
                  <w:marTop w:val="240"/>
                  <w:marBottom w:val="96"/>
                  <w:divBdr>
                    <w:top w:val="none" w:sz="0" w:space="0" w:color="auto"/>
                    <w:left w:val="none" w:sz="0" w:space="0" w:color="auto"/>
                    <w:bottom w:val="none" w:sz="0" w:space="0" w:color="auto"/>
                    <w:right w:val="none" w:sz="0" w:space="0" w:color="auto"/>
                  </w:divBdr>
                  <w:divsChild>
                    <w:div w:id="1255238527">
                      <w:marLeft w:val="0"/>
                      <w:marRight w:val="0"/>
                      <w:marTop w:val="0"/>
                      <w:marBottom w:val="0"/>
                      <w:divBdr>
                        <w:top w:val="none" w:sz="0" w:space="0" w:color="auto"/>
                        <w:left w:val="none" w:sz="0" w:space="0" w:color="auto"/>
                        <w:bottom w:val="none" w:sz="0" w:space="0" w:color="auto"/>
                        <w:right w:val="none" w:sz="0" w:space="0" w:color="auto"/>
                      </w:divBdr>
                    </w:div>
                    <w:div w:id="12552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50">
              <w:marLeft w:val="0"/>
              <w:marRight w:val="0"/>
              <w:marTop w:val="0"/>
              <w:marBottom w:val="0"/>
              <w:divBdr>
                <w:top w:val="none" w:sz="0" w:space="0" w:color="auto"/>
                <w:left w:val="none" w:sz="0" w:space="0" w:color="auto"/>
                <w:bottom w:val="none" w:sz="0" w:space="0" w:color="auto"/>
                <w:right w:val="none" w:sz="0" w:space="0" w:color="auto"/>
              </w:divBdr>
            </w:div>
            <w:div w:id="1255238555">
              <w:marLeft w:val="0"/>
              <w:marRight w:val="0"/>
              <w:marTop w:val="0"/>
              <w:marBottom w:val="0"/>
              <w:divBdr>
                <w:top w:val="none" w:sz="0" w:space="0" w:color="auto"/>
                <w:left w:val="none" w:sz="0" w:space="0" w:color="auto"/>
                <w:bottom w:val="none" w:sz="0" w:space="0" w:color="auto"/>
                <w:right w:val="none" w:sz="0" w:space="0" w:color="auto"/>
              </w:divBdr>
            </w:div>
            <w:div w:id="1255238557">
              <w:marLeft w:val="0"/>
              <w:marRight w:val="0"/>
              <w:marTop w:val="0"/>
              <w:marBottom w:val="0"/>
              <w:divBdr>
                <w:top w:val="none" w:sz="0" w:space="0" w:color="auto"/>
                <w:left w:val="none" w:sz="0" w:space="0" w:color="auto"/>
                <w:bottom w:val="none" w:sz="0" w:space="0" w:color="auto"/>
                <w:right w:val="none" w:sz="0" w:space="0" w:color="auto"/>
              </w:divBdr>
              <w:divsChild>
                <w:div w:id="1255238536">
                  <w:marLeft w:val="0"/>
                  <w:marRight w:val="0"/>
                  <w:marTop w:val="240"/>
                  <w:marBottom w:val="96"/>
                  <w:divBdr>
                    <w:top w:val="none" w:sz="0" w:space="0" w:color="auto"/>
                    <w:left w:val="none" w:sz="0" w:space="0" w:color="auto"/>
                    <w:bottom w:val="none" w:sz="0" w:space="0" w:color="auto"/>
                    <w:right w:val="none" w:sz="0" w:space="0" w:color="auto"/>
                  </w:divBdr>
                  <w:divsChild>
                    <w:div w:id="1255238562">
                      <w:marLeft w:val="0"/>
                      <w:marRight w:val="0"/>
                      <w:marTop w:val="0"/>
                      <w:marBottom w:val="0"/>
                      <w:divBdr>
                        <w:top w:val="none" w:sz="0" w:space="0" w:color="auto"/>
                        <w:left w:val="none" w:sz="0" w:space="0" w:color="auto"/>
                        <w:bottom w:val="none" w:sz="0" w:space="0" w:color="auto"/>
                        <w:right w:val="none" w:sz="0" w:space="0" w:color="auto"/>
                      </w:divBdr>
                    </w:div>
                    <w:div w:id="1255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58">
              <w:marLeft w:val="0"/>
              <w:marRight w:val="0"/>
              <w:marTop w:val="0"/>
              <w:marBottom w:val="0"/>
              <w:divBdr>
                <w:top w:val="none" w:sz="0" w:space="0" w:color="auto"/>
                <w:left w:val="none" w:sz="0" w:space="0" w:color="auto"/>
                <w:bottom w:val="none" w:sz="0" w:space="0" w:color="auto"/>
                <w:right w:val="none" w:sz="0" w:space="0" w:color="auto"/>
              </w:divBdr>
            </w:div>
            <w:div w:id="1255238559">
              <w:marLeft w:val="0"/>
              <w:marRight w:val="0"/>
              <w:marTop w:val="0"/>
              <w:marBottom w:val="0"/>
              <w:divBdr>
                <w:top w:val="none" w:sz="0" w:space="0" w:color="auto"/>
                <w:left w:val="none" w:sz="0" w:space="0" w:color="auto"/>
                <w:bottom w:val="none" w:sz="0" w:space="0" w:color="auto"/>
                <w:right w:val="none" w:sz="0" w:space="0" w:color="auto"/>
              </w:divBdr>
            </w:div>
            <w:div w:id="1255238560">
              <w:marLeft w:val="0"/>
              <w:marRight w:val="0"/>
              <w:marTop w:val="0"/>
              <w:marBottom w:val="0"/>
              <w:divBdr>
                <w:top w:val="none" w:sz="0" w:space="0" w:color="auto"/>
                <w:left w:val="none" w:sz="0" w:space="0" w:color="auto"/>
                <w:bottom w:val="none" w:sz="0" w:space="0" w:color="auto"/>
                <w:right w:val="none" w:sz="0" w:space="0" w:color="auto"/>
              </w:divBdr>
            </w:div>
            <w:div w:id="1255238564">
              <w:marLeft w:val="0"/>
              <w:marRight w:val="0"/>
              <w:marTop w:val="0"/>
              <w:marBottom w:val="0"/>
              <w:divBdr>
                <w:top w:val="none" w:sz="0" w:space="0" w:color="auto"/>
                <w:left w:val="none" w:sz="0" w:space="0" w:color="auto"/>
                <w:bottom w:val="none" w:sz="0" w:space="0" w:color="auto"/>
                <w:right w:val="none" w:sz="0" w:space="0" w:color="auto"/>
              </w:divBdr>
            </w:div>
            <w:div w:id="12552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540">
      <w:marLeft w:val="0"/>
      <w:marRight w:val="0"/>
      <w:marTop w:val="0"/>
      <w:marBottom w:val="0"/>
      <w:divBdr>
        <w:top w:val="none" w:sz="0" w:space="0" w:color="auto"/>
        <w:left w:val="none" w:sz="0" w:space="0" w:color="auto"/>
        <w:bottom w:val="none" w:sz="0" w:space="0" w:color="auto"/>
        <w:right w:val="none" w:sz="0" w:space="0" w:color="auto"/>
      </w:divBdr>
    </w:div>
    <w:div w:id="1255238543">
      <w:marLeft w:val="0"/>
      <w:marRight w:val="0"/>
      <w:marTop w:val="0"/>
      <w:marBottom w:val="0"/>
      <w:divBdr>
        <w:top w:val="none" w:sz="0" w:space="0" w:color="auto"/>
        <w:left w:val="none" w:sz="0" w:space="0" w:color="auto"/>
        <w:bottom w:val="none" w:sz="0" w:space="0" w:color="auto"/>
        <w:right w:val="none" w:sz="0" w:space="0" w:color="auto"/>
      </w:divBdr>
    </w:div>
    <w:div w:id="1255238545">
      <w:marLeft w:val="0"/>
      <w:marRight w:val="0"/>
      <w:marTop w:val="0"/>
      <w:marBottom w:val="0"/>
      <w:divBdr>
        <w:top w:val="none" w:sz="0" w:space="0" w:color="auto"/>
        <w:left w:val="none" w:sz="0" w:space="0" w:color="auto"/>
        <w:bottom w:val="none" w:sz="0" w:space="0" w:color="auto"/>
        <w:right w:val="none" w:sz="0" w:space="0" w:color="auto"/>
      </w:divBdr>
    </w:div>
    <w:div w:id="1255238563">
      <w:marLeft w:val="0"/>
      <w:marRight w:val="0"/>
      <w:marTop w:val="0"/>
      <w:marBottom w:val="0"/>
      <w:divBdr>
        <w:top w:val="none" w:sz="0" w:space="0" w:color="auto"/>
        <w:left w:val="none" w:sz="0" w:space="0" w:color="auto"/>
        <w:bottom w:val="none" w:sz="0" w:space="0" w:color="auto"/>
        <w:right w:val="none" w:sz="0" w:space="0" w:color="auto"/>
      </w:divBdr>
    </w:div>
    <w:div w:id="1255238566">
      <w:marLeft w:val="0"/>
      <w:marRight w:val="0"/>
      <w:marTop w:val="0"/>
      <w:marBottom w:val="0"/>
      <w:divBdr>
        <w:top w:val="none" w:sz="0" w:space="0" w:color="auto"/>
        <w:left w:val="none" w:sz="0" w:space="0" w:color="auto"/>
        <w:bottom w:val="none" w:sz="0" w:space="0" w:color="auto"/>
        <w:right w:val="none" w:sz="0" w:space="0" w:color="auto"/>
      </w:divBdr>
    </w:div>
    <w:div w:id="1255238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58D7-3364-47A6-9355-F704D2C8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5136</Words>
  <Characters>29279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admin</cp:lastModifiedBy>
  <cp:revision>2</cp:revision>
  <cp:lastPrinted>2009-03-21T11:26:00Z</cp:lastPrinted>
  <dcterms:created xsi:type="dcterms:W3CDTF">2014-03-04T02:44:00Z</dcterms:created>
  <dcterms:modified xsi:type="dcterms:W3CDTF">2014-03-04T02:44:00Z</dcterms:modified>
</cp:coreProperties>
</file>