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background_bluecalm" type="frame"/>
    </v:background>
  </w:background>
  <w:body>
    <w:p w:rsidR="00670CA2" w:rsidRDefault="00670CA2" w:rsidP="005E6833">
      <w:pPr>
        <w:autoSpaceDE w:val="0"/>
        <w:autoSpaceDN w:val="0"/>
        <w:adjustRightInd w:val="0"/>
        <w:jc w:val="center"/>
        <w:rPr>
          <w:rFonts w:ascii="Times New Roman" w:eastAsia="Arial-BoldMT" w:hAnsi="Times New Roman"/>
          <w:b/>
          <w:bCs/>
          <w:sz w:val="26"/>
          <w:szCs w:val="26"/>
        </w:rPr>
      </w:pPr>
    </w:p>
    <w:p w:rsidR="005E6833" w:rsidRPr="00B1739D" w:rsidRDefault="005E6833" w:rsidP="005E6833">
      <w:pPr>
        <w:autoSpaceDE w:val="0"/>
        <w:autoSpaceDN w:val="0"/>
        <w:adjustRightInd w:val="0"/>
        <w:jc w:val="center"/>
        <w:rPr>
          <w:rFonts w:ascii="Times New Roman" w:eastAsia="Arial-BoldMT" w:hAnsi="Times New Roman"/>
          <w:b/>
          <w:bCs/>
          <w:sz w:val="26"/>
          <w:szCs w:val="26"/>
        </w:rPr>
      </w:pPr>
      <w:r w:rsidRPr="00B1739D">
        <w:rPr>
          <w:rFonts w:ascii="Times New Roman" w:eastAsia="Arial-BoldMT" w:hAnsi="Times New Roman"/>
          <w:b/>
          <w:bCs/>
          <w:sz w:val="26"/>
          <w:szCs w:val="26"/>
        </w:rPr>
        <w:t>Аннотация к Бизнес-плану:</w:t>
      </w:r>
    </w:p>
    <w:p w:rsidR="005E6833" w:rsidRPr="00B1739D" w:rsidRDefault="005E6833" w:rsidP="005E6833">
      <w:pPr>
        <w:autoSpaceDE w:val="0"/>
        <w:autoSpaceDN w:val="0"/>
        <w:adjustRightInd w:val="0"/>
        <w:jc w:val="both"/>
        <w:rPr>
          <w:rFonts w:ascii="Times New Roman" w:eastAsia="Arial-BoldMT" w:hAnsi="Times New Roman"/>
          <w:b/>
          <w:bCs/>
          <w:sz w:val="26"/>
          <w:szCs w:val="26"/>
        </w:rPr>
      </w:pPr>
    </w:p>
    <w:p w:rsidR="005E6833" w:rsidRPr="00B1739D" w:rsidRDefault="005E6833" w:rsidP="005E6833">
      <w:pPr>
        <w:autoSpaceDE w:val="0"/>
        <w:autoSpaceDN w:val="0"/>
        <w:adjustRightInd w:val="0"/>
        <w:ind w:firstLine="709"/>
        <w:jc w:val="both"/>
        <w:rPr>
          <w:rFonts w:ascii="Times New Roman" w:eastAsia="Arial-BoldMT" w:hAnsi="Times New Roman"/>
          <w:b/>
          <w:bCs/>
          <w:sz w:val="26"/>
          <w:szCs w:val="26"/>
        </w:rPr>
      </w:pPr>
      <w:r w:rsidRPr="00B1739D">
        <w:rPr>
          <w:rFonts w:ascii="Times New Roman" w:eastAsia="Arial-BoldMT" w:hAnsi="Times New Roman"/>
          <w:b/>
          <w:bCs/>
          <w:sz w:val="26"/>
          <w:szCs w:val="26"/>
        </w:rPr>
        <w:t>Цель проекта:</w:t>
      </w:r>
    </w:p>
    <w:p w:rsidR="005E6833" w:rsidRPr="00B1739D" w:rsidRDefault="005E6833" w:rsidP="005E6833">
      <w:pPr>
        <w:autoSpaceDE w:val="0"/>
        <w:autoSpaceDN w:val="0"/>
        <w:adjustRightInd w:val="0"/>
        <w:ind w:firstLine="709"/>
        <w:jc w:val="both"/>
        <w:rPr>
          <w:rFonts w:ascii="Times New Roman" w:eastAsia="ArialMT" w:hAnsi="Times New Roman"/>
          <w:sz w:val="26"/>
          <w:szCs w:val="26"/>
        </w:rPr>
      </w:pPr>
      <w:r w:rsidRPr="00B1739D">
        <w:rPr>
          <w:rFonts w:ascii="Times New Roman" w:eastAsia="ArialMT" w:hAnsi="Times New Roman"/>
          <w:sz w:val="26"/>
          <w:szCs w:val="26"/>
        </w:rPr>
        <w:t>Обоснование экономической эффективности открытия магазина подарков ТМ «</w:t>
      </w:r>
      <w:r w:rsidRPr="00B1739D">
        <w:rPr>
          <w:rFonts w:ascii="Times New Roman" w:eastAsia="ArialMT" w:hAnsi="Times New Roman"/>
          <w:sz w:val="26"/>
          <w:szCs w:val="26"/>
          <w:lang w:val="en-US"/>
        </w:rPr>
        <w:t>Bibelots</w:t>
      </w:r>
      <w:r w:rsidRPr="00B1739D">
        <w:rPr>
          <w:rFonts w:ascii="Times New Roman" w:eastAsia="ArialMT" w:hAnsi="Times New Roman"/>
          <w:sz w:val="26"/>
          <w:szCs w:val="26"/>
        </w:rPr>
        <w:t xml:space="preserve">» в городе Благовещенске </w:t>
      </w:r>
    </w:p>
    <w:p w:rsidR="005E6833" w:rsidRPr="00B1739D" w:rsidRDefault="005E6833" w:rsidP="005E6833">
      <w:pPr>
        <w:autoSpaceDE w:val="0"/>
        <w:autoSpaceDN w:val="0"/>
        <w:adjustRightInd w:val="0"/>
        <w:ind w:firstLine="709"/>
        <w:jc w:val="both"/>
        <w:rPr>
          <w:rFonts w:ascii="Times New Roman" w:eastAsia="Arial-BoldMT" w:hAnsi="Times New Roman"/>
          <w:b/>
          <w:bCs/>
          <w:sz w:val="26"/>
          <w:szCs w:val="26"/>
        </w:rPr>
      </w:pPr>
      <w:r w:rsidRPr="00B1739D">
        <w:rPr>
          <w:rFonts w:ascii="Times New Roman" w:eastAsia="Arial-BoldMT" w:hAnsi="Times New Roman"/>
          <w:b/>
          <w:bCs/>
          <w:sz w:val="26"/>
          <w:szCs w:val="26"/>
        </w:rPr>
        <w:t>Концепция магазина:</w:t>
      </w:r>
    </w:p>
    <w:p w:rsidR="005E6833" w:rsidRPr="00B1739D" w:rsidRDefault="005E6833" w:rsidP="005E6833">
      <w:pPr>
        <w:autoSpaceDE w:val="0"/>
        <w:autoSpaceDN w:val="0"/>
        <w:adjustRightInd w:val="0"/>
        <w:ind w:firstLine="708"/>
        <w:jc w:val="both"/>
        <w:rPr>
          <w:rFonts w:ascii="Times New Roman" w:eastAsia="ArialMT" w:hAnsi="Times New Roman"/>
          <w:sz w:val="26"/>
          <w:szCs w:val="26"/>
        </w:rPr>
      </w:pPr>
      <w:r w:rsidRPr="00B1739D">
        <w:rPr>
          <w:rFonts w:ascii="Times New Roman" w:eastAsia="ArialMT" w:hAnsi="Times New Roman"/>
          <w:sz w:val="26"/>
          <w:szCs w:val="26"/>
        </w:rPr>
        <w:t>Предполагается продажа широкого ассортимента подарков, ориентированных на разнообразную целевую аудиторию по франшизе ТМ «</w:t>
      </w:r>
      <w:r w:rsidRPr="00B1739D">
        <w:rPr>
          <w:rFonts w:ascii="Times New Roman" w:eastAsia="ArialMT" w:hAnsi="Times New Roman"/>
          <w:sz w:val="26"/>
          <w:szCs w:val="26"/>
          <w:lang w:val="en-US"/>
        </w:rPr>
        <w:t>Bibelots</w:t>
      </w:r>
      <w:r w:rsidRPr="00B1739D">
        <w:rPr>
          <w:rFonts w:ascii="Times New Roman" w:eastAsia="ArialMT" w:hAnsi="Times New Roman"/>
          <w:sz w:val="26"/>
          <w:szCs w:val="26"/>
        </w:rPr>
        <w:t>».</w:t>
      </w:r>
    </w:p>
    <w:p w:rsidR="005E6833" w:rsidRPr="00B1739D" w:rsidRDefault="005E6833" w:rsidP="005E6833">
      <w:pPr>
        <w:autoSpaceDE w:val="0"/>
        <w:autoSpaceDN w:val="0"/>
        <w:adjustRightInd w:val="0"/>
        <w:ind w:firstLine="709"/>
        <w:jc w:val="both"/>
        <w:rPr>
          <w:rFonts w:ascii="Times New Roman" w:eastAsia="ArialMT" w:hAnsi="Times New Roman"/>
          <w:sz w:val="26"/>
          <w:szCs w:val="26"/>
        </w:rPr>
      </w:pPr>
      <w:r w:rsidRPr="00B1739D">
        <w:rPr>
          <w:rFonts w:ascii="Times New Roman" w:eastAsia="ArialMT" w:hAnsi="Times New Roman"/>
          <w:sz w:val="26"/>
          <w:szCs w:val="26"/>
        </w:rPr>
        <w:t>Магазин будет позиционироваться в среднем ценовом сегменте.</w:t>
      </w:r>
    </w:p>
    <w:p w:rsidR="005E6833" w:rsidRPr="005E6833" w:rsidRDefault="005E6833" w:rsidP="005E6833">
      <w:pPr>
        <w:autoSpaceDE w:val="0"/>
        <w:autoSpaceDN w:val="0"/>
        <w:adjustRightInd w:val="0"/>
        <w:ind w:firstLine="708"/>
        <w:jc w:val="both"/>
        <w:rPr>
          <w:rFonts w:ascii="Times New Roman" w:eastAsia="ArialMT" w:hAnsi="Times New Roman"/>
          <w:sz w:val="26"/>
          <w:szCs w:val="26"/>
        </w:rPr>
      </w:pPr>
      <w:r w:rsidRPr="00B1739D">
        <w:rPr>
          <w:rFonts w:ascii="Times New Roman" w:eastAsia="ArialMT" w:hAnsi="Times New Roman"/>
          <w:sz w:val="26"/>
          <w:szCs w:val="26"/>
        </w:rPr>
        <w:t xml:space="preserve">Поставщиком магазина будет Компания </w:t>
      </w:r>
      <w:r w:rsidRPr="00B1739D">
        <w:rPr>
          <w:rFonts w:ascii="Times New Roman" w:eastAsia="ArialMT" w:hAnsi="Times New Roman"/>
          <w:sz w:val="26"/>
          <w:szCs w:val="26"/>
          <w:lang w:val="en-US"/>
        </w:rPr>
        <w:t>Bibelots</w:t>
      </w:r>
    </w:p>
    <w:p w:rsidR="005E6833" w:rsidRPr="00B1739D" w:rsidRDefault="005E6833" w:rsidP="005E6833">
      <w:pPr>
        <w:autoSpaceDE w:val="0"/>
        <w:autoSpaceDN w:val="0"/>
        <w:adjustRightInd w:val="0"/>
        <w:ind w:firstLine="709"/>
        <w:jc w:val="both"/>
        <w:rPr>
          <w:rFonts w:ascii="Times New Roman" w:eastAsia="Arial-BoldMT" w:hAnsi="Times New Roman"/>
          <w:b/>
          <w:bCs/>
          <w:sz w:val="26"/>
          <w:szCs w:val="26"/>
        </w:rPr>
      </w:pPr>
      <w:r w:rsidRPr="00B1739D">
        <w:rPr>
          <w:rFonts w:ascii="Times New Roman" w:eastAsia="Arial-BoldMT" w:hAnsi="Times New Roman"/>
          <w:b/>
          <w:bCs/>
          <w:sz w:val="26"/>
          <w:szCs w:val="26"/>
        </w:rPr>
        <w:t>Основные характеристики проекта:</w:t>
      </w:r>
    </w:p>
    <w:p w:rsidR="005E6833" w:rsidRPr="00B1739D" w:rsidRDefault="005E6833" w:rsidP="005E6833">
      <w:pPr>
        <w:autoSpaceDE w:val="0"/>
        <w:autoSpaceDN w:val="0"/>
        <w:adjustRightInd w:val="0"/>
        <w:ind w:firstLine="709"/>
        <w:jc w:val="both"/>
        <w:rPr>
          <w:rFonts w:ascii="Times New Roman" w:eastAsia="ArialMT" w:hAnsi="Times New Roman"/>
          <w:sz w:val="26"/>
          <w:szCs w:val="26"/>
        </w:rPr>
      </w:pPr>
      <w:r w:rsidRPr="00B1739D">
        <w:rPr>
          <w:rFonts w:ascii="Times New Roman" w:eastAsia="Arial-BoldMT" w:hAnsi="Times New Roman"/>
          <w:sz w:val="26"/>
          <w:szCs w:val="26"/>
        </w:rPr>
        <w:t xml:space="preserve">- </w:t>
      </w:r>
      <w:r w:rsidRPr="00B1739D">
        <w:rPr>
          <w:rFonts w:ascii="Times New Roman" w:eastAsia="ArialMT" w:hAnsi="Times New Roman"/>
          <w:sz w:val="26"/>
          <w:szCs w:val="26"/>
        </w:rPr>
        <w:t>Открытие магазина подарков с нуля;</w:t>
      </w:r>
    </w:p>
    <w:p w:rsidR="005E6833" w:rsidRPr="00B1739D" w:rsidRDefault="005E6833" w:rsidP="005E6833">
      <w:pPr>
        <w:autoSpaceDE w:val="0"/>
        <w:autoSpaceDN w:val="0"/>
        <w:adjustRightInd w:val="0"/>
        <w:ind w:firstLine="709"/>
        <w:jc w:val="both"/>
        <w:rPr>
          <w:rFonts w:ascii="Times New Roman" w:eastAsia="ArialMT" w:hAnsi="Times New Roman"/>
          <w:sz w:val="26"/>
          <w:szCs w:val="26"/>
        </w:rPr>
      </w:pPr>
      <w:r w:rsidRPr="00B1739D">
        <w:rPr>
          <w:rFonts w:ascii="Times New Roman" w:eastAsia="Arial-BoldMT" w:hAnsi="Times New Roman"/>
          <w:sz w:val="26"/>
          <w:szCs w:val="26"/>
        </w:rPr>
        <w:t xml:space="preserve">- </w:t>
      </w:r>
      <w:r w:rsidRPr="00B1739D">
        <w:rPr>
          <w:rFonts w:ascii="Times New Roman" w:eastAsia="ArialMT" w:hAnsi="Times New Roman"/>
          <w:sz w:val="26"/>
          <w:szCs w:val="26"/>
        </w:rPr>
        <w:t xml:space="preserve">Необходимый объем первоначальных инвестиций составляет </w:t>
      </w:r>
      <w:r w:rsidRPr="00B1739D">
        <w:rPr>
          <w:rFonts w:ascii="Times New Roman" w:hAnsi="Times New Roman"/>
          <w:sz w:val="26"/>
          <w:szCs w:val="26"/>
        </w:rPr>
        <w:t>765 191 рубль 00 копеек;</w:t>
      </w:r>
    </w:p>
    <w:p w:rsidR="005E6833" w:rsidRPr="00B1739D" w:rsidRDefault="005E6833" w:rsidP="005E6833">
      <w:pPr>
        <w:autoSpaceDE w:val="0"/>
        <w:autoSpaceDN w:val="0"/>
        <w:adjustRightInd w:val="0"/>
        <w:ind w:firstLine="709"/>
        <w:jc w:val="both"/>
        <w:rPr>
          <w:rFonts w:ascii="Times New Roman" w:eastAsia="ArialMT" w:hAnsi="Times New Roman"/>
          <w:sz w:val="26"/>
          <w:szCs w:val="26"/>
        </w:rPr>
      </w:pPr>
      <w:r w:rsidRPr="00B1739D">
        <w:rPr>
          <w:rFonts w:ascii="Times New Roman" w:eastAsia="Arial-BoldMT" w:hAnsi="Times New Roman"/>
          <w:sz w:val="26"/>
          <w:szCs w:val="26"/>
        </w:rPr>
        <w:t xml:space="preserve">- </w:t>
      </w:r>
      <w:r w:rsidRPr="00B1739D">
        <w:rPr>
          <w:rFonts w:ascii="Times New Roman" w:eastAsia="ArialMT" w:hAnsi="Times New Roman"/>
          <w:sz w:val="26"/>
          <w:szCs w:val="26"/>
        </w:rPr>
        <w:t>Площадь магазина составляет 21 кв.м.;</w:t>
      </w:r>
    </w:p>
    <w:p w:rsidR="005E6833" w:rsidRPr="00B1739D" w:rsidRDefault="005E6833" w:rsidP="005E6833">
      <w:pPr>
        <w:autoSpaceDE w:val="0"/>
        <w:autoSpaceDN w:val="0"/>
        <w:adjustRightInd w:val="0"/>
        <w:ind w:firstLine="709"/>
        <w:jc w:val="both"/>
        <w:rPr>
          <w:rFonts w:ascii="Times New Roman" w:eastAsia="ArialMT" w:hAnsi="Times New Roman"/>
          <w:sz w:val="26"/>
          <w:szCs w:val="26"/>
        </w:rPr>
      </w:pPr>
      <w:r w:rsidRPr="00B1739D">
        <w:rPr>
          <w:rFonts w:ascii="Times New Roman" w:eastAsia="Arial-BoldMT" w:hAnsi="Times New Roman"/>
          <w:sz w:val="26"/>
          <w:szCs w:val="26"/>
        </w:rPr>
        <w:t xml:space="preserve">- </w:t>
      </w:r>
      <w:r w:rsidRPr="00B1739D">
        <w:rPr>
          <w:rFonts w:ascii="Times New Roman" w:eastAsia="ArialMT" w:hAnsi="Times New Roman"/>
          <w:sz w:val="26"/>
          <w:szCs w:val="26"/>
        </w:rPr>
        <w:t>Средняя наценка на продукцию планируется в размере 35%;</w:t>
      </w:r>
    </w:p>
    <w:p w:rsidR="005E6833" w:rsidRPr="00B1739D" w:rsidRDefault="005E6833" w:rsidP="005E6833">
      <w:pPr>
        <w:autoSpaceDE w:val="0"/>
        <w:autoSpaceDN w:val="0"/>
        <w:adjustRightInd w:val="0"/>
        <w:ind w:firstLine="709"/>
        <w:jc w:val="both"/>
        <w:rPr>
          <w:rFonts w:ascii="Times New Roman" w:eastAsia="ArialMT" w:hAnsi="Times New Roman"/>
          <w:sz w:val="26"/>
          <w:szCs w:val="26"/>
        </w:rPr>
      </w:pPr>
      <w:r w:rsidRPr="00B1739D">
        <w:rPr>
          <w:rFonts w:ascii="Times New Roman" w:eastAsia="Arial-BoldMT" w:hAnsi="Times New Roman"/>
          <w:sz w:val="26"/>
          <w:szCs w:val="26"/>
        </w:rPr>
        <w:t xml:space="preserve">- </w:t>
      </w:r>
      <w:r w:rsidRPr="00B1739D">
        <w:rPr>
          <w:rFonts w:ascii="Times New Roman" w:eastAsia="ArialMT" w:hAnsi="Times New Roman"/>
          <w:sz w:val="26"/>
          <w:szCs w:val="26"/>
        </w:rPr>
        <w:t xml:space="preserve">Чистая прибыль составляет </w:t>
      </w:r>
      <w:r w:rsidRPr="00B1739D">
        <w:rPr>
          <w:rFonts w:ascii="Times New Roman" w:hAnsi="Times New Roman"/>
          <w:sz w:val="26"/>
          <w:szCs w:val="26"/>
        </w:rPr>
        <w:t>96825 рублей 47 копеек</w:t>
      </w:r>
      <w:r w:rsidRPr="00B1739D">
        <w:rPr>
          <w:rFonts w:ascii="Times New Roman" w:eastAsia="ArialMT" w:hAnsi="Times New Roman"/>
          <w:sz w:val="26"/>
          <w:szCs w:val="26"/>
        </w:rPr>
        <w:t xml:space="preserve"> в месяц.</w:t>
      </w:r>
    </w:p>
    <w:p w:rsidR="005E6833" w:rsidRPr="00B1739D" w:rsidRDefault="005E6833" w:rsidP="005E6833">
      <w:pPr>
        <w:autoSpaceDE w:val="0"/>
        <w:autoSpaceDN w:val="0"/>
        <w:adjustRightInd w:val="0"/>
        <w:ind w:firstLine="709"/>
        <w:jc w:val="both"/>
        <w:rPr>
          <w:rFonts w:ascii="Times New Roman" w:eastAsia="ArialMT" w:hAnsi="Times New Roman"/>
          <w:sz w:val="26"/>
          <w:szCs w:val="26"/>
        </w:rPr>
      </w:pPr>
      <w:r w:rsidRPr="00B1739D">
        <w:rPr>
          <w:rFonts w:ascii="Times New Roman" w:eastAsia="Arial-BoldMT" w:hAnsi="Times New Roman"/>
          <w:sz w:val="26"/>
          <w:szCs w:val="26"/>
        </w:rPr>
        <w:t xml:space="preserve">- </w:t>
      </w:r>
      <w:r w:rsidRPr="00B1739D">
        <w:rPr>
          <w:rFonts w:ascii="Times New Roman" w:eastAsia="ArialMT" w:hAnsi="Times New Roman"/>
          <w:sz w:val="26"/>
          <w:szCs w:val="26"/>
        </w:rPr>
        <w:t>Окупаемость проекта 8 мес.</w:t>
      </w:r>
    </w:p>
    <w:p w:rsidR="005E6833" w:rsidRPr="00B1739D" w:rsidRDefault="005E6833" w:rsidP="005E6833">
      <w:pPr>
        <w:autoSpaceDE w:val="0"/>
        <w:autoSpaceDN w:val="0"/>
        <w:adjustRightInd w:val="0"/>
        <w:ind w:firstLine="709"/>
        <w:jc w:val="both"/>
        <w:rPr>
          <w:rFonts w:ascii="Times New Roman" w:eastAsia="Arial-BoldMT" w:hAnsi="Times New Roman"/>
          <w:b/>
          <w:bCs/>
          <w:sz w:val="26"/>
          <w:szCs w:val="26"/>
        </w:rPr>
      </w:pPr>
      <w:r w:rsidRPr="00B1739D">
        <w:rPr>
          <w:rFonts w:ascii="Times New Roman" w:eastAsia="Arial-BoldMT" w:hAnsi="Times New Roman"/>
          <w:b/>
          <w:bCs/>
          <w:sz w:val="26"/>
          <w:szCs w:val="26"/>
        </w:rPr>
        <w:t>Привлекательность рынка:</w:t>
      </w:r>
    </w:p>
    <w:p w:rsidR="005E6833" w:rsidRPr="00B1739D" w:rsidRDefault="005E6833" w:rsidP="005E6833">
      <w:pPr>
        <w:autoSpaceDE w:val="0"/>
        <w:autoSpaceDN w:val="0"/>
        <w:adjustRightInd w:val="0"/>
        <w:ind w:firstLine="709"/>
        <w:jc w:val="both"/>
        <w:rPr>
          <w:rFonts w:ascii="Times New Roman" w:eastAsia="ArialMT" w:hAnsi="Times New Roman"/>
          <w:sz w:val="26"/>
          <w:szCs w:val="26"/>
        </w:rPr>
      </w:pPr>
      <w:r w:rsidRPr="00B1739D">
        <w:rPr>
          <w:rFonts w:ascii="Times New Roman" w:eastAsia="Arial-BoldMT" w:hAnsi="Times New Roman"/>
          <w:sz w:val="26"/>
          <w:szCs w:val="26"/>
        </w:rPr>
        <w:t xml:space="preserve">- </w:t>
      </w:r>
      <w:r w:rsidRPr="00B1739D">
        <w:rPr>
          <w:rFonts w:ascii="Times New Roman" w:eastAsia="ArialMT" w:hAnsi="Times New Roman"/>
          <w:sz w:val="26"/>
          <w:szCs w:val="26"/>
        </w:rPr>
        <w:t xml:space="preserve">Объем российского рынка рекламно-подарочной продукции составляет более </w:t>
      </w:r>
      <w:r>
        <w:rPr>
          <w:rFonts w:ascii="Times New Roman" w:eastAsia="ArialMT" w:hAnsi="Times New Roman"/>
          <w:sz w:val="26"/>
          <w:szCs w:val="26"/>
        </w:rPr>
        <w:t>300-500 млн</w:t>
      </w:r>
      <w:r w:rsidRPr="00B1739D">
        <w:rPr>
          <w:rFonts w:ascii="Times New Roman" w:eastAsia="ArialMT" w:hAnsi="Times New Roman"/>
          <w:sz w:val="26"/>
          <w:szCs w:val="26"/>
        </w:rPr>
        <w:t>. долл. США.</w:t>
      </w:r>
    </w:p>
    <w:p w:rsidR="005E6833" w:rsidRPr="00B1739D" w:rsidRDefault="005E6833" w:rsidP="005E6833">
      <w:pPr>
        <w:autoSpaceDE w:val="0"/>
        <w:autoSpaceDN w:val="0"/>
        <w:adjustRightInd w:val="0"/>
        <w:ind w:firstLine="709"/>
        <w:jc w:val="both"/>
        <w:rPr>
          <w:rFonts w:ascii="Times New Roman" w:eastAsia="ArialMT" w:hAnsi="Times New Roman"/>
          <w:sz w:val="26"/>
          <w:szCs w:val="26"/>
        </w:rPr>
      </w:pPr>
      <w:r w:rsidRPr="00B1739D">
        <w:rPr>
          <w:rFonts w:ascii="Times New Roman" w:eastAsia="Arial-BoldMT" w:hAnsi="Times New Roman"/>
          <w:sz w:val="26"/>
          <w:szCs w:val="26"/>
        </w:rPr>
        <w:t xml:space="preserve">- </w:t>
      </w:r>
      <w:r w:rsidRPr="00B1739D">
        <w:rPr>
          <w:rFonts w:ascii="Times New Roman" w:eastAsia="ArialMT" w:hAnsi="Times New Roman"/>
          <w:sz w:val="26"/>
          <w:szCs w:val="26"/>
        </w:rPr>
        <w:t xml:space="preserve">До середины 2008 года рынок ежегодно демонстрировал рост в среднем более 20%, но под влиянием экономического кризиса, рынок сувенирной продукции замедлил темпы роста до </w:t>
      </w:r>
      <w:r>
        <w:rPr>
          <w:rFonts w:ascii="Times New Roman" w:eastAsia="ArialMT" w:hAnsi="Times New Roman"/>
          <w:sz w:val="26"/>
          <w:szCs w:val="26"/>
        </w:rPr>
        <w:t>6-8</w:t>
      </w:r>
      <w:r w:rsidRPr="00B1739D">
        <w:rPr>
          <w:rFonts w:ascii="Times New Roman" w:eastAsia="ArialMT" w:hAnsi="Times New Roman"/>
          <w:sz w:val="26"/>
          <w:szCs w:val="26"/>
        </w:rPr>
        <w:t>%.</w:t>
      </w:r>
    </w:p>
    <w:p w:rsidR="005E6833" w:rsidRPr="00B1739D" w:rsidRDefault="005E6833" w:rsidP="005E6833">
      <w:pPr>
        <w:autoSpaceDE w:val="0"/>
        <w:autoSpaceDN w:val="0"/>
        <w:adjustRightInd w:val="0"/>
        <w:ind w:firstLine="709"/>
        <w:jc w:val="both"/>
        <w:rPr>
          <w:rFonts w:ascii="Times New Roman" w:hAnsi="Times New Roman"/>
          <w:sz w:val="26"/>
          <w:szCs w:val="26"/>
        </w:rPr>
      </w:pPr>
      <w:r w:rsidRPr="00B1739D">
        <w:rPr>
          <w:rFonts w:ascii="Times New Roman" w:eastAsia="ArialMT" w:hAnsi="Times New Roman"/>
          <w:sz w:val="26"/>
          <w:szCs w:val="26"/>
        </w:rPr>
        <w:t>- На российском рынке работают порядка 3 тыс. компаний, основная деятельность самых значительных из них сконцентрирована на больших заказах от крупных компаний и брендов, потребность в сувенирной продукции у которых есть всегда. Это свидетельствует об относительно низком барьере входа на рынок.</w:t>
      </w:r>
    </w:p>
    <w:p w:rsidR="005E6833" w:rsidRPr="00B1739D" w:rsidRDefault="005E6833" w:rsidP="005E6833">
      <w:pPr>
        <w:spacing w:line="360" w:lineRule="auto"/>
        <w:jc w:val="center"/>
        <w:rPr>
          <w:rFonts w:ascii="Times New Roman" w:hAnsi="Times New Roman"/>
          <w:sz w:val="26"/>
          <w:szCs w:val="26"/>
        </w:rPr>
      </w:pPr>
    </w:p>
    <w:p w:rsidR="005E6833" w:rsidRDefault="005E6833" w:rsidP="005E6833">
      <w:pPr>
        <w:spacing w:line="360" w:lineRule="auto"/>
        <w:jc w:val="center"/>
        <w:rPr>
          <w:rFonts w:ascii="Times New Roman" w:hAnsi="Times New Roman"/>
        </w:rPr>
      </w:pPr>
    </w:p>
    <w:p w:rsidR="005E6833" w:rsidRDefault="005E6833" w:rsidP="005E6833">
      <w:pPr>
        <w:spacing w:line="360" w:lineRule="auto"/>
        <w:jc w:val="center"/>
        <w:rPr>
          <w:rFonts w:ascii="Times New Roman" w:hAnsi="Times New Roman"/>
        </w:rPr>
      </w:pPr>
    </w:p>
    <w:p w:rsidR="005E6833" w:rsidRDefault="005E6833" w:rsidP="005E6833">
      <w:pPr>
        <w:spacing w:line="360" w:lineRule="auto"/>
        <w:jc w:val="center"/>
        <w:rPr>
          <w:rFonts w:ascii="Times New Roman" w:hAnsi="Times New Roman"/>
        </w:rPr>
      </w:pPr>
    </w:p>
    <w:p w:rsidR="005E6833" w:rsidRDefault="005E6833" w:rsidP="005E6833">
      <w:pPr>
        <w:spacing w:line="360" w:lineRule="auto"/>
        <w:jc w:val="center"/>
        <w:rPr>
          <w:rFonts w:ascii="Times New Roman" w:hAnsi="Times New Roman"/>
        </w:rPr>
      </w:pPr>
    </w:p>
    <w:p w:rsidR="005E6833" w:rsidRDefault="005E6833" w:rsidP="005E6833">
      <w:pPr>
        <w:spacing w:line="360" w:lineRule="auto"/>
        <w:jc w:val="center"/>
        <w:rPr>
          <w:rFonts w:ascii="Times New Roman" w:hAnsi="Times New Roman"/>
        </w:rPr>
      </w:pPr>
    </w:p>
    <w:p w:rsidR="005E6833" w:rsidRDefault="005E6833" w:rsidP="005E6833">
      <w:pPr>
        <w:spacing w:line="360" w:lineRule="auto"/>
        <w:jc w:val="center"/>
        <w:rPr>
          <w:rFonts w:ascii="Times New Roman" w:hAnsi="Times New Roman"/>
        </w:rPr>
      </w:pPr>
    </w:p>
    <w:p w:rsidR="005E6833" w:rsidRDefault="005E6833" w:rsidP="005E6833">
      <w:pPr>
        <w:spacing w:line="360" w:lineRule="auto"/>
        <w:jc w:val="center"/>
        <w:rPr>
          <w:rFonts w:ascii="Times New Roman" w:hAnsi="Times New Roman"/>
        </w:rPr>
      </w:pPr>
    </w:p>
    <w:p w:rsidR="005E6833" w:rsidRDefault="005E6833" w:rsidP="005E6833">
      <w:pPr>
        <w:spacing w:line="360" w:lineRule="auto"/>
        <w:jc w:val="center"/>
        <w:rPr>
          <w:rFonts w:ascii="Times New Roman" w:hAnsi="Times New Roman"/>
        </w:rPr>
      </w:pPr>
    </w:p>
    <w:p w:rsidR="005E6833" w:rsidRDefault="005E6833" w:rsidP="005E6833">
      <w:pPr>
        <w:spacing w:line="360" w:lineRule="auto"/>
        <w:jc w:val="center"/>
        <w:rPr>
          <w:rFonts w:ascii="Times New Roman" w:hAnsi="Times New Roman"/>
        </w:rPr>
      </w:pPr>
    </w:p>
    <w:p w:rsidR="005E6833" w:rsidRDefault="005E6833" w:rsidP="005E6833">
      <w:pPr>
        <w:spacing w:line="360" w:lineRule="auto"/>
        <w:jc w:val="center"/>
        <w:rPr>
          <w:rFonts w:ascii="Times New Roman" w:hAnsi="Times New Roman"/>
        </w:rPr>
      </w:pPr>
    </w:p>
    <w:p w:rsidR="005E6833" w:rsidRDefault="005E6833" w:rsidP="005E6833">
      <w:pPr>
        <w:spacing w:line="360" w:lineRule="auto"/>
        <w:jc w:val="center"/>
        <w:rPr>
          <w:rFonts w:ascii="Times New Roman" w:hAnsi="Times New Roman"/>
          <w:lang w:val="en-US"/>
        </w:rPr>
      </w:pPr>
    </w:p>
    <w:p w:rsidR="005E6833" w:rsidRPr="0068443D" w:rsidRDefault="005E6833" w:rsidP="005E6833">
      <w:pPr>
        <w:spacing w:line="360" w:lineRule="auto"/>
        <w:jc w:val="center"/>
        <w:rPr>
          <w:rFonts w:ascii="Times New Roman" w:hAnsi="Times New Roman"/>
          <w:lang w:val="en-US"/>
        </w:rPr>
      </w:pPr>
    </w:p>
    <w:p w:rsidR="005E6833" w:rsidRDefault="005E6833" w:rsidP="005E6833">
      <w:pPr>
        <w:spacing w:line="360" w:lineRule="auto"/>
        <w:jc w:val="center"/>
        <w:rPr>
          <w:rFonts w:ascii="Times New Roman" w:hAnsi="Times New Roman"/>
        </w:rPr>
      </w:pPr>
    </w:p>
    <w:p w:rsidR="005E6833" w:rsidRPr="00583FFF" w:rsidRDefault="005E6833" w:rsidP="005E6833">
      <w:pPr>
        <w:spacing w:line="360" w:lineRule="auto"/>
        <w:jc w:val="center"/>
        <w:rPr>
          <w:rFonts w:ascii="Times New Roman" w:hAnsi="Times New Roman"/>
          <w:b/>
          <w:sz w:val="26"/>
          <w:szCs w:val="26"/>
        </w:rPr>
      </w:pPr>
      <w:r w:rsidRPr="00583FFF">
        <w:rPr>
          <w:rFonts w:ascii="Times New Roman" w:hAnsi="Times New Roman"/>
          <w:b/>
          <w:sz w:val="26"/>
          <w:szCs w:val="26"/>
        </w:rPr>
        <w:t>СОДЕРЖАНИЕ</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4395"/>
        <w:gridCol w:w="4251"/>
        <w:gridCol w:w="816"/>
        <w:gridCol w:w="78"/>
      </w:tblGrid>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1. РЕЗЮМЕ ПРОЕКТА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4</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2. МАРКЕТИНГ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5</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2.1 РЫНОК ПОДАРКОВ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5</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2.1.1. Основные параметры рынка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5</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2.1.2 Этапы формирования рынка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7</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2.1.3. Сезонность рынка подарков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9</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3.1 КОНКУРЕНЦИЯ НА РЫНКЕ ПОДАРКОВ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11</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3.1.1 Классификация магазинов подарков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11</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3.1.2. Особенности конкурентной среды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13</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3.1.3. Ценовая политика магазинов подарков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13</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3.1.4. Сбытовая политика магазинов подарков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14</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3.1.5. Производители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16</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3.1.6. Анализ конкурентов города Благовещенска</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17</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4. РАЗРАБОТКА МАРКЕТИНГОВОЙ СТРАТЕГИИ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20</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4.1 ВНУТРЕННЯЯ СТРУКТУРА МАГАЗИНА ТМ «</w:t>
            </w:r>
            <w:r w:rsidRPr="00B1739D">
              <w:rPr>
                <w:rFonts w:ascii="Times New Roman" w:hAnsi="Times New Roman"/>
                <w:sz w:val="26"/>
                <w:szCs w:val="26"/>
                <w:lang w:val="en-US"/>
              </w:rPr>
              <w:t>Bibelots</w:t>
            </w:r>
            <w:r w:rsidRPr="00B1739D">
              <w:rPr>
                <w:rFonts w:ascii="Times New Roman" w:hAnsi="Times New Roman"/>
                <w:sz w:val="26"/>
                <w:szCs w:val="26"/>
              </w:rPr>
              <w:t xml:space="preserve">»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20</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4.1.1 Краткая характеристика места расположения магазина ТМ «</w:t>
            </w:r>
            <w:r w:rsidRPr="00B1739D">
              <w:rPr>
                <w:rFonts w:ascii="Times New Roman" w:hAnsi="Times New Roman"/>
                <w:sz w:val="26"/>
                <w:szCs w:val="26"/>
                <w:lang w:val="en-US"/>
              </w:rPr>
              <w:t>Bibelots</w:t>
            </w:r>
            <w:r w:rsidRPr="00B1739D">
              <w:rPr>
                <w:rFonts w:ascii="Times New Roman" w:hAnsi="Times New Roman"/>
                <w:sz w:val="26"/>
                <w:szCs w:val="26"/>
              </w:rPr>
              <w:t>»</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20</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4.1.2 Торговая и выставочная площадь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21</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4.1.3 Особенности торгового оборудования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21</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4.1.4 Световое оформление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21</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4.2 РЕКЛАМНАЯ ПОЛИТИКА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23</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4.2.1 Презентация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24</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4.2.2 </w:t>
            </w:r>
            <w:r w:rsidRPr="00B1739D">
              <w:rPr>
                <w:rFonts w:ascii="Times New Roman" w:hAnsi="Times New Roman"/>
                <w:sz w:val="26"/>
                <w:szCs w:val="26"/>
                <w:lang w:val="en-US"/>
              </w:rPr>
              <w:t>C</w:t>
            </w:r>
            <w:r w:rsidRPr="00B1739D">
              <w:rPr>
                <w:rFonts w:ascii="Times New Roman" w:hAnsi="Times New Roman"/>
                <w:sz w:val="26"/>
                <w:szCs w:val="26"/>
              </w:rPr>
              <w:t xml:space="preserve">тимулирование сбыта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24</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tabs>
                <w:tab w:val="num" w:pos="540"/>
              </w:tabs>
              <w:jc w:val="both"/>
              <w:rPr>
                <w:rFonts w:ascii="Times New Roman" w:hAnsi="Times New Roman"/>
                <w:sz w:val="26"/>
                <w:szCs w:val="26"/>
              </w:rPr>
            </w:pPr>
            <w:r w:rsidRPr="00B1739D">
              <w:rPr>
                <w:rFonts w:ascii="Times New Roman" w:hAnsi="Times New Roman"/>
                <w:sz w:val="26"/>
                <w:szCs w:val="26"/>
              </w:rPr>
              <w:t>4.2.3. Сегментирование потребительского рынка подарков г</w:t>
            </w:r>
            <w:r w:rsidRPr="00DB3833">
              <w:rPr>
                <w:rFonts w:ascii="Times New Roman" w:hAnsi="Times New Roman"/>
                <w:sz w:val="26"/>
                <w:szCs w:val="26"/>
              </w:rPr>
              <w:t>.</w:t>
            </w:r>
            <w:r w:rsidRPr="00B1739D">
              <w:rPr>
                <w:rFonts w:ascii="Times New Roman" w:hAnsi="Times New Roman"/>
                <w:sz w:val="26"/>
                <w:szCs w:val="26"/>
              </w:rPr>
              <w:t xml:space="preserve"> Благовещенска</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25</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4.2.4 Варианты развития магазина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26</w:t>
            </w:r>
          </w:p>
        </w:tc>
      </w:tr>
      <w:tr w:rsidR="005E6833" w:rsidRPr="00B1739D" w:rsidTr="005E6833">
        <w:trPr>
          <w:gridAfter w:val="1"/>
          <w:wAfter w:w="78" w:type="dxa"/>
          <w:trHeight w:val="162"/>
        </w:trPr>
        <w:tc>
          <w:tcPr>
            <w:tcW w:w="8754" w:type="dxa"/>
            <w:gridSpan w:val="3"/>
            <w:tcBorders>
              <w:top w:val="nil"/>
              <w:left w:val="nil"/>
              <w:bottom w:val="nil"/>
              <w:right w:val="nil"/>
            </w:tcBorders>
          </w:tcPr>
          <w:p w:rsidR="005E6833" w:rsidRPr="00B1739D" w:rsidRDefault="005E6833" w:rsidP="005E6833">
            <w:pPr>
              <w:jc w:val="both"/>
              <w:rPr>
                <w:rFonts w:ascii="Times New Roman" w:hAnsi="Times New Roman"/>
                <w:sz w:val="26"/>
                <w:szCs w:val="26"/>
              </w:rPr>
            </w:pPr>
            <w:r>
              <w:rPr>
                <w:rFonts w:ascii="Times New Roman" w:hAnsi="Times New Roman"/>
                <w:sz w:val="26"/>
                <w:szCs w:val="26"/>
              </w:rPr>
              <w:t>4.2.5. Канал продаж</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26</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5. ПРОИЗВОДСТВЕННЫЙ ПЛАН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28</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5.1 ПЕРСОНАЛ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29</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6. ОЦЕНКА РИСКОВ И ПУТ</w:t>
            </w:r>
            <w:r>
              <w:rPr>
                <w:rFonts w:ascii="Times New Roman" w:hAnsi="Times New Roman"/>
                <w:sz w:val="26"/>
                <w:szCs w:val="26"/>
              </w:rPr>
              <w:t>И</w:t>
            </w:r>
            <w:r w:rsidRPr="00B1739D">
              <w:rPr>
                <w:rFonts w:ascii="Times New Roman" w:hAnsi="Times New Roman"/>
                <w:sz w:val="26"/>
                <w:szCs w:val="26"/>
              </w:rPr>
              <w:t xml:space="preserve"> ИХ СОКРАЩЕНИЯ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31</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7. ФИНАНСОВЫЙ ПЛАН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32</w:t>
            </w:r>
          </w:p>
        </w:tc>
      </w:tr>
      <w:tr w:rsidR="005E6833" w:rsidRPr="00B1739D" w:rsidTr="005E6833">
        <w:trPr>
          <w:gridAfter w:val="1"/>
          <w:wAfter w:w="78" w:type="dxa"/>
          <w:trHeight w:val="105"/>
        </w:trPr>
        <w:tc>
          <w:tcPr>
            <w:tcW w:w="8754" w:type="dxa"/>
            <w:gridSpan w:val="3"/>
            <w:tcBorders>
              <w:top w:val="nil"/>
              <w:left w:val="nil"/>
              <w:bottom w:val="nil"/>
              <w:right w:val="nil"/>
            </w:tcBorders>
          </w:tcPr>
          <w:p w:rsidR="005E6833" w:rsidRPr="00264693" w:rsidRDefault="005E6833" w:rsidP="005E6833">
            <w:pPr>
              <w:rPr>
                <w:rFonts w:ascii="Times New Roman" w:hAnsi="Times New Roman"/>
                <w:sz w:val="16"/>
                <w:szCs w:val="16"/>
              </w:rPr>
            </w:pPr>
          </w:p>
        </w:tc>
        <w:tc>
          <w:tcPr>
            <w:tcW w:w="816" w:type="dxa"/>
            <w:tcBorders>
              <w:top w:val="nil"/>
              <w:left w:val="nil"/>
              <w:bottom w:val="nil"/>
              <w:right w:val="nil"/>
            </w:tcBorders>
          </w:tcPr>
          <w:p w:rsidR="005E6833" w:rsidRPr="00264693" w:rsidRDefault="005E6833" w:rsidP="005E6833">
            <w:pPr>
              <w:rPr>
                <w:rFonts w:ascii="Times New Roman" w:hAnsi="Times New Roman"/>
                <w:sz w:val="16"/>
                <w:szCs w:val="16"/>
              </w:rPr>
            </w:pPr>
          </w:p>
        </w:tc>
      </w:tr>
      <w:tr w:rsidR="005E6833" w:rsidRPr="00B1739D" w:rsidTr="005E6833">
        <w:trPr>
          <w:gridAfter w:val="1"/>
          <w:wAfter w:w="78" w:type="dxa"/>
          <w:trHeight w:val="165"/>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График</w:t>
            </w:r>
          </w:p>
        </w:tc>
        <w:tc>
          <w:tcPr>
            <w:tcW w:w="816" w:type="dxa"/>
            <w:tcBorders>
              <w:top w:val="nil"/>
              <w:left w:val="nil"/>
              <w:bottom w:val="nil"/>
              <w:right w:val="nil"/>
            </w:tcBorders>
          </w:tcPr>
          <w:p w:rsidR="005E6833" w:rsidRPr="00B1739D" w:rsidRDefault="005E6833" w:rsidP="005E6833">
            <w:pPr>
              <w:rPr>
                <w:rFonts w:ascii="Times New Roman" w:hAnsi="Times New Roman"/>
                <w:sz w:val="26"/>
                <w:szCs w:val="26"/>
              </w:rPr>
            </w:pP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График 1. Расчет точки безубыточности</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35</w:t>
            </w:r>
          </w:p>
        </w:tc>
      </w:tr>
      <w:tr w:rsidR="005E6833" w:rsidRPr="00B1739D" w:rsidTr="005E6833">
        <w:trPr>
          <w:gridAfter w:val="1"/>
          <w:wAfter w:w="78" w:type="dxa"/>
          <w:trHeight w:val="125"/>
        </w:trPr>
        <w:tc>
          <w:tcPr>
            <w:tcW w:w="8754" w:type="dxa"/>
            <w:gridSpan w:val="3"/>
            <w:tcBorders>
              <w:top w:val="nil"/>
              <w:left w:val="nil"/>
              <w:bottom w:val="nil"/>
              <w:right w:val="nil"/>
            </w:tcBorders>
          </w:tcPr>
          <w:p w:rsidR="005E6833" w:rsidRPr="00264693" w:rsidRDefault="005E6833" w:rsidP="005E6833">
            <w:pPr>
              <w:rPr>
                <w:rFonts w:ascii="Times New Roman" w:hAnsi="Times New Roman"/>
                <w:sz w:val="18"/>
                <w:szCs w:val="18"/>
              </w:rPr>
            </w:pPr>
          </w:p>
        </w:tc>
        <w:tc>
          <w:tcPr>
            <w:tcW w:w="816" w:type="dxa"/>
            <w:tcBorders>
              <w:top w:val="nil"/>
              <w:left w:val="nil"/>
              <w:bottom w:val="nil"/>
              <w:right w:val="nil"/>
            </w:tcBorders>
          </w:tcPr>
          <w:p w:rsidR="005E6833" w:rsidRPr="00264693" w:rsidRDefault="005E6833" w:rsidP="005E6833">
            <w:pPr>
              <w:rPr>
                <w:rFonts w:ascii="Times New Roman" w:hAnsi="Times New Roman"/>
                <w:sz w:val="16"/>
                <w:szCs w:val="16"/>
              </w:rPr>
            </w:pPr>
          </w:p>
        </w:tc>
      </w:tr>
      <w:tr w:rsidR="005E6833" w:rsidRPr="00B1739D" w:rsidTr="005E6833">
        <w:trPr>
          <w:gridAfter w:val="1"/>
          <w:wAfter w:w="78" w:type="dxa"/>
        </w:trPr>
        <w:tc>
          <w:tcPr>
            <w:tcW w:w="8754" w:type="dxa"/>
            <w:gridSpan w:val="3"/>
            <w:tcBorders>
              <w:top w:val="nil"/>
              <w:left w:val="nil"/>
              <w:bottom w:val="nil"/>
              <w:right w:val="nil"/>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 xml:space="preserve">Список диаграмм </w:t>
            </w:r>
          </w:p>
        </w:tc>
        <w:tc>
          <w:tcPr>
            <w:tcW w:w="816" w:type="dxa"/>
            <w:tcBorders>
              <w:top w:val="nil"/>
              <w:left w:val="nil"/>
              <w:bottom w:val="nil"/>
              <w:right w:val="nil"/>
            </w:tcBorders>
          </w:tcPr>
          <w:p w:rsidR="005E6833" w:rsidRPr="00B1739D" w:rsidRDefault="005E6833" w:rsidP="005E6833">
            <w:pPr>
              <w:rPr>
                <w:rFonts w:ascii="Times New Roman" w:hAnsi="Times New Roman"/>
                <w:sz w:val="26"/>
                <w:szCs w:val="26"/>
              </w:rPr>
            </w:pPr>
          </w:p>
        </w:tc>
      </w:tr>
      <w:tr w:rsidR="005E6833" w:rsidRPr="00B1739D" w:rsidTr="005E6833">
        <w:trPr>
          <w:gridAfter w:val="1"/>
          <w:wAfter w:w="78" w:type="dxa"/>
        </w:trPr>
        <w:tc>
          <w:tcPr>
            <w:tcW w:w="8754" w:type="dxa"/>
            <w:gridSpan w:val="3"/>
            <w:tcBorders>
              <w:top w:val="nil"/>
              <w:left w:val="nil"/>
              <w:bottom w:val="nil"/>
              <w:right w:val="nil"/>
            </w:tcBorders>
          </w:tcPr>
          <w:p w:rsidR="005E6833" w:rsidRPr="001069C7" w:rsidRDefault="005E6833" w:rsidP="005E6833">
            <w:pPr>
              <w:tabs>
                <w:tab w:val="left" w:pos="2100"/>
              </w:tabs>
              <w:rPr>
                <w:rFonts w:ascii="Times New Roman" w:hAnsi="Times New Roman"/>
                <w:sz w:val="26"/>
                <w:szCs w:val="26"/>
              </w:rPr>
            </w:pPr>
            <w:r w:rsidRPr="001069C7">
              <w:rPr>
                <w:rFonts w:ascii="Times New Roman" w:hAnsi="Times New Roman"/>
                <w:sz w:val="26"/>
                <w:szCs w:val="26"/>
              </w:rPr>
              <w:t xml:space="preserve">Диаграмма 1. Объем российского рынка </w:t>
            </w:r>
            <w:r>
              <w:rPr>
                <w:rFonts w:ascii="Times New Roman" w:hAnsi="Times New Roman"/>
                <w:sz w:val="26"/>
                <w:szCs w:val="26"/>
              </w:rPr>
              <w:t>подарочной</w:t>
            </w:r>
            <w:r w:rsidRPr="001069C7">
              <w:rPr>
                <w:rFonts w:ascii="Times New Roman" w:hAnsi="Times New Roman"/>
                <w:sz w:val="26"/>
                <w:szCs w:val="26"/>
              </w:rPr>
              <w:t xml:space="preserve"> продукции</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37</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1069C7" w:rsidRDefault="005E6833" w:rsidP="005E6833">
            <w:pPr>
              <w:tabs>
                <w:tab w:val="left" w:pos="5925"/>
              </w:tabs>
              <w:rPr>
                <w:rFonts w:ascii="Times New Roman" w:hAnsi="Times New Roman"/>
                <w:sz w:val="26"/>
                <w:szCs w:val="26"/>
              </w:rPr>
            </w:pPr>
            <w:r w:rsidRPr="001069C7">
              <w:rPr>
                <w:rFonts w:ascii="Times New Roman" w:hAnsi="Times New Roman"/>
                <w:sz w:val="26"/>
                <w:szCs w:val="26"/>
              </w:rPr>
              <w:t xml:space="preserve">Диаграмма 2. Спрос на благовещенском рынке </w:t>
            </w:r>
            <w:r>
              <w:rPr>
                <w:rFonts w:ascii="Times New Roman" w:hAnsi="Times New Roman"/>
                <w:sz w:val="26"/>
                <w:szCs w:val="26"/>
              </w:rPr>
              <w:t>подарочной</w:t>
            </w:r>
            <w:r w:rsidRPr="001069C7">
              <w:rPr>
                <w:rFonts w:ascii="Times New Roman" w:hAnsi="Times New Roman"/>
                <w:sz w:val="26"/>
                <w:szCs w:val="26"/>
              </w:rPr>
              <w:t xml:space="preserve"> продукции</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37</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1069C7" w:rsidRDefault="005E6833" w:rsidP="005E6833">
            <w:pPr>
              <w:tabs>
                <w:tab w:val="left" w:pos="4605"/>
              </w:tabs>
              <w:rPr>
                <w:rFonts w:ascii="Times New Roman" w:hAnsi="Times New Roman"/>
                <w:sz w:val="26"/>
                <w:szCs w:val="26"/>
              </w:rPr>
            </w:pPr>
            <w:r w:rsidRPr="001069C7">
              <w:rPr>
                <w:rFonts w:ascii="Times New Roman" w:hAnsi="Times New Roman"/>
                <w:sz w:val="26"/>
                <w:szCs w:val="26"/>
              </w:rPr>
              <w:t xml:space="preserve">Диаграмма 3. Основные виды </w:t>
            </w:r>
            <w:r>
              <w:rPr>
                <w:rFonts w:ascii="Times New Roman" w:hAnsi="Times New Roman"/>
                <w:sz w:val="26"/>
                <w:szCs w:val="26"/>
              </w:rPr>
              <w:t>подарочной</w:t>
            </w:r>
            <w:r w:rsidRPr="001069C7">
              <w:rPr>
                <w:rFonts w:ascii="Times New Roman" w:hAnsi="Times New Roman"/>
                <w:sz w:val="26"/>
                <w:szCs w:val="26"/>
              </w:rPr>
              <w:t xml:space="preserve"> продукции города Благовещенска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38</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1069C7" w:rsidRDefault="005E6833" w:rsidP="005E6833">
            <w:pPr>
              <w:rPr>
                <w:rFonts w:ascii="Times New Roman" w:hAnsi="Times New Roman"/>
                <w:sz w:val="26"/>
                <w:szCs w:val="26"/>
              </w:rPr>
            </w:pPr>
            <w:r w:rsidRPr="001069C7">
              <w:rPr>
                <w:rFonts w:ascii="Times New Roman" w:hAnsi="Times New Roman"/>
                <w:sz w:val="26"/>
                <w:szCs w:val="26"/>
              </w:rPr>
              <w:t xml:space="preserve">Диаграмма 4. Географическая структура рынка </w:t>
            </w:r>
            <w:r>
              <w:rPr>
                <w:rFonts w:ascii="Times New Roman" w:hAnsi="Times New Roman"/>
                <w:sz w:val="26"/>
                <w:szCs w:val="26"/>
              </w:rPr>
              <w:t>подарочной</w:t>
            </w:r>
            <w:r w:rsidRPr="001069C7">
              <w:rPr>
                <w:rFonts w:ascii="Times New Roman" w:hAnsi="Times New Roman"/>
                <w:sz w:val="26"/>
                <w:szCs w:val="26"/>
              </w:rPr>
              <w:t xml:space="preserve"> продукции</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38</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1069C7" w:rsidRDefault="005E6833" w:rsidP="005E6833">
            <w:pPr>
              <w:tabs>
                <w:tab w:val="left" w:pos="6645"/>
              </w:tabs>
              <w:rPr>
                <w:rFonts w:ascii="Times New Roman" w:hAnsi="Times New Roman"/>
                <w:sz w:val="26"/>
                <w:szCs w:val="26"/>
              </w:rPr>
            </w:pPr>
            <w:r w:rsidRPr="001069C7">
              <w:rPr>
                <w:rFonts w:ascii="Times New Roman" w:hAnsi="Times New Roman"/>
                <w:sz w:val="26"/>
                <w:szCs w:val="26"/>
              </w:rPr>
              <w:t>Диаграмма 5. Доли сетевых магазинов в общем объеме сетевых магазинов</w:t>
            </w:r>
            <w:r>
              <w:rPr>
                <w:rFonts w:ascii="Times New Roman" w:hAnsi="Times New Roman"/>
                <w:sz w:val="26"/>
                <w:szCs w:val="26"/>
              </w:rPr>
              <w:t xml:space="preserve"> подарков</w:t>
            </w:r>
            <w:r w:rsidRPr="001069C7">
              <w:rPr>
                <w:rFonts w:ascii="Times New Roman" w:hAnsi="Times New Roman"/>
                <w:sz w:val="26"/>
                <w:szCs w:val="26"/>
              </w:rPr>
              <w:t xml:space="preserve">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39</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1069C7" w:rsidRDefault="005E6833" w:rsidP="005E6833">
            <w:pPr>
              <w:tabs>
                <w:tab w:val="left" w:pos="6060"/>
              </w:tabs>
              <w:rPr>
                <w:rFonts w:ascii="Times New Roman" w:hAnsi="Times New Roman"/>
                <w:sz w:val="26"/>
                <w:szCs w:val="26"/>
              </w:rPr>
            </w:pPr>
            <w:r w:rsidRPr="001069C7">
              <w:rPr>
                <w:rFonts w:ascii="Times New Roman" w:hAnsi="Times New Roman"/>
                <w:sz w:val="26"/>
                <w:szCs w:val="26"/>
              </w:rPr>
              <w:t>Диаграмма 6. Структура затрат на оборудование для типового магазина</w:t>
            </w:r>
            <w:r>
              <w:rPr>
                <w:rFonts w:ascii="Times New Roman" w:hAnsi="Times New Roman"/>
                <w:sz w:val="26"/>
                <w:szCs w:val="26"/>
              </w:rPr>
              <w:t xml:space="preserve"> подарков</w:t>
            </w:r>
            <w:r w:rsidRPr="001069C7">
              <w:rPr>
                <w:rFonts w:ascii="Times New Roman" w:hAnsi="Times New Roman"/>
                <w:sz w:val="26"/>
                <w:szCs w:val="26"/>
              </w:rPr>
              <w:t xml:space="preserve"> </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39</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1069C7" w:rsidRDefault="005E6833" w:rsidP="005E6833">
            <w:pPr>
              <w:tabs>
                <w:tab w:val="left" w:pos="5580"/>
              </w:tabs>
              <w:rPr>
                <w:rFonts w:ascii="Times New Roman" w:hAnsi="Times New Roman"/>
                <w:sz w:val="26"/>
                <w:szCs w:val="26"/>
              </w:rPr>
            </w:pPr>
            <w:r w:rsidRPr="001069C7">
              <w:rPr>
                <w:rFonts w:ascii="Times New Roman" w:hAnsi="Times New Roman"/>
                <w:sz w:val="26"/>
                <w:szCs w:val="26"/>
              </w:rPr>
              <w:t>Диаграмма 7. Структура инвестиционных вложений в типовой магазин подарков</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40</w:t>
            </w:r>
          </w:p>
        </w:tc>
      </w:tr>
      <w:tr w:rsidR="005E6833" w:rsidRPr="00B1739D" w:rsidTr="005E6833">
        <w:trPr>
          <w:gridAfter w:val="1"/>
          <w:wAfter w:w="78" w:type="dxa"/>
        </w:trPr>
        <w:tc>
          <w:tcPr>
            <w:tcW w:w="8754" w:type="dxa"/>
            <w:gridSpan w:val="3"/>
            <w:tcBorders>
              <w:top w:val="nil"/>
              <w:left w:val="nil"/>
              <w:bottom w:val="nil"/>
              <w:right w:val="nil"/>
            </w:tcBorders>
          </w:tcPr>
          <w:p w:rsidR="005E6833" w:rsidRPr="001069C7" w:rsidRDefault="005E6833" w:rsidP="005E6833">
            <w:pPr>
              <w:tabs>
                <w:tab w:val="left" w:pos="5580"/>
              </w:tabs>
              <w:rPr>
                <w:rFonts w:ascii="Times New Roman" w:hAnsi="Times New Roman"/>
                <w:sz w:val="26"/>
                <w:szCs w:val="26"/>
              </w:rPr>
            </w:pPr>
            <w:r>
              <w:rPr>
                <w:rFonts w:ascii="Times New Roman" w:hAnsi="Times New Roman"/>
                <w:sz w:val="26"/>
                <w:szCs w:val="26"/>
              </w:rPr>
              <w:t>Диаграмма 8. Коэффициент сезонности магазина ТМ «</w:t>
            </w:r>
            <w:r>
              <w:rPr>
                <w:rFonts w:ascii="Times New Roman" w:hAnsi="Times New Roman"/>
                <w:sz w:val="26"/>
                <w:szCs w:val="26"/>
                <w:lang w:val="en-US"/>
              </w:rPr>
              <w:t>Bibelots</w:t>
            </w:r>
            <w:r>
              <w:rPr>
                <w:rFonts w:ascii="Times New Roman" w:hAnsi="Times New Roman"/>
                <w:sz w:val="26"/>
                <w:szCs w:val="26"/>
              </w:rPr>
              <w:t>»</w:t>
            </w:r>
          </w:p>
        </w:tc>
        <w:tc>
          <w:tcPr>
            <w:tcW w:w="816" w:type="dxa"/>
            <w:tcBorders>
              <w:top w:val="nil"/>
              <w:left w:val="nil"/>
              <w:bottom w:val="nil"/>
              <w:right w:val="nil"/>
            </w:tcBorders>
          </w:tcPr>
          <w:p w:rsidR="005E6833" w:rsidRPr="00DB3833" w:rsidRDefault="005E6833" w:rsidP="005E6833">
            <w:pPr>
              <w:rPr>
                <w:rFonts w:ascii="Times New Roman" w:hAnsi="Times New Roman"/>
                <w:sz w:val="26"/>
                <w:szCs w:val="26"/>
                <w:lang w:val="en-US"/>
              </w:rPr>
            </w:pPr>
            <w:r>
              <w:rPr>
                <w:rFonts w:ascii="Times New Roman" w:hAnsi="Times New Roman"/>
                <w:sz w:val="26"/>
                <w:szCs w:val="26"/>
                <w:lang w:val="en-US"/>
              </w:rPr>
              <w:t>40</w:t>
            </w:r>
          </w:p>
        </w:tc>
      </w:tr>
      <w:tr w:rsidR="005E6833" w:rsidRPr="00672C65"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Height w:val="135"/>
        </w:trPr>
        <w:tc>
          <w:tcPr>
            <w:tcW w:w="9540" w:type="dxa"/>
            <w:gridSpan w:val="4"/>
            <w:tcBorders>
              <w:top w:val="nil"/>
              <w:left w:val="nil"/>
              <w:bottom w:val="single" w:sz="4" w:space="0" w:color="auto"/>
              <w:right w:val="nil"/>
            </w:tcBorders>
            <w:shd w:val="clear" w:color="auto" w:fill="auto"/>
          </w:tcPr>
          <w:p w:rsidR="005E6833" w:rsidRDefault="005E6833" w:rsidP="005E6833">
            <w:pPr>
              <w:rPr>
                <w:rFonts w:ascii="Times New Roman" w:hAnsi="Times New Roman"/>
                <w:b/>
                <w:sz w:val="26"/>
                <w:szCs w:val="26"/>
                <w:lang w:val="en-US"/>
              </w:rPr>
            </w:pPr>
            <w:r w:rsidRPr="00B1739D">
              <w:rPr>
                <w:rFonts w:ascii="Times New Roman" w:hAnsi="Times New Roman"/>
                <w:b/>
                <w:sz w:val="26"/>
                <w:szCs w:val="26"/>
              </w:rPr>
              <w:t xml:space="preserve">       </w:t>
            </w:r>
          </w:p>
          <w:p w:rsidR="005E6833" w:rsidRPr="00B1739D" w:rsidRDefault="005E6833" w:rsidP="005E6833">
            <w:pPr>
              <w:rPr>
                <w:rFonts w:ascii="Times New Roman" w:hAnsi="Times New Roman"/>
                <w:b/>
                <w:sz w:val="26"/>
                <w:szCs w:val="26"/>
              </w:rPr>
            </w:pPr>
            <w:r w:rsidRPr="00B1739D">
              <w:rPr>
                <w:rFonts w:ascii="Times New Roman" w:hAnsi="Times New Roman"/>
                <w:b/>
                <w:sz w:val="26"/>
                <w:szCs w:val="26"/>
              </w:rPr>
              <w:t>1 РЕЗЮМЕ БИЗНЕС ПЛАНА</w:t>
            </w:r>
          </w:p>
          <w:p w:rsidR="005E6833" w:rsidRPr="00B1739D" w:rsidRDefault="005E6833" w:rsidP="005E6833">
            <w:pPr>
              <w:jc w:val="center"/>
              <w:rPr>
                <w:rFonts w:ascii="Times New Roman" w:hAnsi="Times New Roman"/>
                <w:b/>
                <w:sz w:val="26"/>
                <w:szCs w:val="26"/>
              </w:rPr>
            </w:pP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auto"/>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Название проекта</w:t>
            </w:r>
          </w:p>
        </w:tc>
        <w:tc>
          <w:tcPr>
            <w:tcW w:w="5145" w:type="dxa"/>
            <w:gridSpan w:val="3"/>
            <w:tcBorders>
              <w:top w:val="single" w:sz="4" w:space="0" w:color="auto"/>
              <w:bottom w:val="single" w:sz="4" w:space="0" w:color="333333"/>
            </w:tcBorders>
          </w:tcPr>
          <w:p w:rsidR="005E6833" w:rsidRPr="00B1739D" w:rsidRDefault="005E6833" w:rsidP="005E6833">
            <w:pPr>
              <w:rPr>
                <w:rFonts w:ascii="Times New Roman" w:hAnsi="Times New Roman"/>
                <w:sz w:val="26"/>
                <w:szCs w:val="26"/>
              </w:rPr>
            </w:pPr>
            <w:r w:rsidRPr="00B1739D">
              <w:rPr>
                <w:rFonts w:ascii="Times New Roman" w:hAnsi="Times New Roman"/>
                <w:sz w:val="26"/>
                <w:szCs w:val="26"/>
              </w:rPr>
              <w:t>Магазин по франшизе ТМ «</w:t>
            </w:r>
            <w:r w:rsidRPr="00B1739D">
              <w:rPr>
                <w:rStyle w:val="aff9"/>
                <w:rFonts w:ascii="Times New Roman" w:hAnsi="Times New Roman"/>
                <w:b w:val="0"/>
                <w:color w:val="1A1512"/>
                <w:sz w:val="26"/>
                <w:szCs w:val="26"/>
                <w:lang w:val="en-US"/>
              </w:rPr>
              <w:t>Bibelots</w:t>
            </w:r>
            <w:r w:rsidRPr="00B1739D">
              <w:rPr>
                <w:rFonts w:ascii="Times New Roman" w:hAnsi="Times New Roman"/>
                <w:sz w:val="26"/>
                <w:szCs w:val="26"/>
              </w:rPr>
              <w:t xml:space="preserve">»  </w:t>
            </w: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Тип проекта</w:t>
            </w:r>
          </w:p>
        </w:tc>
        <w:tc>
          <w:tcPr>
            <w:tcW w:w="5145" w:type="dxa"/>
            <w:gridSpan w:val="3"/>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Создание нового магазина</w:t>
            </w: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9540" w:type="dxa"/>
            <w:gridSpan w:val="4"/>
            <w:tcBorders>
              <w:top w:val="single" w:sz="4" w:space="0" w:color="auto"/>
              <w:bottom w:val="single" w:sz="4" w:space="0" w:color="auto"/>
            </w:tcBorders>
            <w:shd w:val="clear" w:color="auto" w:fill="CCCCFF"/>
          </w:tcPr>
          <w:p w:rsidR="005E6833" w:rsidRPr="00B1739D" w:rsidRDefault="005E6833" w:rsidP="005E6833">
            <w:pPr>
              <w:jc w:val="both"/>
              <w:rPr>
                <w:rFonts w:ascii="Times New Roman" w:hAnsi="Times New Roman"/>
                <w:b/>
                <w:sz w:val="26"/>
                <w:szCs w:val="26"/>
              </w:rPr>
            </w:pP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Предприятие</w:t>
            </w:r>
          </w:p>
        </w:tc>
        <w:tc>
          <w:tcPr>
            <w:tcW w:w="5145" w:type="dxa"/>
            <w:gridSpan w:val="3"/>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 xml:space="preserve">Индивидуальный предприниматель </w:t>
            </w:r>
          </w:p>
          <w:p w:rsidR="005E6833" w:rsidRPr="00B1739D" w:rsidRDefault="005E6833" w:rsidP="005E6833">
            <w:pPr>
              <w:jc w:val="both"/>
              <w:rPr>
                <w:rFonts w:ascii="Times New Roman" w:hAnsi="Times New Roman"/>
                <w:b/>
                <w:sz w:val="26"/>
                <w:szCs w:val="26"/>
              </w:rPr>
            </w:pPr>
            <w:r w:rsidRPr="00B1739D">
              <w:rPr>
                <w:rFonts w:ascii="Times New Roman" w:hAnsi="Times New Roman"/>
                <w:sz w:val="26"/>
                <w:szCs w:val="26"/>
              </w:rPr>
              <w:t>Ткачёв Артём Сергеевич</w:t>
            </w:r>
            <w:r w:rsidRPr="00B1739D">
              <w:rPr>
                <w:rFonts w:ascii="Times New Roman" w:hAnsi="Times New Roman"/>
                <w:b/>
                <w:sz w:val="26"/>
                <w:szCs w:val="26"/>
              </w:rPr>
              <w:t xml:space="preserve"> </w:t>
            </w: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Регион</w:t>
            </w:r>
          </w:p>
        </w:tc>
        <w:tc>
          <w:tcPr>
            <w:tcW w:w="5145" w:type="dxa"/>
            <w:gridSpan w:val="3"/>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 xml:space="preserve"> г. Благовещенск, Амурская область, </w:t>
            </w:r>
          </w:p>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Российская Федерация</w:t>
            </w: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Начало проекта</w:t>
            </w:r>
          </w:p>
        </w:tc>
        <w:tc>
          <w:tcPr>
            <w:tcW w:w="5145" w:type="dxa"/>
            <w:gridSpan w:val="3"/>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Pr>
                <w:rFonts w:ascii="Times New Roman" w:hAnsi="Times New Roman"/>
                <w:sz w:val="26"/>
                <w:szCs w:val="26"/>
              </w:rPr>
              <w:t>март- апрель</w:t>
            </w:r>
            <w:r w:rsidRPr="00B1739D">
              <w:rPr>
                <w:rFonts w:ascii="Times New Roman" w:hAnsi="Times New Roman"/>
                <w:sz w:val="26"/>
                <w:szCs w:val="26"/>
              </w:rPr>
              <w:t xml:space="preserve"> 2010 года</w:t>
            </w: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Длительность проекта</w:t>
            </w:r>
          </w:p>
        </w:tc>
        <w:tc>
          <w:tcPr>
            <w:tcW w:w="5145" w:type="dxa"/>
            <w:gridSpan w:val="3"/>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долгосрочный</w:t>
            </w: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Участники проекта</w:t>
            </w:r>
          </w:p>
        </w:tc>
        <w:tc>
          <w:tcPr>
            <w:tcW w:w="5145" w:type="dxa"/>
            <w:gridSpan w:val="3"/>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 xml:space="preserve">Ткачёв Артем Сергеевич (владелец) </w:t>
            </w:r>
          </w:p>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Ткачёва Маргарита Сергеевна (совладелец, директор по продажам)</w:t>
            </w: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Контакты</w:t>
            </w:r>
          </w:p>
        </w:tc>
        <w:tc>
          <w:tcPr>
            <w:tcW w:w="5145" w:type="dxa"/>
            <w:gridSpan w:val="3"/>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Тел. (924) 672-90-26</w:t>
            </w:r>
          </w:p>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Тел. (4162) 55-41-24</w:t>
            </w:r>
          </w:p>
          <w:p w:rsidR="005E6833" w:rsidRPr="00B1739D" w:rsidRDefault="005E6833" w:rsidP="005E6833">
            <w:pPr>
              <w:jc w:val="both"/>
              <w:rPr>
                <w:rFonts w:ascii="Times New Roman" w:hAnsi="Times New Roman"/>
                <w:sz w:val="26"/>
                <w:szCs w:val="26"/>
                <w:lang w:val="en-US"/>
              </w:rPr>
            </w:pPr>
            <w:r w:rsidRPr="00B1739D">
              <w:rPr>
                <w:rFonts w:ascii="Times New Roman" w:hAnsi="Times New Roman"/>
                <w:sz w:val="26"/>
                <w:szCs w:val="26"/>
                <w:lang w:val="en-US"/>
              </w:rPr>
              <w:t>e-mail: investgrant@rambler.ru</w:t>
            </w: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9540" w:type="dxa"/>
            <w:gridSpan w:val="4"/>
            <w:tcBorders>
              <w:top w:val="single" w:sz="4" w:space="0" w:color="auto"/>
              <w:bottom w:val="single" w:sz="4" w:space="0" w:color="auto"/>
            </w:tcBorders>
            <w:shd w:val="clear" w:color="auto" w:fill="CCCCFF"/>
          </w:tcPr>
          <w:p w:rsidR="005E6833" w:rsidRPr="00B1739D" w:rsidRDefault="005E6833" w:rsidP="005E6833">
            <w:pPr>
              <w:jc w:val="both"/>
              <w:rPr>
                <w:rFonts w:ascii="Times New Roman" w:hAnsi="Times New Roman"/>
                <w:b/>
                <w:sz w:val="26"/>
                <w:szCs w:val="26"/>
                <w:lang w:val="en-US"/>
              </w:rPr>
            </w:pP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Необходимое финансирование</w:t>
            </w:r>
          </w:p>
        </w:tc>
        <w:tc>
          <w:tcPr>
            <w:tcW w:w="5145" w:type="dxa"/>
            <w:gridSpan w:val="3"/>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765 191 рубль 00 копеек</w:t>
            </w: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 xml:space="preserve">На что требуется финансирование </w:t>
            </w:r>
          </w:p>
        </w:tc>
        <w:tc>
          <w:tcPr>
            <w:tcW w:w="5145" w:type="dxa"/>
            <w:gridSpan w:val="3"/>
            <w:tcBorders>
              <w:top w:val="single" w:sz="4" w:space="0" w:color="333333"/>
              <w:bottom w:val="single" w:sz="4" w:space="0" w:color="333333"/>
            </w:tcBorders>
          </w:tcPr>
          <w:p w:rsidR="005E6833" w:rsidRPr="00B1739D" w:rsidRDefault="005E6833" w:rsidP="005E6833">
            <w:pPr>
              <w:numPr>
                <w:ilvl w:val="0"/>
                <w:numId w:val="15"/>
              </w:numPr>
              <w:ind w:left="0"/>
              <w:jc w:val="both"/>
              <w:rPr>
                <w:rFonts w:ascii="Times New Roman" w:hAnsi="Times New Roman"/>
                <w:sz w:val="26"/>
                <w:szCs w:val="26"/>
              </w:rPr>
            </w:pPr>
            <w:r w:rsidRPr="00B1739D">
              <w:rPr>
                <w:rFonts w:ascii="Times New Roman" w:hAnsi="Times New Roman"/>
                <w:sz w:val="26"/>
                <w:szCs w:val="26"/>
              </w:rPr>
              <w:t>Оплата за техническую документацию</w:t>
            </w:r>
          </w:p>
          <w:p w:rsidR="005E6833" w:rsidRPr="00B1739D" w:rsidRDefault="005E6833" w:rsidP="005E6833">
            <w:pPr>
              <w:numPr>
                <w:ilvl w:val="0"/>
                <w:numId w:val="15"/>
              </w:numPr>
              <w:ind w:left="0"/>
              <w:jc w:val="both"/>
              <w:rPr>
                <w:rFonts w:ascii="Times New Roman" w:hAnsi="Times New Roman"/>
                <w:sz w:val="26"/>
                <w:szCs w:val="26"/>
              </w:rPr>
            </w:pPr>
            <w:r w:rsidRPr="00B1739D">
              <w:rPr>
                <w:rFonts w:ascii="Times New Roman" w:hAnsi="Times New Roman"/>
                <w:sz w:val="26"/>
                <w:szCs w:val="26"/>
              </w:rPr>
              <w:t xml:space="preserve">Оплата товара </w:t>
            </w:r>
          </w:p>
          <w:p w:rsidR="005E6833" w:rsidRPr="00B1739D" w:rsidRDefault="005E6833" w:rsidP="005E6833">
            <w:pPr>
              <w:numPr>
                <w:ilvl w:val="0"/>
                <w:numId w:val="15"/>
              </w:numPr>
              <w:ind w:left="0"/>
              <w:jc w:val="both"/>
              <w:rPr>
                <w:rFonts w:ascii="Times New Roman" w:hAnsi="Times New Roman"/>
                <w:sz w:val="26"/>
                <w:szCs w:val="26"/>
              </w:rPr>
            </w:pPr>
            <w:r w:rsidRPr="00B1739D">
              <w:rPr>
                <w:rFonts w:ascii="Times New Roman" w:hAnsi="Times New Roman"/>
                <w:sz w:val="26"/>
                <w:szCs w:val="26"/>
              </w:rPr>
              <w:t>Оплата доставки товара</w:t>
            </w:r>
          </w:p>
          <w:p w:rsidR="005E6833" w:rsidRPr="00B1739D" w:rsidRDefault="005E6833" w:rsidP="005E6833">
            <w:pPr>
              <w:numPr>
                <w:ilvl w:val="0"/>
                <w:numId w:val="15"/>
              </w:numPr>
              <w:ind w:left="0"/>
              <w:jc w:val="both"/>
              <w:rPr>
                <w:rFonts w:ascii="Times New Roman" w:hAnsi="Times New Roman"/>
                <w:sz w:val="26"/>
                <w:szCs w:val="26"/>
              </w:rPr>
            </w:pPr>
            <w:r w:rsidRPr="00B1739D">
              <w:rPr>
                <w:rFonts w:ascii="Times New Roman" w:hAnsi="Times New Roman"/>
                <w:sz w:val="26"/>
                <w:szCs w:val="26"/>
              </w:rPr>
              <w:t xml:space="preserve">Оборудование  точки + оформление торговой площади (фирменный стиль) </w:t>
            </w:r>
          </w:p>
          <w:p w:rsidR="005E6833" w:rsidRPr="00B1739D" w:rsidRDefault="005E6833" w:rsidP="005E6833">
            <w:pPr>
              <w:numPr>
                <w:ilvl w:val="0"/>
                <w:numId w:val="15"/>
              </w:numPr>
              <w:ind w:left="0"/>
              <w:jc w:val="both"/>
              <w:rPr>
                <w:rFonts w:ascii="Times New Roman" w:hAnsi="Times New Roman"/>
                <w:sz w:val="26"/>
                <w:szCs w:val="26"/>
              </w:rPr>
            </w:pPr>
            <w:r w:rsidRPr="00B1739D">
              <w:rPr>
                <w:rFonts w:ascii="Times New Roman" w:hAnsi="Times New Roman"/>
                <w:sz w:val="26"/>
                <w:szCs w:val="26"/>
              </w:rPr>
              <w:t xml:space="preserve">Арендная плата </w:t>
            </w:r>
          </w:p>
          <w:p w:rsidR="005E6833" w:rsidRPr="00B1739D" w:rsidRDefault="005E6833" w:rsidP="005E6833">
            <w:pPr>
              <w:numPr>
                <w:ilvl w:val="0"/>
                <w:numId w:val="15"/>
              </w:numPr>
              <w:ind w:left="0"/>
              <w:jc w:val="both"/>
              <w:rPr>
                <w:rFonts w:ascii="Times New Roman" w:hAnsi="Times New Roman"/>
                <w:sz w:val="26"/>
                <w:szCs w:val="26"/>
              </w:rPr>
            </w:pPr>
            <w:r w:rsidRPr="00B1739D">
              <w:rPr>
                <w:rFonts w:ascii="Times New Roman" w:hAnsi="Times New Roman"/>
                <w:sz w:val="26"/>
                <w:szCs w:val="26"/>
              </w:rPr>
              <w:t xml:space="preserve">Канцелярия </w:t>
            </w:r>
          </w:p>
          <w:p w:rsidR="005E6833" w:rsidRPr="00B1739D" w:rsidRDefault="005E6833" w:rsidP="005E6833">
            <w:pPr>
              <w:numPr>
                <w:ilvl w:val="0"/>
                <w:numId w:val="15"/>
              </w:numPr>
              <w:ind w:left="0"/>
              <w:jc w:val="both"/>
              <w:rPr>
                <w:rFonts w:ascii="Times New Roman" w:hAnsi="Times New Roman"/>
                <w:sz w:val="26"/>
                <w:szCs w:val="26"/>
              </w:rPr>
            </w:pPr>
            <w:r w:rsidRPr="00B1739D">
              <w:rPr>
                <w:rFonts w:ascii="Times New Roman" w:hAnsi="Times New Roman"/>
                <w:sz w:val="26"/>
                <w:szCs w:val="26"/>
              </w:rPr>
              <w:t xml:space="preserve">Оргтехника </w:t>
            </w:r>
          </w:p>
          <w:p w:rsidR="005E6833" w:rsidRPr="00B1739D" w:rsidRDefault="005E6833" w:rsidP="005E6833">
            <w:pPr>
              <w:numPr>
                <w:ilvl w:val="0"/>
                <w:numId w:val="15"/>
              </w:numPr>
              <w:ind w:left="0"/>
              <w:jc w:val="both"/>
              <w:rPr>
                <w:rFonts w:ascii="Times New Roman" w:hAnsi="Times New Roman"/>
                <w:sz w:val="26"/>
                <w:szCs w:val="26"/>
              </w:rPr>
            </w:pPr>
            <w:r w:rsidRPr="00B1739D">
              <w:rPr>
                <w:rFonts w:ascii="Times New Roman" w:hAnsi="Times New Roman"/>
                <w:sz w:val="26"/>
                <w:szCs w:val="26"/>
              </w:rPr>
              <w:t>Заработная плата</w:t>
            </w:r>
            <w:r>
              <w:rPr>
                <w:rFonts w:ascii="Times New Roman" w:hAnsi="Times New Roman"/>
                <w:sz w:val="26"/>
                <w:szCs w:val="26"/>
              </w:rPr>
              <w:t xml:space="preserve"> в первый месяц работы</w:t>
            </w: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 xml:space="preserve">Рентабельность проекта </w:t>
            </w:r>
          </w:p>
        </w:tc>
        <w:tc>
          <w:tcPr>
            <w:tcW w:w="5145" w:type="dxa"/>
            <w:gridSpan w:val="3"/>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lang w:val="en-US"/>
              </w:rPr>
            </w:pPr>
            <w:r w:rsidRPr="00B1739D">
              <w:rPr>
                <w:rFonts w:ascii="Times New Roman" w:hAnsi="Times New Roman"/>
                <w:sz w:val="26"/>
                <w:szCs w:val="26"/>
              </w:rPr>
              <w:t>63,50%</w:t>
            </w: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 xml:space="preserve">Период окупаемости </w:t>
            </w:r>
          </w:p>
        </w:tc>
        <w:tc>
          <w:tcPr>
            <w:tcW w:w="5145" w:type="dxa"/>
            <w:gridSpan w:val="3"/>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Pr>
                <w:rFonts w:ascii="Times New Roman" w:hAnsi="Times New Roman"/>
                <w:sz w:val="26"/>
                <w:szCs w:val="26"/>
              </w:rPr>
              <w:t>8</w:t>
            </w:r>
            <w:r w:rsidRPr="00B1739D">
              <w:rPr>
                <w:rFonts w:ascii="Times New Roman" w:hAnsi="Times New Roman"/>
                <w:sz w:val="26"/>
                <w:szCs w:val="26"/>
              </w:rPr>
              <w:t xml:space="preserve"> месяцев</w:t>
            </w: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Средняя чистая прибыль в месяц</w:t>
            </w:r>
          </w:p>
        </w:tc>
        <w:tc>
          <w:tcPr>
            <w:tcW w:w="5145" w:type="dxa"/>
            <w:gridSpan w:val="3"/>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96825 рублей 47 копеек</w:t>
            </w:r>
          </w:p>
        </w:tc>
      </w:tr>
      <w:tr w:rsidR="005E6833" w:rsidRPr="000D003A" w:rsidTr="005E6833">
        <w:tblPrEx>
          <w:tblBorders>
            <w:top w:val="single" w:sz="4" w:space="0" w:color="808080"/>
            <w:left w:val="single" w:sz="4" w:space="0" w:color="333333"/>
            <w:bottom w:val="single" w:sz="4" w:space="0" w:color="333333"/>
            <w:right w:val="single" w:sz="4" w:space="0" w:color="333333"/>
            <w:insideH w:val="single" w:sz="4" w:space="0" w:color="808080"/>
            <w:insideV w:val="single" w:sz="4" w:space="0" w:color="333333"/>
          </w:tblBorders>
          <w:tblLook w:val="01E0" w:firstRow="1" w:lastRow="1" w:firstColumn="1" w:lastColumn="1" w:noHBand="0" w:noVBand="0"/>
        </w:tblPrEx>
        <w:trPr>
          <w:gridBefore w:val="1"/>
          <w:wBefore w:w="108" w:type="dxa"/>
        </w:trPr>
        <w:tc>
          <w:tcPr>
            <w:tcW w:w="4395" w:type="dxa"/>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Чистая прибыль в год</w:t>
            </w:r>
          </w:p>
          <w:p w:rsidR="005E6833" w:rsidRPr="00B1739D" w:rsidRDefault="005E6833" w:rsidP="005E6833">
            <w:pPr>
              <w:jc w:val="both"/>
              <w:rPr>
                <w:rFonts w:ascii="Times New Roman" w:hAnsi="Times New Roman"/>
                <w:sz w:val="26"/>
                <w:szCs w:val="26"/>
              </w:rPr>
            </w:pPr>
          </w:p>
        </w:tc>
        <w:tc>
          <w:tcPr>
            <w:tcW w:w="5145" w:type="dxa"/>
            <w:gridSpan w:val="3"/>
            <w:tcBorders>
              <w:top w:val="single" w:sz="4" w:space="0" w:color="333333"/>
              <w:bottom w:val="single" w:sz="4" w:space="0" w:color="333333"/>
            </w:tcBorders>
          </w:tcPr>
          <w:p w:rsidR="005E6833" w:rsidRPr="00B1739D" w:rsidRDefault="005E6833" w:rsidP="005E6833">
            <w:pPr>
              <w:jc w:val="both"/>
              <w:rPr>
                <w:rFonts w:ascii="Times New Roman" w:hAnsi="Times New Roman"/>
                <w:sz w:val="26"/>
                <w:szCs w:val="26"/>
              </w:rPr>
            </w:pPr>
            <w:r w:rsidRPr="00B1739D">
              <w:rPr>
                <w:rFonts w:ascii="Times New Roman" w:hAnsi="Times New Roman"/>
                <w:sz w:val="26"/>
                <w:szCs w:val="26"/>
              </w:rPr>
              <w:t>1161905 рублей 64 копейки</w:t>
            </w:r>
          </w:p>
        </w:tc>
      </w:tr>
    </w:tbl>
    <w:p w:rsidR="005E6833" w:rsidRDefault="005E6833" w:rsidP="005E6833">
      <w:pPr>
        <w:rPr>
          <w:rFonts w:ascii="Times New Roman" w:hAnsi="Times New Roman"/>
        </w:rPr>
      </w:pPr>
    </w:p>
    <w:p w:rsidR="005E6833" w:rsidRDefault="005E6833" w:rsidP="005E6833">
      <w:pPr>
        <w:rPr>
          <w:rFonts w:ascii="Times New Roman" w:hAnsi="Times New Roman"/>
        </w:rPr>
      </w:pPr>
    </w:p>
    <w:p w:rsidR="005E6833" w:rsidRDefault="005E6833" w:rsidP="005E6833">
      <w:pPr>
        <w:rPr>
          <w:rFonts w:ascii="Times New Roman" w:hAnsi="Times New Roman"/>
        </w:rPr>
      </w:pPr>
    </w:p>
    <w:p w:rsidR="005E6833" w:rsidRDefault="005E6833" w:rsidP="005E6833">
      <w:pPr>
        <w:rPr>
          <w:rFonts w:ascii="Times New Roman" w:hAnsi="Times New Roman"/>
        </w:rPr>
      </w:pPr>
    </w:p>
    <w:p w:rsidR="005E6833" w:rsidRDefault="005E6833" w:rsidP="005E6833">
      <w:pPr>
        <w:rPr>
          <w:rFonts w:ascii="Times New Roman" w:hAnsi="Times New Roman"/>
        </w:rPr>
      </w:pPr>
    </w:p>
    <w:p w:rsidR="005E6833" w:rsidRDefault="005E6833" w:rsidP="005E6833">
      <w:pPr>
        <w:rPr>
          <w:rFonts w:ascii="Times New Roman" w:hAnsi="Times New Roman"/>
          <w:lang w:val="en-US"/>
        </w:rPr>
      </w:pPr>
    </w:p>
    <w:p w:rsidR="005E6833" w:rsidRPr="00DB3833" w:rsidRDefault="005E6833" w:rsidP="005E6833">
      <w:pPr>
        <w:rPr>
          <w:rFonts w:ascii="Times New Roman" w:hAnsi="Times New Roman"/>
          <w:lang w:val="en-US"/>
        </w:rPr>
      </w:pPr>
    </w:p>
    <w:p w:rsidR="005E6833" w:rsidRDefault="005E6833" w:rsidP="005E6833">
      <w:pPr>
        <w:rPr>
          <w:rFonts w:ascii="Times New Roman" w:hAnsi="Times New Roman"/>
        </w:rPr>
      </w:pPr>
    </w:p>
    <w:p w:rsidR="005E6833" w:rsidRDefault="005E6833" w:rsidP="005E6833">
      <w:pPr>
        <w:rPr>
          <w:rFonts w:ascii="Times New Roman" w:hAnsi="Times New Roman"/>
        </w:rPr>
      </w:pPr>
    </w:p>
    <w:p w:rsidR="005E6833" w:rsidRPr="00B1739D" w:rsidRDefault="005E6833" w:rsidP="005E6833">
      <w:pPr>
        <w:ind w:firstLine="708"/>
        <w:rPr>
          <w:rFonts w:ascii="Times New Roman" w:hAnsi="Times New Roman"/>
          <w:b/>
          <w:sz w:val="26"/>
          <w:szCs w:val="26"/>
        </w:rPr>
      </w:pPr>
      <w:r w:rsidRPr="00B1739D">
        <w:rPr>
          <w:rFonts w:ascii="Times New Roman" w:hAnsi="Times New Roman"/>
          <w:b/>
          <w:sz w:val="26"/>
          <w:szCs w:val="26"/>
        </w:rPr>
        <w:t xml:space="preserve">2 МАРКЕТИНГ  </w:t>
      </w:r>
    </w:p>
    <w:p w:rsidR="005E6833" w:rsidRPr="00B1739D" w:rsidRDefault="005E6833" w:rsidP="005E6833">
      <w:pPr>
        <w:ind w:firstLine="708"/>
        <w:rPr>
          <w:rFonts w:ascii="Times New Roman" w:hAnsi="Times New Roman"/>
          <w:b/>
          <w:sz w:val="26"/>
          <w:szCs w:val="26"/>
        </w:rPr>
      </w:pPr>
      <w:r w:rsidRPr="00B1739D">
        <w:rPr>
          <w:rFonts w:ascii="Times New Roman" w:hAnsi="Times New Roman"/>
          <w:b/>
          <w:sz w:val="26"/>
          <w:szCs w:val="26"/>
        </w:rPr>
        <w:t xml:space="preserve">2.1 РЫНОК ПОДАРКОВ </w:t>
      </w:r>
    </w:p>
    <w:p w:rsidR="005E6833" w:rsidRPr="00BB6DF3" w:rsidRDefault="005E6833" w:rsidP="005E6833">
      <w:pPr>
        <w:ind w:firstLine="708"/>
        <w:rPr>
          <w:rFonts w:ascii="Times New Roman" w:hAnsi="Times New Roman"/>
          <w:b/>
          <w:sz w:val="26"/>
          <w:szCs w:val="26"/>
        </w:rPr>
      </w:pPr>
    </w:p>
    <w:p w:rsidR="005E6833" w:rsidRPr="00B1739D" w:rsidRDefault="005E6833" w:rsidP="005E6833">
      <w:pPr>
        <w:ind w:firstLine="708"/>
        <w:rPr>
          <w:rFonts w:ascii="Times New Roman" w:hAnsi="Times New Roman"/>
          <w:b/>
          <w:sz w:val="26"/>
          <w:szCs w:val="26"/>
        </w:rPr>
      </w:pPr>
      <w:r w:rsidRPr="00B1739D">
        <w:rPr>
          <w:rFonts w:ascii="Times New Roman" w:hAnsi="Times New Roman"/>
          <w:b/>
          <w:sz w:val="26"/>
          <w:szCs w:val="26"/>
        </w:rPr>
        <w:t xml:space="preserve">2.1.1. Основные параметры рынка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Сейчас в России одиночные подарочные магазины занимают около 75% рынка. Но эксперты прогнозируют уменьшение этой доли до 20% к 2010 году. Рост рынка будут обеспечивать крупные сетевые магазины.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Развитию рынка </w:t>
      </w:r>
      <w:r>
        <w:rPr>
          <w:rFonts w:ascii="Times New Roman" w:hAnsi="Times New Roman"/>
          <w:sz w:val="26"/>
          <w:szCs w:val="26"/>
        </w:rPr>
        <w:t>подарков</w:t>
      </w:r>
      <w:r w:rsidRPr="00B1739D">
        <w:rPr>
          <w:rFonts w:ascii="Times New Roman" w:hAnsi="Times New Roman"/>
          <w:sz w:val="26"/>
          <w:szCs w:val="26"/>
        </w:rPr>
        <w:t xml:space="preserve"> способствуют скорее требовательные запросы заказчиков. Клиент стал избалован. Большинству из них сложно угодить представленными в каталогах позициями. Сегодня любой аксессуар, имеющий достаточную поверхность для нанесения, может стать рекламным сувениром. Вообще изменилось само понятие «сувенира». Оно значительно расширилось.</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Середина 90-х, начало бума подарк</w:t>
      </w:r>
      <w:r>
        <w:rPr>
          <w:rFonts w:ascii="Times New Roman" w:hAnsi="Times New Roman"/>
          <w:sz w:val="26"/>
          <w:szCs w:val="26"/>
        </w:rPr>
        <w:t>ов</w:t>
      </w:r>
      <w:r w:rsidRPr="00B1739D">
        <w:rPr>
          <w:rFonts w:ascii="Times New Roman" w:hAnsi="Times New Roman"/>
          <w:sz w:val="26"/>
          <w:szCs w:val="26"/>
        </w:rPr>
        <w:t xml:space="preserve">.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Искусство дарение - серьезная наука, которая входит в свод протокольных мероприятий и ритуалов корпоративной культуры. Ценность подарка определяется не его стоимостью, а уникальностью обращения - согласитесь, что приятно получить недорогой подарок, который полностью совпадает с твоим характером или характером твоей компании. А если он еще и с юмором? Это дорогого стоит! </w:t>
      </w:r>
    </w:p>
    <w:p w:rsidR="005E6833"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В </w:t>
      </w:r>
      <w:smartTag w:uri="urn:schemas-microsoft-com:office:smarttags" w:element="metricconverter">
        <w:smartTagPr>
          <w:attr w:name="ProductID" w:val="2007 г"/>
        </w:smartTagPr>
        <w:r w:rsidRPr="00B1739D">
          <w:rPr>
            <w:rFonts w:ascii="Times New Roman" w:hAnsi="Times New Roman"/>
            <w:sz w:val="26"/>
            <w:szCs w:val="26"/>
          </w:rPr>
          <w:t>2007 г</w:t>
        </w:r>
      </w:smartTag>
      <w:r w:rsidRPr="00B1739D">
        <w:rPr>
          <w:rFonts w:ascii="Times New Roman" w:hAnsi="Times New Roman"/>
          <w:sz w:val="26"/>
          <w:szCs w:val="26"/>
        </w:rPr>
        <w:t xml:space="preserve">. компания КОМКОН провела специальное исследование, направленное на изучение существующей политики в области подарков. В опросе участвовали </w:t>
      </w:r>
      <w:r>
        <w:rPr>
          <w:rFonts w:ascii="Times New Roman" w:hAnsi="Times New Roman"/>
          <w:sz w:val="26"/>
          <w:szCs w:val="26"/>
        </w:rPr>
        <w:t>население городов России.</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Согласно результатам опроса около 50% </w:t>
      </w:r>
      <w:r>
        <w:rPr>
          <w:rFonts w:ascii="Times New Roman" w:hAnsi="Times New Roman"/>
          <w:sz w:val="26"/>
          <w:szCs w:val="26"/>
        </w:rPr>
        <w:t>опрошенных</w:t>
      </w:r>
      <w:r w:rsidRPr="00B1739D">
        <w:rPr>
          <w:rFonts w:ascii="Times New Roman" w:hAnsi="Times New Roman"/>
          <w:sz w:val="26"/>
          <w:szCs w:val="26"/>
        </w:rPr>
        <w:t xml:space="preserve"> дарят подарки своим </w:t>
      </w:r>
      <w:r>
        <w:rPr>
          <w:rFonts w:ascii="Times New Roman" w:hAnsi="Times New Roman"/>
          <w:sz w:val="26"/>
          <w:szCs w:val="26"/>
        </w:rPr>
        <w:t>близким, знакомым и др</w:t>
      </w:r>
      <w:r w:rsidRPr="00B1739D">
        <w:rPr>
          <w:rFonts w:ascii="Times New Roman" w:hAnsi="Times New Roman"/>
          <w:sz w:val="26"/>
          <w:szCs w:val="26"/>
        </w:rPr>
        <w:t xml:space="preserve">. </w:t>
      </w:r>
    </w:p>
    <w:p w:rsidR="005E6833" w:rsidRPr="00B1739D" w:rsidRDefault="0024496E" w:rsidP="005E6833">
      <w:pPr>
        <w:ind w:firstLine="709"/>
        <w:jc w:val="center"/>
        <w:rPr>
          <w:rFonts w:ascii="Times New Roman" w:hAnsi="Times New Roman"/>
          <w:sz w:val="26"/>
          <w:szCs w:val="26"/>
        </w:rPr>
      </w:pPr>
      <w:r>
        <w:rPr>
          <w:rFonts w:ascii="Times New Roman" w:hAnsi="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214.5pt;visibility:visible">
            <v:imagedata r:id="rId8" o:title=""/>
          </v:shape>
        </w:pict>
      </w:r>
    </w:p>
    <w:p w:rsidR="005E6833" w:rsidRPr="0034378C" w:rsidRDefault="005E6833" w:rsidP="005E6833">
      <w:pPr>
        <w:ind w:firstLine="709"/>
        <w:jc w:val="center"/>
        <w:rPr>
          <w:rFonts w:ascii="Times New Roman" w:hAnsi="Times New Roman"/>
          <w:i/>
          <w:sz w:val="26"/>
          <w:szCs w:val="26"/>
        </w:rPr>
      </w:pPr>
      <w:r w:rsidRPr="0034378C">
        <w:rPr>
          <w:rFonts w:ascii="Times New Roman" w:hAnsi="Times New Roman"/>
          <w:i/>
          <w:sz w:val="26"/>
          <w:szCs w:val="26"/>
        </w:rPr>
        <w:t>Рис. 1 Статистика подарков</w:t>
      </w:r>
    </w:p>
    <w:p w:rsidR="005E6833" w:rsidRPr="00B1739D" w:rsidRDefault="005E6833" w:rsidP="005E6833">
      <w:pPr>
        <w:ind w:firstLine="709"/>
        <w:jc w:val="both"/>
        <w:rPr>
          <w:rFonts w:ascii="Times New Roman" w:hAnsi="Times New Roman"/>
          <w:sz w:val="26"/>
          <w:szCs w:val="26"/>
        </w:rPr>
      </w:pP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Тройку лидеров по популярности среди подарков составляют оригинальные сувениры (74%), алкоголь (72%) канцелярские товары (69%). Треть опрошенных компаний используют в качестве подарков собственную продукцию (27%) или скидки на свои услуги (30%).</w:t>
      </w:r>
    </w:p>
    <w:p w:rsidR="005E6833" w:rsidRPr="00B1739D" w:rsidRDefault="0024496E" w:rsidP="005E6833">
      <w:pPr>
        <w:ind w:firstLine="709"/>
        <w:jc w:val="center"/>
        <w:rPr>
          <w:rFonts w:ascii="Times New Roman" w:hAnsi="Times New Roman"/>
          <w:sz w:val="26"/>
          <w:szCs w:val="26"/>
        </w:rPr>
      </w:pPr>
      <w:r>
        <w:rPr>
          <w:rFonts w:ascii="Times New Roman" w:hAnsi="Times New Roman"/>
          <w:noProof/>
          <w:sz w:val="26"/>
          <w:szCs w:val="26"/>
        </w:rPr>
        <w:pict>
          <v:shape id="Рисунок 2" o:spid="_x0000_i1026" type="#_x0000_t75" style="width:333.75pt;height:221.25pt;visibility:visible">
            <v:imagedata r:id="rId9" o:title=""/>
          </v:shape>
        </w:pict>
      </w:r>
    </w:p>
    <w:p w:rsidR="005E6833" w:rsidRPr="0034378C" w:rsidRDefault="005E6833" w:rsidP="005E6833">
      <w:pPr>
        <w:tabs>
          <w:tab w:val="left" w:pos="709"/>
        </w:tabs>
        <w:jc w:val="center"/>
        <w:rPr>
          <w:rFonts w:ascii="Times New Roman" w:hAnsi="Times New Roman"/>
          <w:i/>
          <w:sz w:val="26"/>
          <w:szCs w:val="26"/>
        </w:rPr>
      </w:pPr>
      <w:r w:rsidRPr="0034378C">
        <w:rPr>
          <w:rFonts w:ascii="Times New Roman" w:hAnsi="Times New Roman"/>
          <w:i/>
          <w:sz w:val="26"/>
          <w:szCs w:val="26"/>
        </w:rPr>
        <w:t>Рис. 2 Статистика подарков (2)</w:t>
      </w:r>
    </w:p>
    <w:p w:rsidR="005E6833" w:rsidRDefault="005E6833" w:rsidP="005E6833">
      <w:pPr>
        <w:tabs>
          <w:tab w:val="left" w:pos="709"/>
        </w:tabs>
        <w:jc w:val="both"/>
        <w:rPr>
          <w:rFonts w:ascii="Times New Roman" w:hAnsi="Times New Roman"/>
          <w:sz w:val="26"/>
          <w:szCs w:val="26"/>
        </w:rPr>
      </w:pPr>
    </w:p>
    <w:p w:rsidR="005E6833" w:rsidRPr="00B1739D" w:rsidRDefault="005E6833" w:rsidP="005E6833">
      <w:pPr>
        <w:tabs>
          <w:tab w:val="left" w:pos="709"/>
        </w:tabs>
        <w:jc w:val="both"/>
        <w:rPr>
          <w:rFonts w:ascii="Times New Roman" w:hAnsi="Times New Roman"/>
          <w:sz w:val="26"/>
          <w:szCs w:val="26"/>
        </w:rPr>
      </w:pPr>
      <w:r>
        <w:rPr>
          <w:rFonts w:ascii="Times New Roman" w:hAnsi="Times New Roman"/>
          <w:sz w:val="26"/>
          <w:szCs w:val="26"/>
        </w:rPr>
        <w:tab/>
      </w:r>
      <w:r w:rsidRPr="00B1739D">
        <w:rPr>
          <w:rFonts w:ascii="Times New Roman" w:hAnsi="Times New Roman"/>
          <w:sz w:val="26"/>
          <w:szCs w:val="26"/>
        </w:rPr>
        <w:t xml:space="preserve">В настоящее время индустрия подарков набирает обороты.  Рынок постепенно структурируется.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В последнее время наблюдается небольшой подъем в отечественном производстве. Происходит постепенное замещение иностранных производителей (в основном китайских) российскими. Появляются региональные компании со своим производством. Активно ведут себя фирмы с четко сфокусированными предложениями. Такой подход помогает им достичь хорошего результата, несмотря на небольшой ассортимент. </w:t>
      </w:r>
    </w:p>
    <w:p w:rsidR="005E6833" w:rsidRPr="0065688D" w:rsidRDefault="005E6833" w:rsidP="005E6833">
      <w:pPr>
        <w:ind w:firstLine="708"/>
        <w:jc w:val="both"/>
        <w:rPr>
          <w:rFonts w:ascii="Times New Roman" w:hAnsi="Times New Roman"/>
          <w:i/>
          <w:sz w:val="26"/>
          <w:szCs w:val="26"/>
        </w:rPr>
      </w:pPr>
      <w:r w:rsidRPr="0065688D">
        <w:rPr>
          <w:rFonts w:ascii="Times New Roman" w:hAnsi="Times New Roman"/>
          <w:i/>
          <w:sz w:val="26"/>
          <w:szCs w:val="26"/>
        </w:rPr>
        <w:t>Классификация подарков</w:t>
      </w:r>
    </w:p>
    <w:p w:rsidR="005E6833" w:rsidRPr="0065688D" w:rsidRDefault="005E6833" w:rsidP="005E6833">
      <w:pPr>
        <w:ind w:firstLine="708"/>
        <w:jc w:val="both"/>
        <w:rPr>
          <w:rFonts w:ascii="Times New Roman" w:hAnsi="Times New Roman"/>
          <w:sz w:val="26"/>
          <w:szCs w:val="26"/>
        </w:rPr>
      </w:pPr>
      <w:r w:rsidRPr="0065688D">
        <w:rPr>
          <w:rFonts w:ascii="Times New Roman" w:hAnsi="Times New Roman"/>
          <w:sz w:val="26"/>
          <w:szCs w:val="26"/>
        </w:rPr>
        <w:t xml:space="preserve">1. VIP – подарки, к таким подаркам относятся изделия из дорогих материалов: бронза, серебро, ценные породы дерева, полудрагоценные камни, изделия из дорогих сортов натуральной кожи. </w:t>
      </w:r>
    </w:p>
    <w:p w:rsidR="005E6833" w:rsidRPr="00B1739D" w:rsidRDefault="005E6833" w:rsidP="005E6833">
      <w:pPr>
        <w:ind w:firstLine="708"/>
        <w:jc w:val="both"/>
        <w:rPr>
          <w:rFonts w:ascii="Times New Roman" w:hAnsi="Times New Roman"/>
          <w:sz w:val="26"/>
          <w:szCs w:val="26"/>
        </w:rPr>
      </w:pPr>
      <w:r w:rsidRPr="0065688D">
        <w:rPr>
          <w:rFonts w:ascii="Times New Roman" w:hAnsi="Times New Roman"/>
          <w:sz w:val="26"/>
          <w:szCs w:val="26"/>
        </w:rPr>
        <w:t>Большая часть VIP – подарков производится в Европе, зачастую вручную. Особое значение уделяется известности бренда. «Надводной» и отнюдь не самой крупн</w:t>
      </w:r>
      <w:r w:rsidRPr="00B1739D">
        <w:rPr>
          <w:rFonts w:ascii="Times New Roman" w:hAnsi="Times New Roman"/>
          <w:sz w:val="26"/>
          <w:szCs w:val="26"/>
        </w:rPr>
        <w:t xml:space="preserve">ой частью айсберга из огромного многообразия подарков для VIP-персон являются пишущие принадлежности всемирно известных имен Parker, S.T. Dupont, Waterman, Montblanc, Montegrappa, стоимость подарка от которых может доходить до нескольких тысяч долларов. Более дорогие изделия в отрасли </w:t>
      </w:r>
      <w:r>
        <w:rPr>
          <w:rFonts w:ascii="Times New Roman" w:hAnsi="Times New Roman"/>
          <w:sz w:val="26"/>
          <w:szCs w:val="26"/>
        </w:rPr>
        <w:t>подарков</w:t>
      </w:r>
      <w:r w:rsidRPr="00B1739D">
        <w:rPr>
          <w:rFonts w:ascii="Times New Roman" w:hAnsi="Times New Roman"/>
          <w:sz w:val="26"/>
          <w:szCs w:val="26"/>
        </w:rPr>
        <w:t xml:space="preserve">, как правило, не встречаются. Помимо них есть огромное количество производителей, которые совсем не так известны обычному человеку, и многие из которых носят ласкающие слух звучные итальянские имена: Lider Argenti, Linea Argenti, Astra Sport, Brunelli, Gold Line – пожалуй, одни из самых популярных производителей итальянского серебра (это статуэтки, наборы посуды с инкрустацией серебром, шахматы с серебряными фигурками), шотландский бренд Dalvey, производящий аксессуары для виски, испанский Credan – предметы, декорированные мавританскими узорами.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Большинство подобных изделий продается единичными тиражами, общая доля рынка элитных подарков составляет не более 10%.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2. Промо-</w:t>
      </w:r>
      <w:r>
        <w:rPr>
          <w:rFonts w:ascii="Times New Roman" w:hAnsi="Times New Roman"/>
          <w:sz w:val="26"/>
          <w:szCs w:val="26"/>
        </w:rPr>
        <w:t>подарки</w:t>
      </w:r>
      <w:r w:rsidRPr="00B1739D">
        <w:rPr>
          <w:rFonts w:ascii="Times New Roman" w:hAnsi="Times New Roman"/>
          <w:sz w:val="26"/>
          <w:szCs w:val="26"/>
        </w:rPr>
        <w:t xml:space="preserve">. Предназначаются для стимулирования спроса по продвижению того или иного товара. Решающим фактором в данном вопросе </w:t>
      </w:r>
      <w:r>
        <w:rPr>
          <w:rFonts w:ascii="Times New Roman" w:hAnsi="Times New Roman"/>
          <w:sz w:val="26"/>
          <w:szCs w:val="26"/>
        </w:rPr>
        <w:t>всегда является цена – от 50</w:t>
      </w:r>
      <w:r w:rsidRPr="00B1739D">
        <w:rPr>
          <w:rFonts w:ascii="Times New Roman" w:hAnsi="Times New Roman"/>
          <w:sz w:val="26"/>
          <w:szCs w:val="26"/>
        </w:rPr>
        <w:t xml:space="preserve"> до </w:t>
      </w:r>
      <w:r>
        <w:rPr>
          <w:rFonts w:ascii="Times New Roman" w:hAnsi="Times New Roman"/>
          <w:sz w:val="26"/>
          <w:szCs w:val="26"/>
        </w:rPr>
        <w:t>150</w:t>
      </w:r>
      <w:r w:rsidRPr="00B1739D">
        <w:rPr>
          <w:rFonts w:ascii="Times New Roman" w:hAnsi="Times New Roman"/>
          <w:sz w:val="26"/>
          <w:szCs w:val="26"/>
        </w:rPr>
        <w:t xml:space="preserve"> рублей, так как тиражи составляет десятки тысяч изделий и иногда даже сотни. </w:t>
      </w:r>
    </w:p>
    <w:p w:rsidR="005E6833" w:rsidRDefault="005E6833" w:rsidP="005E6833">
      <w:pPr>
        <w:ind w:firstLine="708"/>
        <w:jc w:val="both"/>
        <w:rPr>
          <w:rFonts w:ascii="Times New Roman" w:hAnsi="Times New Roman"/>
          <w:sz w:val="26"/>
          <w:szCs w:val="26"/>
        </w:rPr>
      </w:pPr>
      <w:r w:rsidRPr="00B1739D">
        <w:rPr>
          <w:rFonts w:ascii="Times New Roman" w:hAnsi="Times New Roman"/>
          <w:sz w:val="26"/>
          <w:szCs w:val="26"/>
        </w:rPr>
        <w:t>Другие требования к</w:t>
      </w:r>
      <w:r>
        <w:rPr>
          <w:rFonts w:ascii="Times New Roman" w:hAnsi="Times New Roman"/>
          <w:sz w:val="26"/>
          <w:szCs w:val="26"/>
        </w:rPr>
        <w:t xml:space="preserve"> промо-подаркам</w:t>
      </w:r>
      <w:r w:rsidRPr="00B1739D">
        <w:rPr>
          <w:rFonts w:ascii="Times New Roman" w:hAnsi="Times New Roman"/>
          <w:sz w:val="26"/>
          <w:szCs w:val="26"/>
        </w:rPr>
        <w:t xml:space="preserve">: ассоциация и поддержка позитивного имиджа продукта, который он продвигает (по форме, цвету или содержанию). К таким подаркам может относиться, например, ручка с плавающим логотипом в виде рекламируемого товара, брелок в виде того же товара, шнурок для ношения мобильного телефона с логотипом продукта и т.д. В последнее время требования к таким подаркам у заказчиков ужесточаются. </w:t>
      </w:r>
    </w:p>
    <w:p w:rsidR="005E6833"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3. </w:t>
      </w:r>
      <w:r>
        <w:rPr>
          <w:rFonts w:ascii="Times New Roman" w:hAnsi="Times New Roman"/>
          <w:sz w:val="26"/>
          <w:szCs w:val="26"/>
        </w:rPr>
        <w:t>Подарки</w:t>
      </w:r>
      <w:r w:rsidRPr="00B1739D">
        <w:rPr>
          <w:rFonts w:ascii="Times New Roman" w:hAnsi="Times New Roman"/>
          <w:sz w:val="26"/>
          <w:szCs w:val="26"/>
        </w:rPr>
        <w:t xml:space="preserve"> средней ценовой категории. Предназначены не для массового потребления</w:t>
      </w:r>
      <w:r>
        <w:rPr>
          <w:rFonts w:ascii="Times New Roman" w:hAnsi="Times New Roman"/>
          <w:sz w:val="26"/>
          <w:szCs w:val="26"/>
        </w:rPr>
        <w:t xml:space="preserve">. </w:t>
      </w:r>
      <w:r w:rsidRPr="00B1739D">
        <w:rPr>
          <w:rFonts w:ascii="Times New Roman" w:hAnsi="Times New Roman"/>
          <w:sz w:val="26"/>
          <w:szCs w:val="26"/>
        </w:rPr>
        <w:t xml:space="preserve">Это огромное многообразие изделий – часы, радио, визитницы, кружки и т.д. В последнее время наметился рост количества </w:t>
      </w:r>
      <w:r>
        <w:rPr>
          <w:rFonts w:ascii="Times New Roman" w:hAnsi="Times New Roman"/>
          <w:sz w:val="26"/>
          <w:szCs w:val="26"/>
        </w:rPr>
        <w:t>подарков</w:t>
      </w:r>
      <w:r w:rsidRPr="00B1739D">
        <w:rPr>
          <w:rFonts w:ascii="Times New Roman" w:hAnsi="Times New Roman"/>
          <w:sz w:val="26"/>
          <w:szCs w:val="26"/>
        </w:rPr>
        <w:t xml:space="preserve">, связанных с компьютерами: флэшки, устройства, работающие от USB – web-камеры, колонки, освежители воздуха, мини-пылесосы, вентиляторы, устройства, позволяющие поддерживать в теплом состоянии чашку с кофе или чаем, usb-разветвители (хабы), объединенные с другой функцией, часами, ковриком для «мышки». </w:t>
      </w:r>
      <w:r>
        <w:rPr>
          <w:rFonts w:ascii="Times New Roman" w:hAnsi="Times New Roman"/>
          <w:sz w:val="26"/>
          <w:szCs w:val="26"/>
        </w:rPr>
        <w:t xml:space="preserve">Считается, что рынок подарков </w:t>
      </w:r>
      <w:r w:rsidRPr="00B1739D">
        <w:rPr>
          <w:rFonts w:ascii="Times New Roman" w:hAnsi="Times New Roman"/>
          <w:sz w:val="26"/>
          <w:szCs w:val="26"/>
        </w:rPr>
        <w:t xml:space="preserve">подвержен той же моде, что и  рынок </w:t>
      </w:r>
      <w:r>
        <w:rPr>
          <w:rFonts w:ascii="Times New Roman" w:hAnsi="Times New Roman"/>
          <w:sz w:val="26"/>
          <w:szCs w:val="26"/>
        </w:rPr>
        <w:t xml:space="preserve"> товаров народного потребления. </w:t>
      </w:r>
      <w:r w:rsidRPr="00B1739D">
        <w:rPr>
          <w:rFonts w:ascii="Times New Roman" w:hAnsi="Times New Roman"/>
          <w:sz w:val="26"/>
          <w:szCs w:val="26"/>
        </w:rPr>
        <w:t xml:space="preserve">Появился сегмент бизнес-подарков специально для женщин. В разработке коллекций женских аксессуаров, делается упор на использование модных аксессуаров, расцветок и отделок.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В наши дни ставки</w:t>
      </w:r>
      <w:r>
        <w:rPr>
          <w:rFonts w:ascii="Times New Roman" w:hAnsi="Times New Roman"/>
          <w:sz w:val="26"/>
          <w:szCs w:val="26"/>
        </w:rPr>
        <w:t xml:space="preserve"> </w:t>
      </w:r>
      <w:r w:rsidRPr="00B1739D">
        <w:rPr>
          <w:rFonts w:ascii="Times New Roman" w:hAnsi="Times New Roman"/>
          <w:sz w:val="26"/>
          <w:szCs w:val="26"/>
        </w:rPr>
        <w:t xml:space="preserve">делают на подарки, несущие смысловую нагрузку. Чтобы без слов произвести впечатление на интеллектуала, как можно более точно передать смысл пожелания и выразить свое отношение к человеку. </w:t>
      </w:r>
    </w:p>
    <w:p w:rsidR="005E6833" w:rsidRPr="00B1739D" w:rsidRDefault="005E6833" w:rsidP="005E6833">
      <w:pPr>
        <w:ind w:firstLine="708"/>
        <w:rPr>
          <w:rFonts w:ascii="Times New Roman" w:hAnsi="Times New Roman"/>
          <w:i/>
          <w:sz w:val="26"/>
          <w:szCs w:val="26"/>
        </w:rPr>
      </w:pPr>
      <w:r w:rsidRPr="00B1739D">
        <w:rPr>
          <w:rFonts w:ascii="Times New Roman" w:hAnsi="Times New Roman"/>
          <w:i/>
          <w:sz w:val="26"/>
          <w:szCs w:val="26"/>
        </w:rPr>
        <w:t>2010 год</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Что касается 2010 года, то здесь главенствуют принципы смелых решений, максимальной функциональности, дифференцированности и экономичности. </w:t>
      </w:r>
    </w:p>
    <w:p w:rsidR="005E6833"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Абсолютно новое предложение - игрушки и подарки в национальном стиле.  Возникает потребность в традиционных русских сувенирах. К сожалению, многие традиции утеряны. Есть заводы, но они прибывают в упадке. Чтобы создать игрушку, может потребоваться труд пяти мастеров. Это самобытное предложение, оно идеально для людей, которым хочется чего-то принципиально нового.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Аналитики считают, что в фаворите будет, желтый цвет, согласно символу 2010 года. Стихия 2010 года – металл, поэтому на высоте будут сувениры из металла. Цвета сезона - цвета компаний, в первую очередь. Прежде всего, при выборе цвета сувенира компании руководствуются не модой, а своими корпоративными цветами. Такие подарки позволяют создать свой особый стиль, который будет выделять компанию среди многих, выражая ее индивидуальность и формируя узнаваемость. </w:t>
      </w:r>
    </w:p>
    <w:p w:rsidR="005E6833" w:rsidRPr="00B1739D" w:rsidRDefault="005E6833" w:rsidP="005E6833">
      <w:pPr>
        <w:ind w:firstLine="708"/>
        <w:rPr>
          <w:rFonts w:ascii="Times New Roman" w:hAnsi="Times New Roman"/>
          <w:b/>
          <w:sz w:val="26"/>
          <w:szCs w:val="26"/>
        </w:rPr>
      </w:pPr>
      <w:r w:rsidRPr="00B1739D">
        <w:rPr>
          <w:rFonts w:ascii="Times New Roman" w:hAnsi="Times New Roman"/>
          <w:b/>
          <w:sz w:val="26"/>
          <w:szCs w:val="26"/>
        </w:rPr>
        <w:t xml:space="preserve">2.1.2 Этапы формирования рынка   </w:t>
      </w:r>
    </w:p>
    <w:p w:rsidR="005E6833" w:rsidRPr="00B1739D" w:rsidRDefault="005E6833" w:rsidP="005E6833">
      <w:pPr>
        <w:ind w:firstLine="708"/>
        <w:jc w:val="both"/>
        <w:rPr>
          <w:rFonts w:ascii="Times New Roman" w:hAnsi="Times New Roman"/>
          <w:i/>
          <w:sz w:val="26"/>
          <w:szCs w:val="26"/>
          <w:u w:val="single"/>
        </w:rPr>
      </w:pPr>
      <w:r w:rsidRPr="00B1739D">
        <w:rPr>
          <w:rFonts w:ascii="Times New Roman" w:hAnsi="Times New Roman"/>
          <w:i/>
          <w:sz w:val="26"/>
          <w:szCs w:val="26"/>
          <w:u w:val="single"/>
        </w:rPr>
        <w:t>Начальный этап</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Началом становления российского рынка подарочной продукции  можно считать открытие "железного занавеса". На смену старой плановой системы экономических взаимоотношений приходили ростки новой рыночной экономики. Здесь всё коренным образом отличалось от прежней системы. Поощрялись деловая инициатива, разумный риск и профессионализм. Процесс ломки старой структуры, доставшейся России по наследству от СССР, и начало формирования новых рыночных отношений происходил достаточно жёстко, а порой даже жестоко. Цивилизованная конкуренция практически отсутствовала. Это было время хаотичного развития рынка. Оставшиеся производства работали лишь по инерции и постоянно сокращали выпуск продукции. Отсутствовала законодательная база, регулирующая хаотический процесс массовой спекулятивной распродажи сырьевых ресурсов и других запасов, оставшихся от прежней системы. Капиталы зарабатывались из ничего в считанные дни и так же легко терялись.</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Объём наличной денежной массы циркулирующей на рынке резко возрос. Одновременно происходила и перестройка банковской системы. Новые банки появлялись как грибы и также быстро исчезали. Доверие к банкам было подорвано. В этой ситуации было два выхода, либо вывозить капитал за границу, либо инвестировать в реальные проекты в России. Вывоз капиталов из России регулировался государством и был для многих затруднён. Следовательно, для многих, единственным выходом в данном случае, оставалось вложение капитала в краткосрочные проекты, сулящие быстрый оборот капитала. О долгосрочном вложении денег практически не было и речи. Полностью отсутствовал средний бизнес. Начиналось становление малого бизнеса.</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Опыта в ведении бизнеса не хватало и наиболее активные бизнесмены активно перенимали богатый европейский опыт. В Европе, в сфере малого бизнеса, наиболее доходной отраслью считалась сфера подарочной продукции и, следовательно, наиболее пристальное внимание для подражания вызывала именно она.</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Таким образом, была создана почва для создания индустрии и подарочного бизнеса в России. Просто перенести сложившуюся в Европе модель построения этой индустрии было не возможно. Это обуславливалось рядом объективных причин. Среди них наиболее существенные были:</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Объективный риск из-за невозможности реально спрогнозировать реакцию потребителей на внедряемые новшества.</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Невозможностью просчитать реальную, а не гипотетическую прибыльность от внедрения сферы, состоящих из нескольких магазинов (сеть).</w:t>
      </w:r>
    </w:p>
    <w:p w:rsidR="005E6833"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Слабое развитие банковской структуры.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Невозможность привлечения западных партнеров, которые могли бы вложить инвестиции в развивающийся малый бизнес.</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Отказ ведущих европейских производителей подарков, ввиду непредсказуемости российского рынка. Основная форма взаимоотношений между иностранным производителем и российскими торговыми организациями строилась на модели полной предоплаты получаемого товара.</w:t>
      </w:r>
    </w:p>
    <w:p w:rsidR="005E6833" w:rsidRPr="00B1739D" w:rsidRDefault="005E6833" w:rsidP="005E6833">
      <w:pPr>
        <w:ind w:firstLine="708"/>
        <w:rPr>
          <w:rFonts w:ascii="Times New Roman" w:hAnsi="Times New Roman"/>
          <w:i/>
          <w:sz w:val="26"/>
          <w:szCs w:val="26"/>
        </w:rPr>
      </w:pPr>
      <w:r w:rsidRPr="00B1739D">
        <w:rPr>
          <w:rFonts w:ascii="Times New Roman" w:hAnsi="Times New Roman"/>
          <w:i/>
          <w:sz w:val="26"/>
          <w:szCs w:val="26"/>
        </w:rPr>
        <w:t xml:space="preserve">География формирования рынка и его структура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Исходя из выше изложенного, география рынка </w:t>
      </w:r>
      <w:r>
        <w:rPr>
          <w:rFonts w:ascii="Times New Roman" w:hAnsi="Times New Roman"/>
          <w:sz w:val="26"/>
          <w:szCs w:val="26"/>
        </w:rPr>
        <w:t>подарков</w:t>
      </w:r>
      <w:r w:rsidRPr="00B1739D">
        <w:rPr>
          <w:rFonts w:ascii="Times New Roman" w:hAnsi="Times New Roman"/>
          <w:sz w:val="26"/>
          <w:szCs w:val="26"/>
        </w:rPr>
        <w:t>, стихийно сложилась следующа</w:t>
      </w:r>
      <w:r>
        <w:rPr>
          <w:rFonts w:ascii="Times New Roman" w:hAnsi="Times New Roman"/>
          <w:sz w:val="26"/>
          <w:szCs w:val="26"/>
        </w:rPr>
        <w:t>я: Основным местом концентрации</w:t>
      </w:r>
      <w:r w:rsidRPr="00B1739D">
        <w:rPr>
          <w:rFonts w:ascii="Times New Roman" w:hAnsi="Times New Roman"/>
          <w:sz w:val="26"/>
          <w:szCs w:val="26"/>
        </w:rPr>
        <w:t xml:space="preserve"> подарков стали крупные города, такие как Москва, Санкт - Петербург, Екатеринбург и т.д. Риск того, что вложения не окупятся, был достаточно велик. Магазин подарков устанавливался в торговых центрах, как новшество, в сфере подарочной индустрии способное прибавлять покупателей, а не как самостоятельный бизнес.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Это были первые шаги малого бизнеса на рынке подарков, и следовательно сформировавшаяся структура на тот момент вполне соответствовала сложившейся обстановке.</w:t>
      </w:r>
    </w:p>
    <w:p w:rsidR="005E6833" w:rsidRPr="00B1739D" w:rsidRDefault="005E6833" w:rsidP="005E6833">
      <w:pPr>
        <w:ind w:firstLine="708"/>
        <w:rPr>
          <w:rFonts w:ascii="Times New Roman" w:hAnsi="Times New Roman"/>
          <w:i/>
          <w:sz w:val="26"/>
          <w:szCs w:val="26"/>
        </w:rPr>
      </w:pPr>
      <w:r w:rsidRPr="00B1739D">
        <w:rPr>
          <w:rFonts w:ascii="Times New Roman" w:hAnsi="Times New Roman"/>
          <w:i/>
          <w:sz w:val="26"/>
          <w:szCs w:val="26"/>
        </w:rPr>
        <w:t>Организация сети магазинов подарочной продукции</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Приобретение чего то нового в сфере подарочной продукции стало интересным для потребителя. Спрос рождал предложения, и соответственно стали появляться мелкие торговые точки подарочной продукции.</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Логично было бы предположить, что торговые организации образовывались в местах наибольшего спроса на данный вид товара и следовательно они появились в Москве и Санкт-Петербурге. Так как вначале подарков продавалось не слишком много, то в основном, это были мелкие торговые точки. </w:t>
      </w:r>
    </w:p>
    <w:p w:rsidR="005E6833" w:rsidRPr="00B1739D" w:rsidRDefault="005E6833" w:rsidP="005E6833">
      <w:pPr>
        <w:ind w:firstLine="708"/>
        <w:rPr>
          <w:rFonts w:ascii="Times New Roman" w:hAnsi="Times New Roman"/>
          <w:i/>
          <w:sz w:val="26"/>
          <w:szCs w:val="26"/>
          <w:u w:val="single"/>
        </w:rPr>
      </w:pPr>
      <w:r w:rsidRPr="00B1739D">
        <w:rPr>
          <w:rFonts w:ascii="Times New Roman" w:hAnsi="Times New Roman"/>
          <w:i/>
          <w:sz w:val="26"/>
          <w:szCs w:val="26"/>
          <w:u w:val="single"/>
        </w:rPr>
        <w:t xml:space="preserve">Этап насыщения рынка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Последние три года явились показательными для российского рынка </w:t>
      </w:r>
      <w:r>
        <w:rPr>
          <w:rFonts w:ascii="Times New Roman" w:hAnsi="Times New Roman"/>
          <w:sz w:val="26"/>
          <w:szCs w:val="26"/>
        </w:rPr>
        <w:t>подарочной</w:t>
      </w:r>
      <w:r w:rsidRPr="00B1739D">
        <w:rPr>
          <w:rFonts w:ascii="Times New Roman" w:hAnsi="Times New Roman"/>
          <w:sz w:val="26"/>
          <w:szCs w:val="26"/>
        </w:rPr>
        <w:t xml:space="preserve"> продукции — в России сформировалась культура реализации </w:t>
      </w:r>
      <w:r>
        <w:rPr>
          <w:rFonts w:ascii="Times New Roman" w:hAnsi="Times New Roman"/>
          <w:sz w:val="26"/>
          <w:szCs w:val="26"/>
        </w:rPr>
        <w:t>подарков</w:t>
      </w:r>
      <w:r w:rsidRPr="00B1739D">
        <w:rPr>
          <w:rFonts w:ascii="Times New Roman" w:hAnsi="Times New Roman"/>
          <w:sz w:val="26"/>
          <w:szCs w:val="26"/>
        </w:rPr>
        <w:t xml:space="preserve">. Потребитель осознал необходимость </w:t>
      </w:r>
      <w:r>
        <w:rPr>
          <w:rFonts w:ascii="Times New Roman" w:hAnsi="Times New Roman"/>
          <w:sz w:val="26"/>
          <w:szCs w:val="26"/>
        </w:rPr>
        <w:t>подарочной</w:t>
      </w:r>
      <w:r w:rsidRPr="00B1739D">
        <w:rPr>
          <w:rFonts w:ascii="Times New Roman" w:hAnsi="Times New Roman"/>
          <w:sz w:val="26"/>
          <w:szCs w:val="26"/>
        </w:rPr>
        <w:t xml:space="preserve"> продукции, производители и поставщики за счет этого существенно увеличили оборот. Обороты различных компаний за последний год выросли на 15—30%. Однако постепенно рынок </w:t>
      </w:r>
      <w:r>
        <w:rPr>
          <w:rFonts w:ascii="Times New Roman" w:hAnsi="Times New Roman"/>
          <w:sz w:val="26"/>
          <w:szCs w:val="26"/>
        </w:rPr>
        <w:t>подарочной</w:t>
      </w:r>
      <w:r w:rsidRPr="00B1739D">
        <w:rPr>
          <w:rFonts w:ascii="Times New Roman" w:hAnsi="Times New Roman"/>
          <w:sz w:val="26"/>
          <w:szCs w:val="26"/>
        </w:rPr>
        <w:t xml:space="preserve"> продукции замедляет темпы развития, следуя по пути расширения границ своего влияния и качественного реформирования компании.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Производители и поставщики </w:t>
      </w:r>
      <w:r>
        <w:rPr>
          <w:rFonts w:ascii="Times New Roman" w:hAnsi="Times New Roman"/>
          <w:sz w:val="26"/>
          <w:szCs w:val="26"/>
        </w:rPr>
        <w:t>подарков</w:t>
      </w:r>
      <w:r w:rsidRPr="00B1739D">
        <w:rPr>
          <w:rFonts w:ascii="Times New Roman" w:hAnsi="Times New Roman"/>
          <w:sz w:val="26"/>
          <w:szCs w:val="26"/>
        </w:rPr>
        <w:t xml:space="preserve"> отмечают, что на сегодняшний день </w:t>
      </w:r>
      <w:r>
        <w:rPr>
          <w:rFonts w:ascii="Times New Roman" w:hAnsi="Times New Roman"/>
          <w:sz w:val="26"/>
          <w:szCs w:val="26"/>
        </w:rPr>
        <w:t>подарочная</w:t>
      </w:r>
      <w:r w:rsidRPr="00B1739D">
        <w:rPr>
          <w:rFonts w:ascii="Times New Roman" w:hAnsi="Times New Roman"/>
          <w:sz w:val="26"/>
          <w:szCs w:val="26"/>
        </w:rPr>
        <w:t xml:space="preserve"> продукция занимает порядка 10%</w:t>
      </w:r>
      <w:r>
        <w:rPr>
          <w:rFonts w:ascii="Times New Roman" w:hAnsi="Times New Roman"/>
          <w:sz w:val="26"/>
          <w:szCs w:val="26"/>
        </w:rPr>
        <w:t xml:space="preserve"> всего рынка</w:t>
      </w:r>
      <w:r w:rsidRPr="00B1739D">
        <w:rPr>
          <w:rFonts w:ascii="Times New Roman" w:hAnsi="Times New Roman"/>
          <w:sz w:val="26"/>
          <w:szCs w:val="26"/>
        </w:rPr>
        <w:t>.</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Региональный рынок </w:t>
      </w:r>
      <w:r>
        <w:rPr>
          <w:rFonts w:ascii="Times New Roman" w:hAnsi="Times New Roman"/>
          <w:sz w:val="26"/>
          <w:szCs w:val="26"/>
        </w:rPr>
        <w:t>подарков</w:t>
      </w:r>
      <w:r w:rsidRPr="00B1739D">
        <w:rPr>
          <w:rFonts w:ascii="Times New Roman" w:hAnsi="Times New Roman"/>
          <w:sz w:val="26"/>
          <w:szCs w:val="26"/>
        </w:rPr>
        <w:t>, по словам экспертов, довольно сложен и многогранен.</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По мнению экспертов, свои позиции на </w:t>
      </w:r>
      <w:r>
        <w:rPr>
          <w:rFonts w:ascii="Times New Roman" w:hAnsi="Times New Roman"/>
          <w:sz w:val="26"/>
          <w:szCs w:val="26"/>
        </w:rPr>
        <w:t>подарочном</w:t>
      </w:r>
      <w:r w:rsidRPr="00B1739D">
        <w:rPr>
          <w:rFonts w:ascii="Times New Roman" w:hAnsi="Times New Roman"/>
          <w:sz w:val="26"/>
          <w:szCs w:val="26"/>
        </w:rPr>
        <w:t xml:space="preserve"> рынке страны укрепили порядка тридцати организаций. Появляющиеся новые резиденты особой роли для рынка не играют.</w:t>
      </w:r>
    </w:p>
    <w:p w:rsidR="005E6833"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Среди поставщиков и производителей </w:t>
      </w:r>
      <w:r>
        <w:rPr>
          <w:rFonts w:ascii="Times New Roman" w:hAnsi="Times New Roman"/>
          <w:sz w:val="26"/>
          <w:szCs w:val="26"/>
        </w:rPr>
        <w:t>подарков</w:t>
      </w:r>
      <w:r w:rsidRPr="00B1739D">
        <w:rPr>
          <w:rFonts w:ascii="Times New Roman" w:hAnsi="Times New Roman"/>
          <w:sz w:val="26"/>
          <w:szCs w:val="26"/>
        </w:rPr>
        <w:t xml:space="preserve"> можно выделить не более трех десятков серьезных компаний. Основные агенты находятся, безусловно, в столице (70% всего рынка представляют столичные компании и 30% региональные). Если же говорить о наполняемости всего рынка, включая мелкие компании, то таких можно насчитать порядка трех с половиной тысяч. Вопрос в другом. Лидеры данного рынка работают на нем уже более 15 лет. Поэтому реальную конкуренцию им составить весьма сложно. Небольшие компании просто занимают определенную нишу и не претендуют ни на что большее</w:t>
      </w:r>
      <w:r>
        <w:rPr>
          <w:rFonts w:ascii="Times New Roman" w:hAnsi="Times New Roman"/>
          <w:sz w:val="26"/>
          <w:szCs w:val="26"/>
        </w:rPr>
        <w:t>.</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Сейчас рынок </w:t>
      </w:r>
      <w:r>
        <w:rPr>
          <w:rFonts w:ascii="Times New Roman" w:hAnsi="Times New Roman"/>
          <w:sz w:val="26"/>
          <w:szCs w:val="26"/>
        </w:rPr>
        <w:t>подарочной</w:t>
      </w:r>
      <w:r w:rsidRPr="00B1739D">
        <w:rPr>
          <w:rFonts w:ascii="Times New Roman" w:hAnsi="Times New Roman"/>
          <w:sz w:val="26"/>
          <w:szCs w:val="26"/>
        </w:rPr>
        <w:t xml:space="preserve"> продукции развивается весьма динамично. Растет число компаний</w:t>
      </w:r>
      <w:r>
        <w:rPr>
          <w:rFonts w:ascii="Times New Roman" w:hAnsi="Times New Roman"/>
          <w:sz w:val="26"/>
          <w:szCs w:val="26"/>
        </w:rPr>
        <w:t xml:space="preserve"> производителей подарочной</w:t>
      </w:r>
      <w:r w:rsidRPr="00B1739D">
        <w:rPr>
          <w:rFonts w:ascii="Times New Roman" w:hAnsi="Times New Roman"/>
          <w:sz w:val="26"/>
          <w:szCs w:val="26"/>
        </w:rPr>
        <w:t xml:space="preserve"> продукции. Относительно низкие входные барьеры позволяют входить на этот рынок и фирмам из смежных отраслей.</w:t>
      </w:r>
    </w:p>
    <w:p w:rsidR="005E6833" w:rsidRPr="00B1739D" w:rsidRDefault="005E6833" w:rsidP="005E6833">
      <w:pPr>
        <w:ind w:firstLine="708"/>
        <w:rPr>
          <w:rFonts w:ascii="Times New Roman" w:hAnsi="Times New Roman"/>
          <w:b/>
          <w:sz w:val="26"/>
          <w:szCs w:val="26"/>
        </w:rPr>
      </w:pPr>
      <w:r w:rsidRPr="00B1739D">
        <w:rPr>
          <w:rFonts w:ascii="Times New Roman" w:hAnsi="Times New Roman"/>
          <w:b/>
          <w:sz w:val="26"/>
          <w:szCs w:val="26"/>
        </w:rPr>
        <w:t xml:space="preserve">2.1.3. Сезонность рынка подарков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Сегодня, по оценкам специалистов, </w:t>
      </w:r>
      <w:r>
        <w:rPr>
          <w:rFonts w:ascii="Times New Roman" w:hAnsi="Times New Roman"/>
          <w:sz w:val="26"/>
          <w:szCs w:val="26"/>
        </w:rPr>
        <w:t>на подарочную</w:t>
      </w:r>
      <w:r w:rsidRPr="00B1739D">
        <w:rPr>
          <w:rFonts w:ascii="Times New Roman" w:hAnsi="Times New Roman"/>
          <w:sz w:val="26"/>
          <w:szCs w:val="26"/>
        </w:rPr>
        <w:t xml:space="preserve"> продукцию тратится в среднем 10%.</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Можно сказать, что потребителями </w:t>
      </w:r>
      <w:r>
        <w:rPr>
          <w:rFonts w:ascii="Times New Roman" w:hAnsi="Times New Roman"/>
          <w:sz w:val="26"/>
          <w:szCs w:val="26"/>
        </w:rPr>
        <w:t xml:space="preserve">подарочной </w:t>
      </w:r>
      <w:r w:rsidRPr="00B1739D">
        <w:rPr>
          <w:rFonts w:ascii="Times New Roman" w:hAnsi="Times New Roman"/>
          <w:sz w:val="26"/>
          <w:szCs w:val="26"/>
        </w:rPr>
        <w:t xml:space="preserve"> продукции сейчас являются практически все. </w:t>
      </w:r>
    </w:p>
    <w:p w:rsidR="005E6833"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Одной из особенностей рынка </w:t>
      </w:r>
      <w:r>
        <w:rPr>
          <w:rFonts w:ascii="Times New Roman" w:hAnsi="Times New Roman"/>
          <w:sz w:val="26"/>
          <w:szCs w:val="26"/>
        </w:rPr>
        <w:t>подарочной</w:t>
      </w:r>
      <w:r w:rsidRPr="00B1739D">
        <w:rPr>
          <w:rFonts w:ascii="Times New Roman" w:hAnsi="Times New Roman"/>
          <w:sz w:val="26"/>
          <w:szCs w:val="26"/>
        </w:rPr>
        <w:t xml:space="preserve"> продукции является его сезонность. Именно в преддверии Рождества и Нового года русск</w:t>
      </w:r>
      <w:r>
        <w:rPr>
          <w:rFonts w:ascii="Times New Roman" w:hAnsi="Times New Roman"/>
          <w:sz w:val="26"/>
          <w:szCs w:val="26"/>
        </w:rPr>
        <w:t>их людей одолевает подаркомания</w:t>
      </w:r>
      <w:r w:rsidRPr="00B1739D">
        <w:rPr>
          <w:rFonts w:ascii="Times New Roman" w:hAnsi="Times New Roman"/>
          <w:sz w:val="26"/>
          <w:szCs w:val="26"/>
        </w:rPr>
        <w:t xml:space="preserve">. Связано это с тем, что многие дарят подарки раз в год. И в последние месяцы года компании, занимающиеся </w:t>
      </w:r>
      <w:r>
        <w:rPr>
          <w:rFonts w:ascii="Times New Roman" w:hAnsi="Times New Roman"/>
          <w:sz w:val="26"/>
          <w:szCs w:val="26"/>
        </w:rPr>
        <w:t>реализацией подарочной</w:t>
      </w:r>
      <w:r w:rsidRPr="00B1739D">
        <w:rPr>
          <w:rFonts w:ascii="Times New Roman" w:hAnsi="Times New Roman"/>
          <w:sz w:val="26"/>
          <w:szCs w:val="26"/>
        </w:rPr>
        <w:t xml:space="preserve"> продукцией, получают до 40% всех годовых </w:t>
      </w:r>
      <w:r>
        <w:rPr>
          <w:rFonts w:ascii="Times New Roman" w:hAnsi="Times New Roman"/>
          <w:sz w:val="26"/>
          <w:szCs w:val="26"/>
        </w:rPr>
        <w:t>продаж</w:t>
      </w:r>
      <w:r w:rsidRPr="00B1739D">
        <w:rPr>
          <w:rFonts w:ascii="Times New Roman" w:hAnsi="Times New Roman"/>
          <w:sz w:val="26"/>
          <w:szCs w:val="26"/>
        </w:rPr>
        <w:t xml:space="preserve">. Кроме того, </w:t>
      </w:r>
      <w:r>
        <w:rPr>
          <w:rFonts w:ascii="Times New Roman" w:hAnsi="Times New Roman"/>
          <w:sz w:val="26"/>
          <w:szCs w:val="26"/>
        </w:rPr>
        <w:t>активно развиваются продажи</w:t>
      </w:r>
      <w:r w:rsidRPr="00B1739D">
        <w:rPr>
          <w:rFonts w:ascii="Times New Roman" w:hAnsi="Times New Roman"/>
          <w:sz w:val="26"/>
          <w:szCs w:val="26"/>
        </w:rPr>
        <w:t xml:space="preserve"> в преддверии 23 февраля, 8 марта, Дня Святого Валентина. Весной и летом наступает некоторый спад.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Причем со временем сезонность на </w:t>
      </w:r>
      <w:r>
        <w:rPr>
          <w:rFonts w:ascii="Times New Roman" w:hAnsi="Times New Roman"/>
          <w:sz w:val="26"/>
          <w:szCs w:val="26"/>
        </w:rPr>
        <w:t>подарочном</w:t>
      </w:r>
      <w:r w:rsidRPr="00B1739D">
        <w:rPr>
          <w:rFonts w:ascii="Times New Roman" w:hAnsi="Times New Roman"/>
          <w:sz w:val="26"/>
          <w:szCs w:val="26"/>
        </w:rPr>
        <w:t xml:space="preserve"> рынке станов</w:t>
      </w:r>
      <w:r>
        <w:rPr>
          <w:rFonts w:ascii="Times New Roman" w:hAnsi="Times New Roman"/>
          <w:sz w:val="26"/>
          <w:szCs w:val="26"/>
        </w:rPr>
        <w:t>я</w:t>
      </w:r>
      <w:r w:rsidRPr="00B1739D">
        <w:rPr>
          <w:rFonts w:ascii="Times New Roman" w:hAnsi="Times New Roman"/>
          <w:sz w:val="26"/>
          <w:szCs w:val="26"/>
        </w:rPr>
        <w:t xml:space="preserve">тся не такой явной. </w:t>
      </w:r>
      <w:r>
        <w:rPr>
          <w:rFonts w:ascii="Times New Roman" w:hAnsi="Times New Roman"/>
          <w:sz w:val="26"/>
          <w:szCs w:val="26"/>
        </w:rPr>
        <w:t>Подарки</w:t>
      </w:r>
      <w:r w:rsidRPr="00B1739D">
        <w:rPr>
          <w:rFonts w:ascii="Times New Roman" w:hAnsi="Times New Roman"/>
          <w:sz w:val="26"/>
          <w:szCs w:val="26"/>
        </w:rPr>
        <w:t xml:space="preserve"> становятся частью общения, и многие находят новые поводы для того, чтобы преподнести подарки своим </w:t>
      </w:r>
      <w:r>
        <w:rPr>
          <w:rFonts w:ascii="Times New Roman" w:hAnsi="Times New Roman"/>
          <w:sz w:val="26"/>
          <w:szCs w:val="26"/>
        </w:rPr>
        <w:t>близким, друзьям</w:t>
      </w:r>
      <w:r w:rsidRPr="00B1739D">
        <w:rPr>
          <w:rFonts w:ascii="Times New Roman" w:hAnsi="Times New Roman"/>
          <w:sz w:val="26"/>
          <w:szCs w:val="26"/>
        </w:rPr>
        <w:t>: празднуются юбилеи и т. п.</w:t>
      </w:r>
    </w:p>
    <w:p w:rsidR="005E6833"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Рынок </w:t>
      </w:r>
      <w:r>
        <w:rPr>
          <w:rFonts w:ascii="Times New Roman" w:hAnsi="Times New Roman"/>
          <w:sz w:val="26"/>
          <w:szCs w:val="26"/>
        </w:rPr>
        <w:t>подарков</w:t>
      </w:r>
      <w:r w:rsidRPr="00B1739D">
        <w:rPr>
          <w:rFonts w:ascii="Times New Roman" w:hAnsi="Times New Roman"/>
          <w:sz w:val="26"/>
          <w:szCs w:val="26"/>
        </w:rPr>
        <w:t xml:space="preserve"> существенно отличается от других отраслей, связанных с продажей потребительских товаров. </w:t>
      </w:r>
      <w:r>
        <w:rPr>
          <w:rFonts w:ascii="Times New Roman" w:hAnsi="Times New Roman"/>
          <w:sz w:val="26"/>
          <w:szCs w:val="26"/>
        </w:rPr>
        <w:t>Подарочный</w:t>
      </w:r>
      <w:r w:rsidRPr="00B1739D">
        <w:rPr>
          <w:rFonts w:ascii="Times New Roman" w:hAnsi="Times New Roman"/>
          <w:sz w:val="26"/>
          <w:szCs w:val="26"/>
        </w:rPr>
        <w:t xml:space="preserve"> бизнес требует от поставщика не только грамотно выстроить систему дистрибуции, но и создать так называемые продажные легенды, заинтересовать покупателя, объяснить, чем именно привлекательны те подарки, которые предлагает </w:t>
      </w:r>
      <w:r>
        <w:rPr>
          <w:rFonts w:ascii="Times New Roman" w:hAnsi="Times New Roman"/>
          <w:sz w:val="26"/>
          <w:szCs w:val="26"/>
        </w:rPr>
        <w:t>магазин</w:t>
      </w:r>
      <w:r w:rsidRPr="00B1739D">
        <w:rPr>
          <w:rFonts w:ascii="Times New Roman" w:hAnsi="Times New Roman"/>
          <w:sz w:val="26"/>
          <w:szCs w:val="26"/>
        </w:rPr>
        <w:t xml:space="preserve">. Менеджер </w:t>
      </w:r>
      <w:r>
        <w:rPr>
          <w:rFonts w:ascii="Times New Roman" w:hAnsi="Times New Roman"/>
          <w:sz w:val="26"/>
          <w:szCs w:val="26"/>
        </w:rPr>
        <w:t>магазина подарков</w:t>
      </w:r>
      <w:r w:rsidRPr="00B1739D">
        <w:rPr>
          <w:rFonts w:ascii="Times New Roman" w:hAnsi="Times New Roman"/>
          <w:sz w:val="26"/>
          <w:szCs w:val="26"/>
        </w:rPr>
        <w:t xml:space="preserve"> должен хорошо знать ассортимент, понимать, что можно рекомендовать </w:t>
      </w:r>
      <w:r>
        <w:rPr>
          <w:rFonts w:ascii="Times New Roman" w:hAnsi="Times New Roman"/>
          <w:sz w:val="26"/>
          <w:szCs w:val="26"/>
        </w:rPr>
        <w:t xml:space="preserve">покупателю.  </w:t>
      </w:r>
    </w:p>
    <w:p w:rsidR="005E6833" w:rsidRPr="00B1739D" w:rsidRDefault="005E6833" w:rsidP="005E6833">
      <w:pPr>
        <w:ind w:firstLine="708"/>
        <w:jc w:val="both"/>
        <w:rPr>
          <w:rFonts w:ascii="Times New Roman" w:hAnsi="Times New Roman"/>
          <w:sz w:val="26"/>
          <w:szCs w:val="26"/>
          <w:u w:val="single"/>
        </w:rPr>
      </w:pPr>
      <w:r w:rsidRPr="00B1739D">
        <w:rPr>
          <w:rFonts w:ascii="Times New Roman" w:hAnsi="Times New Roman"/>
          <w:sz w:val="26"/>
          <w:szCs w:val="26"/>
          <w:u w:val="single"/>
        </w:rPr>
        <w:t xml:space="preserve">Спрос на подарки в 2008 году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До 150 руб. - 33%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От 150 до 1000 руб. - 48%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Больше 1000 руб. - 19 % </w:t>
      </w:r>
    </w:p>
    <w:p w:rsidR="005E6833" w:rsidRPr="00B1739D" w:rsidRDefault="005E6833" w:rsidP="005E6833">
      <w:pPr>
        <w:ind w:firstLine="708"/>
        <w:jc w:val="both"/>
        <w:rPr>
          <w:rFonts w:ascii="Times New Roman" w:hAnsi="Times New Roman"/>
          <w:sz w:val="26"/>
          <w:szCs w:val="26"/>
          <w:u w:val="single"/>
        </w:rPr>
      </w:pPr>
      <w:r w:rsidRPr="00B1739D">
        <w:rPr>
          <w:rFonts w:ascii="Times New Roman" w:hAnsi="Times New Roman"/>
          <w:sz w:val="26"/>
          <w:szCs w:val="26"/>
          <w:u w:val="single"/>
        </w:rPr>
        <w:t xml:space="preserve">Спрос на подарки в 2009 году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До 150 руб.-31%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От 150 до 1000 руб. -52%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Больше 1000 руб.-17% </w:t>
      </w:r>
    </w:p>
    <w:p w:rsidR="005E6833" w:rsidRPr="00B1739D" w:rsidRDefault="005E6833" w:rsidP="005E6833">
      <w:pPr>
        <w:ind w:firstLine="708"/>
        <w:rPr>
          <w:rFonts w:ascii="Times New Roman" w:hAnsi="Times New Roman"/>
          <w:sz w:val="26"/>
          <w:szCs w:val="26"/>
        </w:rPr>
      </w:pPr>
    </w:p>
    <w:p w:rsidR="005E6833" w:rsidRPr="00B1739D" w:rsidRDefault="005E6833" w:rsidP="005E6833">
      <w:pPr>
        <w:ind w:firstLine="708"/>
        <w:rPr>
          <w:rFonts w:ascii="Times New Roman" w:hAnsi="Times New Roman"/>
          <w:sz w:val="26"/>
          <w:szCs w:val="26"/>
        </w:rPr>
      </w:pPr>
    </w:p>
    <w:p w:rsidR="005E6833" w:rsidRPr="00B1739D" w:rsidRDefault="005E6833" w:rsidP="005E6833">
      <w:pPr>
        <w:ind w:firstLine="708"/>
        <w:rPr>
          <w:rFonts w:ascii="Times New Roman" w:hAnsi="Times New Roman"/>
          <w:sz w:val="26"/>
          <w:szCs w:val="26"/>
        </w:rPr>
      </w:pPr>
    </w:p>
    <w:p w:rsidR="005E6833" w:rsidRPr="00B1739D" w:rsidRDefault="005E6833" w:rsidP="005E6833">
      <w:pPr>
        <w:ind w:firstLine="708"/>
        <w:rPr>
          <w:rFonts w:ascii="Times New Roman" w:hAnsi="Times New Roman"/>
          <w:sz w:val="26"/>
          <w:szCs w:val="26"/>
        </w:rPr>
      </w:pPr>
    </w:p>
    <w:p w:rsidR="005E6833" w:rsidRPr="00B1739D" w:rsidRDefault="005E6833" w:rsidP="005E6833">
      <w:pPr>
        <w:ind w:firstLine="708"/>
        <w:rPr>
          <w:rFonts w:ascii="Times New Roman" w:hAnsi="Times New Roman"/>
          <w:sz w:val="26"/>
          <w:szCs w:val="26"/>
        </w:rPr>
      </w:pPr>
    </w:p>
    <w:p w:rsidR="005E6833" w:rsidRPr="00B1739D" w:rsidRDefault="005E6833" w:rsidP="005E6833">
      <w:pPr>
        <w:ind w:firstLine="708"/>
        <w:rPr>
          <w:rFonts w:ascii="Times New Roman" w:hAnsi="Times New Roman"/>
          <w:sz w:val="26"/>
          <w:szCs w:val="26"/>
        </w:rPr>
      </w:pPr>
    </w:p>
    <w:p w:rsidR="005E6833" w:rsidRPr="00B1739D" w:rsidRDefault="005E6833" w:rsidP="005E6833">
      <w:pPr>
        <w:ind w:firstLine="708"/>
        <w:rPr>
          <w:rFonts w:ascii="Times New Roman" w:hAnsi="Times New Roman"/>
          <w:sz w:val="26"/>
          <w:szCs w:val="26"/>
        </w:rPr>
      </w:pPr>
    </w:p>
    <w:p w:rsidR="005E6833" w:rsidRPr="00B1739D" w:rsidRDefault="005E6833" w:rsidP="005E6833">
      <w:pPr>
        <w:ind w:firstLine="708"/>
        <w:rPr>
          <w:rFonts w:ascii="Times New Roman" w:hAnsi="Times New Roman"/>
          <w:sz w:val="26"/>
          <w:szCs w:val="26"/>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Default="005E6833" w:rsidP="005E6833">
      <w:pPr>
        <w:ind w:firstLine="708"/>
        <w:rPr>
          <w:rFonts w:ascii="Times New Roman" w:hAnsi="Times New Roman"/>
        </w:rPr>
      </w:pPr>
    </w:p>
    <w:p w:rsidR="005E6833" w:rsidRPr="00B1739D" w:rsidRDefault="005E6833" w:rsidP="005E6833">
      <w:pPr>
        <w:ind w:firstLine="708"/>
        <w:rPr>
          <w:rFonts w:ascii="Times New Roman" w:hAnsi="Times New Roman"/>
          <w:b/>
          <w:sz w:val="26"/>
          <w:szCs w:val="26"/>
        </w:rPr>
      </w:pPr>
      <w:r w:rsidRPr="00B1739D">
        <w:rPr>
          <w:rFonts w:ascii="Times New Roman" w:hAnsi="Times New Roman"/>
          <w:b/>
          <w:sz w:val="26"/>
          <w:szCs w:val="26"/>
        </w:rPr>
        <w:t xml:space="preserve">3.1 КОНКУРЕНЦИЯ НА РЫНКЕ ПОДАРКОВ </w:t>
      </w:r>
    </w:p>
    <w:p w:rsidR="005E6833" w:rsidRPr="00B1739D" w:rsidRDefault="005E6833" w:rsidP="005E6833">
      <w:pPr>
        <w:ind w:firstLine="708"/>
        <w:rPr>
          <w:rFonts w:ascii="Times New Roman" w:hAnsi="Times New Roman"/>
          <w:b/>
          <w:sz w:val="26"/>
          <w:szCs w:val="26"/>
        </w:rPr>
      </w:pPr>
    </w:p>
    <w:p w:rsidR="005E6833" w:rsidRPr="00B1739D" w:rsidRDefault="005E6833" w:rsidP="005E6833">
      <w:pPr>
        <w:ind w:firstLine="708"/>
        <w:rPr>
          <w:rFonts w:ascii="Times New Roman" w:hAnsi="Times New Roman"/>
          <w:b/>
          <w:sz w:val="26"/>
          <w:szCs w:val="26"/>
        </w:rPr>
      </w:pPr>
      <w:r w:rsidRPr="00B1739D">
        <w:rPr>
          <w:rFonts w:ascii="Times New Roman" w:hAnsi="Times New Roman"/>
          <w:b/>
          <w:sz w:val="26"/>
          <w:szCs w:val="26"/>
        </w:rPr>
        <w:t xml:space="preserve">3.1.1 Классификация магазинов подарков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Конкуренция – фактор, определяющий условия функционирования того или иного рынка - состязание между товаропроизводителями за наиболее выгодные сферы приложения капитала, рынка сбыта, источники сырья. Является действенным механизмом стихийного регулирования пропорций общественного производства. Различают ценовую конкуренцию, основанную, главным образом, на снижении цен, и неценовую конкуренцию, основанную на совершенствовании качества продукции и условий ее продажи.</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Для классификации конкурентной среды на рынке подарков можно привести два основных направления магазинов: магазины работающие по прямым продажам и интернет-магазины. В настоящее время имеет тенденцию развитие интернет-магазинов подарков, но не маловажную роль играют стационарные магазины подарков. В настоящее время основную конкуренцию на ранке подарков сосредотачивают два магазина, это магазины ТМ «Красный Куб» и магазины ТМ «</w:t>
      </w:r>
      <w:r w:rsidRPr="00B1739D">
        <w:rPr>
          <w:rFonts w:ascii="Times New Roman" w:hAnsi="Times New Roman"/>
          <w:sz w:val="26"/>
          <w:szCs w:val="26"/>
          <w:lang w:val="en-US"/>
        </w:rPr>
        <w:t>Bibelots</w:t>
      </w:r>
      <w:r>
        <w:rPr>
          <w:rFonts w:ascii="Times New Roman" w:hAnsi="Times New Roman"/>
          <w:sz w:val="26"/>
          <w:szCs w:val="26"/>
        </w:rPr>
        <w:t>», где последним набирает активные обороты по своему развитию</w:t>
      </w:r>
      <w:r w:rsidRPr="00B1739D">
        <w:rPr>
          <w:rFonts w:ascii="Times New Roman" w:hAnsi="Times New Roman"/>
          <w:sz w:val="26"/>
          <w:szCs w:val="26"/>
        </w:rPr>
        <w:t xml:space="preserve"> </w:t>
      </w:r>
    </w:p>
    <w:p w:rsidR="005E6833" w:rsidRPr="00794206"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Классификация магазинов может </w:t>
      </w:r>
      <w:r w:rsidRPr="00794206">
        <w:rPr>
          <w:rFonts w:ascii="Times New Roman" w:hAnsi="Times New Roman"/>
          <w:sz w:val="26"/>
          <w:szCs w:val="26"/>
        </w:rPr>
        <w:t xml:space="preserve">быть основана на разных признаках. </w:t>
      </w:r>
    </w:p>
    <w:p w:rsidR="005E6833" w:rsidRPr="00794206" w:rsidRDefault="005E6833" w:rsidP="005E6833">
      <w:pPr>
        <w:ind w:firstLine="708"/>
        <w:jc w:val="both"/>
        <w:rPr>
          <w:rFonts w:ascii="Times New Roman" w:hAnsi="Times New Roman"/>
          <w:sz w:val="26"/>
          <w:szCs w:val="26"/>
        </w:rPr>
      </w:pPr>
      <w:r w:rsidRPr="00794206">
        <w:rPr>
          <w:rFonts w:ascii="Times New Roman" w:hAnsi="Times New Roman"/>
          <w:sz w:val="26"/>
          <w:szCs w:val="26"/>
        </w:rPr>
        <w:t>По размеру торговой площади – мелкие (до 10 кв.м); средние (от 15 до 30</w:t>
      </w:r>
    </w:p>
    <w:p w:rsidR="005E6833" w:rsidRPr="00794206" w:rsidRDefault="005E6833" w:rsidP="005E6833">
      <w:pPr>
        <w:ind w:firstLine="708"/>
        <w:jc w:val="both"/>
        <w:rPr>
          <w:rFonts w:ascii="Times New Roman" w:hAnsi="Times New Roman"/>
          <w:sz w:val="26"/>
          <w:szCs w:val="26"/>
        </w:rPr>
      </w:pPr>
      <w:r w:rsidRPr="00794206">
        <w:rPr>
          <w:rFonts w:ascii="Times New Roman" w:hAnsi="Times New Roman"/>
          <w:sz w:val="26"/>
          <w:szCs w:val="26"/>
        </w:rPr>
        <w:t xml:space="preserve"> кв.м); крупные (от 30 до 50 кв.м).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По товарной специализации – узкоспециализированные;</w:t>
      </w:r>
      <w:r>
        <w:rPr>
          <w:rFonts w:ascii="Times New Roman" w:hAnsi="Times New Roman"/>
          <w:sz w:val="26"/>
          <w:szCs w:val="26"/>
        </w:rPr>
        <w:t xml:space="preserve"> с</w:t>
      </w:r>
      <w:r w:rsidRPr="00B1739D">
        <w:rPr>
          <w:rFonts w:ascii="Times New Roman" w:hAnsi="Times New Roman"/>
          <w:sz w:val="26"/>
          <w:szCs w:val="26"/>
        </w:rPr>
        <w:t xml:space="preserve">пециализированные; комбинированные; универсальные; смешанные.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В зависимости от типа здания – отдельно стоящие, встроенно-пристроенные и торговые комплексы.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С учетом особенностей объемно планировочного решения – одноэтажное, многоэтажное, с подвальными помещениями или без.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По функциональным особенностям – стационарные, передвижные, сезонные, посылочные, комиссионные и др.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По степени стационарности – магазины</w:t>
      </w:r>
      <w:r>
        <w:rPr>
          <w:rFonts w:ascii="Times New Roman" w:hAnsi="Times New Roman"/>
          <w:sz w:val="26"/>
          <w:szCs w:val="26"/>
        </w:rPr>
        <w:t>, павильоны, палатки</w:t>
      </w:r>
      <w:r w:rsidRPr="00B1739D">
        <w:rPr>
          <w:rFonts w:ascii="Times New Roman" w:hAnsi="Times New Roman"/>
          <w:sz w:val="26"/>
          <w:szCs w:val="26"/>
        </w:rPr>
        <w:t xml:space="preserve">.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По формам обслуживания – самообслуживание, обслуживание через прилавок.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По месту расположения – в центре города; вблизи центра; в микрорайонах. </w:t>
      </w:r>
    </w:p>
    <w:p w:rsidR="005E6833" w:rsidRPr="00B1739D" w:rsidRDefault="005E6833" w:rsidP="005E6833">
      <w:pPr>
        <w:ind w:firstLine="708"/>
        <w:rPr>
          <w:rFonts w:ascii="Times New Roman" w:hAnsi="Times New Roman"/>
          <w:i/>
          <w:sz w:val="26"/>
          <w:szCs w:val="26"/>
        </w:rPr>
      </w:pPr>
      <w:r w:rsidRPr="00B1739D">
        <w:rPr>
          <w:rFonts w:ascii="Times New Roman" w:hAnsi="Times New Roman"/>
          <w:i/>
          <w:sz w:val="26"/>
          <w:szCs w:val="26"/>
        </w:rPr>
        <w:t>О Компании «Красный Куб»</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Компания «Красный Куб» была образована в 1996 и в течение трех лет специализировалась на оптовой торговле посудой и предметами интерьера от ведущих мировых производителей. В 1998 году Компания приступила к развитию сети фирменных магазинов.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Ассортимент, предлагаемый в магазинах «Красный Куб», представлен ведущими европейскими и азиатскими производителями.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Идея представления товаров в магазине является готовым решением для дома.</w:t>
      </w:r>
    </w:p>
    <w:p w:rsidR="005E6833" w:rsidRPr="00B1739D" w:rsidRDefault="005E6833" w:rsidP="005E6833">
      <w:pPr>
        <w:ind w:firstLine="708"/>
        <w:jc w:val="both"/>
        <w:rPr>
          <w:rFonts w:ascii="Times New Roman" w:hAnsi="Times New Roman"/>
          <w:sz w:val="26"/>
          <w:szCs w:val="26"/>
        </w:rPr>
      </w:pPr>
      <w:r>
        <w:rPr>
          <w:rFonts w:ascii="Times New Roman" w:hAnsi="Times New Roman"/>
          <w:sz w:val="26"/>
          <w:szCs w:val="26"/>
        </w:rPr>
        <w:t xml:space="preserve">Но в </w:t>
      </w:r>
      <w:r w:rsidRPr="00B1739D">
        <w:rPr>
          <w:rFonts w:ascii="Times New Roman" w:hAnsi="Times New Roman"/>
          <w:sz w:val="26"/>
          <w:szCs w:val="26"/>
        </w:rPr>
        <w:t>настоящее время</w:t>
      </w:r>
      <w:r>
        <w:rPr>
          <w:rFonts w:ascii="Times New Roman" w:hAnsi="Times New Roman"/>
          <w:sz w:val="26"/>
          <w:szCs w:val="26"/>
        </w:rPr>
        <w:t xml:space="preserve"> в</w:t>
      </w:r>
      <w:r w:rsidRPr="00B1739D">
        <w:rPr>
          <w:rFonts w:ascii="Times New Roman" w:hAnsi="Times New Roman"/>
          <w:sz w:val="26"/>
          <w:szCs w:val="26"/>
        </w:rPr>
        <w:t xml:space="preserve"> компани</w:t>
      </w:r>
      <w:r>
        <w:rPr>
          <w:rFonts w:ascii="Times New Roman" w:hAnsi="Times New Roman"/>
          <w:sz w:val="26"/>
          <w:szCs w:val="26"/>
        </w:rPr>
        <w:t>и идет активный спад деятельности и развития</w:t>
      </w:r>
      <w:r w:rsidRPr="00B1739D">
        <w:rPr>
          <w:rFonts w:ascii="Times New Roman" w:hAnsi="Times New Roman"/>
          <w:sz w:val="26"/>
          <w:szCs w:val="26"/>
        </w:rPr>
        <w:t>.</w:t>
      </w:r>
      <w:r>
        <w:rPr>
          <w:rFonts w:ascii="Times New Roman" w:hAnsi="Times New Roman"/>
          <w:sz w:val="26"/>
          <w:szCs w:val="26"/>
        </w:rPr>
        <w:t xml:space="preserve"> В течение своей деятельности, а особенно в период кризиса, компания не правильно выбрала систему развития и не правильный подход к событиям в экономике которые повлек кризис, о том, что сильную и здоровую сетку погубил тот факт, что открывались везде, не задумываясь о проходимости и прибыльности выбранной точки. О снижении среднего чека в период кризиса компания даже не принимала во внимание.</w:t>
      </w:r>
      <w:r w:rsidRPr="00B1739D">
        <w:rPr>
          <w:rFonts w:ascii="Times New Roman" w:hAnsi="Times New Roman"/>
          <w:sz w:val="26"/>
          <w:szCs w:val="26"/>
        </w:rPr>
        <w:t xml:space="preserve"> </w:t>
      </w:r>
    </w:p>
    <w:p w:rsidR="005E6833" w:rsidRPr="005E6833" w:rsidRDefault="005E6833" w:rsidP="005E6833">
      <w:pPr>
        <w:ind w:firstLine="708"/>
        <w:rPr>
          <w:rFonts w:ascii="Times New Roman" w:hAnsi="Times New Roman"/>
          <w:i/>
          <w:sz w:val="26"/>
          <w:szCs w:val="26"/>
        </w:rPr>
      </w:pPr>
    </w:p>
    <w:p w:rsidR="005E6833" w:rsidRPr="00B1739D" w:rsidRDefault="005E6833" w:rsidP="005E6833">
      <w:pPr>
        <w:ind w:firstLine="708"/>
        <w:rPr>
          <w:rFonts w:ascii="Times New Roman" w:hAnsi="Times New Roman"/>
          <w:i/>
          <w:sz w:val="26"/>
          <w:szCs w:val="26"/>
        </w:rPr>
      </w:pPr>
      <w:r w:rsidRPr="00B1739D">
        <w:rPr>
          <w:rFonts w:ascii="Times New Roman" w:hAnsi="Times New Roman"/>
          <w:i/>
          <w:sz w:val="26"/>
          <w:szCs w:val="26"/>
        </w:rPr>
        <w:t>О Компании «</w:t>
      </w:r>
      <w:r w:rsidRPr="00B1739D">
        <w:rPr>
          <w:rFonts w:ascii="Times New Roman" w:hAnsi="Times New Roman"/>
          <w:i/>
          <w:sz w:val="26"/>
          <w:szCs w:val="26"/>
          <w:lang w:val="en-US"/>
        </w:rPr>
        <w:t>Bibelots</w:t>
      </w:r>
      <w:r w:rsidRPr="00B1739D">
        <w:rPr>
          <w:rFonts w:ascii="Times New Roman" w:hAnsi="Times New Roman"/>
          <w:i/>
          <w:sz w:val="26"/>
          <w:szCs w:val="26"/>
        </w:rPr>
        <w:t>»</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Компания Bibelots была основана в 2006 году и начала свою деятельность с активного развития двух направлений: собственная розничная сеть и оптовые продажи.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Ассортимент компании на момент образования составлял широкий спектр подарочной продукции и предметов интерьера крупнейшего французского производителя подарочной и сувенирной продукции компании «</w:t>
      </w:r>
      <w:smartTag w:uri="urn:schemas-microsoft-com:office:smarttags" w:element="PersonName">
        <w:smartTagPr>
          <w:attr w:name="ProductID" w:val="La Chaise Long"/>
        </w:smartTagPr>
        <w:r w:rsidRPr="00B1739D">
          <w:rPr>
            <w:rFonts w:ascii="Times New Roman" w:hAnsi="Times New Roman"/>
            <w:sz w:val="26"/>
            <w:szCs w:val="26"/>
          </w:rPr>
          <w:t>La Chaise Long</w:t>
        </w:r>
      </w:smartTag>
      <w:r w:rsidRPr="00B1739D">
        <w:rPr>
          <w:rFonts w:ascii="Times New Roman" w:hAnsi="Times New Roman"/>
          <w:sz w:val="26"/>
          <w:szCs w:val="26"/>
        </w:rPr>
        <w:t>».</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В течение нескольких месяцев ассортимент пополнили другие ведущие европейские и азиатские производители. Лучшие подарки с разных уголков мира (Испания, Франция, Германия, Канада, Тайланд, Вьетнам, Китай) представлены сегодня в ассортименте компании.</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При разработке концепции розничной сети был предусмотрен немаловажный момент дарения подарка. Важно не только то, что покупатель выберет для подарка, но и каким образом он будет презентован. Поэтому каждая единица продукции упакована в фирменную подарочную упаковку. Таким образом, приобретая подарок в магазине Bibelots, потребитель приобретает готовое решение. Остается дело за малым – только подарить.</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Несмотря на широкий ассортимент товарных групп и наименований  (от молодежных недорогих подарков до </w:t>
      </w:r>
      <w:r>
        <w:rPr>
          <w:rFonts w:ascii="Times New Roman" w:hAnsi="Times New Roman"/>
          <w:sz w:val="26"/>
          <w:szCs w:val="26"/>
        </w:rPr>
        <w:t>подарков</w:t>
      </w:r>
      <w:r w:rsidRPr="00B1739D">
        <w:rPr>
          <w:rFonts w:ascii="Times New Roman" w:hAnsi="Times New Roman"/>
          <w:sz w:val="26"/>
          <w:szCs w:val="26"/>
        </w:rPr>
        <w:t>) коллекция подарков Bibelots всегда стремится не только соответствовать, но и опережать все модные тенденции в мире моды, дизайна и техники.</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Стильные, с точки зрения дизайна подарки, сувениры и предметы интерьера не могут оставить равнодушным даже самого взыскательного покупателя, при этом своим выбором он непременно приятно удивит родных, близких и друзей.</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На сегодняшний день компания Bibelots - это единственная розничная сеть подарков в среднем ценовом сегменте, предлагающая готовые решения в виде оригинальных технических и дизайнерских новинок.</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Уже сегодня собственные розничные магазины открыты в крупнейших торговых центрах столицы, зарекомендовало себя на рынке и оптовое направление компании.</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В 2007 году компания приступила к развитию нового направления – открытие сети фирменных магазинов по системе франчайзинга. Компания является активным членом Российской Ассоциации Франчайзинга (РАФ).</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Доступный размер первоначальных вложений, возможность развивать два формата (остров или магазин), высокая скидка от рекомендованной розничной цены, активная поддержка на этапе открытия партнера по франчайзингу - делают компанию Bibelots привлекательным партнером для совместного развития франчайзинговой сети.</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Сегодня компания Bibelots – одна из наиболее быстрорастущих сетей подарков в России. Уже открыты магазины в Москве, Красноярске, Белгороде, Вологде, Новом Уренгое, Комсомольске-на-Амуре, Нижневартовске, Северодвинске. Открываются новые магазины, регулярно обновляется ассортимент, совершенствуются торговые процессы. В ближайших планах Компании - открытие магазинов в городах-миллионниках, и других городах с развитой инфраструктурой. </w:t>
      </w:r>
    </w:p>
    <w:p w:rsidR="005E6833" w:rsidRDefault="005E6833" w:rsidP="005E6833">
      <w:pPr>
        <w:ind w:firstLine="708"/>
        <w:jc w:val="both"/>
        <w:rPr>
          <w:rFonts w:ascii="Times New Roman" w:hAnsi="Times New Roman"/>
          <w:sz w:val="26"/>
          <w:szCs w:val="26"/>
        </w:rPr>
      </w:pPr>
      <w:r w:rsidRPr="00B1739D">
        <w:rPr>
          <w:rFonts w:ascii="Times New Roman" w:hAnsi="Times New Roman"/>
          <w:sz w:val="26"/>
          <w:szCs w:val="26"/>
        </w:rPr>
        <w:t>Сеть магазинов Bibelots - это уникальный ассортимент, готовые решения, непревзойденный дизайн и надежный бизнес-партнер.</w:t>
      </w:r>
    </w:p>
    <w:p w:rsidR="005E6833" w:rsidRDefault="005E6833" w:rsidP="005E6833">
      <w:pPr>
        <w:ind w:firstLine="708"/>
        <w:jc w:val="both"/>
        <w:rPr>
          <w:rFonts w:ascii="Times New Roman" w:hAnsi="Times New Roman"/>
          <w:sz w:val="26"/>
          <w:szCs w:val="26"/>
        </w:rPr>
      </w:pPr>
    </w:p>
    <w:p w:rsidR="005E6833" w:rsidRPr="00B1739D" w:rsidRDefault="005E6833" w:rsidP="005E6833">
      <w:pPr>
        <w:numPr>
          <w:ilvl w:val="2"/>
          <w:numId w:val="23"/>
        </w:numPr>
        <w:jc w:val="both"/>
        <w:rPr>
          <w:rFonts w:ascii="Times New Roman" w:hAnsi="Times New Roman"/>
          <w:b/>
          <w:bCs/>
          <w:caps/>
          <w:sz w:val="26"/>
          <w:szCs w:val="26"/>
        </w:rPr>
      </w:pPr>
      <w:r w:rsidRPr="00B1739D">
        <w:rPr>
          <w:rFonts w:ascii="Times New Roman" w:hAnsi="Times New Roman"/>
          <w:b/>
          <w:sz w:val="26"/>
          <w:szCs w:val="26"/>
        </w:rPr>
        <w:t xml:space="preserve">Особенности конкурентной среды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Условия совершенной конкуренции на  рынке подарков не считается настолько жестким, но при всей абстрактности концепция совершенная конкуренция играет важную роль:</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во первых модель совершенного конкурентного рынка подарков позволяет судить о принципах работы очень фирм подарков;</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во-вторых, позволяет понять логику действий фирм подарков как, если бы её окружал рынок совершенной конкуренции.</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Рынок подарков имеет ограниченный спрос, кривая спроса поднимается вверх в момент праздников, таких как Новый Год, 23 февраля, 8 марта и др. Тем не менее, магазины подарков и сувениров повышают спрос на товары при помощи различных маркетинговых методов и шагов, так как современная индустрия подарков требует именно этого.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Рынок подарков имеет эластичный спрос, так имеет замену.</w:t>
      </w:r>
    </w:p>
    <w:p w:rsidR="005E6833" w:rsidRPr="00B1739D" w:rsidRDefault="005E6833" w:rsidP="005E6833">
      <w:pPr>
        <w:numPr>
          <w:ilvl w:val="2"/>
          <w:numId w:val="22"/>
        </w:numPr>
        <w:ind w:left="0" w:firstLine="709"/>
        <w:jc w:val="both"/>
        <w:rPr>
          <w:rFonts w:ascii="Times New Roman" w:hAnsi="Times New Roman"/>
          <w:b/>
          <w:sz w:val="26"/>
          <w:szCs w:val="26"/>
        </w:rPr>
      </w:pPr>
      <w:r w:rsidRPr="00B1739D">
        <w:rPr>
          <w:rFonts w:ascii="Times New Roman" w:hAnsi="Times New Roman"/>
          <w:b/>
          <w:sz w:val="26"/>
          <w:szCs w:val="26"/>
        </w:rPr>
        <w:t xml:space="preserve">Ценовая политика магазинов подарков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Ценовая политика - это общие принципы и методы, которых магазины подарков собираются придерживаться в сфере установления цен на продаваемые подарки. Магазины подарков устанавливают уровень цен на свои товары, исходя из соображений получения прибыли от своей деятельности. Как правило, при выработке политики ценообразования принимаются во внимание издержки производства, конкуренция и спрос потребителей. Цены будут где-то в промежутке между слишком низкими, не обеспечивающими прибыли, и слишком высокими, препятствующими формированию спроса.</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 Приемы установления цен для поднятие спроса на подарки разнообразны: от ценовых войн («удар по ценам!», «территория низких цен») до следования за лидером («найдете дешевле – мы вернем вам разницу!»). Как правило все методы сводятся к постоянному мониторингу цен конкурентов и донесения до покупателя информации: «А у нас лучше!».</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При выходе на рынок и захвате доли рынка разумно будет ориентироваться на стратегию «ценообразование на основе потребительской ценности».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Подарки относятся к товарам с эластичным спросом.</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Сколько стоит картина Пикассо? Если принимать во внимание стоимость материалов – холста и красок – то не очень дорого. Но на аукционе за нее платят миллионы. Это – та цена, которую покупатель готов платить. Потребительская ценность картины значительно превышает ее реальную себестоимость.</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Именно эта стратегия характерна для рынка подарков (товары очень нужны покупателю или приобретаются для удовлетворения особенных потребностей).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Задача ценностного подхода к ценообразованию состоит вовсе не в том, «чтобы покупатели были довольны». Такую благосклонность нетрудно приобрести и за счет больших скидок с цен. На самом деле ценностное ценообразование призвано обеспечить получение большей прибыли за счет достижения выгодного для фирмы соотношения «цена/издержки».</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Ценовая политика наряду с ассортиментной является частью общей стратегии и отражает общие цели компании. </w:t>
      </w:r>
    </w:p>
    <w:p w:rsidR="005E6833" w:rsidRDefault="005E6833" w:rsidP="005E6833">
      <w:pPr>
        <w:ind w:firstLine="709"/>
        <w:jc w:val="both"/>
        <w:rPr>
          <w:rFonts w:ascii="Times New Roman" w:hAnsi="Times New Roman"/>
          <w:sz w:val="26"/>
          <w:szCs w:val="26"/>
        </w:rPr>
      </w:pPr>
      <w:r w:rsidRPr="00B1739D">
        <w:rPr>
          <w:rFonts w:ascii="Times New Roman" w:hAnsi="Times New Roman"/>
          <w:sz w:val="26"/>
          <w:szCs w:val="26"/>
        </w:rPr>
        <w:t>Например, можно проанализировать как выглядит политика ценообразования некоторых магазинов подарков и сувениров на</w:t>
      </w:r>
      <w:r>
        <w:rPr>
          <w:rFonts w:ascii="Times New Roman" w:hAnsi="Times New Roman"/>
          <w:sz w:val="26"/>
          <w:szCs w:val="26"/>
        </w:rPr>
        <w:t xml:space="preserve"> территории Дальнего Востока РФ. </w:t>
      </w:r>
    </w:p>
    <w:p w:rsidR="005E6833" w:rsidRDefault="005E6833" w:rsidP="005E6833">
      <w:pPr>
        <w:ind w:firstLine="709"/>
        <w:jc w:val="both"/>
        <w:rPr>
          <w:rFonts w:ascii="Times New Roman" w:hAnsi="Times New Roman"/>
          <w:sz w:val="26"/>
          <w:szCs w:val="26"/>
        </w:rPr>
      </w:pPr>
    </w:p>
    <w:p w:rsidR="005E6833" w:rsidRDefault="005E6833" w:rsidP="005E6833">
      <w:pPr>
        <w:ind w:firstLine="709"/>
        <w:jc w:val="right"/>
        <w:rPr>
          <w:rFonts w:ascii="Times New Roman" w:hAnsi="Times New Roman"/>
          <w:sz w:val="26"/>
          <w:szCs w:val="26"/>
        </w:rPr>
      </w:pPr>
      <w:r>
        <w:rPr>
          <w:rFonts w:ascii="Times New Roman" w:hAnsi="Times New Roman"/>
          <w:sz w:val="26"/>
          <w:szCs w:val="26"/>
        </w:rPr>
        <w:t xml:space="preserve">Таблица 1 </w:t>
      </w:r>
      <w:r w:rsidRPr="0034378C">
        <w:rPr>
          <w:rFonts w:ascii="Times New Roman" w:hAnsi="Times New Roman"/>
          <w:i/>
          <w:sz w:val="26"/>
          <w:szCs w:val="26"/>
        </w:rPr>
        <w:t>Политика ценообразования</w:t>
      </w:r>
    </w:p>
    <w:p w:rsidR="005E6833" w:rsidRPr="000E0A6F" w:rsidRDefault="005E6833" w:rsidP="005E6833">
      <w:pPr>
        <w:ind w:firstLine="709"/>
        <w:jc w:val="both"/>
        <w:rPr>
          <w:rFonts w:ascii="Times New Roman" w:hAnsi="Times New Roman"/>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3190"/>
        <w:gridCol w:w="3368"/>
      </w:tblGrid>
      <w:tr w:rsidR="005E6833" w:rsidRPr="00B1739D" w:rsidTr="005E6833">
        <w:tc>
          <w:tcPr>
            <w:tcW w:w="3081" w:type="dxa"/>
            <w:shd w:val="clear" w:color="auto" w:fill="A6A6A6"/>
          </w:tcPr>
          <w:p w:rsidR="005E6833" w:rsidRPr="00AD5310" w:rsidRDefault="005E6833" w:rsidP="005E6833">
            <w:pPr>
              <w:jc w:val="center"/>
              <w:rPr>
                <w:rFonts w:ascii="Times New Roman" w:hAnsi="Times New Roman"/>
                <w:b/>
                <w:sz w:val="20"/>
                <w:szCs w:val="20"/>
              </w:rPr>
            </w:pPr>
            <w:r w:rsidRPr="00AD5310">
              <w:rPr>
                <w:rFonts w:ascii="Times New Roman" w:hAnsi="Times New Roman"/>
                <w:b/>
                <w:sz w:val="20"/>
                <w:szCs w:val="20"/>
              </w:rPr>
              <w:t xml:space="preserve">Стратегические цели магазинов подарков </w:t>
            </w:r>
          </w:p>
        </w:tc>
        <w:tc>
          <w:tcPr>
            <w:tcW w:w="3190" w:type="dxa"/>
            <w:shd w:val="clear" w:color="auto" w:fill="A6A6A6"/>
          </w:tcPr>
          <w:p w:rsidR="005E6833" w:rsidRPr="00AD5310" w:rsidRDefault="005E6833" w:rsidP="005E6833">
            <w:pPr>
              <w:jc w:val="center"/>
              <w:rPr>
                <w:rFonts w:ascii="Times New Roman" w:hAnsi="Times New Roman"/>
                <w:b/>
                <w:sz w:val="20"/>
                <w:szCs w:val="20"/>
              </w:rPr>
            </w:pPr>
            <w:r w:rsidRPr="00AD5310">
              <w:rPr>
                <w:rFonts w:ascii="Times New Roman" w:hAnsi="Times New Roman"/>
                <w:b/>
                <w:sz w:val="20"/>
                <w:szCs w:val="20"/>
              </w:rPr>
              <w:t>Политика ценообразования</w:t>
            </w:r>
          </w:p>
        </w:tc>
        <w:tc>
          <w:tcPr>
            <w:tcW w:w="3368" w:type="dxa"/>
            <w:shd w:val="clear" w:color="auto" w:fill="A6A6A6"/>
          </w:tcPr>
          <w:p w:rsidR="005E6833" w:rsidRPr="00AD5310" w:rsidRDefault="005E6833" w:rsidP="005E6833">
            <w:pPr>
              <w:jc w:val="center"/>
              <w:rPr>
                <w:rFonts w:ascii="Times New Roman" w:hAnsi="Times New Roman"/>
                <w:b/>
                <w:sz w:val="20"/>
                <w:szCs w:val="20"/>
              </w:rPr>
            </w:pPr>
            <w:r w:rsidRPr="00AD5310">
              <w:rPr>
                <w:rFonts w:ascii="Times New Roman" w:hAnsi="Times New Roman"/>
                <w:b/>
                <w:sz w:val="20"/>
                <w:szCs w:val="20"/>
              </w:rPr>
              <w:t>Методы ценообразования</w:t>
            </w:r>
          </w:p>
        </w:tc>
      </w:tr>
      <w:tr w:rsidR="005E6833" w:rsidRPr="00B1739D" w:rsidTr="005E6833">
        <w:tc>
          <w:tcPr>
            <w:tcW w:w="3081" w:type="dxa"/>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Увеличение текущей, сегодняшней прибыли</w:t>
            </w:r>
          </w:p>
        </w:tc>
        <w:tc>
          <w:tcPr>
            <w:tcW w:w="3190" w:type="dxa"/>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Обеспечить наибольшую торговую наценку. Главное- текущие показатели, долгосрочный период не важен</w:t>
            </w:r>
          </w:p>
        </w:tc>
        <w:tc>
          <w:tcPr>
            <w:tcW w:w="3368" w:type="dxa"/>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Измерение эластичности спроса (с целью эффективности снижения или повышения цен).</w:t>
            </w:r>
          </w:p>
        </w:tc>
      </w:tr>
      <w:tr w:rsidR="005E6833" w:rsidRPr="00B1739D" w:rsidTr="005E6833">
        <w:tc>
          <w:tcPr>
            <w:tcW w:w="3081" w:type="dxa"/>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Увеличение доли рынка, захват регионов</w:t>
            </w:r>
          </w:p>
        </w:tc>
        <w:tc>
          <w:tcPr>
            <w:tcW w:w="3190" w:type="dxa"/>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xml:space="preserve">Низкие цены для привлечения максимального количества покупателей, но не ниже уровня покрытия издержек </w:t>
            </w:r>
          </w:p>
        </w:tc>
        <w:tc>
          <w:tcPr>
            <w:tcW w:w="3368" w:type="dxa"/>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xml:space="preserve">Конкурентное ценообразование: проникновение на рынок, демпинг, </w:t>
            </w:r>
          </w:p>
        </w:tc>
      </w:tr>
      <w:tr w:rsidR="005E6833" w:rsidRPr="00B1739D" w:rsidTr="005E6833">
        <w:tc>
          <w:tcPr>
            <w:tcW w:w="3081" w:type="dxa"/>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Максимальная дифференциация, предложение лучшего товара, качества</w:t>
            </w:r>
          </w:p>
        </w:tc>
        <w:tc>
          <w:tcPr>
            <w:tcW w:w="3190" w:type="dxa"/>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Высокая наценка, покрывающая издержки на достижение высокого уровня сервиса и качества товаров</w:t>
            </w:r>
          </w:p>
        </w:tc>
        <w:tc>
          <w:tcPr>
            <w:tcW w:w="3368" w:type="dxa"/>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Издержки + прибыль или измерение покупательской ценности</w:t>
            </w:r>
          </w:p>
        </w:tc>
      </w:tr>
      <w:tr w:rsidR="005E6833" w:rsidRPr="00B1739D" w:rsidTr="005E6833">
        <w:tc>
          <w:tcPr>
            <w:tcW w:w="3081" w:type="dxa"/>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Выживание, уход от конкурентных войн</w:t>
            </w:r>
          </w:p>
        </w:tc>
        <w:tc>
          <w:tcPr>
            <w:tcW w:w="3190" w:type="dxa"/>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Низкие цены, но не ниже себестоимости, чтобы иметь возможность в будущем иметь плановую прибыль</w:t>
            </w:r>
          </w:p>
        </w:tc>
        <w:tc>
          <w:tcPr>
            <w:tcW w:w="3368" w:type="dxa"/>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xml:space="preserve">Издержки: анализ безубыточности. Конкурентное ценообразование: метод текущих цен или следование за лидером </w:t>
            </w:r>
          </w:p>
        </w:tc>
      </w:tr>
    </w:tbl>
    <w:p w:rsidR="005E6833" w:rsidRPr="00B1739D" w:rsidRDefault="005E6833" w:rsidP="005E6833">
      <w:pPr>
        <w:ind w:firstLine="709"/>
        <w:jc w:val="both"/>
        <w:rPr>
          <w:rFonts w:ascii="Times New Roman" w:hAnsi="Times New Roman"/>
          <w:sz w:val="26"/>
          <w:szCs w:val="26"/>
        </w:rPr>
      </w:pPr>
    </w:p>
    <w:p w:rsidR="005E6833" w:rsidRPr="00B1739D" w:rsidRDefault="005E6833" w:rsidP="005E6833">
      <w:pPr>
        <w:ind w:firstLine="709"/>
        <w:jc w:val="both"/>
        <w:rPr>
          <w:rFonts w:ascii="Times New Roman" w:hAnsi="Times New Roman"/>
          <w:color w:val="000000"/>
          <w:sz w:val="26"/>
          <w:szCs w:val="26"/>
        </w:rPr>
      </w:pPr>
      <w:r w:rsidRPr="00B1739D">
        <w:rPr>
          <w:rFonts w:ascii="Times New Roman" w:hAnsi="Times New Roman"/>
          <w:color w:val="000000"/>
          <w:sz w:val="26"/>
          <w:szCs w:val="26"/>
        </w:rPr>
        <w:t xml:space="preserve">Для эффективной работы магазинов подарков необходимо «Положение о ценовой политике». </w:t>
      </w:r>
    </w:p>
    <w:p w:rsidR="005E6833" w:rsidRPr="00B1739D" w:rsidRDefault="005E6833" w:rsidP="005E6833">
      <w:pPr>
        <w:ind w:firstLine="709"/>
        <w:jc w:val="both"/>
        <w:rPr>
          <w:rFonts w:ascii="Times New Roman" w:hAnsi="Times New Roman"/>
          <w:color w:val="000000"/>
          <w:sz w:val="26"/>
          <w:szCs w:val="26"/>
        </w:rPr>
      </w:pPr>
      <w:r w:rsidRPr="00B1739D">
        <w:rPr>
          <w:rFonts w:ascii="Times New Roman" w:hAnsi="Times New Roman"/>
          <w:b/>
          <w:bCs/>
          <w:color w:val="000000"/>
          <w:sz w:val="26"/>
          <w:szCs w:val="26"/>
        </w:rPr>
        <w:t>Оптимальное ценообразование отвечает на вопросы:</w:t>
      </w:r>
    </w:p>
    <w:p w:rsidR="005E6833" w:rsidRPr="00B1739D" w:rsidRDefault="005E6833" w:rsidP="005E6833">
      <w:pPr>
        <w:numPr>
          <w:ilvl w:val="0"/>
          <w:numId w:val="21"/>
        </w:numPr>
        <w:tabs>
          <w:tab w:val="clear" w:pos="720"/>
          <w:tab w:val="num" w:pos="0"/>
        </w:tabs>
        <w:ind w:left="0" w:firstLine="709"/>
        <w:jc w:val="both"/>
        <w:rPr>
          <w:rFonts w:ascii="Times New Roman" w:hAnsi="Times New Roman"/>
          <w:color w:val="000000"/>
          <w:sz w:val="26"/>
          <w:szCs w:val="26"/>
        </w:rPr>
      </w:pPr>
      <w:r w:rsidRPr="00B1739D">
        <w:rPr>
          <w:rFonts w:ascii="Times New Roman" w:hAnsi="Times New Roman"/>
          <w:color w:val="000000"/>
          <w:sz w:val="26"/>
          <w:szCs w:val="26"/>
        </w:rPr>
        <w:t xml:space="preserve">что входит в себестоимость товара </w:t>
      </w:r>
    </w:p>
    <w:p w:rsidR="005E6833" w:rsidRPr="00B1739D" w:rsidRDefault="005E6833" w:rsidP="005E6833">
      <w:pPr>
        <w:numPr>
          <w:ilvl w:val="0"/>
          <w:numId w:val="21"/>
        </w:numPr>
        <w:tabs>
          <w:tab w:val="clear" w:pos="720"/>
          <w:tab w:val="num" w:pos="0"/>
        </w:tabs>
        <w:ind w:left="0" w:firstLine="709"/>
        <w:jc w:val="both"/>
        <w:rPr>
          <w:rFonts w:ascii="Times New Roman" w:hAnsi="Times New Roman"/>
          <w:color w:val="000000"/>
          <w:sz w:val="26"/>
          <w:szCs w:val="26"/>
        </w:rPr>
      </w:pPr>
      <w:r w:rsidRPr="00B1739D">
        <w:rPr>
          <w:rFonts w:ascii="Times New Roman" w:hAnsi="Times New Roman"/>
          <w:color w:val="000000"/>
          <w:sz w:val="26"/>
          <w:szCs w:val="26"/>
        </w:rPr>
        <w:t xml:space="preserve">каким должен быть уровень пороговой цены (минимальной), обеспечивающий безубыточность фирмы </w:t>
      </w:r>
    </w:p>
    <w:p w:rsidR="005E6833" w:rsidRPr="00B1739D" w:rsidRDefault="005E6833" w:rsidP="005E6833">
      <w:pPr>
        <w:numPr>
          <w:ilvl w:val="0"/>
          <w:numId w:val="21"/>
        </w:numPr>
        <w:tabs>
          <w:tab w:val="clear" w:pos="720"/>
          <w:tab w:val="num" w:pos="0"/>
        </w:tabs>
        <w:ind w:left="0" w:firstLine="709"/>
        <w:jc w:val="both"/>
        <w:rPr>
          <w:rFonts w:ascii="Times New Roman" w:hAnsi="Times New Roman"/>
          <w:color w:val="000000"/>
          <w:sz w:val="26"/>
          <w:szCs w:val="26"/>
        </w:rPr>
      </w:pPr>
      <w:r w:rsidRPr="00B1739D">
        <w:rPr>
          <w:rFonts w:ascii="Times New Roman" w:hAnsi="Times New Roman"/>
          <w:color w:val="000000"/>
          <w:sz w:val="26"/>
          <w:szCs w:val="26"/>
        </w:rPr>
        <w:t xml:space="preserve">какова ситуация в отрасли и на нашем рынке по ценам на данный товар </w:t>
      </w:r>
    </w:p>
    <w:p w:rsidR="005E6833" w:rsidRPr="00B1739D" w:rsidRDefault="005E6833" w:rsidP="005E6833">
      <w:pPr>
        <w:numPr>
          <w:ilvl w:val="0"/>
          <w:numId w:val="21"/>
        </w:numPr>
        <w:tabs>
          <w:tab w:val="clear" w:pos="720"/>
          <w:tab w:val="num" w:pos="0"/>
        </w:tabs>
        <w:ind w:left="0" w:firstLine="709"/>
        <w:jc w:val="both"/>
        <w:rPr>
          <w:rFonts w:ascii="Times New Roman" w:hAnsi="Times New Roman"/>
          <w:color w:val="000000"/>
          <w:sz w:val="26"/>
          <w:szCs w:val="26"/>
        </w:rPr>
      </w:pPr>
      <w:r w:rsidRPr="00B1739D">
        <w:rPr>
          <w:rFonts w:ascii="Times New Roman" w:hAnsi="Times New Roman"/>
          <w:color w:val="000000"/>
          <w:sz w:val="26"/>
          <w:szCs w:val="26"/>
        </w:rPr>
        <w:t xml:space="preserve">как влияет на объем продаж изменение цены и какую скидку можно предоставить покупателям </w:t>
      </w:r>
    </w:p>
    <w:p w:rsidR="005E6833" w:rsidRPr="00B1739D" w:rsidRDefault="005E6833" w:rsidP="005E6833">
      <w:pPr>
        <w:numPr>
          <w:ilvl w:val="0"/>
          <w:numId w:val="21"/>
        </w:numPr>
        <w:tabs>
          <w:tab w:val="clear" w:pos="720"/>
          <w:tab w:val="num" w:pos="0"/>
        </w:tabs>
        <w:ind w:left="0" w:firstLine="709"/>
        <w:jc w:val="both"/>
        <w:rPr>
          <w:rFonts w:ascii="Times New Roman" w:hAnsi="Times New Roman"/>
          <w:color w:val="000000"/>
          <w:sz w:val="26"/>
          <w:szCs w:val="26"/>
        </w:rPr>
      </w:pPr>
      <w:r w:rsidRPr="00B1739D">
        <w:rPr>
          <w:rFonts w:ascii="Times New Roman" w:hAnsi="Times New Roman"/>
          <w:color w:val="000000"/>
          <w:sz w:val="26"/>
          <w:szCs w:val="26"/>
        </w:rPr>
        <w:t xml:space="preserve">повлияют ли на увеличение объема продаж доставка товара и другие дополнительные услуги </w:t>
      </w:r>
    </w:p>
    <w:p w:rsidR="005E6833" w:rsidRPr="00B1739D" w:rsidRDefault="005E6833" w:rsidP="005E6833">
      <w:pPr>
        <w:numPr>
          <w:ilvl w:val="0"/>
          <w:numId w:val="21"/>
        </w:numPr>
        <w:tabs>
          <w:tab w:val="clear" w:pos="720"/>
          <w:tab w:val="num" w:pos="0"/>
        </w:tabs>
        <w:ind w:left="0" w:firstLine="709"/>
        <w:jc w:val="both"/>
        <w:rPr>
          <w:rFonts w:ascii="Times New Roman" w:hAnsi="Times New Roman"/>
          <w:color w:val="000000"/>
          <w:sz w:val="26"/>
          <w:szCs w:val="26"/>
        </w:rPr>
      </w:pPr>
      <w:r w:rsidRPr="00B1739D">
        <w:rPr>
          <w:rFonts w:ascii="Times New Roman" w:hAnsi="Times New Roman"/>
          <w:color w:val="000000"/>
          <w:sz w:val="26"/>
          <w:szCs w:val="26"/>
        </w:rPr>
        <w:t xml:space="preserve">какую цену мог бы заплатить за товар покупатель </w:t>
      </w:r>
    </w:p>
    <w:p w:rsidR="005E6833" w:rsidRPr="00B1739D" w:rsidRDefault="005E6833" w:rsidP="005E6833">
      <w:pPr>
        <w:numPr>
          <w:ilvl w:val="0"/>
          <w:numId w:val="21"/>
        </w:numPr>
        <w:tabs>
          <w:tab w:val="clear" w:pos="720"/>
          <w:tab w:val="num" w:pos="0"/>
        </w:tabs>
        <w:ind w:left="0" w:firstLine="709"/>
        <w:jc w:val="both"/>
        <w:rPr>
          <w:rFonts w:ascii="Times New Roman" w:hAnsi="Times New Roman"/>
          <w:color w:val="000000"/>
          <w:sz w:val="26"/>
          <w:szCs w:val="26"/>
        </w:rPr>
      </w:pPr>
      <w:r w:rsidRPr="00B1739D">
        <w:rPr>
          <w:rFonts w:ascii="Times New Roman" w:hAnsi="Times New Roman"/>
          <w:color w:val="000000"/>
          <w:sz w:val="26"/>
          <w:szCs w:val="26"/>
        </w:rPr>
        <w:t>есть ли конкуренция и каков ее характер</w:t>
      </w:r>
    </w:p>
    <w:p w:rsidR="005E6833" w:rsidRPr="00B1739D" w:rsidRDefault="005E6833" w:rsidP="005E6833">
      <w:pPr>
        <w:numPr>
          <w:ilvl w:val="2"/>
          <w:numId w:val="22"/>
        </w:numPr>
        <w:ind w:left="0" w:firstLine="709"/>
        <w:jc w:val="both"/>
        <w:rPr>
          <w:rFonts w:ascii="Times New Roman" w:hAnsi="Times New Roman"/>
          <w:b/>
          <w:sz w:val="26"/>
          <w:szCs w:val="26"/>
        </w:rPr>
      </w:pPr>
      <w:r w:rsidRPr="00B1739D">
        <w:rPr>
          <w:rFonts w:ascii="Times New Roman" w:hAnsi="Times New Roman"/>
          <w:b/>
          <w:sz w:val="26"/>
          <w:szCs w:val="26"/>
        </w:rPr>
        <w:t xml:space="preserve">Сбытовая политика магазинов подарков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Современный маркетинг определяет два ведущих вида сбыта: прямой и косвенный. </w:t>
      </w:r>
    </w:p>
    <w:p w:rsidR="005E6833" w:rsidRPr="00B1739D" w:rsidRDefault="005E6833" w:rsidP="005E6833">
      <w:pPr>
        <w:pStyle w:val="af7"/>
        <w:spacing w:before="0" w:beforeAutospacing="0" w:after="0" w:afterAutospacing="0"/>
        <w:ind w:firstLine="709"/>
        <w:jc w:val="both"/>
        <w:rPr>
          <w:sz w:val="26"/>
          <w:szCs w:val="26"/>
        </w:rPr>
      </w:pPr>
      <w:r w:rsidRPr="00B1739D">
        <w:rPr>
          <w:sz w:val="26"/>
          <w:szCs w:val="26"/>
        </w:rPr>
        <w:t xml:space="preserve">Магазинам подарков присущ косвенный сбыт. При косвенном сбыте трудно осуществить поддержание имиджа торговой марки производителя, организовать необходимый сервис, контролировать цены. Отсутствует контакт с конечным потребителем, что в итоге может сказаться на конкурентоспособности товара.  </w:t>
      </w:r>
    </w:p>
    <w:p w:rsidR="005E6833" w:rsidRPr="00B1739D" w:rsidRDefault="005E6833" w:rsidP="005E6833">
      <w:pPr>
        <w:pStyle w:val="af7"/>
        <w:spacing w:before="0" w:beforeAutospacing="0" w:after="0" w:afterAutospacing="0"/>
        <w:jc w:val="right"/>
        <w:rPr>
          <w:sz w:val="26"/>
          <w:szCs w:val="26"/>
        </w:rPr>
      </w:pPr>
      <w:r w:rsidRPr="00B1739D">
        <w:rPr>
          <w:sz w:val="26"/>
          <w:szCs w:val="26"/>
        </w:rPr>
        <w:t xml:space="preserve">Таблица </w:t>
      </w:r>
      <w:r>
        <w:rPr>
          <w:sz w:val="26"/>
          <w:szCs w:val="26"/>
        </w:rPr>
        <w:t>2</w:t>
      </w:r>
      <w:r w:rsidRPr="00B1739D">
        <w:rPr>
          <w:sz w:val="26"/>
          <w:szCs w:val="26"/>
        </w:rPr>
        <w:t xml:space="preserve">  </w:t>
      </w:r>
      <w:r w:rsidRPr="00B1739D">
        <w:rPr>
          <w:i/>
          <w:sz w:val="26"/>
          <w:szCs w:val="26"/>
        </w:rPr>
        <w:t>Политика косвенного сбыта</w:t>
      </w:r>
      <w:r w:rsidRPr="00B1739D">
        <w:rPr>
          <w:sz w:val="26"/>
          <w:szCs w:val="26"/>
        </w:rPr>
        <w:t xml:space="preserve"> </w:t>
      </w:r>
    </w:p>
    <w:p w:rsidR="005E6833" w:rsidRPr="00B1739D" w:rsidRDefault="005E6833" w:rsidP="005E6833">
      <w:pPr>
        <w:pStyle w:val="af7"/>
        <w:spacing w:before="0" w:beforeAutospacing="0" w:after="0" w:afterAutospacing="0"/>
        <w:jc w:val="right"/>
        <w:rPr>
          <w:sz w:val="26"/>
          <w:szCs w:val="26"/>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386"/>
        <w:gridCol w:w="9017"/>
      </w:tblGrid>
      <w:tr w:rsidR="005E6833" w:rsidRPr="00B1739D" w:rsidTr="005E6833">
        <w:trPr>
          <w:tblCellSpacing w:w="0" w:type="dxa"/>
          <w:jc w:val="center"/>
        </w:trPr>
        <w:tc>
          <w:tcPr>
            <w:tcW w:w="0" w:type="auto"/>
            <w:shd w:val="clear" w:color="auto" w:fill="A6A6A6"/>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Политика сбыта</w:t>
            </w:r>
          </w:p>
        </w:tc>
        <w:tc>
          <w:tcPr>
            <w:tcW w:w="0" w:type="auto"/>
            <w:shd w:val="clear" w:color="auto" w:fill="A6A6A6"/>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Косвенный сбыт</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jc w:val="both"/>
              <w:rPr>
                <w:sz w:val="20"/>
                <w:szCs w:val="20"/>
              </w:rPr>
            </w:pPr>
            <w:r w:rsidRPr="00AD5310">
              <w:rPr>
                <w:sz w:val="20"/>
                <w:szCs w:val="20"/>
              </w:rPr>
              <w:t xml:space="preserve">Ценовая политика </w:t>
            </w:r>
          </w:p>
        </w:tc>
        <w:tc>
          <w:tcPr>
            <w:tcW w:w="0" w:type="auto"/>
            <w:vAlign w:val="center"/>
          </w:tcPr>
          <w:p w:rsidR="005E6833" w:rsidRPr="00AD5310" w:rsidRDefault="005E6833" w:rsidP="005E6833">
            <w:pPr>
              <w:pStyle w:val="af7"/>
              <w:spacing w:before="0" w:beforeAutospacing="0" w:after="0" w:afterAutospacing="0"/>
              <w:jc w:val="both"/>
              <w:rPr>
                <w:sz w:val="20"/>
                <w:szCs w:val="20"/>
              </w:rPr>
            </w:pPr>
            <w:r w:rsidRPr="00AD5310">
              <w:rPr>
                <w:sz w:val="20"/>
                <w:szCs w:val="20"/>
              </w:rPr>
              <w:t xml:space="preserve">Дифференциация цен с ориентацией на спрос, регион, потребителя </w:t>
            </w:r>
          </w:p>
          <w:p w:rsidR="005E6833" w:rsidRPr="00AD5310" w:rsidRDefault="005E6833" w:rsidP="005E6833">
            <w:pPr>
              <w:pStyle w:val="af7"/>
              <w:spacing w:before="0" w:beforeAutospacing="0" w:after="0" w:afterAutospacing="0"/>
              <w:jc w:val="both"/>
              <w:rPr>
                <w:sz w:val="20"/>
                <w:szCs w:val="20"/>
              </w:rPr>
            </w:pPr>
            <w:r w:rsidRPr="00AD5310">
              <w:rPr>
                <w:sz w:val="20"/>
                <w:szCs w:val="20"/>
              </w:rPr>
              <w:t xml:space="preserve">Высокие торговые наценки розницы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jc w:val="both"/>
              <w:rPr>
                <w:sz w:val="20"/>
                <w:szCs w:val="20"/>
              </w:rPr>
            </w:pPr>
            <w:r w:rsidRPr="00AD5310">
              <w:rPr>
                <w:sz w:val="20"/>
                <w:szCs w:val="20"/>
              </w:rPr>
              <w:t xml:space="preserve">Продуктовая  политика </w:t>
            </w:r>
          </w:p>
        </w:tc>
        <w:tc>
          <w:tcPr>
            <w:tcW w:w="0" w:type="auto"/>
            <w:vAlign w:val="center"/>
          </w:tcPr>
          <w:p w:rsidR="005E6833" w:rsidRPr="00AD5310" w:rsidRDefault="005E6833" w:rsidP="005E6833">
            <w:pPr>
              <w:pStyle w:val="af7"/>
              <w:spacing w:before="0" w:beforeAutospacing="0" w:after="0" w:afterAutospacing="0"/>
              <w:jc w:val="both"/>
              <w:rPr>
                <w:sz w:val="20"/>
                <w:szCs w:val="20"/>
              </w:rPr>
            </w:pPr>
            <w:r w:rsidRPr="00AD5310">
              <w:rPr>
                <w:sz w:val="20"/>
                <w:szCs w:val="20"/>
              </w:rPr>
              <w:t xml:space="preserve">Выбор такого товара, который пользуется спросом. </w:t>
            </w:r>
          </w:p>
          <w:p w:rsidR="005E6833" w:rsidRPr="00AD5310" w:rsidRDefault="005E6833" w:rsidP="005E6833">
            <w:pPr>
              <w:pStyle w:val="af7"/>
              <w:spacing w:before="0" w:beforeAutospacing="0" w:after="0" w:afterAutospacing="0"/>
              <w:jc w:val="both"/>
              <w:rPr>
                <w:sz w:val="20"/>
                <w:szCs w:val="20"/>
              </w:rPr>
            </w:pPr>
            <w:r w:rsidRPr="00AD5310">
              <w:rPr>
                <w:sz w:val="20"/>
                <w:szCs w:val="20"/>
              </w:rPr>
              <w:t xml:space="preserve">Посредник требует от производителя модификаций или нового товара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jc w:val="both"/>
              <w:rPr>
                <w:sz w:val="20"/>
                <w:szCs w:val="20"/>
              </w:rPr>
            </w:pPr>
            <w:r w:rsidRPr="00AD5310">
              <w:rPr>
                <w:sz w:val="20"/>
                <w:szCs w:val="20"/>
              </w:rPr>
              <w:t xml:space="preserve">Распределительная политика </w:t>
            </w:r>
          </w:p>
        </w:tc>
        <w:tc>
          <w:tcPr>
            <w:tcW w:w="0" w:type="auto"/>
            <w:vAlign w:val="center"/>
          </w:tcPr>
          <w:p w:rsidR="005E6833" w:rsidRPr="00AD5310" w:rsidRDefault="005E6833" w:rsidP="005E6833">
            <w:pPr>
              <w:pStyle w:val="af7"/>
              <w:spacing w:before="0" w:beforeAutospacing="0" w:after="0" w:afterAutospacing="0"/>
              <w:jc w:val="both"/>
              <w:rPr>
                <w:sz w:val="20"/>
                <w:szCs w:val="20"/>
              </w:rPr>
            </w:pPr>
            <w:r w:rsidRPr="00AD5310">
              <w:rPr>
                <w:sz w:val="20"/>
                <w:szCs w:val="20"/>
              </w:rPr>
              <w:t xml:space="preserve">Малые количества заказа. </w:t>
            </w:r>
          </w:p>
          <w:p w:rsidR="005E6833" w:rsidRPr="00AD5310" w:rsidRDefault="005E6833" w:rsidP="005E6833">
            <w:pPr>
              <w:pStyle w:val="af7"/>
              <w:spacing w:before="0" w:beforeAutospacing="0" w:after="0" w:afterAutospacing="0"/>
              <w:jc w:val="both"/>
              <w:rPr>
                <w:sz w:val="20"/>
                <w:szCs w:val="20"/>
              </w:rPr>
            </w:pPr>
            <w:r w:rsidRPr="00AD5310">
              <w:rPr>
                <w:sz w:val="20"/>
                <w:szCs w:val="20"/>
              </w:rPr>
              <w:t xml:space="preserve">Востребование ассортимента, пользующегося спросом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jc w:val="both"/>
              <w:rPr>
                <w:sz w:val="20"/>
                <w:szCs w:val="20"/>
              </w:rPr>
            </w:pPr>
            <w:r w:rsidRPr="00AD5310">
              <w:rPr>
                <w:sz w:val="20"/>
                <w:szCs w:val="20"/>
              </w:rPr>
              <w:t xml:space="preserve">Рекламно-имиджевая политика </w:t>
            </w:r>
          </w:p>
        </w:tc>
        <w:tc>
          <w:tcPr>
            <w:tcW w:w="0" w:type="auto"/>
            <w:vAlign w:val="center"/>
          </w:tcPr>
          <w:p w:rsidR="005E6833" w:rsidRPr="00AD5310" w:rsidRDefault="005E6833" w:rsidP="005E6833">
            <w:pPr>
              <w:pStyle w:val="af7"/>
              <w:spacing w:before="0" w:beforeAutospacing="0" w:after="0" w:afterAutospacing="0"/>
              <w:jc w:val="both"/>
              <w:rPr>
                <w:sz w:val="20"/>
                <w:szCs w:val="20"/>
              </w:rPr>
            </w:pPr>
            <w:r w:rsidRPr="00AD5310">
              <w:rPr>
                <w:sz w:val="20"/>
                <w:szCs w:val="20"/>
              </w:rPr>
              <w:t xml:space="preserve">Формирование имиджа посредника за счет торговой марки и имиджа производителя </w:t>
            </w:r>
          </w:p>
        </w:tc>
      </w:tr>
    </w:tbl>
    <w:p w:rsidR="005E6833" w:rsidRPr="00B1739D" w:rsidRDefault="005E6833" w:rsidP="005E6833">
      <w:pPr>
        <w:ind w:firstLine="709"/>
        <w:jc w:val="both"/>
        <w:rPr>
          <w:rFonts w:ascii="Times New Roman" w:hAnsi="Times New Roman"/>
          <w:sz w:val="26"/>
          <w:szCs w:val="26"/>
        </w:rPr>
      </w:pPr>
    </w:p>
    <w:p w:rsidR="005E6833" w:rsidRPr="00B1739D" w:rsidRDefault="005E6833" w:rsidP="005E6833">
      <w:pPr>
        <w:pStyle w:val="af7"/>
        <w:spacing w:before="0" w:beforeAutospacing="0" w:after="0" w:afterAutospacing="0"/>
        <w:ind w:firstLine="720"/>
        <w:jc w:val="both"/>
        <w:rPr>
          <w:sz w:val="26"/>
          <w:szCs w:val="26"/>
        </w:rPr>
      </w:pPr>
      <w:r w:rsidRPr="00B1739D">
        <w:rPr>
          <w:sz w:val="26"/>
          <w:szCs w:val="26"/>
        </w:rPr>
        <w:t>Механизм принятия р</w:t>
      </w:r>
      <w:r>
        <w:rPr>
          <w:sz w:val="26"/>
          <w:szCs w:val="26"/>
        </w:rPr>
        <w:t>ешений о каналах товародвижения</w:t>
      </w:r>
      <w:r w:rsidRPr="00B1739D">
        <w:rPr>
          <w:sz w:val="26"/>
          <w:szCs w:val="26"/>
        </w:rPr>
        <w:t xml:space="preserve">, основывается на экономической и технологической целесообразности движения товара по такому пути, чтобы принести выгоду производителю, посредникам и конечному потребителю. Если любой элемент цепочки не получит рассчитываемую выгоду, канал распределения будет неэффективен. </w:t>
      </w:r>
    </w:p>
    <w:p w:rsidR="005E6833" w:rsidRPr="00B1739D" w:rsidRDefault="005E6833" w:rsidP="005E6833">
      <w:pPr>
        <w:pStyle w:val="af7"/>
        <w:spacing w:before="0" w:beforeAutospacing="0" w:after="0" w:afterAutospacing="0"/>
        <w:ind w:firstLine="708"/>
        <w:jc w:val="both"/>
        <w:rPr>
          <w:sz w:val="26"/>
          <w:szCs w:val="26"/>
        </w:rPr>
      </w:pPr>
      <w:r w:rsidRPr="00B1739D">
        <w:rPr>
          <w:sz w:val="26"/>
          <w:szCs w:val="26"/>
        </w:rPr>
        <w:t xml:space="preserve">Критерии. По которым можно принять решение о структуре сбыта предприятия-продавца, представлены в табл. </w:t>
      </w:r>
      <w:r>
        <w:rPr>
          <w:sz w:val="26"/>
          <w:szCs w:val="26"/>
        </w:rPr>
        <w:t>3.</w:t>
      </w:r>
    </w:p>
    <w:p w:rsidR="005E6833" w:rsidRPr="00B1739D" w:rsidRDefault="005E6833" w:rsidP="005E6833">
      <w:pPr>
        <w:ind w:firstLine="709"/>
        <w:jc w:val="both"/>
        <w:rPr>
          <w:rFonts w:ascii="Times New Roman" w:hAnsi="Times New Roman"/>
          <w:sz w:val="26"/>
          <w:szCs w:val="26"/>
        </w:rPr>
      </w:pPr>
    </w:p>
    <w:p w:rsidR="005E6833" w:rsidRPr="00B1739D" w:rsidRDefault="005E6833" w:rsidP="005E6833">
      <w:pPr>
        <w:pStyle w:val="af7"/>
        <w:spacing w:before="0" w:beforeAutospacing="0" w:after="0" w:afterAutospacing="0"/>
        <w:jc w:val="right"/>
        <w:rPr>
          <w:b/>
          <w:bCs/>
          <w:sz w:val="26"/>
          <w:szCs w:val="26"/>
        </w:rPr>
      </w:pPr>
      <w:r w:rsidRPr="00B1739D">
        <w:rPr>
          <w:sz w:val="26"/>
          <w:szCs w:val="26"/>
        </w:rPr>
        <w:t xml:space="preserve">Таблица </w:t>
      </w:r>
      <w:r>
        <w:rPr>
          <w:sz w:val="26"/>
          <w:szCs w:val="26"/>
        </w:rPr>
        <w:t>3</w:t>
      </w:r>
      <w:r w:rsidRPr="00B1739D">
        <w:rPr>
          <w:sz w:val="26"/>
          <w:szCs w:val="26"/>
        </w:rPr>
        <w:t xml:space="preserve">  </w:t>
      </w:r>
      <w:r w:rsidRPr="00B1739D">
        <w:rPr>
          <w:i/>
          <w:iCs/>
          <w:sz w:val="26"/>
          <w:szCs w:val="26"/>
        </w:rPr>
        <w:t>Критерии выбора сбытового канала</w:t>
      </w:r>
      <w:r w:rsidRPr="00B1739D">
        <w:rPr>
          <w:b/>
          <w:bCs/>
          <w:sz w:val="26"/>
          <w:szCs w:val="26"/>
        </w:rPr>
        <w:t xml:space="preserve"> </w:t>
      </w:r>
    </w:p>
    <w:p w:rsidR="005E6833" w:rsidRPr="00B1739D" w:rsidRDefault="005E6833" w:rsidP="005E6833">
      <w:pPr>
        <w:pStyle w:val="af7"/>
        <w:spacing w:before="0" w:beforeAutospacing="0" w:after="0" w:afterAutospacing="0"/>
        <w:jc w:val="right"/>
        <w:rPr>
          <w:sz w:val="26"/>
          <w:szCs w:val="26"/>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093"/>
        <w:gridCol w:w="1574"/>
        <w:gridCol w:w="1070"/>
        <w:gridCol w:w="1029"/>
        <w:gridCol w:w="6720"/>
      </w:tblGrid>
      <w:tr w:rsidR="005E6833" w:rsidRPr="00B1739D" w:rsidTr="005E6833">
        <w:trPr>
          <w:tblCellSpacing w:w="0" w:type="dxa"/>
          <w:jc w:val="center"/>
        </w:trPr>
        <w:tc>
          <w:tcPr>
            <w:tcW w:w="0" w:type="auto"/>
            <w:shd w:val="clear" w:color="auto" w:fill="A6A6A6"/>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Учитываемые </w:t>
            </w:r>
          </w:p>
        </w:tc>
        <w:tc>
          <w:tcPr>
            <w:tcW w:w="0" w:type="auto"/>
            <w:shd w:val="clear" w:color="auto" w:fill="A6A6A6"/>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Прямой канал </w:t>
            </w:r>
          </w:p>
        </w:tc>
        <w:tc>
          <w:tcPr>
            <w:tcW w:w="0" w:type="auto"/>
            <w:gridSpan w:val="2"/>
            <w:shd w:val="clear" w:color="auto" w:fill="A6A6A6"/>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Непрямой канал </w:t>
            </w:r>
          </w:p>
        </w:tc>
        <w:tc>
          <w:tcPr>
            <w:tcW w:w="0" w:type="auto"/>
            <w:shd w:val="clear" w:color="auto" w:fill="A6A6A6"/>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Комментарии </w:t>
            </w:r>
          </w:p>
        </w:tc>
      </w:tr>
      <w:tr w:rsidR="005E6833" w:rsidRPr="00B1739D" w:rsidTr="005E6833">
        <w:trPr>
          <w:tblCellSpacing w:w="0" w:type="dxa"/>
          <w:jc w:val="center"/>
        </w:trPr>
        <w:tc>
          <w:tcPr>
            <w:tcW w:w="0" w:type="auto"/>
            <w:shd w:val="clear" w:color="auto" w:fill="A6A6A6"/>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характеристики </w:t>
            </w:r>
          </w:p>
        </w:tc>
        <w:tc>
          <w:tcPr>
            <w:tcW w:w="0" w:type="auto"/>
            <w:shd w:val="clear" w:color="auto" w:fill="A6A6A6"/>
            <w:vAlign w:val="center"/>
          </w:tcPr>
          <w:p w:rsidR="005E6833" w:rsidRPr="00AD5310" w:rsidRDefault="005E6833" w:rsidP="005E6833">
            <w:pPr>
              <w:pStyle w:val="af7"/>
              <w:spacing w:before="0" w:beforeAutospacing="0" w:after="0" w:afterAutospacing="0"/>
              <w:jc w:val="center"/>
              <w:rPr>
                <w:sz w:val="20"/>
                <w:szCs w:val="20"/>
              </w:rPr>
            </w:pPr>
          </w:p>
        </w:tc>
        <w:tc>
          <w:tcPr>
            <w:tcW w:w="0" w:type="auto"/>
            <w:shd w:val="clear" w:color="auto" w:fill="A6A6A6"/>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короткий </w:t>
            </w:r>
          </w:p>
        </w:tc>
        <w:tc>
          <w:tcPr>
            <w:tcW w:w="0" w:type="auto"/>
            <w:shd w:val="clear" w:color="auto" w:fill="A6A6A6"/>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длинный </w:t>
            </w:r>
          </w:p>
        </w:tc>
        <w:tc>
          <w:tcPr>
            <w:tcW w:w="0" w:type="auto"/>
            <w:shd w:val="clear" w:color="auto" w:fill="A6A6A6"/>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r>
      <w:tr w:rsidR="005E6833" w:rsidRPr="00B1739D" w:rsidTr="005E6833">
        <w:trPr>
          <w:tblCellSpacing w:w="0" w:type="dxa"/>
          <w:jc w:val="center"/>
        </w:trPr>
        <w:tc>
          <w:tcPr>
            <w:tcW w:w="0" w:type="auto"/>
            <w:gridSpan w:val="5"/>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Характеристики покупателей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Многочисленные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принцип сокращения числа контактов играет важную роль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Высокая концентрация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низкие издержки на один контакт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Крупные покупки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издержки на установление контакта быстро амортизируются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-Нерегулярные покупки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повышенные издержки при частых и малых заказах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Оперативная поставка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наличие запасов вблизи точки продажи </w:t>
            </w:r>
          </w:p>
        </w:tc>
      </w:tr>
      <w:tr w:rsidR="005E6833" w:rsidRPr="00B1739D" w:rsidTr="005E6833">
        <w:trPr>
          <w:tblCellSpacing w:w="0" w:type="dxa"/>
          <w:jc w:val="center"/>
        </w:trPr>
        <w:tc>
          <w:tcPr>
            <w:tcW w:w="0" w:type="auto"/>
            <w:gridSpan w:val="5"/>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Характеристики товаров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Расходуемые продукты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необходимость быстрой доставки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Большие объемы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минимизация транспортных операций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Технически несложные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низкие требования по обслуживанию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Нестандартизованные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товар должен быть адаптирован к специфичным потребностям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Новые товары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необходимо тщательное "слежение" за новым товаром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Высокая ценность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издержки на установление контракта быстро амортизируются </w:t>
            </w:r>
          </w:p>
        </w:tc>
      </w:tr>
      <w:tr w:rsidR="005E6833" w:rsidRPr="00B1739D" w:rsidTr="005E6833">
        <w:trPr>
          <w:tblCellSpacing w:w="0" w:type="dxa"/>
          <w:jc w:val="center"/>
        </w:trPr>
        <w:tc>
          <w:tcPr>
            <w:tcW w:w="0" w:type="auto"/>
            <w:gridSpan w:val="5"/>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Характеристики фирмы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Ограниченные финансовые ресурсы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сбытовые издержки пропорциональны объему продаж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Полный ассортимент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фирма может предложить полное обслуживание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Желателен хороший контроль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минимизация числа экранов между фирмой и ее рынком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Широкая известность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хороший прием со стороны системы сбыта </w:t>
            </w:r>
          </w:p>
        </w:tc>
      </w:tr>
      <w:tr w:rsidR="005E6833" w:rsidRPr="00B1739D" w:rsidTr="005E6833">
        <w:trPr>
          <w:tblCellSpacing w:w="0" w:type="dxa"/>
          <w:jc w:val="center"/>
        </w:trPr>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 Широкий охват </w:t>
            </w:r>
          </w:p>
        </w:tc>
        <w:tc>
          <w:tcPr>
            <w:tcW w:w="0" w:type="auto"/>
            <w:vAlign w:val="center"/>
          </w:tcPr>
          <w:p w:rsidR="005E6833" w:rsidRPr="00AD5310" w:rsidRDefault="005E6833" w:rsidP="005E6833">
            <w:pPr>
              <w:rPr>
                <w:rFonts w:ascii="Times New Roman" w:eastAsia="Arial Unicode MS" w:hAnsi="Times New Roman"/>
                <w:color w:val="000000"/>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jc w:val="center"/>
              <w:rPr>
                <w:sz w:val="20"/>
                <w:szCs w:val="20"/>
              </w:rPr>
            </w:pPr>
            <w:r w:rsidRPr="00AD5310">
              <w:rPr>
                <w:sz w:val="20"/>
                <w:szCs w:val="20"/>
              </w:rPr>
              <w:t xml:space="preserve">*** </w:t>
            </w:r>
          </w:p>
        </w:tc>
        <w:tc>
          <w:tcPr>
            <w:tcW w:w="0" w:type="auto"/>
            <w:vAlign w:val="center"/>
          </w:tcPr>
          <w:p w:rsidR="005E6833" w:rsidRPr="00AD5310" w:rsidRDefault="005E6833" w:rsidP="005E6833">
            <w:pPr>
              <w:pStyle w:val="af7"/>
              <w:spacing w:before="0" w:beforeAutospacing="0" w:after="0" w:afterAutospacing="0"/>
              <w:rPr>
                <w:sz w:val="20"/>
                <w:szCs w:val="20"/>
              </w:rPr>
            </w:pPr>
            <w:r w:rsidRPr="00AD5310">
              <w:rPr>
                <w:sz w:val="20"/>
                <w:szCs w:val="20"/>
              </w:rPr>
              <w:t xml:space="preserve">сбыт должен быть интенсивным </w:t>
            </w:r>
          </w:p>
        </w:tc>
      </w:tr>
    </w:tbl>
    <w:p w:rsidR="005E6833" w:rsidRPr="00B1739D" w:rsidRDefault="005E6833" w:rsidP="005E6833">
      <w:pPr>
        <w:pStyle w:val="af7"/>
        <w:spacing w:before="0" w:beforeAutospacing="0" w:after="0" w:afterAutospacing="0"/>
        <w:ind w:firstLine="360"/>
        <w:jc w:val="both"/>
        <w:rPr>
          <w:sz w:val="26"/>
          <w:szCs w:val="26"/>
        </w:rPr>
      </w:pPr>
    </w:p>
    <w:p w:rsidR="005E6833" w:rsidRPr="00B1739D" w:rsidRDefault="005E6833" w:rsidP="005E6833">
      <w:pPr>
        <w:pStyle w:val="af7"/>
        <w:spacing w:before="0" w:beforeAutospacing="0" w:after="0" w:afterAutospacing="0"/>
        <w:ind w:firstLine="360"/>
        <w:jc w:val="both"/>
        <w:rPr>
          <w:sz w:val="26"/>
          <w:szCs w:val="26"/>
        </w:rPr>
      </w:pPr>
      <w:r w:rsidRPr="00B1739D">
        <w:rPr>
          <w:sz w:val="26"/>
          <w:szCs w:val="26"/>
        </w:rPr>
        <w:t xml:space="preserve">Товарный ассортимент розничного магазина подарков по своей структуре отличается от ассортимента оптовой компании, именно тем, что он может сочетать в себе разные группы товаров, в то время, как оптовики имеют в той или иной степени, специализацию. </w:t>
      </w:r>
    </w:p>
    <w:p w:rsidR="005E6833" w:rsidRDefault="005E6833" w:rsidP="005E6833">
      <w:pPr>
        <w:pStyle w:val="af7"/>
        <w:spacing w:before="0" w:beforeAutospacing="0" w:after="0" w:afterAutospacing="0"/>
        <w:ind w:firstLine="360"/>
        <w:jc w:val="both"/>
        <w:rPr>
          <w:sz w:val="26"/>
          <w:szCs w:val="26"/>
        </w:rPr>
      </w:pPr>
      <w:r>
        <w:rPr>
          <w:sz w:val="26"/>
          <w:szCs w:val="26"/>
        </w:rPr>
        <w:t xml:space="preserve">В таблице 4 </w:t>
      </w:r>
      <w:r w:rsidRPr="00B1739D">
        <w:rPr>
          <w:sz w:val="26"/>
          <w:szCs w:val="26"/>
        </w:rPr>
        <w:t>показана зависимость типа розничного магазина подарков от структуры ассортимента.</w:t>
      </w:r>
      <w:r>
        <w:rPr>
          <w:sz w:val="26"/>
          <w:szCs w:val="26"/>
        </w:rPr>
        <w:t xml:space="preserve"> </w:t>
      </w:r>
    </w:p>
    <w:p w:rsidR="005E6833" w:rsidRDefault="005E6833" w:rsidP="005E6833">
      <w:pPr>
        <w:pStyle w:val="af7"/>
        <w:spacing w:before="0" w:beforeAutospacing="0" w:after="0" w:afterAutospacing="0"/>
        <w:ind w:firstLine="360"/>
        <w:jc w:val="both"/>
        <w:rPr>
          <w:sz w:val="26"/>
          <w:szCs w:val="26"/>
        </w:rPr>
      </w:pPr>
    </w:p>
    <w:p w:rsidR="005E6833" w:rsidRDefault="005E6833" w:rsidP="005E6833">
      <w:pPr>
        <w:pStyle w:val="af7"/>
        <w:spacing w:before="0" w:beforeAutospacing="0" w:after="0" w:afterAutospacing="0"/>
        <w:ind w:firstLine="360"/>
        <w:jc w:val="right"/>
        <w:rPr>
          <w:sz w:val="26"/>
          <w:szCs w:val="26"/>
        </w:rPr>
      </w:pPr>
      <w:r>
        <w:rPr>
          <w:sz w:val="26"/>
          <w:szCs w:val="26"/>
        </w:rPr>
        <w:t xml:space="preserve">Таблица 4 </w:t>
      </w:r>
      <w:r w:rsidRPr="0034378C">
        <w:rPr>
          <w:i/>
          <w:sz w:val="26"/>
          <w:szCs w:val="26"/>
        </w:rPr>
        <w:t>Зависимость типа розничного магазина подарков от структуры ассортимента</w:t>
      </w:r>
      <w:r>
        <w:rPr>
          <w:sz w:val="26"/>
          <w:szCs w:val="26"/>
        </w:rPr>
        <w:t xml:space="preserve">  </w:t>
      </w:r>
    </w:p>
    <w:p w:rsidR="005E6833" w:rsidRDefault="005E6833" w:rsidP="005E6833">
      <w:pPr>
        <w:pStyle w:val="af7"/>
        <w:spacing w:before="0" w:beforeAutospacing="0" w:after="0" w:afterAutospacing="0"/>
        <w:ind w:firstLine="360"/>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367"/>
      </w:tblGrid>
      <w:tr w:rsidR="005E6833" w:rsidTr="005E6833">
        <w:tc>
          <w:tcPr>
            <w:tcW w:w="3190" w:type="dxa"/>
            <w:tcBorders>
              <w:tl2br w:val="single" w:sz="4" w:space="0" w:color="auto"/>
            </w:tcBorders>
          </w:tcPr>
          <w:p w:rsidR="005E6833" w:rsidRPr="00AD5310" w:rsidRDefault="005E6833" w:rsidP="005E6833">
            <w:pPr>
              <w:pStyle w:val="af7"/>
              <w:spacing w:before="0" w:beforeAutospacing="0" w:after="0" w:afterAutospacing="0"/>
              <w:jc w:val="right"/>
              <w:rPr>
                <w:sz w:val="20"/>
                <w:szCs w:val="20"/>
              </w:rPr>
            </w:pPr>
            <w:r w:rsidRPr="00AD5310">
              <w:rPr>
                <w:sz w:val="20"/>
                <w:szCs w:val="20"/>
              </w:rPr>
              <w:t>Товарных</w:t>
            </w:r>
          </w:p>
          <w:p w:rsidR="005E6833" w:rsidRPr="00AD5310" w:rsidRDefault="005E6833" w:rsidP="005E6833">
            <w:pPr>
              <w:pStyle w:val="af7"/>
              <w:spacing w:before="0" w:beforeAutospacing="0" w:after="0" w:afterAutospacing="0"/>
              <w:jc w:val="right"/>
              <w:rPr>
                <w:sz w:val="20"/>
                <w:szCs w:val="20"/>
              </w:rPr>
            </w:pPr>
            <w:r w:rsidRPr="00AD5310">
              <w:rPr>
                <w:sz w:val="20"/>
                <w:szCs w:val="20"/>
              </w:rPr>
              <w:t xml:space="preserve">групп </w:t>
            </w:r>
          </w:p>
          <w:p w:rsidR="005E6833" w:rsidRPr="00AD5310" w:rsidRDefault="005E6833" w:rsidP="005E6833">
            <w:pPr>
              <w:pStyle w:val="af7"/>
              <w:tabs>
                <w:tab w:val="left" w:pos="330"/>
                <w:tab w:val="right" w:pos="2974"/>
              </w:tabs>
              <w:spacing w:before="0" w:beforeAutospacing="0" w:after="0" w:afterAutospacing="0"/>
              <w:rPr>
                <w:sz w:val="20"/>
                <w:szCs w:val="20"/>
              </w:rPr>
            </w:pPr>
            <w:r w:rsidRPr="00AD5310">
              <w:rPr>
                <w:sz w:val="20"/>
                <w:szCs w:val="20"/>
              </w:rPr>
              <w:t xml:space="preserve">Число </w:t>
            </w:r>
          </w:p>
          <w:p w:rsidR="005E6833" w:rsidRPr="00AD5310" w:rsidRDefault="005E6833" w:rsidP="005E6833">
            <w:pPr>
              <w:pStyle w:val="af7"/>
              <w:tabs>
                <w:tab w:val="left" w:pos="330"/>
                <w:tab w:val="right" w:pos="2974"/>
              </w:tabs>
              <w:spacing w:before="0" w:beforeAutospacing="0" w:after="0" w:afterAutospacing="0"/>
              <w:rPr>
                <w:sz w:val="20"/>
                <w:szCs w:val="20"/>
              </w:rPr>
            </w:pPr>
            <w:r w:rsidRPr="00AD5310">
              <w:rPr>
                <w:sz w:val="20"/>
                <w:szCs w:val="20"/>
              </w:rPr>
              <w:t xml:space="preserve">насыщенность однородных </w:t>
            </w:r>
          </w:p>
          <w:p w:rsidR="005E6833" w:rsidRPr="00AD5310" w:rsidRDefault="005E6833" w:rsidP="005E6833">
            <w:pPr>
              <w:pStyle w:val="af7"/>
              <w:tabs>
                <w:tab w:val="left" w:pos="330"/>
                <w:tab w:val="right" w:pos="2974"/>
              </w:tabs>
              <w:spacing w:before="0" w:beforeAutospacing="0" w:after="0" w:afterAutospacing="0"/>
              <w:rPr>
                <w:sz w:val="20"/>
                <w:szCs w:val="20"/>
              </w:rPr>
            </w:pPr>
            <w:r w:rsidRPr="00AD5310">
              <w:rPr>
                <w:sz w:val="20"/>
                <w:szCs w:val="20"/>
              </w:rPr>
              <w:t>товаров</w:t>
            </w:r>
            <w:r w:rsidRPr="00AD5310">
              <w:rPr>
                <w:sz w:val="20"/>
                <w:szCs w:val="20"/>
              </w:rPr>
              <w:tab/>
            </w:r>
            <w:r w:rsidRPr="00AD5310">
              <w:rPr>
                <w:sz w:val="20"/>
                <w:szCs w:val="20"/>
              </w:rPr>
              <w:tab/>
              <w:t>групп</w:t>
            </w:r>
          </w:p>
          <w:p w:rsidR="005E6833" w:rsidRPr="00AD5310" w:rsidRDefault="005E6833" w:rsidP="005E6833">
            <w:pPr>
              <w:pStyle w:val="af7"/>
              <w:tabs>
                <w:tab w:val="left" w:pos="330"/>
                <w:tab w:val="right" w:pos="2974"/>
              </w:tabs>
              <w:spacing w:before="0" w:beforeAutospacing="0" w:after="0" w:afterAutospacing="0"/>
              <w:rPr>
                <w:sz w:val="20"/>
                <w:szCs w:val="20"/>
              </w:rPr>
            </w:pPr>
          </w:p>
        </w:tc>
        <w:tc>
          <w:tcPr>
            <w:tcW w:w="3190" w:type="dxa"/>
          </w:tcPr>
          <w:p w:rsidR="005E6833" w:rsidRPr="00AD5310" w:rsidRDefault="005E6833" w:rsidP="005E6833">
            <w:pPr>
              <w:pStyle w:val="af7"/>
              <w:spacing w:before="0" w:beforeAutospacing="0" w:after="0" w:afterAutospacing="0"/>
              <w:jc w:val="center"/>
              <w:rPr>
                <w:sz w:val="20"/>
                <w:szCs w:val="20"/>
              </w:rPr>
            </w:pPr>
            <w:r w:rsidRPr="00AD5310">
              <w:rPr>
                <w:sz w:val="20"/>
                <w:szCs w:val="20"/>
              </w:rPr>
              <w:t>широкий ассортимент</w:t>
            </w:r>
          </w:p>
        </w:tc>
        <w:tc>
          <w:tcPr>
            <w:tcW w:w="3367" w:type="dxa"/>
          </w:tcPr>
          <w:p w:rsidR="005E6833" w:rsidRPr="00AD5310" w:rsidRDefault="005E6833" w:rsidP="005E6833">
            <w:pPr>
              <w:pStyle w:val="af7"/>
              <w:spacing w:before="0" w:beforeAutospacing="0" w:after="0" w:afterAutospacing="0"/>
              <w:jc w:val="center"/>
              <w:rPr>
                <w:sz w:val="20"/>
                <w:szCs w:val="20"/>
              </w:rPr>
            </w:pPr>
            <w:r w:rsidRPr="00AD5310">
              <w:rPr>
                <w:sz w:val="20"/>
                <w:szCs w:val="20"/>
              </w:rPr>
              <w:t>узкий ассортимент</w:t>
            </w:r>
          </w:p>
        </w:tc>
      </w:tr>
      <w:tr w:rsidR="005E6833" w:rsidTr="005E6833">
        <w:tc>
          <w:tcPr>
            <w:tcW w:w="3190" w:type="dxa"/>
          </w:tcPr>
          <w:p w:rsidR="005E6833" w:rsidRPr="00AD5310" w:rsidRDefault="005E6833" w:rsidP="005E6833">
            <w:pPr>
              <w:pStyle w:val="af7"/>
              <w:spacing w:before="0" w:beforeAutospacing="0" w:after="0" w:afterAutospacing="0"/>
              <w:jc w:val="both"/>
              <w:rPr>
                <w:sz w:val="20"/>
                <w:szCs w:val="20"/>
              </w:rPr>
            </w:pPr>
            <w:r w:rsidRPr="00AD5310">
              <w:rPr>
                <w:sz w:val="20"/>
                <w:szCs w:val="20"/>
              </w:rPr>
              <w:t>Насыщенный и глубокий ассортимент</w:t>
            </w:r>
          </w:p>
        </w:tc>
        <w:tc>
          <w:tcPr>
            <w:tcW w:w="3190" w:type="dxa"/>
          </w:tcPr>
          <w:p w:rsidR="005E6833" w:rsidRPr="00AD5310" w:rsidRDefault="005E6833" w:rsidP="005E6833">
            <w:pPr>
              <w:pStyle w:val="af7"/>
              <w:spacing w:before="0" w:beforeAutospacing="0" w:after="0" w:afterAutospacing="0"/>
              <w:jc w:val="both"/>
              <w:rPr>
                <w:sz w:val="20"/>
                <w:szCs w:val="20"/>
              </w:rPr>
            </w:pPr>
            <w:r w:rsidRPr="00AD5310">
              <w:rPr>
                <w:sz w:val="20"/>
                <w:szCs w:val="20"/>
              </w:rPr>
              <w:t>Гипермаркет, супермаркет, универмаг, универсам</w:t>
            </w:r>
          </w:p>
        </w:tc>
        <w:tc>
          <w:tcPr>
            <w:tcW w:w="3367" w:type="dxa"/>
          </w:tcPr>
          <w:p w:rsidR="005E6833" w:rsidRPr="00AD5310" w:rsidRDefault="005E6833" w:rsidP="005E6833">
            <w:pPr>
              <w:pStyle w:val="af7"/>
              <w:spacing w:before="0" w:beforeAutospacing="0" w:after="0" w:afterAutospacing="0"/>
              <w:jc w:val="both"/>
              <w:rPr>
                <w:sz w:val="20"/>
                <w:szCs w:val="20"/>
              </w:rPr>
            </w:pPr>
            <w:r w:rsidRPr="00AD5310">
              <w:rPr>
                <w:sz w:val="20"/>
                <w:szCs w:val="20"/>
              </w:rPr>
              <w:t>Специализированный магазин</w:t>
            </w:r>
          </w:p>
        </w:tc>
      </w:tr>
      <w:tr w:rsidR="005E6833" w:rsidTr="005E6833">
        <w:tc>
          <w:tcPr>
            <w:tcW w:w="3190" w:type="dxa"/>
          </w:tcPr>
          <w:p w:rsidR="005E6833" w:rsidRPr="00AD5310" w:rsidRDefault="005E6833" w:rsidP="005E6833">
            <w:pPr>
              <w:pStyle w:val="af7"/>
              <w:spacing w:before="0" w:beforeAutospacing="0" w:after="0" w:afterAutospacing="0"/>
              <w:jc w:val="both"/>
              <w:rPr>
                <w:sz w:val="20"/>
                <w:szCs w:val="20"/>
              </w:rPr>
            </w:pPr>
            <w:r w:rsidRPr="00AD5310">
              <w:rPr>
                <w:sz w:val="20"/>
                <w:szCs w:val="20"/>
              </w:rPr>
              <w:t>Насыщенный (плоский) ассортимент</w:t>
            </w:r>
          </w:p>
        </w:tc>
        <w:tc>
          <w:tcPr>
            <w:tcW w:w="3190" w:type="dxa"/>
          </w:tcPr>
          <w:p w:rsidR="005E6833" w:rsidRPr="00AD5310" w:rsidRDefault="005E6833" w:rsidP="005E6833">
            <w:pPr>
              <w:pStyle w:val="af7"/>
              <w:spacing w:before="0" w:beforeAutospacing="0" w:after="0" w:afterAutospacing="0"/>
              <w:jc w:val="both"/>
              <w:rPr>
                <w:sz w:val="20"/>
                <w:szCs w:val="20"/>
              </w:rPr>
            </w:pPr>
            <w:r w:rsidRPr="00AD5310">
              <w:rPr>
                <w:sz w:val="20"/>
                <w:szCs w:val="20"/>
              </w:rPr>
              <w:t>Небольшие и средние универсальные магазины</w:t>
            </w:r>
          </w:p>
        </w:tc>
        <w:tc>
          <w:tcPr>
            <w:tcW w:w="3367" w:type="dxa"/>
          </w:tcPr>
          <w:p w:rsidR="005E6833" w:rsidRPr="00AD5310" w:rsidRDefault="005E6833" w:rsidP="005E6833">
            <w:pPr>
              <w:pStyle w:val="af7"/>
              <w:spacing w:before="0" w:beforeAutospacing="0" w:after="0" w:afterAutospacing="0"/>
              <w:jc w:val="both"/>
              <w:rPr>
                <w:sz w:val="20"/>
                <w:szCs w:val="20"/>
              </w:rPr>
            </w:pPr>
            <w:r w:rsidRPr="00AD5310">
              <w:rPr>
                <w:sz w:val="20"/>
                <w:szCs w:val="20"/>
              </w:rPr>
              <w:t>Мелкорозничная торговля: киоски, лотки, палатки. Малые магазины</w:t>
            </w:r>
          </w:p>
        </w:tc>
      </w:tr>
    </w:tbl>
    <w:p w:rsidR="005E6833" w:rsidRPr="00B1739D" w:rsidRDefault="005E6833" w:rsidP="005E6833">
      <w:pPr>
        <w:pStyle w:val="af7"/>
        <w:spacing w:before="0" w:beforeAutospacing="0" w:after="0" w:afterAutospacing="0"/>
        <w:ind w:firstLine="360"/>
        <w:jc w:val="both"/>
        <w:rPr>
          <w:sz w:val="26"/>
          <w:szCs w:val="26"/>
        </w:rPr>
      </w:pPr>
    </w:p>
    <w:p w:rsidR="005E6833" w:rsidRPr="00B1739D" w:rsidRDefault="005E6833" w:rsidP="005E6833">
      <w:pPr>
        <w:pStyle w:val="af7"/>
        <w:spacing w:before="0" w:beforeAutospacing="0" w:after="0" w:afterAutospacing="0"/>
        <w:ind w:firstLine="720"/>
        <w:jc w:val="both"/>
        <w:rPr>
          <w:sz w:val="26"/>
          <w:szCs w:val="26"/>
        </w:rPr>
      </w:pPr>
      <w:r w:rsidRPr="00B1739D">
        <w:rPr>
          <w:sz w:val="26"/>
          <w:szCs w:val="26"/>
        </w:rPr>
        <w:t xml:space="preserve">Магазины подарков и сувениров ориентированы на массового покупателя, имеют небольшой размер торговой площади, поэтому отпускают товар, как правило, через прилавок. </w:t>
      </w:r>
    </w:p>
    <w:p w:rsidR="005E6833" w:rsidRPr="00B1739D" w:rsidRDefault="005E6833" w:rsidP="005E6833">
      <w:pPr>
        <w:pStyle w:val="af7"/>
        <w:spacing w:before="0" w:beforeAutospacing="0" w:after="0" w:afterAutospacing="0"/>
        <w:ind w:firstLine="720"/>
        <w:jc w:val="both"/>
        <w:rPr>
          <w:sz w:val="26"/>
          <w:szCs w:val="26"/>
        </w:rPr>
      </w:pPr>
      <w:r w:rsidRPr="00B1739D">
        <w:rPr>
          <w:sz w:val="26"/>
          <w:szCs w:val="26"/>
        </w:rPr>
        <w:t xml:space="preserve">Территориально они располагаются как можно ближе к местам скопления людей (у остановок транспорта, в торговых центрах, небольших отдельных магазинах). </w:t>
      </w:r>
    </w:p>
    <w:p w:rsidR="005E6833" w:rsidRPr="00B1739D" w:rsidRDefault="005E6833" w:rsidP="005E6833">
      <w:pPr>
        <w:pStyle w:val="af7"/>
        <w:numPr>
          <w:ilvl w:val="2"/>
          <w:numId w:val="22"/>
        </w:numPr>
        <w:spacing w:before="0" w:beforeAutospacing="0" w:after="0" w:afterAutospacing="0"/>
        <w:ind w:left="0" w:firstLine="709"/>
        <w:jc w:val="both"/>
        <w:rPr>
          <w:b/>
          <w:sz w:val="26"/>
          <w:szCs w:val="26"/>
        </w:rPr>
      </w:pPr>
      <w:r w:rsidRPr="00B1739D">
        <w:rPr>
          <w:b/>
          <w:sz w:val="26"/>
          <w:szCs w:val="26"/>
        </w:rPr>
        <w:t xml:space="preserve">Поставщики (производители)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Основную долю производителей подарков составляют  зарубежные производители – 90%, а остальную часть – 10% к сожалению российские производители,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Имеются достойные компании, с достойными товарами к примеру JET Promotion, Giftindex,  </w:t>
      </w:r>
      <w:r w:rsidRPr="00B1739D">
        <w:rPr>
          <w:rFonts w:ascii="Times New Roman" w:hAnsi="Times New Roman"/>
          <w:sz w:val="26"/>
          <w:szCs w:val="26"/>
          <w:lang w:val="en-US"/>
        </w:rPr>
        <w:t>Bibelots</w:t>
      </w:r>
      <w:r w:rsidRPr="00B1739D">
        <w:rPr>
          <w:rFonts w:ascii="Times New Roman" w:hAnsi="Times New Roman"/>
          <w:sz w:val="26"/>
          <w:szCs w:val="26"/>
        </w:rPr>
        <w:t xml:space="preserve">. </w:t>
      </w:r>
    </w:p>
    <w:p w:rsidR="005E6833" w:rsidRPr="00B1739D" w:rsidRDefault="005E6833" w:rsidP="005E6833">
      <w:pPr>
        <w:ind w:firstLine="709"/>
        <w:jc w:val="both"/>
        <w:rPr>
          <w:rFonts w:ascii="Times New Roman" w:hAnsi="Times New Roman"/>
          <w:i/>
          <w:sz w:val="26"/>
          <w:szCs w:val="26"/>
          <w:u w:val="single"/>
        </w:rPr>
      </w:pPr>
      <w:r w:rsidRPr="00B1739D">
        <w:rPr>
          <w:rFonts w:ascii="Times New Roman" w:hAnsi="Times New Roman"/>
          <w:i/>
          <w:sz w:val="26"/>
          <w:szCs w:val="26"/>
          <w:u w:val="single"/>
        </w:rPr>
        <w:t>JET Promotion</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Является специализированной компанией, успешно работающей на рынке бизнес сувениров и подарков с 2003 года. Основные усилия направлены на профессиональное, комплексное и своевременное решение задач, стоящих перед Заказчиками.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На сегодняшний день компания предлагает Заказчикам огромный спектр изделий всех ценовых групп. Особое место среди предлагаемой нами продукции занимают три коллекции, объединенных великолепным дизайном входящих в них изделий – швейцарские пластиковые ручки PRODIR, стильные и современные изделия PHILIPPI (Германия), классические дорожные аксессуары ORIENT EXPRESS.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Компания  является прямым импортером и имеет хорошо отлаженную логистику. </w:t>
      </w:r>
    </w:p>
    <w:p w:rsidR="005E6833" w:rsidRPr="00B1739D" w:rsidRDefault="005E6833" w:rsidP="005E6833">
      <w:pPr>
        <w:ind w:firstLine="709"/>
        <w:jc w:val="both"/>
        <w:rPr>
          <w:rFonts w:ascii="Times New Roman" w:hAnsi="Times New Roman"/>
          <w:i/>
          <w:sz w:val="26"/>
          <w:szCs w:val="26"/>
          <w:u w:val="single"/>
        </w:rPr>
      </w:pPr>
      <w:r w:rsidRPr="00B1739D">
        <w:rPr>
          <w:rFonts w:ascii="Times New Roman" w:hAnsi="Times New Roman"/>
          <w:i/>
          <w:sz w:val="26"/>
          <w:szCs w:val="26"/>
          <w:u w:val="single"/>
        </w:rPr>
        <w:t>Giftindex</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Компания </w:t>
      </w:r>
      <w:r w:rsidRPr="00B1739D">
        <w:rPr>
          <w:rFonts w:ascii="Times New Roman" w:hAnsi="Times New Roman"/>
          <w:sz w:val="26"/>
          <w:szCs w:val="26"/>
          <w:lang w:val="en-US"/>
        </w:rPr>
        <w:t>GiftIndex</w:t>
      </w:r>
      <w:r w:rsidRPr="00B1739D">
        <w:rPr>
          <w:rFonts w:ascii="Times New Roman" w:hAnsi="Times New Roman"/>
          <w:sz w:val="26"/>
          <w:szCs w:val="26"/>
        </w:rPr>
        <w:t xml:space="preserve"> занимается изготовлением и реализацией различной сувенирной продукции: - бизнес сувениры и корпоративные подарки - </w:t>
      </w:r>
      <w:r w:rsidRPr="00B1739D">
        <w:rPr>
          <w:rFonts w:ascii="Times New Roman" w:hAnsi="Times New Roman"/>
          <w:sz w:val="26"/>
          <w:szCs w:val="26"/>
          <w:lang w:val="en-US"/>
        </w:rPr>
        <w:t>vip</w:t>
      </w:r>
      <w:r w:rsidRPr="00B1739D">
        <w:rPr>
          <w:rFonts w:ascii="Times New Roman" w:hAnsi="Times New Roman"/>
          <w:sz w:val="26"/>
          <w:szCs w:val="26"/>
        </w:rPr>
        <w:t xml:space="preserve"> сувениры - рекламные сувениры и осуществляет нанесение логотипов на любые рекламные сувениры. К выбору сувениров, а особенно бизнес сувениров и корпоративных подарков, нужно относиться ответственно. Подарок должен быть незабываемым, полезным и всякий раз ненавязчиво напоминать о вашей компании. Для этого мы создали интернет магазин, где представлена вся наша сувенирная продукция. Вы можете без спешки подбирать подарки к праздникам и памятным событиям, а наши сотрудники помогут вам определиться с выбором.</w:t>
      </w:r>
    </w:p>
    <w:p w:rsidR="005E6833" w:rsidRDefault="005E6833" w:rsidP="005E6833">
      <w:pPr>
        <w:ind w:firstLine="709"/>
        <w:jc w:val="both"/>
        <w:rPr>
          <w:rFonts w:ascii="Times New Roman" w:hAnsi="Times New Roman"/>
          <w:i/>
          <w:sz w:val="26"/>
          <w:szCs w:val="26"/>
          <w:u w:val="single"/>
        </w:rPr>
      </w:pPr>
      <w:r w:rsidRPr="00B1739D">
        <w:rPr>
          <w:rFonts w:ascii="Times New Roman" w:hAnsi="Times New Roman"/>
          <w:i/>
          <w:sz w:val="26"/>
          <w:szCs w:val="26"/>
          <w:u w:val="single"/>
          <w:lang w:val="en-US"/>
        </w:rPr>
        <w:t>Bibelots</w:t>
      </w:r>
      <w:r w:rsidRPr="00B1739D">
        <w:rPr>
          <w:rFonts w:ascii="Times New Roman" w:hAnsi="Times New Roman"/>
          <w:i/>
          <w:sz w:val="26"/>
          <w:szCs w:val="26"/>
          <w:u w:val="single"/>
        </w:rPr>
        <w:t xml:space="preserve"> </w:t>
      </w:r>
    </w:p>
    <w:p w:rsidR="005E6833" w:rsidRPr="00243D94" w:rsidRDefault="005E6833" w:rsidP="005E6833">
      <w:pPr>
        <w:ind w:firstLine="709"/>
        <w:jc w:val="both"/>
        <w:rPr>
          <w:rFonts w:ascii="Times New Roman" w:hAnsi="Times New Roman"/>
          <w:sz w:val="26"/>
          <w:szCs w:val="26"/>
        </w:rPr>
      </w:pPr>
      <w:r w:rsidRPr="00243D94">
        <w:rPr>
          <w:rFonts w:ascii="Times New Roman" w:hAnsi="Times New Roman"/>
          <w:sz w:val="26"/>
          <w:szCs w:val="26"/>
        </w:rPr>
        <w:t xml:space="preserve">Сейчас компания </w:t>
      </w:r>
      <w:r w:rsidRPr="00243D94">
        <w:rPr>
          <w:rFonts w:ascii="Times New Roman" w:hAnsi="Times New Roman"/>
          <w:sz w:val="26"/>
          <w:szCs w:val="26"/>
          <w:lang w:val="en-US"/>
        </w:rPr>
        <w:t>Bibelots</w:t>
      </w:r>
      <w:r w:rsidRPr="00243D94">
        <w:rPr>
          <w:rFonts w:ascii="Times New Roman" w:hAnsi="Times New Roman"/>
          <w:sz w:val="26"/>
          <w:szCs w:val="26"/>
        </w:rPr>
        <w:t xml:space="preserve">, это единственная федеральная розничная сеть подарков, предметов интерьера и аксессуаров в среднем ценовом сегменте, представляющая широчайший выбор необычных, интересных подарков в виде готового, оригинального решения. Продукция компании </w:t>
      </w:r>
      <w:r w:rsidRPr="00243D94">
        <w:rPr>
          <w:rFonts w:ascii="Times New Roman" w:hAnsi="Times New Roman"/>
          <w:sz w:val="26"/>
          <w:szCs w:val="26"/>
          <w:lang w:val="en-US"/>
        </w:rPr>
        <w:t>Bibelots</w:t>
      </w:r>
      <w:r w:rsidRPr="00243D94">
        <w:rPr>
          <w:rFonts w:ascii="Times New Roman" w:hAnsi="Times New Roman"/>
          <w:sz w:val="26"/>
          <w:szCs w:val="26"/>
        </w:rPr>
        <w:t xml:space="preserve"> позиционируется как эксклюзивный подарок, 80% всего ассортимента это собственный брендированный товар, эксклюзивность которого подтверждается свидетельством выданным Роспатентом.  Компания показывает высокие темпы роста и развития. В условиях кризиса сумела вовремя среагировать на изменения в экономике, что позволило ей продолжать укреплять свои позиции на рынке. Ассортимент TM Bibelots представлен достаточно широко, и по своей цене способен охватить достаточно большую аудиторию, от 12 до 20 лет, от 21 – до 35 лет, от 36 до 45 лет. Покупатель компании это яркий и амбициозный человек не утративший чувства юмора, стиля желающий быть оригинальным и практичным.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Компания </w:t>
      </w:r>
      <w:r w:rsidRPr="00B1739D">
        <w:rPr>
          <w:rFonts w:ascii="Times New Roman" w:hAnsi="Times New Roman"/>
          <w:sz w:val="26"/>
          <w:szCs w:val="26"/>
          <w:lang w:val="en-US"/>
        </w:rPr>
        <w:t>Bibelots</w:t>
      </w:r>
      <w:r w:rsidRPr="00B1739D">
        <w:rPr>
          <w:rFonts w:ascii="Times New Roman" w:hAnsi="Times New Roman"/>
          <w:sz w:val="26"/>
          <w:szCs w:val="26"/>
        </w:rPr>
        <w:t xml:space="preserve"> была основана в 2006 году и начала свою деятельность с активного развития двух направлений: собственная розничная сеть и оптовые продажи. Компания является и розничным продавцом и крупным поставщиком.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Ассортимент компании на момент образования составлял широкий спектр подарочной продукции и предметов интерьера крупнейшего французского производителя подарочной продукции компании «</w:t>
      </w:r>
      <w:smartTag w:uri="urn:schemas-microsoft-com:office:smarttags" w:element="PersonName">
        <w:smartTagPr>
          <w:attr w:name="ProductID" w:val="La Chaise Long"/>
        </w:smartTagPr>
        <w:r w:rsidRPr="00B1739D">
          <w:rPr>
            <w:rFonts w:ascii="Times New Roman" w:hAnsi="Times New Roman"/>
            <w:sz w:val="26"/>
            <w:szCs w:val="26"/>
          </w:rPr>
          <w:t>La Chaise Long</w:t>
        </w:r>
      </w:smartTag>
      <w:r w:rsidRPr="00B1739D">
        <w:rPr>
          <w:rFonts w:ascii="Times New Roman" w:hAnsi="Times New Roman"/>
          <w:sz w:val="26"/>
          <w:szCs w:val="26"/>
        </w:rPr>
        <w:t>».</w:t>
      </w:r>
    </w:p>
    <w:p w:rsidR="005E6833" w:rsidRPr="00B1739D" w:rsidRDefault="005E6833" w:rsidP="005E6833">
      <w:pPr>
        <w:ind w:firstLine="709"/>
        <w:jc w:val="both"/>
        <w:rPr>
          <w:rFonts w:ascii="Times New Roman" w:hAnsi="Times New Roman"/>
          <w:b/>
          <w:sz w:val="26"/>
          <w:szCs w:val="26"/>
        </w:rPr>
      </w:pPr>
      <w:r w:rsidRPr="00B1739D">
        <w:rPr>
          <w:rFonts w:ascii="Times New Roman" w:hAnsi="Times New Roman"/>
          <w:b/>
          <w:sz w:val="26"/>
          <w:szCs w:val="26"/>
        </w:rPr>
        <w:t>3.1.6. Анализ конкурентов города Благовещенска</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Необходимо провести анализ конкурентоспособности.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На данный момент в городе Благовещенске существует немного конкурентов для магазина ТМ «</w:t>
      </w:r>
      <w:r w:rsidRPr="00B1739D">
        <w:rPr>
          <w:rFonts w:ascii="Times New Roman" w:hAnsi="Times New Roman"/>
          <w:sz w:val="26"/>
          <w:szCs w:val="26"/>
          <w:lang w:val="en-US"/>
        </w:rPr>
        <w:t>Bibelots</w:t>
      </w:r>
      <w:r w:rsidRPr="00B1739D">
        <w:rPr>
          <w:rFonts w:ascii="Times New Roman" w:hAnsi="Times New Roman"/>
          <w:sz w:val="26"/>
          <w:szCs w:val="26"/>
        </w:rPr>
        <w:t>». Это такие магазины как:</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-«Золушка»</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-«Глобус»</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-«Красный Куб»</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Преимуществом магазина ТМ «</w:t>
      </w:r>
      <w:r w:rsidRPr="00B1739D">
        <w:rPr>
          <w:rFonts w:ascii="Times New Roman" w:hAnsi="Times New Roman"/>
          <w:sz w:val="26"/>
          <w:szCs w:val="26"/>
          <w:lang w:val="en-US"/>
        </w:rPr>
        <w:t>Bibelots</w:t>
      </w:r>
      <w:r w:rsidRPr="00B1739D">
        <w:rPr>
          <w:rFonts w:ascii="Times New Roman" w:hAnsi="Times New Roman"/>
          <w:sz w:val="26"/>
          <w:szCs w:val="26"/>
        </w:rPr>
        <w:t xml:space="preserve">» перед конкурентами можно считать интересный дизайн помещения, демократичные цены. </w:t>
      </w:r>
    </w:p>
    <w:p w:rsidR="005E6833" w:rsidRPr="00B1739D" w:rsidRDefault="005E6833" w:rsidP="005E6833">
      <w:pPr>
        <w:ind w:firstLine="709"/>
        <w:jc w:val="both"/>
        <w:rPr>
          <w:rFonts w:ascii="Times New Roman" w:hAnsi="Times New Roman"/>
          <w:sz w:val="26"/>
          <w:szCs w:val="26"/>
        </w:rPr>
      </w:pPr>
    </w:p>
    <w:p w:rsidR="005E6833" w:rsidRPr="00B1739D" w:rsidRDefault="005E6833" w:rsidP="005E6833">
      <w:pPr>
        <w:ind w:firstLine="709"/>
        <w:jc w:val="right"/>
        <w:rPr>
          <w:rFonts w:ascii="Times New Roman" w:hAnsi="Times New Roman"/>
          <w:sz w:val="26"/>
          <w:szCs w:val="26"/>
          <w:lang w:val="en-US"/>
        </w:rPr>
      </w:pPr>
      <w:r w:rsidRPr="00B1739D">
        <w:rPr>
          <w:rFonts w:ascii="Times New Roman" w:hAnsi="Times New Roman"/>
          <w:sz w:val="26"/>
          <w:szCs w:val="26"/>
        </w:rPr>
        <w:t xml:space="preserve">  Таблица</w:t>
      </w:r>
      <w:r w:rsidRPr="00B1739D">
        <w:rPr>
          <w:rFonts w:ascii="Times New Roman" w:hAnsi="Times New Roman"/>
          <w:sz w:val="26"/>
          <w:szCs w:val="26"/>
          <w:lang w:val="en-US"/>
        </w:rPr>
        <w:t xml:space="preserve"> </w:t>
      </w:r>
      <w:r>
        <w:rPr>
          <w:rFonts w:ascii="Times New Roman" w:hAnsi="Times New Roman"/>
          <w:sz w:val="26"/>
          <w:szCs w:val="26"/>
        </w:rPr>
        <w:t>5</w:t>
      </w:r>
      <w:r w:rsidRPr="00B1739D">
        <w:rPr>
          <w:rFonts w:ascii="Times New Roman" w:hAnsi="Times New Roman"/>
          <w:sz w:val="26"/>
          <w:szCs w:val="26"/>
        </w:rPr>
        <w:t xml:space="preserve"> </w:t>
      </w:r>
      <w:r w:rsidRPr="0034378C">
        <w:rPr>
          <w:rFonts w:ascii="Times New Roman" w:hAnsi="Times New Roman"/>
          <w:i/>
          <w:sz w:val="26"/>
          <w:szCs w:val="26"/>
        </w:rPr>
        <w:t>Анализ конкурентов</w:t>
      </w:r>
      <w:r w:rsidRPr="00B1739D">
        <w:rPr>
          <w:rFonts w:ascii="Times New Roman" w:hAnsi="Times New Roman"/>
          <w:sz w:val="26"/>
          <w:szCs w:val="26"/>
        </w:rPr>
        <w:t>.</w:t>
      </w:r>
    </w:p>
    <w:tbl>
      <w:tblPr>
        <w:tblpPr w:leftFromText="180" w:rightFromText="180" w:vertAnchor="text" w:horzAnchor="margin" w:tblpXSpec="center" w:tblpY="153"/>
        <w:tblW w:w="9671"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533"/>
        <w:gridCol w:w="2170"/>
        <w:gridCol w:w="1966"/>
        <w:gridCol w:w="1593"/>
      </w:tblGrid>
      <w:tr w:rsidR="005E6833" w:rsidRPr="00B1739D" w:rsidTr="005E6833">
        <w:trPr>
          <w:trHeight w:val="457"/>
          <w:tblCellSpacing w:w="20" w:type="dxa"/>
        </w:trPr>
        <w:tc>
          <w:tcPr>
            <w:tcW w:w="2349" w:type="dxa"/>
            <w:vMerge w:val="restart"/>
            <w:shd w:val="clear" w:color="auto" w:fill="A6A6A6"/>
          </w:tcPr>
          <w:p w:rsidR="005E6833" w:rsidRPr="00AD5310" w:rsidRDefault="005E6833" w:rsidP="005E6833">
            <w:pPr>
              <w:jc w:val="center"/>
              <w:rPr>
                <w:rFonts w:ascii="Times New Roman" w:hAnsi="Times New Roman"/>
                <w:bCs/>
                <w:sz w:val="20"/>
                <w:szCs w:val="20"/>
              </w:rPr>
            </w:pPr>
            <w:r w:rsidRPr="00AD5310">
              <w:rPr>
                <w:rFonts w:ascii="Times New Roman" w:hAnsi="Times New Roman"/>
                <w:bCs/>
                <w:sz w:val="20"/>
                <w:szCs w:val="20"/>
              </w:rPr>
              <w:t>Факторы</w:t>
            </w:r>
          </w:p>
        </w:tc>
        <w:tc>
          <w:tcPr>
            <w:tcW w:w="1493" w:type="dxa"/>
            <w:vMerge w:val="restart"/>
            <w:shd w:val="clear" w:color="auto" w:fill="A6A6A6"/>
          </w:tcPr>
          <w:p w:rsidR="005E6833" w:rsidRPr="00AD5310" w:rsidRDefault="005E6833" w:rsidP="005E6833">
            <w:pPr>
              <w:jc w:val="center"/>
              <w:rPr>
                <w:rFonts w:ascii="Times New Roman" w:hAnsi="Times New Roman"/>
                <w:bCs/>
                <w:sz w:val="20"/>
                <w:szCs w:val="20"/>
              </w:rPr>
            </w:pPr>
            <w:r w:rsidRPr="00AD5310">
              <w:rPr>
                <w:rFonts w:ascii="Times New Roman" w:hAnsi="Times New Roman"/>
                <w:bCs/>
                <w:sz w:val="20"/>
                <w:szCs w:val="20"/>
                <w:lang w:val="en-US"/>
              </w:rPr>
              <w:t>Bibelots</w:t>
            </w:r>
          </w:p>
        </w:tc>
        <w:tc>
          <w:tcPr>
            <w:tcW w:w="5669" w:type="dxa"/>
            <w:gridSpan w:val="3"/>
            <w:shd w:val="clear" w:color="auto" w:fill="A6A6A6"/>
          </w:tcPr>
          <w:p w:rsidR="005E6833" w:rsidRPr="00AD5310" w:rsidRDefault="005E6833" w:rsidP="005E6833">
            <w:pPr>
              <w:jc w:val="center"/>
              <w:rPr>
                <w:rFonts w:ascii="Times New Roman" w:hAnsi="Times New Roman"/>
                <w:bCs/>
                <w:sz w:val="20"/>
                <w:szCs w:val="20"/>
              </w:rPr>
            </w:pPr>
            <w:r w:rsidRPr="00AD5310">
              <w:rPr>
                <w:rFonts w:ascii="Times New Roman" w:hAnsi="Times New Roman"/>
                <w:bCs/>
                <w:sz w:val="20"/>
                <w:szCs w:val="20"/>
              </w:rPr>
              <w:t>Конкуренты</w:t>
            </w:r>
          </w:p>
        </w:tc>
      </w:tr>
      <w:tr w:rsidR="005E6833" w:rsidRPr="00B1739D" w:rsidTr="005E6833">
        <w:trPr>
          <w:trHeight w:val="399"/>
          <w:tblCellSpacing w:w="20" w:type="dxa"/>
        </w:trPr>
        <w:tc>
          <w:tcPr>
            <w:tcW w:w="2349" w:type="dxa"/>
            <w:vMerge/>
            <w:shd w:val="clear" w:color="auto" w:fill="A6A6A6"/>
          </w:tcPr>
          <w:p w:rsidR="005E6833" w:rsidRPr="00AD5310" w:rsidRDefault="005E6833" w:rsidP="005E6833">
            <w:pPr>
              <w:jc w:val="center"/>
              <w:rPr>
                <w:rFonts w:ascii="Times New Roman" w:hAnsi="Times New Roman"/>
                <w:bCs/>
                <w:sz w:val="20"/>
                <w:szCs w:val="20"/>
              </w:rPr>
            </w:pPr>
          </w:p>
        </w:tc>
        <w:tc>
          <w:tcPr>
            <w:tcW w:w="1493" w:type="dxa"/>
            <w:vMerge/>
            <w:shd w:val="clear" w:color="auto" w:fill="A6A6A6"/>
          </w:tcPr>
          <w:p w:rsidR="005E6833" w:rsidRPr="00AD5310" w:rsidRDefault="005E6833" w:rsidP="005E6833">
            <w:pPr>
              <w:jc w:val="center"/>
              <w:rPr>
                <w:rFonts w:ascii="Times New Roman" w:hAnsi="Times New Roman"/>
                <w:bCs/>
                <w:sz w:val="20"/>
                <w:szCs w:val="20"/>
              </w:rPr>
            </w:pPr>
          </w:p>
        </w:tc>
        <w:tc>
          <w:tcPr>
            <w:tcW w:w="2130" w:type="dxa"/>
            <w:shd w:val="clear" w:color="auto" w:fill="A6A6A6"/>
          </w:tcPr>
          <w:p w:rsidR="005E6833" w:rsidRPr="00AD5310" w:rsidRDefault="005E6833" w:rsidP="005E6833">
            <w:pPr>
              <w:jc w:val="center"/>
              <w:rPr>
                <w:rFonts w:ascii="Times New Roman" w:hAnsi="Times New Roman"/>
                <w:bCs/>
                <w:sz w:val="20"/>
                <w:szCs w:val="20"/>
              </w:rPr>
            </w:pPr>
            <w:r w:rsidRPr="00AD5310">
              <w:rPr>
                <w:rFonts w:ascii="Times New Roman" w:hAnsi="Times New Roman"/>
                <w:sz w:val="20"/>
                <w:szCs w:val="20"/>
              </w:rPr>
              <w:t>Золушка</w:t>
            </w:r>
          </w:p>
        </w:tc>
        <w:tc>
          <w:tcPr>
            <w:tcW w:w="1926" w:type="dxa"/>
            <w:shd w:val="clear" w:color="auto" w:fill="A6A6A6"/>
          </w:tcPr>
          <w:p w:rsidR="005E6833" w:rsidRPr="00AD5310" w:rsidRDefault="005E6833" w:rsidP="005E6833">
            <w:pPr>
              <w:jc w:val="center"/>
              <w:rPr>
                <w:rFonts w:ascii="Times New Roman" w:hAnsi="Times New Roman"/>
                <w:bCs/>
                <w:sz w:val="20"/>
                <w:szCs w:val="20"/>
              </w:rPr>
            </w:pPr>
            <w:r w:rsidRPr="00AD5310">
              <w:rPr>
                <w:rFonts w:ascii="Times New Roman" w:hAnsi="Times New Roman"/>
                <w:sz w:val="20"/>
                <w:szCs w:val="20"/>
              </w:rPr>
              <w:t>Глобус</w:t>
            </w:r>
          </w:p>
        </w:tc>
        <w:tc>
          <w:tcPr>
            <w:tcW w:w="1533" w:type="dxa"/>
            <w:shd w:val="clear" w:color="auto" w:fill="A6A6A6"/>
          </w:tcPr>
          <w:p w:rsidR="005E6833" w:rsidRPr="00AD5310" w:rsidRDefault="005E6833" w:rsidP="005E6833">
            <w:pPr>
              <w:jc w:val="center"/>
              <w:rPr>
                <w:rFonts w:ascii="Times New Roman" w:hAnsi="Times New Roman"/>
                <w:bCs/>
                <w:sz w:val="20"/>
                <w:szCs w:val="20"/>
              </w:rPr>
            </w:pPr>
            <w:r w:rsidRPr="00AD5310">
              <w:rPr>
                <w:rFonts w:ascii="Times New Roman" w:hAnsi="Times New Roman"/>
                <w:sz w:val="20"/>
                <w:szCs w:val="20"/>
              </w:rPr>
              <w:t>Красный Куб</w:t>
            </w:r>
          </w:p>
        </w:tc>
      </w:tr>
      <w:tr w:rsidR="005E6833" w:rsidRPr="00B1739D" w:rsidTr="005E6833">
        <w:trPr>
          <w:trHeight w:val="399"/>
          <w:tblCellSpacing w:w="20" w:type="dxa"/>
        </w:trPr>
        <w:tc>
          <w:tcPr>
            <w:tcW w:w="2349"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Качество</w:t>
            </w:r>
          </w:p>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 xml:space="preserve">товара </w:t>
            </w:r>
          </w:p>
        </w:tc>
        <w:tc>
          <w:tcPr>
            <w:tcW w:w="1493"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Отличное качество товара</w:t>
            </w:r>
          </w:p>
        </w:tc>
        <w:tc>
          <w:tcPr>
            <w:tcW w:w="2130"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Хорошее качество товара</w:t>
            </w:r>
          </w:p>
        </w:tc>
        <w:tc>
          <w:tcPr>
            <w:tcW w:w="1926"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Хорошее качество товара, но в основном производитель Китай</w:t>
            </w:r>
          </w:p>
        </w:tc>
        <w:tc>
          <w:tcPr>
            <w:tcW w:w="1533"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Отличное качество товара</w:t>
            </w:r>
          </w:p>
        </w:tc>
      </w:tr>
      <w:tr w:rsidR="005E6833" w:rsidRPr="00B1739D" w:rsidTr="005E6833">
        <w:trPr>
          <w:trHeight w:val="399"/>
          <w:tblCellSpacing w:w="20" w:type="dxa"/>
        </w:trPr>
        <w:tc>
          <w:tcPr>
            <w:tcW w:w="2349"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Местонахождение</w:t>
            </w:r>
          </w:p>
        </w:tc>
        <w:tc>
          <w:tcPr>
            <w:tcW w:w="1493"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sz w:val="20"/>
                <w:szCs w:val="20"/>
              </w:rPr>
              <w:t>Центр города</w:t>
            </w:r>
          </w:p>
        </w:tc>
        <w:tc>
          <w:tcPr>
            <w:tcW w:w="2130"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sz w:val="20"/>
                <w:szCs w:val="20"/>
              </w:rPr>
              <w:t>Одна из центральных улиц города</w:t>
            </w:r>
          </w:p>
        </w:tc>
        <w:tc>
          <w:tcPr>
            <w:tcW w:w="1926"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Окраина города</w:t>
            </w:r>
          </w:p>
        </w:tc>
        <w:tc>
          <w:tcPr>
            <w:tcW w:w="1533"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Центр города</w:t>
            </w:r>
          </w:p>
        </w:tc>
      </w:tr>
      <w:tr w:rsidR="005E6833" w:rsidRPr="00B1739D" w:rsidTr="005E6833">
        <w:trPr>
          <w:trHeight w:val="399"/>
          <w:tblCellSpacing w:w="20" w:type="dxa"/>
        </w:trPr>
        <w:tc>
          <w:tcPr>
            <w:tcW w:w="2349"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Уровень цен</w:t>
            </w:r>
          </w:p>
        </w:tc>
        <w:tc>
          <w:tcPr>
            <w:tcW w:w="1493"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Средний, средне-высокий</w:t>
            </w:r>
          </w:p>
        </w:tc>
        <w:tc>
          <w:tcPr>
            <w:tcW w:w="2130"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Средний</w:t>
            </w:r>
          </w:p>
        </w:tc>
        <w:tc>
          <w:tcPr>
            <w:tcW w:w="1926"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Средний</w:t>
            </w:r>
          </w:p>
        </w:tc>
        <w:tc>
          <w:tcPr>
            <w:tcW w:w="1533"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Высокий</w:t>
            </w:r>
          </w:p>
        </w:tc>
      </w:tr>
      <w:tr w:rsidR="005E6833" w:rsidRPr="00B1739D" w:rsidTr="005E6833">
        <w:trPr>
          <w:trHeight w:val="421"/>
          <w:tblCellSpacing w:w="20" w:type="dxa"/>
        </w:trPr>
        <w:tc>
          <w:tcPr>
            <w:tcW w:w="2349"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Ассортимент</w:t>
            </w:r>
          </w:p>
        </w:tc>
        <w:tc>
          <w:tcPr>
            <w:tcW w:w="1493"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 xml:space="preserve">Широкий </w:t>
            </w:r>
          </w:p>
        </w:tc>
        <w:tc>
          <w:tcPr>
            <w:tcW w:w="2130"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Широкий</w:t>
            </w:r>
          </w:p>
        </w:tc>
        <w:tc>
          <w:tcPr>
            <w:tcW w:w="1926"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Небольшой выбор</w:t>
            </w:r>
          </w:p>
        </w:tc>
        <w:tc>
          <w:tcPr>
            <w:tcW w:w="1533"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Широкий</w:t>
            </w:r>
          </w:p>
        </w:tc>
      </w:tr>
      <w:tr w:rsidR="005E6833" w:rsidRPr="00B1739D" w:rsidTr="005E6833">
        <w:trPr>
          <w:trHeight w:val="399"/>
          <w:tblCellSpacing w:w="20" w:type="dxa"/>
        </w:trPr>
        <w:tc>
          <w:tcPr>
            <w:tcW w:w="2349"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 xml:space="preserve">Репутация </w:t>
            </w:r>
          </w:p>
        </w:tc>
        <w:tc>
          <w:tcPr>
            <w:tcW w:w="1493"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Новая фирма</w:t>
            </w:r>
          </w:p>
        </w:tc>
        <w:tc>
          <w:tcPr>
            <w:tcW w:w="2130"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Отличная, пользуется популярностью</w:t>
            </w:r>
          </w:p>
        </w:tc>
        <w:tc>
          <w:tcPr>
            <w:tcW w:w="1926"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Пользуется популярностью</w:t>
            </w:r>
          </w:p>
          <w:p w:rsidR="005E6833" w:rsidRPr="00AD5310" w:rsidRDefault="005E6833" w:rsidP="005E6833">
            <w:pPr>
              <w:jc w:val="both"/>
              <w:rPr>
                <w:rFonts w:ascii="Times New Roman" w:hAnsi="Times New Roman"/>
                <w:bCs/>
                <w:sz w:val="20"/>
                <w:szCs w:val="20"/>
              </w:rPr>
            </w:pPr>
          </w:p>
        </w:tc>
        <w:tc>
          <w:tcPr>
            <w:tcW w:w="1533" w:type="dxa"/>
          </w:tcPr>
          <w:p w:rsidR="005E6833" w:rsidRPr="00AD5310" w:rsidRDefault="005E6833" w:rsidP="005E6833">
            <w:pPr>
              <w:jc w:val="both"/>
              <w:rPr>
                <w:rFonts w:ascii="Times New Roman" w:hAnsi="Times New Roman"/>
                <w:bCs/>
                <w:sz w:val="20"/>
                <w:szCs w:val="20"/>
              </w:rPr>
            </w:pPr>
            <w:r w:rsidRPr="00AD5310">
              <w:rPr>
                <w:rFonts w:ascii="Times New Roman" w:hAnsi="Times New Roman"/>
                <w:bCs/>
                <w:sz w:val="20"/>
                <w:szCs w:val="20"/>
              </w:rPr>
              <w:t>Отличная</w:t>
            </w:r>
          </w:p>
        </w:tc>
      </w:tr>
    </w:tbl>
    <w:p w:rsidR="005E6833" w:rsidRPr="00B1739D" w:rsidRDefault="005E6833" w:rsidP="005E6833">
      <w:pPr>
        <w:ind w:firstLine="709"/>
        <w:jc w:val="both"/>
        <w:rPr>
          <w:rFonts w:ascii="Times New Roman" w:hAnsi="Times New Roman"/>
          <w:sz w:val="26"/>
          <w:szCs w:val="26"/>
        </w:rPr>
      </w:pP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Так как внешняя и внутренняя среда изменяются под воздействием деятельности предприятия, так и других факторов, то необходимо выявить ограничения, сильные и слабые стороны предприятия в изменяющейся среде. И на основе полученных результатов предприятие должно внести изменения в выбранную стратегию. Выявить и соотнести между собой ограничения и возможности, сильные и слабые стороны предприятия поможет </w:t>
      </w:r>
      <w:r w:rsidRPr="00B1739D">
        <w:rPr>
          <w:rFonts w:ascii="Times New Roman" w:hAnsi="Times New Roman"/>
          <w:sz w:val="26"/>
          <w:szCs w:val="26"/>
          <w:lang w:val="en-US"/>
        </w:rPr>
        <w:t>SWOT</w:t>
      </w:r>
      <w:r w:rsidRPr="00B1739D">
        <w:rPr>
          <w:rFonts w:ascii="Times New Roman" w:hAnsi="Times New Roman"/>
          <w:sz w:val="26"/>
          <w:szCs w:val="26"/>
        </w:rPr>
        <w:t>- анализ.</w:t>
      </w:r>
    </w:p>
    <w:p w:rsidR="005E6833" w:rsidRDefault="005E6833" w:rsidP="005E6833">
      <w:pPr>
        <w:ind w:firstLine="709"/>
        <w:jc w:val="both"/>
        <w:rPr>
          <w:rFonts w:ascii="Times New Roman" w:hAnsi="Times New Roman"/>
          <w:sz w:val="26"/>
          <w:szCs w:val="26"/>
        </w:rPr>
      </w:pPr>
    </w:p>
    <w:p w:rsidR="005E6833" w:rsidRPr="00B1739D" w:rsidRDefault="005E6833" w:rsidP="005E6833">
      <w:pPr>
        <w:ind w:firstLine="709"/>
        <w:jc w:val="right"/>
        <w:rPr>
          <w:rFonts w:ascii="Times New Roman" w:hAnsi="Times New Roman"/>
          <w:sz w:val="26"/>
          <w:szCs w:val="26"/>
        </w:rPr>
      </w:pPr>
      <w:r w:rsidRPr="00B1739D">
        <w:rPr>
          <w:rFonts w:ascii="Times New Roman" w:hAnsi="Times New Roman"/>
          <w:sz w:val="26"/>
          <w:szCs w:val="26"/>
        </w:rPr>
        <w:t xml:space="preserve">Таблица </w:t>
      </w:r>
      <w:r>
        <w:rPr>
          <w:rFonts w:ascii="Times New Roman" w:hAnsi="Times New Roman"/>
          <w:sz w:val="26"/>
          <w:szCs w:val="26"/>
        </w:rPr>
        <w:t>6</w:t>
      </w:r>
      <w:r w:rsidRPr="00B1739D">
        <w:rPr>
          <w:rFonts w:ascii="Times New Roman" w:hAnsi="Times New Roman"/>
          <w:sz w:val="26"/>
          <w:szCs w:val="26"/>
          <w:lang w:val="en-US"/>
        </w:rPr>
        <w:t xml:space="preserve"> </w:t>
      </w:r>
      <w:r w:rsidRPr="0034378C">
        <w:rPr>
          <w:rFonts w:ascii="Times New Roman" w:hAnsi="Times New Roman"/>
          <w:i/>
          <w:sz w:val="26"/>
          <w:szCs w:val="26"/>
          <w:lang w:val="en-US"/>
        </w:rPr>
        <w:t>SWOT</w:t>
      </w:r>
      <w:r w:rsidRPr="0034378C">
        <w:rPr>
          <w:rFonts w:ascii="Times New Roman" w:hAnsi="Times New Roman"/>
          <w:i/>
          <w:sz w:val="26"/>
          <w:szCs w:val="26"/>
        </w:rPr>
        <w:t>- анализ</w:t>
      </w:r>
    </w:p>
    <w:p w:rsidR="005E6833" w:rsidRPr="00B1739D" w:rsidRDefault="005E6833" w:rsidP="005E6833">
      <w:pPr>
        <w:ind w:firstLine="709"/>
        <w:jc w:val="right"/>
        <w:rPr>
          <w:rFonts w:ascii="Times New Roman" w:hAnsi="Times New Roman"/>
          <w:sz w:val="26"/>
          <w:szCs w:val="26"/>
        </w:rPr>
      </w:pPr>
    </w:p>
    <w:tbl>
      <w:tblPr>
        <w:tblW w:w="9828"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2551"/>
        <w:gridCol w:w="2268"/>
        <w:gridCol w:w="2127"/>
        <w:gridCol w:w="2440"/>
      </w:tblGrid>
      <w:tr w:rsidR="005E6833" w:rsidRPr="00B1739D" w:rsidTr="005E6833">
        <w:trPr>
          <w:tblCellSpacing w:w="20" w:type="dxa"/>
        </w:trPr>
        <w:tc>
          <w:tcPr>
            <w:tcW w:w="382" w:type="dxa"/>
            <w:shd w:val="clear" w:color="auto" w:fill="A6A6A6"/>
          </w:tcPr>
          <w:p w:rsidR="005E6833" w:rsidRPr="00AD5310" w:rsidRDefault="005E6833" w:rsidP="005E6833">
            <w:pPr>
              <w:jc w:val="both"/>
              <w:rPr>
                <w:rFonts w:ascii="Times New Roman" w:hAnsi="Times New Roman"/>
                <w:sz w:val="20"/>
                <w:szCs w:val="20"/>
              </w:rPr>
            </w:pPr>
          </w:p>
        </w:tc>
        <w:tc>
          <w:tcPr>
            <w:tcW w:w="2511" w:type="dxa"/>
            <w:shd w:val="clear" w:color="auto" w:fill="A6A6A6"/>
          </w:tcPr>
          <w:p w:rsidR="005E6833" w:rsidRPr="00AD5310" w:rsidRDefault="005E6833" w:rsidP="005E6833">
            <w:pPr>
              <w:jc w:val="center"/>
              <w:rPr>
                <w:rFonts w:ascii="Times New Roman" w:hAnsi="Times New Roman"/>
                <w:sz w:val="20"/>
                <w:szCs w:val="20"/>
                <w:lang w:val="en-US"/>
              </w:rPr>
            </w:pPr>
            <w:r w:rsidRPr="00AD5310">
              <w:rPr>
                <w:rFonts w:ascii="Times New Roman" w:hAnsi="Times New Roman"/>
                <w:bCs/>
                <w:sz w:val="20"/>
                <w:szCs w:val="20"/>
                <w:lang w:val="en-US"/>
              </w:rPr>
              <w:t>Bibelots</w:t>
            </w:r>
          </w:p>
        </w:tc>
        <w:tc>
          <w:tcPr>
            <w:tcW w:w="2228" w:type="dxa"/>
            <w:shd w:val="clear" w:color="auto" w:fill="A6A6A6"/>
          </w:tcPr>
          <w:p w:rsidR="005E6833" w:rsidRPr="00AD5310" w:rsidRDefault="005E6833" w:rsidP="005E6833">
            <w:pPr>
              <w:jc w:val="center"/>
              <w:rPr>
                <w:rFonts w:ascii="Times New Roman" w:hAnsi="Times New Roman"/>
                <w:bCs/>
                <w:sz w:val="20"/>
                <w:szCs w:val="20"/>
              </w:rPr>
            </w:pPr>
            <w:r w:rsidRPr="00AD5310">
              <w:rPr>
                <w:rFonts w:ascii="Times New Roman" w:hAnsi="Times New Roman"/>
                <w:sz w:val="20"/>
                <w:szCs w:val="20"/>
              </w:rPr>
              <w:t>Золушка</w:t>
            </w:r>
          </w:p>
        </w:tc>
        <w:tc>
          <w:tcPr>
            <w:tcW w:w="2087" w:type="dxa"/>
            <w:shd w:val="clear" w:color="auto" w:fill="A6A6A6"/>
          </w:tcPr>
          <w:p w:rsidR="005E6833" w:rsidRPr="00AD5310" w:rsidRDefault="005E6833" w:rsidP="005E6833">
            <w:pPr>
              <w:jc w:val="center"/>
              <w:rPr>
                <w:rFonts w:ascii="Times New Roman" w:hAnsi="Times New Roman"/>
                <w:bCs/>
                <w:sz w:val="20"/>
                <w:szCs w:val="20"/>
              </w:rPr>
            </w:pPr>
            <w:r w:rsidRPr="00AD5310">
              <w:rPr>
                <w:rFonts w:ascii="Times New Roman" w:hAnsi="Times New Roman"/>
                <w:sz w:val="20"/>
                <w:szCs w:val="20"/>
              </w:rPr>
              <w:t>Глобус</w:t>
            </w:r>
          </w:p>
        </w:tc>
        <w:tc>
          <w:tcPr>
            <w:tcW w:w="2380" w:type="dxa"/>
            <w:shd w:val="clear" w:color="auto" w:fill="A6A6A6"/>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Красный Куб</w:t>
            </w:r>
          </w:p>
        </w:tc>
      </w:tr>
      <w:tr w:rsidR="005E6833" w:rsidRPr="00B1739D" w:rsidTr="005E6833">
        <w:trPr>
          <w:tblCellSpacing w:w="20" w:type="dxa"/>
        </w:trPr>
        <w:tc>
          <w:tcPr>
            <w:tcW w:w="382" w:type="dxa"/>
            <w:shd w:val="clear" w:color="auto" w:fill="A6A6A6"/>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2511" w:type="dxa"/>
            <w:shd w:val="clear" w:color="auto" w:fill="A6A6A6"/>
          </w:tcPr>
          <w:p w:rsidR="005E6833" w:rsidRPr="00AD5310" w:rsidRDefault="005E6833" w:rsidP="005E6833">
            <w:pPr>
              <w:jc w:val="center"/>
              <w:rPr>
                <w:rFonts w:ascii="Times New Roman" w:hAnsi="Times New Roman"/>
                <w:bCs/>
                <w:sz w:val="20"/>
                <w:szCs w:val="20"/>
              </w:rPr>
            </w:pPr>
            <w:r w:rsidRPr="00AD5310">
              <w:rPr>
                <w:rFonts w:ascii="Times New Roman" w:hAnsi="Times New Roman"/>
                <w:bCs/>
                <w:sz w:val="20"/>
                <w:szCs w:val="20"/>
              </w:rPr>
              <w:t>2</w:t>
            </w:r>
          </w:p>
        </w:tc>
        <w:tc>
          <w:tcPr>
            <w:tcW w:w="2228" w:type="dxa"/>
            <w:shd w:val="clear" w:color="auto" w:fill="A6A6A6"/>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3</w:t>
            </w:r>
          </w:p>
        </w:tc>
        <w:tc>
          <w:tcPr>
            <w:tcW w:w="2087" w:type="dxa"/>
            <w:shd w:val="clear" w:color="auto" w:fill="A6A6A6"/>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w:t>
            </w:r>
          </w:p>
        </w:tc>
        <w:tc>
          <w:tcPr>
            <w:tcW w:w="2380" w:type="dxa"/>
            <w:shd w:val="clear" w:color="auto" w:fill="A6A6A6"/>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w:t>
            </w:r>
          </w:p>
        </w:tc>
      </w:tr>
      <w:tr w:rsidR="005E6833" w:rsidRPr="00B1739D" w:rsidTr="005E6833">
        <w:trPr>
          <w:cantSplit/>
          <w:trHeight w:val="2509"/>
          <w:tblCellSpacing w:w="20" w:type="dxa"/>
        </w:trPr>
        <w:tc>
          <w:tcPr>
            <w:tcW w:w="382" w:type="dxa"/>
            <w:textDirection w:val="btL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Сильные стороны</w:t>
            </w:r>
          </w:p>
        </w:tc>
        <w:tc>
          <w:tcPr>
            <w:tcW w:w="2511"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Удобное месторасположение, низкие цены, широкий ассортимент, высокое качество, эксклюзивный товар</w:t>
            </w:r>
          </w:p>
        </w:tc>
        <w:tc>
          <w:tcPr>
            <w:tcW w:w="2228"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Удобное месторасположение, постоянные клиенты</w:t>
            </w:r>
          </w:p>
        </w:tc>
        <w:tc>
          <w:tcPr>
            <w:tcW w:w="2087"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Удобное месторасположение, высокое качество, отличное обслуживание.</w:t>
            </w:r>
          </w:p>
        </w:tc>
        <w:tc>
          <w:tcPr>
            <w:tcW w:w="2380"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Удобное месторасположение, известность, низкие цены, хорошая кухня.</w:t>
            </w:r>
          </w:p>
        </w:tc>
      </w:tr>
      <w:tr w:rsidR="005E6833" w:rsidRPr="00B1739D" w:rsidTr="005E6833">
        <w:trPr>
          <w:cantSplit/>
          <w:trHeight w:val="2150"/>
          <w:tblCellSpacing w:w="20" w:type="dxa"/>
        </w:trPr>
        <w:tc>
          <w:tcPr>
            <w:tcW w:w="382" w:type="dxa"/>
            <w:textDirection w:val="btL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Слабые стороны</w:t>
            </w:r>
          </w:p>
        </w:tc>
        <w:tc>
          <w:tcPr>
            <w:tcW w:w="2511" w:type="dxa"/>
          </w:tcPr>
          <w:p w:rsidR="005E6833" w:rsidRPr="00AD5310" w:rsidRDefault="005E6833" w:rsidP="005E6833">
            <w:pPr>
              <w:numPr>
                <w:ins w:id="0" w:author="svetlana.vorobyova" w:date="2010-01-29T14:03:00Z"/>
              </w:numPr>
              <w:jc w:val="both"/>
              <w:rPr>
                <w:rFonts w:ascii="Times New Roman" w:hAnsi="Times New Roman"/>
                <w:sz w:val="20"/>
                <w:szCs w:val="20"/>
              </w:rPr>
            </w:pPr>
            <w:r w:rsidRPr="00AD5310">
              <w:rPr>
                <w:rFonts w:ascii="Times New Roman" w:hAnsi="Times New Roman"/>
                <w:sz w:val="20"/>
                <w:szCs w:val="20"/>
              </w:rPr>
              <w:t>Относительно недавно на рынке</w:t>
            </w:r>
          </w:p>
        </w:tc>
        <w:tc>
          <w:tcPr>
            <w:tcW w:w="2228"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Низкий уровень обслуживания, завышенные цены</w:t>
            </w:r>
          </w:p>
        </w:tc>
        <w:tc>
          <w:tcPr>
            <w:tcW w:w="2087"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Высокие цены,</w:t>
            </w:r>
          </w:p>
        </w:tc>
        <w:tc>
          <w:tcPr>
            <w:tcW w:w="2380"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Недостаточный уровень обслуживания</w:t>
            </w:r>
          </w:p>
        </w:tc>
      </w:tr>
      <w:tr w:rsidR="005E6833" w:rsidRPr="00B1739D" w:rsidTr="005E6833">
        <w:trPr>
          <w:cantSplit/>
          <w:trHeight w:val="2324"/>
          <w:tblCellSpacing w:w="20" w:type="dxa"/>
        </w:trPr>
        <w:tc>
          <w:tcPr>
            <w:tcW w:w="382" w:type="dxa"/>
            <w:textDirection w:val="btL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Возможности</w:t>
            </w:r>
          </w:p>
        </w:tc>
        <w:tc>
          <w:tcPr>
            <w:tcW w:w="2511"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Реклама, ежеквартальное обновление ассортимента</w:t>
            </w:r>
          </w:p>
        </w:tc>
        <w:tc>
          <w:tcPr>
            <w:tcW w:w="2228"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Расширение ассортимента предлагаемых товаров</w:t>
            </w:r>
          </w:p>
        </w:tc>
        <w:tc>
          <w:tcPr>
            <w:tcW w:w="2087"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Расширение ассортимента предлагаемых товаров</w:t>
            </w:r>
          </w:p>
        </w:tc>
        <w:tc>
          <w:tcPr>
            <w:tcW w:w="2380"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Реклама</w:t>
            </w:r>
          </w:p>
        </w:tc>
      </w:tr>
      <w:tr w:rsidR="005E6833" w:rsidRPr="00B1739D" w:rsidTr="005E6833">
        <w:trPr>
          <w:cantSplit/>
          <w:trHeight w:val="2182"/>
          <w:tblCellSpacing w:w="20" w:type="dxa"/>
        </w:trPr>
        <w:tc>
          <w:tcPr>
            <w:tcW w:w="382" w:type="dxa"/>
            <w:textDirection w:val="btL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Угрозы</w:t>
            </w:r>
          </w:p>
        </w:tc>
        <w:tc>
          <w:tcPr>
            <w:tcW w:w="2511"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Снижение общего уровня покупательной способности.</w:t>
            </w:r>
          </w:p>
        </w:tc>
        <w:tc>
          <w:tcPr>
            <w:tcW w:w="2228"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 xml:space="preserve">Возрастающее конкурентное давление, неудовлетворенность клиентов качеством продукции. </w:t>
            </w:r>
          </w:p>
          <w:p w:rsidR="005E6833" w:rsidRPr="00AD5310" w:rsidRDefault="005E6833" w:rsidP="005E6833">
            <w:pPr>
              <w:jc w:val="both"/>
              <w:rPr>
                <w:rFonts w:ascii="Times New Roman" w:hAnsi="Times New Roman"/>
                <w:sz w:val="20"/>
                <w:szCs w:val="20"/>
              </w:rPr>
            </w:pPr>
          </w:p>
        </w:tc>
        <w:tc>
          <w:tcPr>
            <w:tcW w:w="2087"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Возможность появления новых конкурентов</w:t>
            </w:r>
          </w:p>
        </w:tc>
        <w:tc>
          <w:tcPr>
            <w:tcW w:w="2380"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Рост инфляции, снижение общего уровня покупательной способности.</w:t>
            </w:r>
          </w:p>
        </w:tc>
      </w:tr>
    </w:tbl>
    <w:p w:rsidR="005E6833" w:rsidRPr="00B1739D" w:rsidRDefault="005E6833" w:rsidP="005E6833">
      <w:pPr>
        <w:ind w:firstLine="709"/>
        <w:jc w:val="both"/>
        <w:rPr>
          <w:rFonts w:ascii="Times New Roman" w:hAnsi="Times New Roman"/>
          <w:sz w:val="26"/>
          <w:szCs w:val="26"/>
        </w:rPr>
      </w:pP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Итак, из таблицы видно, что главными конкурентными преимуществами данного проекта являются, удобное месторасположение, низкие цены, широкий ассортимент, высокое качество продукции,</w:t>
      </w:r>
      <w:r>
        <w:rPr>
          <w:rFonts w:ascii="Times New Roman" w:hAnsi="Times New Roman"/>
          <w:sz w:val="26"/>
          <w:szCs w:val="26"/>
        </w:rPr>
        <w:t xml:space="preserve"> эксклюзивность предлагаемого ассортимента</w:t>
      </w:r>
    </w:p>
    <w:p w:rsidR="005E6833" w:rsidRPr="00B1739D" w:rsidRDefault="005E6833" w:rsidP="005E6833">
      <w:pPr>
        <w:ind w:firstLine="708"/>
        <w:rPr>
          <w:rFonts w:ascii="Times New Roman" w:hAnsi="Times New Roman"/>
          <w:sz w:val="26"/>
          <w:szCs w:val="26"/>
        </w:rPr>
      </w:pPr>
    </w:p>
    <w:p w:rsidR="005E6833" w:rsidRPr="00B1739D" w:rsidRDefault="005E6833" w:rsidP="005E6833">
      <w:pPr>
        <w:pStyle w:val="-1"/>
        <w:spacing w:before="0" w:after="0"/>
        <w:ind w:right="0" w:firstLine="709"/>
        <w:rPr>
          <w:rFonts w:ascii="Times New Roman" w:hAnsi="Times New Roman" w:cs="Times New Roman"/>
          <w:sz w:val="26"/>
          <w:szCs w:val="26"/>
        </w:rPr>
      </w:pPr>
      <w:bookmarkStart w:id="1" w:name="_Toc194896950"/>
      <w:r w:rsidRPr="00B1739D">
        <w:rPr>
          <w:rFonts w:ascii="Times New Roman" w:hAnsi="Times New Roman" w:cs="Times New Roman"/>
          <w:sz w:val="26"/>
          <w:szCs w:val="26"/>
        </w:rPr>
        <w:t xml:space="preserve">4. РАЗРАБОТКА МАРКЕТИНГОВОЙ СТРАТЕГИИ  </w:t>
      </w:r>
    </w:p>
    <w:p w:rsidR="005E6833" w:rsidRPr="00B1739D" w:rsidRDefault="005E6833" w:rsidP="005E6833">
      <w:pPr>
        <w:ind w:firstLine="708"/>
        <w:rPr>
          <w:rFonts w:ascii="Times New Roman" w:hAnsi="Times New Roman"/>
          <w:b/>
          <w:sz w:val="26"/>
          <w:szCs w:val="26"/>
        </w:rPr>
      </w:pPr>
      <w:r w:rsidRPr="00B1739D">
        <w:rPr>
          <w:rFonts w:ascii="Times New Roman" w:hAnsi="Times New Roman"/>
          <w:b/>
          <w:sz w:val="26"/>
          <w:szCs w:val="26"/>
        </w:rPr>
        <w:t>4.1 ВНУТРЕННЯЯ СТРУКТУРА МАГАЗИНА ТМ «</w:t>
      </w:r>
      <w:r w:rsidRPr="00B1739D">
        <w:rPr>
          <w:rFonts w:ascii="Times New Roman" w:hAnsi="Times New Roman"/>
          <w:b/>
          <w:sz w:val="26"/>
          <w:szCs w:val="26"/>
          <w:lang w:val="en-US"/>
        </w:rPr>
        <w:t>Bibelots</w:t>
      </w:r>
      <w:r w:rsidRPr="00B1739D">
        <w:rPr>
          <w:rFonts w:ascii="Times New Roman" w:hAnsi="Times New Roman"/>
          <w:b/>
          <w:sz w:val="26"/>
          <w:szCs w:val="26"/>
        </w:rPr>
        <w:t xml:space="preserve">»   </w:t>
      </w:r>
    </w:p>
    <w:p w:rsidR="005E6833" w:rsidRPr="00B1739D" w:rsidRDefault="005E6833" w:rsidP="005E6833">
      <w:pPr>
        <w:ind w:firstLine="708"/>
        <w:jc w:val="both"/>
        <w:rPr>
          <w:rFonts w:ascii="Times New Roman" w:hAnsi="Times New Roman"/>
          <w:b/>
          <w:sz w:val="26"/>
          <w:szCs w:val="26"/>
        </w:rPr>
      </w:pPr>
    </w:p>
    <w:p w:rsidR="005E6833" w:rsidRPr="00B1739D" w:rsidRDefault="005E6833" w:rsidP="005E6833">
      <w:pPr>
        <w:ind w:firstLine="708"/>
        <w:jc w:val="both"/>
        <w:rPr>
          <w:rFonts w:ascii="Times New Roman" w:hAnsi="Times New Roman"/>
          <w:b/>
          <w:sz w:val="26"/>
          <w:szCs w:val="26"/>
        </w:rPr>
      </w:pPr>
      <w:r w:rsidRPr="00B1739D">
        <w:rPr>
          <w:rFonts w:ascii="Times New Roman" w:hAnsi="Times New Roman"/>
          <w:b/>
          <w:sz w:val="26"/>
          <w:szCs w:val="26"/>
        </w:rPr>
        <w:t>4.1.1 Краткая характеристика места расположения магазина ТМ «</w:t>
      </w:r>
      <w:r w:rsidRPr="00B1739D">
        <w:rPr>
          <w:rFonts w:ascii="Times New Roman" w:hAnsi="Times New Roman"/>
          <w:b/>
          <w:sz w:val="26"/>
          <w:szCs w:val="26"/>
          <w:lang w:val="en-US"/>
        </w:rPr>
        <w:t>Bibelots</w:t>
      </w:r>
      <w:r w:rsidRPr="00B1739D">
        <w:rPr>
          <w:rFonts w:ascii="Times New Roman" w:hAnsi="Times New Roman"/>
          <w:b/>
          <w:sz w:val="26"/>
          <w:szCs w:val="26"/>
        </w:rPr>
        <w:t>»</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Магазин ТМ «</w:t>
      </w:r>
      <w:r w:rsidRPr="00B1739D">
        <w:rPr>
          <w:rFonts w:ascii="Times New Roman" w:hAnsi="Times New Roman"/>
          <w:sz w:val="26"/>
          <w:szCs w:val="26"/>
          <w:lang w:val="en-US"/>
        </w:rPr>
        <w:t>Bibelots</w:t>
      </w:r>
      <w:r w:rsidRPr="00B1739D">
        <w:rPr>
          <w:rFonts w:ascii="Times New Roman" w:hAnsi="Times New Roman"/>
          <w:sz w:val="26"/>
          <w:szCs w:val="26"/>
        </w:rPr>
        <w:t xml:space="preserve">» будет размещен в городе Благовещенске Амурской области.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 xml:space="preserve">Город Благовещенск является единственным административным центром субъекта Российской Федерации, находящимся на государственной границе РФ. </w:t>
      </w:r>
    </w:p>
    <w:p w:rsidR="005E6833" w:rsidRPr="00B1739D" w:rsidRDefault="005E6833" w:rsidP="005E6833">
      <w:pPr>
        <w:rPr>
          <w:rFonts w:ascii="Times New Roman" w:hAnsi="Times New Roman"/>
          <w:sz w:val="26"/>
          <w:szCs w:val="26"/>
        </w:rPr>
      </w:pPr>
    </w:p>
    <w:p w:rsidR="005E6833" w:rsidRPr="00B1739D" w:rsidRDefault="005E6833" w:rsidP="005E6833">
      <w:pPr>
        <w:jc w:val="right"/>
        <w:rPr>
          <w:rFonts w:ascii="Times New Roman" w:hAnsi="Times New Roman"/>
          <w:sz w:val="26"/>
          <w:szCs w:val="26"/>
        </w:rPr>
      </w:pPr>
      <w:r w:rsidRPr="00B1739D">
        <w:rPr>
          <w:rFonts w:ascii="Times New Roman" w:hAnsi="Times New Roman"/>
          <w:sz w:val="26"/>
          <w:szCs w:val="26"/>
        </w:rPr>
        <w:t>Таблица</w:t>
      </w:r>
      <w:r>
        <w:rPr>
          <w:rFonts w:ascii="Times New Roman" w:hAnsi="Times New Roman"/>
          <w:sz w:val="26"/>
          <w:szCs w:val="26"/>
        </w:rPr>
        <w:t xml:space="preserve"> 7</w:t>
      </w:r>
      <w:r w:rsidRPr="00B1739D">
        <w:rPr>
          <w:rFonts w:ascii="Times New Roman" w:hAnsi="Times New Roman"/>
          <w:sz w:val="26"/>
          <w:szCs w:val="26"/>
        </w:rPr>
        <w:t xml:space="preserve"> </w:t>
      </w:r>
      <w:r w:rsidRPr="00954D9A">
        <w:rPr>
          <w:rFonts w:ascii="Times New Roman" w:hAnsi="Times New Roman"/>
          <w:i/>
          <w:sz w:val="26"/>
          <w:szCs w:val="26"/>
        </w:rPr>
        <w:t>Показатели активности города Благовещенска</w:t>
      </w:r>
    </w:p>
    <w:p w:rsidR="005E6833" w:rsidRPr="00B1739D" w:rsidRDefault="005E6833" w:rsidP="005E6833">
      <w:pPr>
        <w:ind w:firstLine="708"/>
        <w:jc w:val="both"/>
        <w:rPr>
          <w:rFonts w:ascii="Times New Roman" w:hAnsi="Times New Roman"/>
          <w:sz w:val="26"/>
          <w:szCs w:val="26"/>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06"/>
        <w:gridCol w:w="748"/>
        <w:gridCol w:w="892"/>
        <w:gridCol w:w="892"/>
        <w:gridCol w:w="892"/>
        <w:gridCol w:w="1050"/>
      </w:tblGrid>
      <w:tr w:rsidR="005E6833" w:rsidRPr="00B1739D" w:rsidTr="005E6833">
        <w:trPr>
          <w:tblCellSpacing w:w="15" w:type="dxa"/>
        </w:trPr>
        <w:tc>
          <w:tcPr>
            <w:tcW w:w="0" w:type="auto"/>
            <w:shd w:val="clear" w:color="auto" w:fill="A6A6A6"/>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b/>
                <w:bCs/>
                <w:sz w:val="20"/>
                <w:szCs w:val="20"/>
              </w:rPr>
              <w:t>Показатель</w:t>
            </w:r>
          </w:p>
        </w:tc>
        <w:tc>
          <w:tcPr>
            <w:tcW w:w="0" w:type="auto"/>
            <w:shd w:val="clear" w:color="auto" w:fill="A6A6A6"/>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b/>
                <w:bCs/>
                <w:sz w:val="20"/>
                <w:szCs w:val="20"/>
              </w:rPr>
              <w:t>1990</w:t>
            </w:r>
          </w:p>
        </w:tc>
        <w:tc>
          <w:tcPr>
            <w:tcW w:w="0" w:type="auto"/>
            <w:shd w:val="clear" w:color="auto" w:fill="A6A6A6"/>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b/>
                <w:bCs/>
                <w:sz w:val="20"/>
                <w:szCs w:val="20"/>
              </w:rPr>
              <w:t>1999</w:t>
            </w:r>
          </w:p>
        </w:tc>
        <w:tc>
          <w:tcPr>
            <w:tcW w:w="0" w:type="auto"/>
            <w:shd w:val="clear" w:color="auto" w:fill="A6A6A6"/>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b/>
                <w:bCs/>
                <w:sz w:val="20"/>
                <w:szCs w:val="20"/>
              </w:rPr>
              <w:t>2003</w:t>
            </w:r>
          </w:p>
        </w:tc>
        <w:tc>
          <w:tcPr>
            <w:tcW w:w="0" w:type="auto"/>
            <w:shd w:val="clear" w:color="auto" w:fill="A6A6A6"/>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b/>
                <w:bCs/>
                <w:sz w:val="20"/>
                <w:szCs w:val="20"/>
              </w:rPr>
              <w:t>2005</w:t>
            </w:r>
          </w:p>
        </w:tc>
        <w:tc>
          <w:tcPr>
            <w:tcW w:w="0" w:type="auto"/>
            <w:shd w:val="clear" w:color="auto" w:fill="A6A6A6"/>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b/>
                <w:bCs/>
                <w:sz w:val="20"/>
                <w:szCs w:val="20"/>
              </w:rPr>
              <w:t>2009</w:t>
            </w:r>
          </w:p>
        </w:tc>
      </w:tr>
      <w:tr w:rsidR="005E6833" w:rsidRPr="00B1739D" w:rsidTr="005E6833">
        <w:trPr>
          <w:tblCellSpacing w:w="15" w:type="dxa"/>
        </w:trPr>
        <w:tc>
          <w:tcPr>
            <w:tcW w:w="0" w:type="auto"/>
            <w:gridSpan w:val="6"/>
            <w:shd w:val="clear" w:color="auto" w:fill="A6A6A6"/>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b/>
                <w:bCs/>
                <w:sz w:val="20"/>
                <w:szCs w:val="20"/>
              </w:rPr>
              <w:t>Демография</w:t>
            </w:r>
          </w:p>
        </w:tc>
      </w:tr>
      <w:tr w:rsidR="005E6833" w:rsidRPr="00B1739D" w:rsidTr="005E6833">
        <w:trPr>
          <w:tblCellSpacing w:w="15" w:type="dxa"/>
        </w:trPr>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Число родившихся, на 1000 населения</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15.4</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9.3</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10</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11.3</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11.6</w:t>
            </w:r>
          </w:p>
        </w:tc>
      </w:tr>
      <w:tr w:rsidR="005E6833" w:rsidRPr="00B1739D" w:rsidTr="005E6833">
        <w:trPr>
          <w:tblCellSpacing w:w="15" w:type="dxa"/>
        </w:trPr>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Число умерших, на 1000 населения</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7.5</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10.5</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11.2</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12.6</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12.8</w:t>
            </w:r>
          </w:p>
        </w:tc>
      </w:tr>
      <w:tr w:rsidR="005E6833" w:rsidRPr="00B1739D" w:rsidTr="005E6833">
        <w:trPr>
          <w:tblCellSpacing w:w="15" w:type="dxa"/>
        </w:trPr>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Естественный прирост (убыль), на 1000 населения</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7.9</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-1.2</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-1.2</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-1.3</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-1.2</w:t>
            </w:r>
          </w:p>
        </w:tc>
      </w:tr>
      <w:tr w:rsidR="005E6833" w:rsidRPr="00B1739D" w:rsidTr="005E6833">
        <w:trPr>
          <w:tblCellSpacing w:w="15" w:type="dxa"/>
        </w:trPr>
        <w:tc>
          <w:tcPr>
            <w:tcW w:w="0" w:type="auto"/>
            <w:gridSpan w:val="6"/>
            <w:shd w:val="clear" w:color="auto" w:fill="A6A6A6"/>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b/>
                <w:bCs/>
                <w:sz w:val="20"/>
                <w:szCs w:val="20"/>
              </w:rPr>
              <w:t>Уровень жизни населения и социальная сфера</w:t>
            </w:r>
          </w:p>
        </w:tc>
      </w:tr>
      <w:tr w:rsidR="005E6833" w:rsidRPr="00B1739D" w:rsidTr="005E6833">
        <w:trPr>
          <w:tblCellSpacing w:w="15" w:type="dxa"/>
        </w:trPr>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Среднемесячная номинальная начисленная заработная плата, руб.</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0.361</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1546.1</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2962.4</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8425.9</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w:t>
            </w:r>
            <w:r>
              <w:rPr>
                <w:rFonts w:ascii="Times New Roman" w:hAnsi="Times New Roman"/>
                <w:sz w:val="20"/>
                <w:szCs w:val="20"/>
              </w:rPr>
              <w:t>2</w:t>
            </w:r>
            <w:r w:rsidRPr="00AD5310">
              <w:rPr>
                <w:rFonts w:ascii="Times New Roman" w:hAnsi="Times New Roman"/>
                <w:sz w:val="20"/>
                <w:szCs w:val="20"/>
              </w:rPr>
              <w:t>480.8</w:t>
            </w:r>
          </w:p>
        </w:tc>
      </w:tr>
      <w:tr w:rsidR="005E6833" w:rsidRPr="00B1739D" w:rsidTr="005E6833">
        <w:trPr>
          <w:tblCellSpacing w:w="15" w:type="dxa"/>
        </w:trPr>
        <w:tc>
          <w:tcPr>
            <w:tcW w:w="0" w:type="auto"/>
            <w:gridSpan w:val="6"/>
            <w:shd w:val="clear" w:color="auto" w:fill="A6A6A6"/>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b/>
                <w:bCs/>
                <w:sz w:val="20"/>
                <w:szCs w:val="20"/>
              </w:rPr>
              <w:t>Экономика, промышленность</w:t>
            </w:r>
          </w:p>
        </w:tc>
      </w:tr>
      <w:tr w:rsidR="005E6833" w:rsidRPr="00B1739D" w:rsidTr="005E6833">
        <w:trPr>
          <w:tblCellSpacing w:w="15" w:type="dxa"/>
        </w:trPr>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Число предприятий и организаций (на конец года), шт.</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993</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5477</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6124</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7055</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8197</w:t>
            </w:r>
          </w:p>
        </w:tc>
      </w:tr>
      <w:tr w:rsidR="005E6833" w:rsidRPr="00B1739D" w:rsidTr="005E6833">
        <w:trPr>
          <w:tblCellSpacing w:w="15" w:type="dxa"/>
        </w:trPr>
        <w:tc>
          <w:tcPr>
            <w:tcW w:w="0" w:type="auto"/>
            <w:gridSpan w:val="6"/>
            <w:shd w:val="clear" w:color="auto" w:fill="A6A6A6"/>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b/>
                <w:bCs/>
                <w:sz w:val="20"/>
                <w:szCs w:val="20"/>
              </w:rPr>
              <w:t>Торговля и услуги населению</w:t>
            </w:r>
          </w:p>
        </w:tc>
      </w:tr>
      <w:tr w:rsidR="005E6833" w:rsidRPr="00B1739D" w:rsidTr="005E6833">
        <w:trPr>
          <w:tblCellSpacing w:w="15" w:type="dxa"/>
        </w:trPr>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Оборот розничной торговли (в фактически действовавших ценах), млн. руб.</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5179</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7634</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11795</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40018</w:t>
            </w:r>
          </w:p>
        </w:tc>
      </w:tr>
      <w:tr w:rsidR="005E6833" w:rsidRPr="00B1739D" w:rsidTr="005E6833">
        <w:trPr>
          <w:tblCellSpacing w:w="15" w:type="dxa"/>
        </w:trPr>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Индекс физического объема оборота розничной торговли, % к предыдущему году</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106.8</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188</w:t>
            </w:r>
          </w:p>
        </w:tc>
      </w:tr>
      <w:tr w:rsidR="005E6833" w:rsidRPr="00B1739D" w:rsidTr="005E6833">
        <w:trPr>
          <w:tblCellSpacing w:w="15" w:type="dxa"/>
        </w:trPr>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Число магазинов, павильонов (на конец года), шт.</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142</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430</w:t>
            </w:r>
          </w:p>
        </w:tc>
      </w:tr>
      <w:tr w:rsidR="005E6833" w:rsidRPr="00B1739D" w:rsidTr="005E6833">
        <w:trPr>
          <w:tblCellSpacing w:w="15" w:type="dxa"/>
        </w:trPr>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Торговая площадь магазинов, павильонов (на конец года), кв.м</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23458</w:t>
            </w:r>
          </w:p>
        </w:tc>
        <w:tc>
          <w:tcPr>
            <w:tcW w:w="0" w:type="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92664</w:t>
            </w:r>
          </w:p>
        </w:tc>
      </w:tr>
    </w:tbl>
    <w:p w:rsidR="005E6833" w:rsidRPr="00B1739D" w:rsidRDefault="005E6833" w:rsidP="005E6833">
      <w:pPr>
        <w:ind w:firstLine="708"/>
        <w:jc w:val="both"/>
        <w:rPr>
          <w:rFonts w:ascii="Times New Roman" w:hAnsi="Times New Roman"/>
          <w:sz w:val="26"/>
          <w:szCs w:val="26"/>
        </w:rPr>
      </w:pPr>
    </w:p>
    <w:p w:rsidR="005E6833" w:rsidRPr="00B1739D" w:rsidRDefault="005E6833" w:rsidP="005E6833">
      <w:pPr>
        <w:ind w:firstLine="708"/>
        <w:jc w:val="right"/>
        <w:rPr>
          <w:rFonts w:ascii="Times New Roman" w:hAnsi="Times New Roman"/>
          <w:sz w:val="26"/>
          <w:szCs w:val="26"/>
        </w:rPr>
      </w:pPr>
      <w:r w:rsidRPr="00B1739D">
        <w:rPr>
          <w:rFonts w:ascii="Times New Roman" w:hAnsi="Times New Roman"/>
          <w:sz w:val="26"/>
          <w:szCs w:val="26"/>
        </w:rPr>
        <w:t xml:space="preserve">Таблица </w:t>
      </w:r>
      <w:r>
        <w:rPr>
          <w:rFonts w:ascii="Times New Roman" w:hAnsi="Times New Roman"/>
          <w:sz w:val="26"/>
          <w:szCs w:val="26"/>
        </w:rPr>
        <w:t>8</w:t>
      </w:r>
      <w:r w:rsidRPr="00B1739D">
        <w:rPr>
          <w:rFonts w:ascii="Times New Roman" w:hAnsi="Times New Roman"/>
          <w:sz w:val="26"/>
          <w:szCs w:val="26"/>
        </w:rPr>
        <w:t xml:space="preserve"> </w:t>
      </w:r>
      <w:r w:rsidRPr="00954D9A">
        <w:rPr>
          <w:rFonts w:ascii="Times New Roman" w:hAnsi="Times New Roman"/>
          <w:i/>
          <w:sz w:val="26"/>
          <w:szCs w:val="26"/>
        </w:rPr>
        <w:t>Численность населения города Благовещенска по годам</w:t>
      </w:r>
    </w:p>
    <w:p w:rsidR="005E6833" w:rsidRPr="00B1739D" w:rsidRDefault="005E6833" w:rsidP="005E6833">
      <w:pPr>
        <w:ind w:firstLine="708"/>
        <w:jc w:val="both"/>
        <w:rPr>
          <w:rFonts w:ascii="Times New Roman" w:hAnsi="Times New Roman"/>
          <w:sz w:val="26"/>
          <w:szCs w:val="26"/>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
        <w:gridCol w:w="6797"/>
        <w:gridCol w:w="7762"/>
      </w:tblGrid>
      <w:tr w:rsidR="005E6833" w:rsidRPr="00B1739D" w:rsidTr="005E6833">
        <w:trPr>
          <w:tblCellSpacing w:w="15" w:type="dxa"/>
        </w:trPr>
        <w:tc>
          <w:tcPr>
            <w:tcW w:w="0" w:type="auto"/>
            <w:gridSpan w:val="3"/>
            <w:tcBorders>
              <w:top w:val="single" w:sz="4" w:space="0" w:color="auto"/>
              <w:left w:val="single" w:sz="4" w:space="0" w:color="auto"/>
              <w:bottom w:val="nil"/>
              <w:right w:val="single" w:sz="4" w:space="0" w:color="auto"/>
            </w:tcBorders>
            <w:shd w:val="clear" w:color="auto" w:fill="A6A6A6"/>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b/>
                <w:bCs/>
                <w:sz w:val="20"/>
                <w:szCs w:val="20"/>
              </w:rPr>
              <w:t>Численность населения по годам (тыс. жит)</w:t>
            </w:r>
          </w:p>
        </w:tc>
      </w:tr>
      <w:tr w:rsidR="005E6833" w:rsidRPr="00B1739D" w:rsidTr="005E6833">
        <w:trPr>
          <w:tblCellSpacing w:w="15" w:type="dxa"/>
        </w:trPr>
        <w:tc>
          <w:tcPr>
            <w:tcW w:w="26" w:type="pct"/>
            <w:vMerge w:val="restart"/>
            <w:tcBorders>
              <w:top w:val="nil"/>
              <w:left w:val="nil"/>
              <w:right w:val="nil"/>
            </w:tcBorders>
            <w:vAlign w:val="center"/>
          </w:tcPr>
          <w:p w:rsidR="005E6833" w:rsidRPr="00B1739D" w:rsidRDefault="005E6833" w:rsidP="005E6833">
            <w:pPr>
              <w:rPr>
                <w:rFonts w:ascii="Times New Roman" w:hAnsi="Times New Roman"/>
                <w:sz w:val="26"/>
                <w:szCs w:val="26"/>
              </w:rPr>
            </w:pPr>
          </w:p>
        </w:tc>
        <w:tc>
          <w:tcPr>
            <w:tcW w:w="2324" w:type="pct"/>
            <w:tcBorders>
              <w:top w:val="single" w:sz="4" w:space="0" w:color="auto"/>
              <w:left w:val="single" w:sz="4" w:space="0" w:color="auto"/>
              <w:bottom w:val="single" w:sz="4" w:space="0" w:color="auto"/>
              <w:right w:val="single" w:sz="4" w:space="0" w:color="auto"/>
            </w:tcBorders>
            <w:vAlign w:val="center"/>
          </w:tcPr>
          <w:p w:rsidR="005E6833" w:rsidRPr="00AD5310" w:rsidRDefault="005E6833" w:rsidP="005E6833">
            <w:pPr>
              <w:rPr>
                <w:rFonts w:ascii="Times New Roman" w:hAnsi="Times New Roman"/>
                <w:sz w:val="20"/>
                <w:szCs w:val="20"/>
              </w:rPr>
            </w:pPr>
            <w:r w:rsidRPr="00AD5310">
              <w:rPr>
                <w:rFonts w:ascii="Times New Roman" w:hAnsi="Times New Roman"/>
                <w:b/>
                <w:bCs/>
                <w:sz w:val="20"/>
                <w:szCs w:val="20"/>
              </w:rPr>
              <w:t>2007</w:t>
            </w:r>
          </w:p>
        </w:tc>
        <w:tc>
          <w:tcPr>
            <w:tcW w:w="0" w:type="auto"/>
            <w:tcBorders>
              <w:top w:val="single" w:sz="4" w:space="0" w:color="auto"/>
              <w:left w:val="single" w:sz="4" w:space="0" w:color="auto"/>
              <w:bottom w:val="single" w:sz="4" w:space="0" w:color="auto"/>
              <w:right w:val="single" w:sz="4" w:space="0" w:color="auto"/>
            </w:tcBorders>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209.1</w:t>
            </w:r>
          </w:p>
        </w:tc>
      </w:tr>
      <w:tr w:rsidR="005E6833" w:rsidRPr="00B1739D" w:rsidTr="005E6833">
        <w:trPr>
          <w:tblCellSpacing w:w="15" w:type="dxa"/>
        </w:trPr>
        <w:tc>
          <w:tcPr>
            <w:tcW w:w="26" w:type="pct"/>
            <w:vMerge/>
            <w:tcBorders>
              <w:top w:val="nil"/>
              <w:left w:val="nil"/>
              <w:right w:val="nil"/>
            </w:tcBorders>
            <w:vAlign w:val="center"/>
          </w:tcPr>
          <w:p w:rsidR="005E6833" w:rsidRPr="00B1739D" w:rsidRDefault="005E6833" w:rsidP="005E6833">
            <w:pPr>
              <w:rPr>
                <w:rFonts w:ascii="Times New Roman" w:hAnsi="Times New Roman"/>
                <w:sz w:val="26"/>
                <w:szCs w:val="26"/>
              </w:rPr>
            </w:pPr>
          </w:p>
        </w:tc>
        <w:tc>
          <w:tcPr>
            <w:tcW w:w="2324" w:type="pct"/>
            <w:tcBorders>
              <w:top w:val="single" w:sz="4" w:space="0" w:color="auto"/>
              <w:left w:val="single" w:sz="4" w:space="0" w:color="auto"/>
              <w:bottom w:val="single" w:sz="4" w:space="0" w:color="auto"/>
              <w:right w:val="single" w:sz="4" w:space="0" w:color="auto"/>
            </w:tcBorders>
            <w:vAlign w:val="center"/>
          </w:tcPr>
          <w:p w:rsidR="005E6833" w:rsidRPr="00AD5310" w:rsidRDefault="005E6833" w:rsidP="005E6833">
            <w:pPr>
              <w:rPr>
                <w:rFonts w:ascii="Times New Roman" w:hAnsi="Times New Roman"/>
                <w:sz w:val="20"/>
                <w:szCs w:val="20"/>
              </w:rPr>
            </w:pPr>
            <w:r w:rsidRPr="00AD5310">
              <w:rPr>
                <w:rFonts w:ascii="Times New Roman" w:hAnsi="Times New Roman"/>
                <w:b/>
                <w:bCs/>
                <w:sz w:val="20"/>
                <w:szCs w:val="20"/>
              </w:rPr>
              <w:t>2008</w:t>
            </w:r>
          </w:p>
        </w:tc>
        <w:tc>
          <w:tcPr>
            <w:tcW w:w="0" w:type="auto"/>
            <w:tcBorders>
              <w:top w:val="single" w:sz="4" w:space="0" w:color="auto"/>
              <w:left w:val="single" w:sz="4" w:space="0" w:color="auto"/>
              <w:bottom w:val="single" w:sz="4" w:space="0" w:color="auto"/>
              <w:right w:val="single" w:sz="4" w:space="0" w:color="auto"/>
            </w:tcBorders>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207.3</w:t>
            </w:r>
          </w:p>
        </w:tc>
      </w:tr>
      <w:tr w:rsidR="005E6833" w:rsidRPr="00B1739D" w:rsidTr="005E6833">
        <w:trPr>
          <w:tblCellSpacing w:w="15" w:type="dxa"/>
        </w:trPr>
        <w:tc>
          <w:tcPr>
            <w:tcW w:w="26" w:type="pct"/>
            <w:vMerge/>
            <w:tcBorders>
              <w:top w:val="nil"/>
              <w:left w:val="nil"/>
              <w:right w:val="nil"/>
            </w:tcBorders>
            <w:vAlign w:val="center"/>
          </w:tcPr>
          <w:p w:rsidR="005E6833" w:rsidRPr="00B1739D" w:rsidRDefault="005E6833" w:rsidP="005E6833">
            <w:pPr>
              <w:rPr>
                <w:rFonts w:ascii="Times New Roman" w:hAnsi="Times New Roman"/>
                <w:sz w:val="26"/>
                <w:szCs w:val="26"/>
              </w:rPr>
            </w:pPr>
          </w:p>
        </w:tc>
        <w:tc>
          <w:tcPr>
            <w:tcW w:w="2324" w:type="pct"/>
            <w:tcBorders>
              <w:top w:val="single" w:sz="4" w:space="0" w:color="auto"/>
              <w:left w:val="single" w:sz="4" w:space="0" w:color="auto"/>
              <w:bottom w:val="single" w:sz="4" w:space="0" w:color="auto"/>
              <w:right w:val="single" w:sz="4" w:space="0" w:color="auto"/>
            </w:tcBorders>
            <w:vAlign w:val="center"/>
          </w:tcPr>
          <w:p w:rsidR="005E6833" w:rsidRPr="00AD5310" w:rsidRDefault="005E6833" w:rsidP="005E6833">
            <w:pPr>
              <w:rPr>
                <w:rFonts w:ascii="Times New Roman" w:hAnsi="Times New Roman"/>
                <w:b/>
                <w:sz w:val="20"/>
                <w:szCs w:val="20"/>
                <w:lang w:val="en-US"/>
              </w:rPr>
            </w:pPr>
            <w:r w:rsidRPr="00AD5310">
              <w:rPr>
                <w:rFonts w:ascii="Times New Roman" w:hAnsi="Times New Roman"/>
                <w:b/>
                <w:sz w:val="20"/>
                <w:szCs w:val="20"/>
                <w:lang w:val="en-US"/>
              </w:rPr>
              <w:t>2009</w:t>
            </w:r>
          </w:p>
        </w:tc>
        <w:tc>
          <w:tcPr>
            <w:tcW w:w="0" w:type="auto"/>
            <w:tcBorders>
              <w:top w:val="single" w:sz="4" w:space="0" w:color="auto"/>
              <w:left w:val="single" w:sz="4" w:space="0" w:color="auto"/>
              <w:bottom w:val="single" w:sz="4" w:space="0" w:color="auto"/>
              <w:right w:val="single" w:sz="4" w:space="0" w:color="auto"/>
            </w:tcBorders>
            <w:vAlign w:val="center"/>
          </w:tcPr>
          <w:p w:rsidR="005E6833" w:rsidRPr="00AD5310" w:rsidRDefault="005E6833" w:rsidP="005E6833">
            <w:pPr>
              <w:rPr>
                <w:rFonts w:ascii="Times New Roman" w:hAnsi="Times New Roman"/>
                <w:sz w:val="20"/>
                <w:szCs w:val="20"/>
                <w:lang w:val="en-US"/>
              </w:rPr>
            </w:pPr>
            <w:r w:rsidRPr="00AD5310">
              <w:rPr>
                <w:rFonts w:ascii="Times New Roman" w:hAnsi="Times New Roman"/>
                <w:sz w:val="20"/>
                <w:szCs w:val="20"/>
              </w:rPr>
              <w:t> </w:t>
            </w:r>
            <w:r w:rsidRPr="00AD5310">
              <w:rPr>
                <w:rFonts w:ascii="Times New Roman" w:hAnsi="Times New Roman"/>
                <w:sz w:val="20"/>
                <w:szCs w:val="20"/>
                <w:lang w:val="en-US"/>
              </w:rPr>
              <w:t>220</w:t>
            </w:r>
          </w:p>
        </w:tc>
      </w:tr>
    </w:tbl>
    <w:p w:rsidR="005E6833" w:rsidRDefault="005E6833" w:rsidP="005E6833">
      <w:pPr>
        <w:ind w:left="1428"/>
        <w:jc w:val="both"/>
        <w:rPr>
          <w:rFonts w:ascii="Times New Roman" w:hAnsi="Times New Roman"/>
          <w:b/>
          <w:sz w:val="26"/>
          <w:szCs w:val="26"/>
        </w:rPr>
      </w:pPr>
    </w:p>
    <w:p w:rsidR="005E6833" w:rsidRDefault="005E6833" w:rsidP="005E6833">
      <w:pPr>
        <w:ind w:left="1428"/>
        <w:jc w:val="both"/>
        <w:rPr>
          <w:rFonts w:ascii="Times New Roman" w:hAnsi="Times New Roman"/>
          <w:b/>
          <w:sz w:val="26"/>
          <w:szCs w:val="26"/>
        </w:rPr>
      </w:pPr>
    </w:p>
    <w:p w:rsidR="005E6833" w:rsidRPr="00B1739D" w:rsidRDefault="005E6833" w:rsidP="005E6833">
      <w:pPr>
        <w:numPr>
          <w:ilvl w:val="2"/>
          <w:numId w:val="24"/>
        </w:numPr>
        <w:jc w:val="both"/>
        <w:rPr>
          <w:rFonts w:ascii="Times New Roman" w:hAnsi="Times New Roman"/>
          <w:b/>
          <w:sz w:val="26"/>
          <w:szCs w:val="26"/>
        </w:rPr>
      </w:pPr>
      <w:r w:rsidRPr="00B1739D">
        <w:rPr>
          <w:rFonts w:ascii="Times New Roman" w:hAnsi="Times New Roman"/>
          <w:b/>
          <w:sz w:val="26"/>
          <w:szCs w:val="26"/>
        </w:rPr>
        <w:t xml:space="preserve">Торговая и выставочная площадь   </w:t>
      </w:r>
    </w:p>
    <w:p w:rsidR="005E6833" w:rsidRPr="00B1739D" w:rsidRDefault="005E6833" w:rsidP="005E6833">
      <w:pPr>
        <w:pStyle w:val="afff4"/>
        <w:ind w:left="0" w:firstLine="708"/>
        <w:rPr>
          <w:sz w:val="26"/>
          <w:szCs w:val="26"/>
        </w:rPr>
      </w:pPr>
      <w:r w:rsidRPr="00B1739D">
        <w:rPr>
          <w:sz w:val="26"/>
          <w:szCs w:val="26"/>
        </w:rPr>
        <w:t>Магазин ТМ «</w:t>
      </w:r>
      <w:r w:rsidRPr="00B1739D">
        <w:rPr>
          <w:sz w:val="26"/>
          <w:szCs w:val="26"/>
          <w:lang w:val="en-US"/>
        </w:rPr>
        <w:t>Bibelots</w:t>
      </w:r>
      <w:r w:rsidRPr="00B1739D">
        <w:rPr>
          <w:sz w:val="26"/>
          <w:szCs w:val="26"/>
        </w:rPr>
        <w:t>» планируется разместить в Торговом центре «Небесный Хуафу» (г. Благовещенск, ул. 50 лет Октября 59,  Время работы: 10-20, без вых.)</w:t>
      </w:r>
    </w:p>
    <w:p w:rsidR="005E6833" w:rsidRPr="00B1739D" w:rsidRDefault="005E6833" w:rsidP="005E6833">
      <w:pPr>
        <w:pStyle w:val="afff4"/>
        <w:numPr>
          <w:ilvl w:val="0"/>
          <w:numId w:val="25"/>
        </w:numPr>
        <w:ind w:left="0" w:firstLine="709"/>
        <w:rPr>
          <w:sz w:val="26"/>
          <w:szCs w:val="26"/>
        </w:rPr>
      </w:pPr>
      <w:r w:rsidRPr="00B1739D">
        <w:rPr>
          <w:sz w:val="26"/>
          <w:szCs w:val="26"/>
        </w:rPr>
        <w:t>Торговый центр имеет хорошую репутацию</w:t>
      </w:r>
    </w:p>
    <w:p w:rsidR="005E6833" w:rsidRPr="00B1739D" w:rsidRDefault="005E6833" w:rsidP="005E6833">
      <w:pPr>
        <w:pStyle w:val="afff4"/>
        <w:numPr>
          <w:ilvl w:val="0"/>
          <w:numId w:val="25"/>
        </w:numPr>
        <w:ind w:left="0" w:firstLine="709"/>
        <w:rPr>
          <w:sz w:val="26"/>
          <w:szCs w:val="26"/>
        </w:rPr>
      </w:pPr>
      <w:r w:rsidRPr="00B1739D">
        <w:rPr>
          <w:sz w:val="26"/>
          <w:szCs w:val="26"/>
        </w:rPr>
        <w:t>Торговый центр ориентирован на семейный шопинг и семейный досуг</w:t>
      </w:r>
    </w:p>
    <w:p w:rsidR="005E6833" w:rsidRPr="00B1739D" w:rsidRDefault="005E6833" w:rsidP="005E6833">
      <w:pPr>
        <w:pStyle w:val="afff4"/>
        <w:numPr>
          <w:ilvl w:val="0"/>
          <w:numId w:val="25"/>
        </w:numPr>
        <w:ind w:left="0" w:firstLine="709"/>
        <w:rPr>
          <w:sz w:val="26"/>
          <w:szCs w:val="26"/>
        </w:rPr>
      </w:pPr>
      <w:r w:rsidRPr="00B1739D">
        <w:rPr>
          <w:sz w:val="26"/>
          <w:szCs w:val="26"/>
        </w:rPr>
        <w:t>Торговый центр удобно расположен рядом с автобусными остановками на все направления по городу и загород, имеется паркинг и т.д.)</w:t>
      </w:r>
    </w:p>
    <w:p w:rsidR="005E6833" w:rsidRPr="00B1739D" w:rsidRDefault="005E6833" w:rsidP="005E6833">
      <w:pPr>
        <w:pStyle w:val="afff4"/>
        <w:numPr>
          <w:ilvl w:val="0"/>
          <w:numId w:val="25"/>
        </w:numPr>
        <w:ind w:left="0" w:firstLine="709"/>
        <w:rPr>
          <w:sz w:val="26"/>
          <w:szCs w:val="26"/>
        </w:rPr>
      </w:pPr>
      <w:r w:rsidRPr="00B1739D">
        <w:rPr>
          <w:sz w:val="26"/>
          <w:szCs w:val="26"/>
        </w:rPr>
        <w:t>Торговый центр имеет магазины известных марок среднего и высокого целевого уровня</w:t>
      </w:r>
    </w:p>
    <w:p w:rsidR="005E6833" w:rsidRPr="00B1739D" w:rsidRDefault="005E6833" w:rsidP="005E6833">
      <w:pPr>
        <w:pStyle w:val="afff4"/>
        <w:numPr>
          <w:ilvl w:val="0"/>
          <w:numId w:val="25"/>
        </w:numPr>
        <w:ind w:left="0" w:firstLine="709"/>
        <w:rPr>
          <w:sz w:val="26"/>
          <w:szCs w:val="26"/>
        </w:rPr>
      </w:pPr>
      <w:r w:rsidRPr="00B1739D">
        <w:rPr>
          <w:sz w:val="26"/>
          <w:szCs w:val="26"/>
        </w:rPr>
        <w:t>Торговый центр имеет известного якорного арендатора, в будни обеспечен покупательский поток.</w:t>
      </w:r>
    </w:p>
    <w:p w:rsidR="005E6833" w:rsidRPr="00B1739D" w:rsidRDefault="005E6833" w:rsidP="005E6833">
      <w:pPr>
        <w:pStyle w:val="afff4"/>
        <w:numPr>
          <w:ilvl w:val="0"/>
          <w:numId w:val="25"/>
        </w:numPr>
        <w:ind w:left="0" w:firstLine="709"/>
        <w:rPr>
          <w:sz w:val="26"/>
          <w:szCs w:val="26"/>
        </w:rPr>
      </w:pPr>
      <w:r w:rsidRPr="00B1739D">
        <w:rPr>
          <w:sz w:val="26"/>
          <w:szCs w:val="26"/>
        </w:rPr>
        <w:t>Торговый центр должен предоставляет дополнительные услуги, кроме шопинга – фастфуд, детские развлекательные центры.</w:t>
      </w:r>
    </w:p>
    <w:p w:rsidR="005E6833" w:rsidRPr="00B1739D" w:rsidRDefault="005E6833" w:rsidP="005E6833">
      <w:pPr>
        <w:pStyle w:val="afff4"/>
        <w:numPr>
          <w:ilvl w:val="0"/>
          <w:numId w:val="25"/>
        </w:numPr>
        <w:ind w:left="0" w:firstLine="709"/>
        <w:rPr>
          <w:sz w:val="26"/>
          <w:szCs w:val="26"/>
        </w:rPr>
      </w:pPr>
      <w:r w:rsidRPr="00B1739D">
        <w:rPr>
          <w:sz w:val="26"/>
          <w:szCs w:val="26"/>
        </w:rPr>
        <w:t>Торговый центр активно рекламируется, проводит разного рода и направления мероприятия на своих площадках</w:t>
      </w:r>
    </w:p>
    <w:p w:rsidR="005E6833" w:rsidRPr="00B1739D" w:rsidRDefault="005E6833" w:rsidP="005E6833">
      <w:pPr>
        <w:ind w:firstLine="709"/>
        <w:jc w:val="both"/>
        <w:rPr>
          <w:rFonts w:ascii="Times New Roman" w:hAnsi="Times New Roman"/>
          <w:b/>
          <w:sz w:val="26"/>
          <w:szCs w:val="26"/>
        </w:rPr>
      </w:pPr>
      <w:r w:rsidRPr="00B1739D">
        <w:rPr>
          <w:rFonts w:ascii="Times New Roman" w:hAnsi="Times New Roman"/>
          <w:b/>
          <w:sz w:val="26"/>
          <w:szCs w:val="26"/>
        </w:rPr>
        <w:t xml:space="preserve">Технические данные помещения в ТЦ: </w:t>
      </w:r>
    </w:p>
    <w:p w:rsidR="005E6833" w:rsidRPr="00B1739D" w:rsidRDefault="005E6833" w:rsidP="005E6833">
      <w:pPr>
        <w:pStyle w:val="afff4"/>
        <w:numPr>
          <w:ilvl w:val="0"/>
          <w:numId w:val="14"/>
        </w:numPr>
        <w:ind w:left="0" w:firstLine="709"/>
        <w:rPr>
          <w:sz w:val="26"/>
          <w:szCs w:val="26"/>
        </w:rPr>
      </w:pPr>
      <w:r w:rsidRPr="00B1739D">
        <w:rPr>
          <w:sz w:val="26"/>
          <w:szCs w:val="26"/>
        </w:rPr>
        <w:t>Остров пристеночный (</w:t>
      </w:r>
      <w:smartTag w:uri="urn:schemas-microsoft-com:office:smarttags" w:element="metricconverter">
        <w:smartTagPr>
          <w:attr w:name="ProductID" w:val="21 кв. м"/>
        </w:smartTagPr>
        <w:r w:rsidRPr="00B1739D">
          <w:rPr>
            <w:sz w:val="26"/>
            <w:szCs w:val="26"/>
            <w:lang w:val="en-US"/>
          </w:rPr>
          <w:t>21</w:t>
        </w:r>
        <w:r w:rsidRPr="00B1739D">
          <w:rPr>
            <w:sz w:val="26"/>
            <w:szCs w:val="26"/>
          </w:rPr>
          <w:t xml:space="preserve"> кв. м</w:t>
        </w:r>
      </w:smartTag>
      <w:r w:rsidRPr="00B1739D">
        <w:rPr>
          <w:sz w:val="26"/>
          <w:szCs w:val="26"/>
        </w:rPr>
        <w:t>)</w:t>
      </w:r>
    </w:p>
    <w:p w:rsidR="005E6833" w:rsidRPr="00B1739D" w:rsidRDefault="005E6833" w:rsidP="005E6833">
      <w:pPr>
        <w:ind w:firstLine="709"/>
        <w:jc w:val="both"/>
        <w:rPr>
          <w:rFonts w:ascii="Times New Roman" w:hAnsi="Times New Roman"/>
          <w:b/>
          <w:sz w:val="26"/>
          <w:szCs w:val="26"/>
        </w:rPr>
      </w:pPr>
      <w:r w:rsidRPr="00B1739D">
        <w:rPr>
          <w:rFonts w:ascii="Times New Roman" w:hAnsi="Times New Roman"/>
          <w:b/>
          <w:sz w:val="26"/>
          <w:szCs w:val="26"/>
        </w:rPr>
        <w:t>Расположение внутри ТЦ:</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1. Магазин будет хорошо освещен как в дневное, так и в вечернее время.</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2. Магазин будет хорошо просматриваться со всех сторон</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3. Магазин будет находиться по ходу покупательского движения</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4. Магазин будет находиться на основном (главном) проходе</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5. Место для магазина не будет тупиковым</w:t>
      </w:r>
    </w:p>
    <w:p w:rsidR="005E6833" w:rsidRPr="00B1739D" w:rsidRDefault="005E6833" w:rsidP="005E6833">
      <w:pPr>
        <w:ind w:firstLine="709"/>
        <w:jc w:val="both"/>
        <w:rPr>
          <w:rFonts w:ascii="Times New Roman" w:hAnsi="Times New Roman"/>
          <w:b/>
          <w:sz w:val="26"/>
          <w:szCs w:val="26"/>
        </w:rPr>
      </w:pPr>
      <w:r w:rsidRPr="00B1739D">
        <w:rPr>
          <w:rFonts w:ascii="Times New Roman" w:hAnsi="Times New Roman"/>
          <w:b/>
          <w:sz w:val="26"/>
          <w:szCs w:val="26"/>
        </w:rPr>
        <w:t xml:space="preserve">4.1.3. Особенности торгового оборудования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Магазин подарков ТМ «</w:t>
      </w:r>
      <w:r w:rsidRPr="00B1739D">
        <w:rPr>
          <w:rFonts w:ascii="Times New Roman" w:hAnsi="Times New Roman"/>
          <w:sz w:val="26"/>
          <w:szCs w:val="26"/>
          <w:lang w:val="en-US"/>
        </w:rPr>
        <w:t>Bibelots</w:t>
      </w:r>
      <w:r w:rsidRPr="00B1739D">
        <w:rPr>
          <w:rFonts w:ascii="Times New Roman" w:hAnsi="Times New Roman"/>
          <w:sz w:val="26"/>
          <w:szCs w:val="26"/>
        </w:rPr>
        <w:t xml:space="preserve">» относятся к типу специализированных магазинов, в которых используется нестандартный подход к дизайну. Это касается внутреннего оформления, применяемых материалов, специальных эффектов для создания индивидуального стиля, использования освещения и цвета.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Особое значение при проектировании магазина подарков ТМ «</w:t>
      </w:r>
      <w:r w:rsidRPr="00B1739D">
        <w:rPr>
          <w:rFonts w:ascii="Times New Roman" w:hAnsi="Times New Roman"/>
          <w:sz w:val="26"/>
          <w:szCs w:val="26"/>
          <w:lang w:val="en-US"/>
        </w:rPr>
        <w:t>Bibelots</w:t>
      </w:r>
      <w:r w:rsidRPr="00B1739D">
        <w:rPr>
          <w:rFonts w:ascii="Times New Roman" w:hAnsi="Times New Roman"/>
          <w:sz w:val="26"/>
          <w:szCs w:val="26"/>
        </w:rPr>
        <w:t xml:space="preserve">» уделяется торговому оборудованию. Его назначение состоит не только в том, чтобы придать уникальность магазину. Оборудование должно максимально учитывать специфику продаваемых товаров - подарков. Ведь подарки должны создавать праздничное настроение. А магазин подарков должен быть таким же радостным, добрым, как и сам подарок.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Самая большая ценность для магазина ТМ «</w:t>
      </w:r>
      <w:r w:rsidRPr="00B1739D">
        <w:rPr>
          <w:rFonts w:ascii="Times New Roman" w:hAnsi="Times New Roman"/>
          <w:sz w:val="26"/>
          <w:szCs w:val="26"/>
          <w:lang w:val="en-US"/>
        </w:rPr>
        <w:t>Bibelots</w:t>
      </w:r>
      <w:r w:rsidRPr="00B1739D">
        <w:rPr>
          <w:rFonts w:ascii="Times New Roman" w:hAnsi="Times New Roman"/>
          <w:sz w:val="26"/>
          <w:szCs w:val="26"/>
        </w:rPr>
        <w:t>» – торговая площадь. Каждый квадратный метр должен быть использован с максимальной отдачей. В магазине подарков ТМ «</w:t>
      </w:r>
      <w:r w:rsidRPr="00B1739D">
        <w:rPr>
          <w:rFonts w:ascii="Times New Roman" w:hAnsi="Times New Roman"/>
          <w:sz w:val="26"/>
          <w:szCs w:val="26"/>
          <w:lang w:val="en-US"/>
        </w:rPr>
        <w:t>Bibelots</w:t>
      </w:r>
      <w:r w:rsidRPr="00B1739D">
        <w:rPr>
          <w:rFonts w:ascii="Times New Roman" w:hAnsi="Times New Roman"/>
          <w:sz w:val="26"/>
          <w:szCs w:val="26"/>
        </w:rPr>
        <w:t>» это особенно актуально. В силу индивидуальности каждой вещи определяющим здесь становится представление всего ассортимента – на витринах необходимо разместить все, что есть в наличии. Соответственно в магазине подарков ТМ «</w:t>
      </w:r>
      <w:r w:rsidRPr="00B1739D">
        <w:rPr>
          <w:rFonts w:ascii="Times New Roman" w:hAnsi="Times New Roman"/>
          <w:sz w:val="26"/>
          <w:szCs w:val="26"/>
          <w:lang w:val="en-US"/>
        </w:rPr>
        <w:t>Bibelots</w:t>
      </w:r>
      <w:r w:rsidRPr="00B1739D">
        <w:rPr>
          <w:rFonts w:ascii="Times New Roman" w:hAnsi="Times New Roman"/>
          <w:sz w:val="26"/>
          <w:szCs w:val="26"/>
        </w:rPr>
        <w:t>» будет создана выставочная площадь. Именно выставочная площадь, где будет представлен товар, а не общая площадь торгового зала. Магазин ТМ «</w:t>
      </w:r>
      <w:r w:rsidRPr="00B1739D">
        <w:rPr>
          <w:rFonts w:ascii="Times New Roman" w:hAnsi="Times New Roman"/>
          <w:sz w:val="26"/>
          <w:szCs w:val="26"/>
          <w:lang w:val="en-US"/>
        </w:rPr>
        <w:t>Bibelots</w:t>
      </w:r>
      <w:r w:rsidRPr="00B1739D">
        <w:rPr>
          <w:rFonts w:ascii="Times New Roman" w:hAnsi="Times New Roman"/>
          <w:sz w:val="26"/>
          <w:szCs w:val="26"/>
        </w:rPr>
        <w:t xml:space="preserve">» предполагается быть небольшим, но каждый его угол будет работать.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Увеличение выставочной площади достигается за счет высоты торгового оборудования. Высокие витрины позволяют разместить максимальное число товаров. </w:t>
      </w:r>
    </w:p>
    <w:p w:rsidR="005E6833" w:rsidRPr="00B1739D" w:rsidRDefault="005E6833" w:rsidP="005E6833">
      <w:pPr>
        <w:ind w:firstLine="709"/>
        <w:jc w:val="both"/>
        <w:rPr>
          <w:rFonts w:ascii="Times New Roman" w:hAnsi="Times New Roman"/>
          <w:b/>
          <w:sz w:val="26"/>
          <w:szCs w:val="26"/>
        </w:rPr>
      </w:pPr>
      <w:r w:rsidRPr="00B1739D">
        <w:rPr>
          <w:rFonts w:ascii="Times New Roman" w:hAnsi="Times New Roman"/>
          <w:b/>
          <w:sz w:val="26"/>
          <w:szCs w:val="26"/>
        </w:rPr>
        <w:t xml:space="preserve">4.1.4 Световое оформление   </w:t>
      </w:r>
    </w:p>
    <w:p w:rsidR="005E6833" w:rsidRPr="00B1739D" w:rsidRDefault="005E6833" w:rsidP="005E6833">
      <w:pPr>
        <w:ind w:firstLine="708"/>
        <w:jc w:val="both"/>
        <w:rPr>
          <w:rFonts w:ascii="Times New Roman" w:hAnsi="Times New Roman"/>
          <w:sz w:val="26"/>
          <w:szCs w:val="26"/>
        </w:rPr>
      </w:pPr>
      <w:r w:rsidRPr="00B1739D">
        <w:rPr>
          <w:rFonts w:ascii="Times New Roman" w:hAnsi="Times New Roman"/>
          <w:sz w:val="26"/>
          <w:szCs w:val="26"/>
        </w:rPr>
        <w:t>Оформление витрины магазина ТМ «</w:t>
      </w:r>
      <w:r w:rsidRPr="00B1739D">
        <w:rPr>
          <w:rFonts w:ascii="Times New Roman" w:hAnsi="Times New Roman"/>
          <w:sz w:val="26"/>
          <w:szCs w:val="26"/>
          <w:lang w:val="en-US"/>
        </w:rPr>
        <w:t>Bibelots</w:t>
      </w:r>
      <w:r w:rsidRPr="00B1739D">
        <w:rPr>
          <w:rFonts w:ascii="Times New Roman" w:hAnsi="Times New Roman"/>
          <w:sz w:val="26"/>
          <w:szCs w:val="26"/>
        </w:rPr>
        <w:t>» в Благовещенске является одним из самых эффективных способов привлечь внимание покупателей. Грамотно спроектированная витрина позволяет показать «товар лицом», приковывает внимание и интригует. Поэтому оформление витрин ТМ «</w:t>
      </w:r>
      <w:r w:rsidRPr="00B1739D">
        <w:rPr>
          <w:rFonts w:ascii="Times New Roman" w:hAnsi="Times New Roman"/>
          <w:sz w:val="26"/>
          <w:szCs w:val="26"/>
          <w:lang w:val="en-US"/>
        </w:rPr>
        <w:t>Bibelots</w:t>
      </w:r>
      <w:r w:rsidRPr="00B1739D">
        <w:rPr>
          <w:rFonts w:ascii="Times New Roman" w:hAnsi="Times New Roman"/>
          <w:sz w:val="26"/>
          <w:szCs w:val="26"/>
        </w:rPr>
        <w:t xml:space="preserve">» в Благовещенске будет прекрасной возможностью заявить о себе. </w:t>
      </w:r>
    </w:p>
    <w:p w:rsidR="005E6833" w:rsidRPr="00541949" w:rsidRDefault="005E6833" w:rsidP="005E6833">
      <w:pPr>
        <w:ind w:firstLine="708"/>
        <w:jc w:val="both"/>
        <w:rPr>
          <w:rFonts w:ascii="Times New Roman" w:hAnsi="Times New Roman"/>
        </w:rPr>
      </w:pPr>
    </w:p>
    <w:p w:rsidR="005E6833" w:rsidRPr="00B1739D" w:rsidRDefault="005E6833" w:rsidP="005E6833">
      <w:pPr>
        <w:pStyle w:val="-1"/>
        <w:spacing w:before="0" w:after="0" w:line="360" w:lineRule="auto"/>
        <w:ind w:right="0" w:firstLine="709"/>
        <w:rPr>
          <w:rFonts w:ascii="Times New Roman" w:hAnsi="Times New Roman" w:cs="Times New Roman"/>
          <w:b w:val="0"/>
          <w:caps/>
          <w:sz w:val="26"/>
          <w:szCs w:val="26"/>
        </w:rPr>
      </w:pPr>
      <w:r w:rsidRPr="00B1739D">
        <w:rPr>
          <w:rFonts w:ascii="Times New Roman" w:hAnsi="Times New Roman" w:cs="Times New Roman"/>
          <w:sz w:val="26"/>
          <w:szCs w:val="26"/>
        </w:rPr>
        <w:t xml:space="preserve">4.2 РЕКЛАМНАЯ ПОЛИТИКА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Рекламная политика- это система утвержденных правил и идей, на основе базовых ценностей компании, регламентирующие целенаправленное управление средствами распространения рекламы, в отношении деятельности субъекта, по отношению к объектам, с целью формирования отношений между ними.</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Субъект рекламной политики- магазин ТМ «</w:t>
      </w:r>
      <w:r w:rsidRPr="00B1739D">
        <w:rPr>
          <w:rFonts w:ascii="Times New Roman" w:hAnsi="Times New Roman"/>
          <w:sz w:val="26"/>
          <w:szCs w:val="26"/>
          <w:lang w:val="en-US"/>
        </w:rPr>
        <w:t>Bibelots</w:t>
      </w:r>
      <w:r w:rsidRPr="00B1739D">
        <w:rPr>
          <w:rFonts w:ascii="Times New Roman" w:hAnsi="Times New Roman"/>
          <w:sz w:val="26"/>
          <w:szCs w:val="26"/>
        </w:rPr>
        <w:t>» в городе Благовещенске.</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Объект рекламной политики магазина ТМ «</w:t>
      </w:r>
      <w:r w:rsidRPr="00B1739D">
        <w:rPr>
          <w:rFonts w:ascii="Times New Roman" w:hAnsi="Times New Roman"/>
          <w:sz w:val="26"/>
          <w:szCs w:val="26"/>
          <w:lang w:val="en-US"/>
        </w:rPr>
        <w:t>Bibelots</w:t>
      </w:r>
      <w:r w:rsidRPr="00B1739D">
        <w:rPr>
          <w:rFonts w:ascii="Times New Roman" w:hAnsi="Times New Roman"/>
          <w:sz w:val="26"/>
          <w:szCs w:val="26"/>
        </w:rPr>
        <w:t xml:space="preserve">» в городе Благовещенске будет пресса, телеканал, радио, интернет и др. распространитель информации и конкуренты.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Цели рекламной политики магазин ТМ «</w:t>
      </w:r>
      <w:r w:rsidRPr="00B1739D">
        <w:rPr>
          <w:rFonts w:ascii="Times New Roman" w:hAnsi="Times New Roman"/>
          <w:sz w:val="26"/>
          <w:szCs w:val="26"/>
          <w:lang w:val="en-US"/>
        </w:rPr>
        <w:t>Bibelots</w:t>
      </w:r>
      <w:r w:rsidRPr="00B1739D">
        <w:rPr>
          <w:rFonts w:ascii="Times New Roman" w:hAnsi="Times New Roman"/>
          <w:sz w:val="26"/>
          <w:szCs w:val="26"/>
        </w:rPr>
        <w:t>» в городе Благовещенске:</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прописать константы организации рекламной деятельности;</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организовать базовые принципы организации рекламной деятельности;</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структурировать рекламную деятельность;</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разработать систему выбора средств распространения рекламы;</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выбрать и утвердить методы формирования рекламного бюджета;</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 прописать базовые методы оценки эффективности рекламной деятельности;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Рекламная политика решит следующие задачи:</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какие выбрать средства распространения рекламы;</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принципы отбора средств распространения рекламы;</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какие выбрать инструменты для привлечения целевой аудитории;</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в каком виде доносить рекламное сообщение до целевой аудитории;</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каким образом выполнить отстройку от конкурентов методами средств распространения рекламы;</w:t>
      </w:r>
    </w:p>
    <w:p w:rsidR="005E6833" w:rsidRPr="00B1739D" w:rsidRDefault="005E6833" w:rsidP="005E6833">
      <w:pPr>
        <w:ind w:firstLine="709"/>
        <w:jc w:val="both"/>
        <w:rPr>
          <w:rFonts w:ascii="Times New Roman" w:hAnsi="Times New Roman"/>
          <w:b/>
          <w:sz w:val="26"/>
          <w:szCs w:val="26"/>
        </w:rPr>
      </w:pPr>
      <w:r w:rsidRPr="00B1739D">
        <w:rPr>
          <w:rFonts w:ascii="Times New Roman" w:hAnsi="Times New Roman"/>
          <w:b/>
          <w:sz w:val="26"/>
          <w:szCs w:val="26"/>
        </w:rPr>
        <w:t xml:space="preserve">4.2.1 Презентация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ТМ «</w:t>
      </w:r>
      <w:r w:rsidRPr="00B1739D">
        <w:rPr>
          <w:rFonts w:ascii="Times New Roman" w:hAnsi="Times New Roman"/>
          <w:sz w:val="26"/>
          <w:szCs w:val="26"/>
          <w:lang w:val="en-US"/>
        </w:rPr>
        <w:t>Bibelots</w:t>
      </w:r>
      <w:r w:rsidRPr="00B1739D">
        <w:rPr>
          <w:rFonts w:ascii="Times New Roman" w:hAnsi="Times New Roman"/>
          <w:sz w:val="26"/>
          <w:szCs w:val="26"/>
        </w:rPr>
        <w:t>»</w:t>
      </w:r>
      <w:r w:rsidRPr="00B1739D">
        <w:rPr>
          <w:rFonts w:ascii="Times New Roman" w:hAnsi="Times New Roman"/>
          <w:sz w:val="26"/>
          <w:szCs w:val="26"/>
          <w:lang w:val="en-US"/>
        </w:rPr>
        <w:t xml:space="preserve">- </w:t>
      </w:r>
      <w:r w:rsidRPr="00B1739D">
        <w:rPr>
          <w:rFonts w:ascii="Times New Roman" w:hAnsi="Times New Roman"/>
          <w:sz w:val="26"/>
          <w:szCs w:val="26"/>
        </w:rPr>
        <w:t xml:space="preserve">это: </w:t>
      </w:r>
    </w:p>
    <w:p w:rsidR="005E6833" w:rsidRPr="00B1739D" w:rsidRDefault="005E6833" w:rsidP="005E6833">
      <w:pPr>
        <w:numPr>
          <w:ilvl w:val="0"/>
          <w:numId w:val="26"/>
        </w:numPr>
        <w:ind w:left="0" w:firstLine="709"/>
        <w:jc w:val="both"/>
        <w:rPr>
          <w:rFonts w:ascii="Times New Roman" w:hAnsi="Times New Roman"/>
          <w:sz w:val="26"/>
          <w:szCs w:val="26"/>
        </w:rPr>
      </w:pPr>
      <w:r w:rsidRPr="00B1739D">
        <w:rPr>
          <w:rFonts w:ascii="Times New Roman" w:hAnsi="Times New Roman"/>
          <w:sz w:val="26"/>
          <w:szCs w:val="26"/>
        </w:rPr>
        <w:t>Яркие по дизайну функциональные подарки и предметы интерьера;</w:t>
      </w:r>
    </w:p>
    <w:p w:rsidR="005E6833" w:rsidRPr="00B1739D" w:rsidRDefault="005E6833" w:rsidP="005E6833">
      <w:pPr>
        <w:numPr>
          <w:ilvl w:val="0"/>
          <w:numId w:val="26"/>
        </w:numPr>
        <w:ind w:left="0" w:firstLine="709"/>
        <w:jc w:val="both"/>
        <w:rPr>
          <w:rFonts w:ascii="Times New Roman" w:hAnsi="Times New Roman"/>
          <w:sz w:val="26"/>
          <w:szCs w:val="26"/>
        </w:rPr>
      </w:pPr>
      <w:r w:rsidRPr="00B1739D">
        <w:rPr>
          <w:rFonts w:ascii="Times New Roman" w:hAnsi="Times New Roman"/>
          <w:sz w:val="26"/>
          <w:szCs w:val="26"/>
        </w:rPr>
        <w:t xml:space="preserve">Красивый и  запоминающийся интерьер магазинов; </w:t>
      </w:r>
    </w:p>
    <w:p w:rsidR="005E6833" w:rsidRPr="00B1739D" w:rsidRDefault="005E6833" w:rsidP="005E6833">
      <w:pPr>
        <w:numPr>
          <w:ilvl w:val="0"/>
          <w:numId w:val="26"/>
        </w:numPr>
        <w:ind w:left="0" w:firstLine="709"/>
        <w:jc w:val="both"/>
        <w:rPr>
          <w:rFonts w:ascii="Times New Roman" w:hAnsi="Times New Roman"/>
          <w:sz w:val="26"/>
          <w:szCs w:val="26"/>
        </w:rPr>
      </w:pPr>
      <w:r w:rsidRPr="00B1739D">
        <w:rPr>
          <w:rFonts w:ascii="Times New Roman" w:hAnsi="Times New Roman"/>
          <w:sz w:val="26"/>
          <w:szCs w:val="26"/>
        </w:rPr>
        <w:t>Магазины, расположенные в крупных торговых центрах Москвы и регионах России;</w:t>
      </w:r>
    </w:p>
    <w:p w:rsidR="005E6833" w:rsidRPr="00B1739D" w:rsidRDefault="005E6833" w:rsidP="005E6833">
      <w:pPr>
        <w:numPr>
          <w:ilvl w:val="0"/>
          <w:numId w:val="26"/>
        </w:numPr>
        <w:ind w:left="0" w:firstLine="709"/>
        <w:jc w:val="both"/>
        <w:rPr>
          <w:rFonts w:ascii="Times New Roman" w:hAnsi="Times New Roman"/>
          <w:sz w:val="26"/>
          <w:szCs w:val="26"/>
        </w:rPr>
      </w:pPr>
      <w:r w:rsidRPr="00B1739D">
        <w:rPr>
          <w:rFonts w:ascii="Times New Roman" w:hAnsi="Times New Roman"/>
          <w:sz w:val="26"/>
          <w:szCs w:val="26"/>
        </w:rPr>
        <w:t>Команда ярких, динамичных молодых людей, имеющих опыт развития ведущих розничных брендов России.</w:t>
      </w:r>
    </w:p>
    <w:tbl>
      <w:tblPr>
        <w:tblW w:w="0" w:type="auto"/>
        <w:tblInd w:w="3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tblGrid>
      <w:tr w:rsidR="005E6833" w:rsidRPr="00AD5310" w:rsidTr="005E6833">
        <w:trPr>
          <w:trHeight w:val="420"/>
        </w:trPr>
        <w:tc>
          <w:tcPr>
            <w:tcW w:w="4020" w:type="dxa"/>
          </w:tcPr>
          <w:p w:rsidR="005E6833" w:rsidRPr="00AD5310" w:rsidRDefault="005E6833" w:rsidP="005E6833">
            <w:pPr>
              <w:tabs>
                <w:tab w:val="num" w:pos="709"/>
              </w:tabs>
              <w:jc w:val="center"/>
              <w:rPr>
                <w:rFonts w:ascii="Times New Roman" w:hAnsi="Times New Roman"/>
                <w:bCs/>
                <w:sz w:val="20"/>
                <w:szCs w:val="20"/>
                <w:lang w:val="en-US"/>
              </w:rPr>
            </w:pPr>
            <w:r w:rsidRPr="00AD5310">
              <w:rPr>
                <w:rFonts w:ascii="Times New Roman" w:hAnsi="Times New Roman"/>
                <w:bCs/>
                <w:sz w:val="20"/>
                <w:szCs w:val="20"/>
              </w:rPr>
              <w:t xml:space="preserve">Ассортимент </w:t>
            </w:r>
            <w:r w:rsidRPr="00AD5310">
              <w:rPr>
                <w:rFonts w:ascii="Times New Roman" w:hAnsi="Times New Roman"/>
                <w:bCs/>
                <w:sz w:val="20"/>
                <w:szCs w:val="20"/>
                <w:lang w:val="en-US"/>
              </w:rPr>
              <w:t>Bibelots</w:t>
            </w:r>
          </w:p>
        </w:tc>
      </w:tr>
    </w:tbl>
    <w:p w:rsidR="005E6833" w:rsidRPr="00AD5310" w:rsidRDefault="0024496E" w:rsidP="005E6833">
      <w:pPr>
        <w:tabs>
          <w:tab w:val="num" w:pos="709"/>
        </w:tabs>
        <w:ind w:firstLine="708"/>
        <w:jc w:val="both"/>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373" type="#_x0000_t32" style="position:absolute;left:0;text-align:left;margin-left:348.45pt;margin-top:4pt;width:0;height:40.5pt;z-index:251645952;mso-position-horizontal-relative:text;mso-position-vertical-relative:text" o:connectortype="straight">
            <v:stroke endarrow="block"/>
          </v:shape>
        </w:pict>
      </w:r>
      <w:r>
        <w:rPr>
          <w:rFonts w:ascii="Times New Roman" w:hAnsi="Times New Roman"/>
          <w:noProof/>
          <w:sz w:val="20"/>
          <w:szCs w:val="20"/>
        </w:rPr>
        <w:pict>
          <v:shape id="_x0000_s1372" type="#_x0000_t32" style="position:absolute;left:0;text-align:left;margin-left:149.7pt;margin-top:4pt;width:0;height:40.5pt;z-index:251644928;mso-position-horizontal-relative:text;mso-position-vertical-relative:text" o:connectortype="straight">
            <v:stroke endarrow="block"/>
          </v:shape>
        </w:pict>
      </w:r>
    </w:p>
    <w:tbl>
      <w:tblPr>
        <w:tblpPr w:leftFromText="180" w:rightFromText="180" w:vertAnchor="text" w:horzAnchor="page" w:tblpX="2203" w:tblpY="6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5"/>
      </w:tblGrid>
      <w:tr w:rsidR="005E6833" w:rsidRPr="00AD5310" w:rsidTr="005E6833">
        <w:trPr>
          <w:trHeight w:val="585"/>
        </w:trPr>
        <w:tc>
          <w:tcPr>
            <w:tcW w:w="3405" w:type="dxa"/>
          </w:tcPr>
          <w:p w:rsidR="005E6833" w:rsidRPr="00AD5310" w:rsidRDefault="005E6833" w:rsidP="005E6833">
            <w:pPr>
              <w:tabs>
                <w:tab w:val="num" w:pos="709"/>
              </w:tabs>
              <w:jc w:val="center"/>
              <w:rPr>
                <w:rFonts w:ascii="Times New Roman" w:hAnsi="Times New Roman"/>
                <w:sz w:val="20"/>
                <w:szCs w:val="20"/>
                <w:lang w:val="en-US"/>
              </w:rPr>
            </w:pPr>
            <w:r w:rsidRPr="00AD5310">
              <w:rPr>
                <w:rFonts w:ascii="Times New Roman" w:hAnsi="Times New Roman"/>
                <w:sz w:val="20"/>
                <w:szCs w:val="20"/>
              </w:rPr>
              <w:t xml:space="preserve">Группа </w:t>
            </w:r>
            <w:r w:rsidRPr="00AD5310">
              <w:rPr>
                <w:rFonts w:ascii="Times New Roman" w:hAnsi="Times New Roman"/>
                <w:sz w:val="20"/>
                <w:szCs w:val="20"/>
                <w:lang w:val="en-US"/>
              </w:rPr>
              <w:t>YOUNG</w:t>
            </w:r>
          </w:p>
        </w:tc>
      </w:tr>
    </w:tbl>
    <w:p w:rsidR="005E6833" w:rsidRPr="00AD5310" w:rsidRDefault="005E6833" w:rsidP="005E6833">
      <w:pPr>
        <w:tabs>
          <w:tab w:val="num" w:pos="709"/>
        </w:tabs>
        <w:ind w:firstLine="708"/>
        <w:jc w:val="both"/>
        <w:rPr>
          <w:rFonts w:ascii="Times New Roman" w:hAnsi="Times New Roman"/>
          <w:sz w:val="20"/>
          <w:szCs w:val="20"/>
        </w:rPr>
      </w:pPr>
    </w:p>
    <w:tbl>
      <w:tblPr>
        <w:tblpPr w:leftFromText="180" w:rightFromText="180" w:vertAnchor="text" w:horzAnchor="margin" w:tblpXSpec="right"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5"/>
      </w:tblGrid>
      <w:tr w:rsidR="005E6833" w:rsidRPr="00AD5310" w:rsidTr="005E6833">
        <w:trPr>
          <w:trHeight w:val="585"/>
        </w:trPr>
        <w:tc>
          <w:tcPr>
            <w:tcW w:w="3405" w:type="dxa"/>
          </w:tcPr>
          <w:p w:rsidR="005E6833" w:rsidRPr="00AD5310" w:rsidRDefault="005E6833" w:rsidP="005E6833">
            <w:pPr>
              <w:tabs>
                <w:tab w:val="num" w:pos="709"/>
              </w:tabs>
              <w:jc w:val="center"/>
              <w:rPr>
                <w:rFonts w:ascii="Times New Roman" w:hAnsi="Times New Roman"/>
                <w:sz w:val="20"/>
                <w:szCs w:val="20"/>
                <w:lang w:val="en-US"/>
              </w:rPr>
            </w:pPr>
            <w:r w:rsidRPr="00AD5310">
              <w:rPr>
                <w:rFonts w:ascii="Times New Roman" w:hAnsi="Times New Roman"/>
                <w:sz w:val="20"/>
                <w:szCs w:val="20"/>
              </w:rPr>
              <w:t xml:space="preserve">Группа </w:t>
            </w:r>
            <w:r w:rsidRPr="00AD5310">
              <w:rPr>
                <w:rFonts w:ascii="Times New Roman" w:hAnsi="Times New Roman"/>
                <w:sz w:val="20"/>
                <w:szCs w:val="20"/>
                <w:lang w:val="en-US"/>
              </w:rPr>
              <w:t>BUSINESS</w:t>
            </w:r>
          </w:p>
        </w:tc>
      </w:tr>
    </w:tbl>
    <w:p w:rsidR="005E6833" w:rsidRPr="00AD5310" w:rsidRDefault="005E6833" w:rsidP="005E6833">
      <w:pPr>
        <w:rPr>
          <w:rFonts w:ascii="Times New Roman" w:hAnsi="Times New Roman"/>
          <w:sz w:val="20"/>
          <w:szCs w:val="20"/>
        </w:rPr>
      </w:pPr>
    </w:p>
    <w:p w:rsidR="005E6833" w:rsidRPr="00AD5310" w:rsidRDefault="0024496E" w:rsidP="005E6833">
      <w:pPr>
        <w:rPr>
          <w:rFonts w:ascii="Times New Roman" w:hAnsi="Times New Roman"/>
          <w:sz w:val="20"/>
          <w:szCs w:val="20"/>
        </w:rPr>
      </w:pPr>
      <w:r>
        <w:rPr>
          <w:rFonts w:ascii="Times New Roman" w:hAnsi="Times New Roman"/>
          <w:noProof/>
          <w:sz w:val="20"/>
          <w:szCs w:val="20"/>
        </w:rPr>
        <w:pict>
          <v:shape id="_x0000_s1377" type="#_x0000_t32" style="position:absolute;margin-left:272.3pt;margin-top:19.8pt;width:0;height:35.25pt;z-index:251650048" o:connectortype="straight">
            <v:stroke endarrow="block"/>
          </v:shape>
        </w:pict>
      </w:r>
      <w:r>
        <w:rPr>
          <w:rFonts w:ascii="Times New Roman" w:hAnsi="Times New Roman"/>
          <w:noProof/>
          <w:sz w:val="20"/>
          <w:szCs w:val="20"/>
        </w:rPr>
        <w:pict>
          <v:shape id="_x0000_s1376" type="#_x0000_t32" style="position:absolute;margin-left:102.8pt;margin-top:19.8pt;width:0;height:35.25pt;z-index:251649024" o:connectortype="straight">
            <v:stroke endarrow="block"/>
          </v:shape>
        </w:pict>
      </w:r>
      <w:r>
        <w:rPr>
          <w:rFonts w:ascii="Times New Roman" w:hAnsi="Times New Roman"/>
          <w:noProof/>
          <w:sz w:val="20"/>
          <w:szCs w:val="20"/>
        </w:rPr>
        <w:pict>
          <v:shape id="_x0000_s1375" type="#_x0000_t32" style="position:absolute;margin-left:-10.45pt;margin-top:23.55pt;width:0;height:35.25pt;z-index:251648000" o:connectortype="straight">
            <v:stroke endarrow="block"/>
          </v:shape>
        </w:pict>
      </w:r>
      <w:r>
        <w:rPr>
          <w:rFonts w:ascii="Times New Roman" w:hAnsi="Times New Roman"/>
          <w:noProof/>
          <w:sz w:val="20"/>
          <w:szCs w:val="20"/>
        </w:rPr>
        <w:pict>
          <v:shape id="_x0000_s1374" type="#_x0000_t32" style="position:absolute;margin-left:-179.2pt;margin-top:19.8pt;width:0;height:35.25pt;z-index:251646976" o:connectortype="straight">
            <v:stroke endarrow="block"/>
          </v:shape>
        </w:pict>
      </w:r>
    </w:p>
    <w:p w:rsidR="005E6833" w:rsidRPr="00AD5310" w:rsidRDefault="005E6833" w:rsidP="005E6833">
      <w:pPr>
        <w:rPr>
          <w:rFonts w:ascii="Times New Roman" w:hAnsi="Times New Roman"/>
          <w:sz w:val="20"/>
          <w:szCs w:val="20"/>
        </w:rPr>
      </w:pPr>
    </w:p>
    <w:tbl>
      <w:tblPr>
        <w:tblpPr w:leftFromText="180" w:rightFromText="180"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tblGrid>
      <w:tr w:rsidR="005E6833" w:rsidRPr="00AD5310" w:rsidTr="005E6833">
        <w:trPr>
          <w:trHeight w:val="465"/>
        </w:trPr>
        <w:tc>
          <w:tcPr>
            <w:tcW w:w="1242" w:type="dxa"/>
          </w:tcPr>
          <w:p w:rsidR="005E6833" w:rsidRPr="00AD5310" w:rsidRDefault="005E6833" w:rsidP="005E6833">
            <w:pPr>
              <w:tabs>
                <w:tab w:val="left" w:pos="1155"/>
              </w:tabs>
              <w:ind w:left="51"/>
              <w:jc w:val="center"/>
              <w:rPr>
                <w:rFonts w:ascii="Times New Roman" w:hAnsi="Times New Roman"/>
                <w:sz w:val="20"/>
                <w:szCs w:val="20"/>
                <w:lang w:val="en-US"/>
              </w:rPr>
            </w:pPr>
            <w:r w:rsidRPr="00AD5310">
              <w:rPr>
                <w:rFonts w:ascii="Times New Roman" w:hAnsi="Times New Roman"/>
                <w:sz w:val="20"/>
                <w:szCs w:val="20"/>
              </w:rPr>
              <w:t>Дети</w:t>
            </w:r>
          </w:p>
        </w:tc>
      </w:tr>
    </w:tbl>
    <w:tbl>
      <w:tblPr>
        <w:tblpPr w:leftFromText="180" w:rightFromText="180" w:vertAnchor="text" w:horzAnchor="page" w:tblpX="4258" w:tblpY="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tblGrid>
      <w:tr w:rsidR="005E6833" w:rsidRPr="00AD5310" w:rsidTr="005E6833">
        <w:trPr>
          <w:trHeight w:val="465"/>
        </w:trPr>
        <w:tc>
          <w:tcPr>
            <w:tcW w:w="1526" w:type="dxa"/>
          </w:tcPr>
          <w:p w:rsidR="005E6833" w:rsidRPr="00AD5310" w:rsidRDefault="005E6833" w:rsidP="005E6833">
            <w:pPr>
              <w:tabs>
                <w:tab w:val="left" w:pos="1155"/>
              </w:tabs>
              <w:ind w:left="51"/>
              <w:jc w:val="center"/>
              <w:rPr>
                <w:rFonts w:ascii="Times New Roman" w:hAnsi="Times New Roman"/>
                <w:sz w:val="20"/>
                <w:szCs w:val="20"/>
              </w:rPr>
            </w:pPr>
            <w:r w:rsidRPr="00AD5310">
              <w:rPr>
                <w:rFonts w:ascii="Times New Roman" w:hAnsi="Times New Roman"/>
                <w:sz w:val="20"/>
                <w:szCs w:val="20"/>
              </w:rPr>
              <w:t>Тренд</w:t>
            </w:r>
          </w:p>
        </w:tc>
      </w:tr>
    </w:tbl>
    <w:tbl>
      <w:tblPr>
        <w:tblpPr w:leftFromText="180" w:rightFromText="180" w:vertAnchor="text" w:horzAnchor="page" w:tblpX="6793"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tblGrid>
      <w:tr w:rsidR="005E6833" w:rsidRPr="00AD5310" w:rsidTr="005E6833">
        <w:trPr>
          <w:trHeight w:val="465"/>
        </w:trPr>
        <w:tc>
          <w:tcPr>
            <w:tcW w:w="1384" w:type="dxa"/>
          </w:tcPr>
          <w:p w:rsidR="005E6833" w:rsidRPr="00AD5310" w:rsidRDefault="005E6833" w:rsidP="005E6833">
            <w:pPr>
              <w:tabs>
                <w:tab w:val="left" w:pos="1155"/>
              </w:tabs>
              <w:ind w:left="51"/>
              <w:jc w:val="center"/>
              <w:rPr>
                <w:rFonts w:ascii="Times New Roman" w:hAnsi="Times New Roman"/>
                <w:sz w:val="20"/>
                <w:szCs w:val="20"/>
              </w:rPr>
            </w:pPr>
            <w:r w:rsidRPr="00AD5310">
              <w:rPr>
                <w:rFonts w:ascii="Times New Roman" w:hAnsi="Times New Roman"/>
                <w:sz w:val="20"/>
                <w:szCs w:val="20"/>
              </w:rPr>
              <w:t>Гламур</w:t>
            </w:r>
          </w:p>
        </w:tc>
      </w:tr>
    </w:tbl>
    <w:tbl>
      <w:tblPr>
        <w:tblpPr w:leftFromText="180" w:rightFromText="180" w:vertAnchor="text" w:horzAnchor="margin" w:tblpXSpec="right"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tblGrid>
      <w:tr w:rsidR="005E6833" w:rsidRPr="00AD5310" w:rsidTr="005E6833">
        <w:trPr>
          <w:trHeight w:val="465"/>
        </w:trPr>
        <w:tc>
          <w:tcPr>
            <w:tcW w:w="2734" w:type="dxa"/>
          </w:tcPr>
          <w:p w:rsidR="005E6833" w:rsidRPr="00AD5310" w:rsidRDefault="005E6833" w:rsidP="005E6833">
            <w:pPr>
              <w:tabs>
                <w:tab w:val="left" w:pos="1155"/>
              </w:tabs>
              <w:ind w:left="51"/>
              <w:jc w:val="center"/>
              <w:rPr>
                <w:rFonts w:ascii="Times New Roman" w:hAnsi="Times New Roman"/>
                <w:sz w:val="20"/>
                <w:szCs w:val="20"/>
              </w:rPr>
            </w:pPr>
            <w:r w:rsidRPr="00AD5310">
              <w:rPr>
                <w:rFonts w:ascii="Times New Roman" w:hAnsi="Times New Roman"/>
                <w:sz w:val="20"/>
                <w:szCs w:val="20"/>
              </w:rPr>
              <w:t>Минимализм/металл</w:t>
            </w:r>
          </w:p>
        </w:tc>
      </w:tr>
    </w:tbl>
    <w:p w:rsidR="005E6833" w:rsidRPr="00AD5310" w:rsidRDefault="005E6833" w:rsidP="005E6833">
      <w:pPr>
        <w:rPr>
          <w:rFonts w:ascii="Times New Roman" w:hAnsi="Times New Roman"/>
          <w:sz w:val="20"/>
          <w:szCs w:val="20"/>
        </w:rPr>
      </w:pPr>
    </w:p>
    <w:p w:rsidR="005E6833" w:rsidRPr="00AD5310" w:rsidRDefault="005E6833" w:rsidP="005E6833">
      <w:pPr>
        <w:tabs>
          <w:tab w:val="left" w:pos="3915"/>
        </w:tabs>
        <w:ind w:left="709" w:hanging="709"/>
        <w:jc w:val="both"/>
        <w:rPr>
          <w:rFonts w:ascii="Times New Roman" w:hAnsi="Times New Roman"/>
          <w:sz w:val="20"/>
          <w:szCs w:val="20"/>
        </w:rPr>
      </w:pPr>
      <w:r w:rsidRPr="00AD5310">
        <w:rPr>
          <w:rFonts w:ascii="Times New Roman" w:hAnsi="Times New Roman"/>
          <w:sz w:val="20"/>
          <w:szCs w:val="20"/>
          <w:lang w:val="en-US"/>
        </w:rPr>
        <w:t xml:space="preserve">           </w:t>
      </w:r>
    </w:p>
    <w:p w:rsidR="005E6833" w:rsidRDefault="005E6833" w:rsidP="005E6833">
      <w:pPr>
        <w:tabs>
          <w:tab w:val="left" w:pos="3915"/>
        </w:tabs>
        <w:ind w:left="709" w:hanging="709"/>
        <w:jc w:val="both"/>
        <w:rPr>
          <w:rFonts w:ascii="Times New Roman" w:hAnsi="Times New Roman"/>
          <w:sz w:val="26"/>
          <w:szCs w:val="26"/>
        </w:rPr>
      </w:pPr>
    </w:p>
    <w:p w:rsidR="005E6833" w:rsidRPr="00954D9A" w:rsidRDefault="005E6833" w:rsidP="005E6833">
      <w:pPr>
        <w:tabs>
          <w:tab w:val="left" w:pos="3915"/>
        </w:tabs>
        <w:ind w:left="709" w:hanging="709"/>
        <w:jc w:val="center"/>
        <w:rPr>
          <w:rFonts w:ascii="Times New Roman" w:hAnsi="Times New Roman"/>
          <w:sz w:val="26"/>
          <w:szCs w:val="26"/>
        </w:rPr>
      </w:pPr>
      <w:r>
        <w:rPr>
          <w:rFonts w:ascii="Times New Roman" w:hAnsi="Times New Roman"/>
          <w:sz w:val="26"/>
          <w:szCs w:val="26"/>
        </w:rPr>
        <w:t>Рис. 2</w:t>
      </w:r>
      <w:r w:rsidRPr="00B1739D">
        <w:rPr>
          <w:rFonts w:ascii="Times New Roman" w:hAnsi="Times New Roman"/>
          <w:sz w:val="26"/>
          <w:szCs w:val="26"/>
        </w:rPr>
        <w:t xml:space="preserve"> </w:t>
      </w:r>
      <w:r w:rsidRPr="00B1739D">
        <w:rPr>
          <w:rFonts w:ascii="Times New Roman" w:hAnsi="Times New Roman"/>
          <w:bCs/>
          <w:i/>
          <w:sz w:val="26"/>
          <w:szCs w:val="26"/>
        </w:rPr>
        <w:t>Концепция розничной сети ТМ «</w:t>
      </w:r>
      <w:r w:rsidRPr="00B1739D">
        <w:rPr>
          <w:rFonts w:ascii="Times New Roman" w:hAnsi="Times New Roman"/>
          <w:bCs/>
          <w:i/>
          <w:sz w:val="26"/>
          <w:szCs w:val="26"/>
          <w:lang w:val="en-US"/>
        </w:rPr>
        <w:t>Bibelots</w:t>
      </w:r>
      <w:r w:rsidRPr="00B1739D">
        <w:rPr>
          <w:rFonts w:ascii="Times New Roman" w:hAnsi="Times New Roman"/>
          <w:bCs/>
          <w:i/>
          <w:sz w:val="26"/>
          <w:szCs w:val="26"/>
        </w:rPr>
        <w:t>»:</w:t>
      </w:r>
    </w:p>
    <w:p w:rsidR="005E6833" w:rsidRDefault="005E6833" w:rsidP="005E6833">
      <w:pPr>
        <w:tabs>
          <w:tab w:val="left" w:pos="3915"/>
        </w:tabs>
        <w:ind w:left="709" w:hanging="709"/>
        <w:jc w:val="both"/>
        <w:rPr>
          <w:rFonts w:ascii="Times New Roman" w:hAnsi="Times New Roman"/>
          <w:sz w:val="26"/>
          <w:szCs w:val="26"/>
        </w:rPr>
      </w:pPr>
      <w:r>
        <w:rPr>
          <w:rFonts w:ascii="Times New Roman" w:hAnsi="Times New Roman"/>
          <w:sz w:val="26"/>
          <w:szCs w:val="26"/>
        </w:rPr>
        <w:tab/>
      </w:r>
    </w:p>
    <w:p w:rsidR="005E6833" w:rsidRDefault="005E6833" w:rsidP="005E6833">
      <w:pPr>
        <w:tabs>
          <w:tab w:val="left" w:pos="3915"/>
        </w:tabs>
        <w:ind w:left="709" w:hanging="709"/>
        <w:jc w:val="both"/>
        <w:rPr>
          <w:rFonts w:ascii="Times New Roman" w:hAnsi="Times New Roman"/>
          <w:sz w:val="26"/>
          <w:szCs w:val="26"/>
        </w:rPr>
      </w:pPr>
    </w:p>
    <w:p w:rsidR="005E6833" w:rsidRPr="00B1739D" w:rsidRDefault="005E6833" w:rsidP="005E6833">
      <w:pPr>
        <w:tabs>
          <w:tab w:val="left" w:pos="3915"/>
        </w:tabs>
        <w:ind w:left="709" w:hanging="709"/>
        <w:jc w:val="both"/>
        <w:rPr>
          <w:rFonts w:ascii="Times New Roman" w:hAnsi="Times New Roman"/>
          <w:b/>
          <w:sz w:val="26"/>
          <w:szCs w:val="26"/>
        </w:rPr>
      </w:pPr>
      <w:r>
        <w:rPr>
          <w:rFonts w:ascii="Times New Roman" w:hAnsi="Times New Roman"/>
          <w:b/>
          <w:sz w:val="26"/>
          <w:szCs w:val="26"/>
        </w:rPr>
        <w:tab/>
      </w:r>
      <w:r w:rsidRPr="00B1739D">
        <w:rPr>
          <w:rFonts w:ascii="Times New Roman" w:hAnsi="Times New Roman"/>
          <w:b/>
          <w:sz w:val="26"/>
          <w:szCs w:val="26"/>
        </w:rPr>
        <w:t xml:space="preserve">4.2.2 </w:t>
      </w:r>
      <w:r w:rsidRPr="00B1739D">
        <w:rPr>
          <w:rFonts w:ascii="Times New Roman" w:hAnsi="Times New Roman"/>
          <w:b/>
          <w:sz w:val="26"/>
          <w:szCs w:val="26"/>
          <w:lang w:val="en-US"/>
        </w:rPr>
        <w:t>C</w:t>
      </w:r>
      <w:r w:rsidRPr="00B1739D">
        <w:rPr>
          <w:rFonts w:ascii="Times New Roman" w:hAnsi="Times New Roman"/>
          <w:b/>
          <w:sz w:val="26"/>
          <w:szCs w:val="26"/>
        </w:rPr>
        <w:t xml:space="preserve">тимулирование сбыта   </w:t>
      </w:r>
    </w:p>
    <w:p w:rsidR="005E6833" w:rsidRPr="00B1739D" w:rsidRDefault="005E6833" w:rsidP="005E6833">
      <w:pPr>
        <w:tabs>
          <w:tab w:val="num" w:pos="540"/>
        </w:tabs>
        <w:ind w:firstLine="709"/>
        <w:jc w:val="both"/>
        <w:rPr>
          <w:rFonts w:ascii="Times New Roman" w:hAnsi="Times New Roman"/>
          <w:sz w:val="26"/>
          <w:szCs w:val="26"/>
        </w:rPr>
      </w:pPr>
      <w:r w:rsidRPr="00B1739D">
        <w:rPr>
          <w:rFonts w:ascii="Times New Roman" w:hAnsi="Times New Roman"/>
          <w:i/>
          <w:iCs/>
          <w:sz w:val="26"/>
          <w:szCs w:val="26"/>
        </w:rPr>
        <w:t>Стимулирование сбыта</w:t>
      </w:r>
      <w:r w:rsidRPr="00B1739D">
        <w:rPr>
          <w:rFonts w:ascii="Times New Roman" w:hAnsi="Times New Roman"/>
          <w:sz w:val="26"/>
          <w:szCs w:val="26"/>
        </w:rPr>
        <w:t xml:space="preserve"> – использование многообразных средств стимулирующего воздействия, призванных ускорить и/или усилить ответную реакцию рынка. </w:t>
      </w:r>
    </w:p>
    <w:p w:rsidR="005E6833" w:rsidRPr="00B1739D" w:rsidRDefault="005E6833" w:rsidP="005E6833">
      <w:pPr>
        <w:tabs>
          <w:tab w:val="num" w:pos="540"/>
        </w:tabs>
        <w:ind w:firstLine="709"/>
        <w:jc w:val="both"/>
        <w:rPr>
          <w:rFonts w:ascii="Times New Roman" w:hAnsi="Times New Roman"/>
          <w:sz w:val="26"/>
          <w:szCs w:val="26"/>
        </w:rPr>
      </w:pPr>
    </w:p>
    <w:p w:rsidR="005E6833" w:rsidRPr="00B1739D" w:rsidRDefault="005E6833" w:rsidP="005E6833">
      <w:pPr>
        <w:tabs>
          <w:tab w:val="num" w:pos="540"/>
        </w:tabs>
        <w:ind w:firstLine="709"/>
        <w:jc w:val="both"/>
        <w:rPr>
          <w:rFonts w:ascii="Times New Roman" w:hAnsi="Times New Roman"/>
          <w:sz w:val="26"/>
          <w:szCs w:val="26"/>
        </w:rPr>
      </w:pPr>
      <w:r w:rsidRPr="00B1739D">
        <w:rPr>
          <w:rFonts w:ascii="Times New Roman" w:hAnsi="Times New Roman"/>
          <w:sz w:val="26"/>
          <w:szCs w:val="26"/>
        </w:rPr>
        <w:t>После открытия магазина ТМ «</w:t>
      </w:r>
      <w:r w:rsidRPr="00B1739D">
        <w:rPr>
          <w:rFonts w:ascii="Times New Roman" w:hAnsi="Times New Roman"/>
          <w:sz w:val="26"/>
          <w:szCs w:val="26"/>
          <w:lang w:val="en-US"/>
        </w:rPr>
        <w:t>Bibelots</w:t>
      </w:r>
      <w:r w:rsidRPr="00B1739D">
        <w:rPr>
          <w:rFonts w:ascii="Times New Roman" w:hAnsi="Times New Roman"/>
          <w:sz w:val="26"/>
          <w:szCs w:val="26"/>
        </w:rPr>
        <w:t xml:space="preserve">» в городе Благовещенске, через месяц приступить к стимулированию рынка подарков и сувениров в городе Благовещенске, следующим образом: </w:t>
      </w:r>
    </w:p>
    <w:p w:rsidR="005E6833" w:rsidRPr="00B1739D" w:rsidRDefault="005E6833" w:rsidP="005E6833">
      <w:pPr>
        <w:tabs>
          <w:tab w:val="num" w:pos="540"/>
        </w:tabs>
        <w:ind w:firstLine="709"/>
        <w:jc w:val="both"/>
        <w:rPr>
          <w:rFonts w:ascii="Times New Roman" w:hAnsi="Times New Roman"/>
          <w:sz w:val="26"/>
          <w:szCs w:val="26"/>
        </w:rPr>
      </w:pPr>
      <w:r w:rsidRPr="00B1739D">
        <w:rPr>
          <w:rFonts w:ascii="Times New Roman" w:hAnsi="Times New Roman"/>
          <w:sz w:val="26"/>
          <w:szCs w:val="26"/>
        </w:rPr>
        <w:t>- стимулирование потребителей (купоны, упаковки, продаваемые по льготной цене, премии, конкурсы, демонстрации)</w:t>
      </w:r>
    </w:p>
    <w:p w:rsidR="005E6833" w:rsidRPr="00B1739D" w:rsidRDefault="005E6833" w:rsidP="005E6833">
      <w:pPr>
        <w:tabs>
          <w:tab w:val="num" w:pos="540"/>
        </w:tabs>
        <w:ind w:firstLine="709"/>
        <w:jc w:val="both"/>
        <w:rPr>
          <w:rFonts w:ascii="Times New Roman" w:hAnsi="Times New Roman"/>
          <w:sz w:val="26"/>
          <w:szCs w:val="26"/>
        </w:rPr>
      </w:pPr>
      <w:r w:rsidRPr="00B1739D">
        <w:rPr>
          <w:rFonts w:ascii="Times New Roman" w:hAnsi="Times New Roman"/>
          <w:sz w:val="26"/>
          <w:szCs w:val="26"/>
        </w:rPr>
        <w:t>- стимулирование сферы торговли (проведение совместной рекламы)</w:t>
      </w:r>
    </w:p>
    <w:p w:rsidR="005E6833" w:rsidRPr="00B1739D" w:rsidRDefault="005E6833" w:rsidP="005E6833">
      <w:pPr>
        <w:tabs>
          <w:tab w:val="num" w:pos="540"/>
        </w:tabs>
        <w:ind w:firstLine="709"/>
        <w:jc w:val="both"/>
        <w:rPr>
          <w:rFonts w:ascii="Times New Roman" w:hAnsi="Times New Roman"/>
          <w:sz w:val="26"/>
          <w:szCs w:val="26"/>
        </w:rPr>
      </w:pPr>
      <w:r w:rsidRPr="00B1739D">
        <w:rPr>
          <w:rFonts w:ascii="Times New Roman" w:hAnsi="Times New Roman"/>
          <w:sz w:val="26"/>
          <w:szCs w:val="26"/>
        </w:rPr>
        <w:t xml:space="preserve">- стимулирование собственного торгового персонала фирмы (премии, конкурсы, конференции продавцов). </w:t>
      </w:r>
    </w:p>
    <w:p w:rsidR="005E6833" w:rsidRPr="00B1739D" w:rsidRDefault="005E6833" w:rsidP="005E6833">
      <w:pPr>
        <w:suppressAutoHyphens/>
        <w:ind w:firstLine="709"/>
        <w:jc w:val="both"/>
        <w:rPr>
          <w:rFonts w:ascii="Times New Roman" w:hAnsi="Times New Roman"/>
          <w:iCs/>
          <w:sz w:val="26"/>
          <w:szCs w:val="26"/>
        </w:rPr>
      </w:pPr>
      <w:r w:rsidRPr="00B1739D">
        <w:rPr>
          <w:rFonts w:ascii="Times New Roman" w:hAnsi="Times New Roman"/>
          <w:i/>
          <w:sz w:val="26"/>
          <w:szCs w:val="26"/>
        </w:rPr>
        <w:t>Цель стимулирования потребителей</w:t>
      </w:r>
      <w:r w:rsidRPr="00B1739D">
        <w:rPr>
          <w:rFonts w:ascii="Times New Roman" w:hAnsi="Times New Roman"/>
          <w:sz w:val="26"/>
          <w:szCs w:val="26"/>
        </w:rPr>
        <w:t xml:space="preserve"> сведется к следующему</w:t>
      </w:r>
      <w:r w:rsidRPr="00B1739D">
        <w:rPr>
          <w:rFonts w:ascii="Times New Roman" w:hAnsi="Times New Roman"/>
          <w:iCs/>
          <w:sz w:val="26"/>
          <w:szCs w:val="26"/>
        </w:rPr>
        <w:t>:</w:t>
      </w:r>
    </w:p>
    <w:p w:rsidR="005E6833" w:rsidRPr="00B1739D" w:rsidRDefault="005E6833" w:rsidP="005E6833">
      <w:pPr>
        <w:tabs>
          <w:tab w:val="left" w:pos="540"/>
        </w:tabs>
        <w:suppressAutoHyphens/>
        <w:ind w:left="709"/>
        <w:jc w:val="both"/>
        <w:rPr>
          <w:rFonts w:ascii="Times New Roman" w:hAnsi="Times New Roman"/>
          <w:sz w:val="26"/>
          <w:szCs w:val="26"/>
        </w:rPr>
      </w:pPr>
      <w:r w:rsidRPr="00B1739D">
        <w:rPr>
          <w:rFonts w:ascii="Times New Roman" w:hAnsi="Times New Roman"/>
          <w:sz w:val="26"/>
          <w:szCs w:val="26"/>
        </w:rPr>
        <w:t>- увеличит число покупателей в магазин</w:t>
      </w:r>
    </w:p>
    <w:p w:rsidR="005E6833" w:rsidRPr="00B1739D" w:rsidRDefault="005E6833" w:rsidP="005E6833">
      <w:pPr>
        <w:tabs>
          <w:tab w:val="num" w:pos="540"/>
        </w:tabs>
        <w:ind w:firstLine="709"/>
        <w:jc w:val="both"/>
        <w:rPr>
          <w:rFonts w:ascii="Times New Roman" w:hAnsi="Times New Roman"/>
          <w:sz w:val="26"/>
          <w:szCs w:val="26"/>
        </w:rPr>
      </w:pPr>
      <w:r w:rsidRPr="00B1739D">
        <w:rPr>
          <w:rFonts w:ascii="Times New Roman" w:hAnsi="Times New Roman"/>
          <w:sz w:val="26"/>
          <w:szCs w:val="26"/>
        </w:rPr>
        <w:t xml:space="preserve">- увеличит число товаров, купленных одним и тем же покупателем. </w:t>
      </w:r>
    </w:p>
    <w:p w:rsidR="005E6833" w:rsidRDefault="005E6833" w:rsidP="005E6833">
      <w:pPr>
        <w:tabs>
          <w:tab w:val="num" w:pos="540"/>
        </w:tabs>
        <w:ind w:firstLine="709"/>
        <w:jc w:val="both"/>
        <w:rPr>
          <w:rFonts w:ascii="Times New Roman" w:hAnsi="Times New Roman"/>
          <w:sz w:val="26"/>
          <w:szCs w:val="26"/>
        </w:rPr>
      </w:pPr>
    </w:p>
    <w:p w:rsidR="005E6833" w:rsidRDefault="005E6833" w:rsidP="005E6833">
      <w:pPr>
        <w:tabs>
          <w:tab w:val="num" w:pos="540"/>
        </w:tabs>
        <w:ind w:firstLine="709"/>
        <w:jc w:val="right"/>
        <w:rPr>
          <w:rFonts w:ascii="Times New Roman" w:hAnsi="Times New Roman"/>
          <w:sz w:val="26"/>
          <w:szCs w:val="26"/>
        </w:rPr>
      </w:pPr>
      <w:r>
        <w:rPr>
          <w:rFonts w:ascii="Times New Roman" w:hAnsi="Times New Roman"/>
          <w:sz w:val="26"/>
          <w:szCs w:val="26"/>
        </w:rPr>
        <w:t>Таблица 9</w:t>
      </w:r>
      <w:r w:rsidRPr="00954D9A">
        <w:rPr>
          <w:rFonts w:ascii="Times New Roman" w:hAnsi="Times New Roman"/>
          <w:i/>
          <w:sz w:val="26"/>
          <w:szCs w:val="26"/>
        </w:rPr>
        <w:t xml:space="preserve"> </w:t>
      </w:r>
      <w:r w:rsidRPr="00B1739D">
        <w:rPr>
          <w:rFonts w:ascii="Times New Roman" w:hAnsi="Times New Roman"/>
          <w:i/>
          <w:sz w:val="26"/>
          <w:szCs w:val="26"/>
        </w:rPr>
        <w:t>Цель стимулирования потребителей</w:t>
      </w:r>
    </w:p>
    <w:p w:rsidR="005E6833" w:rsidRPr="00B1739D" w:rsidRDefault="005E6833" w:rsidP="005E6833">
      <w:pPr>
        <w:tabs>
          <w:tab w:val="num" w:pos="540"/>
        </w:tabs>
        <w:ind w:firstLine="709"/>
        <w:jc w:val="both"/>
        <w:rPr>
          <w:rFonts w:ascii="Times New Roman" w:hAnsi="Times New Roman"/>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977"/>
        <w:gridCol w:w="3402"/>
        <w:gridCol w:w="3260"/>
      </w:tblGrid>
      <w:tr w:rsidR="005E6833" w:rsidRPr="00B1739D" w:rsidTr="005E6833">
        <w:trPr>
          <w:trHeight w:val="448"/>
        </w:trPr>
        <w:tc>
          <w:tcPr>
            <w:tcW w:w="9639" w:type="dxa"/>
            <w:gridSpan w:val="3"/>
            <w:tcBorders>
              <w:top w:val="single" w:sz="6" w:space="0" w:color="auto"/>
              <w:left w:val="single" w:sz="6" w:space="0" w:color="auto"/>
              <w:bottom w:val="nil"/>
              <w:right w:val="single" w:sz="6" w:space="0" w:color="auto"/>
            </w:tcBorders>
            <w:shd w:val="clear" w:color="auto" w:fill="A6A6A6"/>
            <w:vAlign w:val="center"/>
          </w:tcPr>
          <w:p w:rsidR="005E6833" w:rsidRPr="00AD5310" w:rsidRDefault="005E6833" w:rsidP="005E6833">
            <w:pPr>
              <w:suppressAutoHyphens/>
              <w:ind w:right="-1"/>
              <w:jc w:val="center"/>
              <w:rPr>
                <w:rFonts w:ascii="Times New Roman" w:hAnsi="Times New Roman"/>
                <w:sz w:val="20"/>
                <w:szCs w:val="20"/>
              </w:rPr>
            </w:pPr>
            <w:r w:rsidRPr="00AD5310">
              <w:rPr>
                <w:rFonts w:ascii="Times New Roman" w:hAnsi="Times New Roman"/>
                <w:b/>
                <w:bCs/>
                <w:sz w:val="20"/>
                <w:szCs w:val="20"/>
              </w:rPr>
              <w:t>ЦЕЛИ</w:t>
            </w:r>
          </w:p>
        </w:tc>
      </w:tr>
      <w:tr w:rsidR="005E6833" w:rsidRPr="00B1739D" w:rsidTr="005E6833">
        <w:trPr>
          <w:trHeight w:val="511"/>
        </w:trPr>
        <w:tc>
          <w:tcPr>
            <w:tcW w:w="2977" w:type="dxa"/>
            <w:tcBorders>
              <w:top w:val="single" w:sz="6" w:space="0" w:color="auto"/>
              <w:left w:val="single" w:sz="6" w:space="0" w:color="auto"/>
              <w:bottom w:val="single" w:sz="6" w:space="0" w:color="auto"/>
              <w:right w:val="single" w:sz="6" w:space="0" w:color="auto"/>
            </w:tcBorders>
            <w:shd w:val="clear" w:color="auto" w:fill="A6A6A6"/>
            <w:vAlign w:val="center"/>
          </w:tcPr>
          <w:p w:rsidR="005E6833" w:rsidRPr="00AD5310" w:rsidRDefault="005E6833" w:rsidP="005E6833">
            <w:pPr>
              <w:suppressAutoHyphens/>
              <w:ind w:right="-1"/>
              <w:jc w:val="center"/>
              <w:rPr>
                <w:rFonts w:ascii="Times New Roman" w:hAnsi="Times New Roman"/>
                <w:b/>
                <w:bCs/>
                <w:sz w:val="20"/>
                <w:szCs w:val="20"/>
              </w:rPr>
            </w:pPr>
            <w:r w:rsidRPr="00AD5310">
              <w:rPr>
                <w:rFonts w:ascii="Times New Roman" w:hAnsi="Times New Roman"/>
                <w:b/>
                <w:bCs/>
                <w:sz w:val="20"/>
                <w:szCs w:val="20"/>
              </w:rPr>
              <w:t>СТРАТЕГИЧЕСКИЕ</w:t>
            </w:r>
          </w:p>
        </w:tc>
        <w:tc>
          <w:tcPr>
            <w:tcW w:w="3402" w:type="dxa"/>
            <w:tcBorders>
              <w:top w:val="single" w:sz="6" w:space="0" w:color="auto"/>
              <w:left w:val="single" w:sz="6" w:space="0" w:color="auto"/>
              <w:bottom w:val="single" w:sz="6" w:space="0" w:color="auto"/>
              <w:right w:val="single" w:sz="6" w:space="0" w:color="auto"/>
            </w:tcBorders>
            <w:shd w:val="clear" w:color="auto" w:fill="A6A6A6"/>
            <w:vAlign w:val="center"/>
          </w:tcPr>
          <w:p w:rsidR="005E6833" w:rsidRPr="00AD5310" w:rsidRDefault="005E6833" w:rsidP="005E6833">
            <w:pPr>
              <w:suppressAutoHyphens/>
              <w:ind w:right="-1"/>
              <w:jc w:val="center"/>
              <w:rPr>
                <w:rFonts w:ascii="Times New Roman" w:hAnsi="Times New Roman"/>
                <w:b/>
                <w:bCs/>
                <w:sz w:val="20"/>
                <w:szCs w:val="20"/>
              </w:rPr>
            </w:pPr>
            <w:r w:rsidRPr="00AD5310">
              <w:rPr>
                <w:rFonts w:ascii="Times New Roman" w:hAnsi="Times New Roman"/>
                <w:b/>
                <w:bCs/>
                <w:sz w:val="20"/>
                <w:szCs w:val="20"/>
              </w:rPr>
              <w:t>СПЕЦИФИЧЕСКИЕ</w:t>
            </w:r>
          </w:p>
        </w:tc>
        <w:tc>
          <w:tcPr>
            <w:tcW w:w="3260" w:type="dxa"/>
            <w:tcBorders>
              <w:top w:val="single" w:sz="6" w:space="0" w:color="auto"/>
              <w:left w:val="single" w:sz="6" w:space="0" w:color="auto"/>
              <w:bottom w:val="single" w:sz="6" w:space="0" w:color="auto"/>
              <w:right w:val="single" w:sz="6" w:space="0" w:color="auto"/>
            </w:tcBorders>
            <w:shd w:val="clear" w:color="auto" w:fill="A6A6A6"/>
            <w:vAlign w:val="center"/>
          </w:tcPr>
          <w:p w:rsidR="005E6833" w:rsidRPr="00AD5310" w:rsidRDefault="005E6833" w:rsidP="005E6833">
            <w:pPr>
              <w:suppressAutoHyphens/>
              <w:ind w:right="-1"/>
              <w:jc w:val="center"/>
              <w:rPr>
                <w:rFonts w:ascii="Times New Roman" w:hAnsi="Times New Roman"/>
                <w:sz w:val="20"/>
                <w:szCs w:val="20"/>
              </w:rPr>
            </w:pPr>
            <w:r w:rsidRPr="00AD5310">
              <w:rPr>
                <w:rFonts w:ascii="Times New Roman" w:hAnsi="Times New Roman"/>
                <w:b/>
                <w:bCs/>
                <w:sz w:val="20"/>
                <w:szCs w:val="20"/>
              </w:rPr>
              <w:t>РАЗОВЫЕ</w:t>
            </w:r>
          </w:p>
        </w:tc>
      </w:tr>
      <w:tr w:rsidR="005E6833" w:rsidRPr="00B1739D" w:rsidTr="005E6833">
        <w:tc>
          <w:tcPr>
            <w:tcW w:w="2977"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numPr>
                <w:ilvl w:val="0"/>
                <w:numId w:val="27"/>
              </w:numPr>
              <w:suppressAutoHyphens/>
              <w:ind w:left="0" w:firstLine="0"/>
              <w:rPr>
                <w:rFonts w:ascii="Times New Roman" w:hAnsi="Times New Roman"/>
                <w:sz w:val="20"/>
                <w:szCs w:val="20"/>
              </w:rPr>
            </w:pPr>
            <w:r w:rsidRPr="00AD5310">
              <w:rPr>
                <w:rFonts w:ascii="Times New Roman" w:hAnsi="Times New Roman"/>
                <w:sz w:val="20"/>
                <w:szCs w:val="20"/>
              </w:rPr>
              <w:t>Увеличить число потребителей;</w:t>
            </w:r>
          </w:p>
          <w:p w:rsidR="005E6833" w:rsidRPr="00AD5310" w:rsidRDefault="005E6833" w:rsidP="005E6833">
            <w:pPr>
              <w:numPr>
                <w:ilvl w:val="0"/>
                <w:numId w:val="27"/>
              </w:numPr>
              <w:suppressAutoHyphens/>
              <w:ind w:left="0" w:firstLine="0"/>
              <w:rPr>
                <w:rFonts w:ascii="Times New Roman" w:hAnsi="Times New Roman"/>
                <w:sz w:val="20"/>
                <w:szCs w:val="20"/>
              </w:rPr>
            </w:pPr>
            <w:r w:rsidRPr="00AD5310">
              <w:rPr>
                <w:rFonts w:ascii="Times New Roman" w:hAnsi="Times New Roman"/>
                <w:sz w:val="20"/>
                <w:szCs w:val="20"/>
              </w:rPr>
              <w:t>Увеличить количество товара, купленного потребителем;</w:t>
            </w:r>
          </w:p>
          <w:p w:rsidR="005E6833" w:rsidRPr="00AD5310" w:rsidRDefault="005E6833" w:rsidP="005E6833">
            <w:pPr>
              <w:numPr>
                <w:ilvl w:val="0"/>
                <w:numId w:val="27"/>
              </w:numPr>
              <w:suppressAutoHyphens/>
              <w:ind w:left="0" w:firstLine="0"/>
              <w:rPr>
                <w:rFonts w:ascii="Times New Roman" w:hAnsi="Times New Roman"/>
                <w:sz w:val="20"/>
                <w:szCs w:val="20"/>
              </w:rPr>
            </w:pPr>
            <w:r w:rsidRPr="00AD5310">
              <w:rPr>
                <w:rFonts w:ascii="Times New Roman" w:hAnsi="Times New Roman"/>
                <w:sz w:val="20"/>
                <w:szCs w:val="20"/>
              </w:rPr>
              <w:t xml:space="preserve">Увеличить оборот до показателей, намеченных в плане; </w:t>
            </w:r>
          </w:p>
          <w:p w:rsidR="005E6833" w:rsidRPr="00AD5310" w:rsidRDefault="005E6833" w:rsidP="005E6833">
            <w:pPr>
              <w:numPr>
                <w:ilvl w:val="0"/>
                <w:numId w:val="27"/>
              </w:numPr>
              <w:suppressAutoHyphens/>
              <w:ind w:left="0" w:firstLine="0"/>
              <w:rPr>
                <w:rFonts w:ascii="Times New Roman" w:hAnsi="Times New Roman"/>
                <w:sz w:val="20"/>
                <w:szCs w:val="20"/>
              </w:rPr>
            </w:pPr>
            <w:r w:rsidRPr="00AD5310">
              <w:rPr>
                <w:rFonts w:ascii="Times New Roman" w:hAnsi="Times New Roman"/>
                <w:sz w:val="20"/>
                <w:szCs w:val="20"/>
              </w:rPr>
              <w:t>Выполнить показатели плана продаж.</w:t>
            </w:r>
          </w:p>
          <w:p w:rsidR="005E6833" w:rsidRPr="00AD5310" w:rsidRDefault="005E6833" w:rsidP="005E6833">
            <w:pPr>
              <w:suppressAutoHyphens/>
              <w:rPr>
                <w:rFonts w:ascii="Times New Roman" w:hAnsi="Times New Roman"/>
                <w:sz w:val="20"/>
                <w:szCs w:val="20"/>
              </w:rPr>
            </w:pPr>
          </w:p>
        </w:tc>
        <w:tc>
          <w:tcPr>
            <w:tcW w:w="3402"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numPr>
                <w:ilvl w:val="0"/>
                <w:numId w:val="28"/>
              </w:numPr>
              <w:suppressAutoHyphens/>
              <w:ind w:left="0" w:firstLine="0"/>
              <w:rPr>
                <w:rFonts w:ascii="Times New Roman" w:hAnsi="Times New Roman"/>
                <w:sz w:val="20"/>
                <w:szCs w:val="20"/>
              </w:rPr>
            </w:pPr>
            <w:r w:rsidRPr="00AD5310">
              <w:rPr>
                <w:rFonts w:ascii="Times New Roman" w:hAnsi="Times New Roman"/>
                <w:sz w:val="20"/>
                <w:szCs w:val="20"/>
              </w:rPr>
              <w:t xml:space="preserve">Ускорить продажу наиболее выгодного товара; </w:t>
            </w:r>
          </w:p>
          <w:p w:rsidR="005E6833" w:rsidRPr="00AD5310" w:rsidRDefault="005E6833" w:rsidP="005E6833">
            <w:pPr>
              <w:numPr>
                <w:ilvl w:val="0"/>
                <w:numId w:val="28"/>
              </w:numPr>
              <w:suppressAutoHyphens/>
              <w:ind w:left="0" w:firstLine="0"/>
              <w:rPr>
                <w:rFonts w:ascii="Times New Roman" w:hAnsi="Times New Roman"/>
                <w:sz w:val="20"/>
                <w:szCs w:val="20"/>
              </w:rPr>
            </w:pPr>
            <w:r w:rsidRPr="00AD5310">
              <w:rPr>
                <w:rFonts w:ascii="Times New Roman" w:hAnsi="Times New Roman"/>
                <w:sz w:val="20"/>
                <w:szCs w:val="20"/>
              </w:rPr>
              <w:t xml:space="preserve">Повысить оборачиваемость какого-либо товара; </w:t>
            </w:r>
          </w:p>
          <w:p w:rsidR="005E6833" w:rsidRPr="00AD5310" w:rsidRDefault="005E6833" w:rsidP="005E6833">
            <w:pPr>
              <w:numPr>
                <w:ilvl w:val="0"/>
                <w:numId w:val="28"/>
              </w:numPr>
              <w:suppressAutoHyphens/>
              <w:ind w:left="0" w:firstLine="0"/>
              <w:rPr>
                <w:rFonts w:ascii="Times New Roman" w:hAnsi="Times New Roman"/>
                <w:sz w:val="20"/>
                <w:szCs w:val="20"/>
              </w:rPr>
            </w:pPr>
            <w:r w:rsidRPr="00AD5310">
              <w:rPr>
                <w:rFonts w:ascii="Times New Roman" w:hAnsi="Times New Roman"/>
                <w:sz w:val="20"/>
                <w:szCs w:val="20"/>
              </w:rPr>
              <w:t xml:space="preserve">Избавиться от излишних запасов: </w:t>
            </w:r>
          </w:p>
          <w:p w:rsidR="005E6833" w:rsidRPr="00AD5310" w:rsidRDefault="005E6833" w:rsidP="005E6833">
            <w:pPr>
              <w:numPr>
                <w:ilvl w:val="0"/>
                <w:numId w:val="28"/>
              </w:numPr>
              <w:suppressAutoHyphens/>
              <w:ind w:left="0" w:firstLine="0"/>
              <w:rPr>
                <w:rFonts w:ascii="Times New Roman" w:hAnsi="Times New Roman"/>
                <w:sz w:val="20"/>
                <w:szCs w:val="20"/>
              </w:rPr>
            </w:pPr>
            <w:r w:rsidRPr="00AD5310">
              <w:rPr>
                <w:rFonts w:ascii="Times New Roman" w:hAnsi="Times New Roman"/>
                <w:sz w:val="20"/>
                <w:szCs w:val="20"/>
              </w:rPr>
              <w:t xml:space="preserve">Придать регулярность сбыту сезонного товара; </w:t>
            </w:r>
          </w:p>
          <w:p w:rsidR="005E6833" w:rsidRPr="00AD5310" w:rsidRDefault="005E6833" w:rsidP="005E6833">
            <w:pPr>
              <w:numPr>
                <w:ilvl w:val="0"/>
                <w:numId w:val="28"/>
              </w:numPr>
              <w:suppressAutoHyphens/>
              <w:ind w:left="0" w:firstLine="0"/>
              <w:rPr>
                <w:rFonts w:ascii="Times New Roman" w:hAnsi="Times New Roman"/>
                <w:sz w:val="20"/>
                <w:szCs w:val="20"/>
              </w:rPr>
            </w:pPr>
            <w:r w:rsidRPr="00AD5310">
              <w:rPr>
                <w:rFonts w:ascii="Times New Roman" w:hAnsi="Times New Roman"/>
                <w:sz w:val="20"/>
                <w:szCs w:val="20"/>
              </w:rPr>
              <w:t>Оказать противодействие возникшим конкурентам;</w:t>
            </w:r>
          </w:p>
          <w:p w:rsidR="005E6833" w:rsidRPr="00AD5310" w:rsidRDefault="005E6833" w:rsidP="005E6833">
            <w:pPr>
              <w:numPr>
                <w:ilvl w:val="0"/>
                <w:numId w:val="28"/>
              </w:numPr>
              <w:suppressAutoHyphens/>
              <w:ind w:left="0" w:firstLine="0"/>
              <w:rPr>
                <w:rFonts w:ascii="Times New Roman" w:hAnsi="Times New Roman"/>
                <w:sz w:val="20"/>
                <w:szCs w:val="20"/>
              </w:rPr>
            </w:pPr>
            <w:r w:rsidRPr="00AD5310">
              <w:rPr>
                <w:rFonts w:ascii="Times New Roman" w:hAnsi="Times New Roman"/>
                <w:sz w:val="20"/>
                <w:szCs w:val="20"/>
              </w:rPr>
              <w:t>Оживить продажу товара, сбыт которого переживает застой.</w:t>
            </w:r>
          </w:p>
          <w:p w:rsidR="005E6833" w:rsidRPr="00AD5310" w:rsidRDefault="005E6833" w:rsidP="005E6833">
            <w:pPr>
              <w:suppressAutoHyphens/>
              <w:rPr>
                <w:rFonts w:ascii="Times New Roman" w:hAnsi="Times New Roman"/>
                <w:sz w:val="20"/>
                <w:szCs w:val="20"/>
              </w:rPr>
            </w:pPr>
          </w:p>
        </w:tc>
        <w:tc>
          <w:tcPr>
            <w:tcW w:w="3260"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numPr>
                <w:ilvl w:val="0"/>
                <w:numId w:val="29"/>
              </w:numPr>
              <w:suppressAutoHyphens/>
              <w:ind w:left="0" w:firstLine="0"/>
              <w:rPr>
                <w:rFonts w:ascii="Times New Roman" w:hAnsi="Times New Roman"/>
                <w:sz w:val="20"/>
                <w:szCs w:val="20"/>
              </w:rPr>
            </w:pPr>
            <w:r w:rsidRPr="00AD5310">
              <w:rPr>
                <w:rFonts w:ascii="Times New Roman" w:hAnsi="Times New Roman"/>
                <w:sz w:val="20"/>
                <w:szCs w:val="20"/>
              </w:rPr>
              <w:t xml:space="preserve">Извлечь выгоду из ежегодных событий </w:t>
            </w:r>
            <w:r w:rsidRPr="00AD5310">
              <w:rPr>
                <w:rFonts w:ascii="Times New Roman" w:hAnsi="Times New Roman"/>
                <w:noProof/>
                <w:sz w:val="20"/>
                <w:szCs w:val="20"/>
              </w:rPr>
              <w:t>(</w:t>
            </w:r>
            <w:r w:rsidRPr="00AD5310">
              <w:rPr>
                <w:rFonts w:ascii="Times New Roman" w:hAnsi="Times New Roman"/>
                <w:sz w:val="20"/>
                <w:szCs w:val="20"/>
              </w:rPr>
              <w:t>Рождество, Новый год и т.д.);</w:t>
            </w:r>
          </w:p>
          <w:p w:rsidR="005E6833" w:rsidRPr="00AD5310" w:rsidRDefault="005E6833" w:rsidP="005E6833">
            <w:pPr>
              <w:numPr>
                <w:ilvl w:val="0"/>
                <w:numId w:val="29"/>
              </w:numPr>
              <w:suppressAutoHyphens/>
              <w:ind w:left="0" w:firstLine="0"/>
              <w:rPr>
                <w:rFonts w:ascii="Times New Roman" w:hAnsi="Times New Roman"/>
                <w:sz w:val="20"/>
                <w:szCs w:val="20"/>
              </w:rPr>
            </w:pPr>
            <w:r w:rsidRPr="00AD5310">
              <w:rPr>
                <w:rFonts w:ascii="Times New Roman" w:hAnsi="Times New Roman"/>
                <w:sz w:val="20"/>
                <w:szCs w:val="20"/>
              </w:rPr>
              <w:t>Воспользоваться отдельной благоприятной возможностью (годовщина создания фирмы, открытие нового филиала и т.п.);</w:t>
            </w:r>
          </w:p>
          <w:p w:rsidR="005E6833" w:rsidRPr="00AD5310" w:rsidRDefault="005E6833" w:rsidP="005E6833">
            <w:pPr>
              <w:numPr>
                <w:ilvl w:val="0"/>
                <w:numId w:val="29"/>
              </w:numPr>
              <w:suppressAutoHyphens/>
              <w:ind w:left="0" w:firstLine="0"/>
              <w:rPr>
                <w:rFonts w:ascii="Times New Roman" w:hAnsi="Times New Roman"/>
                <w:sz w:val="20"/>
                <w:szCs w:val="20"/>
              </w:rPr>
            </w:pPr>
            <w:r w:rsidRPr="00AD5310">
              <w:rPr>
                <w:rFonts w:ascii="Times New Roman" w:hAnsi="Times New Roman"/>
                <w:sz w:val="20"/>
                <w:szCs w:val="20"/>
              </w:rPr>
              <w:t>Поддержать рекламную компанию.</w:t>
            </w:r>
          </w:p>
        </w:tc>
      </w:tr>
    </w:tbl>
    <w:p w:rsidR="005E6833" w:rsidRPr="00B1739D" w:rsidRDefault="005E6833" w:rsidP="005E6833">
      <w:pPr>
        <w:tabs>
          <w:tab w:val="num" w:pos="540"/>
        </w:tabs>
        <w:ind w:firstLine="709"/>
        <w:jc w:val="both"/>
        <w:rPr>
          <w:rFonts w:ascii="Times New Roman" w:hAnsi="Times New Roman"/>
          <w:sz w:val="26"/>
          <w:szCs w:val="26"/>
        </w:rPr>
      </w:pPr>
    </w:p>
    <w:p w:rsidR="005E6833" w:rsidRPr="00B1739D" w:rsidRDefault="005E6833" w:rsidP="005E6833">
      <w:pPr>
        <w:tabs>
          <w:tab w:val="num" w:pos="540"/>
        </w:tabs>
        <w:ind w:firstLine="709"/>
        <w:jc w:val="both"/>
        <w:rPr>
          <w:rFonts w:ascii="Times New Roman" w:hAnsi="Times New Roman"/>
          <w:sz w:val="26"/>
          <w:szCs w:val="26"/>
        </w:rPr>
      </w:pPr>
      <w:r w:rsidRPr="00B1739D">
        <w:rPr>
          <w:rFonts w:ascii="Times New Roman" w:hAnsi="Times New Roman"/>
          <w:sz w:val="26"/>
          <w:szCs w:val="26"/>
        </w:rPr>
        <w:t xml:space="preserve">Кроме того, компания планирует проводить стимулирование продавцов. </w:t>
      </w:r>
    </w:p>
    <w:p w:rsidR="005E6833" w:rsidRPr="00B1739D" w:rsidRDefault="005E6833" w:rsidP="005E6833">
      <w:pPr>
        <w:suppressAutoHyphens/>
        <w:ind w:firstLine="709"/>
        <w:jc w:val="both"/>
        <w:rPr>
          <w:rFonts w:ascii="Times New Roman" w:hAnsi="Times New Roman"/>
          <w:sz w:val="26"/>
          <w:szCs w:val="26"/>
        </w:rPr>
      </w:pPr>
      <w:r w:rsidRPr="00B1739D">
        <w:rPr>
          <w:rFonts w:ascii="Times New Roman" w:hAnsi="Times New Roman"/>
          <w:i/>
          <w:iCs/>
          <w:sz w:val="26"/>
          <w:szCs w:val="26"/>
        </w:rPr>
        <w:t>Цель стимулирования продавца</w:t>
      </w:r>
      <w:r w:rsidRPr="00B1739D">
        <w:rPr>
          <w:rFonts w:ascii="Times New Roman" w:hAnsi="Times New Roman"/>
          <w:noProof/>
          <w:sz w:val="26"/>
          <w:szCs w:val="26"/>
        </w:rPr>
        <w:t xml:space="preserve"> – </w:t>
      </w:r>
      <w:r w:rsidRPr="00B1739D">
        <w:rPr>
          <w:rFonts w:ascii="Times New Roman" w:hAnsi="Times New Roman"/>
          <w:sz w:val="26"/>
          <w:szCs w:val="26"/>
        </w:rPr>
        <w:t>превратить инертного и безразличного к товару продавца в энтузиаста.</w:t>
      </w:r>
    </w:p>
    <w:p w:rsidR="005E6833" w:rsidRPr="00B1739D" w:rsidRDefault="005E6833" w:rsidP="005E6833">
      <w:pPr>
        <w:suppressAutoHyphens/>
        <w:ind w:firstLine="709"/>
        <w:jc w:val="both"/>
        <w:rPr>
          <w:rFonts w:ascii="Times New Roman" w:hAnsi="Times New Roman"/>
          <w:sz w:val="26"/>
          <w:szCs w:val="26"/>
        </w:rPr>
      </w:pPr>
      <w:r w:rsidRPr="00B1739D">
        <w:rPr>
          <w:rFonts w:ascii="Times New Roman" w:hAnsi="Times New Roman"/>
          <w:sz w:val="26"/>
          <w:szCs w:val="26"/>
        </w:rPr>
        <w:t>Торговый посредник, являясь звеном между производителем и потребителем, представляет собой специфический объект стимулирования, выполняющий регулирующие функции.</w:t>
      </w:r>
    </w:p>
    <w:p w:rsidR="005E6833" w:rsidRPr="00B1739D" w:rsidRDefault="005E6833" w:rsidP="005E6833">
      <w:pPr>
        <w:suppressAutoHyphens/>
        <w:ind w:firstLine="709"/>
        <w:jc w:val="both"/>
        <w:rPr>
          <w:rFonts w:ascii="Times New Roman" w:hAnsi="Times New Roman"/>
          <w:sz w:val="26"/>
          <w:szCs w:val="26"/>
        </w:rPr>
      </w:pPr>
      <w:r w:rsidRPr="00B1739D">
        <w:rPr>
          <w:rFonts w:ascii="Times New Roman" w:hAnsi="Times New Roman"/>
          <w:sz w:val="26"/>
          <w:szCs w:val="26"/>
        </w:rPr>
        <w:t>При этом цели стимулирования будут следующими:</w:t>
      </w:r>
    </w:p>
    <w:p w:rsidR="005E6833" w:rsidRPr="00B1739D" w:rsidRDefault="005E6833" w:rsidP="005E6833">
      <w:pPr>
        <w:tabs>
          <w:tab w:val="left" w:pos="540"/>
        </w:tabs>
        <w:suppressAutoHyphens/>
        <w:ind w:firstLine="709"/>
        <w:jc w:val="both"/>
        <w:rPr>
          <w:rFonts w:ascii="Times New Roman" w:hAnsi="Times New Roman"/>
          <w:sz w:val="26"/>
          <w:szCs w:val="26"/>
        </w:rPr>
      </w:pPr>
      <w:r w:rsidRPr="00B1739D">
        <w:rPr>
          <w:rFonts w:ascii="Times New Roman" w:hAnsi="Times New Roman"/>
          <w:sz w:val="26"/>
          <w:szCs w:val="26"/>
        </w:rPr>
        <w:t>- придать товару определенный имидж, чтобы сделать его легко узнаваемым</w:t>
      </w:r>
    </w:p>
    <w:p w:rsidR="005E6833" w:rsidRPr="00B1739D" w:rsidRDefault="005E6833" w:rsidP="005E6833">
      <w:pPr>
        <w:tabs>
          <w:tab w:val="left" w:pos="540"/>
        </w:tabs>
        <w:suppressAutoHyphens/>
        <w:ind w:firstLine="709"/>
        <w:jc w:val="both"/>
        <w:rPr>
          <w:rFonts w:ascii="Times New Roman" w:hAnsi="Times New Roman"/>
          <w:sz w:val="26"/>
          <w:szCs w:val="26"/>
        </w:rPr>
      </w:pPr>
      <w:r w:rsidRPr="00B1739D">
        <w:rPr>
          <w:rFonts w:ascii="Times New Roman" w:hAnsi="Times New Roman"/>
          <w:sz w:val="26"/>
          <w:szCs w:val="26"/>
        </w:rPr>
        <w:t>- увеличить количество товара, поступающего в торговую сеть</w:t>
      </w:r>
    </w:p>
    <w:p w:rsidR="005E6833" w:rsidRPr="00B1739D" w:rsidRDefault="005E6833" w:rsidP="005E6833">
      <w:pPr>
        <w:tabs>
          <w:tab w:val="left" w:pos="540"/>
        </w:tabs>
        <w:suppressAutoHyphens/>
        <w:ind w:firstLine="709"/>
        <w:jc w:val="both"/>
        <w:rPr>
          <w:rFonts w:ascii="Times New Roman" w:hAnsi="Times New Roman"/>
          <w:sz w:val="26"/>
          <w:szCs w:val="26"/>
        </w:rPr>
      </w:pPr>
      <w:r w:rsidRPr="00B1739D">
        <w:rPr>
          <w:rFonts w:ascii="Times New Roman" w:hAnsi="Times New Roman"/>
          <w:sz w:val="26"/>
          <w:szCs w:val="26"/>
        </w:rPr>
        <w:t>- повысить заинтересованность посредника в активном сбыте той или иной марки товара.</w:t>
      </w:r>
    </w:p>
    <w:p w:rsidR="005E6833" w:rsidRPr="00B1739D" w:rsidRDefault="005E6833" w:rsidP="005E6833">
      <w:pPr>
        <w:suppressAutoHyphens/>
        <w:ind w:firstLine="709"/>
        <w:jc w:val="both"/>
        <w:rPr>
          <w:rFonts w:ascii="Times New Roman" w:hAnsi="Times New Roman"/>
          <w:sz w:val="26"/>
          <w:szCs w:val="26"/>
        </w:rPr>
      </w:pPr>
      <w:r w:rsidRPr="00B1739D">
        <w:rPr>
          <w:rFonts w:ascii="Times New Roman" w:hAnsi="Times New Roman"/>
          <w:sz w:val="26"/>
          <w:szCs w:val="26"/>
        </w:rPr>
        <w:t xml:space="preserve">Любая операция по стимулированию сбыта будет соответствовать текущему этапу в жизненном цикле товара. </w:t>
      </w:r>
    </w:p>
    <w:p w:rsidR="005E6833" w:rsidRPr="00B1739D" w:rsidRDefault="005E6833" w:rsidP="005E6833">
      <w:pPr>
        <w:suppressAutoHyphens/>
        <w:ind w:firstLine="709"/>
        <w:jc w:val="both"/>
        <w:rPr>
          <w:rFonts w:ascii="Times New Roman" w:hAnsi="Times New Roman"/>
          <w:i/>
          <w:iCs/>
          <w:sz w:val="26"/>
          <w:szCs w:val="26"/>
        </w:rPr>
      </w:pPr>
      <w:r w:rsidRPr="00B1739D">
        <w:rPr>
          <w:rFonts w:ascii="Times New Roman" w:hAnsi="Times New Roman"/>
          <w:i/>
          <w:iCs/>
          <w:noProof/>
          <w:sz w:val="26"/>
          <w:szCs w:val="26"/>
        </w:rPr>
        <w:t>1.</w:t>
      </w:r>
      <w:r w:rsidRPr="00B1739D">
        <w:rPr>
          <w:rFonts w:ascii="Times New Roman" w:hAnsi="Times New Roman"/>
          <w:i/>
          <w:iCs/>
          <w:sz w:val="26"/>
          <w:szCs w:val="26"/>
        </w:rPr>
        <w:t xml:space="preserve"> Фаза развития. </w:t>
      </w:r>
    </w:p>
    <w:p w:rsidR="005E6833" w:rsidRPr="00B1739D" w:rsidRDefault="005E6833" w:rsidP="005E6833">
      <w:pPr>
        <w:suppressAutoHyphens/>
        <w:ind w:firstLine="709"/>
        <w:jc w:val="both"/>
        <w:rPr>
          <w:rFonts w:ascii="Times New Roman" w:hAnsi="Times New Roman"/>
          <w:sz w:val="26"/>
          <w:szCs w:val="26"/>
        </w:rPr>
      </w:pPr>
      <w:r w:rsidRPr="00B1739D">
        <w:rPr>
          <w:rFonts w:ascii="Times New Roman" w:hAnsi="Times New Roman"/>
          <w:sz w:val="26"/>
          <w:szCs w:val="26"/>
        </w:rPr>
        <w:t>В период роста продаж применение стимулирования имеет стратегическое значение. Это особый этап в жизненном цикле товара. Он становится известным, и регулярно находятся новые покупатели. На этом этапе предпочтение отдается рекламе, а не стимулированию сбыта.</w:t>
      </w:r>
    </w:p>
    <w:p w:rsidR="005E6833" w:rsidRPr="00B1739D" w:rsidRDefault="005E6833" w:rsidP="005E6833">
      <w:pPr>
        <w:suppressAutoHyphens/>
        <w:ind w:firstLine="709"/>
        <w:jc w:val="both"/>
        <w:rPr>
          <w:rFonts w:ascii="Times New Roman" w:hAnsi="Times New Roman"/>
          <w:sz w:val="26"/>
          <w:szCs w:val="26"/>
        </w:rPr>
      </w:pPr>
      <w:r w:rsidRPr="00B1739D">
        <w:rPr>
          <w:rFonts w:ascii="Times New Roman" w:hAnsi="Times New Roman"/>
          <w:sz w:val="26"/>
          <w:szCs w:val="26"/>
        </w:rPr>
        <w:t>Тем не менее, чтобы быстро и эффективно реагировать на действия конкурентов, увеличить число торговых точек по сбыту товара, выборочно воздействовать на объект, используют стимулирование сбыта</w:t>
      </w:r>
    </w:p>
    <w:p w:rsidR="005E6833" w:rsidRPr="00B1739D" w:rsidRDefault="005E6833" w:rsidP="005E6833">
      <w:pPr>
        <w:suppressAutoHyphens/>
        <w:ind w:firstLine="709"/>
        <w:jc w:val="both"/>
        <w:rPr>
          <w:rFonts w:ascii="Times New Roman" w:hAnsi="Times New Roman"/>
          <w:i/>
          <w:iCs/>
          <w:sz w:val="26"/>
          <w:szCs w:val="26"/>
        </w:rPr>
      </w:pPr>
      <w:r w:rsidRPr="00B1739D">
        <w:rPr>
          <w:rFonts w:ascii="Times New Roman" w:hAnsi="Times New Roman"/>
          <w:i/>
          <w:iCs/>
          <w:noProof/>
          <w:sz w:val="26"/>
          <w:szCs w:val="26"/>
        </w:rPr>
        <w:t xml:space="preserve">2. </w:t>
      </w:r>
      <w:r w:rsidRPr="00B1739D">
        <w:rPr>
          <w:rFonts w:ascii="Times New Roman" w:hAnsi="Times New Roman"/>
          <w:i/>
          <w:iCs/>
          <w:sz w:val="26"/>
          <w:szCs w:val="26"/>
        </w:rPr>
        <w:t xml:space="preserve">Фаза зрелости. </w:t>
      </w:r>
    </w:p>
    <w:p w:rsidR="005E6833" w:rsidRPr="00B1739D" w:rsidRDefault="005E6833" w:rsidP="005E6833">
      <w:pPr>
        <w:suppressAutoHyphens/>
        <w:ind w:firstLine="709"/>
        <w:jc w:val="both"/>
        <w:rPr>
          <w:rFonts w:ascii="Times New Roman" w:hAnsi="Times New Roman"/>
          <w:sz w:val="26"/>
          <w:szCs w:val="26"/>
        </w:rPr>
      </w:pPr>
      <w:r w:rsidRPr="00B1739D">
        <w:rPr>
          <w:rFonts w:ascii="Times New Roman" w:hAnsi="Times New Roman"/>
          <w:sz w:val="26"/>
          <w:szCs w:val="26"/>
        </w:rPr>
        <w:t>Когда товар станет хорошо известным и будет иметь посто</w:t>
      </w:r>
      <w:bookmarkStart w:id="2" w:name="BITSoft"/>
      <w:bookmarkEnd w:id="2"/>
      <w:r w:rsidRPr="00B1739D">
        <w:rPr>
          <w:rFonts w:ascii="Times New Roman" w:hAnsi="Times New Roman"/>
          <w:sz w:val="26"/>
          <w:szCs w:val="26"/>
        </w:rPr>
        <w:t>янных покупателей, будут использованы приемы стимулирования на постоянной основе. Эффективность рекламы на этом этапе понижается.</w:t>
      </w:r>
    </w:p>
    <w:p w:rsidR="005E6833" w:rsidRPr="00B1739D" w:rsidRDefault="005E6833" w:rsidP="005E6833">
      <w:pPr>
        <w:suppressAutoHyphens/>
        <w:ind w:firstLine="709"/>
        <w:jc w:val="both"/>
        <w:rPr>
          <w:rFonts w:ascii="Times New Roman" w:hAnsi="Times New Roman"/>
          <w:sz w:val="26"/>
          <w:szCs w:val="26"/>
        </w:rPr>
      </w:pPr>
      <w:r w:rsidRPr="00B1739D">
        <w:rPr>
          <w:rFonts w:ascii="Times New Roman" w:hAnsi="Times New Roman"/>
          <w:sz w:val="26"/>
          <w:szCs w:val="26"/>
        </w:rPr>
        <w:t>Для оживления интереса к товару будут использоваться различные поводы (праздники, внедрения новой упаковки и другие).</w:t>
      </w:r>
    </w:p>
    <w:p w:rsidR="005E6833" w:rsidRPr="00B1739D" w:rsidRDefault="005E6833" w:rsidP="005E6833">
      <w:pPr>
        <w:ind w:firstLine="709"/>
        <w:rPr>
          <w:rFonts w:ascii="Times New Roman" w:hAnsi="Times New Roman"/>
          <w:i/>
          <w:iCs/>
          <w:sz w:val="26"/>
          <w:szCs w:val="26"/>
        </w:rPr>
      </w:pPr>
      <w:r w:rsidRPr="00B1739D">
        <w:rPr>
          <w:rFonts w:ascii="Times New Roman" w:hAnsi="Times New Roman"/>
          <w:i/>
          <w:iCs/>
          <w:sz w:val="26"/>
          <w:szCs w:val="26"/>
        </w:rPr>
        <w:t xml:space="preserve">4.  К концу фазы зрелости наступает насыщение, а затем спад. </w:t>
      </w:r>
    </w:p>
    <w:p w:rsidR="005E6833" w:rsidRPr="00B1739D" w:rsidRDefault="005E6833" w:rsidP="005E6833">
      <w:pPr>
        <w:suppressAutoHyphens/>
        <w:ind w:firstLine="709"/>
        <w:jc w:val="both"/>
        <w:rPr>
          <w:rFonts w:ascii="Times New Roman" w:hAnsi="Times New Roman"/>
          <w:sz w:val="26"/>
          <w:szCs w:val="26"/>
        </w:rPr>
      </w:pPr>
      <w:r w:rsidRPr="00B1739D">
        <w:rPr>
          <w:rFonts w:ascii="Times New Roman" w:hAnsi="Times New Roman"/>
          <w:sz w:val="26"/>
          <w:szCs w:val="26"/>
        </w:rPr>
        <w:t>На этом этапе всякое стимулирование прекращается, чтобы не препятствовать выводу товара из обращения.</w:t>
      </w:r>
    </w:p>
    <w:p w:rsidR="005E6833" w:rsidRPr="00B1739D" w:rsidRDefault="005E6833" w:rsidP="005E6833">
      <w:pPr>
        <w:spacing w:line="360" w:lineRule="auto"/>
        <w:ind w:firstLine="709"/>
        <w:jc w:val="both"/>
        <w:rPr>
          <w:rFonts w:ascii="Times New Roman" w:hAnsi="Times New Roman"/>
          <w:sz w:val="26"/>
          <w:szCs w:val="26"/>
        </w:rPr>
      </w:pPr>
      <w:r w:rsidRPr="00B1739D">
        <w:rPr>
          <w:rFonts w:ascii="Times New Roman" w:hAnsi="Times New Roman"/>
          <w:sz w:val="26"/>
          <w:szCs w:val="26"/>
        </w:rPr>
        <w:t xml:space="preserve">Система методов стимулирования представляется следующим образом </w:t>
      </w:r>
    </w:p>
    <w:p w:rsidR="005E6833" w:rsidRPr="00E7607A" w:rsidRDefault="0024496E" w:rsidP="005E6833">
      <w:pPr>
        <w:spacing w:line="360" w:lineRule="auto"/>
        <w:ind w:firstLine="709"/>
        <w:jc w:val="both"/>
        <w:rPr>
          <w:rFonts w:ascii="Times New Roman" w:hAnsi="Times New Roman"/>
        </w:rPr>
      </w:pPr>
      <w:r>
        <w:rPr>
          <w:rFonts w:ascii="Times New Roman" w:hAnsi="Times New Roman"/>
          <w:noProof/>
        </w:rPr>
        <w:pict>
          <v:rect id="_x0000_s1379" style="position:absolute;left:0;text-align:left;margin-left:126pt;margin-top:6.65pt;width:252pt;height:26pt;z-index:251652096" filled="f">
            <v:textbox style="mso-next-textbox:#_x0000_s1379" inset="1pt,1pt,1pt,1pt">
              <w:txbxContent>
                <w:p w:rsidR="005E6833" w:rsidRPr="00AD5310" w:rsidRDefault="005E6833" w:rsidP="005E6833">
                  <w:pPr>
                    <w:jc w:val="center"/>
                    <w:rPr>
                      <w:rFonts w:ascii="Times New Roman" w:hAnsi="Times New Roman"/>
                      <w:sz w:val="20"/>
                      <w:szCs w:val="20"/>
                    </w:rPr>
                  </w:pPr>
                  <w:r w:rsidRPr="00AD5310">
                    <w:rPr>
                      <w:rFonts w:ascii="Times New Roman" w:hAnsi="Times New Roman"/>
                      <w:bCs/>
                      <w:sz w:val="20"/>
                      <w:szCs w:val="20"/>
                    </w:rPr>
                    <w:t>ПЛАН СТИМУЛИРОВАНИЯ СБЫТА</w:t>
                  </w:r>
                </w:p>
              </w:txbxContent>
            </v:textbox>
          </v:rect>
        </w:pict>
      </w:r>
    </w:p>
    <w:p w:rsidR="005E6833" w:rsidRPr="00E7607A" w:rsidRDefault="0024496E" w:rsidP="005E6833">
      <w:pPr>
        <w:ind w:firstLine="709"/>
        <w:jc w:val="right"/>
        <w:rPr>
          <w:rFonts w:ascii="Times New Roman" w:hAnsi="Times New Roman"/>
          <w:b/>
          <w:bCs/>
        </w:rPr>
      </w:pPr>
      <w:r>
        <w:rPr>
          <w:rFonts w:ascii="Times New Roman" w:hAnsi="Times New Roman"/>
          <w:noProof/>
        </w:rPr>
        <w:pict>
          <v:line id="_x0000_s1381" style="position:absolute;left:0;text-align:left;flip:x;z-index:251654144" from="81pt,8.25pt" to="126pt,37.95pt">
            <v:stroke startarrowwidth="narrow" startarrowlength="short" endarrow="block" endarrowwidth="narrow" endarrowlength="short"/>
          </v:line>
        </w:pict>
      </w:r>
      <w:r>
        <w:rPr>
          <w:rFonts w:ascii="Times New Roman" w:hAnsi="Times New Roman"/>
          <w:noProof/>
        </w:rPr>
        <w:pict>
          <v:line id="_x0000_s1387" style="position:absolute;left:0;text-align:left;z-index:251660288" from="378pt,9.55pt" to="412.2pt,37.95pt">
            <v:stroke startarrowwidth="narrow" startarrowlength="short" endarrow="block" endarrowwidth="narrow" endarrowlength="short"/>
          </v:line>
        </w:pict>
      </w:r>
      <w:r>
        <w:rPr>
          <w:rFonts w:ascii="Times New Roman" w:hAnsi="Times New Roman"/>
          <w:noProof/>
        </w:rPr>
        <w:pict>
          <v:line id="_x0000_s1380" style="position:absolute;left:0;text-align:left;z-index:251653120" from="255.45pt,8.25pt" to="255.45pt,44.25pt">
            <v:stroke startarrowwidth="narrow" startarrowlength="short" endarrow="block" endarrowwidth="narrow" endarrowlength="short"/>
          </v:line>
        </w:pict>
      </w:r>
    </w:p>
    <w:p w:rsidR="005E6833" w:rsidRPr="00E7607A" w:rsidRDefault="0024496E" w:rsidP="005E6833">
      <w:pPr>
        <w:ind w:firstLine="709"/>
        <w:rPr>
          <w:rFonts w:ascii="Times New Roman" w:hAnsi="Times New Roman"/>
        </w:rPr>
      </w:pPr>
      <w:r>
        <w:rPr>
          <w:rFonts w:ascii="Times New Roman" w:hAnsi="Times New Roman"/>
          <w:noProof/>
        </w:rPr>
        <w:pict>
          <v:rect id="_x0000_s1382" style="position:absolute;left:0;text-align:left;margin-left:2.25pt;margin-top:24.35pt;width:123.75pt;height:30.45pt;z-index:251655168" filled="f">
            <v:textbox style="mso-next-textbox:#_x0000_s1382" inset="1pt,1pt,1pt,1pt">
              <w:txbxContent>
                <w:p w:rsidR="005E6833" w:rsidRPr="00E7607A" w:rsidRDefault="005E6833" w:rsidP="005E6833">
                  <w:pPr>
                    <w:jc w:val="center"/>
                    <w:rPr>
                      <w:rFonts w:ascii="Times New Roman" w:hAnsi="Times New Roman"/>
                    </w:rPr>
                  </w:pPr>
                  <w:r w:rsidRPr="00AD5310">
                    <w:rPr>
                      <w:rFonts w:ascii="Times New Roman" w:hAnsi="Times New Roman"/>
                      <w:b/>
                      <w:bCs/>
                      <w:sz w:val="20"/>
                      <w:szCs w:val="20"/>
                    </w:rPr>
                    <w:t>ЦЕНОВОЕ СТИМУЛИРОВАНИ</w:t>
                  </w:r>
                  <w:r w:rsidRPr="00E7607A">
                    <w:rPr>
                      <w:rFonts w:ascii="Times New Roman" w:hAnsi="Times New Roman"/>
                      <w:b/>
                      <w:bCs/>
                    </w:rPr>
                    <w:t>Е</w:t>
                  </w:r>
                </w:p>
              </w:txbxContent>
            </v:textbox>
          </v:rect>
        </w:pict>
      </w:r>
      <w:r>
        <w:rPr>
          <w:rFonts w:ascii="Times New Roman" w:hAnsi="Times New Roman"/>
          <w:noProof/>
        </w:rPr>
        <w:pict>
          <v:rect id="_x0000_s1388" style="position:absolute;left:0;text-align:left;margin-left:5in;margin-top:24.35pt;width:108pt;height:30.5pt;z-index:251661312" filled="f">
            <v:textbox style="mso-next-textbox:#_x0000_s1388" inset="1pt,1pt,1pt,1pt">
              <w:txbxContent>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АКТИВНОЕ ПРЕДЛОЖЕНИЕ</w:t>
                  </w:r>
                </w:p>
                <w:p w:rsidR="005E6833" w:rsidRDefault="005E6833" w:rsidP="005E6833">
                  <w:pPr>
                    <w:jc w:val="center"/>
                    <w:rPr>
                      <w:b/>
                      <w:bCs/>
                      <w:sz w:val="20"/>
                      <w:szCs w:val="20"/>
                    </w:rPr>
                  </w:pPr>
                </w:p>
                <w:p w:rsidR="005E6833" w:rsidRDefault="005E6833" w:rsidP="005E6833">
                  <w:pPr>
                    <w:jc w:val="center"/>
                    <w:rPr>
                      <w:b/>
                      <w:bCs/>
                      <w:sz w:val="20"/>
                      <w:szCs w:val="20"/>
                    </w:rPr>
                  </w:pPr>
                </w:p>
                <w:p w:rsidR="005E6833" w:rsidRDefault="005E6833" w:rsidP="005E6833">
                  <w:pPr>
                    <w:jc w:val="center"/>
                    <w:rPr>
                      <w:sz w:val="20"/>
                      <w:szCs w:val="20"/>
                    </w:rPr>
                  </w:pPr>
                </w:p>
              </w:txbxContent>
            </v:textbox>
          </v:rect>
        </w:pict>
      </w:r>
      <w:r>
        <w:rPr>
          <w:rFonts w:ascii="Times New Roman" w:hAnsi="Times New Roman"/>
          <w:noProof/>
        </w:rPr>
        <w:pict>
          <v:rect id="_x0000_s1383" style="position:absolute;left:0;text-align:left;margin-left:181.2pt;margin-top:24.35pt;width:134.55pt;height:30.5pt;z-index:251656192" filled="f">
            <v:textbox style="mso-next-textbox:#_x0000_s1383" inset="1pt,1pt,1pt,1pt">
              <w:txbxContent>
                <w:p w:rsidR="005E6833" w:rsidRPr="00AD5310" w:rsidRDefault="005E6833" w:rsidP="005E6833">
                  <w:pPr>
                    <w:jc w:val="center"/>
                    <w:rPr>
                      <w:rFonts w:ascii="Times New Roman" w:hAnsi="Times New Roman"/>
                      <w:sz w:val="20"/>
                      <w:szCs w:val="20"/>
                    </w:rPr>
                  </w:pPr>
                  <w:r w:rsidRPr="00AD5310">
                    <w:rPr>
                      <w:rFonts w:ascii="Times New Roman" w:hAnsi="Times New Roman"/>
                      <w:b/>
                      <w:bCs/>
                      <w:sz w:val="20"/>
                      <w:szCs w:val="20"/>
                    </w:rPr>
                    <w:t>СТИМУЛИРОВАНИЕ НАТУРОЙ</w:t>
                  </w:r>
                </w:p>
              </w:txbxContent>
            </v:textbox>
          </v:rect>
        </w:pict>
      </w:r>
    </w:p>
    <w:p w:rsidR="005E6833" w:rsidRPr="00E7607A" w:rsidRDefault="005E6833" w:rsidP="005E6833">
      <w:pPr>
        <w:ind w:firstLine="709"/>
        <w:rPr>
          <w:rFonts w:ascii="Times New Roman" w:hAnsi="Times New Roman"/>
          <w:sz w:val="20"/>
          <w:szCs w:val="20"/>
        </w:rPr>
      </w:pPr>
    </w:p>
    <w:p w:rsidR="005E6833" w:rsidRPr="00E7607A" w:rsidRDefault="0024496E" w:rsidP="005E6833">
      <w:pPr>
        <w:ind w:firstLine="709"/>
        <w:rPr>
          <w:rFonts w:ascii="Times New Roman" w:hAnsi="Times New Roman"/>
          <w:sz w:val="20"/>
          <w:szCs w:val="20"/>
        </w:rPr>
      </w:pPr>
      <w:r>
        <w:rPr>
          <w:rFonts w:ascii="Times New Roman" w:hAnsi="Times New Roman"/>
          <w:noProof/>
        </w:rPr>
        <w:pict>
          <v:line id="_x0000_s1396" style="position:absolute;left:0;text-align:left;z-index:251669504" from="418.95pt,16.25pt" to="418.95pt,34.25pt">
            <v:stroke startarrowwidth="narrow" startarrowlength="short" endarrow="block" endarrowwidth="narrow" endarrowlength="short"/>
          </v:line>
        </w:pict>
      </w:r>
      <w:r>
        <w:rPr>
          <w:rFonts w:ascii="Times New Roman" w:hAnsi="Times New Roman"/>
          <w:noProof/>
        </w:rPr>
        <w:pict>
          <v:line id="_x0000_s1384" style="position:absolute;left:0;text-align:left;z-index:251657216" from="61.95pt,11.7pt" to="61.95pt,29.7pt">
            <v:stroke startarrowwidth="narrow" startarrowlength="short" endarrow="block" endarrowwidth="narrow" endarrowlength="short"/>
          </v:line>
        </w:pict>
      </w:r>
      <w:r>
        <w:rPr>
          <w:rFonts w:ascii="Times New Roman" w:hAnsi="Times New Roman"/>
          <w:noProof/>
        </w:rPr>
        <w:pict>
          <v:line id="_x0000_s1386" style="position:absolute;left:0;text-align:left;z-index:251659264" from="255.45pt,16.25pt" to="255.45pt,34.25pt">
            <v:stroke startarrowwidth="narrow" startarrowlength="short" endarrow="block" endarrowwidth="narrow" endarrowlength="short"/>
          </v:line>
        </w:pict>
      </w:r>
    </w:p>
    <w:p w:rsidR="005E6833" w:rsidRPr="00E7607A" w:rsidRDefault="0024496E" w:rsidP="005E6833">
      <w:pPr>
        <w:ind w:firstLine="709"/>
        <w:rPr>
          <w:rFonts w:ascii="Times New Roman" w:hAnsi="Times New Roman"/>
          <w:sz w:val="20"/>
          <w:szCs w:val="20"/>
        </w:rPr>
      </w:pPr>
      <w:r>
        <w:rPr>
          <w:rFonts w:ascii="Times New Roman" w:hAnsi="Times New Roman"/>
          <w:noProof/>
        </w:rPr>
        <w:pict>
          <v:rect id="_x0000_s1389" style="position:absolute;left:0;text-align:left;margin-left:5in;margin-top:17.25pt;width:108pt;height:32.8pt;z-index:251662336" filled="f">
            <v:textbox style="mso-next-textbox:#_x0000_s1389" inset="1pt,1pt,1pt,1pt">
              <w:txbxContent>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КОНКУРСЫ</w:t>
                  </w:r>
                </w:p>
              </w:txbxContent>
            </v:textbox>
          </v:rect>
        </w:pict>
      </w:r>
      <w:r>
        <w:rPr>
          <w:rFonts w:ascii="Times New Roman" w:hAnsi="Times New Roman"/>
          <w:noProof/>
        </w:rPr>
        <w:pict>
          <v:rect id="_x0000_s1378" style="position:absolute;left:0;text-align:left;margin-left:181.2pt;margin-top:17.25pt;width:134.55pt;height:32.8pt;z-index:251651072" filled="f">
            <v:textbox style="mso-next-textbox:#_x0000_s1378" inset="1pt,1pt,1pt,1pt">
              <w:txbxContent>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ПРЕМИИ</w:t>
                  </w:r>
                </w:p>
              </w:txbxContent>
            </v:textbox>
          </v:rect>
        </w:pict>
      </w:r>
      <w:r>
        <w:rPr>
          <w:rFonts w:ascii="Times New Roman" w:hAnsi="Times New Roman"/>
          <w:noProof/>
        </w:rPr>
        <w:pict>
          <v:rect id="_x0000_s1385" style="position:absolute;left:0;text-align:left;margin-left:2.25pt;margin-top:17.2pt;width:123.75pt;height:32.85pt;z-index:251658240" filled="f">
            <v:textbox style="mso-next-textbox:#_x0000_s1385" inset="1pt,1pt,1pt,1pt">
              <w:txbxContent>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ПРОЯМОЕ СНИЖЕНИЕ ЦЕН</w:t>
                  </w:r>
                </w:p>
              </w:txbxContent>
            </v:textbox>
          </v:rect>
        </w:pict>
      </w:r>
    </w:p>
    <w:p w:rsidR="005E6833" w:rsidRPr="00E7607A" w:rsidRDefault="005E6833" w:rsidP="005E6833">
      <w:pPr>
        <w:ind w:firstLine="709"/>
        <w:rPr>
          <w:rFonts w:ascii="Times New Roman" w:hAnsi="Times New Roman"/>
          <w:sz w:val="20"/>
          <w:szCs w:val="20"/>
        </w:rPr>
      </w:pPr>
    </w:p>
    <w:p w:rsidR="005E6833" w:rsidRPr="00E7607A" w:rsidRDefault="0024496E" w:rsidP="005E6833">
      <w:pPr>
        <w:ind w:firstLine="709"/>
        <w:jc w:val="both"/>
        <w:rPr>
          <w:rFonts w:ascii="Times New Roman" w:hAnsi="Times New Roman"/>
          <w:b/>
          <w:bCs/>
          <w:sz w:val="20"/>
          <w:szCs w:val="20"/>
        </w:rPr>
      </w:pPr>
      <w:r>
        <w:rPr>
          <w:rFonts w:ascii="Times New Roman" w:hAnsi="Times New Roman"/>
          <w:noProof/>
        </w:rPr>
        <w:pict>
          <v:line id="_x0000_s1395" style="position:absolute;left:0;text-align:left;z-index:251668480" from="418.95pt,14.1pt" to="418.95pt,32.1pt">
            <v:stroke startarrowwidth="narrow" startarrowlength="short" endarrow="block" endarrowwidth="narrow" endarrowlength="short"/>
          </v:line>
        </w:pict>
      </w:r>
      <w:r>
        <w:rPr>
          <w:rFonts w:ascii="Times New Roman" w:hAnsi="Times New Roman"/>
          <w:noProof/>
        </w:rPr>
        <w:pict>
          <v:line id="_x0000_s1394" style="position:absolute;left:0;text-align:left;z-index:251667456" from="255.45pt,14.1pt" to="255.45pt,32.1pt">
            <v:stroke startarrowwidth="narrow" startarrowlength="short" endarrow="block" endarrowwidth="narrow" endarrowlength="short"/>
          </v:line>
        </w:pict>
      </w:r>
      <w:r>
        <w:rPr>
          <w:rFonts w:ascii="Times New Roman" w:hAnsi="Times New Roman"/>
          <w:noProof/>
        </w:rPr>
        <w:pict>
          <v:line id="_x0000_s1393" style="position:absolute;left:0;text-align:left;z-index:251666432" from="61.95pt,14.1pt" to="61.95pt,32.1pt">
            <v:stroke startarrowwidth="narrow" startarrowlength="short" endarrow="block" endarrowwidth="narrow" endarrowlength="short"/>
          </v:line>
        </w:pict>
      </w:r>
    </w:p>
    <w:p w:rsidR="005E6833" w:rsidRPr="00E7607A" w:rsidRDefault="0024496E" w:rsidP="005E6833">
      <w:pPr>
        <w:ind w:firstLine="709"/>
        <w:jc w:val="right"/>
        <w:rPr>
          <w:rFonts w:ascii="Times New Roman" w:hAnsi="Times New Roman"/>
          <w:b/>
          <w:bCs/>
          <w:sz w:val="20"/>
          <w:szCs w:val="20"/>
        </w:rPr>
      </w:pPr>
      <w:r>
        <w:rPr>
          <w:rFonts w:ascii="Times New Roman" w:hAnsi="Times New Roman"/>
          <w:noProof/>
        </w:rPr>
        <w:pict>
          <v:rect id="_x0000_s1392" style="position:absolute;left:0;text-align:left;margin-left:5in;margin-top:16.35pt;width:108pt;height:37.8pt;z-index:251665408" filled="f">
            <v:textbox style="mso-next-textbox:#_x0000_s1392" inset="1pt,1pt,1pt,1pt">
              <w:txbxContent>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ЛОТЕРЕИ И ИГРЫ</w:t>
                  </w:r>
                </w:p>
              </w:txbxContent>
            </v:textbox>
          </v:rect>
        </w:pict>
      </w:r>
      <w:r>
        <w:rPr>
          <w:rFonts w:ascii="Times New Roman" w:hAnsi="Times New Roman"/>
          <w:noProof/>
        </w:rPr>
        <w:pict>
          <v:rect id="_x0000_s1390" style="position:absolute;left:0;text-align:left;margin-left:181.2pt;margin-top:16.35pt;width:134.55pt;height:27pt;z-index:251663360" filled="f">
            <v:textbox style="mso-next-textbox:#_x0000_s1390" inset="1pt,1pt,1pt,1pt">
              <w:txbxContent>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ОБРАЗЦЫ</w:t>
                  </w:r>
                </w:p>
              </w:txbxContent>
            </v:textbox>
          </v:rect>
        </w:pict>
      </w:r>
      <w:r>
        <w:rPr>
          <w:rFonts w:ascii="Times New Roman" w:hAnsi="Times New Roman"/>
          <w:noProof/>
        </w:rPr>
        <w:pict>
          <v:rect id="_x0000_s1391" style="position:absolute;left:0;text-align:left;margin-left:2.25pt;margin-top:16.35pt;width:123.75pt;height:51pt;z-index:251664384" filled="f">
            <v:textbox style="mso-next-textbox:#_x0000_s1391" inset="1pt,1pt,1pt,1pt">
              <w:txbxContent>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КУПОНАЖ И ВОЗМЕЩЕНИЕ С ОТСРОЧКОЙ</w:t>
                  </w:r>
                </w:p>
              </w:txbxContent>
            </v:textbox>
          </v:rect>
        </w:pict>
      </w:r>
    </w:p>
    <w:p w:rsidR="005E6833" w:rsidRPr="00E7607A" w:rsidRDefault="005E6833" w:rsidP="005E6833">
      <w:pPr>
        <w:ind w:firstLine="709"/>
        <w:jc w:val="both"/>
        <w:rPr>
          <w:rFonts w:ascii="Times New Roman" w:hAnsi="Times New Roman"/>
          <w:b/>
          <w:bCs/>
          <w:sz w:val="20"/>
          <w:szCs w:val="20"/>
        </w:rPr>
      </w:pPr>
    </w:p>
    <w:p w:rsidR="005E6833" w:rsidRPr="00E7607A" w:rsidRDefault="005E6833" w:rsidP="005E6833">
      <w:pPr>
        <w:ind w:firstLine="709"/>
        <w:jc w:val="both"/>
        <w:rPr>
          <w:rFonts w:ascii="Times New Roman" w:hAnsi="Times New Roman"/>
          <w:b/>
          <w:bCs/>
          <w:sz w:val="20"/>
          <w:szCs w:val="20"/>
        </w:rPr>
      </w:pPr>
    </w:p>
    <w:p w:rsidR="005E6833" w:rsidRDefault="005E6833" w:rsidP="005E6833">
      <w:pPr>
        <w:jc w:val="both"/>
        <w:rPr>
          <w:rFonts w:ascii="Times New Roman" w:hAnsi="Times New Roman"/>
          <w:i/>
          <w:iCs/>
          <w:sz w:val="28"/>
          <w:szCs w:val="28"/>
        </w:rPr>
      </w:pPr>
    </w:p>
    <w:p w:rsidR="005E6833" w:rsidRPr="00B1739D" w:rsidRDefault="005E6833" w:rsidP="005E6833">
      <w:pPr>
        <w:jc w:val="center"/>
        <w:rPr>
          <w:rFonts w:ascii="Times New Roman" w:hAnsi="Times New Roman"/>
          <w:i/>
          <w:iCs/>
          <w:sz w:val="26"/>
          <w:szCs w:val="26"/>
        </w:rPr>
      </w:pPr>
      <w:r>
        <w:rPr>
          <w:rFonts w:ascii="Times New Roman" w:hAnsi="Times New Roman"/>
          <w:iCs/>
          <w:sz w:val="26"/>
          <w:szCs w:val="26"/>
        </w:rPr>
        <w:t>Рис.</w:t>
      </w:r>
      <w:r w:rsidRPr="00B1739D">
        <w:rPr>
          <w:rFonts w:ascii="Times New Roman" w:hAnsi="Times New Roman"/>
          <w:iCs/>
          <w:sz w:val="26"/>
          <w:szCs w:val="26"/>
        </w:rPr>
        <w:t xml:space="preserve"> </w:t>
      </w:r>
      <w:r>
        <w:rPr>
          <w:rFonts w:ascii="Times New Roman" w:hAnsi="Times New Roman"/>
          <w:iCs/>
          <w:sz w:val="26"/>
          <w:szCs w:val="26"/>
        </w:rPr>
        <w:t>3</w:t>
      </w:r>
      <w:r w:rsidRPr="00B1739D">
        <w:rPr>
          <w:rFonts w:ascii="Times New Roman" w:hAnsi="Times New Roman"/>
          <w:i/>
          <w:iCs/>
          <w:sz w:val="26"/>
          <w:szCs w:val="26"/>
        </w:rPr>
        <w:t xml:space="preserve"> « Методы стимулирования сбыта»</w:t>
      </w:r>
    </w:p>
    <w:p w:rsidR="005E6833" w:rsidRDefault="005E6833" w:rsidP="005E6833">
      <w:pPr>
        <w:tabs>
          <w:tab w:val="num" w:pos="540"/>
        </w:tabs>
        <w:ind w:firstLine="709"/>
        <w:jc w:val="both"/>
        <w:rPr>
          <w:rFonts w:ascii="Times New Roman" w:hAnsi="Times New Roman"/>
          <w:sz w:val="26"/>
          <w:szCs w:val="26"/>
        </w:rPr>
      </w:pPr>
    </w:p>
    <w:p w:rsidR="005E6833" w:rsidRPr="00B1739D" w:rsidRDefault="005E6833" w:rsidP="005E6833">
      <w:pPr>
        <w:tabs>
          <w:tab w:val="num" w:pos="540"/>
        </w:tabs>
        <w:ind w:firstLine="709"/>
        <w:jc w:val="both"/>
        <w:rPr>
          <w:rFonts w:ascii="Times New Roman" w:hAnsi="Times New Roman"/>
          <w:sz w:val="26"/>
          <w:szCs w:val="26"/>
        </w:rPr>
      </w:pPr>
      <w:r w:rsidRPr="00B1739D">
        <w:rPr>
          <w:rFonts w:ascii="Times New Roman" w:hAnsi="Times New Roman"/>
          <w:sz w:val="26"/>
          <w:szCs w:val="26"/>
        </w:rPr>
        <w:t xml:space="preserve">Что касается комплексной программы стимулирования, то в отношении ее в течение деятельности магазина в городе Благовещенске будут приняты ряд дополнительных решений.  </w:t>
      </w:r>
    </w:p>
    <w:p w:rsidR="005E6833" w:rsidRPr="00B1739D" w:rsidRDefault="005E6833" w:rsidP="005E6833">
      <w:pPr>
        <w:tabs>
          <w:tab w:val="num" w:pos="540"/>
        </w:tabs>
        <w:ind w:firstLine="709"/>
        <w:jc w:val="both"/>
        <w:rPr>
          <w:rFonts w:ascii="Times New Roman" w:hAnsi="Times New Roman"/>
          <w:b/>
          <w:sz w:val="26"/>
          <w:szCs w:val="26"/>
        </w:rPr>
      </w:pPr>
      <w:r w:rsidRPr="00B1739D">
        <w:rPr>
          <w:rFonts w:ascii="Times New Roman" w:hAnsi="Times New Roman"/>
          <w:b/>
          <w:sz w:val="26"/>
          <w:szCs w:val="26"/>
        </w:rPr>
        <w:t>4.2.3. Сегментирование потребительского рынка подарков и сувениров города Благовещенска</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Для успешной реализации своей продукции магазину ТМ «</w:t>
      </w:r>
      <w:r w:rsidRPr="00B1739D">
        <w:rPr>
          <w:rFonts w:ascii="Times New Roman" w:hAnsi="Times New Roman"/>
          <w:sz w:val="26"/>
          <w:szCs w:val="26"/>
          <w:lang w:val="en-US"/>
        </w:rPr>
        <w:t>Bibelots</w:t>
      </w:r>
      <w:r w:rsidRPr="00B1739D">
        <w:rPr>
          <w:rFonts w:ascii="Times New Roman" w:hAnsi="Times New Roman"/>
          <w:sz w:val="26"/>
          <w:szCs w:val="26"/>
        </w:rPr>
        <w:t>» необходимо дифференцировать потребителей, чтобы выявить тех из них, которые могли бы стать потенциальными потребителями продукции данного магазина. Критерии сегментации рынка для частных лиц являются:</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социальная принадлежность - рабочие, служащие, студенты, школьники, бизнесмены;</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уровень дохода – средний и высокий.</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Главным образом, ассортимент магазина ТМ «</w:t>
      </w:r>
      <w:r w:rsidRPr="00B1739D">
        <w:rPr>
          <w:rFonts w:ascii="Times New Roman" w:hAnsi="Times New Roman"/>
          <w:sz w:val="26"/>
          <w:szCs w:val="26"/>
          <w:lang w:val="en-US"/>
        </w:rPr>
        <w:t>Bibelots</w:t>
      </w:r>
      <w:r w:rsidRPr="00B1739D">
        <w:rPr>
          <w:rFonts w:ascii="Times New Roman" w:hAnsi="Times New Roman"/>
          <w:sz w:val="26"/>
          <w:szCs w:val="26"/>
        </w:rPr>
        <w:t>» в городе Благовещенске будет пользоваться спросом у работающих, со средним доходом и выше, студентов, также магазин будет популярен среди семей, проживающих в этом районе и посещающих центр города.</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Выделим сегменты:</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С1 – работники и служащие предприятий, находящихся в непосредственной близости;</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С2 – студенты и школьники;</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С3 – бизнесмены и люди с доходами выше среднего.</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Общее число жителей города Благовещенска – 220 000 человек.</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Количество человек проживающих в центральном районе 98 000 человек</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Построим потребительскую матрицу по основным потребительским характеристикам: заинтересованность потребителя в анализируемой услуге и финансовая возможность потенциальных потребителей (таб.___)</w:t>
      </w:r>
    </w:p>
    <w:p w:rsidR="005E6833" w:rsidRPr="00B1739D" w:rsidRDefault="005E6833" w:rsidP="005E6833">
      <w:pPr>
        <w:ind w:firstLine="709"/>
        <w:jc w:val="both"/>
        <w:rPr>
          <w:rFonts w:ascii="Times New Roman" w:hAnsi="Times New Roman"/>
          <w:sz w:val="26"/>
          <w:szCs w:val="26"/>
        </w:rPr>
      </w:pPr>
    </w:p>
    <w:p w:rsidR="005E6833" w:rsidRPr="00B1739D" w:rsidRDefault="005E6833" w:rsidP="005E6833">
      <w:pPr>
        <w:ind w:firstLine="709"/>
        <w:jc w:val="right"/>
        <w:rPr>
          <w:rFonts w:ascii="Times New Roman" w:hAnsi="Times New Roman"/>
          <w:sz w:val="26"/>
          <w:szCs w:val="26"/>
        </w:rPr>
      </w:pPr>
      <w:r w:rsidRPr="00B1739D">
        <w:rPr>
          <w:rFonts w:ascii="Times New Roman" w:hAnsi="Times New Roman"/>
          <w:sz w:val="26"/>
          <w:szCs w:val="26"/>
        </w:rPr>
        <w:t xml:space="preserve">Таблица </w:t>
      </w:r>
      <w:r>
        <w:rPr>
          <w:rFonts w:ascii="Times New Roman" w:hAnsi="Times New Roman"/>
          <w:sz w:val="26"/>
          <w:szCs w:val="26"/>
        </w:rPr>
        <w:t xml:space="preserve">10 </w:t>
      </w:r>
      <w:r w:rsidRPr="00954D9A">
        <w:rPr>
          <w:rFonts w:ascii="Times New Roman" w:hAnsi="Times New Roman"/>
          <w:i/>
          <w:sz w:val="26"/>
          <w:szCs w:val="26"/>
        </w:rPr>
        <w:t>Матрица потребительских групп</w:t>
      </w:r>
    </w:p>
    <w:p w:rsidR="005E6833" w:rsidRPr="00B1739D" w:rsidRDefault="005E6833" w:rsidP="005E6833">
      <w:pPr>
        <w:ind w:firstLine="709"/>
        <w:jc w:val="right"/>
        <w:rPr>
          <w:rFonts w:ascii="Times New Roman" w:hAnsi="Times New Roman"/>
          <w:sz w:val="26"/>
          <w:szCs w:val="26"/>
        </w:rPr>
      </w:pPr>
      <w:r w:rsidRPr="00B1739D">
        <w:rPr>
          <w:rFonts w:ascii="Times New Roman" w:hAnsi="Times New Roman"/>
          <w:sz w:val="26"/>
          <w:szCs w:val="26"/>
        </w:rPr>
        <w:t xml:space="preserve"> </w:t>
      </w:r>
    </w:p>
    <w:tbl>
      <w:tblPr>
        <w:tblW w:w="9639" w:type="dxa"/>
        <w:tblCellSpacing w:w="2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134"/>
        <w:gridCol w:w="1559"/>
        <w:gridCol w:w="1418"/>
        <w:gridCol w:w="1984"/>
      </w:tblGrid>
      <w:tr w:rsidR="005E6833" w:rsidRPr="00B1739D" w:rsidTr="005E6833">
        <w:trPr>
          <w:trHeight w:val="300"/>
          <w:tblCellSpacing w:w="20" w:type="dxa"/>
        </w:trPr>
        <w:tc>
          <w:tcPr>
            <w:tcW w:w="3484" w:type="dxa"/>
            <w:vMerge w:val="restart"/>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Заинтересованность покупателя</w:t>
            </w:r>
          </w:p>
          <w:p w:rsidR="005E6833" w:rsidRPr="00AD5310" w:rsidRDefault="005E6833" w:rsidP="005E6833">
            <w:pPr>
              <w:jc w:val="center"/>
              <w:rPr>
                <w:rFonts w:ascii="Times New Roman" w:hAnsi="Times New Roman"/>
                <w:sz w:val="20"/>
                <w:szCs w:val="20"/>
              </w:rPr>
            </w:pPr>
            <w:r>
              <w:rPr>
                <w:rFonts w:ascii="Times New Roman" w:hAnsi="Times New Roman"/>
                <w:sz w:val="20"/>
                <w:szCs w:val="20"/>
              </w:rPr>
              <w:t>н</w:t>
            </w:r>
            <w:r w:rsidRPr="00AD5310">
              <w:rPr>
                <w:rFonts w:ascii="Times New Roman" w:hAnsi="Times New Roman"/>
                <w:sz w:val="20"/>
                <w:szCs w:val="20"/>
              </w:rPr>
              <w:t>а приобретении товара</w:t>
            </w:r>
          </w:p>
        </w:tc>
        <w:tc>
          <w:tcPr>
            <w:tcW w:w="6035" w:type="dxa"/>
            <w:gridSpan w:val="4"/>
            <w:shd w:val="clear" w:color="auto" w:fill="A6A6A6"/>
          </w:tcPr>
          <w:p w:rsidR="005E6833" w:rsidRPr="00AD5310" w:rsidRDefault="005E6833" w:rsidP="005E6833">
            <w:pPr>
              <w:jc w:val="center"/>
              <w:rPr>
                <w:rFonts w:ascii="Times New Roman" w:hAnsi="Times New Roman"/>
                <w:bCs/>
                <w:sz w:val="20"/>
                <w:szCs w:val="20"/>
              </w:rPr>
            </w:pPr>
            <w:r w:rsidRPr="00AD5310">
              <w:rPr>
                <w:rFonts w:ascii="Times New Roman" w:hAnsi="Times New Roman"/>
                <w:bCs/>
                <w:sz w:val="20"/>
                <w:szCs w:val="20"/>
              </w:rPr>
              <w:t>Финансовый потенциал покупателя</w:t>
            </w:r>
          </w:p>
        </w:tc>
      </w:tr>
      <w:tr w:rsidR="005E6833" w:rsidRPr="00B1739D" w:rsidTr="005E6833">
        <w:trPr>
          <w:trHeight w:val="322"/>
          <w:tblCellSpacing w:w="20" w:type="dxa"/>
        </w:trPr>
        <w:tc>
          <w:tcPr>
            <w:tcW w:w="3484" w:type="dxa"/>
            <w:vMerge/>
          </w:tcPr>
          <w:p w:rsidR="005E6833" w:rsidRPr="00AD5310" w:rsidRDefault="005E6833" w:rsidP="005E6833">
            <w:pPr>
              <w:jc w:val="both"/>
              <w:rPr>
                <w:rFonts w:ascii="Times New Roman" w:hAnsi="Times New Roman"/>
                <w:sz w:val="20"/>
                <w:szCs w:val="20"/>
              </w:rPr>
            </w:pPr>
          </w:p>
        </w:tc>
        <w:tc>
          <w:tcPr>
            <w:tcW w:w="1094" w:type="dxa"/>
          </w:tcPr>
          <w:p w:rsidR="005E6833" w:rsidRPr="00AD5310" w:rsidRDefault="005E6833" w:rsidP="005E6833">
            <w:pPr>
              <w:jc w:val="both"/>
              <w:rPr>
                <w:rFonts w:ascii="Times New Roman" w:hAnsi="Times New Roman"/>
                <w:sz w:val="20"/>
                <w:szCs w:val="20"/>
              </w:rPr>
            </w:pPr>
          </w:p>
        </w:tc>
        <w:tc>
          <w:tcPr>
            <w:tcW w:w="1519"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Высокий</w:t>
            </w:r>
          </w:p>
        </w:tc>
        <w:tc>
          <w:tcPr>
            <w:tcW w:w="1378"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Средний</w:t>
            </w:r>
          </w:p>
        </w:tc>
        <w:tc>
          <w:tcPr>
            <w:tcW w:w="1924"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Низкий</w:t>
            </w:r>
          </w:p>
        </w:tc>
      </w:tr>
      <w:tr w:rsidR="005E6833" w:rsidRPr="00B1739D" w:rsidTr="005E6833">
        <w:trPr>
          <w:trHeight w:val="342"/>
          <w:tblCellSpacing w:w="20" w:type="dxa"/>
        </w:trPr>
        <w:tc>
          <w:tcPr>
            <w:tcW w:w="3484" w:type="dxa"/>
            <w:vMerge/>
          </w:tcPr>
          <w:p w:rsidR="005E6833" w:rsidRPr="00AD5310" w:rsidRDefault="005E6833" w:rsidP="005E6833">
            <w:pPr>
              <w:jc w:val="both"/>
              <w:rPr>
                <w:rFonts w:ascii="Times New Roman" w:hAnsi="Times New Roman"/>
                <w:sz w:val="20"/>
                <w:szCs w:val="20"/>
              </w:rPr>
            </w:pPr>
          </w:p>
        </w:tc>
        <w:tc>
          <w:tcPr>
            <w:tcW w:w="1094"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Высокая</w:t>
            </w:r>
          </w:p>
        </w:tc>
        <w:tc>
          <w:tcPr>
            <w:tcW w:w="1519"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С3</w:t>
            </w:r>
          </w:p>
        </w:tc>
        <w:tc>
          <w:tcPr>
            <w:tcW w:w="1378"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С1</w:t>
            </w:r>
          </w:p>
        </w:tc>
        <w:tc>
          <w:tcPr>
            <w:tcW w:w="1924"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w:t>
            </w:r>
          </w:p>
        </w:tc>
      </w:tr>
      <w:tr w:rsidR="005E6833" w:rsidRPr="00B1739D" w:rsidTr="005E6833">
        <w:trPr>
          <w:trHeight w:val="376"/>
          <w:tblCellSpacing w:w="20" w:type="dxa"/>
        </w:trPr>
        <w:tc>
          <w:tcPr>
            <w:tcW w:w="3484" w:type="dxa"/>
            <w:vMerge/>
          </w:tcPr>
          <w:p w:rsidR="005E6833" w:rsidRPr="00AD5310" w:rsidRDefault="005E6833" w:rsidP="005E6833">
            <w:pPr>
              <w:jc w:val="both"/>
              <w:rPr>
                <w:rFonts w:ascii="Times New Roman" w:hAnsi="Times New Roman"/>
                <w:sz w:val="20"/>
                <w:szCs w:val="20"/>
              </w:rPr>
            </w:pPr>
          </w:p>
        </w:tc>
        <w:tc>
          <w:tcPr>
            <w:tcW w:w="1094"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Средняя</w:t>
            </w:r>
          </w:p>
        </w:tc>
        <w:tc>
          <w:tcPr>
            <w:tcW w:w="1519"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w:t>
            </w:r>
          </w:p>
        </w:tc>
        <w:tc>
          <w:tcPr>
            <w:tcW w:w="1378"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С2</w:t>
            </w:r>
          </w:p>
        </w:tc>
        <w:tc>
          <w:tcPr>
            <w:tcW w:w="1924"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w:t>
            </w:r>
          </w:p>
        </w:tc>
      </w:tr>
      <w:tr w:rsidR="005E6833" w:rsidRPr="00B1739D" w:rsidTr="005E6833">
        <w:trPr>
          <w:trHeight w:val="353"/>
          <w:tblCellSpacing w:w="20" w:type="dxa"/>
        </w:trPr>
        <w:tc>
          <w:tcPr>
            <w:tcW w:w="3484" w:type="dxa"/>
            <w:vMerge/>
          </w:tcPr>
          <w:p w:rsidR="005E6833" w:rsidRPr="00AD5310" w:rsidRDefault="005E6833" w:rsidP="005E6833">
            <w:pPr>
              <w:jc w:val="both"/>
              <w:rPr>
                <w:rFonts w:ascii="Times New Roman" w:hAnsi="Times New Roman"/>
                <w:sz w:val="20"/>
                <w:szCs w:val="20"/>
              </w:rPr>
            </w:pPr>
          </w:p>
        </w:tc>
        <w:tc>
          <w:tcPr>
            <w:tcW w:w="1094"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Низкая</w:t>
            </w:r>
          </w:p>
        </w:tc>
        <w:tc>
          <w:tcPr>
            <w:tcW w:w="1519"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w:t>
            </w:r>
          </w:p>
        </w:tc>
        <w:tc>
          <w:tcPr>
            <w:tcW w:w="1378"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w:t>
            </w:r>
          </w:p>
        </w:tc>
        <w:tc>
          <w:tcPr>
            <w:tcW w:w="1924" w:type="dxa"/>
          </w:tcPr>
          <w:p w:rsidR="005E6833" w:rsidRPr="00AD5310" w:rsidRDefault="005E6833" w:rsidP="005E6833">
            <w:pPr>
              <w:jc w:val="both"/>
              <w:rPr>
                <w:rFonts w:ascii="Times New Roman" w:hAnsi="Times New Roman"/>
                <w:sz w:val="20"/>
                <w:szCs w:val="20"/>
              </w:rPr>
            </w:pPr>
            <w:r w:rsidRPr="00AD5310">
              <w:rPr>
                <w:rFonts w:ascii="Times New Roman" w:hAnsi="Times New Roman"/>
                <w:sz w:val="20"/>
                <w:szCs w:val="20"/>
              </w:rPr>
              <w:t>-</w:t>
            </w:r>
          </w:p>
        </w:tc>
      </w:tr>
    </w:tbl>
    <w:p w:rsidR="005E6833" w:rsidRPr="00B1739D" w:rsidRDefault="005E6833" w:rsidP="005E6833">
      <w:pPr>
        <w:tabs>
          <w:tab w:val="num" w:pos="540"/>
        </w:tabs>
        <w:ind w:firstLine="709"/>
        <w:jc w:val="both"/>
        <w:rPr>
          <w:rFonts w:ascii="Times New Roman" w:hAnsi="Times New Roman"/>
          <w:b/>
          <w:sz w:val="26"/>
          <w:szCs w:val="26"/>
        </w:rPr>
      </w:pPr>
      <w:r w:rsidRPr="00B1739D">
        <w:rPr>
          <w:rFonts w:ascii="Times New Roman" w:hAnsi="Times New Roman"/>
          <w:b/>
          <w:sz w:val="26"/>
          <w:szCs w:val="26"/>
        </w:rPr>
        <w:t xml:space="preserve">4.2.4 Варианты развития магазина  </w:t>
      </w:r>
    </w:p>
    <w:p w:rsidR="005E6833" w:rsidRDefault="005E6833" w:rsidP="005E6833">
      <w:pPr>
        <w:ind w:firstLine="709"/>
        <w:jc w:val="both"/>
        <w:rPr>
          <w:rFonts w:ascii="Times New Roman" w:hAnsi="Times New Roman"/>
          <w:sz w:val="26"/>
          <w:szCs w:val="26"/>
        </w:rPr>
      </w:pPr>
      <w:r w:rsidRPr="00B1739D">
        <w:rPr>
          <w:rFonts w:ascii="Times New Roman" w:hAnsi="Times New Roman"/>
          <w:sz w:val="26"/>
          <w:szCs w:val="26"/>
        </w:rPr>
        <w:t>По истечению 6 месяцев деятельности магазина ТМ «</w:t>
      </w:r>
      <w:r w:rsidRPr="00B1739D">
        <w:rPr>
          <w:rFonts w:ascii="Times New Roman" w:hAnsi="Times New Roman"/>
          <w:sz w:val="26"/>
          <w:szCs w:val="26"/>
          <w:lang w:val="en-US"/>
        </w:rPr>
        <w:t>Bibelots</w:t>
      </w:r>
      <w:r w:rsidRPr="00B1739D">
        <w:rPr>
          <w:rFonts w:ascii="Times New Roman" w:hAnsi="Times New Roman"/>
          <w:sz w:val="26"/>
          <w:szCs w:val="26"/>
        </w:rPr>
        <w:t>» в городе Благовещенске в торговом центре «Небесный Хуафу» планируется расширить деятельность магазина сначала еще на одну точку, позже открытие третьего магазина. По проведенным исследованием открытие трех магазинов ТМ «</w:t>
      </w:r>
      <w:r w:rsidRPr="00B1739D">
        <w:rPr>
          <w:rFonts w:ascii="Times New Roman" w:hAnsi="Times New Roman"/>
          <w:sz w:val="26"/>
          <w:szCs w:val="26"/>
          <w:lang w:val="en-US"/>
        </w:rPr>
        <w:t>Bibelots</w:t>
      </w:r>
      <w:r w:rsidRPr="00B1739D">
        <w:rPr>
          <w:rFonts w:ascii="Times New Roman" w:hAnsi="Times New Roman"/>
          <w:sz w:val="26"/>
          <w:szCs w:val="26"/>
        </w:rPr>
        <w:t xml:space="preserve">» в городе Благовещенска в течение четырех лет достаточно. Открытие следующих магазинов может навредить всей сети магазинов в городе Благовещенске. Кроме </w:t>
      </w:r>
      <w:r w:rsidRPr="005511E0">
        <w:rPr>
          <w:rFonts w:ascii="Times New Roman" w:hAnsi="Times New Roman"/>
          <w:sz w:val="26"/>
          <w:szCs w:val="26"/>
        </w:rPr>
        <w:t>того планируется открыть магазины ТМ «</w:t>
      </w:r>
      <w:r w:rsidRPr="005511E0">
        <w:rPr>
          <w:rFonts w:ascii="Times New Roman" w:hAnsi="Times New Roman"/>
          <w:sz w:val="26"/>
          <w:szCs w:val="26"/>
          <w:lang w:val="en-US"/>
        </w:rPr>
        <w:t>Bibelots</w:t>
      </w:r>
      <w:r w:rsidRPr="005511E0">
        <w:rPr>
          <w:rFonts w:ascii="Times New Roman" w:hAnsi="Times New Roman"/>
          <w:sz w:val="26"/>
          <w:szCs w:val="26"/>
        </w:rPr>
        <w:t>» в Амурской области, в частности в городе Белогорске, г. Шимановске и в г. Тында.</w:t>
      </w:r>
    </w:p>
    <w:p w:rsidR="005E6833" w:rsidRPr="005511E0" w:rsidRDefault="005E6833" w:rsidP="005E6833">
      <w:pPr>
        <w:ind w:firstLine="709"/>
        <w:jc w:val="both"/>
        <w:rPr>
          <w:rFonts w:ascii="Times New Roman" w:hAnsi="Times New Roman"/>
          <w:b/>
          <w:sz w:val="26"/>
          <w:szCs w:val="26"/>
        </w:rPr>
      </w:pPr>
      <w:r w:rsidRPr="005511E0">
        <w:rPr>
          <w:rFonts w:ascii="Times New Roman" w:hAnsi="Times New Roman"/>
          <w:b/>
          <w:sz w:val="26"/>
          <w:szCs w:val="26"/>
        </w:rPr>
        <w:t>4.2.5. Канал продаж</w:t>
      </w:r>
    </w:p>
    <w:p w:rsidR="005E6833" w:rsidRPr="005511E0" w:rsidRDefault="005E6833" w:rsidP="005E6833">
      <w:pPr>
        <w:ind w:firstLine="709"/>
        <w:jc w:val="both"/>
        <w:rPr>
          <w:rFonts w:ascii="Times New Roman" w:hAnsi="Times New Roman"/>
          <w:b/>
          <w:sz w:val="26"/>
          <w:szCs w:val="26"/>
        </w:rPr>
      </w:pPr>
      <w:r w:rsidRPr="005511E0">
        <w:rPr>
          <w:rFonts w:ascii="Times New Roman" w:hAnsi="Times New Roman"/>
          <w:sz w:val="26"/>
          <w:szCs w:val="26"/>
        </w:rPr>
        <w:t>Товар ТМ «</w:t>
      </w:r>
      <w:r w:rsidRPr="005511E0">
        <w:rPr>
          <w:rFonts w:ascii="Times New Roman" w:hAnsi="Times New Roman"/>
          <w:sz w:val="26"/>
          <w:szCs w:val="26"/>
          <w:lang w:val="en-US"/>
        </w:rPr>
        <w:t>Bibelots</w:t>
      </w:r>
      <w:r w:rsidRPr="005511E0">
        <w:rPr>
          <w:rFonts w:ascii="Times New Roman" w:hAnsi="Times New Roman"/>
          <w:sz w:val="26"/>
          <w:szCs w:val="26"/>
        </w:rPr>
        <w:t xml:space="preserve">» – является </w:t>
      </w:r>
      <w:r w:rsidRPr="005511E0">
        <w:rPr>
          <w:rStyle w:val="aff9"/>
          <w:rFonts w:ascii="Times New Roman" w:hAnsi="Times New Roman"/>
          <w:b w:val="0"/>
          <w:sz w:val="26"/>
          <w:szCs w:val="26"/>
        </w:rPr>
        <w:t xml:space="preserve">уникальным, неповторимым свойством материалов товар, </w:t>
      </w:r>
      <w:r w:rsidRPr="005511E0">
        <w:rPr>
          <w:rFonts w:ascii="Times New Roman" w:hAnsi="Times New Roman"/>
          <w:sz w:val="26"/>
          <w:szCs w:val="26"/>
        </w:rPr>
        <w:t xml:space="preserve">который способен заинтересовать своей необычностью и многофункциональностью, </w:t>
      </w:r>
      <w:r w:rsidRPr="005511E0">
        <w:rPr>
          <w:rStyle w:val="aff9"/>
          <w:rFonts w:ascii="Times New Roman" w:hAnsi="Times New Roman"/>
          <w:b w:val="0"/>
          <w:sz w:val="26"/>
          <w:szCs w:val="26"/>
        </w:rPr>
        <w:t>широкий ассортимент</w:t>
      </w:r>
      <w:r w:rsidRPr="005511E0">
        <w:rPr>
          <w:rFonts w:ascii="Times New Roman" w:hAnsi="Times New Roman"/>
          <w:b/>
          <w:sz w:val="26"/>
          <w:szCs w:val="26"/>
        </w:rPr>
        <w:t xml:space="preserve"> </w:t>
      </w:r>
      <w:r w:rsidRPr="005511E0">
        <w:rPr>
          <w:rStyle w:val="aff9"/>
          <w:rFonts w:ascii="Times New Roman" w:hAnsi="Times New Roman"/>
          <w:b w:val="0"/>
          <w:sz w:val="26"/>
          <w:szCs w:val="26"/>
        </w:rPr>
        <w:t>товаров</w:t>
      </w:r>
      <w:r w:rsidRPr="005511E0">
        <w:rPr>
          <w:rFonts w:ascii="Times New Roman" w:hAnsi="Times New Roman"/>
          <w:b/>
          <w:sz w:val="26"/>
          <w:szCs w:val="26"/>
        </w:rPr>
        <w:t xml:space="preserve"> </w:t>
      </w:r>
      <w:r w:rsidRPr="005511E0">
        <w:rPr>
          <w:rFonts w:ascii="Times New Roman" w:hAnsi="Times New Roman"/>
          <w:sz w:val="26"/>
          <w:szCs w:val="26"/>
        </w:rPr>
        <w:t xml:space="preserve">и </w:t>
      </w:r>
      <w:r w:rsidRPr="005511E0">
        <w:rPr>
          <w:rStyle w:val="aff9"/>
          <w:rFonts w:ascii="Times New Roman" w:hAnsi="Times New Roman"/>
          <w:b w:val="0"/>
          <w:sz w:val="26"/>
          <w:szCs w:val="26"/>
        </w:rPr>
        <w:t>комплектация наборов.</w:t>
      </w:r>
      <w:r w:rsidRPr="005511E0">
        <w:rPr>
          <w:rFonts w:ascii="Times New Roman" w:hAnsi="Times New Roman"/>
          <w:b/>
          <w:sz w:val="26"/>
          <w:szCs w:val="26"/>
        </w:rPr>
        <w:t xml:space="preserve"> </w:t>
      </w:r>
    </w:p>
    <w:p w:rsidR="005E6833" w:rsidRPr="005511E0" w:rsidRDefault="005E6833" w:rsidP="005E6833">
      <w:pPr>
        <w:ind w:firstLine="709"/>
        <w:jc w:val="both"/>
        <w:rPr>
          <w:rFonts w:ascii="Times New Roman" w:hAnsi="Times New Roman"/>
          <w:sz w:val="26"/>
          <w:szCs w:val="26"/>
        </w:rPr>
      </w:pPr>
      <w:r w:rsidRPr="005511E0">
        <w:rPr>
          <w:rFonts w:ascii="Times New Roman" w:hAnsi="Times New Roman"/>
          <w:bCs/>
          <w:sz w:val="26"/>
          <w:szCs w:val="26"/>
        </w:rPr>
        <w:t>Ассортимент товаров</w:t>
      </w:r>
      <w:r w:rsidRPr="005511E0">
        <w:rPr>
          <w:rFonts w:ascii="Times New Roman" w:hAnsi="Times New Roman"/>
          <w:sz w:val="26"/>
          <w:szCs w:val="26"/>
        </w:rPr>
        <w:t xml:space="preserve"> в магазине  ТМ «</w:t>
      </w:r>
      <w:r w:rsidRPr="005511E0">
        <w:rPr>
          <w:rFonts w:ascii="Times New Roman" w:hAnsi="Times New Roman"/>
          <w:sz w:val="26"/>
          <w:szCs w:val="26"/>
          <w:lang w:val="en-US"/>
        </w:rPr>
        <w:t>Bibelots</w:t>
      </w:r>
      <w:r w:rsidRPr="005511E0">
        <w:rPr>
          <w:rFonts w:ascii="Times New Roman" w:hAnsi="Times New Roman"/>
          <w:sz w:val="26"/>
          <w:szCs w:val="26"/>
        </w:rPr>
        <w:t xml:space="preserve">» сформирован таким образом, чтобы удовлетворить спрос и потребности население </w:t>
      </w:r>
      <w:r w:rsidRPr="005511E0">
        <w:rPr>
          <w:rFonts w:ascii="Times New Roman" w:hAnsi="Times New Roman"/>
          <w:bCs/>
          <w:sz w:val="26"/>
          <w:szCs w:val="26"/>
        </w:rPr>
        <w:t>всех возрастных групп.</w:t>
      </w:r>
    </w:p>
    <w:p w:rsidR="005E6833" w:rsidRPr="005511E0" w:rsidRDefault="005E6833" w:rsidP="005E6833">
      <w:pPr>
        <w:ind w:firstLine="709"/>
        <w:jc w:val="both"/>
        <w:rPr>
          <w:rFonts w:ascii="Times New Roman" w:hAnsi="Times New Roman"/>
          <w:sz w:val="26"/>
          <w:szCs w:val="26"/>
        </w:rPr>
      </w:pPr>
      <w:r w:rsidRPr="005511E0">
        <w:rPr>
          <w:rFonts w:ascii="Times New Roman" w:hAnsi="Times New Roman"/>
          <w:sz w:val="26"/>
          <w:szCs w:val="26"/>
        </w:rPr>
        <w:t xml:space="preserve">Прямые продажи. Этот метод будет использован на начальном этапе входа на рынок, а также в дальнейшем для рынков расположенных в городе Благовещенске и Амурской области. </w:t>
      </w:r>
    </w:p>
    <w:p w:rsidR="005E6833" w:rsidRPr="005511E0" w:rsidRDefault="005E6833" w:rsidP="005E6833">
      <w:pPr>
        <w:ind w:firstLine="709"/>
        <w:jc w:val="both"/>
        <w:rPr>
          <w:rFonts w:ascii="Times New Roman" w:hAnsi="Times New Roman"/>
          <w:sz w:val="26"/>
          <w:szCs w:val="26"/>
        </w:rPr>
      </w:pPr>
      <w:r w:rsidRPr="005511E0">
        <w:rPr>
          <w:rFonts w:ascii="Times New Roman" w:hAnsi="Times New Roman"/>
          <w:sz w:val="26"/>
          <w:szCs w:val="26"/>
        </w:rPr>
        <w:t>За продажи будет отвечать директор по продажам.</w:t>
      </w:r>
    </w:p>
    <w:p w:rsidR="005E6833" w:rsidRPr="005511E0" w:rsidRDefault="005E6833" w:rsidP="005E6833">
      <w:pPr>
        <w:ind w:firstLine="709"/>
        <w:jc w:val="both"/>
        <w:rPr>
          <w:rFonts w:ascii="Times New Roman" w:hAnsi="Times New Roman"/>
          <w:sz w:val="26"/>
          <w:szCs w:val="26"/>
        </w:rPr>
      </w:pPr>
      <w:bookmarkStart w:id="3" w:name="_Toc170738761"/>
      <w:r w:rsidRPr="005511E0">
        <w:rPr>
          <w:rFonts w:ascii="Times New Roman" w:hAnsi="Times New Roman"/>
          <w:sz w:val="26"/>
          <w:szCs w:val="26"/>
        </w:rPr>
        <w:t>Продажи в составе комплексных решений</w:t>
      </w:r>
      <w:bookmarkEnd w:id="3"/>
      <w:r w:rsidRPr="005511E0">
        <w:rPr>
          <w:rFonts w:ascii="Times New Roman" w:hAnsi="Times New Roman"/>
          <w:sz w:val="26"/>
          <w:szCs w:val="26"/>
        </w:rPr>
        <w:t>. Нашими потребителями дополнительно могут быть фирмы и организации города, рекламные агентства, города Благовещенска и Амурской области.</w:t>
      </w:r>
    </w:p>
    <w:p w:rsidR="005E6833" w:rsidRPr="005511E0" w:rsidRDefault="005E6833" w:rsidP="005E6833">
      <w:pPr>
        <w:ind w:firstLine="708"/>
        <w:rPr>
          <w:rFonts w:ascii="Times New Roman" w:hAnsi="Times New Roman"/>
          <w:sz w:val="26"/>
          <w:szCs w:val="26"/>
        </w:rPr>
      </w:pPr>
    </w:p>
    <w:p w:rsidR="005E6833" w:rsidRPr="00B1739D" w:rsidRDefault="005E6833" w:rsidP="005E6833">
      <w:pPr>
        <w:pStyle w:val="-1"/>
        <w:spacing w:before="0" w:after="0"/>
        <w:ind w:right="0" w:firstLine="709"/>
        <w:rPr>
          <w:rFonts w:ascii="Times New Roman" w:hAnsi="Times New Roman" w:cs="Times New Roman"/>
          <w:b w:val="0"/>
          <w:caps/>
          <w:sz w:val="26"/>
          <w:szCs w:val="26"/>
        </w:rPr>
      </w:pPr>
      <w:r w:rsidRPr="00B1739D">
        <w:rPr>
          <w:rFonts w:ascii="Times New Roman" w:hAnsi="Times New Roman"/>
          <w:sz w:val="26"/>
          <w:szCs w:val="26"/>
        </w:rPr>
        <w:t xml:space="preserve">5. ПРОИЗВОДСТВЕННЫЙ ПЛАН   </w:t>
      </w:r>
    </w:p>
    <w:p w:rsidR="005E6833" w:rsidRPr="00B1739D" w:rsidRDefault="005E6833" w:rsidP="005E6833">
      <w:pPr>
        <w:ind w:firstLine="709"/>
        <w:jc w:val="both"/>
        <w:rPr>
          <w:sz w:val="26"/>
          <w:szCs w:val="26"/>
        </w:rPr>
      </w:pP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Подбор оборудования.</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Оборудование подбирается по нормам оснащения франшизы магазина ТМ «</w:t>
      </w:r>
      <w:r w:rsidRPr="00B1739D">
        <w:rPr>
          <w:rFonts w:ascii="Times New Roman" w:hAnsi="Times New Roman"/>
          <w:sz w:val="26"/>
          <w:szCs w:val="26"/>
          <w:lang w:val="en-US"/>
        </w:rPr>
        <w:t>Bibelots</w:t>
      </w:r>
      <w:r w:rsidRPr="00B1739D">
        <w:rPr>
          <w:rFonts w:ascii="Times New Roman" w:hAnsi="Times New Roman"/>
          <w:sz w:val="26"/>
          <w:szCs w:val="26"/>
        </w:rPr>
        <w:t xml:space="preserve">».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Приобретение франшизы: 120 000 руб. 00 копеек.</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Подбор выставочного оборудования и оборудования непосредственно для самой продажи:  </w:t>
      </w:r>
    </w:p>
    <w:p w:rsidR="005E6833" w:rsidRPr="00B1739D" w:rsidRDefault="005E6833" w:rsidP="005E6833">
      <w:pPr>
        <w:ind w:firstLine="709"/>
        <w:jc w:val="both"/>
        <w:rPr>
          <w:rFonts w:ascii="Times New Roman" w:hAnsi="Times New Roman"/>
          <w:sz w:val="26"/>
          <w:szCs w:val="26"/>
        </w:rPr>
      </w:pPr>
    </w:p>
    <w:p w:rsidR="005E6833" w:rsidRPr="00B1739D" w:rsidRDefault="005E6833" w:rsidP="005E6833">
      <w:pPr>
        <w:ind w:firstLine="709"/>
        <w:jc w:val="right"/>
        <w:rPr>
          <w:rFonts w:ascii="Times New Roman" w:hAnsi="Times New Roman"/>
          <w:sz w:val="26"/>
          <w:szCs w:val="26"/>
        </w:rPr>
      </w:pPr>
      <w:r w:rsidRPr="00B1739D">
        <w:rPr>
          <w:rFonts w:ascii="Times New Roman" w:hAnsi="Times New Roman"/>
          <w:sz w:val="26"/>
          <w:szCs w:val="26"/>
        </w:rPr>
        <w:t xml:space="preserve">Таблица </w:t>
      </w:r>
      <w:r>
        <w:rPr>
          <w:rFonts w:ascii="Times New Roman" w:hAnsi="Times New Roman"/>
          <w:sz w:val="26"/>
          <w:szCs w:val="26"/>
        </w:rPr>
        <w:t>11</w:t>
      </w:r>
      <w:r w:rsidRPr="00B1739D">
        <w:rPr>
          <w:rFonts w:ascii="Times New Roman" w:hAnsi="Times New Roman"/>
          <w:sz w:val="26"/>
          <w:szCs w:val="26"/>
        </w:rPr>
        <w:t xml:space="preserve"> </w:t>
      </w:r>
      <w:r w:rsidRPr="00954D9A">
        <w:rPr>
          <w:rFonts w:ascii="Times New Roman" w:hAnsi="Times New Roman"/>
          <w:i/>
          <w:sz w:val="26"/>
          <w:szCs w:val="26"/>
        </w:rPr>
        <w:t>Выставочное оборудование и оборудование для продажи</w:t>
      </w:r>
    </w:p>
    <w:p w:rsidR="005E6833" w:rsidRPr="00B1739D" w:rsidRDefault="005E6833" w:rsidP="005E6833">
      <w:pPr>
        <w:ind w:firstLine="709"/>
        <w:jc w:val="right"/>
        <w:rPr>
          <w:rFonts w:ascii="Times New Roman" w:hAnsi="Times New Roman"/>
          <w:sz w:val="26"/>
          <w:szCs w:val="26"/>
        </w:rPr>
      </w:pPr>
    </w:p>
    <w:tbl>
      <w:tblPr>
        <w:tblW w:w="9654" w:type="dxa"/>
        <w:tblInd w:w="93" w:type="dxa"/>
        <w:tblLook w:val="04A0" w:firstRow="1" w:lastRow="0" w:firstColumn="1" w:lastColumn="0" w:noHBand="0" w:noVBand="1"/>
      </w:tblPr>
      <w:tblGrid>
        <w:gridCol w:w="3992"/>
        <w:gridCol w:w="2374"/>
        <w:gridCol w:w="3288"/>
      </w:tblGrid>
      <w:tr w:rsidR="005E6833" w:rsidRPr="00B1739D" w:rsidTr="005E6833">
        <w:trPr>
          <w:trHeight w:val="300"/>
        </w:trPr>
        <w:tc>
          <w:tcPr>
            <w:tcW w:w="3992" w:type="dxa"/>
            <w:tcBorders>
              <w:top w:val="single" w:sz="4" w:space="0" w:color="auto"/>
              <w:left w:val="single" w:sz="4" w:space="0" w:color="auto"/>
              <w:bottom w:val="single" w:sz="4" w:space="0" w:color="auto"/>
              <w:right w:val="single" w:sz="4" w:space="0" w:color="auto"/>
            </w:tcBorders>
            <w:shd w:val="clear" w:color="auto" w:fill="A6A6A6"/>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Наименование оборудования</w:t>
            </w:r>
          </w:p>
        </w:tc>
        <w:tc>
          <w:tcPr>
            <w:tcW w:w="2374" w:type="dxa"/>
            <w:tcBorders>
              <w:top w:val="single" w:sz="4" w:space="0" w:color="auto"/>
              <w:left w:val="nil"/>
              <w:bottom w:val="single" w:sz="4" w:space="0" w:color="auto"/>
              <w:right w:val="single" w:sz="4" w:space="0" w:color="auto"/>
            </w:tcBorders>
            <w:shd w:val="clear" w:color="auto" w:fill="A6A6A6"/>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Количество</w:t>
            </w:r>
          </w:p>
        </w:tc>
        <w:tc>
          <w:tcPr>
            <w:tcW w:w="3288" w:type="dxa"/>
            <w:tcBorders>
              <w:top w:val="single" w:sz="4" w:space="0" w:color="auto"/>
              <w:left w:val="nil"/>
              <w:bottom w:val="single" w:sz="4" w:space="0" w:color="auto"/>
              <w:right w:val="single" w:sz="4" w:space="0" w:color="auto"/>
            </w:tcBorders>
            <w:shd w:val="clear" w:color="auto" w:fill="A6A6A6"/>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Цена,</w:t>
            </w:r>
            <w:r w:rsidRPr="00AD5310">
              <w:rPr>
                <w:rFonts w:ascii="Times New Roman" w:hAnsi="Times New Roman"/>
                <w:sz w:val="20"/>
                <w:szCs w:val="20"/>
                <w:lang w:val="en-US"/>
              </w:rPr>
              <w:t xml:space="preserve"> </w:t>
            </w:r>
            <w:r w:rsidRPr="00AD5310">
              <w:rPr>
                <w:rFonts w:ascii="Times New Roman" w:hAnsi="Times New Roman"/>
                <w:sz w:val="20"/>
                <w:szCs w:val="20"/>
              </w:rPr>
              <w:t>руб.</w:t>
            </w:r>
          </w:p>
        </w:tc>
      </w:tr>
      <w:tr w:rsidR="005E6833" w:rsidRPr="00B1739D" w:rsidTr="005E6833">
        <w:trPr>
          <w:trHeight w:val="300"/>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Островное оборудование</w:t>
            </w:r>
          </w:p>
        </w:tc>
        <w:tc>
          <w:tcPr>
            <w:tcW w:w="2374" w:type="dxa"/>
            <w:tcBorders>
              <w:top w:val="single" w:sz="4" w:space="0" w:color="auto"/>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p>
        </w:tc>
        <w:tc>
          <w:tcPr>
            <w:tcW w:w="3288" w:type="dxa"/>
            <w:tcBorders>
              <w:top w:val="single" w:sz="4" w:space="0" w:color="auto"/>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xml:space="preserve">150 000,00р. + 15 000р. (монтаж) </w:t>
            </w:r>
          </w:p>
        </w:tc>
      </w:tr>
    </w:tbl>
    <w:p w:rsidR="005E6833" w:rsidRPr="00B1739D" w:rsidRDefault="005E6833" w:rsidP="005E6833">
      <w:pPr>
        <w:ind w:firstLine="709"/>
        <w:jc w:val="center"/>
        <w:rPr>
          <w:rFonts w:ascii="Times New Roman" w:hAnsi="Times New Roman"/>
          <w:sz w:val="26"/>
          <w:szCs w:val="26"/>
        </w:rPr>
      </w:pP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Подбор оборудования для автоматической торговли </w:t>
      </w:r>
    </w:p>
    <w:p w:rsidR="005E6833" w:rsidRPr="00B1739D" w:rsidRDefault="005E6833" w:rsidP="005E6833">
      <w:pPr>
        <w:ind w:firstLine="709"/>
        <w:jc w:val="both"/>
        <w:rPr>
          <w:rFonts w:ascii="Times New Roman" w:hAnsi="Times New Roman"/>
          <w:sz w:val="26"/>
          <w:szCs w:val="26"/>
        </w:rPr>
      </w:pPr>
    </w:p>
    <w:p w:rsidR="005E6833" w:rsidRPr="00B1739D" w:rsidRDefault="005E6833" w:rsidP="005E6833">
      <w:pPr>
        <w:ind w:firstLine="709"/>
        <w:jc w:val="right"/>
        <w:rPr>
          <w:rFonts w:ascii="Times New Roman" w:hAnsi="Times New Roman"/>
          <w:sz w:val="26"/>
          <w:szCs w:val="26"/>
        </w:rPr>
      </w:pPr>
      <w:r w:rsidRPr="00B1739D">
        <w:rPr>
          <w:rFonts w:ascii="Times New Roman" w:hAnsi="Times New Roman"/>
          <w:sz w:val="26"/>
          <w:szCs w:val="26"/>
        </w:rPr>
        <w:t xml:space="preserve">Таблица </w:t>
      </w:r>
      <w:r>
        <w:rPr>
          <w:rFonts w:ascii="Times New Roman" w:hAnsi="Times New Roman"/>
          <w:sz w:val="26"/>
          <w:szCs w:val="26"/>
        </w:rPr>
        <w:t>12</w:t>
      </w:r>
      <w:r w:rsidRPr="00B1739D">
        <w:rPr>
          <w:rFonts w:ascii="Times New Roman" w:hAnsi="Times New Roman"/>
          <w:sz w:val="26"/>
          <w:szCs w:val="26"/>
        </w:rPr>
        <w:t xml:space="preserve"> </w:t>
      </w:r>
      <w:r w:rsidRPr="00954D9A">
        <w:rPr>
          <w:rFonts w:ascii="Times New Roman" w:hAnsi="Times New Roman"/>
          <w:i/>
          <w:sz w:val="26"/>
          <w:szCs w:val="26"/>
        </w:rPr>
        <w:t>Оборудование для автоматической торговли</w:t>
      </w:r>
    </w:p>
    <w:p w:rsidR="005E6833" w:rsidRPr="00B1739D" w:rsidRDefault="005E6833" w:rsidP="005E6833">
      <w:pPr>
        <w:ind w:firstLine="709"/>
        <w:jc w:val="right"/>
        <w:rPr>
          <w:rFonts w:ascii="Times New Roman" w:hAnsi="Times New Roman"/>
          <w:sz w:val="26"/>
          <w:szCs w:val="26"/>
        </w:rPr>
      </w:pPr>
    </w:p>
    <w:tbl>
      <w:tblPr>
        <w:tblW w:w="9654" w:type="dxa"/>
        <w:tblInd w:w="93" w:type="dxa"/>
        <w:tblLook w:val="04A0" w:firstRow="1" w:lastRow="0" w:firstColumn="1" w:lastColumn="0" w:noHBand="0" w:noVBand="1"/>
      </w:tblPr>
      <w:tblGrid>
        <w:gridCol w:w="4000"/>
        <w:gridCol w:w="2360"/>
        <w:gridCol w:w="3294"/>
      </w:tblGrid>
      <w:tr w:rsidR="005E6833" w:rsidRPr="00B1739D" w:rsidTr="005E6833">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6A6A6"/>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Наименование оборудования</w:t>
            </w:r>
          </w:p>
        </w:tc>
        <w:tc>
          <w:tcPr>
            <w:tcW w:w="2360" w:type="dxa"/>
            <w:tcBorders>
              <w:top w:val="single" w:sz="4" w:space="0" w:color="auto"/>
              <w:left w:val="nil"/>
              <w:bottom w:val="single" w:sz="4" w:space="0" w:color="auto"/>
              <w:right w:val="single" w:sz="4" w:space="0" w:color="auto"/>
            </w:tcBorders>
            <w:shd w:val="clear" w:color="auto" w:fill="A6A6A6"/>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Количество</w:t>
            </w:r>
          </w:p>
        </w:tc>
        <w:tc>
          <w:tcPr>
            <w:tcW w:w="3294" w:type="dxa"/>
            <w:tcBorders>
              <w:top w:val="single" w:sz="4" w:space="0" w:color="auto"/>
              <w:left w:val="nil"/>
              <w:bottom w:val="single" w:sz="4" w:space="0" w:color="auto"/>
              <w:right w:val="single" w:sz="4" w:space="0" w:color="auto"/>
            </w:tcBorders>
            <w:shd w:val="clear" w:color="auto" w:fill="A6A6A6"/>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Цена,</w:t>
            </w:r>
            <w:r w:rsidRPr="00AD5310">
              <w:rPr>
                <w:rFonts w:ascii="Times New Roman" w:hAnsi="Times New Roman"/>
                <w:sz w:val="20"/>
                <w:szCs w:val="20"/>
                <w:lang w:val="en-US"/>
              </w:rPr>
              <w:t xml:space="preserve"> </w:t>
            </w:r>
            <w:r w:rsidRPr="00AD5310">
              <w:rPr>
                <w:rFonts w:ascii="Times New Roman" w:hAnsi="Times New Roman"/>
                <w:sz w:val="20"/>
                <w:szCs w:val="20"/>
              </w:rPr>
              <w:t>руб.</w:t>
            </w:r>
          </w:p>
        </w:tc>
      </w:tr>
      <w:tr w:rsidR="005E6833" w:rsidRPr="00B1739D" w:rsidTr="005E6833">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Фискальный аппарат</w:t>
            </w:r>
          </w:p>
        </w:tc>
        <w:tc>
          <w:tcPr>
            <w:tcW w:w="2360" w:type="dxa"/>
            <w:tcBorders>
              <w:top w:val="single" w:sz="4" w:space="0" w:color="auto"/>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3294" w:type="dxa"/>
            <w:tcBorders>
              <w:top w:val="single" w:sz="4" w:space="0" w:color="auto"/>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23 510,00р.</w:t>
            </w:r>
          </w:p>
        </w:tc>
      </w:tr>
      <w:tr w:rsidR="005E6833" w:rsidRPr="00B1739D" w:rsidTr="005E6833">
        <w:trPr>
          <w:trHeight w:val="300"/>
        </w:trPr>
        <w:tc>
          <w:tcPr>
            <w:tcW w:w="4000" w:type="dxa"/>
            <w:tcBorders>
              <w:top w:val="nil"/>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Пилот</w:t>
            </w:r>
          </w:p>
        </w:tc>
        <w:tc>
          <w:tcPr>
            <w:tcW w:w="236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3294"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450,00р.</w:t>
            </w:r>
          </w:p>
        </w:tc>
      </w:tr>
      <w:tr w:rsidR="005E6833" w:rsidRPr="00B1739D" w:rsidTr="005E6833">
        <w:trPr>
          <w:trHeight w:val="300"/>
        </w:trPr>
        <w:tc>
          <w:tcPr>
            <w:tcW w:w="4000" w:type="dxa"/>
            <w:tcBorders>
              <w:top w:val="nil"/>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Монитор</w:t>
            </w:r>
          </w:p>
        </w:tc>
        <w:tc>
          <w:tcPr>
            <w:tcW w:w="236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3294"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4 000,00р.</w:t>
            </w:r>
          </w:p>
        </w:tc>
      </w:tr>
      <w:tr w:rsidR="005E6833" w:rsidRPr="00B1739D" w:rsidTr="005E6833">
        <w:trPr>
          <w:trHeight w:val="300"/>
        </w:trPr>
        <w:tc>
          <w:tcPr>
            <w:tcW w:w="4000" w:type="dxa"/>
            <w:tcBorders>
              <w:top w:val="nil"/>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Системный блок</w:t>
            </w:r>
          </w:p>
        </w:tc>
        <w:tc>
          <w:tcPr>
            <w:tcW w:w="236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3294"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7 000,00р.</w:t>
            </w:r>
          </w:p>
        </w:tc>
      </w:tr>
      <w:tr w:rsidR="005E6833" w:rsidRPr="00B1739D" w:rsidTr="005E6833">
        <w:trPr>
          <w:trHeight w:val="300"/>
        </w:trPr>
        <w:tc>
          <w:tcPr>
            <w:tcW w:w="4000" w:type="dxa"/>
            <w:tcBorders>
              <w:top w:val="nil"/>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Термопринтер для ценников</w:t>
            </w:r>
          </w:p>
        </w:tc>
        <w:tc>
          <w:tcPr>
            <w:tcW w:w="236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3294"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6 387,00р.</w:t>
            </w:r>
          </w:p>
        </w:tc>
      </w:tr>
      <w:tr w:rsidR="005E6833" w:rsidRPr="00B1739D" w:rsidTr="005E6833">
        <w:trPr>
          <w:trHeight w:val="300"/>
        </w:trPr>
        <w:tc>
          <w:tcPr>
            <w:tcW w:w="4000" w:type="dxa"/>
            <w:tcBorders>
              <w:top w:val="nil"/>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Обслуживание 1С</w:t>
            </w:r>
          </w:p>
        </w:tc>
        <w:tc>
          <w:tcPr>
            <w:tcW w:w="236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 раз в месяц</w:t>
            </w:r>
          </w:p>
        </w:tc>
        <w:tc>
          <w:tcPr>
            <w:tcW w:w="3294"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10 000,00р.</w:t>
            </w:r>
          </w:p>
        </w:tc>
      </w:tr>
      <w:tr w:rsidR="005E6833" w:rsidRPr="00B1739D" w:rsidTr="005E6833">
        <w:trPr>
          <w:trHeight w:val="300"/>
        </w:trPr>
        <w:tc>
          <w:tcPr>
            <w:tcW w:w="4000" w:type="dxa"/>
            <w:tcBorders>
              <w:top w:val="nil"/>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Клавиатура</w:t>
            </w:r>
          </w:p>
        </w:tc>
        <w:tc>
          <w:tcPr>
            <w:tcW w:w="236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3294"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250,00р.</w:t>
            </w:r>
          </w:p>
        </w:tc>
      </w:tr>
      <w:tr w:rsidR="005E6833" w:rsidRPr="00B1739D" w:rsidTr="005E6833">
        <w:trPr>
          <w:trHeight w:val="300"/>
        </w:trPr>
        <w:tc>
          <w:tcPr>
            <w:tcW w:w="4000" w:type="dxa"/>
            <w:tcBorders>
              <w:top w:val="nil"/>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Мышь</w:t>
            </w:r>
          </w:p>
        </w:tc>
        <w:tc>
          <w:tcPr>
            <w:tcW w:w="236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3294"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170,00р.</w:t>
            </w:r>
          </w:p>
        </w:tc>
      </w:tr>
      <w:tr w:rsidR="005E6833" w:rsidRPr="00B1739D" w:rsidTr="005E6833">
        <w:trPr>
          <w:trHeight w:val="300"/>
        </w:trPr>
        <w:tc>
          <w:tcPr>
            <w:tcW w:w="4000" w:type="dxa"/>
            <w:tcBorders>
              <w:top w:val="nil"/>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Програмное обеспечение 1с</w:t>
            </w:r>
          </w:p>
        </w:tc>
        <w:tc>
          <w:tcPr>
            <w:tcW w:w="236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3294"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5 000,00р.</w:t>
            </w:r>
          </w:p>
        </w:tc>
      </w:tr>
      <w:tr w:rsidR="005E6833" w:rsidRPr="00B1739D" w:rsidTr="005E6833">
        <w:trPr>
          <w:trHeight w:val="300"/>
        </w:trPr>
        <w:tc>
          <w:tcPr>
            <w:tcW w:w="4000" w:type="dxa"/>
            <w:tcBorders>
              <w:top w:val="nil"/>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денежный ящик</w:t>
            </w:r>
          </w:p>
        </w:tc>
        <w:tc>
          <w:tcPr>
            <w:tcW w:w="236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3294"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3 000,00р.</w:t>
            </w:r>
          </w:p>
        </w:tc>
      </w:tr>
      <w:tr w:rsidR="005E6833" w:rsidRPr="00B1739D" w:rsidTr="005E6833">
        <w:trPr>
          <w:trHeight w:val="300"/>
        </w:trPr>
        <w:tc>
          <w:tcPr>
            <w:tcW w:w="4000" w:type="dxa"/>
            <w:tcBorders>
              <w:top w:val="nil"/>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Дисплей покупателя</w:t>
            </w:r>
          </w:p>
        </w:tc>
        <w:tc>
          <w:tcPr>
            <w:tcW w:w="236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3294"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1 500,00р.</w:t>
            </w:r>
          </w:p>
        </w:tc>
      </w:tr>
      <w:tr w:rsidR="005E6833" w:rsidRPr="00B1739D" w:rsidTr="005E6833">
        <w:trPr>
          <w:trHeight w:val="300"/>
        </w:trPr>
        <w:tc>
          <w:tcPr>
            <w:tcW w:w="4000" w:type="dxa"/>
            <w:tcBorders>
              <w:top w:val="nil"/>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Детектор валют</w:t>
            </w:r>
          </w:p>
        </w:tc>
        <w:tc>
          <w:tcPr>
            <w:tcW w:w="236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3294"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520,00р.</w:t>
            </w:r>
          </w:p>
        </w:tc>
      </w:tr>
      <w:tr w:rsidR="005E6833" w:rsidRPr="00B1739D" w:rsidTr="005E6833">
        <w:trPr>
          <w:trHeight w:val="300"/>
        </w:trPr>
        <w:tc>
          <w:tcPr>
            <w:tcW w:w="4000" w:type="dxa"/>
            <w:tcBorders>
              <w:top w:val="nil"/>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Лазерный принтер</w:t>
            </w:r>
          </w:p>
        </w:tc>
        <w:tc>
          <w:tcPr>
            <w:tcW w:w="236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3294"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4 000,00р.</w:t>
            </w:r>
          </w:p>
        </w:tc>
      </w:tr>
      <w:tr w:rsidR="005E6833" w:rsidRPr="00B1739D" w:rsidTr="005E6833">
        <w:trPr>
          <w:trHeight w:val="315"/>
        </w:trPr>
        <w:tc>
          <w:tcPr>
            <w:tcW w:w="4000" w:type="dxa"/>
            <w:tcBorders>
              <w:top w:val="nil"/>
              <w:left w:val="single" w:sz="4" w:space="0" w:color="auto"/>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ИПБ распределитель тока</w:t>
            </w:r>
          </w:p>
        </w:tc>
        <w:tc>
          <w:tcPr>
            <w:tcW w:w="236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w:t>
            </w:r>
          </w:p>
        </w:tc>
        <w:tc>
          <w:tcPr>
            <w:tcW w:w="3294"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1 800,00р.</w:t>
            </w:r>
          </w:p>
        </w:tc>
      </w:tr>
    </w:tbl>
    <w:p w:rsidR="005E6833" w:rsidRPr="00B1739D" w:rsidRDefault="005E6833" w:rsidP="005E6833">
      <w:pPr>
        <w:ind w:firstLine="709"/>
        <w:jc w:val="both"/>
        <w:rPr>
          <w:rFonts w:ascii="Times New Roman" w:hAnsi="Times New Roman"/>
          <w:sz w:val="26"/>
          <w:szCs w:val="26"/>
        </w:rPr>
      </w:pPr>
    </w:p>
    <w:p w:rsidR="005E6833" w:rsidRPr="00B1739D" w:rsidRDefault="005E6833" w:rsidP="005E6833">
      <w:pPr>
        <w:tabs>
          <w:tab w:val="left" w:pos="1260"/>
          <w:tab w:val="left" w:pos="4320"/>
        </w:tabs>
        <w:ind w:firstLine="709"/>
        <w:jc w:val="both"/>
        <w:rPr>
          <w:rFonts w:ascii="Times New Roman" w:hAnsi="Times New Roman"/>
          <w:sz w:val="26"/>
          <w:szCs w:val="26"/>
        </w:rPr>
      </w:pPr>
      <w:r w:rsidRPr="00B1739D">
        <w:rPr>
          <w:rFonts w:ascii="Times New Roman" w:hAnsi="Times New Roman"/>
          <w:sz w:val="26"/>
          <w:szCs w:val="26"/>
        </w:rPr>
        <w:t xml:space="preserve">Помещение планируется взять в аренду. Стоимость аренды 35 000 рублей в месяц за 21 кв.м. в год арендная плата составит </w:t>
      </w:r>
      <w:r>
        <w:rPr>
          <w:rFonts w:ascii="Times New Roman" w:hAnsi="Times New Roman"/>
          <w:sz w:val="26"/>
          <w:szCs w:val="26"/>
        </w:rPr>
        <w:t>420 000</w:t>
      </w:r>
      <w:r w:rsidRPr="00B1739D">
        <w:rPr>
          <w:rFonts w:ascii="Times New Roman" w:hAnsi="Times New Roman"/>
          <w:sz w:val="26"/>
          <w:szCs w:val="26"/>
        </w:rPr>
        <w:t xml:space="preserve"> рублей. </w:t>
      </w:r>
    </w:p>
    <w:p w:rsidR="005E6833" w:rsidRPr="00B1739D" w:rsidRDefault="005E6833" w:rsidP="005E6833">
      <w:pPr>
        <w:tabs>
          <w:tab w:val="left" w:pos="1260"/>
          <w:tab w:val="left" w:pos="4320"/>
        </w:tabs>
        <w:ind w:firstLine="709"/>
        <w:jc w:val="both"/>
        <w:rPr>
          <w:rFonts w:ascii="Times New Roman" w:hAnsi="Times New Roman"/>
          <w:sz w:val="26"/>
          <w:szCs w:val="26"/>
        </w:rPr>
      </w:pPr>
      <w:r w:rsidRPr="00B1739D">
        <w:rPr>
          <w:rFonts w:ascii="Times New Roman" w:hAnsi="Times New Roman"/>
          <w:sz w:val="26"/>
          <w:szCs w:val="26"/>
        </w:rPr>
        <w:t xml:space="preserve">Выручка за реализованные товары составит:  </w:t>
      </w:r>
    </w:p>
    <w:p w:rsidR="005E6833" w:rsidRPr="00B1739D" w:rsidRDefault="005E6833" w:rsidP="005E6833">
      <w:pPr>
        <w:tabs>
          <w:tab w:val="left" w:pos="1260"/>
          <w:tab w:val="left" w:pos="4320"/>
        </w:tabs>
        <w:ind w:firstLine="709"/>
        <w:jc w:val="both"/>
        <w:rPr>
          <w:rFonts w:ascii="Times New Roman" w:hAnsi="Times New Roman"/>
          <w:sz w:val="26"/>
          <w:szCs w:val="26"/>
        </w:rPr>
      </w:pPr>
    </w:p>
    <w:p w:rsidR="005E6833" w:rsidRPr="00B1739D" w:rsidRDefault="005E6833" w:rsidP="005E6833">
      <w:pPr>
        <w:tabs>
          <w:tab w:val="left" w:pos="1260"/>
          <w:tab w:val="left" w:pos="4320"/>
        </w:tabs>
        <w:ind w:firstLine="709"/>
        <w:jc w:val="right"/>
        <w:rPr>
          <w:rFonts w:ascii="Times New Roman" w:hAnsi="Times New Roman"/>
          <w:sz w:val="26"/>
          <w:szCs w:val="26"/>
        </w:rPr>
      </w:pPr>
      <w:r w:rsidRPr="00B1739D">
        <w:rPr>
          <w:rFonts w:ascii="Times New Roman" w:hAnsi="Times New Roman"/>
          <w:sz w:val="26"/>
          <w:szCs w:val="26"/>
        </w:rPr>
        <w:t xml:space="preserve">Таблица </w:t>
      </w:r>
      <w:r>
        <w:rPr>
          <w:rFonts w:ascii="Times New Roman" w:hAnsi="Times New Roman"/>
          <w:sz w:val="26"/>
          <w:szCs w:val="26"/>
        </w:rPr>
        <w:t>13</w:t>
      </w:r>
      <w:r w:rsidRPr="00B1739D">
        <w:rPr>
          <w:rFonts w:ascii="Times New Roman" w:hAnsi="Times New Roman"/>
          <w:sz w:val="26"/>
          <w:szCs w:val="26"/>
        </w:rPr>
        <w:t xml:space="preserve"> </w:t>
      </w:r>
      <w:r w:rsidRPr="00954D9A">
        <w:rPr>
          <w:rFonts w:ascii="Times New Roman" w:hAnsi="Times New Roman"/>
          <w:i/>
          <w:sz w:val="26"/>
          <w:szCs w:val="26"/>
        </w:rPr>
        <w:t>Выручка</w:t>
      </w:r>
    </w:p>
    <w:p w:rsidR="005E6833" w:rsidRPr="00B1739D" w:rsidRDefault="005E6833" w:rsidP="005E6833">
      <w:pPr>
        <w:tabs>
          <w:tab w:val="left" w:pos="1260"/>
          <w:tab w:val="left" w:pos="4320"/>
        </w:tabs>
        <w:ind w:firstLine="709"/>
        <w:jc w:val="both"/>
        <w:rPr>
          <w:rFonts w:ascii="Times New Roman" w:hAnsi="Times New Roman"/>
          <w:sz w:val="26"/>
          <w:szCs w:val="26"/>
        </w:rPr>
      </w:pPr>
    </w:p>
    <w:tbl>
      <w:tblPr>
        <w:tblW w:w="9654" w:type="dxa"/>
        <w:tblInd w:w="93" w:type="dxa"/>
        <w:tblLook w:val="04A0" w:firstRow="1" w:lastRow="0" w:firstColumn="1" w:lastColumn="0" w:noHBand="0" w:noVBand="1"/>
      </w:tblPr>
      <w:tblGrid>
        <w:gridCol w:w="4268"/>
        <w:gridCol w:w="5386"/>
      </w:tblGrid>
      <w:tr w:rsidR="005E6833" w:rsidRPr="00B1739D" w:rsidTr="005E6833">
        <w:trPr>
          <w:trHeight w:val="255"/>
        </w:trPr>
        <w:tc>
          <w:tcPr>
            <w:tcW w:w="4268"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Месяц</w:t>
            </w:r>
          </w:p>
        </w:tc>
        <w:tc>
          <w:tcPr>
            <w:tcW w:w="5386" w:type="dxa"/>
            <w:tcBorders>
              <w:top w:val="single" w:sz="4" w:space="0" w:color="auto"/>
              <w:left w:val="nil"/>
              <w:bottom w:val="single" w:sz="4" w:space="0" w:color="auto"/>
              <w:right w:val="single" w:sz="4" w:space="0" w:color="auto"/>
            </w:tcBorders>
            <w:shd w:val="clear" w:color="auto" w:fill="A6A6A6"/>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Сумма выручки</w:t>
            </w:r>
          </w:p>
        </w:tc>
      </w:tr>
      <w:tr w:rsidR="005E6833" w:rsidRPr="00B1739D" w:rsidTr="005E6833">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март 2010г.</w:t>
            </w:r>
          </w:p>
        </w:tc>
        <w:tc>
          <w:tcPr>
            <w:tcW w:w="5386"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259 868,12р.</w:t>
            </w:r>
          </w:p>
        </w:tc>
      </w:tr>
      <w:tr w:rsidR="005E6833" w:rsidRPr="00B1739D" w:rsidTr="005E6833">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xml:space="preserve">апрель 2010г. </w:t>
            </w:r>
          </w:p>
        </w:tc>
        <w:tc>
          <w:tcPr>
            <w:tcW w:w="5386"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246 874,72р.</w:t>
            </w:r>
          </w:p>
        </w:tc>
      </w:tr>
      <w:tr w:rsidR="005E6833" w:rsidRPr="00B1739D" w:rsidTr="005E6833">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май 2010г.</w:t>
            </w:r>
          </w:p>
        </w:tc>
        <w:tc>
          <w:tcPr>
            <w:tcW w:w="5386"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308 593,40р.</w:t>
            </w:r>
          </w:p>
        </w:tc>
      </w:tr>
      <w:tr w:rsidR="005E6833" w:rsidRPr="00B1739D" w:rsidTr="005E6833">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июнь 2010г.</w:t>
            </w:r>
          </w:p>
        </w:tc>
        <w:tc>
          <w:tcPr>
            <w:tcW w:w="5386"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254 435,26р.</w:t>
            </w:r>
          </w:p>
        </w:tc>
      </w:tr>
      <w:tr w:rsidR="005E6833" w:rsidRPr="00B1739D" w:rsidTr="005E6833">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xml:space="preserve">июль 2010г. </w:t>
            </w:r>
          </w:p>
        </w:tc>
        <w:tc>
          <w:tcPr>
            <w:tcW w:w="5386"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257 981,00р.</w:t>
            </w:r>
          </w:p>
        </w:tc>
      </w:tr>
      <w:tr w:rsidR="005E6833" w:rsidRPr="00B1739D" w:rsidTr="005E6833">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август 2010г.</w:t>
            </w:r>
          </w:p>
        </w:tc>
        <w:tc>
          <w:tcPr>
            <w:tcW w:w="5386"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322 476,28р.</w:t>
            </w:r>
          </w:p>
        </w:tc>
      </w:tr>
      <w:tr w:rsidR="005E6833" w:rsidRPr="00B1739D" w:rsidTr="005E6833">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xml:space="preserve">сентябрь 2010г. </w:t>
            </w:r>
          </w:p>
        </w:tc>
        <w:tc>
          <w:tcPr>
            <w:tcW w:w="5386"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274 104,80р.</w:t>
            </w:r>
          </w:p>
        </w:tc>
      </w:tr>
      <w:tr w:rsidR="005E6833" w:rsidRPr="00B1739D" w:rsidTr="005E6833">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xml:space="preserve">октябрь 2010г. </w:t>
            </w:r>
          </w:p>
        </w:tc>
        <w:tc>
          <w:tcPr>
            <w:tcW w:w="5386"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271 261,45р.</w:t>
            </w:r>
          </w:p>
        </w:tc>
      </w:tr>
      <w:tr w:rsidR="005E6833" w:rsidRPr="00B1739D" w:rsidTr="005E6833">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xml:space="preserve">ноябрь </w:t>
            </w:r>
            <w:smartTag w:uri="urn:schemas-microsoft-com:office:smarttags" w:element="metricconverter">
              <w:smartTagPr>
                <w:attr w:name="ProductID" w:val="2010 г"/>
              </w:smartTagPr>
              <w:r w:rsidRPr="00AD5310">
                <w:rPr>
                  <w:rFonts w:ascii="Times New Roman" w:hAnsi="Times New Roman"/>
                  <w:sz w:val="20"/>
                  <w:szCs w:val="20"/>
                </w:rPr>
                <w:t>2010 г</w:t>
              </w:r>
            </w:smartTag>
            <w:r w:rsidRPr="00AD5310">
              <w:rPr>
                <w:rFonts w:ascii="Times New Roman" w:hAnsi="Times New Roman"/>
                <w:sz w:val="20"/>
                <w:szCs w:val="20"/>
              </w:rPr>
              <w:t>.</w:t>
            </w:r>
          </w:p>
        </w:tc>
        <w:tc>
          <w:tcPr>
            <w:tcW w:w="5386"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279 399,29р.</w:t>
            </w:r>
          </w:p>
        </w:tc>
      </w:tr>
      <w:tr w:rsidR="005E6833" w:rsidRPr="00B1739D" w:rsidTr="005E6833">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xml:space="preserve">декабрь 2010г. </w:t>
            </w:r>
          </w:p>
        </w:tc>
        <w:tc>
          <w:tcPr>
            <w:tcW w:w="5386"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419 098,93р.</w:t>
            </w:r>
          </w:p>
        </w:tc>
      </w:tr>
      <w:tr w:rsidR="005E6833" w:rsidRPr="00B1739D" w:rsidTr="005E6833">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январь 2010г.</w:t>
            </w:r>
          </w:p>
        </w:tc>
        <w:tc>
          <w:tcPr>
            <w:tcW w:w="5386"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272 414,31р.</w:t>
            </w:r>
          </w:p>
        </w:tc>
      </w:tr>
    </w:tbl>
    <w:p w:rsidR="005E6833" w:rsidRPr="00B1739D" w:rsidRDefault="005E6833" w:rsidP="005E6833">
      <w:pPr>
        <w:tabs>
          <w:tab w:val="left" w:pos="1260"/>
          <w:tab w:val="left" w:pos="4320"/>
        </w:tabs>
        <w:ind w:firstLine="709"/>
        <w:jc w:val="both"/>
        <w:rPr>
          <w:rFonts w:ascii="Times New Roman" w:hAnsi="Times New Roman"/>
          <w:sz w:val="26"/>
          <w:szCs w:val="26"/>
        </w:rPr>
      </w:pPr>
    </w:p>
    <w:p w:rsidR="005E6833" w:rsidRPr="00B1739D" w:rsidRDefault="005E6833" w:rsidP="005E6833">
      <w:pPr>
        <w:tabs>
          <w:tab w:val="left" w:pos="1260"/>
          <w:tab w:val="left" w:pos="4320"/>
        </w:tabs>
        <w:ind w:firstLine="709"/>
        <w:jc w:val="both"/>
        <w:rPr>
          <w:rFonts w:ascii="Times New Roman" w:hAnsi="Times New Roman"/>
          <w:sz w:val="26"/>
          <w:szCs w:val="26"/>
        </w:rPr>
      </w:pPr>
      <w:r w:rsidRPr="00B1739D">
        <w:rPr>
          <w:rFonts w:ascii="Times New Roman" w:hAnsi="Times New Roman"/>
          <w:sz w:val="26"/>
          <w:szCs w:val="26"/>
        </w:rPr>
        <w:t xml:space="preserve">Переменные затраты включают в себя: </w:t>
      </w:r>
    </w:p>
    <w:p w:rsidR="005E6833" w:rsidRPr="00B1739D" w:rsidRDefault="005E6833" w:rsidP="005E6833">
      <w:pPr>
        <w:numPr>
          <w:ilvl w:val="0"/>
          <w:numId w:val="30"/>
        </w:numPr>
        <w:tabs>
          <w:tab w:val="left" w:pos="1260"/>
          <w:tab w:val="left" w:pos="4320"/>
        </w:tabs>
        <w:ind w:left="0" w:firstLine="709"/>
        <w:jc w:val="both"/>
        <w:rPr>
          <w:rFonts w:ascii="Times New Roman" w:hAnsi="Times New Roman"/>
          <w:sz w:val="26"/>
          <w:szCs w:val="26"/>
        </w:rPr>
      </w:pPr>
      <w:r w:rsidRPr="00B1739D">
        <w:rPr>
          <w:rFonts w:ascii="Times New Roman" w:hAnsi="Times New Roman"/>
          <w:sz w:val="26"/>
          <w:szCs w:val="26"/>
        </w:rPr>
        <w:t>Сдельная зарплата персонала;</w:t>
      </w:r>
    </w:p>
    <w:p w:rsidR="005E6833" w:rsidRPr="00B1739D" w:rsidRDefault="005E6833" w:rsidP="005E6833">
      <w:pPr>
        <w:numPr>
          <w:ilvl w:val="0"/>
          <w:numId w:val="30"/>
        </w:numPr>
        <w:tabs>
          <w:tab w:val="left" w:pos="1260"/>
          <w:tab w:val="left" w:pos="4320"/>
        </w:tabs>
        <w:ind w:left="0" w:firstLine="709"/>
        <w:jc w:val="both"/>
        <w:rPr>
          <w:rFonts w:ascii="Times New Roman" w:hAnsi="Times New Roman"/>
          <w:sz w:val="26"/>
          <w:szCs w:val="26"/>
        </w:rPr>
      </w:pPr>
      <w:r w:rsidRPr="00B1739D">
        <w:rPr>
          <w:rFonts w:ascii="Times New Roman" w:hAnsi="Times New Roman"/>
          <w:sz w:val="26"/>
          <w:szCs w:val="26"/>
        </w:rPr>
        <w:t>Прямые материальные затраты;</w:t>
      </w:r>
    </w:p>
    <w:p w:rsidR="005E6833" w:rsidRPr="00B1739D" w:rsidRDefault="005E6833" w:rsidP="005E6833">
      <w:pPr>
        <w:numPr>
          <w:ilvl w:val="0"/>
          <w:numId w:val="30"/>
        </w:numPr>
        <w:tabs>
          <w:tab w:val="left" w:pos="1260"/>
          <w:tab w:val="left" w:pos="4320"/>
        </w:tabs>
        <w:ind w:left="0" w:firstLine="709"/>
        <w:jc w:val="both"/>
        <w:rPr>
          <w:rFonts w:ascii="Times New Roman" w:hAnsi="Times New Roman"/>
          <w:sz w:val="26"/>
          <w:szCs w:val="26"/>
        </w:rPr>
      </w:pPr>
      <w:r w:rsidRPr="00B1739D">
        <w:rPr>
          <w:rFonts w:ascii="Times New Roman" w:hAnsi="Times New Roman"/>
          <w:sz w:val="26"/>
          <w:szCs w:val="26"/>
        </w:rPr>
        <w:t xml:space="preserve">Услуги </w:t>
      </w:r>
    </w:p>
    <w:p w:rsidR="005E6833" w:rsidRPr="00B1739D" w:rsidRDefault="005E6833" w:rsidP="005E6833">
      <w:pPr>
        <w:numPr>
          <w:ilvl w:val="0"/>
          <w:numId w:val="30"/>
        </w:numPr>
        <w:tabs>
          <w:tab w:val="left" w:pos="1260"/>
          <w:tab w:val="left" w:pos="4320"/>
        </w:tabs>
        <w:ind w:left="0" w:firstLine="709"/>
        <w:jc w:val="both"/>
        <w:rPr>
          <w:rFonts w:ascii="Times New Roman" w:hAnsi="Times New Roman"/>
          <w:sz w:val="26"/>
          <w:szCs w:val="26"/>
        </w:rPr>
      </w:pPr>
      <w:r w:rsidRPr="00B1739D">
        <w:rPr>
          <w:rFonts w:ascii="Times New Roman" w:hAnsi="Times New Roman"/>
          <w:sz w:val="26"/>
          <w:szCs w:val="26"/>
        </w:rPr>
        <w:t>Реклама</w:t>
      </w:r>
    </w:p>
    <w:p w:rsidR="005E6833" w:rsidRPr="00B1739D" w:rsidRDefault="005E6833" w:rsidP="005E6833">
      <w:pPr>
        <w:tabs>
          <w:tab w:val="left" w:pos="1260"/>
          <w:tab w:val="left" w:pos="4320"/>
        </w:tabs>
        <w:ind w:firstLine="709"/>
        <w:jc w:val="both"/>
        <w:rPr>
          <w:rFonts w:ascii="Times New Roman" w:hAnsi="Times New Roman"/>
          <w:sz w:val="26"/>
          <w:szCs w:val="26"/>
        </w:rPr>
      </w:pPr>
      <w:r w:rsidRPr="00B1739D">
        <w:rPr>
          <w:rFonts w:ascii="Times New Roman" w:hAnsi="Times New Roman"/>
          <w:sz w:val="26"/>
          <w:szCs w:val="26"/>
        </w:rPr>
        <w:t>Постоянные затраты состоят из:</w:t>
      </w:r>
    </w:p>
    <w:p w:rsidR="005E6833" w:rsidRPr="00B1739D" w:rsidRDefault="005E6833" w:rsidP="005E6833">
      <w:pPr>
        <w:numPr>
          <w:ilvl w:val="0"/>
          <w:numId w:val="31"/>
        </w:numPr>
        <w:tabs>
          <w:tab w:val="left" w:pos="1260"/>
          <w:tab w:val="left" w:pos="4320"/>
        </w:tabs>
        <w:ind w:left="0" w:firstLine="709"/>
        <w:jc w:val="both"/>
        <w:rPr>
          <w:rFonts w:ascii="Times New Roman" w:hAnsi="Times New Roman"/>
          <w:sz w:val="26"/>
          <w:szCs w:val="26"/>
        </w:rPr>
      </w:pPr>
      <w:r w:rsidRPr="00B1739D">
        <w:rPr>
          <w:rFonts w:ascii="Times New Roman" w:hAnsi="Times New Roman"/>
          <w:sz w:val="26"/>
          <w:szCs w:val="26"/>
        </w:rPr>
        <w:t>Арендной платы;</w:t>
      </w:r>
    </w:p>
    <w:p w:rsidR="005E6833" w:rsidRPr="00B1739D" w:rsidRDefault="005E6833" w:rsidP="005E6833">
      <w:pPr>
        <w:tabs>
          <w:tab w:val="left" w:pos="1260"/>
          <w:tab w:val="left" w:pos="4320"/>
        </w:tabs>
        <w:ind w:firstLine="709"/>
        <w:jc w:val="both"/>
        <w:rPr>
          <w:rFonts w:ascii="Times New Roman" w:hAnsi="Times New Roman"/>
          <w:sz w:val="26"/>
          <w:szCs w:val="26"/>
        </w:rPr>
      </w:pPr>
      <w:r w:rsidRPr="00B1739D">
        <w:rPr>
          <w:rFonts w:ascii="Times New Roman" w:hAnsi="Times New Roman"/>
          <w:sz w:val="26"/>
          <w:szCs w:val="26"/>
        </w:rPr>
        <w:t>Перед нами стоит задача получить максимальную прибыль, но с тем расчётом, чтобы цена товара была приемлемой для наших потребителей, и они не ушли бы от нас к нашим конкурентам. Поэтому, учитывая поставленную задачу, мы будем определять цену методом «средней издержки плюс прибыль», но не будем также забывать об уровне текущих цен.</w:t>
      </w:r>
    </w:p>
    <w:p w:rsidR="005E6833" w:rsidRPr="00B1739D" w:rsidRDefault="005E6833" w:rsidP="005E6833">
      <w:pPr>
        <w:tabs>
          <w:tab w:val="left" w:pos="1260"/>
          <w:tab w:val="left" w:pos="4320"/>
        </w:tabs>
        <w:ind w:firstLine="709"/>
        <w:jc w:val="both"/>
        <w:rPr>
          <w:rFonts w:ascii="Times New Roman" w:hAnsi="Times New Roman"/>
          <w:sz w:val="26"/>
          <w:szCs w:val="26"/>
        </w:rPr>
      </w:pPr>
      <w:r w:rsidRPr="00B1739D">
        <w:rPr>
          <w:rFonts w:ascii="Times New Roman" w:hAnsi="Times New Roman"/>
          <w:sz w:val="26"/>
          <w:szCs w:val="26"/>
        </w:rPr>
        <w:t>Спрос на нашу продукцию эластичен, так как наш товар имеет замену.</w:t>
      </w:r>
    </w:p>
    <w:p w:rsidR="005E6833" w:rsidRPr="00B1739D" w:rsidRDefault="005E6833" w:rsidP="005E6833">
      <w:pPr>
        <w:tabs>
          <w:tab w:val="left" w:pos="1260"/>
          <w:tab w:val="left" w:pos="4320"/>
        </w:tabs>
        <w:ind w:firstLine="709"/>
        <w:jc w:val="both"/>
        <w:rPr>
          <w:rFonts w:ascii="Times New Roman" w:hAnsi="Times New Roman"/>
          <w:sz w:val="26"/>
          <w:szCs w:val="26"/>
        </w:rPr>
      </w:pPr>
      <w:r w:rsidRPr="00B1739D">
        <w:rPr>
          <w:rFonts w:ascii="Times New Roman" w:hAnsi="Times New Roman"/>
          <w:sz w:val="26"/>
          <w:szCs w:val="26"/>
        </w:rPr>
        <w:t>Придерживаясь общей методики расчёта цены, при её определении будем следовать следующему плану:</w:t>
      </w:r>
    </w:p>
    <w:p w:rsidR="005E6833" w:rsidRPr="00B1739D" w:rsidRDefault="005E6833" w:rsidP="005E6833">
      <w:pPr>
        <w:numPr>
          <w:ilvl w:val="0"/>
          <w:numId w:val="32"/>
        </w:numPr>
        <w:tabs>
          <w:tab w:val="left" w:pos="1260"/>
          <w:tab w:val="left" w:pos="4320"/>
        </w:tabs>
        <w:ind w:left="0" w:firstLine="709"/>
        <w:jc w:val="both"/>
        <w:rPr>
          <w:rFonts w:ascii="Times New Roman" w:hAnsi="Times New Roman"/>
          <w:sz w:val="26"/>
          <w:szCs w:val="26"/>
        </w:rPr>
      </w:pPr>
      <w:r w:rsidRPr="00B1739D">
        <w:rPr>
          <w:rFonts w:ascii="Times New Roman" w:hAnsi="Times New Roman"/>
          <w:sz w:val="26"/>
          <w:szCs w:val="26"/>
        </w:rPr>
        <w:t>Постановка задачи ценообразования;</w:t>
      </w:r>
    </w:p>
    <w:p w:rsidR="005E6833" w:rsidRPr="00B1739D" w:rsidRDefault="005E6833" w:rsidP="005E6833">
      <w:pPr>
        <w:numPr>
          <w:ilvl w:val="0"/>
          <w:numId w:val="32"/>
        </w:numPr>
        <w:tabs>
          <w:tab w:val="left" w:pos="1260"/>
          <w:tab w:val="left" w:pos="4320"/>
        </w:tabs>
        <w:ind w:left="0" w:firstLine="709"/>
        <w:jc w:val="both"/>
        <w:rPr>
          <w:rFonts w:ascii="Times New Roman" w:hAnsi="Times New Roman"/>
          <w:sz w:val="26"/>
          <w:szCs w:val="26"/>
        </w:rPr>
      </w:pPr>
      <w:r w:rsidRPr="00B1739D">
        <w:rPr>
          <w:rFonts w:ascii="Times New Roman" w:hAnsi="Times New Roman"/>
          <w:sz w:val="26"/>
          <w:szCs w:val="26"/>
        </w:rPr>
        <w:t>Определение спроса;</w:t>
      </w:r>
    </w:p>
    <w:p w:rsidR="005E6833" w:rsidRPr="00B1739D" w:rsidRDefault="005E6833" w:rsidP="005E6833">
      <w:pPr>
        <w:numPr>
          <w:ilvl w:val="0"/>
          <w:numId w:val="32"/>
        </w:numPr>
        <w:tabs>
          <w:tab w:val="left" w:pos="1260"/>
          <w:tab w:val="left" w:pos="4320"/>
        </w:tabs>
        <w:ind w:left="0" w:firstLine="709"/>
        <w:jc w:val="both"/>
        <w:rPr>
          <w:rFonts w:ascii="Times New Roman" w:hAnsi="Times New Roman"/>
          <w:sz w:val="26"/>
          <w:szCs w:val="26"/>
        </w:rPr>
      </w:pPr>
      <w:r w:rsidRPr="00B1739D">
        <w:rPr>
          <w:rFonts w:ascii="Times New Roman" w:hAnsi="Times New Roman"/>
          <w:sz w:val="26"/>
          <w:szCs w:val="26"/>
        </w:rPr>
        <w:t>Прогноз издержек;</w:t>
      </w:r>
    </w:p>
    <w:p w:rsidR="005E6833" w:rsidRPr="00B1739D" w:rsidRDefault="005E6833" w:rsidP="005E6833">
      <w:pPr>
        <w:numPr>
          <w:ilvl w:val="0"/>
          <w:numId w:val="32"/>
        </w:numPr>
        <w:tabs>
          <w:tab w:val="left" w:pos="1260"/>
          <w:tab w:val="left" w:pos="4320"/>
        </w:tabs>
        <w:ind w:left="0" w:firstLine="709"/>
        <w:jc w:val="both"/>
        <w:rPr>
          <w:rFonts w:ascii="Times New Roman" w:hAnsi="Times New Roman"/>
          <w:sz w:val="26"/>
          <w:szCs w:val="26"/>
        </w:rPr>
      </w:pPr>
      <w:r w:rsidRPr="00B1739D">
        <w:rPr>
          <w:rFonts w:ascii="Times New Roman" w:hAnsi="Times New Roman"/>
          <w:sz w:val="26"/>
          <w:szCs w:val="26"/>
        </w:rPr>
        <w:t>Анализ цен и товаров конкурентов;</w:t>
      </w:r>
    </w:p>
    <w:p w:rsidR="005E6833" w:rsidRPr="00B1739D" w:rsidRDefault="005E6833" w:rsidP="005E6833">
      <w:pPr>
        <w:numPr>
          <w:ilvl w:val="0"/>
          <w:numId w:val="32"/>
        </w:numPr>
        <w:tabs>
          <w:tab w:val="left" w:pos="1260"/>
          <w:tab w:val="left" w:pos="4320"/>
        </w:tabs>
        <w:ind w:left="0" w:firstLine="709"/>
        <w:jc w:val="both"/>
        <w:rPr>
          <w:rFonts w:ascii="Times New Roman" w:hAnsi="Times New Roman"/>
          <w:sz w:val="26"/>
          <w:szCs w:val="26"/>
        </w:rPr>
      </w:pPr>
      <w:r w:rsidRPr="00B1739D">
        <w:rPr>
          <w:rFonts w:ascii="Times New Roman" w:hAnsi="Times New Roman"/>
          <w:sz w:val="26"/>
          <w:szCs w:val="26"/>
        </w:rPr>
        <w:t>Выбор метода ценообразования;</w:t>
      </w:r>
    </w:p>
    <w:p w:rsidR="005E6833" w:rsidRPr="00B1739D" w:rsidRDefault="005E6833" w:rsidP="005E6833">
      <w:pPr>
        <w:numPr>
          <w:ilvl w:val="0"/>
          <w:numId w:val="32"/>
        </w:numPr>
        <w:tabs>
          <w:tab w:val="left" w:pos="1260"/>
          <w:tab w:val="left" w:pos="4320"/>
        </w:tabs>
        <w:ind w:left="0" w:firstLine="709"/>
        <w:jc w:val="both"/>
        <w:rPr>
          <w:rFonts w:ascii="Times New Roman" w:hAnsi="Times New Roman"/>
          <w:sz w:val="26"/>
          <w:szCs w:val="26"/>
        </w:rPr>
      </w:pPr>
      <w:r w:rsidRPr="00B1739D">
        <w:rPr>
          <w:rFonts w:ascii="Times New Roman" w:hAnsi="Times New Roman"/>
          <w:sz w:val="26"/>
          <w:szCs w:val="26"/>
        </w:rPr>
        <w:t>Установление окончательной цены.</w:t>
      </w:r>
    </w:p>
    <w:p w:rsidR="005E6833" w:rsidRPr="00B1739D" w:rsidRDefault="005E6833" w:rsidP="005E6833">
      <w:pPr>
        <w:ind w:firstLine="709"/>
        <w:rPr>
          <w:b/>
          <w:sz w:val="26"/>
          <w:szCs w:val="26"/>
        </w:rPr>
      </w:pPr>
      <w:r w:rsidRPr="00B1739D">
        <w:rPr>
          <w:rFonts w:ascii="Times New Roman" w:hAnsi="Times New Roman"/>
          <w:b/>
          <w:sz w:val="26"/>
          <w:szCs w:val="26"/>
        </w:rPr>
        <w:t xml:space="preserve">5.1 Персонал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Персонал предприятия – это совокупность физических лиц, состоящих с фирмой как юридическим лицом в отношениях, регулируемых договором найма.</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Профессионально-квалификационная структура служащих магазина ТМ «</w:t>
      </w:r>
      <w:r w:rsidRPr="00B1739D">
        <w:rPr>
          <w:rFonts w:ascii="Times New Roman" w:hAnsi="Times New Roman"/>
          <w:sz w:val="26"/>
          <w:szCs w:val="26"/>
          <w:lang w:val="en-US"/>
        </w:rPr>
        <w:t>Bibelots</w:t>
      </w:r>
      <w:r w:rsidRPr="00B1739D">
        <w:rPr>
          <w:rFonts w:ascii="Times New Roman" w:hAnsi="Times New Roman"/>
          <w:sz w:val="26"/>
          <w:szCs w:val="26"/>
        </w:rPr>
        <w:t>» в городе Благовещенске находит отражение в штатном расписании – документе, ежегодно утверждаемом ее руководителем и представляющем собой перечень сгруппированных по отделам и службам должностей служащих с указанием разряда (категории) работ и должностного оклада.</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Требуемый персонал должен иметь высшее профессиональное и средне специальное образование.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Определить необходимую численность рабочих и их профессиональный и квалификационный состав позволяют: производственная программа, планируемый рост повышения производительности труда и структура работ. Так как площадь магазина и площадь самой деятельности магазина не велика, то нужда в персонале определяется просто. В штат компании будет принято три человека, из них в штат магазина два ( 2 продавца).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В целом штат компании составит: </w:t>
      </w:r>
    </w:p>
    <w:p w:rsidR="005E6833" w:rsidRPr="00B1739D" w:rsidRDefault="005E6833" w:rsidP="005E6833">
      <w:pPr>
        <w:numPr>
          <w:ilvl w:val="0"/>
          <w:numId w:val="33"/>
        </w:numPr>
        <w:jc w:val="both"/>
        <w:rPr>
          <w:rFonts w:ascii="Times New Roman" w:hAnsi="Times New Roman"/>
          <w:sz w:val="26"/>
          <w:szCs w:val="26"/>
        </w:rPr>
      </w:pPr>
      <w:r w:rsidRPr="00B1739D">
        <w:rPr>
          <w:rFonts w:ascii="Times New Roman" w:hAnsi="Times New Roman"/>
          <w:sz w:val="26"/>
          <w:szCs w:val="26"/>
        </w:rPr>
        <w:t xml:space="preserve">Руководитель – 1 ед. </w:t>
      </w:r>
    </w:p>
    <w:p w:rsidR="005E6833" w:rsidRPr="00B1739D" w:rsidRDefault="005E6833" w:rsidP="005E6833">
      <w:pPr>
        <w:numPr>
          <w:ilvl w:val="0"/>
          <w:numId w:val="33"/>
        </w:numPr>
        <w:jc w:val="both"/>
        <w:rPr>
          <w:rFonts w:ascii="Times New Roman" w:hAnsi="Times New Roman"/>
          <w:sz w:val="26"/>
          <w:szCs w:val="26"/>
        </w:rPr>
      </w:pPr>
      <w:r w:rsidRPr="00B1739D">
        <w:rPr>
          <w:rFonts w:ascii="Times New Roman" w:hAnsi="Times New Roman"/>
          <w:sz w:val="26"/>
          <w:szCs w:val="26"/>
        </w:rPr>
        <w:t xml:space="preserve">Директор по продажам совмещая должность одного продавца – 1 ед. </w:t>
      </w:r>
    </w:p>
    <w:p w:rsidR="005E6833" w:rsidRPr="00B1739D" w:rsidRDefault="005E6833" w:rsidP="005E6833">
      <w:pPr>
        <w:numPr>
          <w:ilvl w:val="0"/>
          <w:numId w:val="33"/>
        </w:numPr>
        <w:jc w:val="both"/>
        <w:rPr>
          <w:rFonts w:ascii="Times New Roman" w:hAnsi="Times New Roman"/>
          <w:sz w:val="26"/>
          <w:szCs w:val="26"/>
        </w:rPr>
      </w:pPr>
      <w:r w:rsidRPr="00B1739D">
        <w:rPr>
          <w:rFonts w:ascii="Times New Roman" w:hAnsi="Times New Roman"/>
          <w:sz w:val="26"/>
          <w:szCs w:val="26"/>
        </w:rPr>
        <w:t xml:space="preserve">Продавец консультант – 1 ед. </w:t>
      </w:r>
    </w:p>
    <w:p w:rsidR="005E6833" w:rsidRPr="00B1739D" w:rsidRDefault="005E6833" w:rsidP="005E6833">
      <w:pPr>
        <w:pStyle w:val="afffe"/>
        <w:pBdr>
          <w:bottom w:val="none" w:sz="0" w:space="0" w:color="auto"/>
        </w:pBdr>
        <w:ind w:firstLine="708"/>
        <w:rPr>
          <w:sz w:val="26"/>
          <w:szCs w:val="26"/>
        </w:rPr>
      </w:pPr>
      <w:r w:rsidRPr="00B1739D">
        <w:rPr>
          <w:sz w:val="26"/>
          <w:szCs w:val="26"/>
        </w:rPr>
        <w:t>Данных о структуре баланса нет, так финансовая отчетность не составлялась.</w:t>
      </w:r>
    </w:p>
    <w:p w:rsidR="005E6833" w:rsidRPr="00B1739D" w:rsidRDefault="005E6833" w:rsidP="005E6833">
      <w:pPr>
        <w:pStyle w:val="afffe"/>
        <w:pBdr>
          <w:bottom w:val="none" w:sz="0" w:space="0" w:color="auto"/>
        </w:pBdr>
        <w:ind w:firstLine="708"/>
        <w:rPr>
          <w:sz w:val="26"/>
          <w:szCs w:val="26"/>
        </w:rPr>
      </w:pPr>
      <w:r w:rsidRPr="00B1739D">
        <w:rPr>
          <w:sz w:val="26"/>
          <w:szCs w:val="26"/>
        </w:rPr>
        <w:t>Обладатели подписи финансовых документов – Ткачёв Артем Сергеевич.</w:t>
      </w:r>
    </w:p>
    <w:p w:rsidR="005E6833" w:rsidRDefault="005E6833" w:rsidP="005E6833">
      <w:pPr>
        <w:pStyle w:val="afffe"/>
        <w:pBdr>
          <w:bottom w:val="none" w:sz="0" w:space="0" w:color="auto"/>
        </w:pBdr>
        <w:ind w:firstLine="708"/>
        <w:rPr>
          <w:sz w:val="26"/>
          <w:szCs w:val="26"/>
        </w:rPr>
      </w:pPr>
    </w:p>
    <w:p w:rsidR="005E6833" w:rsidRPr="00B1739D" w:rsidRDefault="005E6833" w:rsidP="005E6833">
      <w:pPr>
        <w:pStyle w:val="afffe"/>
        <w:pBdr>
          <w:bottom w:val="none" w:sz="0" w:space="0" w:color="auto"/>
        </w:pBdr>
        <w:ind w:firstLine="708"/>
        <w:jc w:val="right"/>
        <w:rPr>
          <w:sz w:val="26"/>
          <w:szCs w:val="26"/>
        </w:rPr>
      </w:pPr>
      <w:r>
        <w:rPr>
          <w:sz w:val="26"/>
          <w:szCs w:val="26"/>
        </w:rPr>
        <w:t xml:space="preserve">Таблица 14 </w:t>
      </w:r>
      <w:r w:rsidRPr="00954D9A">
        <w:rPr>
          <w:i/>
          <w:sz w:val="26"/>
          <w:szCs w:val="26"/>
        </w:rPr>
        <w:t>Распределение обязанностей между работниками приведено</w:t>
      </w:r>
      <w:r w:rsidRPr="00B1739D">
        <w:rPr>
          <w:sz w:val="26"/>
          <w:szCs w:val="26"/>
        </w:rPr>
        <w:t xml:space="preserve"> </w:t>
      </w:r>
    </w:p>
    <w:p w:rsidR="005E6833" w:rsidRDefault="005E6833" w:rsidP="005E6833">
      <w:pPr>
        <w:pStyle w:val="afffe"/>
        <w:pBdr>
          <w:bottom w:val="none" w:sz="0" w:space="0" w:color="auto"/>
        </w:pBdr>
      </w:pPr>
    </w:p>
    <w:tbl>
      <w:tblPr>
        <w:tblW w:w="99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865"/>
        <w:gridCol w:w="850"/>
        <w:gridCol w:w="2268"/>
        <w:gridCol w:w="1843"/>
        <w:gridCol w:w="1276"/>
        <w:gridCol w:w="1863"/>
      </w:tblGrid>
      <w:tr w:rsidR="005E6833" w:rsidTr="005E6833">
        <w:trPr>
          <w:tblHeader/>
          <w:jc w:val="center"/>
        </w:trPr>
        <w:tc>
          <w:tcPr>
            <w:tcW w:w="1865" w:type="dxa"/>
            <w:shd w:val="clear" w:color="auto" w:fill="A6A6A6"/>
          </w:tcPr>
          <w:p w:rsidR="005E6833" w:rsidRPr="00AD5310" w:rsidRDefault="005E6833" w:rsidP="005E6833">
            <w:pPr>
              <w:pStyle w:val="affffa"/>
              <w:jc w:val="center"/>
              <w:rPr>
                <w:rStyle w:val="PEStyleFont6"/>
                <w:rFonts w:ascii="Times New Roman" w:hAnsi="Times New Roman"/>
                <w:sz w:val="20"/>
              </w:rPr>
            </w:pPr>
            <w:r w:rsidRPr="00AD5310">
              <w:rPr>
                <w:rStyle w:val="PEStyleFont6"/>
                <w:rFonts w:ascii="Times New Roman" w:hAnsi="Times New Roman"/>
                <w:sz w:val="20"/>
              </w:rPr>
              <w:t>Должность</w:t>
            </w:r>
          </w:p>
        </w:tc>
        <w:tc>
          <w:tcPr>
            <w:tcW w:w="850" w:type="dxa"/>
            <w:shd w:val="clear" w:color="auto" w:fill="A6A6A6"/>
          </w:tcPr>
          <w:p w:rsidR="005E6833" w:rsidRPr="00AD5310" w:rsidRDefault="005E6833" w:rsidP="005E6833">
            <w:pPr>
              <w:pStyle w:val="affffa"/>
              <w:jc w:val="center"/>
              <w:rPr>
                <w:rStyle w:val="PEStyleFont6"/>
                <w:rFonts w:ascii="Times New Roman" w:hAnsi="Times New Roman"/>
                <w:sz w:val="20"/>
              </w:rPr>
            </w:pPr>
            <w:r w:rsidRPr="00AD5310">
              <w:rPr>
                <w:rStyle w:val="PEStyleFont6"/>
                <w:rFonts w:ascii="Times New Roman" w:hAnsi="Times New Roman"/>
                <w:sz w:val="20"/>
              </w:rPr>
              <w:t>Кол-во</w:t>
            </w:r>
          </w:p>
        </w:tc>
        <w:tc>
          <w:tcPr>
            <w:tcW w:w="2268" w:type="dxa"/>
            <w:shd w:val="clear" w:color="auto" w:fill="A6A6A6"/>
          </w:tcPr>
          <w:p w:rsidR="005E6833" w:rsidRPr="00AD5310" w:rsidRDefault="005E6833" w:rsidP="005E6833">
            <w:pPr>
              <w:pStyle w:val="affffa"/>
              <w:jc w:val="center"/>
              <w:rPr>
                <w:rStyle w:val="PEStyleFont6"/>
                <w:rFonts w:ascii="Times New Roman" w:hAnsi="Times New Roman"/>
                <w:sz w:val="20"/>
              </w:rPr>
            </w:pPr>
            <w:r w:rsidRPr="00AD5310">
              <w:rPr>
                <w:rStyle w:val="PEStyleFont6"/>
                <w:rFonts w:ascii="Times New Roman" w:hAnsi="Times New Roman"/>
                <w:sz w:val="20"/>
              </w:rPr>
              <w:t>Задачи, функции, ответственность</w:t>
            </w:r>
          </w:p>
        </w:tc>
        <w:tc>
          <w:tcPr>
            <w:tcW w:w="1843" w:type="dxa"/>
            <w:shd w:val="clear" w:color="auto" w:fill="A6A6A6"/>
          </w:tcPr>
          <w:p w:rsidR="005E6833" w:rsidRPr="00AD5310" w:rsidRDefault="005E6833" w:rsidP="005E6833">
            <w:pPr>
              <w:pStyle w:val="affffa"/>
              <w:jc w:val="center"/>
              <w:rPr>
                <w:rStyle w:val="PEStyleFont6"/>
                <w:rFonts w:ascii="Times New Roman" w:hAnsi="Times New Roman"/>
                <w:sz w:val="20"/>
              </w:rPr>
            </w:pPr>
            <w:r w:rsidRPr="00AD5310">
              <w:rPr>
                <w:rStyle w:val="PEStyleFont6"/>
                <w:rFonts w:ascii="Times New Roman" w:hAnsi="Times New Roman"/>
                <w:sz w:val="20"/>
              </w:rPr>
              <w:t>Требование к сотруднику</w:t>
            </w:r>
          </w:p>
        </w:tc>
        <w:tc>
          <w:tcPr>
            <w:tcW w:w="1276" w:type="dxa"/>
            <w:shd w:val="clear" w:color="auto" w:fill="A6A6A6"/>
          </w:tcPr>
          <w:p w:rsidR="005E6833" w:rsidRPr="00AD5310" w:rsidRDefault="005E6833" w:rsidP="005E6833">
            <w:pPr>
              <w:pStyle w:val="affffa"/>
              <w:jc w:val="center"/>
              <w:rPr>
                <w:rStyle w:val="PEStyleFont6"/>
                <w:rFonts w:ascii="Times New Roman" w:hAnsi="Times New Roman"/>
                <w:sz w:val="20"/>
              </w:rPr>
            </w:pPr>
            <w:r w:rsidRPr="00AD5310">
              <w:rPr>
                <w:rStyle w:val="PEStyleFont6"/>
                <w:rFonts w:ascii="Times New Roman" w:hAnsi="Times New Roman"/>
                <w:sz w:val="20"/>
              </w:rPr>
              <w:t>Зарпл. в месяц (руб.)</w:t>
            </w:r>
          </w:p>
        </w:tc>
        <w:tc>
          <w:tcPr>
            <w:tcW w:w="1863" w:type="dxa"/>
            <w:shd w:val="clear" w:color="auto" w:fill="A6A6A6"/>
          </w:tcPr>
          <w:p w:rsidR="005E6833" w:rsidRPr="00AD5310" w:rsidRDefault="005E6833" w:rsidP="005E6833">
            <w:pPr>
              <w:pStyle w:val="affffa"/>
              <w:jc w:val="center"/>
              <w:rPr>
                <w:rStyle w:val="PEStyleFont6"/>
                <w:rFonts w:ascii="Times New Roman" w:hAnsi="Times New Roman"/>
                <w:sz w:val="20"/>
              </w:rPr>
            </w:pPr>
            <w:r w:rsidRPr="00AD5310">
              <w:rPr>
                <w:rStyle w:val="PEStyleFont6"/>
                <w:rFonts w:ascii="Times New Roman" w:hAnsi="Times New Roman"/>
                <w:sz w:val="20"/>
              </w:rPr>
              <w:t xml:space="preserve">Платежи </w:t>
            </w:r>
          </w:p>
        </w:tc>
      </w:tr>
      <w:tr w:rsidR="005E6833" w:rsidTr="005E6833">
        <w:trPr>
          <w:jc w:val="center"/>
        </w:trPr>
        <w:tc>
          <w:tcPr>
            <w:tcW w:w="1865" w:type="dxa"/>
          </w:tcPr>
          <w:p w:rsidR="005E6833" w:rsidRPr="00AD5310" w:rsidRDefault="005E6833" w:rsidP="005E6833">
            <w:pPr>
              <w:pStyle w:val="affffa"/>
              <w:rPr>
                <w:rStyle w:val="PEStyleFont8"/>
                <w:rFonts w:ascii="Times New Roman" w:hAnsi="Times New Roman"/>
                <w:sz w:val="20"/>
              </w:rPr>
            </w:pPr>
            <w:r w:rsidRPr="00AD5310">
              <w:rPr>
                <w:rStyle w:val="PEStyleFont8"/>
                <w:rFonts w:ascii="Times New Roman" w:hAnsi="Times New Roman"/>
                <w:sz w:val="20"/>
              </w:rPr>
              <w:t>Руководитель Ткачёв Артем Сергеевич</w:t>
            </w:r>
          </w:p>
        </w:tc>
        <w:tc>
          <w:tcPr>
            <w:tcW w:w="850" w:type="dxa"/>
          </w:tcPr>
          <w:p w:rsidR="005E6833" w:rsidRPr="00AD5310" w:rsidRDefault="005E6833" w:rsidP="005E6833">
            <w:pPr>
              <w:pStyle w:val="affffa"/>
              <w:jc w:val="center"/>
              <w:rPr>
                <w:rStyle w:val="PEStyleFont8"/>
                <w:rFonts w:ascii="Times New Roman" w:hAnsi="Times New Roman"/>
                <w:sz w:val="20"/>
              </w:rPr>
            </w:pPr>
            <w:r w:rsidRPr="00AD5310">
              <w:rPr>
                <w:rStyle w:val="PEStyleFont8"/>
                <w:rFonts w:ascii="Times New Roman" w:hAnsi="Times New Roman"/>
                <w:sz w:val="20"/>
              </w:rPr>
              <w:t>1</w:t>
            </w:r>
          </w:p>
        </w:tc>
        <w:tc>
          <w:tcPr>
            <w:tcW w:w="2268" w:type="dxa"/>
          </w:tcPr>
          <w:p w:rsidR="005E6833" w:rsidRPr="00AD5310" w:rsidRDefault="005E6833" w:rsidP="005E6833">
            <w:pPr>
              <w:pStyle w:val="affffa"/>
              <w:rPr>
                <w:rStyle w:val="PEStyleFont8"/>
                <w:rFonts w:ascii="Times New Roman" w:hAnsi="Times New Roman"/>
                <w:sz w:val="20"/>
              </w:rPr>
            </w:pPr>
            <w:r w:rsidRPr="00AD5310">
              <w:rPr>
                <w:rStyle w:val="PEStyleFont8"/>
                <w:rFonts w:ascii="Times New Roman" w:hAnsi="Times New Roman"/>
                <w:sz w:val="20"/>
              </w:rPr>
              <w:t>Общее руководство фирмой,</w:t>
            </w:r>
          </w:p>
          <w:p w:rsidR="005E6833" w:rsidRPr="00AD5310" w:rsidRDefault="005E6833" w:rsidP="005E6833">
            <w:pPr>
              <w:pStyle w:val="affffa"/>
              <w:tabs>
                <w:tab w:val="num" w:pos="33"/>
              </w:tabs>
              <w:rPr>
                <w:rStyle w:val="PEStyleFont8"/>
                <w:rFonts w:ascii="Times New Roman" w:hAnsi="Times New Roman"/>
                <w:sz w:val="20"/>
              </w:rPr>
            </w:pPr>
            <w:r w:rsidRPr="00AD5310">
              <w:rPr>
                <w:rStyle w:val="PEStyleFont8"/>
                <w:rFonts w:ascii="Times New Roman" w:hAnsi="Times New Roman"/>
                <w:sz w:val="20"/>
              </w:rPr>
              <w:t>управление финансовыми потоками,</w:t>
            </w:r>
          </w:p>
          <w:p w:rsidR="005E6833" w:rsidRPr="00AD5310" w:rsidRDefault="005E6833" w:rsidP="005E6833">
            <w:pPr>
              <w:pStyle w:val="affffa"/>
              <w:tabs>
                <w:tab w:val="num" w:pos="33"/>
              </w:tabs>
              <w:rPr>
                <w:rStyle w:val="PEStyleFont8"/>
                <w:rFonts w:ascii="Times New Roman" w:hAnsi="Times New Roman"/>
                <w:sz w:val="20"/>
              </w:rPr>
            </w:pPr>
            <w:r w:rsidRPr="00AD5310">
              <w:rPr>
                <w:rStyle w:val="PEStyleFont8"/>
                <w:rFonts w:ascii="Times New Roman" w:hAnsi="Times New Roman"/>
                <w:sz w:val="20"/>
              </w:rPr>
              <w:t>подбор персонала,</w:t>
            </w:r>
          </w:p>
          <w:p w:rsidR="005E6833" w:rsidRPr="00AD5310" w:rsidRDefault="005E6833" w:rsidP="005E6833">
            <w:pPr>
              <w:pStyle w:val="affffa"/>
              <w:tabs>
                <w:tab w:val="num" w:pos="33"/>
              </w:tabs>
              <w:rPr>
                <w:rStyle w:val="PEStyleFont8"/>
                <w:rFonts w:ascii="Times New Roman" w:hAnsi="Times New Roman"/>
                <w:sz w:val="20"/>
              </w:rPr>
            </w:pPr>
            <w:r w:rsidRPr="00AD5310">
              <w:rPr>
                <w:rStyle w:val="PEStyleFont8"/>
                <w:rFonts w:ascii="Times New Roman" w:hAnsi="Times New Roman"/>
                <w:sz w:val="20"/>
              </w:rPr>
              <w:t>представление организации во всех инстанциях и др.</w:t>
            </w:r>
          </w:p>
        </w:tc>
        <w:tc>
          <w:tcPr>
            <w:tcW w:w="1843" w:type="dxa"/>
          </w:tcPr>
          <w:p w:rsidR="005E6833" w:rsidRPr="00AD5310" w:rsidRDefault="005E6833" w:rsidP="005E6833">
            <w:pPr>
              <w:pStyle w:val="affffa"/>
              <w:jc w:val="center"/>
              <w:rPr>
                <w:rStyle w:val="PEStyleFont8"/>
                <w:rFonts w:ascii="Times New Roman" w:hAnsi="Times New Roman"/>
                <w:sz w:val="20"/>
              </w:rPr>
            </w:pPr>
            <w:r w:rsidRPr="00AD5310">
              <w:rPr>
                <w:rStyle w:val="PEStyleFont8"/>
                <w:rFonts w:ascii="Times New Roman" w:hAnsi="Times New Roman"/>
                <w:sz w:val="20"/>
              </w:rPr>
              <w:t>-</w:t>
            </w:r>
          </w:p>
        </w:tc>
        <w:tc>
          <w:tcPr>
            <w:tcW w:w="1276" w:type="dxa"/>
          </w:tcPr>
          <w:p w:rsidR="005E6833" w:rsidRPr="00AD5310" w:rsidRDefault="005E6833" w:rsidP="005E6833">
            <w:pPr>
              <w:pStyle w:val="affffa"/>
              <w:jc w:val="center"/>
              <w:rPr>
                <w:rStyle w:val="PEStyleFont8"/>
                <w:rFonts w:ascii="Times New Roman" w:hAnsi="Times New Roman"/>
                <w:sz w:val="20"/>
              </w:rPr>
            </w:pPr>
            <w:r w:rsidRPr="00AD5310">
              <w:rPr>
                <w:rStyle w:val="PEStyleFont8"/>
                <w:rFonts w:ascii="Times New Roman" w:hAnsi="Times New Roman"/>
                <w:sz w:val="20"/>
              </w:rPr>
              <w:t>-</w:t>
            </w:r>
          </w:p>
        </w:tc>
        <w:tc>
          <w:tcPr>
            <w:tcW w:w="1863" w:type="dxa"/>
          </w:tcPr>
          <w:p w:rsidR="005E6833" w:rsidRPr="00AD5310" w:rsidRDefault="005E6833" w:rsidP="005E6833">
            <w:pPr>
              <w:pStyle w:val="affffa"/>
              <w:jc w:val="center"/>
              <w:rPr>
                <w:rStyle w:val="PEStyleFont8"/>
                <w:rFonts w:ascii="Times New Roman" w:hAnsi="Times New Roman"/>
                <w:sz w:val="20"/>
              </w:rPr>
            </w:pPr>
            <w:r w:rsidRPr="00AD5310">
              <w:rPr>
                <w:rStyle w:val="PEStyleFont8"/>
                <w:rFonts w:ascii="Times New Roman" w:hAnsi="Times New Roman"/>
                <w:sz w:val="20"/>
              </w:rPr>
              <w:t>-</w:t>
            </w:r>
          </w:p>
        </w:tc>
      </w:tr>
      <w:tr w:rsidR="005E6833" w:rsidTr="005E6833">
        <w:trPr>
          <w:jc w:val="center"/>
        </w:trPr>
        <w:tc>
          <w:tcPr>
            <w:tcW w:w="1865" w:type="dxa"/>
          </w:tcPr>
          <w:p w:rsidR="005E6833" w:rsidRPr="00AD5310" w:rsidRDefault="005E6833" w:rsidP="005E6833">
            <w:pPr>
              <w:pStyle w:val="affffa"/>
              <w:rPr>
                <w:rStyle w:val="PEStyleFont8"/>
                <w:rFonts w:ascii="Times New Roman" w:hAnsi="Times New Roman"/>
                <w:sz w:val="20"/>
              </w:rPr>
            </w:pPr>
            <w:r w:rsidRPr="00AD5310">
              <w:rPr>
                <w:rStyle w:val="PEStyleFont8"/>
                <w:rFonts w:ascii="Times New Roman" w:hAnsi="Times New Roman"/>
                <w:sz w:val="20"/>
              </w:rPr>
              <w:t>Директор по продажам по совместительству продавец- консультант Ткачёва Маргарита Сергеевна</w:t>
            </w:r>
          </w:p>
        </w:tc>
        <w:tc>
          <w:tcPr>
            <w:tcW w:w="850" w:type="dxa"/>
          </w:tcPr>
          <w:p w:rsidR="005E6833" w:rsidRPr="00AD5310" w:rsidRDefault="005E6833" w:rsidP="005E6833">
            <w:pPr>
              <w:pStyle w:val="affffa"/>
              <w:jc w:val="center"/>
              <w:rPr>
                <w:rStyle w:val="PEStyleFont8"/>
                <w:rFonts w:ascii="Times New Roman" w:hAnsi="Times New Roman"/>
                <w:sz w:val="20"/>
              </w:rPr>
            </w:pPr>
            <w:r w:rsidRPr="00AD5310">
              <w:rPr>
                <w:rStyle w:val="PEStyleFont8"/>
                <w:rFonts w:ascii="Times New Roman" w:hAnsi="Times New Roman"/>
                <w:sz w:val="20"/>
              </w:rPr>
              <w:t>1</w:t>
            </w:r>
          </w:p>
        </w:tc>
        <w:tc>
          <w:tcPr>
            <w:tcW w:w="2268" w:type="dxa"/>
          </w:tcPr>
          <w:p w:rsidR="005E6833" w:rsidRPr="00AD5310" w:rsidRDefault="005E6833" w:rsidP="005E6833">
            <w:pPr>
              <w:autoSpaceDE w:val="0"/>
              <w:autoSpaceDN w:val="0"/>
              <w:adjustRightInd w:val="0"/>
              <w:jc w:val="both"/>
              <w:rPr>
                <w:rFonts w:ascii="Times New Roman" w:hAnsi="Times New Roman"/>
                <w:sz w:val="20"/>
                <w:szCs w:val="20"/>
              </w:rPr>
            </w:pPr>
            <w:r w:rsidRPr="00AD5310">
              <w:rPr>
                <w:rFonts w:ascii="Times New Roman" w:hAnsi="Times New Roman"/>
                <w:sz w:val="20"/>
                <w:szCs w:val="20"/>
              </w:rPr>
              <w:t>Организация  комплекса  мероприятий  для   увеличения   объема</w:t>
            </w:r>
          </w:p>
          <w:p w:rsidR="005E6833" w:rsidRPr="00AD5310" w:rsidRDefault="005E6833" w:rsidP="005E6833">
            <w:pPr>
              <w:autoSpaceDE w:val="0"/>
              <w:autoSpaceDN w:val="0"/>
              <w:adjustRightInd w:val="0"/>
              <w:jc w:val="both"/>
              <w:rPr>
                <w:rFonts w:ascii="Times New Roman" w:hAnsi="Times New Roman"/>
                <w:sz w:val="20"/>
                <w:szCs w:val="20"/>
              </w:rPr>
            </w:pPr>
            <w:r w:rsidRPr="00AD5310">
              <w:rPr>
                <w:rFonts w:ascii="Times New Roman" w:hAnsi="Times New Roman"/>
                <w:sz w:val="20"/>
                <w:szCs w:val="20"/>
              </w:rPr>
              <w:t>продаж.</w:t>
            </w:r>
          </w:p>
          <w:p w:rsidR="005E6833" w:rsidRPr="00AD5310" w:rsidRDefault="005E6833" w:rsidP="005E6833">
            <w:pPr>
              <w:pStyle w:val="afffff4"/>
              <w:rPr>
                <w:rFonts w:ascii="Times New Roman" w:hAnsi="Times New Roman" w:cs="Times New Roman"/>
              </w:rPr>
            </w:pPr>
            <w:r w:rsidRPr="00AD5310">
              <w:rPr>
                <w:rFonts w:ascii="Times New Roman" w:hAnsi="Times New Roman" w:cs="Times New Roman"/>
              </w:rPr>
              <w:t>Анализ продаж</w:t>
            </w:r>
          </w:p>
          <w:p w:rsidR="005E6833" w:rsidRPr="00AD5310" w:rsidRDefault="005E6833" w:rsidP="005E6833">
            <w:pPr>
              <w:autoSpaceDE w:val="0"/>
              <w:autoSpaceDN w:val="0"/>
              <w:adjustRightInd w:val="0"/>
              <w:jc w:val="both"/>
              <w:rPr>
                <w:rFonts w:ascii="Times New Roman" w:hAnsi="Times New Roman"/>
                <w:sz w:val="20"/>
                <w:szCs w:val="20"/>
              </w:rPr>
            </w:pPr>
          </w:p>
          <w:p w:rsidR="005E6833" w:rsidRPr="00AD5310" w:rsidRDefault="005E6833" w:rsidP="005E6833">
            <w:pPr>
              <w:pStyle w:val="affffa"/>
              <w:rPr>
                <w:rStyle w:val="PEStyleFont8"/>
                <w:rFonts w:ascii="Times New Roman" w:hAnsi="Times New Roman"/>
                <w:sz w:val="20"/>
              </w:rPr>
            </w:pPr>
          </w:p>
        </w:tc>
        <w:tc>
          <w:tcPr>
            <w:tcW w:w="1843" w:type="dxa"/>
          </w:tcPr>
          <w:p w:rsidR="005E6833" w:rsidRPr="00AD5310" w:rsidRDefault="005E6833" w:rsidP="005E6833">
            <w:pPr>
              <w:pStyle w:val="affffa"/>
              <w:rPr>
                <w:rStyle w:val="PEStyleFont8"/>
                <w:rFonts w:ascii="Times New Roman" w:hAnsi="Times New Roman"/>
                <w:sz w:val="20"/>
              </w:rPr>
            </w:pPr>
            <w:r w:rsidRPr="00AD5310">
              <w:rPr>
                <w:rStyle w:val="PEStyleFont8"/>
                <w:rFonts w:ascii="Times New Roman" w:hAnsi="Times New Roman"/>
                <w:sz w:val="20"/>
              </w:rPr>
              <w:t>Высшее образование, опыт работы в сфере прямых продаж</w:t>
            </w:r>
          </w:p>
        </w:tc>
        <w:tc>
          <w:tcPr>
            <w:tcW w:w="1276" w:type="dxa"/>
          </w:tcPr>
          <w:p w:rsidR="005E6833" w:rsidRPr="00AD5310" w:rsidRDefault="005E6833" w:rsidP="005E6833">
            <w:pPr>
              <w:pStyle w:val="affffa"/>
              <w:jc w:val="center"/>
              <w:rPr>
                <w:rStyle w:val="PEStyleFont8"/>
                <w:rFonts w:ascii="Times New Roman" w:hAnsi="Times New Roman"/>
                <w:sz w:val="20"/>
              </w:rPr>
            </w:pPr>
            <w:r w:rsidRPr="00AD5310">
              <w:rPr>
                <w:rStyle w:val="PEStyleFont8"/>
                <w:rFonts w:ascii="Times New Roman" w:hAnsi="Times New Roman"/>
                <w:sz w:val="20"/>
              </w:rPr>
              <w:t>15 000</w:t>
            </w:r>
          </w:p>
        </w:tc>
        <w:tc>
          <w:tcPr>
            <w:tcW w:w="1863" w:type="dxa"/>
          </w:tcPr>
          <w:p w:rsidR="005E6833" w:rsidRPr="00AD5310" w:rsidRDefault="005E6833" w:rsidP="005E6833">
            <w:pPr>
              <w:pStyle w:val="affffa"/>
              <w:jc w:val="center"/>
              <w:rPr>
                <w:rStyle w:val="PEStyleFont8"/>
                <w:rFonts w:ascii="Times New Roman" w:hAnsi="Times New Roman"/>
                <w:sz w:val="20"/>
              </w:rPr>
            </w:pPr>
            <w:r w:rsidRPr="00AD5310">
              <w:rPr>
                <w:rStyle w:val="PEStyleFont8"/>
                <w:rFonts w:ascii="Times New Roman" w:hAnsi="Times New Roman"/>
                <w:sz w:val="20"/>
              </w:rPr>
              <w:t>Ежемесячно</w:t>
            </w:r>
          </w:p>
        </w:tc>
      </w:tr>
      <w:tr w:rsidR="005E6833" w:rsidTr="005E6833">
        <w:trPr>
          <w:jc w:val="center"/>
        </w:trPr>
        <w:tc>
          <w:tcPr>
            <w:tcW w:w="1865" w:type="dxa"/>
          </w:tcPr>
          <w:p w:rsidR="005E6833" w:rsidRPr="00AD5310" w:rsidRDefault="005E6833" w:rsidP="005E6833">
            <w:pPr>
              <w:pStyle w:val="affffa"/>
              <w:rPr>
                <w:rStyle w:val="PEStyleFont8"/>
                <w:rFonts w:ascii="Times New Roman" w:hAnsi="Times New Roman"/>
                <w:sz w:val="20"/>
              </w:rPr>
            </w:pPr>
            <w:r w:rsidRPr="00AD5310">
              <w:rPr>
                <w:rStyle w:val="PEStyleFont8"/>
                <w:rFonts w:ascii="Times New Roman" w:hAnsi="Times New Roman"/>
                <w:sz w:val="20"/>
              </w:rPr>
              <w:t>Продавец-консультант</w:t>
            </w:r>
          </w:p>
        </w:tc>
        <w:tc>
          <w:tcPr>
            <w:tcW w:w="850" w:type="dxa"/>
          </w:tcPr>
          <w:p w:rsidR="005E6833" w:rsidRPr="00AD5310" w:rsidRDefault="005E6833" w:rsidP="005E6833">
            <w:pPr>
              <w:pStyle w:val="affffa"/>
              <w:jc w:val="center"/>
              <w:rPr>
                <w:rStyle w:val="PEStyleFont8"/>
                <w:rFonts w:ascii="Times New Roman" w:hAnsi="Times New Roman"/>
                <w:sz w:val="20"/>
              </w:rPr>
            </w:pPr>
            <w:r w:rsidRPr="00AD5310">
              <w:rPr>
                <w:rStyle w:val="PEStyleFont8"/>
                <w:rFonts w:ascii="Times New Roman" w:hAnsi="Times New Roman"/>
                <w:sz w:val="20"/>
              </w:rPr>
              <w:t>1</w:t>
            </w:r>
          </w:p>
        </w:tc>
        <w:tc>
          <w:tcPr>
            <w:tcW w:w="2268" w:type="dxa"/>
          </w:tcPr>
          <w:p w:rsidR="005E6833" w:rsidRPr="00AD5310" w:rsidRDefault="005E6833" w:rsidP="005E6833">
            <w:pPr>
              <w:pStyle w:val="affffa"/>
              <w:rPr>
                <w:rStyle w:val="PEStyleFont8"/>
                <w:rFonts w:ascii="Times New Roman" w:hAnsi="Times New Roman"/>
                <w:sz w:val="20"/>
              </w:rPr>
            </w:pPr>
          </w:p>
        </w:tc>
        <w:tc>
          <w:tcPr>
            <w:tcW w:w="1843" w:type="dxa"/>
          </w:tcPr>
          <w:p w:rsidR="005E6833" w:rsidRPr="00AD5310" w:rsidRDefault="005E6833" w:rsidP="005E6833">
            <w:pPr>
              <w:pStyle w:val="affffa"/>
              <w:rPr>
                <w:rStyle w:val="PEStyleFont8"/>
                <w:rFonts w:ascii="Times New Roman" w:hAnsi="Times New Roman"/>
                <w:sz w:val="20"/>
              </w:rPr>
            </w:pPr>
            <w:r w:rsidRPr="00AD5310">
              <w:rPr>
                <w:rStyle w:val="PEStyleFont8"/>
                <w:rFonts w:ascii="Times New Roman" w:hAnsi="Times New Roman"/>
                <w:sz w:val="20"/>
              </w:rPr>
              <w:t>Средне специальное образование, опыт работы прямых продаж</w:t>
            </w:r>
          </w:p>
        </w:tc>
        <w:tc>
          <w:tcPr>
            <w:tcW w:w="1276" w:type="dxa"/>
          </w:tcPr>
          <w:p w:rsidR="005E6833" w:rsidRPr="00AD5310" w:rsidRDefault="005E6833" w:rsidP="005E6833">
            <w:pPr>
              <w:pStyle w:val="affffa"/>
              <w:jc w:val="center"/>
              <w:rPr>
                <w:rStyle w:val="PEStyleFont8"/>
                <w:rFonts w:ascii="Times New Roman" w:hAnsi="Times New Roman"/>
                <w:sz w:val="20"/>
              </w:rPr>
            </w:pPr>
            <w:r w:rsidRPr="00AD5310">
              <w:rPr>
                <w:rStyle w:val="PEStyleFont8"/>
                <w:rFonts w:ascii="Times New Roman" w:hAnsi="Times New Roman"/>
                <w:sz w:val="20"/>
              </w:rPr>
              <w:t>15 000</w:t>
            </w:r>
          </w:p>
        </w:tc>
        <w:tc>
          <w:tcPr>
            <w:tcW w:w="1863" w:type="dxa"/>
          </w:tcPr>
          <w:p w:rsidR="005E6833" w:rsidRPr="00AD5310" w:rsidRDefault="005E6833" w:rsidP="005E6833">
            <w:pPr>
              <w:pStyle w:val="affffa"/>
              <w:jc w:val="center"/>
              <w:rPr>
                <w:rStyle w:val="PEStyleFont8"/>
                <w:rFonts w:ascii="Times New Roman" w:hAnsi="Times New Roman"/>
                <w:sz w:val="20"/>
              </w:rPr>
            </w:pPr>
            <w:r w:rsidRPr="00AD5310">
              <w:rPr>
                <w:rStyle w:val="PEStyleFont8"/>
                <w:rFonts w:ascii="Times New Roman" w:hAnsi="Times New Roman"/>
                <w:sz w:val="20"/>
              </w:rPr>
              <w:t>Ежемесячно</w:t>
            </w:r>
          </w:p>
        </w:tc>
      </w:tr>
      <w:tr w:rsidR="005E6833" w:rsidTr="005E6833">
        <w:trPr>
          <w:jc w:val="center"/>
        </w:trPr>
        <w:tc>
          <w:tcPr>
            <w:tcW w:w="1865" w:type="dxa"/>
          </w:tcPr>
          <w:p w:rsidR="005E6833" w:rsidRPr="00AD5310" w:rsidRDefault="005E6833" w:rsidP="005E6833">
            <w:pPr>
              <w:pStyle w:val="affffa"/>
              <w:rPr>
                <w:rStyle w:val="PEStyleFont8"/>
                <w:rFonts w:ascii="Times New Roman" w:hAnsi="Times New Roman"/>
                <w:b/>
                <w:sz w:val="20"/>
              </w:rPr>
            </w:pPr>
            <w:r w:rsidRPr="00AD5310">
              <w:rPr>
                <w:rStyle w:val="PEStyleFont8"/>
                <w:rFonts w:ascii="Times New Roman" w:hAnsi="Times New Roman"/>
                <w:b/>
                <w:sz w:val="20"/>
              </w:rPr>
              <w:t>Итого</w:t>
            </w:r>
          </w:p>
        </w:tc>
        <w:tc>
          <w:tcPr>
            <w:tcW w:w="850" w:type="dxa"/>
          </w:tcPr>
          <w:p w:rsidR="005E6833" w:rsidRPr="00AD5310" w:rsidRDefault="005E6833" w:rsidP="005E6833">
            <w:pPr>
              <w:pStyle w:val="affffa"/>
              <w:jc w:val="center"/>
              <w:rPr>
                <w:rStyle w:val="PEStyleFont8"/>
                <w:rFonts w:ascii="Times New Roman" w:hAnsi="Times New Roman"/>
                <w:b/>
                <w:sz w:val="20"/>
              </w:rPr>
            </w:pPr>
            <w:r w:rsidRPr="00AD5310">
              <w:rPr>
                <w:rStyle w:val="PEStyleFont8"/>
                <w:rFonts w:ascii="Times New Roman" w:hAnsi="Times New Roman"/>
                <w:b/>
                <w:sz w:val="20"/>
              </w:rPr>
              <w:t>3</w:t>
            </w:r>
          </w:p>
        </w:tc>
        <w:tc>
          <w:tcPr>
            <w:tcW w:w="2268" w:type="dxa"/>
          </w:tcPr>
          <w:p w:rsidR="005E6833" w:rsidRPr="00AD5310" w:rsidRDefault="005E6833" w:rsidP="005E6833">
            <w:pPr>
              <w:pStyle w:val="affffa"/>
              <w:jc w:val="center"/>
              <w:rPr>
                <w:rStyle w:val="PEStyleFont8"/>
                <w:rFonts w:ascii="Times New Roman" w:hAnsi="Times New Roman"/>
                <w:b/>
                <w:sz w:val="20"/>
              </w:rPr>
            </w:pPr>
            <w:r w:rsidRPr="00AD5310">
              <w:rPr>
                <w:rStyle w:val="PEStyleFont8"/>
                <w:rFonts w:ascii="Times New Roman" w:hAnsi="Times New Roman"/>
                <w:b/>
                <w:sz w:val="20"/>
              </w:rPr>
              <w:t>-</w:t>
            </w:r>
          </w:p>
        </w:tc>
        <w:tc>
          <w:tcPr>
            <w:tcW w:w="1843" w:type="dxa"/>
          </w:tcPr>
          <w:p w:rsidR="005E6833" w:rsidRPr="00AD5310" w:rsidRDefault="005E6833" w:rsidP="005E6833">
            <w:pPr>
              <w:pStyle w:val="affffa"/>
              <w:jc w:val="center"/>
              <w:rPr>
                <w:rStyle w:val="PEStyleFont8"/>
                <w:rFonts w:ascii="Times New Roman" w:hAnsi="Times New Roman"/>
                <w:b/>
                <w:sz w:val="20"/>
              </w:rPr>
            </w:pPr>
            <w:r w:rsidRPr="00AD5310">
              <w:rPr>
                <w:rStyle w:val="PEStyleFont8"/>
                <w:rFonts w:ascii="Times New Roman" w:hAnsi="Times New Roman"/>
                <w:b/>
                <w:sz w:val="20"/>
              </w:rPr>
              <w:t>-</w:t>
            </w:r>
          </w:p>
        </w:tc>
        <w:tc>
          <w:tcPr>
            <w:tcW w:w="1276" w:type="dxa"/>
          </w:tcPr>
          <w:p w:rsidR="005E6833" w:rsidRPr="00AD5310" w:rsidRDefault="005E6833" w:rsidP="005E6833">
            <w:pPr>
              <w:pStyle w:val="affffa"/>
              <w:jc w:val="center"/>
              <w:rPr>
                <w:rStyle w:val="PEStyleFont8"/>
                <w:rFonts w:ascii="Times New Roman" w:hAnsi="Times New Roman"/>
                <w:b/>
                <w:sz w:val="20"/>
              </w:rPr>
            </w:pPr>
            <w:r w:rsidRPr="00AD5310">
              <w:rPr>
                <w:rStyle w:val="PEStyleFont8"/>
                <w:rFonts w:ascii="Times New Roman" w:hAnsi="Times New Roman"/>
                <w:b/>
                <w:sz w:val="20"/>
              </w:rPr>
              <w:t>30 000</w:t>
            </w:r>
          </w:p>
        </w:tc>
        <w:tc>
          <w:tcPr>
            <w:tcW w:w="1863" w:type="dxa"/>
          </w:tcPr>
          <w:p w:rsidR="005E6833" w:rsidRPr="00AD5310" w:rsidRDefault="005E6833" w:rsidP="005E6833">
            <w:pPr>
              <w:pStyle w:val="affffa"/>
              <w:jc w:val="center"/>
              <w:rPr>
                <w:rStyle w:val="PEStyleFont8"/>
                <w:rFonts w:ascii="Times New Roman" w:hAnsi="Times New Roman"/>
                <w:b/>
                <w:sz w:val="20"/>
              </w:rPr>
            </w:pPr>
            <w:r w:rsidRPr="00AD5310">
              <w:rPr>
                <w:rStyle w:val="PEStyleFont8"/>
                <w:rFonts w:ascii="Times New Roman" w:hAnsi="Times New Roman"/>
                <w:b/>
                <w:sz w:val="20"/>
              </w:rPr>
              <w:t>-</w:t>
            </w:r>
          </w:p>
        </w:tc>
      </w:tr>
    </w:tbl>
    <w:p w:rsidR="005E6833" w:rsidRDefault="005E6833" w:rsidP="005E6833">
      <w:pPr>
        <w:rPr>
          <w:noProof/>
          <w:sz w:val="28"/>
        </w:rPr>
      </w:pP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 xml:space="preserve">В состав команды входят лучшие специалисты, имеющие опыт ведения бизнеса и активных продаж. </w:t>
      </w: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Основное внимание будет уделено удобству и простоте обслуживания покупателей и достижение целевой аудитории, а также выбору поставщиков, которые обеспечат необходимые сроки и объемы поставок.</w:t>
      </w:r>
    </w:p>
    <w:p w:rsidR="005E6833" w:rsidRDefault="005E6833" w:rsidP="005E6833">
      <w:pPr>
        <w:jc w:val="both"/>
        <w:rPr>
          <w:rFonts w:ascii="Times New Roman" w:hAnsi="Times New Roman"/>
          <w:sz w:val="26"/>
          <w:szCs w:val="26"/>
        </w:rPr>
      </w:pPr>
      <w:r w:rsidRPr="00B1739D">
        <w:rPr>
          <w:rFonts w:ascii="Times New Roman" w:hAnsi="Times New Roman"/>
          <w:b/>
          <w:sz w:val="26"/>
          <w:szCs w:val="26"/>
        </w:rPr>
        <w:tab/>
      </w:r>
    </w:p>
    <w:p w:rsidR="005E6833" w:rsidRDefault="005E6833" w:rsidP="005E6833">
      <w:pPr>
        <w:ind w:firstLine="708"/>
        <w:rPr>
          <w:rFonts w:ascii="Times New Roman" w:hAnsi="Times New Roman"/>
          <w:sz w:val="26"/>
          <w:szCs w:val="26"/>
        </w:rPr>
      </w:pPr>
    </w:p>
    <w:p w:rsidR="005E6833" w:rsidRDefault="005E6833" w:rsidP="005E6833">
      <w:pPr>
        <w:ind w:firstLine="708"/>
        <w:rPr>
          <w:rFonts w:ascii="Times New Roman" w:hAnsi="Times New Roman"/>
          <w:sz w:val="26"/>
          <w:szCs w:val="26"/>
        </w:rPr>
      </w:pPr>
    </w:p>
    <w:p w:rsidR="005E6833" w:rsidRDefault="005E6833" w:rsidP="005E6833">
      <w:pPr>
        <w:ind w:firstLine="708"/>
        <w:rPr>
          <w:rFonts w:ascii="Times New Roman" w:hAnsi="Times New Roman"/>
          <w:sz w:val="26"/>
          <w:szCs w:val="26"/>
        </w:rPr>
      </w:pPr>
    </w:p>
    <w:p w:rsidR="005E6833" w:rsidRDefault="005E6833" w:rsidP="005E6833">
      <w:pPr>
        <w:ind w:firstLine="708"/>
        <w:rPr>
          <w:rFonts w:ascii="Times New Roman" w:hAnsi="Times New Roman"/>
          <w:sz w:val="26"/>
          <w:szCs w:val="26"/>
        </w:rPr>
      </w:pPr>
    </w:p>
    <w:p w:rsidR="005E6833" w:rsidRDefault="005E6833" w:rsidP="005E6833">
      <w:pPr>
        <w:ind w:firstLine="708"/>
        <w:rPr>
          <w:rFonts w:ascii="Times New Roman" w:hAnsi="Times New Roman"/>
          <w:sz w:val="26"/>
          <w:szCs w:val="26"/>
        </w:rPr>
      </w:pPr>
    </w:p>
    <w:p w:rsidR="005E6833" w:rsidRDefault="005E6833" w:rsidP="005E6833">
      <w:pPr>
        <w:ind w:firstLine="708"/>
        <w:rPr>
          <w:rFonts w:ascii="Times New Roman" w:hAnsi="Times New Roman"/>
          <w:sz w:val="26"/>
          <w:szCs w:val="26"/>
        </w:rPr>
      </w:pPr>
    </w:p>
    <w:p w:rsidR="005E6833" w:rsidRDefault="005E6833" w:rsidP="005E6833">
      <w:pPr>
        <w:ind w:firstLine="708"/>
        <w:rPr>
          <w:rFonts w:ascii="Times New Roman" w:hAnsi="Times New Roman"/>
          <w:sz w:val="26"/>
          <w:szCs w:val="26"/>
        </w:rPr>
      </w:pPr>
    </w:p>
    <w:p w:rsidR="005E6833" w:rsidRDefault="005E6833" w:rsidP="005E6833">
      <w:pPr>
        <w:ind w:firstLine="708"/>
        <w:rPr>
          <w:rFonts w:ascii="Times New Roman" w:hAnsi="Times New Roman"/>
          <w:sz w:val="26"/>
          <w:szCs w:val="26"/>
        </w:rPr>
      </w:pPr>
    </w:p>
    <w:p w:rsidR="005E6833" w:rsidRPr="00B1739D" w:rsidRDefault="005E6833" w:rsidP="005E6833">
      <w:pPr>
        <w:ind w:firstLine="709"/>
        <w:rPr>
          <w:b/>
          <w:sz w:val="26"/>
          <w:szCs w:val="26"/>
        </w:rPr>
      </w:pPr>
      <w:r>
        <w:rPr>
          <w:rFonts w:ascii="Times New Roman" w:hAnsi="Times New Roman"/>
          <w:b/>
          <w:sz w:val="26"/>
          <w:szCs w:val="26"/>
        </w:rPr>
        <w:t>6. ОЦЕНКА РИСКОВ И ПУТИ</w:t>
      </w:r>
      <w:r w:rsidRPr="00B1739D">
        <w:rPr>
          <w:rFonts w:ascii="Times New Roman" w:hAnsi="Times New Roman"/>
          <w:b/>
          <w:sz w:val="26"/>
          <w:szCs w:val="26"/>
        </w:rPr>
        <w:t xml:space="preserve"> ИХ СОКРАЩЕНИЯ  </w:t>
      </w:r>
    </w:p>
    <w:p w:rsidR="005E6833" w:rsidRPr="00B1739D" w:rsidRDefault="005E6833" w:rsidP="005E6833">
      <w:pPr>
        <w:ind w:firstLine="708"/>
        <w:rPr>
          <w:sz w:val="26"/>
          <w:szCs w:val="26"/>
        </w:rPr>
      </w:pPr>
    </w:p>
    <w:p w:rsidR="005E6833" w:rsidRPr="00B1739D" w:rsidRDefault="005E6833" w:rsidP="005E6833">
      <w:pPr>
        <w:ind w:firstLine="709"/>
        <w:jc w:val="both"/>
        <w:rPr>
          <w:rFonts w:ascii="Times New Roman" w:hAnsi="Times New Roman"/>
          <w:sz w:val="26"/>
          <w:szCs w:val="26"/>
        </w:rPr>
      </w:pPr>
      <w:r w:rsidRPr="00B1739D">
        <w:rPr>
          <w:rFonts w:ascii="Times New Roman" w:hAnsi="Times New Roman"/>
          <w:sz w:val="26"/>
          <w:szCs w:val="26"/>
        </w:rPr>
        <w:t>Несмотря на то, что открытие магазины ТМ «</w:t>
      </w:r>
      <w:r w:rsidRPr="00B1739D">
        <w:rPr>
          <w:rFonts w:ascii="Times New Roman" w:hAnsi="Times New Roman"/>
          <w:sz w:val="26"/>
          <w:szCs w:val="26"/>
          <w:lang w:val="en-US"/>
        </w:rPr>
        <w:t>Bibelots</w:t>
      </w:r>
      <w:r w:rsidRPr="00B1739D">
        <w:rPr>
          <w:rFonts w:ascii="Times New Roman" w:hAnsi="Times New Roman"/>
          <w:sz w:val="26"/>
          <w:szCs w:val="26"/>
        </w:rPr>
        <w:t>» в городе Благовещенске осуществляется впервые, риски считаются минимальными.</w:t>
      </w:r>
    </w:p>
    <w:p w:rsidR="005E6833" w:rsidRDefault="005E6833" w:rsidP="005E6833">
      <w:pPr>
        <w:ind w:firstLine="709"/>
        <w:jc w:val="both"/>
        <w:rPr>
          <w:rFonts w:ascii="Times New Roman" w:hAnsi="Times New Roman"/>
          <w:sz w:val="26"/>
          <w:szCs w:val="26"/>
        </w:rPr>
      </w:pPr>
    </w:p>
    <w:p w:rsidR="005E6833" w:rsidRDefault="005E6833" w:rsidP="005E6833">
      <w:pPr>
        <w:ind w:firstLine="709"/>
        <w:jc w:val="right"/>
        <w:rPr>
          <w:rFonts w:ascii="Times New Roman" w:hAnsi="Times New Roman"/>
          <w:sz w:val="26"/>
          <w:szCs w:val="26"/>
        </w:rPr>
      </w:pPr>
      <w:r>
        <w:rPr>
          <w:rFonts w:ascii="Times New Roman" w:hAnsi="Times New Roman"/>
          <w:sz w:val="26"/>
          <w:szCs w:val="26"/>
        </w:rPr>
        <w:t xml:space="preserve">Таблица 15 </w:t>
      </w:r>
      <w:r w:rsidRPr="00954D9A">
        <w:rPr>
          <w:rFonts w:ascii="Times New Roman" w:hAnsi="Times New Roman"/>
          <w:i/>
          <w:sz w:val="26"/>
          <w:szCs w:val="26"/>
        </w:rPr>
        <w:t>Риски и пути сокращения</w:t>
      </w:r>
    </w:p>
    <w:p w:rsidR="005E6833" w:rsidRPr="00B1739D" w:rsidRDefault="005E6833" w:rsidP="005E6833">
      <w:pPr>
        <w:ind w:firstLine="709"/>
        <w:jc w:val="both"/>
        <w:rPr>
          <w:rFonts w:ascii="Times New Roman"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6520"/>
      </w:tblGrid>
      <w:tr w:rsidR="005E6833" w:rsidRPr="00B1739D" w:rsidTr="005E6833">
        <w:trPr>
          <w:jc w:val="center"/>
        </w:trPr>
        <w:tc>
          <w:tcPr>
            <w:tcW w:w="3007" w:type="dxa"/>
            <w:shd w:val="clear" w:color="auto" w:fill="A6A6A6"/>
            <w:vAlign w:val="center"/>
          </w:tcPr>
          <w:p w:rsidR="005E6833" w:rsidRPr="00AD5310" w:rsidRDefault="005E6833" w:rsidP="005E6833">
            <w:pPr>
              <w:keepNext/>
              <w:ind w:right="360" w:firstLine="340"/>
              <w:jc w:val="center"/>
              <w:rPr>
                <w:rFonts w:ascii="Times New Roman" w:hAnsi="Times New Roman"/>
                <w:b/>
                <w:sz w:val="20"/>
                <w:szCs w:val="20"/>
              </w:rPr>
            </w:pPr>
            <w:r w:rsidRPr="00AD5310">
              <w:rPr>
                <w:rFonts w:ascii="Times New Roman" w:hAnsi="Times New Roman"/>
                <w:b/>
                <w:sz w:val="20"/>
                <w:szCs w:val="20"/>
              </w:rPr>
              <w:t>Риск</w:t>
            </w:r>
          </w:p>
        </w:tc>
        <w:tc>
          <w:tcPr>
            <w:tcW w:w="6520" w:type="dxa"/>
            <w:shd w:val="clear" w:color="auto" w:fill="A6A6A6"/>
            <w:vAlign w:val="center"/>
          </w:tcPr>
          <w:p w:rsidR="005E6833" w:rsidRPr="00AD5310" w:rsidRDefault="005E6833" w:rsidP="005E6833">
            <w:pPr>
              <w:keepNext/>
              <w:ind w:right="360" w:firstLine="340"/>
              <w:jc w:val="center"/>
              <w:rPr>
                <w:rFonts w:ascii="Times New Roman" w:hAnsi="Times New Roman"/>
                <w:b/>
                <w:sz w:val="20"/>
                <w:szCs w:val="20"/>
              </w:rPr>
            </w:pPr>
            <w:r w:rsidRPr="00AD5310">
              <w:rPr>
                <w:rFonts w:ascii="Times New Roman" w:hAnsi="Times New Roman"/>
                <w:b/>
                <w:sz w:val="20"/>
                <w:szCs w:val="20"/>
              </w:rPr>
              <w:t>Способ уменьшения рисков</w:t>
            </w:r>
          </w:p>
        </w:tc>
      </w:tr>
      <w:tr w:rsidR="005E6833" w:rsidRPr="00B1739D" w:rsidTr="005E6833">
        <w:trPr>
          <w:jc w:val="center"/>
        </w:trPr>
        <w:tc>
          <w:tcPr>
            <w:tcW w:w="3007" w:type="dxa"/>
          </w:tcPr>
          <w:p w:rsidR="005E6833" w:rsidRPr="00AD5310" w:rsidRDefault="005E6833" w:rsidP="005E6833">
            <w:pPr>
              <w:keepNext/>
              <w:ind w:right="360"/>
              <w:rPr>
                <w:rFonts w:ascii="Times New Roman" w:hAnsi="Times New Roman"/>
                <w:sz w:val="20"/>
                <w:szCs w:val="20"/>
              </w:rPr>
            </w:pPr>
            <w:r w:rsidRPr="00AD5310">
              <w:rPr>
                <w:rFonts w:ascii="Times New Roman" w:hAnsi="Times New Roman"/>
                <w:sz w:val="20"/>
                <w:szCs w:val="20"/>
              </w:rPr>
              <w:t xml:space="preserve">1. Технологический риск: </w:t>
            </w:r>
          </w:p>
        </w:tc>
        <w:tc>
          <w:tcPr>
            <w:tcW w:w="6520" w:type="dxa"/>
          </w:tcPr>
          <w:p w:rsidR="005E6833" w:rsidRPr="00AD5310" w:rsidRDefault="005E6833" w:rsidP="005E6833">
            <w:pPr>
              <w:numPr>
                <w:ilvl w:val="0"/>
                <w:numId w:val="16"/>
              </w:numPr>
              <w:ind w:hanging="374"/>
              <w:rPr>
                <w:rFonts w:ascii="Times New Roman" w:hAnsi="Times New Roman"/>
                <w:sz w:val="20"/>
                <w:szCs w:val="20"/>
              </w:rPr>
            </w:pPr>
            <w:r w:rsidRPr="00AD5310">
              <w:rPr>
                <w:rFonts w:ascii="Times New Roman" w:hAnsi="Times New Roman"/>
                <w:sz w:val="20"/>
                <w:szCs w:val="20"/>
              </w:rPr>
              <w:t>поэтапная стратегия ряда товаров с использованием более 70% задела от предыдущего товара в ряде</w:t>
            </w:r>
          </w:p>
        </w:tc>
      </w:tr>
      <w:tr w:rsidR="005E6833" w:rsidRPr="00B1739D" w:rsidTr="005E6833">
        <w:trPr>
          <w:jc w:val="center"/>
        </w:trPr>
        <w:tc>
          <w:tcPr>
            <w:tcW w:w="3007" w:type="dxa"/>
          </w:tcPr>
          <w:p w:rsidR="005E6833" w:rsidRPr="00AD5310" w:rsidRDefault="005E6833" w:rsidP="005E6833">
            <w:pPr>
              <w:keepNext/>
              <w:ind w:right="360"/>
              <w:rPr>
                <w:rFonts w:ascii="Times New Roman" w:hAnsi="Times New Roman"/>
                <w:sz w:val="20"/>
                <w:szCs w:val="20"/>
              </w:rPr>
            </w:pPr>
            <w:r w:rsidRPr="00AD5310">
              <w:rPr>
                <w:rFonts w:ascii="Times New Roman" w:hAnsi="Times New Roman"/>
                <w:sz w:val="20"/>
                <w:szCs w:val="20"/>
              </w:rPr>
              <w:t xml:space="preserve">2. Коммерческий риск </w:t>
            </w:r>
          </w:p>
        </w:tc>
        <w:tc>
          <w:tcPr>
            <w:tcW w:w="6520" w:type="dxa"/>
          </w:tcPr>
          <w:p w:rsidR="005E6833" w:rsidRPr="00AD5310" w:rsidRDefault="005E6833" w:rsidP="005E6833">
            <w:pPr>
              <w:numPr>
                <w:ilvl w:val="0"/>
                <w:numId w:val="17"/>
              </w:numPr>
              <w:ind w:hanging="374"/>
              <w:rPr>
                <w:rFonts w:ascii="Times New Roman" w:hAnsi="Times New Roman"/>
                <w:sz w:val="20"/>
                <w:szCs w:val="20"/>
              </w:rPr>
            </w:pPr>
            <w:r w:rsidRPr="00AD5310">
              <w:rPr>
                <w:rFonts w:ascii="Times New Roman" w:hAnsi="Times New Roman"/>
                <w:sz w:val="20"/>
                <w:szCs w:val="20"/>
              </w:rPr>
              <w:t>привлечение потенциальных дистрибьюторов в качестве консультантов;</w:t>
            </w:r>
          </w:p>
          <w:p w:rsidR="005E6833" w:rsidRPr="00AD5310" w:rsidRDefault="005E6833" w:rsidP="005E6833">
            <w:pPr>
              <w:numPr>
                <w:ilvl w:val="0"/>
                <w:numId w:val="17"/>
              </w:numPr>
              <w:ind w:hanging="374"/>
              <w:rPr>
                <w:rFonts w:ascii="Times New Roman" w:hAnsi="Times New Roman"/>
                <w:sz w:val="20"/>
                <w:szCs w:val="20"/>
              </w:rPr>
            </w:pPr>
            <w:r w:rsidRPr="00AD5310">
              <w:rPr>
                <w:rFonts w:ascii="Times New Roman" w:hAnsi="Times New Roman"/>
                <w:sz w:val="20"/>
                <w:szCs w:val="20"/>
              </w:rPr>
              <w:t>товары ТМ «Оранжевый слон» являются конкурентоспособными по цене даже при незначительных продажах;</w:t>
            </w:r>
          </w:p>
        </w:tc>
      </w:tr>
      <w:tr w:rsidR="005E6833" w:rsidRPr="00B1739D" w:rsidTr="005E6833">
        <w:trPr>
          <w:jc w:val="center"/>
        </w:trPr>
        <w:tc>
          <w:tcPr>
            <w:tcW w:w="3007" w:type="dxa"/>
          </w:tcPr>
          <w:p w:rsidR="005E6833" w:rsidRPr="00AD5310" w:rsidRDefault="005E6833" w:rsidP="005E6833">
            <w:pPr>
              <w:keepNext/>
              <w:ind w:right="360"/>
              <w:rPr>
                <w:rFonts w:ascii="Times New Roman" w:hAnsi="Times New Roman"/>
                <w:sz w:val="20"/>
                <w:szCs w:val="20"/>
              </w:rPr>
            </w:pPr>
            <w:r w:rsidRPr="00AD5310">
              <w:rPr>
                <w:rFonts w:ascii="Times New Roman" w:hAnsi="Times New Roman"/>
                <w:sz w:val="20"/>
                <w:szCs w:val="20"/>
              </w:rPr>
              <w:t>3. Производственный риск. Организация поставок товара</w:t>
            </w:r>
          </w:p>
        </w:tc>
        <w:tc>
          <w:tcPr>
            <w:tcW w:w="6520" w:type="dxa"/>
          </w:tcPr>
          <w:p w:rsidR="005E6833" w:rsidRPr="00AD5310" w:rsidRDefault="005E6833" w:rsidP="005E6833">
            <w:pPr>
              <w:numPr>
                <w:ilvl w:val="0"/>
                <w:numId w:val="18"/>
              </w:numPr>
              <w:ind w:hanging="374"/>
              <w:rPr>
                <w:rFonts w:ascii="Times New Roman" w:hAnsi="Times New Roman"/>
                <w:sz w:val="20"/>
                <w:szCs w:val="20"/>
              </w:rPr>
            </w:pPr>
            <w:r w:rsidRPr="00AD5310">
              <w:rPr>
                <w:rFonts w:ascii="Times New Roman" w:hAnsi="Times New Roman"/>
                <w:sz w:val="20"/>
                <w:szCs w:val="20"/>
              </w:rPr>
              <w:t>привлечение лучших поставщиков, но акцент будет сделан на российских предприятиях, имеющих долгосрочную положительную рыночную репутацию;</w:t>
            </w:r>
          </w:p>
          <w:p w:rsidR="005E6833" w:rsidRPr="00AD5310" w:rsidRDefault="005E6833" w:rsidP="005E6833">
            <w:pPr>
              <w:numPr>
                <w:ilvl w:val="0"/>
                <w:numId w:val="18"/>
              </w:numPr>
              <w:ind w:hanging="374"/>
              <w:rPr>
                <w:rFonts w:ascii="Times New Roman" w:hAnsi="Times New Roman"/>
                <w:sz w:val="20"/>
                <w:szCs w:val="20"/>
              </w:rPr>
            </w:pPr>
            <w:r w:rsidRPr="00AD5310">
              <w:rPr>
                <w:rFonts w:ascii="Times New Roman" w:hAnsi="Times New Roman"/>
                <w:sz w:val="20"/>
                <w:szCs w:val="20"/>
              </w:rPr>
              <w:t>дублирование поставщиков;</w:t>
            </w:r>
          </w:p>
          <w:p w:rsidR="005E6833" w:rsidRPr="00AD5310" w:rsidRDefault="005E6833" w:rsidP="005E6833">
            <w:pPr>
              <w:numPr>
                <w:ilvl w:val="0"/>
                <w:numId w:val="18"/>
              </w:numPr>
              <w:ind w:hanging="374"/>
              <w:rPr>
                <w:rFonts w:ascii="Times New Roman" w:hAnsi="Times New Roman"/>
                <w:sz w:val="20"/>
                <w:szCs w:val="20"/>
              </w:rPr>
            </w:pPr>
            <w:r w:rsidRPr="00AD5310">
              <w:rPr>
                <w:rFonts w:ascii="Times New Roman" w:hAnsi="Times New Roman"/>
                <w:sz w:val="20"/>
                <w:szCs w:val="20"/>
              </w:rPr>
              <w:t>максимальное использование покупных серийных товаров;</w:t>
            </w:r>
          </w:p>
        </w:tc>
      </w:tr>
      <w:tr w:rsidR="005E6833" w:rsidRPr="00B1739D" w:rsidTr="005E6833">
        <w:trPr>
          <w:jc w:val="center"/>
        </w:trPr>
        <w:tc>
          <w:tcPr>
            <w:tcW w:w="3007" w:type="dxa"/>
          </w:tcPr>
          <w:p w:rsidR="005E6833" w:rsidRPr="00AD5310" w:rsidRDefault="005E6833" w:rsidP="005E6833">
            <w:pPr>
              <w:keepNext/>
              <w:ind w:right="360"/>
              <w:rPr>
                <w:rFonts w:ascii="Times New Roman" w:hAnsi="Times New Roman"/>
                <w:sz w:val="20"/>
                <w:szCs w:val="20"/>
              </w:rPr>
            </w:pPr>
            <w:r w:rsidRPr="00AD5310">
              <w:rPr>
                <w:rFonts w:ascii="Times New Roman" w:hAnsi="Times New Roman"/>
                <w:sz w:val="20"/>
                <w:szCs w:val="20"/>
              </w:rPr>
              <w:t xml:space="preserve">4. Риск удовлетворения спроса покупателей по продажам </w:t>
            </w:r>
          </w:p>
        </w:tc>
        <w:tc>
          <w:tcPr>
            <w:tcW w:w="6520" w:type="dxa"/>
          </w:tcPr>
          <w:p w:rsidR="005E6833" w:rsidRPr="00AD5310" w:rsidRDefault="005E6833" w:rsidP="005E6833">
            <w:pPr>
              <w:numPr>
                <w:ilvl w:val="0"/>
                <w:numId w:val="19"/>
              </w:numPr>
              <w:ind w:hanging="374"/>
              <w:rPr>
                <w:rFonts w:ascii="Times New Roman" w:hAnsi="Times New Roman"/>
                <w:sz w:val="20"/>
                <w:szCs w:val="20"/>
              </w:rPr>
            </w:pPr>
            <w:r w:rsidRPr="00AD5310">
              <w:rPr>
                <w:rFonts w:ascii="Times New Roman" w:hAnsi="Times New Roman"/>
                <w:sz w:val="20"/>
                <w:szCs w:val="20"/>
              </w:rPr>
              <w:t>работа с дистрибьюторами по предварительным заказам;</w:t>
            </w:r>
          </w:p>
          <w:p w:rsidR="005E6833" w:rsidRPr="00AD5310" w:rsidRDefault="005E6833" w:rsidP="005E6833">
            <w:pPr>
              <w:numPr>
                <w:ilvl w:val="0"/>
                <w:numId w:val="19"/>
              </w:numPr>
              <w:ind w:hanging="374"/>
              <w:rPr>
                <w:rFonts w:ascii="Times New Roman" w:hAnsi="Times New Roman"/>
                <w:sz w:val="20"/>
                <w:szCs w:val="20"/>
              </w:rPr>
            </w:pPr>
            <w:r w:rsidRPr="00AD5310">
              <w:rPr>
                <w:rFonts w:ascii="Times New Roman" w:hAnsi="Times New Roman"/>
                <w:sz w:val="20"/>
                <w:szCs w:val="20"/>
              </w:rPr>
              <w:t>опережающее развитие сети поставщиков;</w:t>
            </w:r>
          </w:p>
          <w:p w:rsidR="005E6833" w:rsidRPr="00AD5310" w:rsidRDefault="005E6833" w:rsidP="005E6833">
            <w:pPr>
              <w:numPr>
                <w:ilvl w:val="0"/>
                <w:numId w:val="19"/>
              </w:numPr>
              <w:ind w:hanging="374"/>
              <w:rPr>
                <w:rFonts w:ascii="Times New Roman" w:hAnsi="Times New Roman"/>
                <w:sz w:val="20"/>
                <w:szCs w:val="20"/>
              </w:rPr>
            </w:pPr>
            <w:r w:rsidRPr="00AD5310">
              <w:rPr>
                <w:rFonts w:ascii="Times New Roman" w:hAnsi="Times New Roman"/>
                <w:sz w:val="20"/>
                <w:szCs w:val="20"/>
              </w:rPr>
              <w:t>товарное кредитование;</w:t>
            </w:r>
          </w:p>
        </w:tc>
      </w:tr>
    </w:tbl>
    <w:p w:rsidR="005E6833" w:rsidRPr="00B1739D" w:rsidRDefault="005E6833" w:rsidP="005E6833">
      <w:pPr>
        <w:ind w:firstLine="567"/>
        <w:jc w:val="both"/>
        <w:rPr>
          <w:rFonts w:ascii="Times New Roman" w:hAnsi="Times New Roman"/>
          <w:b/>
          <w:sz w:val="26"/>
          <w:szCs w:val="26"/>
        </w:rPr>
      </w:pPr>
    </w:p>
    <w:p w:rsidR="005E6833" w:rsidRDefault="005E6833" w:rsidP="005E6833">
      <w:pPr>
        <w:ind w:firstLine="708"/>
        <w:rPr>
          <w:sz w:val="26"/>
          <w:szCs w:val="26"/>
        </w:rPr>
      </w:pPr>
    </w:p>
    <w:p w:rsidR="005E6833" w:rsidRPr="00B1739D" w:rsidRDefault="005E6833" w:rsidP="005E6833">
      <w:pPr>
        <w:ind w:firstLine="708"/>
        <w:rPr>
          <w:sz w:val="26"/>
          <w:szCs w:val="26"/>
        </w:rPr>
      </w:pPr>
    </w:p>
    <w:p w:rsidR="005E6833" w:rsidRPr="00B1739D" w:rsidRDefault="005E6833" w:rsidP="005E6833">
      <w:pPr>
        <w:pStyle w:val="-1"/>
        <w:spacing w:before="0" w:after="0"/>
        <w:ind w:right="0" w:firstLine="709"/>
        <w:contextualSpacing/>
        <w:rPr>
          <w:rFonts w:ascii="Times New Roman" w:hAnsi="Times New Roman" w:cs="Times New Roman"/>
          <w:caps/>
          <w:sz w:val="26"/>
          <w:szCs w:val="26"/>
        </w:rPr>
      </w:pPr>
      <w:r w:rsidRPr="00B1739D">
        <w:rPr>
          <w:rFonts w:ascii="Times New Roman" w:hAnsi="Times New Roman" w:cs="Times New Roman"/>
          <w:sz w:val="26"/>
          <w:szCs w:val="26"/>
        </w:rPr>
        <w:t xml:space="preserve">7. ФИНАНСОВЫЙ ПЛАН  </w:t>
      </w:r>
    </w:p>
    <w:p w:rsidR="005E6833" w:rsidRPr="00B1739D" w:rsidRDefault="005E6833" w:rsidP="005E6833">
      <w:pPr>
        <w:ind w:firstLine="708"/>
        <w:contextualSpacing/>
        <w:jc w:val="both"/>
        <w:rPr>
          <w:rFonts w:ascii="Times New Roman" w:hAnsi="Times New Roman"/>
          <w:sz w:val="26"/>
          <w:szCs w:val="26"/>
        </w:rPr>
      </w:pPr>
    </w:p>
    <w:p w:rsidR="005E6833" w:rsidRPr="00B1739D" w:rsidRDefault="005E6833" w:rsidP="005E6833">
      <w:pPr>
        <w:ind w:firstLine="708"/>
        <w:contextualSpacing/>
        <w:jc w:val="both"/>
        <w:rPr>
          <w:rFonts w:ascii="Times New Roman" w:hAnsi="Times New Roman"/>
          <w:sz w:val="26"/>
          <w:szCs w:val="26"/>
        </w:rPr>
      </w:pPr>
      <w:r w:rsidRPr="00B1739D">
        <w:rPr>
          <w:rFonts w:ascii="Times New Roman" w:hAnsi="Times New Roman"/>
          <w:sz w:val="26"/>
          <w:szCs w:val="26"/>
        </w:rPr>
        <w:t>Цель финансового планирования в деятельности магазина ТМ «</w:t>
      </w:r>
      <w:r w:rsidRPr="00B1739D">
        <w:rPr>
          <w:rFonts w:ascii="Times New Roman" w:hAnsi="Times New Roman"/>
          <w:sz w:val="26"/>
          <w:szCs w:val="26"/>
          <w:lang w:val="en-US"/>
        </w:rPr>
        <w:t>Bibelots</w:t>
      </w:r>
      <w:r w:rsidRPr="00B1739D">
        <w:rPr>
          <w:rFonts w:ascii="Times New Roman" w:hAnsi="Times New Roman"/>
          <w:sz w:val="26"/>
          <w:szCs w:val="26"/>
        </w:rPr>
        <w:t>» состоит в увязке доходов с необходимыми расходами.</w:t>
      </w:r>
    </w:p>
    <w:p w:rsidR="005E6833" w:rsidRPr="00DB7CA1" w:rsidRDefault="005E6833" w:rsidP="005E6833">
      <w:pPr>
        <w:ind w:firstLine="709"/>
        <w:jc w:val="both"/>
        <w:rPr>
          <w:rFonts w:ascii="Times New Roman" w:hAnsi="Times New Roman"/>
          <w:noProof/>
          <w:sz w:val="26"/>
          <w:szCs w:val="26"/>
        </w:rPr>
      </w:pPr>
      <w:r w:rsidRPr="00DB7CA1">
        <w:rPr>
          <w:rFonts w:ascii="Times New Roman" w:hAnsi="Times New Roman"/>
          <w:noProof/>
          <w:sz w:val="26"/>
          <w:szCs w:val="26"/>
        </w:rPr>
        <w:t xml:space="preserve">Для реализации проекта необходимо </w:t>
      </w:r>
      <w:r w:rsidRPr="00DB7CA1">
        <w:rPr>
          <w:rFonts w:ascii="Times New Roman" w:hAnsi="Times New Roman"/>
          <w:sz w:val="26"/>
          <w:szCs w:val="26"/>
        </w:rPr>
        <w:t>765 191 рубль 00 копеек</w:t>
      </w:r>
      <w:r w:rsidRPr="00DB7CA1">
        <w:rPr>
          <w:rFonts w:ascii="Times New Roman" w:hAnsi="Times New Roman"/>
          <w:noProof/>
          <w:sz w:val="26"/>
          <w:szCs w:val="26"/>
        </w:rPr>
        <w:t xml:space="preserve">, из которых </w:t>
      </w:r>
      <w:r w:rsidRPr="00DB7CA1">
        <w:rPr>
          <w:rFonts w:ascii="Times New Roman" w:hAnsi="Times New Roman"/>
          <w:sz w:val="26"/>
          <w:szCs w:val="26"/>
        </w:rPr>
        <w:t>765 191 рубль 00 копеек</w:t>
      </w:r>
      <w:r w:rsidRPr="00DB7CA1">
        <w:rPr>
          <w:rFonts w:ascii="Times New Roman" w:hAnsi="Times New Roman"/>
          <w:noProof/>
          <w:sz w:val="26"/>
          <w:szCs w:val="26"/>
        </w:rPr>
        <w:t xml:space="preserve"> - заемные.</w:t>
      </w:r>
    </w:p>
    <w:p w:rsidR="005E6833" w:rsidRPr="00DB7CA1" w:rsidRDefault="005E6833" w:rsidP="005E6833">
      <w:pPr>
        <w:ind w:firstLine="709"/>
        <w:jc w:val="both"/>
        <w:rPr>
          <w:rFonts w:ascii="Times New Roman" w:hAnsi="Times New Roman"/>
          <w:noProof/>
          <w:sz w:val="26"/>
          <w:szCs w:val="26"/>
        </w:rPr>
      </w:pPr>
      <w:r w:rsidRPr="00DB7CA1">
        <w:rPr>
          <w:rFonts w:ascii="Times New Roman" w:hAnsi="Times New Roman"/>
          <w:noProof/>
          <w:sz w:val="26"/>
          <w:szCs w:val="26"/>
        </w:rPr>
        <w:t xml:space="preserve">Выручка, прибыль, платежи в бюджет отражены в таблице </w:t>
      </w:r>
      <w:r>
        <w:rPr>
          <w:rFonts w:ascii="Times New Roman" w:hAnsi="Times New Roman"/>
          <w:noProof/>
          <w:sz w:val="26"/>
          <w:szCs w:val="26"/>
        </w:rPr>
        <w:t>21</w:t>
      </w:r>
      <w:r w:rsidRPr="00DB7CA1">
        <w:rPr>
          <w:rFonts w:ascii="Times New Roman" w:hAnsi="Times New Roman"/>
          <w:noProof/>
          <w:sz w:val="26"/>
          <w:szCs w:val="26"/>
        </w:rPr>
        <w:t>.</w:t>
      </w:r>
    </w:p>
    <w:p w:rsidR="005E6833" w:rsidRPr="00DB7CA1" w:rsidRDefault="005E6833" w:rsidP="005E6833">
      <w:pPr>
        <w:ind w:firstLine="709"/>
        <w:jc w:val="both"/>
        <w:rPr>
          <w:rFonts w:ascii="Times New Roman" w:hAnsi="Times New Roman"/>
          <w:noProof/>
          <w:sz w:val="26"/>
          <w:szCs w:val="26"/>
        </w:rPr>
      </w:pPr>
      <w:r w:rsidRPr="00DB7CA1">
        <w:rPr>
          <w:rFonts w:ascii="Times New Roman" w:hAnsi="Times New Roman"/>
          <w:noProof/>
          <w:sz w:val="26"/>
          <w:szCs w:val="26"/>
        </w:rPr>
        <w:t xml:space="preserve">Проанализировав таблицу, нетрудно сделать вывод о прибыльности проекта, прибыль имеется даже в первом квартале. </w:t>
      </w:r>
    </w:p>
    <w:p w:rsidR="005E6833" w:rsidRPr="00DB7CA1" w:rsidRDefault="005E6833" w:rsidP="005E6833">
      <w:pPr>
        <w:ind w:firstLine="709"/>
        <w:jc w:val="both"/>
        <w:rPr>
          <w:rFonts w:ascii="Times New Roman" w:hAnsi="Times New Roman"/>
          <w:noProof/>
          <w:sz w:val="26"/>
          <w:szCs w:val="26"/>
        </w:rPr>
      </w:pPr>
      <w:r w:rsidRPr="00DB7CA1">
        <w:rPr>
          <w:rFonts w:ascii="Times New Roman" w:hAnsi="Times New Roman"/>
          <w:noProof/>
          <w:sz w:val="26"/>
          <w:szCs w:val="26"/>
        </w:rPr>
        <w:t>Пр</w:t>
      </w:r>
      <w:r>
        <w:rPr>
          <w:rFonts w:ascii="Times New Roman" w:hAnsi="Times New Roman"/>
          <w:noProof/>
          <w:sz w:val="26"/>
          <w:szCs w:val="26"/>
        </w:rPr>
        <w:t>о</w:t>
      </w:r>
      <w:r w:rsidRPr="00DB7CA1">
        <w:rPr>
          <w:rFonts w:ascii="Times New Roman" w:hAnsi="Times New Roman"/>
          <w:noProof/>
          <w:sz w:val="26"/>
          <w:szCs w:val="26"/>
        </w:rPr>
        <w:t>ект также является эффективным и по плану денежных поступлений и выплат. Во всех периодах сальдо общего потока является положительным.</w:t>
      </w:r>
    </w:p>
    <w:p w:rsidR="005E6833" w:rsidRPr="00DB7CA1" w:rsidRDefault="005E6833" w:rsidP="005E6833">
      <w:pPr>
        <w:ind w:firstLine="709"/>
        <w:jc w:val="both"/>
        <w:rPr>
          <w:rFonts w:ascii="Times New Roman" w:hAnsi="Times New Roman"/>
          <w:noProof/>
          <w:sz w:val="26"/>
          <w:szCs w:val="26"/>
        </w:rPr>
      </w:pPr>
      <w:r w:rsidRPr="00DB7CA1">
        <w:rPr>
          <w:rFonts w:ascii="Times New Roman" w:hAnsi="Times New Roman"/>
          <w:noProof/>
          <w:sz w:val="26"/>
          <w:szCs w:val="26"/>
        </w:rPr>
        <w:t>Срок окупаемости проекта, рассчитанный</w:t>
      </w:r>
      <w:r>
        <w:rPr>
          <w:rFonts w:ascii="Times New Roman" w:hAnsi="Times New Roman"/>
          <w:noProof/>
          <w:sz w:val="26"/>
          <w:szCs w:val="26"/>
        </w:rPr>
        <w:t xml:space="preserve"> по показателям чистой прибыли</w:t>
      </w:r>
      <w:r w:rsidRPr="00DB7CA1">
        <w:rPr>
          <w:rFonts w:ascii="Times New Roman" w:hAnsi="Times New Roman"/>
          <w:noProof/>
          <w:sz w:val="26"/>
          <w:szCs w:val="26"/>
        </w:rPr>
        <w:t>, составлет 8 месяцев.</w:t>
      </w:r>
    </w:p>
    <w:p w:rsidR="005E6833" w:rsidRPr="00DB7CA1" w:rsidRDefault="005E6833" w:rsidP="005E6833">
      <w:pPr>
        <w:ind w:firstLine="709"/>
        <w:jc w:val="both"/>
        <w:rPr>
          <w:rFonts w:ascii="Times New Roman" w:hAnsi="Times New Roman"/>
          <w:noProof/>
          <w:sz w:val="26"/>
          <w:szCs w:val="26"/>
        </w:rPr>
      </w:pPr>
      <w:r>
        <w:rPr>
          <w:rFonts w:ascii="Times New Roman" w:hAnsi="Times New Roman"/>
          <w:noProof/>
          <w:sz w:val="26"/>
          <w:szCs w:val="26"/>
        </w:rPr>
        <w:t>Плановая выручка в 2010 году предполагается быть 3 463 358,60 рублей, при этом т</w:t>
      </w:r>
      <w:r w:rsidRPr="00DB7CA1">
        <w:rPr>
          <w:rFonts w:ascii="Times New Roman" w:hAnsi="Times New Roman"/>
          <w:noProof/>
          <w:sz w:val="26"/>
          <w:szCs w:val="26"/>
        </w:rPr>
        <w:t xml:space="preserve">очка безубыточности </w:t>
      </w:r>
      <w:r>
        <w:rPr>
          <w:rFonts w:ascii="Times New Roman" w:hAnsi="Times New Roman"/>
          <w:noProof/>
          <w:sz w:val="26"/>
          <w:szCs w:val="26"/>
        </w:rPr>
        <w:t>будет на 60%</w:t>
      </w:r>
      <w:r w:rsidRPr="00DB7CA1">
        <w:rPr>
          <w:rFonts w:ascii="Times New Roman" w:hAnsi="Times New Roman"/>
          <w:noProof/>
          <w:sz w:val="26"/>
          <w:szCs w:val="26"/>
        </w:rPr>
        <w:t xml:space="preserve">. Это говорит о высокой финансовой устойчивости данного </w:t>
      </w:r>
      <w:r>
        <w:rPr>
          <w:rFonts w:ascii="Times New Roman" w:hAnsi="Times New Roman"/>
          <w:noProof/>
          <w:sz w:val="26"/>
          <w:szCs w:val="26"/>
        </w:rPr>
        <w:t>магазина</w:t>
      </w:r>
      <w:r w:rsidRPr="00DB7CA1">
        <w:rPr>
          <w:rFonts w:ascii="Times New Roman" w:hAnsi="Times New Roman"/>
          <w:noProof/>
          <w:sz w:val="26"/>
          <w:szCs w:val="26"/>
        </w:rPr>
        <w:t>.</w:t>
      </w:r>
      <w:r>
        <w:rPr>
          <w:rFonts w:ascii="Times New Roman" w:hAnsi="Times New Roman"/>
          <w:noProof/>
          <w:sz w:val="26"/>
          <w:szCs w:val="26"/>
        </w:rPr>
        <w:t xml:space="preserve"> Ставка инфляции 8,5%, ставка рефенансирования 9,5%. </w:t>
      </w:r>
    </w:p>
    <w:p w:rsidR="005E6833" w:rsidRPr="00DB7CA1" w:rsidRDefault="005E6833" w:rsidP="005E6833">
      <w:pPr>
        <w:ind w:firstLine="709"/>
        <w:jc w:val="both"/>
        <w:rPr>
          <w:rFonts w:ascii="Times New Roman" w:hAnsi="Times New Roman"/>
          <w:noProof/>
          <w:sz w:val="26"/>
          <w:szCs w:val="26"/>
        </w:rPr>
      </w:pPr>
      <w:r w:rsidRPr="00DB7CA1">
        <w:rPr>
          <w:rFonts w:ascii="Times New Roman" w:hAnsi="Times New Roman"/>
          <w:noProof/>
          <w:sz w:val="26"/>
          <w:szCs w:val="26"/>
        </w:rPr>
        <w:t>Как видим проект по всем показателям является эффективным, приносит бюджетный эффект и создает новые рабочие места, способствует увеличению экспорта товаров из России.</w:t>
      </w:r>
    </w:p>
    <w:p w:rsidR="005E6833" w:rsidRPr="00243D94" w:rsidRDefault="005E6833" w:rsidP="005E6833">
      <w:pPr>
        <w:ind w:firstLine="708"/>
        <w:contextualSpacing/>
        <w:rPr>
          <w:rFonts w:ascii="Times New Roman" w:hAnsi="Times New Roman"/>
          <w:b/>
          <w:sz w:val="18"/>
          <w:szCs w:val="18"/>
        </w:rPr>
      </w:pPr>
    </w:p>
    <w:p w:rsidR="005E6833" w:rsidRPr="00BB6DF3" w:rsidRDefault="005E6833" w:rsidP="005E6833">
      <w:pPr>
        <w:pStyle w:val="afffe"/>
        <w:pBdr>
          <w:bottom w:val="none" w:sz="0" w:space="0" w:color="auto"/>
        </w:pBdr>
        <w:jc w:val="right"/>
        <w:rPr>
          <w:sz w:val="26"/>
          <w:szCs w:val="26"/>
        </w:rPr>
      </w:pPr>
      <w:r w:rsidRPr="00BB6DF3">
        <w:rPr>
          <w:sz w:val="26"/>
          <w:szCs w:val="26"/>
        </w:rPr>
        <w:t xml:space="preserve">Таблица </w:t>
      </w:r>
      <w:r>
        <w:rPr>
          <w:sz w:val="26"/>
          <w:szCs w:val="26"/>
        </w:rPr>
        <w:t>16</w:t>
      </w:r>
    </w:p>
    <w:p w:rsidR="005E6833" w:rsidRPr="00BB6DF3" w:rsidRDefault="005E6833" w:rsidP="005E6833">
      <w:pPr>
        <w:pStyle w:val="1"/>
        <w:spacing w:before="0" w:after="0"/>
        <w:jc w:val="center"/>
        <w:rPr>
          <w:rFonts w:ascii="Times New Roman" w:hAnsi="Times New Roman"/>
          <w:sz w:val="26"/>
          <w:szCs w:val="26"/>
        </w:rPr>
      </w:pPr>
      <w:bookmarkStart w:id="4" w:name="_Toc499576489"/>
      <w:r w:rsidRPr="00BB6DF3">
        <w:rPr>
          <w:rFonts w:ascii="Times New Roman" w:hAnsi="Times New Roman"/>
          <w:sz w:val="26"/>
          <w:szCs w:val="26"/>
        </w:rPr>
        <w:t xml:space="preserve">Потребность в капитальных вложениях </w:t>
      </w:r>
      <w:bookmarkEnd w:id="4"/>
    </w:p>
    <w:p w:rsidR="005E6833" w:rsidRPr="00BB6DF3" w:rsidRDefault="005E6833" w:rsidP="005E6833">
      <w:pPr>
        <w:pStyle w:val="afffe"/>
        <w:pBdr>
          <w:bottom w:val="none" w:sz="0" w:space="0" w:color="auto"/>
        </w:pBdr>
        <w:jc w:val="right"/>
        <w:rPr>
          <w:sz w:val="26"/>
          <w:szCs w:val="26"/>
        </w:rPr>
      </w:pPr>
      <w:r w:rsidRPr="00BB6DF3">
        <w:rPr>
          <w:sz w:val="26"/>
          <w:szCs w:val="26"/>
        </w:rPr>
        <w:t>Руб.</w:t>
      </w:r>
    </w:p>
    <w:p w:rsidR="005E6833" w:rsidRPr="00BB6DF3" w:rsidRDefault="005E6833" w:rsidP="005E6833">
      <w:pPr>
        <w:pStyle w:val="afffe"/>
        <w:pBdr>
          <w:bottom w:val="none" w:sz="0" w:space="0" w:color="auto"/>
        </w:pBdr>
        <w:jc w:val="right"/>
        <w:rPr>
          <w:sz w:val="26"/>
          <w:szCs w:val="26"/>
        </w:rPr>
      </w:pPr>
    </w:p>
    <w:tbl>
      <w:tblPr>
        <w:tblW w:w="0" w:type="auto"/>
        <w:jc w:val="center"/>
        <w:tblLayout w:type="fixed"/>
        <w:tblCellMar>
          <w:left w:w="30" w:type="dxa"/>
          <w:right w:w="30" w:type="dxa"/>
        </w:tblCellMar>
        <w:tblLook w:val="0000" w:firstRow="0" w:lastRow="0" w:firstColumn="0" w:lastColumn="0" w:noHBand="0" w:noVBand="0"/>
      </w:tblPr>
      <w:tblGrid>
        <w:gridCol w:w="4839"/>
        <w:gridCol w:w="2339"/>
        <w:gridCol w:w="2269"/>
      </w:tblGrid>
      <w:tr w:rsidR="005E6833" w:rsidRPr="00BB6DF3" w:rsidTr="005E6833">
        <w:trPr>
          <w:cantSplit/>
          <w:trHeight w:val="696"/>
          <w:jc w:val="center"/>
        </w:trPr>
        <w:tc>
          <w:tcPr>
            <w:tcW w:w="4839" w:type="dxa"/>
            <w:tcBorders>
              <w:top w:val="single" w:sz="6" w:space="0" w:color="auto"/>
              <w:left w:val="single" w:sz="6" w:space="0" w:color="auto"/>
              <w:right w:val="single" w:sz="6" w:space="0" w:color="auto"/>
            </w:tcBorders>
          </w:tcPr>
          <w:p w:rsidR="005E6833" w:rsidRPr="00AD5310" w:rsidRDefault="005E6833" w:rsidP="005E6833">
            <w:pPr>
              <w:jc w:val="center"/>
              <w:rPr>
                <w:rFonts w:ascii="Times New Roman" w:hAnsi="Times New Roman"/>
                <w:snapToGrid w:val="0"/>
                <w:color w:val="000000"/>
                <w:sz w:val="20"/>
                <w:szCs w:val="20"/>
              </w:rPr>
            </w:pPr>
            <w:r w:rsidRPr="00AD5310">
              <w:rPr>
                <w:rFonts w:ascii="Times New Roman" w:hAnsi="Times New Roman"/>
                <w:snapToGrid w:val="0"/>
                <w:color w:val="000000"/>
                <w:sz w:val="20"/>
                <w:szCs w:val="20"/>
              </w:rPr>
              <w:t>Наименование показателей</w:t>
            </w:r>
          </w:p>
        </w:tc>
        <w:tc>
          <w:tcPr>
            <w:tcW w:w="2339" w:type="dxa"/>
            <w:tcBorders>
              <w:top w:val="single" w:sz="6" w:space="0" w:color="auto"/>
              <w:left w:val="single" w:sz="6" w:space="0" w:color="auto"/>
              <w:right w:val="single" w:sz="6" w:space="0" w:color="auto"/>
            </w:tcBorders>
          </w:tcPr>
          <w:p w:rsidR="005E6833" w:rsidRPr="00AD5310" w:rsidRDefault="005E6833" w:rsidP="005E6833">
            <w:pPr>
              <w:jc w:val="center"/>
              <w:rPr>
                <w:rFonts w:ascii="Times New Roman" w:hAnsi="Times New Roman"/>
                <w:snapToGrid w:val="0"/>
                <w:color w:val="000000"/>
                <w:sz w:val="20"/>
                <w:szCs w:val="20"/>
              </w:rPr>
            </w:pPr>
            <w:r w:rsidRPr="00AD5310">
              <w:rPr>
                <w:rFonts w:ascii="Times New Roman" w:hAnsi="Times New Roman"/>
                <w:snapToGrid w:val="0"/>
                <w:color w:val="000000"/>
                <w:sz w:val="20"/>
                <w:szCs w:val="20"/>
              </w:rPr>
              <w:t>Всего по проектно-сметной документации</w:t>
            </w:r>
          </w:p>
        </w:tc>
        <w:tc>
          <w:tcPr>
            <w:tcW w:w="2269" w:type="dxa"/>
            <w:vMerge w:val="restart"/>
            <w:tcBorders>
              <w:top w:val="single" w:sz="6" w:space="0" w:color="auto"/>
              <w:left w:val="single" w:sz="6" w:space="0" w:color="auto"/>
              <w:right w:val="single" w:sz="6" w:space="0" w:color="auto"/>
            </w:tcBorders>
          </w:tcPr>
          <w:p w:rsidR="005E6833" w:rsidRPr="00AD5310" w:rsidRDefault="005E6833" w:rsidP="005E6833">
            <w:pPr>
              <w:jc w:val="center"/>
              <w:rPr>
                <w:rFonts w:ascii="Times New Roman" w:hAnsi="Times New Roman"/>
                <w:snapToGrid w:val="0"/>
                <w:color w:val="000000"/>
                <w:sz w:val="20"/>
                <w:szCs w:val="20"/>
              </w:rPr>
            </w:pPr>
            <w:r w:rsidRPr="00AD5310">
              <w:rPr>
                <w:rFonts w:ascii="Times New Roman" w:hAnsi="Times New Roman"/>
                <w:snapToGrid w:val="0"/>
                <w:color w:val="000000"/>
                <w:sz w:val="20"/>
                <w:szCs w:val="20"/>
              </w:rPr>
              <w:t>Подлежит выполнению до конца строительства</w:t>
            </w:r>
          </w:p>
        </w:tc>
      </w:tr>
      <w:tr w:rsidR="005E6833" w:rsidRPr="00BB6DF3" w:rsidTr="005E6833">
        <w:trPr>
          <w:trHeight w:val="494"/>
          <w:jc w:val="center"/>
        </w:trPr>
        <w:tc>
          <w:tcPr>
            <w:tcW w:w="4839" w:type="dxa"/>
            <w:tcBorders>
              <w:left w:val="single" w:sz="6" w:space="0" w:color="auto"/>
              <w:bottom w:val="single" w:sz="6" w:space="0" w:color="auto"/>
              <w:right w:val="single" w:sz="6" w:space="0" w:color="auto"/>
            </w:tcBorders>
          </w:tcPr>
          <w:p w:rsidR="005E6833" w:rsidRPr="00AD5310" w:rsidRDefault="005E6833" w:rsidP="005E6833">
            <w:pPr>
              <w:jc w:val="right"/>
              <w:rPr>
                <w:rFonts w:ascii="Times New Roman" w:hAnsi="Times New Roman"/>
                <w:snapToGrid w:val="0"/>
                <w:color w:val="000000"/>
                <w:sz w:val="20"/>
                <w:szCs w:val="20"/>
              </w:rPr>
            </w:pPr>
          </w:p>
        </w:tc>
        <w:tc>
          <w:tcPr>
            <w:tcW w:w="2339" w:type="dxa"/>
            <w:tcBorders>
              <w:left w:val="single" w:sz="6" w:space="0" w:color="auto"/>
              <w:bottom w:val="single" w:sz="6" w:space="0" w:color="auto"/>
              <w:right w:val="single" w:sz="6" w:space="0" w:color="auto"/>
            </w:tcBorders>
          </w:tcPr>
          <w:p w:rsidR="005E6833" w:rsidRPr="00AD5310" w:rsidRDefault="005E6833" w:rsidP="005E6833">
            <w:pPr>
              <w:jc w:val="right"/>
              <w:rPr>
                <w:rFonts w:ascii="Times New Roman" w:hAnsi="Times New Roman"/>
                <w:snapToGrid w:val="0"/>
                <w:color w:val="000000"/>
                <w:sz w:val="20"/>
                <w:szCs w:val="20"/>
              </w:rPr>
            </w:pPr>
          </w:p>
        </w:tc>
        <w:tc>
          <w:tcPr>
            <w:tcW w:w="2269" w:type="dxa"/>
            <w:vMerge/>
            <w:tcBorders>
              <w:left w:val="single" w:sz="6" w:space="0" w:color="auto"/>
              <w:bottom w:val="single" w:sz="6" w:space="0" w:color="auto"/>
              <w:right w:val="single" w:sz="6" w:space="0" w:color="auto"/>
            </w:tcBorders>
          </w:tcPr>
          <w:p w:rsidR="005E6833" w:rsidRPr="00AD5310" w:rsidRDefault="005E6833" w:rsidP="005E6833">
            <w:pPr>
              <w:rPr>
                <w:rFonts w:ascii="Times New Roman" w:hAnsi="Times New Roman"/>
                <w:snapToGrid w:val="0"/>
                <w:color w:val="000000"/>
                <w:sz w:val="20"/>
                <w:szCs w:val="20"/>
              </w:rPr>
            </w:pPr>
          </w:p>
        </w:tc>
      </w:tr>
      <w:tr w:rsidR="005E6833" w:rsidRPr="00BB6DF3" w:rsidTr="005E6833">
        <w:trPr>
          <w:trHeight w:val="494"/>
          <w:jc w:val="center"/>
        </w:trPr>
        <w:tc>
          <w:tcPr>
            <w:tcW w:w="4839" w:type="dxa"/>
            <w:tcBorders>
              <w:top w:val="single" w:sz="6" w:space="0" w:color="auto"/>
              <w:left w:val="single" w:sz="6" w:space="0" w:color="auto"/>
              <w:bottom w:val="single" w:sz="6" w:space="0" w:color="auto"/>
              <w:right w:val="single" w:sz="6" w:space="0" w:color="auto"/>
            </w:tcBorders>
            <w:shd w:val="clear" w:color="auto" w:fill="A6A6A6"/>
          </w:tcPr>
          <w:p w:rsidR="005E6833" w:rsidRPr="00AD5310" w:rsidRDefault="005E6833" w:rsidP="005E6833">
            <w:pPr>
              <w:rPr>
                <w:rFonts w:ascii="Times New Roman" w:hAnsi="Times New Roman"/>
                <w:b/>
                <w:snapToGrid w:val="0"/>
                <w:color w:val="000000"/>
                <w:sz w:val="20"/>
                <w:szCs w:val="20"/>
              </w:rPr>
            </w:pPr>
            <w:r w:rsidRPr="00AD5310">
              <w:rPr>
                <w:rFonts w:ascii="Times New Roman" w:hAnsi="Times New Roman"/>
                <w:b/>
                <w:snapToGrid w:val="0"/>
                <w:color w:val="000000"/>
                <w:sz w:val="20"/>
                <w:szCs w:val="20"/>
              </w:rPr>
              <w:t>Капитальные вложения, всего</w:t>
            </w:r>
          </w:p>
        </w:tc>
        <w:tc>
          <w:tcPr>
            <w:tcW w:w="2339" w:type="dxa"/>
            <w:tcBorders>
              <w:top w:val="single" w:sz="6" w:space="0" w:color="auto"/>
              <w:left w:val="single" w:sz="6" w:space="0" w:color="auto"/>
              <w:bottom w:val="single" w:sz="6" w:space="0" w:color="auto"/>
              <w:right w:val="single" w:sz="6" w:space="0" w:color="auto"/>
            </w:tcBorders>
            <w:shd w:val="clear" w:color="auto" w:fill="A6A6A6"/>
          </w:tcPr>
          <w:p w:rsidR="005E6833" w:rsidRPr="00AD5310" w:rsidRDefault="005E6833" w:rsidP="005E6833">
            <w:pPr>
              <w:jc w:val="right"/>
              <w:rPr>
                <w:rFonts w:ascii="Times New Roman" w:hAnsi="Times New Roman"/>
                <w:b/>
                <w:snapToGrid w:val="0"/>
                <w:color w:val="000000"/>
                <w:sz w:val="20"/>
                <w:szCs w:val="20"/>
              </w:rPr>
            </w:pPr>
            <w:r w:rsidRPr="00AD5310">
              <w:rPr>
                <w:rFonts w:ascii="Times New Roman" w:hAnsi="Times New Roman"/>
                <w:b/>
                <w:snapToGrid w:val="0"/>
                <w:color w:val="000000"/>
                <w:sz w:val="20"/>
                <w:szCs w:val="20"/>
              </w:rPr>
              <w:t>761 195</w:t>
            </w:r>
          </w:p>
        </w:tc>
        <w:tc>
          <w:tcPr>
            <w:tcW w:w="2269" w:type="dxa"/>
            <w:tcBorders>
              <w:top w:val="single" w:sz="6" w:space="0" w:color="auto"/>
              <w:left w:val="single" w:sz="6" w:space="0" w:color="auto"/>
              <w:bottom w:val="single" w:sz="6" w:space="0" w:color="auto"/>
              <w:right w:val="single" w:sz="6" w:space="0" w:color="auto"/>
            </w:tcBorders>
            <w:shd w:val="clear" w:color="auto" w:fill="A6A6A6"/>
          </w:tcPr>
          <w:p w:rsidR="005E6833" w:rsidRPr="00AD5310" w:rsidRDefault="005E6833" w:rsidP="005E6833">
            <w:pPr>
              <w:jc w:val="right"/>
              <w:rPr>
                <w:rFonts w:ascii="Times New Roman" w:hAnsi="Times New Roman"/>
                <w:b/>
                <w:snapToGrid w:val="0"/>
                <w:color w:val="000000"/>
                <w:sz w:val="20"/>
                <w:szCs w:val="20"/>
              </w:rPr>
            </w:pPr>
            <w:r w:rsidRPr="00AD5310">
              <w:rPr>
                <w:rFonts w:ascii="Times New Roman" w:hAnsi="Times New Roman"/>
                <w:b/>
                <w:snapToGrid w:val="0"/>
                <w:color w:val="000000"/>
                <w:sz w:val="20"/>
                <w:szCs w:val="20"/>
              </w:rPr>
              <w:t>761 195</w:t>
            </w:r>
          </w:p>
        </w:tc>
      </w:tr>
      <w:tr w:rsidR="005E6833" w:rsidRPr="00BB6DF3" w:rsidTr="005E6833">
        <w:trPr>
          <w:trHeight w:val="247"/>
          <w:jc w:val="center"/>
        </w:trPr>
        <w:tc>
          <w:tcPr>
            <w:tcW w:w="4839"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rPr>
                <w:rFonts w:ascii="Times New Roman" w:hAnsi="Times New Roman"/>
                <w:snapToGrid w:val="0"/>
                <w:color w:val="000000"/>
                <w:sz w:val="20"/>
                <w:szCs w:val="20"/>
              </w:rPr>
            </w:pPr>
            <w:r w:rsidRPr="00AD5310">
              <w:rPr>
                <w:rFonts w:ascii="Times New Roman" w:hAnsi="Times New Roman"/>
                <w:snapToGrid w:val="0"/>
                <w:color w:val="000000"/>
                <w:sz w:val="20"/>
                <w:szCs w:val="20"/>
              </w:rPr>
              <w:t>в том числе:</w:t>
            </w:r>
          </w:p>
        </w:tc>
        <w:tc>
          <w:tcPr>
            <w:tcW w:w="2339"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jc w:val="right"/>
              <w:rPr>
                <w:rFonts w:ascii="Times New Roman" w:hAnsi="Times New Roman"/>
                <w:snapToGrid w:val="0"/>
                <w:color w:val="000000"/>
                <w:sz w:val="20"/>
                <w:szCs w:val="20"/>
              </w:rPr>
            </w:pPr>
          </w:p>
        </w:tc>
        <w:tc>
          <w:tcPr>
            <w:tcW w:w="2269"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jc w:val="right"/>
              <w:rPr>
                <w:rFonts w:ascii="Times New Roman" w:hAnsi="Times New Roman"/>
                <w:snapToGrid w:val="0"/>
                <w:color w:val="000000"/>
                <w:sz w:val="20"/>
                <w:szCs w:val="20"/>
              </w:rPr>
            </w:pPr>
          </w:p>
        </w:tc>
      </w:tr>
      <w:tr w:rsidR="005E6833" w:rsidRPr="00BB6DF3" w:rsidTr="005E6833">
        <w:trPr>
          <w:trHeight w:val="494"/>
          <w:jc w:val="center"/>
        </w:trPr>
        <w:tc>
          <w:tcPr>
            <w:tcW w:w="4839"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rPr>
                <w:rFonts w:ascii="Times New Roman" w:hAnsi="Times New Roman"/>
                <w:snapToGrid w:val="0"/>
                <w:color w:val="000000"/>
                <w:sz w:val="20"/>
                <w:szCs w:val="20"/>
              </w:rPr>
            </w:pPr>
            <w:r w:rsidRPr="00AD5310">
              <w:rPr>
                <w:rFonts w:ascii="Times New Roman" w:hAnsi="Times New Roman"/>
                <w:snapToGrid w:val="0"/>
                <w:color w:val="000000"/>
                <w:sz w:val="20"/>
                <w:szCs w:val="20"/>
              </w:rPr>
              <w:t>строительно-монтажные работы</w:t>
            </w:r>
          </w:p>
        </w:tc>
        <w:tc>
          <w:tcPr>
            <w:tcW w:w="2339"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jc w:val="right"/>
              <w:rPr>
                <w:rFonts w:ascii="Times New Roman" w:hAnsi="Times New Roman"/>
                <w:snapToGrid w:val="0"/>
                <w:color w:val="000000"/>
                <w:sz w:val="20"/>
                <w:szCs w:val="20"/>
              </w:rPr>
            </w:pPr>
            <w:r w:rsidRPr="00AD5310">
              <w:rPr>
                <w:rFonts w:ascii="Times New Roman" w:hAnsi="Times New Roman"/>
                <w:snapToGrid w:val="0"/>
                <w:color w:val="000000"/>
                <w:sz w:val="20"/>
                <w:szCs w:val="20"/>
              </w:rPr>
              <w:t>0</w:t>
            </w:r>
          </w:p>
        </w:tc>
        <w:tc>
          <w:tcPr>
            <w:tcW w:w="2269"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jc w:val="right"/>
              <w:rPr>
                <w:rFonts w:ascii="Times New Roman" w:hAnsi="Times New Roman"/>
                <w:snapToGrid w:val="0"/>
                <w:color w:val="000000"/>
                <w:sz w:val="20"/>
                <w:szCs w:val="20"/>
              </w:rPr>
            </w:pPr>
            <w:r w:rsidRPr="00AD5310">
              <w:rPr>
                <w:rFonts w:ascii="Times New Roman" w:hAnsi="Times New Roman"/>
                <w:snapToGrid w:val="0"/>
                <w:color w:val="000000"/>
                <w:sz w:val="20"/>
                <w:szCs w:val="20"/>
              </w:rPr>
              <w:t>0</w:t>
            </w:r>
          </w:p>
        </w:tc>
      </w:tr>
      <w:tr w:rsidR="005E6833" w:rsidRPr="00BB6DF3" w:rsidTr="005E6833">
        <w:trPr>
          <w:trHeight w:val="247"/>
          <w:jc w:val="center"/>
        </w:trPr>
        <w:tc>
          <w:tcPr>
            <w:tcW w:w="4839"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rPr>
                <w:rFonts w:ascii="Times New Roman" w:hAnsi="Times New Roman"/>
                <w:snapToGrid w:val="0"/>
                <w:color w:val="000000"/>
                <w:sz w:val="20"/>
                <w:szCs w:val="20"/>
              </w:rPr>
            </w:pPr>
            <w:r w:rsidRPr="00AD5310">
              <w:rPr>
                <w:rFonts w:ascii="Times New Roman" w:hAnsi="Times New Roman"/>
                <w:snapToGrid w:val="0"/>
                <w:color w:val="000000"/>
                <w:sz w:val="20"/>
                <w:szCs w:val="20"/>
              </w:rPr>
              <w:t>оборудование</w:t>
            </w:r>
          </w:p>
        </w:tc>
        <w:tc>
          <w:tcPr>
            <w:tcW w:w="2339"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jc w:val="right"/>
              <w:rPr>
                <w:rFonts w:ascii="Times New Roman" w:hAnsi="Times New Roman"/>
                <w:snapToGrid w:val="0"/>
                <w:color w:val="000000"/>
                <w:sz w:val="20"/>
                <w:szCs w:val="20"/>
              </w:rPr>
            </w:pPr>
            <w:r w:rsidRPr="00AD5310">
              <w:rPr>
                <w:rFonts w:ascii="Times New Roman" w:hAnsi="Times New Roman"/>
                <w:snapToGrid w:val="0"/>
                <w:color w:val="000000"/>
                <w:sz w:val="20"/>
                <w:szCs w:val="20"/>
              </w:rPr>
              <w:t>165 000</w:t>
            </w:r>
          </w:p>
        </w:tc>
        <w:tc>
          <w:tcPr>
            <w:tcW w:w="2269"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jc w:val="right"/>
              <w:rPr>
                <w:rFonts w:ascii="Times New Roman" w:hAnsi="Times New Roman"/>
                <w:snapToGrid w:val="0"/>
                <w:color w:val="000000"/>
                <w:sz w:val="20"/>
                <w:szCs w:val="20"/>
              </w:rPr>
            </w:pPr>
            <w:r w:rsidRPr="00AD5310">
              <w:rPr>
                <w:rFonts w:ascii="Times New Roman" w:hAnsi="Times New Roman"/>
                <w:snapToGrid w:val="0"/>
                <w:color w:val="000000"/>
                <w:sz w:val="20"/>
                <w:szCs w:val="20"/>
              </w:rPr>
              <w:t>165 000</w:t>
            </w:r>
          </w:p>
        </w:tc>
      </w:tr>
      <w:tr w:rsidR="005E6833" w:rsidRPr="00BB6DF3" w:rsidTr="005E6833">
        <w:trPr>
          <w:trHeight w:val="247"/>
          <w:jc w:val="center"/>
        </w:trPr>
        <w:tc>
          <w:tcPr>
            <w:tcW w:w="4839"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rPr>
                <w:rFonts w:ascii="Times New Roman" w:hAnsi="Times New Roman"/>
                <w:snapToGrid w:val="0"/>
                <w:color w:val="000000"/>
                <w:sz w:val="20"/>
                <w:szCs w:val="20"/>
              </w:rPr>
            </w:pPr>
            <w:r w:rsidRPr="00AD5310">
              <w:rPr>
                <w:rFonts w:ascii="Times New Roman" w:hAnsi="Times New Roman"/>
                <w:snapToGrid w:val="0"/>
                <w:color w:val="000000"/>
                <w:sz w:val="20"/>
                <w:szCs w:val="20"/>
              </w:rPr>
              <w:t>прочие затраты</w:t>
            </w:r>
          </w:p>
        </w:tc>
        <w:tc>
          <w:tcPr>
            <w:tcW w:w="2339"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jc w:val="right"/>
              <w:rPr>
                <w:rFonts w:ascii="Times New Roman" w:hAnsi="Times New Roman"/>
                <w:snapToGrid w:val="0"/>
                <w:color w:val="000000"/>
                <w:sz w:val="20"/>
                <w:szCs w:val="20"/>
              </w:rPr>
            </w:pPr>
            <w:r w:rsidRPr="00AD5310">
              <w:rPr>
                <w:rFonts w:ascii="Times New Roman" w:hAnsi="Times New Roman"/>
                <w:snapToGrid w:val="0"/>
                <w:color w:val="000000"/>
                <w:sz w:val="20"/>
                <w:szCs w:val="20"/>
              </w:rPr>
              <w:t>596 195</w:t>
            </w:r>
          </w:p>
        </w:tc>
        <w:tc>
          <w:tcPr>
            <w:tcW w:w="2269" w:type="dxa"/>
            <w:tcBorders>
              <w:top w:val="single" w:sz="6" w:space="0" w:color="auto"/>
              <w:left w:val="single" w:sz="6" w:space="0" w:color="auto"/>
              <w:bottom w:val="single" w:sz="6" w:space="0" w:color="auto"/>
              <w:right w:val="single" w:sz="6" w:space="0" w:color="auto"/>
            </w:tcBorders>
          </w:tcPr>
          <w:p w:rsidR="005E6833" w:rsidRPr="00AD5310" w:rsidRDefault="005E6833" w:rsidP="005E6833">
            <w:pPr>
              <w:jc w:val="right"/>
              <w:rPr>
                <w:rFonts w:ascii="Times New Roman" w:hAnsi="Times New Roman"/>
                <w:snapToGrid w:val="0"/>
                <w:color w:val="000000"/>
                <w:sz w:val="20"/>
                <w:szCs w:val="20"/>
              </w:rPr>
            </w:pPr>
            <w:r w:rsidRPr="00AD5310">
              <w:rPr>
                <w:rFonts w:ascii="Times New Roman" w:hAnsi="Times New Roman"/>
                <w:snapToGrid w:val="0"/>
                <w:color w:val="000000"/>
                <w:sz w:val="20"/>
                <w:szCs w:val="20"/>
              </w:rPr>
              <w:t>596 195</w:t>
            </w:r>
          </w:p>
        </w:tc>
      </w:tr>
    </w:tbl>
    <w:p w:rsidR="005E6833" w:rsidRPr="00243D94" w:rsidRDefault="005E6833" w:rsidP="005E6833">
      <w:pPr>
        <w:pStyle w:val="afffe"/>
        <w:pBdr>
          <w:bottom w:val="none" w:sz="0" w:space="0" w:color="auto"/>
        </w:pBdr>
        <w:rPr>
          <w:sz w:val="16"/>
          <w:szCs w:val="16"/>
        </w:rPr>
      </w:pPr>
    </w:p>
    <w:p w:rsidR="005E6833" w:rsidRPr="00BB6DF3" w:rsidRDefault="005E6833" w:rsidP="005E6833">
      <w:pPr>
        <w:pStyle w:val="afffe"/>
        <w:pBdr>
          <w:bottom w:val="none" w:sz="0" w:space="0" w:color="auto"/>
        </w:pBdr>
        <w:jc w:val="right"/>
        <w:rPr>
          <w:sz w:val="26"/>
          <w:szCs w:val="26"/>
        </w:rPr>
      </w:pPr>
      <w:r w:rsidRPr="00BB6DF3">
        <w:rPr>
          <w:sz w:val="26"/>
          <w:szCs w:val="26"/>
        </w:rPr>
        <w:t xml:space="preserve">Таблица </w:t>
      </w:r>
      <w:r>
        <w:rPr>
          <w:sz w:val="26"/>
          <w:szCs w:val="26"/>
        </w:rPr>
        <w:t>17</w:t>
      </w:r>
    </w:p>
    <w:p w:rsidR="005E6833" w:rsidRDefault="005E6833" w:rsidP="005E6833">
      <w:pPr>
        <w:pStyle w:val="1"/>
        <w:spacing w:before="0" w:after="0"/>
        <w:jc w:val="center"/>
        <w:rPr>
          <w:rFonts w:ascii="Times New Roman" w:hAnsi="Times New Roman"/>
          <w:sz w:val="26"/>
          <w:szCs w:val="26"/>
        </w:rPr>
      </w:pPr>
      <w:r>
        <w:rPr>
          <w:rFonts w:ascii="Times New Roman" w:hAnsi="Times New Roman"/>
          <w:sz w:val="26"/>
          <w:szCs w:val="26"/>
        </w:rPr>
        <w:t>Инвестиции (кредит)</w:t>
      </w:r>
    </w:p>
    <w:p w:rsidR="005E6833" w:rsidRDefault="005E6833" w:rsidP="005E6833">
      <w:pPr>
        <w:tabs>
          <w:tab w:val="left" w:pos="4095"/>
        </w:tabs>
        <w:jc w:val="right"/>
        <w:rPr>
          <w:rFonts w:ascii="Times New Roman" w:hAnsi="Times New Roman"/>
          <w:caps/>
        </w:rPr>
      </w:pPr>
      <w:r>
        <w:tab/>
      </w:r>
      <w:r w:rsidRPr="000067C7">
        <w:rPr>
          <w:rFonts w:ascii="Times New Roman" w:hAnsi="Times New Roman"/>
          <w:sz w:val="26"/>
          <w:szCs w:val="26"/>
        </w:rPr>
        <w:t>Руб.</w:t>
      </w:r>
    </w:p>
    <w:tbl>
      <w:tblPr>
        <w:tblW w:w="9685" w:type="dxa"/>
        <w:tblInd w:w="108" w:type="dxa"/>
        <w:tblLook w:val="04A0" w:firstRow="1" w:lastRow="0" w:firstColumn="1" w:lastColumn="0" w:noHBand="0" w:noVBand="1"/>
      </w:tblPr>
      <w:tblGrid>
        <w:gridCol w:w="4854"/>
        <w:gridCol w:w="4831"/>
      </w:tblGrid>
      <w:tr w:rsidR="005E6833" w:rsidRPr="000067C7" w:rsidTr="005E6833">
        <w:trPr>
          <w:trHeight w:val="255"/>
        </w:trPr>
        <w:tc>
          <w:tcPr>
            <w:tcW w:w="4854" w:type="dxa"/>
            <w:tcBorders>
              <w:top w:val="single" w:sz="4" w:space="0" w:color="auto"/>
              <w:left w:val="single" w:sz="4" w:space="0" w:color="auto"/>
              <w:bottom w:val="single" w:sz="4" w:space="0" w:color="auto"/>
              <w:right w:val="single" w:sz="4" w:space="0" w:color="auto"/>
            </w:tcBorders>
            <w:shd w:val="clear" w:color="000000" w:fill="808080"/>
            <w:noWrap/>
            <w:vAlign w:val="bottom"/>
          </w:tcPr>
          <w:p w:rsidR="005E6833" w:rsidRPr="00AD5310" w:rsidRDefault="005E6833" w:rsidP="005E6833">
            <w:pPr>
              <w:rPr>
                <w:rFonts w:ascii="Times New Roman" w:hAnsi="Times New Roman"/>
                <w:b/>
                <w:bCs/>
                <w:color w:val="000000"/>
                <w:sz w:val="20"/>
                <w:szCs w:val="20"/>
              </w:rPr>
            </w:pPr>
            <w:r w:rsidRPr="00AD5310">
              <w:rPr>
                <w:rFonts w:ascii="Times New Roman" w:hAnsi="Times New Roman"/>
                <w:b/>
                <w:bCs/>
                <w:color w:val="000000"/>
                <w:sz w:val="20"/>
                <w:szCs w:val="20"/>
              </w:rPr>
              <w:t>Сумма инвестиций, Рубли РФ:</w:t>
            </w:r>
          </w:p>
        </w:tc>
        <w:tc>
          <w:tcPr>
            <w:tcW w:w="4831" w:type="dxa"/>
            <w:tcBorders>
              <w:top w:val="single" w:sz="4" w:space="0" w:color="auto"/>
              <w:left w:val="nil"/>
              <w:bottom w:val="single" w:sz="4" w:space="0" w:color="auto"/>
              <w:right w:val="single" w:sz="4" w:space="0" w:color="auto"/>
            </w:tcBorders>
            <w:shd w:val="clear" w:color="000000" w:fill="808080"/>
            <w:noWrap/>
            <w:vAlign w:val="bottom"/>
          </w:tcPr>
          <w:p w:rsidR="005E6833" w:rsidRPr="00AD5310" w:rsidRDefault="005E6833" w:rsidP="005E6833">
            <w:pPr>
              <w:jc w:val="center"/>
              <w:rPr>
                <w:rFonts w:ascii="Times New Roman" w:hAnsi="Times New Roman"/>
                <w:b/>
                <w:bCs/>
                <w:color w:val="000000"/>
                <w:sz w:val="20"/>
                <w:szCs w:val="20"/>
              </w:rPr>
            </w:pPr>
            <w:r w:rsidRPr="00AD5310">
              <w:rPr>
                <w:rFonts w:ascii="Times New Roman" w:hAnsi="Times New Roman"/>
                <w:b/>
                <w:bCs/>
                <w:color w:val="000000"/>
                <w:sz w:val="20"/>
                <w:szCs w:val="20"/>
              </w:rPr>
              <w:t>765191,00</w:t>
            </w:r>
          </w:p>
        </w:tc>
      </w:tr>
      <w:tr w:rsidR="005E6833" w:rsidRPr="000067C7" w:rsidTr="005E6833">
        <w:trPr>
          <w:trHeight w:val="255"/>
        </w:trPr>
        <w:tc>
          <w:tcPr>
            <w:tcW w:w="4854"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rPr>
                <w:rFonts w:ascii="Times New Roman" w:hAnsi="Times New Roman"/>
                <w:color w:val="000000"/>
                <w:sz w:val="20"/>
                <w:szCs w:val="20"/>
              </w:rPr>
            </w:pPr>
            <w:r w:rsidRPr="00AD5310">
              <w:rPr>
                <w:rFonts w:ascii="Times New Roman" w:hAnsi="Times New Roman"/>
                <w:color w:val="000000"/>
                <w:sz w:val="20"/>
                <w:szCs w:val="20"/>
              </w:rPr>
              <w:t>Срок инвестиций, мес:</w:t>
            </w:r>
          </w:p>
        </w:tc>
        <w:tc>
          <w:tcPr>
            <w:tcW w:w="4831"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color w:val="000000"/>
                <w:sz w:val="20"/>
                <w:szCs w:val="20"/>
              </w:rPr>
            </w:pPr>
            <w:r w:rsidRPr="00AD5310">
              <w:rPr>
                <w:rFonts w:ascii="Times New Roman" w:hAnsi="Times New Roman"/>
                <w:color w:val="000000"/>
                <w:sz w:val="20"/>
                <w:szCs w:val="20"/>
              </w:rPr>
              <w:t>36 мес.</w:t>
            </w:r>
          </w:p>
        </w:tc>
      </w:tr>
      <w:tr w:rsidR="005E6833" w:rsidRPr="000067C7" w:rsidTr="005E6833">
        <w:trPr>
          <w:trHeight w:val="255"/>
        </w:trPr>
        <w:tc>
          <w:tcPr>
            <w:tcW w:w="4854"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rPr>
                <w:rFonts w:ascii="Times New Roman" w:hAnsi="Times New Roman"/>
                <w:color w:val="000000"/>
                <w:sz w:val="20"/>
                <w:szCs w:val="20"/>
              </w:rPr>
            </w:pPr>
            <w:r w:rsidRPr="00AD5310">
              <w:rPr>
                <w:rFonts w:ascii="Times New Roman" w:hAnsi="Times New Roman"/>
                <w:color w:val="000000"/>
                <w:sz w:val="20"/>
                <w:szCs w:val="20"/>
              </w:rPr>
              <w:t>Ежемесячный платеж, Рубли РФ:</w:t>
            </w:r>
          </w:p>
        </w:tc>
        <w:tc>
          <w:tcPr>
            <w:tcW w:w="4831"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color w:val="000000"/>
                <w:sz w:val="20"/>
                <w:szCs w:val="20"/>
              </w:rPr>
            </w:pPr>
            <w:r w:rsidRPr="00AD5310">
              <w:rPr>
                <w:rFonts w:ascii="Times New Roman" w:hAnsi="Times New Roman"/>
                <w:color w:val="000000"/>
                <w:sz w:val="20"/>
                <w:szCs w:val="20"/>
              </w:rPr>
              <w:t>29 223</w:t>
            </w:r>
          </w:p>
        </w:tc>
      </w:tr>
      <w:tr w:rsidR="005E6833" w:rsidRPr="000067C7" w:rsidTr="005E6833">
        <w:trPr>
          <w:trHeight w:val="255"/>
        </w:trPr>
        <w:tc>
          <w:tcPr>
            <w:tcW w:w="4854"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rPr>
                <w:rFonts w:ascii="Times New Roman" w:hAnsi="Times New Roman"/>
                <w:color w:val="000000"/>
                <w:sz w:val="20"/>
                <w:szCs w:val="20"/>
              </w:rPr>
            </w:pPr>
            <w:r w:rsidRPr="00AD5310">
              <w:rPr>
                <w:rFonts w:ascii="Times New Roman" w:hAnsi="Times New Roman"/>
                <w:color w:val="000000"/>
                <w:sz w:val="20"/>
                <w:szCs w:val="20"/>
              </w:rPr>
              <w:t>Переплата за инвестиции, Рубли РФ:</w:t>
            </w:r>
          </w:p>
        </w:tc>
        <w:tc>
          <w:tcPr>
            <w:tcW w:w="4831"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color w:val="000000"/>
                <w:sz w:val="20"/>
                <w:szCs w:val="20"/>
              </w:rPr>
            </w:pPr>
            <w:r w:rsidRPr="00AD5310">
              <w:rPr>
                <w:rFonts w:ascii="Times New Roman" w:hAnsi="Times New Roman"/>
                <w:color w:val="000000"/>
                <w:sz w:val="20"/>
                <w:szCs w:val="20"/>
              </w:rPr>
              <w:t>289 341</w:t>
            </w:r>
          </w:p>
        </w:tc>
      </w:tr>
      <w:tr w:rsidR="005E6833" w:rsidRPr="000067C7" w:rsidTr="005E6833">
        <w:trPr>
          <w:trHeight w:val="255"/>
        </w:trPr>
        <w:tc>
          <w:tcPr>
            <w:tcW w:w="4854" w:type="dxa"/>
            <w:tcBorders>
              <w:top w:val="nil"/>
              <w:left w:val="single" w:sz="4" w:space="0" w:color="auto"/>
              <w:bottom w:val="single" w:sz="4" w:space="0" w:color="auto"/>
              <w:right w:val="single" w:sz="4" w:space="0" w:color="auto"/>
            </w:tcBorders>
            <w:shd w:val="clear" w:color="000000" w:fill="808080"/>
            <w:noWrap/>
            <w:vAlign w:val="bottom"/>
          </w:tcPr>
          <w:p w:rsidR="005E6833" w:rsidRPr="00AD5310" w:rsidRDefault="005E6833" w:rsidP="005E6833">
            <w:pPr>
              <w:rPr>
                <w:rFonts w:ascii="Times New Roman" w:hAnsi="Times New Roman"/>
                <w:b/>
                <w:bCs/>
                <w:color w:val="000000"/>
                <w:sz w:val="20"/>
                <w:szCs w:val="20"/>
              </w:rPr>
            </w:pPr>
            <w:r w:rsidRPr="00AD5310">
              <w:rPr>
                <w:rFonts w:ascii="Times New Roman" w:hAnsi="Times New Roman"/>
                <w:b/>
                <w:bCs/>
                <w:color w:val="000000"/>
                <w:sz w:val="20"/>
                <w:szCs w:val="20"/>
              </w:rPr>
              <w:t>Общие выплаты по инвестициям, Рубли РФ:</w:t>
            </w:r>
          </w:p>
        </w:tc>
        <w:tc>
          <w:tcPr>
            <w:tcW w:w="4831" w:type="dxa"/>
            <w:tcBorders>
              <w:top w:val="nil"/>
              <w:left w:val="nil"/>
              <w:bottom w:val="single" w:sz="4" w:space="0" w:color="auto"/>
              <w:right w:val="single" w:sz="4" w:space="0" w:color="auto"/>
            </w:tcBorders>
            <w:shd w:val="clear" w:color="000000" w:fill="808080"/>
            <w:noWrap/>
            <w:vAlign w:val="bottom"/>
          </w:tcPr>
          <w:p w:rsidR="005E6833" w:rsidRPr="00AD5310" w:rsidRDefault="005E6833" w:rsidP="005E6833">
            <w:pPr>
              <w:jc w:val="center"/>
              <w:rPr>
                <w:rFonts w:ascii="Times New Roman" w:hAnsi="Times New Roman"/>
                <w:b/>
                <w:bCs/>
                <w:color w:val="000000"/>
                <w:sz w:val="20"/>
                <w:szCs w:val="20"/>
              </w:rPr>
            </w:pPr>
            <w:r w:rsidRPr="00AD5310">
              <w:rPr>
                <w:rFonts w:ascii="Times New Roman" w:hAnsi="Times New Roman"/>
                <w:b/>
                <w:bCs/>
                <w:color w:val="000000"/>
                <w:sz w:val="20"/>
                <w:szCs w:val="20"/>
              </w:rPr>
              <w:t>1 054 528</w:t>
            </w:r>
          </w:p>
        </w:tc>
      </w:tr>
      <w:tr w:rsidR="005E6833" w:rsidRPr="000067C7" w:rsidTr="005E6833">
        <w:trPr>
          <w:trHeight w:val="255"/>
        </w:trPr>
        <w:tc>
          <w:tcPr>
            <w:tcW w:w="4854"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rPr>
                <w:rFonts w:ascii="Times New Roman" w:hAnsi="Times New Roman"/>
                <w:color w:val="000000"/>
                <w:sz w:val="20"/>
                <w:szCs w:val="20"/>
              </w:rPr>
            </w:pPr>
            <w:r w:rsidRPr="00AD5310">
              <w:rPr>
                <w:rFonts w:ascii="Times New Roman" w:hAnsi="Times New Roman"/>
                <w:color w:val="000000"/>
                <w:sz w:val="20"/>
                <w:szCs w:val="20"/>
              </w:rPr>
              <w:t>Процентная ставка:</w:t>
            </w:r>
          </w:p>
        </w:tc>
        <w:tc>
          <w:tcPr>
            <w:tcW w:w="4831" w:type="dxa"/>
            <w:tcBorders>
              <w:top w:val="nil"/>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color w:val="000000"/>
                <w:sz w:val="20"/>
                <w:szCs w:val="20"/>
              </w:rPr>
            </w:pPr>
            <w:r w:rsidRPr="00AD5310">
              <w:rPr>
                <w:rFonts w:ascii="Times New Roman" w:hAnsi="Times New Roman"/>
                <w:color w:val="000000"/>
                <w:sz w:val="20"/>
                <w:szCs w:val="20"/>
              </w:rPr>
              <w:t>22 % годовых</w:t>
            </w:r>
          </w:p>
        </w:tc>
      </w:tr>
    </w:tbl>
    <w:p w:rsidR="005E6833" w:rsidRDefault="005E6833" w:rsidP="005E6833">
      <w:pPr>
        <w:jc w:val="right"/>
        <w:rPr>
          <w:rFonts w:ascii="Times New Roman" w:hAnsi="Times New Roman"/>
          <w:sz w:val="26"/>
          <w:szCs w:val="26"/>
        </w:rPr>
      </w:pPr>
    </w:p>
    <w:p w:rsidR="005E6833" w:rsidRDefault="005E6833" w:rsidP="005E6833">
      <w:pPr>
        <w:jc w:val="right"/>
        <w:rPr>
          <w:rFonts w:ascii="Times New Roman" w:hAnsi="Times New Roman"/>
          <w:sz w:val="26"/>
          <w:szCs w:val="26"/>
        </w:rPr>
      </w:pPr>
    </w:p>
    <w:p w:rsidR="005E6833" w:rsidRPr="00F13301" w:rsidRDefault="005E6833" w:rsidP="005E6833">
      <w:pPr>
        <w:jc w:val="right"/>
        <w:rPr>
          <w:rFonts w:ascii="Times New Roman" w:hAnsi="Times New Roman"/>
          <w:sz w:val="26"/>
          <w:szCs w:val="26"/>
        </w:rPr>
      </w:pPr>
      <w:r w:rsidRPr="00F13301">
        <w:rPr>
          <w:rFonts w:ascii="Times New Roman" w:hAnsi="Times New Roman"/>
          <w:sz w:val="26"/>
          <w:szCs w:val="26"/>
        </w:rPr>
        <w:t xml:space="preserve">Таблица </w:t>
      </w:r>
      <w:r>
        <w:rPr>
          <w:rFonts w:ascii="Times New Roman" w:hAnsi="Times New Roman"/>
          <w:sz w:val="26"/>
          <w:szCs w:val="26"/>
        </w:rPr>
        <w:t>18</w:t>
      </w:r>
    </w:p>
    <w:p w:rsidR="005E6833" w:rsidRPr="00F13301" w:rsidRDefault="005E6833" w:rsidP="005E6833">
      <w:pPr>
        <w:jc w:val="center"/>
        <w:rPr>
          <w:rFonts w:ascii="Times New Roman" w:hAnsi="Times New Roman"/>
          <w:b/>
          <w:sz w:val="26"/>
          <w:szCs w:val="26"/>
        </w:rPr>
      </w:pPr>
      <w:r w:rsidRPr="00F13301">
        <w:rPr>
          <w:rFonts w:ascii="Times New Roman" w:hAnsi="Times New Roman"/>
          <w:b/>
          <w:sz w:val="26"/>
          <w:szCs w:val="26"/>
        </w:rPr>
        <w:t>Расчет погашения инвестиций (кредита)</w:t>
      </w:r>
    </w:p>
    <w:p w:rsidR="005E6833" w:rsidRPr="00F13301" w:rsidRDefault="005E6833" w:rsidP="005E6833">
      <w:pPr>
        <w:jc w:val="right"/>
        <w:rPr>
          <w:rFonts w:ascii="Times New Roman" w:hAnsi="Times New Roman"/>
          <w:sz w:val="26"/>
          <w:szCs w:val="26"/>
        </w:rPr>
      </w:pPr>
      <w:r w:rsidRPr="00F13301">
        <w:rPr>
          <w:rFonts w:ascii="Times New Roman" w:hAnsi="Times New Roman"/>
          <w:sz w:val="26"/>
          <w:szCs w:val="26"/>
        </w:rPr>
        <w:t>Руб.</w:t>
      </w:r>
    </w:p>
    <w:tbl>
      <w:tblPr>
        <w:tblW w:w="9371" w:type="dxa"/>
        <w:tblInd w:w="422" w:type="dxa"/>
        <w:tblLook w:val="04A0" w:firstRow="1" w:lastRow="0" w:firstColumn="1" w:lastColumn="0" w:noHBand="0" w:noVBand="1"/>
      </w:tblPr>
      <w:tblGrid>
        <w:gridCol w:w="2709"/>
        <w:gridCol w:w="2976"/>
        <w:gridCol w:w="2219"/>
        <w:gridCol w:w="526"/>
        <w:gridCol w:w="941"/>
      </w:tblGrid>
      <w:tr w:rsidR="005E6833" w:rsidRPr="00F13301" w:rsidTr="005E6833">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808080"/>
            <w:vAlign w:val="bottom"/>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Дата платежа</w:t>
            </w:r>
          </w:p>
        </w:tc>
        <w:tc>
          <w:tcPr>
            <w:tcW w:w="2976" w:type="dxa"/>
            <w:tcBorders>
              <w:top w:val="single" w:sz="4" w:space="0" w:color="auto"/>
              <w:left w:val="nil"/>
              <w:bottom w:val="single" w:sz="4" w:space="0" w:color="auto"/>
              <w:right w:val="single" w:sz="4" w:space="0" w:color="auto"/>
            </w:tcBorders>
            <w:shd w:val="clear" w:color="auto" w:fill="808080"/>
            <w:vAlign w:val="bottom"/>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Сумма платежа</w:t>
            </w:r>
          </w:p>
        </w:tc>
        <w:tc>
          <w:tcPr>
            <w:tcW w:w="3686" w:type="dxa"/>
            <w:gridSpan w:val="3"/>
            <w:tcBorders>
              <w:top w:val="single" w:sz="4" w:space="0" w:color="auto"/>
              <w:left w:val="nil"/>
              <w:bottom w:val="single" w:sz="4" w:space="0" w:color="auto"/>
              <w:right w:val="single" w:sz="4" w:space="0" w:color="auto"/>
            </w:tcBorders>
            <w:shd w:val="clear" w:color="auto" w:fill="808080"/>
            <w:vAlign w:val="bottom"/>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Остаток задолженности по инвестициям (кредиту)</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29,04,2010</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29223,00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1054528,00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29,05,2010</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29223,00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1025305,00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29,06,2010</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29223,00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996082,00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29,07,2010</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29223,00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966859,00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29,08,2010</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29223,00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937636,00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29,09,2010</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29223,00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908413,00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29,10,2010</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29223,00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879190,00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29,11,2010</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29223,00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849967,00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29,12,2010</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29223,00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820744,00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29,01,2010</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29223,00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791521,00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29,02,2011</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29223,00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762298,00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29,03,2011</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40000,00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722298,00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29,04,2011</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40000,00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682298,00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29,05,2011</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45000,00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637298,00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29,06,2011</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45000,00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592298,00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29,07,2011</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45000,00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547298,00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29,08,2011</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50000,00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497298,00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29,09,2011</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50000,00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447298,00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29,10,2011</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50000,00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397298,00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29,11,2011</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50000,00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347298,00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29,12,2011</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50000,00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297298,00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29,01,2011</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50000,00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247298,00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29,02,2011</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50000,00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197298,00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29,03,2012</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50000,00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147298,00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29,04,2012</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50000,00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97298,00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29,05,2012</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50000,00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47298,00</w:t>
            </w:r>
          </w:p>
        </w:tc>
      </w:tr>
      <w:tr w:rsidR="005E6833" w:rsidRPr="00F13301" w:rsidTr="005E6833">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29,06,2012</w:t>
            </w:r>
          </w:p>
        </w:tc>
        <w:tc>
          <w:tcPr>
            <w:tcW w:w="2976" w:type="dxa"/>
            <w:tcBorders>
              <w:top w:val="single" w:sz="4" w:space="0" w:color="auto"/>
              <w:left w:val="nil"/>
              <w:bottom w:val="single" w:sz="4" w:space="0" w:color="auto"/>
              <w:right w:val="single" w:sz="4" w:space="0" w:color="auto"/>
            </w:tcBorders>
            <w:shd w:val="clear" w:color="auto" w:fill="auto"/>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47298,00</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0,00</w:t>
            </w:r>
          </w:p>
        </w:tc>
      </w:tr>
      <w:tr w:rsidR="005E6833" w:rsidRPr="00F13301" w:rsidTr="005E6833">
        <w:trPr>
          <w:trHeight w:val="255"/>
        </w:trPr>
        <w:tc>
          <w:tcPr>
            <w:tcW w:w="2709" w:type="dxa"/>
            <w:tcBorders>
              <w:top w:val="nil"/>
              <w:left w:val="nil"/>
              <w:bottom w:val="nil"/>
              <w:right w:val="nil"/>
            </w:tcBorders>
            <w:shd w:val="clear" w:color="auto" w:fill="auto"/>
            <w:noWrap/>
            <w:vAlign w:val="bottom"/>
          </w:tcPr>
          <w:p w:rsidR="005E6833" w:rsidRPr="00F13301" w:rsidRDefault="005E6833" w:rsidP="005E6833">
            <w:pPr>
              <w:jc w:val="center"/>
              <w:rPr>
                <w:rFonts w:ascii="Times New Roman" w:hAnsi="Times New Roman"/>
                <w:sz w:val="26"/>
                <w:szCs w:val="26"/>
              </w:rPr>
            </w:pPr>
          </w:p>
        </w:tc>
        <w:tc>
          <w:tcPr>
            <w:tcW w:w="2976" w:type="dxa"/>
            <w:tcBorders>
              <w:top w:val="nil"/>
              <w:left w:val="nil"/>
              <w:bottom w:val="nil"/>
              <w:right w:val="nil"/>
            </w:tcBorders>
            <w:shd w:val="clear" w:color="auto" w:fill="auto"/>
            <w:vAlign w:val="bottom"/>
          </w:tcPr>
          <w:p w:rsidR="005E6833" w:rsidRPr="00F13301" w:rsidRDefault="005E6833" w:rsidP="005E6833">
            <w:pPr>
              <w:jc w:val="center"/>
              <w:rPr>
                <w:rFonts w:ascii="Times New Roman" w:hAnsi="Times New Roman"/>
                <w:sz w:val="26"/>
                <w:szCs w:val="26"/>
              </w:rPr>
            </w:pPr>
          </w:p>
        </w:tc>
        <w:tc>
          <w:tcPr>
            <w:tcW w:w="3686" w:type="dxa"/>
            <w:gridSpan w:val="3"/>
            <w:tcBorders>
              <w:top w:val="nil"/>
              <w:left w:val="nil"/>
              <w:bottom w:val="nil"/>
              <w:right w:val="nil"/>
            </w:tcBorders>
            <w:shd w:val="clear" w:color="auto" w:fill="auto"/>
            <w:noWrap/>
            <w:vAlign w:val="bottom"/>
          </w:tcPr>
          <w:p w:rsidR="005E6833" w:rsidRPr="00F13301" w:rsidRDefault="005E6833" w:rsidP="005E6833">
            <w:pPr>
              <w:jc w:val="center"/>
              <w:rPr>
                <w:rFonts w:ascii="Times New Roman" w:hAnsi="Times New Roman"/>
                <w:sz w:val="26"/>
                <w:szCs w:val="26"/>
              </w:rPr>
            </w:pPr>
          </w:p>
        </w:tc>
      </w:tr>
      <w:tr w:rsidR="005E6833" w:rsidRPr="00F13301" w:rsidTr="005E6833">
        <w:trPr>
          <w:trHeight w:val="255"/>
        </w:trPr>
        <w:tc>
          <w:tcPr>
            <w:tcW w:w="2709" w:type="dxa"/>
            <w:tcBorders>
              <w:top w:val="nil"/>
              <w:left w:val="nil"/>
              <w:bottom w:val="nil"/>
              <w:right w:val="nil"/>
            </w:tcBorders>
            <w:shd w:val="clear" w:color="auto" w:fill="auto"/>
            <w:noWrap/>
            <w:vAlign w:val="bottom"/>
          </w:tcPr>
          <w:p w:rsidR="005E6833" w:rsidRPr="00F13301" w:rsidRDefault="005E6833" w:rsidP="005E6833">
            <w:pPr>
              <w:ind w:firstLine="709"/>
              <w:jc w:val="center"/>
              <w:rPr>
                <w:rFonts w:ascii="Times New Roman" w:hAnsi="Times New Roman"/>
                <w:sz w:val="26"/>
                <w:szCs w:val="26"/>
              </w:rPr>
            </w:pPr>
          </w:p>
        </w:tc>
        <w:tc>
          <w:tcPr>
            <w:tcW w:w="2976" w:type="dxa"/>
            <w:tcBorders>
              <w:top w:val="nil"/>
              <w:left w:val="nil"/>
              <w:bottom w:val="nil"/>
              <w:right w:val="nil"/>
            </w:tcBorders>
            <w:shd w:val="clear" w:color="auto" w:fill="auto"/>
            <w:vAlign w:val="bottom"/>
          </w:tcPr>
          <w:p w:rsidR="005E6833" w:rsidRPr="00F13301" w:rsidRDefault="005E6833" w:rsidP="005E6833">
            <w:pPr>
              <w:ind w:firstLine="709"/>
              <w:jc w:val="center"/>
              <w:rPr>
                <w:rFonts w:ascii="Times New Roman" w:hAnsi="Times New Roman"/>
                <w:sz w:val="26"/>
                <w:szCs w:val="26"/>
              </w:rPr>
            </w:pPr>
          </w:p>
        </w:tc>
        <w:tc>
          <w:tcPr>
            <w:tcW w:w="2219" w:type="dxa"/>
            <w:tcBorders>
              <w:top w:val="nil"/>
              <w:left w:val="nil"/>
              <w:bottom w:val="nil"/>
              <w:right w:val="nil"/>
            </w:tcBorders>
            <w:shd w:val="clear" w:color="auto" w:fill="auto"/>
            <w:noWrap/>
            <w:vAlign w:val="bottom"/>
          </w:tcPr>
          <w:p w:rsidR="005E6833" w:rsidRPr="00F13301" w:rsidRDefault="005E6833" w:rsidP="005E6833">
            <w:pPr>
              <w:ind w:firstLine="709"/>
              <w:rPr>
                <w:rFonts w:ascii="Times New Roman" w:hAnsi="Times New Roman"/>
                <w:sz w:val="26"/>
                <w:szCs w:val="26"/>
              </w:rPr>
            </w:pPr>
          </w:p>
        </w:tc>
        <w:tc>
          <w:tcPr>
            <w:tcW w:w="526" w:type="dxa"/>
            <w:tcBorders>
              <w:top w:val="nil"/>
              <w:left w:val="nil"/>
              <w:bottom w:val="nil"/>
              <w:right w:val="nil"/>
            </w:tcBorders>
            <w:shd w:val="clear" w:color="auto" w:fill="auto"/>
            <w:noWrap/>
            <w:vAlign w:val="bottom"/>
          </w:tcPr>
          <w:p w:rsidR="005E6833" w:rsidRPr="00F13301" w:rsidRDefault="005E6833" w:rsidP="005E6833">
            <w:pPr>
              <w:ind w:firstLine="709"/>
              <w:rPr>
                <w:rFonts w:ascii="Times New Roman" w:hAnsi="Times New Roman"/>
                <w:sz w:val="26"/>
                <w:szCs w:val="26"/>
              </w:rPr>
            </w:pPr>
          </w:p>
        </w:tc>
        <w:tc>
          <w:tcPr>
            <w:tcW w:w="941" w:type="dxa"/>
            <w:tcBorders>
              <w:top w:val="nil"/>
              <w:left w:val="nil"/>
              <w:bottom w:val="nil"/>
              <w:right w:val="nil"/>
            </w:tcBorders>
            <w:shd w:val="clear" w:color="auto" w:fill="auto"/>
            <w:noWrap/>
            <w:vAlign w:val="bottom"/>
          </w:tcPr>
          <w:p w:rsidR="005E6833" w:rsidRPr="00F13301" w:rsidRDefault="005E6833" w:rsidP="005E6833">
            <w:pPr>
              <w:ind w:firstLine="709"/>
              <w:rPr>
                <w:rFonts w:ascii="Times New Roman" w:hAnsi="Times New Roman"/>
                <w:sz w:val="26"/>
                <w:szCs w:val="26"/>
              </w:rPr>
            </w:pPr>
          </w:p>
        </w:tc>
      </w:tr>
      <w:tr w:rsidR="005E6833" w:rsidRPr="00F13301" w:rsidTr="005E6833">
        <w:trPr>
          <w:trHeight w:val="255"/>
        </w:trPr>
        <w:tc>
          <w:tcPr>
            <w:tcW w:w="9371" w:type="dxa"/>
            <w:gridSpan w:val="5"/>
            <w:tcBorders>
              <w:top w:val="nil"/>
              <w:left w:val="nil"/>
              <w:bottom w:val="nil"/>
              <w:right w:val="nil"/>
            </w:tcBorders>
            <w:shd w:val="clear" w:color="auto" w:fill="auto"/>
            <w:noWrap/>
            <w:vAlign w:val="bottom"/>
          </w:tcPr>
          <w:p w:rsidR="005E6833" w:rsidRPr="00F13301" w:rsidRDefault="005E6833" w:rsidP="005E6833">
            <w:pPr>
              <w:ind w:firstLine="709"/>
              <w:jc w:val="both"/>
              <w:rPr>
                <w:rFonts w:ascii="Times New Roman" w:hAnsi="Times New Roman"/>
                <w:sz w:val="26"/>
                <w:szCs w:val="26"/>
              </w:rPr>
            </w:pPr>
            <w:r w:rsidRPr="00F13301">
              <w:rPr>
                <w:rFonts w:ascii="Times New Roman" w:hAnsi="Times New Roman"/>
                <w:sz w:val="26"/>
                <w:szCs w:val="26"/>
              </w:rPr>
              <w:t>Запланированный срок расчета по инвестициям 27 месяцев с 29.0</w:t>
            </w:r>
            <w:r>
              <w:rPr>
                <w:rFonts w:ascii="Times New Roman" w:hAnsi="Times New Roman"/>
                <w:sz w:val="26"/>
                <w:szCs w:val="26"/>
              </w:rPr>
              <w:t>4</w:t>
            </w:r>
            <w:r w:rsidRPr="00F13301">
              <w:rPr>
                <w:rFonts w:ascii="Times New Roman" w:hAnsi="Times New Roman"/>
                <w:sz w:val="26"/>
                <w:szCs w:val="26"/>
              </w:rPr>
              <w:t>.20</w:t>
            </w:r>
            <w:r>
              <w:rPr>
                <w:rFonts w:ascii="Times New Roman" w:hAnsi="Times New Roman"/>
                <w:sz w:val="26"/>
                <w:szCs w:val="26"/>
              </w:rPr>
              <w:t>10</w:t>
            </w:r>
            <w:r w:rsidRPr="00F13301">
              <w:rPr>
                <w:rFonts w:ascii="Times New Roman" w:hAnsi="Times New Roman"/>
                <w:sz w:val="26"/>
                <w:szCs w:val="26"/>
              </w:rPr>
              <w:t xml:space="preserve"> года вместо 36 мес.</w:t>
            </w:r>
          </w:p>
        </w:tc>
      </w:tr>
    </w:tbl>
    <w:p w:rsidR="005E6833" w:rsidRDefault="005E6833" w:rsidP="005E6833">
      <w:pPr>
        <w:jc w:val="right"/>
        <w:rPr>
          <w:rFonts w:ascii="Times New Roman" w:hAnsi="Times New Roman"/>
          <w:sz w:val="26"/>
          <w:szCs w:val="26"/>
        </w:rPr>
      </w:pPr>
    </w:p>
    <w:p w:rsidR="005E6833" w:rsidRDefault="005E6833" w:rsidP="005E6833">
      <w:pPr>
        <w:jc w:val="right"/>
        <w:rPr>
          <w:rFonts w:ascii="Times New Roman" w:hAnsi="Times New Roman"/>
          <w:sz w:val="26"/>
          <w:szCs w:val="26"/>
        </w:rPr>
      </w:pPr>
    </w:p>
    <w:p w:rsidR="005E6833" w:rsidRDefault="005E6833" w:rsidP="005E6833">
      <w:pPr>
        <w:jc w:val="right"/>
        <w:rPr>
          <w:rFonts w:ascii="Times New Roman" w:hAnsi="Times New Roman"/>
          <w:sz w:val="26"/>
          <w:szCs w:val="26"/>
        </w:rPr>
      </w:pPr>
    </w:p>
    <w:p w:rsidR="005E6833" w:rsidRDefault="005E6833" w:rsidP="005E6833">
      <w:pPr>
        <w:jc w:val="right"/>
        <w:rPr>
          <w:rFonts w:ascii="Times New Roman" w:hAnsi="Times New Roman"/>
          <w:sz w:val="26"/>
          <w:szCs w:val="26"/>
        </w:rPr>
      </w:pPr>
    </w:p>
    <w:p w:rsidR="005E6833" w:rsidRDefault="005E6833" w:rsidP="005E6833">
      <w:pPr>
        <w:jc w:val="right"/>
        <w:rPr>
          <w:rFonts w:ascii="Times New Roman" w:hAnsi="Times New Roman"/>
          <w:sz w:val="26"/>
          <w:szCs w:val="26"/>
        </w:rPr>
      </w:pPr>
    </w:p>
    <w:p w:rsidR="005E6833" w:rsidRDefault="005E6833" w:rsidP="005E6833">
      <w:pPr>
        <w:jc w:val="right"/>
        <w:rPr>
          <w:rFonts w:ascii="Times New Roman" w:hAnsi="Times New Roman"/>
          <w:sz w:val="26"/>
          <w:szCs w:val="26"/>
        </w:rPr>
      </w:pPr>
    </w:p>
    <w:p w:rsidR="005E6833" w:rsidRDefault="005E6833" w:rsidP="005E6833">
      <w:pPr>
        <w:jc w:val="right"/>
        <w:rPr>
          <w:rFonts w:ascii="Times New Roman" w:hAnsi="Times New Roman"/>
          <w:sz w:val="26"/>
          <w:szCs w:val="26"/>
        </w:rPr>
      </w:pPr>
    </w:p>
    <w:p w:rsidR="005E6833" w:rsidRDefault="005E6833" w:rsidP="005E6833">
      <w:pPr>
        <w:jc w:val="right"/>
        <w:rPr>
          <w:rFonts w:ascii="Times New Roman" w:hAnsi="Times New Roman"/>
          <w:sz w:val="26"/>
          <w:szCs w:val="26"/>
        </w:rPr>
      </w:pPr>
      <w:r>
        <w:rPr>
          <w:rFonts w:ascii="Times New Roman" w:hAnsi="Times New Roman"/>
          <w:sz w:val="26"/>
          <w:szCs w:val="26"/>
        </w:rPr>
        <w:t>Таблица 19</w:t>
      </w:r>
    </w:p>
    <w:tbl>
      <w:tblPr>
        <w:tblW w:w="9371"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500"/>
        <w:gridCol w:w="323"/>
        <w:gridCol w:w="1077"/>
        <w:gridCol w:w="3884"/>
        <w:gridCol w:w="100"/>
        <w:gridCol w:w="136"/>
        <w:gridCol w:w="331"/>
      </w:tblGrid>
      <w:tr w:rsidR="005E6833" w:rsidRPr="00F13301" w:rsidTr="005E6833">
        <w:trPr>
          <w:trHeight w:val="525"/>
        </w:trPr>
        <w:tc>
          <w:tcPr>
            <w:tcW w:w="9371" w:type="dxa"/>
            <w:gridSpan w:val="8"/>
            <w:tcBorders>
              <w:top w:val="nil"/>
              <w:left w:val="nil"/>
              <w:bottom w:val="nil"/>
              <w:right w:val="nil"/>
            </w:tcBorders>
            <w:shd w:val="clear" w:color="auto" w:fill="auto"/>
            <w:vAlign w:val="center"/>
          </w:tcPr>
          <w:p w:rsidR="005E6833" w:rsidRDefault="005E6833" w:rsidP="005E6833">
            <w:pPr>
              <w:jc w:val="center"/>
              <w:rPr>
                <w:rFonts w:ascii="Times New Roman" w:hAnsi="Times New Roman"/>
                <w:b/>
                <w:bCs/>
                <w:sz w:val="26"/>
                <w:szCs w:val="26"/>
              </w:rPr>
            </w:pPr>
            <w:r w:rsidRPr="00F13301">
              <w:rPr>
                <w:rFonts w:ascii="Times New Roman" w:hAnsi="Times New Roman"/>
                <w:b/>
                <w:bCs/>
                <w:sz w:val="26"/>
                <w:szCs w:val="26"/>
              </w:rPr>
              <w:t xml:space="preserve">Плановые средние показатели выручки по месяцам </w:t>
            </w:r>
          </w:p>
          <w:p w:rsidR="005E6833" w:rsidRPr="00F13301" w:rsidRDefault="005E6833" w:rsidP="005E6833">
            <w:pPr>
              <w:jc w:val="center"/>
              <w:rPr>
                <w:rFonts w:ascii="Times New Roman" w:hAnsi="Times New Roman"/>
                <w:b/>
                <w:bCs/>
                <w:sz w:val="26"/>
                <w:szCs w:val="26"/>
              </w:rPr>
            </w:pPr>
            <w:r w:rsidRPr="00F13301">
              <w:rPr>
                <w:rFonts w:ascii="Times New Roman" w:hAnsi="Times New Roman"/>
                <w:b/>
                <w:bCs/>
                <w:sz w:val="26"/>
                <w:szCs w:val="26"/>
              </w:rPr>
              <w:t>(</w:t>
            </w:r>
            <w:r>
              <w:rPr>
                <w:rFonts w:ascii="Times New Roman" w:hAnsi="Times New Roman"/>
                <w:b/>
                <w:bCs/>
                <w:sz w:val="26"/>
                <w:szCs w:val="26"/>
              </w:rPr>
              <w:t>март</w:t>
            </w:r>
            <w:r w:rsidRPr="00F13301">
              <w:rPr>
                <w:rFonts w:ascii="Times New Roman" w:hAnsi="Times New Roman"/>
                <w:b/>
                <w:bCs/>
                <w:sz w:val="26"/>
                <w:szCs w:val="26"/>
              </w:rPr>
              <w:t xml:space="preserve"> 2010г. - январь 2011г. )</w:t>
            </w:r>
          </w:p>
        </w:tc>
      </w:tr>
      <w:tr w:rsidR="005E6833" w:rsidRPr="00F13301" w:rsidTr="005E6833">
        <w:trPr>
          <w:trHeight w:val="300"/>
        </w:trPr>
        <w:tc>
          <w:tcPr>
            <w:tcW w:w="2020" w:type="dxa"/>
            <w:tcBorders>
              <w:top w:val="nil"/>
              <w:left w:val="nil"/>
              <w:bottom w:val="nil"/>
              <w:right w:val="nil"/>
            </w:tcBorders>
            <w:shd w:val="clear" w:color="auto" w:fill="auto"/>
            <w:vAlign w:val="center"/>
          </w:tcPr>
          <w:p w:rsidR="005E6833" w:rsidRPr="00F13301" w:rsidRDefault="005E6833" w:rsidP="005E6833">
            <w:pPr>
              <w:jc w:val="center"/>
              <w:rPr>
                <w:rFonts w:ascii="Times New Roman" w:hAnsi="Times New Roman"/>
                <w:b/>
                <w:bCs/>
                <w:sz w:val="26"/>
                <w:szCs w:val="26"/>
              </w:rPr>
            </w:pPr>
          </w:p>
        </w:tc>
        <w:tc>
          <w:tcPr>
            <w:tcW w:w="1500" w:type="dxa"/>
            <w:tcBorders>
              <w:top w:val="nil"/>
              <w:left w:val="nil"/>
              <w:bottom w:val="nil"/>
              <w:right w:val="nil"/>
            </w:tcBorders>
            <w:shd w:val="clear" w:color="auto" w:fill="auto"/>
            <w:vAlign w:val="center"/>
          </w:tcPr>
          <w:p w:rsidR="005E6833" w:rsidRPr="00F13301" w:rsidRDefault="005E6833" w:rsidP="005E6833">
            <w:pPr>
              <w:jc w:val="center"/>
              <w:rPr>
                <w:rFonts w:ascii="Times New Roman" w:hAnsi="Times New Roman"/>
                <w:b/>
                <w:bCs/>
                <w:sz w:val="26"/>
                <w:szCs w:val="26"/>
              </w:rPr>
            </w:pPr>
          </w:p>
        </w:tc>
        <w:tc>
          <w:tcPr>
            <w:tcW w:w="1400" w:type="dxa"/>
            <w:gridSpan w:val="2"/>
            <w:tcBorders>
              <w:top w:val="nil"/>
              <w:left w:val="nil"/>
              <w:bottom w:val="nil"/>
              <w:right w:val="nil"/>
            </w:tcBorders>
            <w:shd w:val="clear" w:color="auto" w:fill="auto"/>
            <w:vAlign w:val="center"/>
          </w:tcPr>
          <w:p w:rsidR="005E6833" w:rsidRPr="00F13301" w:rsidRDefault="005E6833" w:rsidP="005E6833">
            <w:pPr>
              <w:jc w:val="center"/>
              <w:rPr>
                <w:rFonts w:ascii="Times New Roman" w:hAnsi="Times New Roman"/>
                <w:b/>
                <w:bCs/>
                <w:sz w:val="26"/>
                <w:szCs w:val="26"/>
              </w:rPr>
            </w:pPr>
          </w:p>
        </w:tc>
        <w:tc>
          <w:tcPr>
            <w:tcW w:w="4451" w:type="dxa"/>
            <w:gridSpan w:val="4"/>
            <w:tcBorders>
              <w:top w:val="nil"/>
              <w:left w:val="nil"/>
              <w:bottom w:val="nil"/>
              <w:right w:val="nil"/>
            </w:tcBorders>
            <w:shd w:val="clear" w:color="auto" w:fill="auto"/>
            <w:vAlign w:val="center"/>
          </w:tcPr>
          <w:p w:rsidR="005E6833" w:rsidRPr="00F13301" w:rsidRDefault="005E6833" w:rsidP="005E6833">
            <w:pPr>
              <w:jc w:val="center"/>
              <w:rPr>
                <w:rFonts w:ascii="Times New Roman" w:hAnsi="Times New Roman"/>
                <w:b/>
                <w:bCs/>
                <w:sz w:val="26"/>
                <w:szCs w:val="26"/>
              </w:rPr>
            </w:pPr>
          </w:p>
        </w:tc>
      </w:tr>
      <w:tr w:rsidR="005E6833" w:rsidRPr="00F13301" w:rsidTr="005E6833">
        <w:trPr>
          <w:trHeight w:val="300"/>
        </w:trPr>
        <w:tc>
          <w:tcPr>
            <w:tcW w:w="9371" w:type="dxa"/>
            <w:gridSpan w:val="8"/>
            <w:tcBorders>
              <w:top w:val="nil"/>
              <w:left w:val="nil"/>
              <w:bottom w:val="nil"/>
              <w:right w:val="nil"/>
            </w:tcBorders>
            <w:shd w:val="clear" w:color="auto" w:fill="auto"/>
            <w:vAlign w:val="center"/>
          </w:tcPr>
          <w:p w:rsidR="005E6833" w:rsidRPr="00F13301" w:rsidRDefault="005E6833" w:rsidP="005E6833">
            <w:pPr>
              <w:ind w:firstLine="709"/>
              <w:jc w:val="both"/>
              <w:rPr>
                <w:rFonts w:ascii="Times New Roman" w:hAnsi="Times New Roman"/>
                <w:sz w:val="26"/>
                <w:szCs w:val="26"/>
              </w:rPr>
            </w:pPr>
            <w:r w:rsidRPr="00F13301">
              <w:rPr>
                <w:rFonts w:ascii="Times New Roman" w:hAnsi="Times New Roman"/>
                <w:sz w:val="26"/>
                <w:szCs w:val="26"/>
              </w:rPr>
              <w:t xml:space="preserve">Выручка рассчитана из учета деятельности магазинов ТМ "Бибелотс" </w:t>
            </w:r>
          </w:p>
        </w:tc>
      </w:tr>
      <w:tr w:rsidR="005E6833" w:rsidRPr="00F13301" w:rsidTr="005E6833">
        <w:trPr>
          <w:trHeight w:val="300"/>
        </w:trPr>
        <w:tc>
          <w:tcPr>
            <w:tcW w:w="9371" w:type="dxa"/>
            <w:gridSpan w:val="8"/>
            <w:tcBorders>
              <w:top w:val="nil"/>
              <w:left w:val="nil"/>
              <w:bottom w:val="nil"/>
              <w:right w:val="nil"/>
            </w:tcBorders>
            <w:shd w:val="clear" w:color="auto" w:fill="auto"/>
            <w:vAlign w:val="center"/>
          </w:tcPr>
          <w:p w:rsidR="005E6833" w:rsidRPr="00F13301" w:rsidRDefault="005E6833" w:rsidP="005E6833">
            <w:pPr>
              <w:jc w:val="both"/>
              <w:rPr>
                <w:rFonts w:ascii="Times New Roman" w:hAnsi="Times New Roman"/>
                <w:sz w:val="26"/>
                <w:szCs w:val="26"/>
              </w:rPr>
            </w:pPr>
            <w:r w:rsidRPr="00F13301">
              <w:rPr>
                <w:rFonts w:ascii="Times New Roman" w:hAnsi="Times New Roman"/>
                <w:sz w:val="26"/>
                <w:szCs w:val="26"/>
              </w:rPr>
              <w:t>в других районах России с учетом индексации на город Благовещенск</w:t>
            </w:r>
          </w:p>
        </w:tc>
      </w:tr>
      <w:tr w:rsidR="005E6833" w:rsidRPr="00F13301" w:rsidTr="005E6833">
        <w:trPr>
          <w:trHeight w:val="255"/>
        </w:trPr>
        <w:tc>
          <w:tcPr>
            <w:tcW w:w="3843" w:type="dxa"/>
            <w:gridSpan w:val="3"/>
            <w:tcBorders>
              <w:top w:val="nil"/>
              <w:left w:val="nil"/>
              <w:bottom w:val="nil"/>
              <w:right w:val="nil"/>
            </w:tcBorders>
            <w:shd w:val="clear" w:color="auto" w:fill="auto"/>
            <w:noWrap/>
            <w:vAlign w:val="bottom"/>
          </w:tcPr>
          <w:p w:rsidR="005E6833" w:rsidRPr="00F13301" w:rsidRDefault="005E6833" w:rsidP="005E6833">
            <w:pPr>
              <w:jc w:val="center"/>
              <w:rPr>
                <w:rFonts w:ascii="Times New Roman" w:hAnsi="Times New Roman"/>
                <w:sz w:val="26"/>
                <w:szCs w:val="26"/>
              </w:rPr>
            </w:pPr>
          </w:p>
        </w:tc>
        <w:tc>
          <w:tcPr>
            <w:tcW w:w="4961" w:type="dxa"/>
            <w:gridSpan w:val="2"/>
            <w:tcBorders>
              <w:top w:val="nil"/>
              <w:left w:val="nil"/>
              <w:bottom w:val="nil"/>
              <w:right w:val="nil"/>
            </w:tcBorders>
            <w:shd w:val="clear" w:color="auto" w:fill="auto"/>
            <w:noWrap/>
            <w:vAlign w:val="bottom"/>
          </w:tcPr>
          <w:p w:rsidR="005E6833" w:rsidRPr="00F13301" w:rsidRDefault="005E6833" w:rsidP="005E6833">
            <w:pPr>
              <w:jc w:val="center"/>
              <w:rPr>
                <w:rFonts w:ascii="Times New Roman" w:hAnsi="Times New Roman"/>
                <w:sz w:val="26"/>
                <w:szCs w:val="26"/>
              </w:rPr>
            </w:pPr>
          </w:p>
        </w:tc>
        <w:tc>
          <w:tcPr>
            <w:tcW w:w="236" w:type="dxa"/>
            <w:gridSpan w:val="2"/>
            <w:tcBorders>
              <w:top w:val="nil"/>
              <w:left w:val="nil"/>
              <w:bottom w:val="nil"/>
              <w:right w:val="nil"/>
            </w:tcBorders>
            <w:shd w:val="clear" w:color="auto" w:fill="auto"/>
            <w:noWrap/>
            <w:vAlign w:val="bottom"/>
          </w:tcPr>
          <w:p w:rsidR="005E6833" w:rsidRPr="00F13301" w:rsidRDefault="005E6833" w:rsidP="005E6833">
            <w:pPr>
              <w:jc w:val="center"/>
              <w:rPr>
                <w:rFonts w:ascii="Times New Roman" w:hAnsi="Times New Roman"/>
                <w:sz w:val="26"/>
                <w:szCs w:val="26"/>
              </w:rPr>
            </w:pPr>
          </w:p>
        </w:tc>
        <w:tc>
          <w:tcPr>
            <w:tcW w:w="331" w:type="dxa"/>
            <w:tcBorders>
              <w:top w:val="nil"/>
              <w:left w:val="nil"/>
              <w:bottom w:val="nil"/>
              <w:right w:val="nil"/>
            </w:tcBorders>
            <w:shd w:val="clear" w:color="auto" w:fill="auto"/>
            <w:noWrap/>
            <w:vAlign w:val="bottom"/>
          </w:tcPr>
          <w:p w:rsidR="005E6833" w:rsidRPr="00F13301" w:rsidRDefault="005E6833" w:rsidP="005E6833">
            <w:pPr>
              <w:jc w:val="center"/>
              <w:rPr>
                <w:rFonts w:ascii="Times New Roman" w:hAnsi="Times New Roman"/>
                <w:sz w:val="26"/>
                <w:szCs w:val="26"/>
              </w:rPr>
            </w:pPr>
          </w:p>
        </w:tc>
      </w:tr>
      <w:tr w:rsidR="005E6833" w:rsidRPr="00F13301" w:rsidTr="005E6833">
        <w:trPr>
          <w:trHeight w:val="255"/>
        </w:trPr>
        <w:tc>
          <w:tcPr>
            <w:tcW w:w="3843" w:type="dxa"/>
            <w:gridSpan w:val="3"/>
            <w:tcBorders>
              <w:top w:val="nil"/>
              <w:left w:val="nil"/>
              <w:bottom w:val="single" w:sz="4" w:space="0" w:color="auto"/>
              <w:right w:val="nil"/>
            </w:tcBorders>
            <w:shd w:val="clear" w:color="auto" w:fill="auto"/>
            <w:noWrap/>
            <w:vAlign w:val="bottom"/>
          </w:tcPr>
          <w:p w:rsidR="005E6833" w:rsidRPr="00F13301" w:rsidRDefault="005E6833" w:rsidP="005E6833">
            <w:pPr>
              <w:rPr>
                <w:rFonts w:ascii="Times New Roman" w:hAnsi="Times New Roman"/>
                <w:sz w:val="26"/>
                <w:szCs w:val="26"/>
              </w:rPr>
            </w:pPr>
          </w:p>
        </w:tc>
        <w:tc>
          <w:tcPr>
            <w:tcW w:w="4961" w:type="dxa"/>
            <w:gridSpan w:val="2"/>
            <w:tcBorders>
              <w:top w:val="nil"/>
              <w:left w:val="nil"/>
              <w:bottom w:val="single" w:sz="4" w:space="0" w:color="auto"/>
              <w:right w:val="nil"/>
            </w:tcBorders>
            <w:shd w:val="clear" w:color="auto" w:fill="auto"/>
            <w:noWrap/>
            <w:vAlign w:val="bottom"/>
          </w:tcPr>
          <w:p w:rsidR="005E6833" w:rsidRPr="00F13301" w:rsidRDefault="005E6833" w:rsidP="005E6833">
            <w:pPr>
              <w:rPr>
                <w:rFonts w:ascii="Times New Roman" w:hAnsi="Times New Roman"/>
                <w:sz w:val="26"/>
                <w:szCs w:val="26"/>
              </w:rPr>
            </w:pPr>
          </w:p>
        </w:tc>
        <w:tc>
          <w:tcPr>
            <w:tcW w:w="236" w:type="dxa"/>
            <w:gridSpan w:val="2"/>
            <w:tcBorders>
              <w:top w:val="nil"/>
              <w:left w:val="nil"/>
              <w:bottom w:val="single" w:sz="4" w:space="0" w:color="auto"/>
              <w:right w:val="nil"/>
            </w:tcBorders>
            <w:shd w:val="clear" w:color="auto" w:fill="auto"/>
            <w:noWrap/>
            <w:vAlign w:val="bottom"/>
          </w:tcPr>
          <w:p w:rsidR="005E6833" w:rsidRPr="00F13301" w:rsidRDefault="005E6833" w:rsidP="005E6833">
            <w:pPr>
              <w:rPr>
                <w:rFonts w:ascii="Times New Roman" w:hAnsi="Times New Roman"/>
                <w:sz w:val="26"/>
                <w:szCs w:val="26"/>
              </w:rPr>
            </w:pPr>
          </w:p>
        </w:tc>
        <w:tc>
          <w:tcPr>
            <w:tcW w:w="331" w:type="dxa"/>
            <w:tcBorders>
              <w:top w:val="nil"/>
              <w:left w:val="nil"/>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3843" w:type="dxa"/>
            <w:gridSpan w:val="3"/>
            <w:tcBorders>
              <w:top w:val="single" w:sz="4" w:space="0" w:color="auto"/>
              <w:left w:val="single" w:sz="4" w:space="0" w:color="auto"/>
              <w:bottom w:val="single" w:sz="4" w:space="0" w:color="auto"/>
              <w:right w:val="single" w:sz="4" w:space="0" w:color="auto"/>
            </w:tcBorders>
            <w:shd w:val="clear" w:color="auto" w:fill="7F7F7F"/>
            <w:noWrap/>
            <w:vAlign w:val="bottom"/>
          </w:tcPr>
          <w:p w:rsidR="005E6833" w:rsidRPr="00AD5310" w:rsidRDefault="005E6833" w:rsidP="005E6833">
            <w:pPr>
              <w:jc w:val="center"/>
              <w:rPr>
                <w:rFonts w:ascii="Times New Roman" w:hAnsi="Times New Roman"/>
                <w:b/>
                <w:sz w:val="20"/>
                <w:szCs w:val="20"/>
              </w:rPr>
            </w:pPr>
            <w:r w:rsidRPr="00AD5310">
              <w:rPr>
                <w:rFonts w:ascii="Times New Roman" w:hAnsi="Times New Roman"/>
                <w:b/>
                <w:sz w:val="20"/>
                <w:szCs w:val="20"/>
              </w:rPr>
              <w:t>Месяц</w:t>
            </w:r>
          </w:p>
        </w:tc>
        <w:tc>
          <w:tcPr>
            <w:tcW w:w="5061" w:type="dxa"/>
            <w:gridSpan w:val="3"/>
            <w:tcBorders>
              <w:top w:val="single" w:sz="4" w:space="0" w:color="auto"/>
              <w:left w:val="single" w:sz="4" w:space="0" w:color="auto"/>
              <w:bottom w:val="single" w:sz="4" w:space="0" w:color="auto"/>
              <w:right w:val="single" w:sz="4" w:space="0" w:color="auto"/>
            </w:tcBorders>
            <w:shd w:val="clear" w:color="auto" w:fill="7F7F7F"/>
            <w:noWrap/>
            <w:vAlign w:val="bottom"/>
          </w:tcPr>
          <w:p w:rsidR="005E6833" w:rsidRPr="00AD5310" w:rsidRDefault="005E6833" w:rsidP="005E6833">
            <w:pPr>
              <w:jc w:val="center"/>
              <w:rPr>
                <w:rFonts w:ascii="Times New Roman" w:hAnsi="Times New Roman"/>
                <w:b/>
                <w:sz w:val="20"/>
                <w:szCs w:val="20"/>
              </w:rPr>
            </w:pPr>
            <w:r w:rsidRPr="00AD5310">
              <w:rPr>
                <w:rFonts w:ascii="Times New Roman" w:hAnsi="Times New Roman"/>
                <w:b/>
                <w:sz w:val="20"/>
                <w:szCs w:val="20"/>
              </w:rPr>
              <w:t>Сумма выручки в руб.</w:t>
            </w:r>
          </w:p>
        </w:tc>
        <w:tc>
          <w:tcPr>
            <w:tcW w:w="467" w:type="dxa"/>
            <w:gridSpan w:val="2"/>
            <w:tcBorders>
              <w:top w:val="nil"/>
              <w:left w:val="single" w:sz="4" w:space="0" w:color="auto"/>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3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март 2010г.</w:t>
            </w:r>
          </w:p>
        </w:tc>
        <w:tc>
          <w:tcPr>
            <w:tcW w:w="5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259 868,12р.</w:t>
            </w:r>
          </w:p>
        </w:tc>
        <w:tc>
          <w:tcPr>
            <w:tcW w:w="467" w:type="dxa"/>
            <w:gridSpan w:val="2"/>
            <w:tcBorders>
              <w:top w:val="nil"/>
              <w:left w:val="single" w:sz="4" w:space="0" w:color="auto"/>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3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xml:space="preserve">апрель 2010г. </w:t>
            </w:r>
          </w:p>
        </w:tc>
        <w:tc>
          <w:tcPr>
            <w:tcW w:w="5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246 874,72р.</w:t>
            </w:r>
          </w:p>
        </w:tc>
        <w:tc>
          <w:tcPr>
            <w:tcW w:w="467" w:type="dxa"/>
            <w:gridSpan w:val="2"/>
            <w:tcBorders>
              <w:top w:val="nil"/>
              <w:left w:val="single" w:sz="4" w:space="0" w:color="auto"/>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3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май 2010г.</w:t>
            </w:r>
          </w:p>
        </w:tc>
        <w:tc>
          <w:tcPr>
            <w:tcW w:w="5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308 593,40р.</w:t>
            </w:r>
          </w:p>
        </w:tc>
        <w:tc>
          <w:tcPr>
            <w:tcW w:w="467" w:type="dxa"/>
            <w:gridSpan w:val="2"/>
            <w:tcBorders>
              <w:top w:val="nil"/>
              <w:left w:val="single" w:sz="4" w:space="0" w:color="auto"/>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3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июнь 2010г.</w:t>
            </w:r>
          </w:p>
        </w:tc>
        <w:tc>
          <w:tcPr>
            <w:tcW w:w="5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254 435,26р.</w:t>
            </w:r>
          </w:p>
        </w:tc>
        <w:tc>
          <w:tcPr>
            <w:tcW w:w="467" w:type="dxa"/>
            <w:gridSpan w:val="2"/>
            <w:tcBorders>
              <w:top w:val="nil"/>
              <w:left w:val="single" w:sz="4" w:space="0" w:color="auto"/>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3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xml:space="preserve">июль 2010г. </w:t>
            </w:r>
          </w:p>
        </w:tc>
        <w:tc>
          <w:tcPr>
            <w:tcW w:w="5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257 981,00р.</w:t>
            </w:r>
          </w:p>
        </w:tc>
        <w:tc>
          <w:tcPr>
            <w:tcW w:w="467" w:type="dxa"/>
            <w:gridSpan w:val="2"/>
            <w:tcBorders>
              <w:top w:val="nil"/>
              <w:left w:val="single" w:sz="4" w:space="0" w:color="auto"/>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3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август 2010г.</w:t>
            </w:r>
          </w:p>
        </w:tc>
        <w:tc>
          <w:tcPr>
            <w:tcW w:w="5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322 476,28р.</w:t>
            </w:r>
          </w:p>
        </w:tc>
        <w:tc>
          <w:tcPr>
            <w:tcW w:w="467" w:type="dxa"/>
            <w:gridSpan w:val="2"/>
            <w:tcBorders>
              <w:top w:val="nil"/>
              <w:left w:val="single" w:sz="4" w:space="0" w:color="auto"/>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3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xml:space="preserve">сентябрь 2010г. </w:t>
            </w:r>
          </w:p>
        </w:tc>
        <w:tc>
          <w:tcPr>
            <w:tcW w:w="5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274 104,80р.</w:t>
            </w:r>
          </w:p>
        </w:tc>
        <w:tc>
          <w:tcPr>
            <w:tcW w:w="467" w:type="dxa"/>
            <w:gridSpan w:val="2"/>
            <w:tcBorders>
              <w:top w:val="nil"/>
              <w:left w:val="single" w:sz="4" w:space="0" w:color="auto"/>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3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xml:space="preserve">октябрь 2010г. </w:t>
            </w:r>
          </w:p>
        </w:tc>
        <w:tc>
          <w:tcPr>
            <w:tcW w:w="5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271 261,45р.</w:t>
            </w:r>
          </w:p>
        </w:tc>
        <w:tc>
          <w:tcPr>
            <w:tcW w:w="467" w:type="dxa"/>
            <w:gridSpan w:val="2"/>
            <w:tcBorders>
              <w:top w:val="nil"/>
              <w:left w:val="single" w:sz="4" w:space="0" w:color="auto"/>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3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xml:space="preserve">ноябрь </w:t>
            </w:r>
            <w:smartTag w:uri="urn:schemas-microsoft-com:office:smarttags" w:element="metricconverter">
              <w:smartTagPr>
                <w:attr w:name="ProductID" w:val="2010 г"/>
              </w:smartTagPr>
              <w:r w:rsidRPr="00AD5310">
                <w:rPr>
                  <w:rFonts w:ascii="Times New Roman" w:hAnsi="Times New Roman"/>
                  <w:sz w:val="20"/>
                  <w:szCs w:val="20"/>
                </w:rPr>
                <w:t>2010 г</w:t>
              </w:r>
            </w:smartTag>
            <w:r w:rsidRPr="00AD5310">
              <w:rPr>
                <w:rFonts w:ascii="Times New Roman" w:hAnsi="Times New Roman"/>
                <w:sz w:val="20"/>
                <w:szCs w:val="20"/>
              </w:rPr>
              <w:t>.</w:t>
            </w:r>
          </w:p>
        </w:tc>
        <w:tc>
          <w:tcPr>
            <w:tcW w:w="5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279 399,29р.</w:t>
            </w:r>
          </w:p>
        </w:tc>
        <w:tc>
          <w:tcPr>
            <w:tcW w:w="467" w:type="dxa"/>
            <w:gridSpan w:val="2"/>
            <w:tcBorders>
              <w:top w:val="nil"/>
              <w:left w:val="single" w:sz="4" w:space="0" w:color="auto"/>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3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xml:space="preserve">декабрь 2010г. </w:t>
            </w:r>
          </w:p>
        </w:tc>
        <w:tc>
          <w:tcPr>
            <w:tcW w:w="5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419 098,93р.</w:t>
            </w:r>
          </w:p>
        </w:tc>
        <w:tc>
          <w:tcPr>
            <w:tcW w:w="467" w:type="dxa"/>
            <w:gridSpan w:val="2"/>
            <w:tcBorders>
              <w:top w:val="nil"/>
              <w:left w:val="single" w:sz="4" w:space="0" w:color="auto"/>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3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январь 2010г.</w:t>
            </w:r>
          </w:p>
        </w:tc>
        <w:tc>
          <w:tcPr>
            <w:tcW w:w="5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272 414,31р.</w:t>
            </w:r>
          </w:p>
        </w:tc>
        <w:tc>
          <w:tcPr>
            <w:tcW w:w="467" w:type="dxa"/>
            <w:gridSpan w:val="2"/>
            <w:tcBorders>
              <w:top w:val="nil"/>
              <w:left w:val="single" w:sz="4" w:space="0" w:color="auto"/>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8904" w:type="dxa"/>
            <w:gridSpan w:val="6"/>
            <w:tcBorders>
              <w:top w:val="single" w:sz="4" w:space="0" w:color="auto"/>
              <w:left w:val="nil"/>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c>
          <w:tcPr>
            <w:tcW w:w="467" w:type="dxa"/>
            <w:gridSpan w:val="2"/>
            <w:tcBorders>
              <w:top w:val="nil"/>
              <w:left w:val="nil"/>
              <w:bottom w:val="nil"/>
              <w:right w:val="nil"/>
            </w:tcBorders>
            <w:shd w:val="clear" w:color="auto" w:fill="auto"/>
            <w:noWrap/>
            <w:vAlign w:val="bottom"/>
          </w:tcPr>
          <w:p w:rsidR="005E6833" w:rsidRPr="00F13301" w:rsidRDefault="005E6833" w:rsidP="005E6833">
            <w:pPr>
              <w:rPr>
                <w:rFonts w:ascii="Times New Roman" w:hAnsi="Times New Roman"/>
                <w:sz w:val="26"/>
                <w:szCs w:val="26"/>
              </w:rPr>
            </w:pPr>
          </w:p>
        </w:tc>
      </w:tr>
      <w:tr w:rsidR="005E6833" w:rsidRPr="00F13301" w:rsidTr="005E6833">
        <w:trPr>
          <w:trHeight w:val="255"/>
        </w:trPr>
        <w:tc>
          <w:tcPr>
            <w:tcW w:w="9371" w:type="dxa"/>
            <w:gridSpan w:val="8"/>
            <w:tcBorders>
              <w:top w:val="nil"/>
              <w:left w:val="nil"/>
              <w:bottom w:val="nil"/>
              <w:right w:val="nil"/>
            </w:tcBorders>
            <w:shd w:val="clear" w:color="auto" w:fill="auto"/>
            <w:noWrap/>
            <w:vAlign w:val="bottom"/>
          </w:tcPr>
          <w:p w:rsidR="005E6833" w:rsidRPr="00F13301" w:rsidRDefault="005E6833" w:rsidP="005E6833">
            <w:pPr>
              <w:ind w:firstLine="709"/>
              <w:rPr>
                <w:rFonts w:ascii="Times New Roman" w:hAnsi="Times New Roman"/>
                <w:sz w:val="26"/>
                <w:szCs w:val="26"/>
              </w:rPr>
            </w:pPr>
            <w:r w:rsidRPr="00F13301">
              <w:rPr>
                <w:rFonts w:ascii="Times New Roman" w:hAnsi="Times New Roman"/>
                <w:sz w:val="26"/>
                <w:szCs w:val="26"/>
              </w:rPr>
              <w:t xml:space="preserve">Средний план  выручки на месяц: </w:t>
            </w:r>
            <w:r w:rsidRPr="00F13301">
              <w:rPr>
                <w:rFonts w:ascii="Times New Roman" w:hAnsi="Times New Roman"/>
                <w:b/>
                <w:bCs/>
                <w:sz w:val="26"/>
                <w:szCs w:val="26"/>
              </w:rPr>
              <w:t>288 613 руб. 21 коп.</w:t>
            </w:r>
          </w:p>
        </w:tc>
      </w:tr>
      <w:tr w:rsidR="005E6833" w:rsidRPr="00F13301" w:rsidTr="005E6833">
        <w:trPr>
          <w:trHeight w:val="255"/>
        </w:trPr>
        <w:tc>
          <w:tcPr>
            <w:tcW w:w="9371" w:type="dxa"/>
            <w:gridSpan w:val="8"/>
            <w:tcBorders>
              <w:top w:val="nil"/>
              <w:left w:val="nil"/>
              <w:bottom w:val="nil"/>
              <w:right w:val="nil"/>
            </w:tcBorders>
            <w:shd w:val="clear" w:color="auto" w:fill="auto"/>
            <w:noWrap/>
            <w:vAlign w:val="bottom"/>
          </w:tcPr>
          <w:p w:rsidR="005E6833" w:rsidRPr="00F13301" w:rsidRDefault="005E6833" w:rsidP="005E6833">
            <w:pPr>
              <w:ind w:firstLine="709"/>
              <w:rPr>
                <w:rFonts w:ascii="Times New Roman" w:hAnsi="Times New Roman"/>
                <w:sz w:val="26"/>
                <w:szCs w:val="26"/>
              </w:rPr>
            </w:pPr>
            <w:r w:rsidRPr="00F13301">
              <w:rPr>
                <w:rFonts w:ascii="Times New Roman" w:hAnsi="Times New Roman"/>
                <w:sz w:val="26"/>
                <w:szCs w:val="26"/>
              </w:rPr>
              <w:t xml:space="preserve">Средний план выручки на год: </w:t>
            </w:r>
            <w:r w:rsidRPr="00F13301">
              <w:rPr>
                <w:rFonts w:ascii="Times New Roman" w:hAnsi="Times New Roman"/>
                <w:b/>
                <w:bCs/>
                <w:sz w:val="26"/>
                <w:szCs w:val="26"/>
              </w:rPr>
              <w:t>3 463 358 руб. 60 коп.</w:t>
            </w:r>
          </w:p>
        </w:tc>
      </w:tr>
    </w:tbl>
    <w:p w:rsidR="005E6833" w:rsidRDefault="005E6833" w:rsidP="005E6833">
      <w:pPr>
        <w:jc w:val="right"/>
        <w:rPr>
          <w:rFonts w:ascii="Times New Roman" w:hAnsi="Times New Roman"/>
          <w:sz w:val="26"/>
          <w:szCs w:val="26"/>
        </w:rPr>
      </w:pPr>
    </w:p>
    <w:p w:rsidR="005E6833" w:rsidRPr="00DD3CFB" w:rsidRDefault="005E6833" w:rsidP="005E6833">
      <w:pPr>
        <w:jc w:val="right"/>
        <w:rPr>
          <w:rFonts w:ascii="Times New Roman" w:hAnsi="Times New Roman"/>
          <w:sz w:val="26"/>
          <w:szCs w:val="26"/>
        </w:rPr>
      </w:pPr>
      <w:r w:rsidRPr="00DD3CFB">
        <w:rPr>
          <w:rFonts w:ascii="Times New Roman" w:hAnsi="Times New Roman"/>
          <w:sz w:val="26"/>
          <w:szCs w:val="26"/>
        </w:rPr>
        <w:t xml:space="preserve">Таблица </w:t>
      </w:r>
      <w:r>
        <w:rPr>
          <w:rFonts w:ascii="Times New Roman" w:hAnsi="Times New Roman"/>
          <w:sz w:val="26"/>
          <w:szCs w:val="26"/>
        </w:rPr>
        <w:t>20</w:t>
      </w:r>
    </w:p>
    <w:tbl>
      <w:tblPr>
        <w:tblW w:w="9087" w:type="dxa"/>
        <w:tblInd w:w="564" w:type="dxa"/>
        <w:tblLook w:val="04A0" w:firstRow="1" w:lastRow="0" w:firstColumn="1" w:lastColumn="0" w:noHBand="0" w:noVBand="1"/>
      </w:tblPr>
      <w:tblGrid>
        <w:gridCol w:w="700"/>
        <w:gridCol w:w="3710"/>
        <w:gridCol w:w="290"/>
        <w:gridCol w:w="1180"/>
        <w:gridCol w:w="1180"/>
        <w:gridCol w:w="2027"/>
      </w:tblGrid>
      <w:tr w:rsidR="005E6833" w:rsidRPr="00DD3CFB" w:rsidTr="005E6833">
        <w:trPr>
          <w:trHeight w:val="570"/>
        </w:trPr>
        <w:tc>
          <w:tcPr>
            <w:tcW w:w="9087" w:type="dxa"/>
            <w:gridSpan w:val="6"/>
            <w:tcBorders>
              <w:top w:val="nil"/>
              <w:left w:val="nil"/>
              <w:bottom w:val="nil"/>
              <w:right w:val="nil"/>
            </w:tcBorders>
            <w:shd w:val="clear" w:color="auto" w:fill="auto"/>
            <w:vAlign w:val="center"/>
          </w:tcPr>
          <w:p w:rsidR="005E6833" w:rsidRDefault="005E6833" w:rsidP="005E6833">
            <w:pPr>
              <w:jc w:val="center"/>
              <w:rPr>
                <w:rFonts w:ascii="Times New Roman" w:hAnsi="Times New Roman"/>
                <w:b/>
                <w:bCs/>
                <w:sz w:val="26"/>
                <w:szCs w:val="26"/>
              </w:rPr>
            </w:pPr>
            <w:r w:rsidRPr="00DD3CFB">
              <w:rPr>
                <w:rFonts w:ascii="Times New Roman" w:hAnsi="Times New Roman"/>
                <w:b/>
                <w:bCs/>
                <w:sz w:val="26"/>
                <w:szCs w:val="26"/>
              </w:rPr>
              <w:t xml:space="preserve">Расчетная таблица по расходам на открытие магазина </w:t>
            </w:r>
          </w:p>
          <w:p w:rsidR="005E6833" w:rsidRPr="00DD3CFB" w:rsidRDefault="005E6833" w:rsidP="005E6833">
            <w:pPr>
              <w:jc w:val="center"/>
              <w:rPr>
                <w:rFonts w:ascii="Times New Roman" w:hAnsi="Times New Roman"/>
                <w:b/>
                <w:bCs/>
                <w:sz w:val="26"/>
                <w:szCs w:val="26"/>
              </w:rPr>
            </w:pPr>
            <w:r w:rsidRPr="00DD3CFB">
              <w:rPr>
                <w:rFonts w:ascii="Times New Roman" w:hAnsi="Times New Roman"/>
                <w:b/>
                <w:bCs/>
                <w:sz w:val="26"/>
                <w:szCs w:val="26"/>
              </w:rPr>
              <w:t xml:space="preserve">по франшизе  Bibelots </w:t>
            </w:r>
          </w:p>
        </w:tc>
      </w:tr>
      <w:tr w:rsidR="005E6833" w:rsidRPr="00DD3CFB" w:rsidTr="005E6833">
        <w:trPr>
          <w:trHeight w:val="300"/>
        </w:trPr>
        <w:tc>
          <w:tcPr>
            <w:tcW w:w="70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371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1470" w:type="dxa"/>
            <w:gridSpan w:val="2"/>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118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2027"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r>
      <w:tr w:rsidR="005E6833" w:rsidRPr="00DD3CFB" w:rsidTr="005E6833">
        <w:trPr>
          <w:trHeight w:val="70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 п\п</w:t>
            </w:r>
          </w:p>
        </w:tc>
        <w:tc>
          <w:tcPr>
            <w:tcW w:w="3710" w:type="dxa"/>
            <w:tcBorders>
              <w:top w:val="single" w:sz="4" w:space="0" w:color="auto"/>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Наименование</w:t>
            </w:r>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кол-во</w:t>
            </w:r>
          </w:p>
        </w:tc>
        <w:tc>
          <w:tcPr>
            <w:tcW w:w="1180" w:type="dxa"/>
            <w:tcBorders>
              <w:top w:val="single" w:sz="4" w:space="0" w:color="auto"/>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на 1кв/*м</w:t>
            </w:r>
          </w:p>
        </w:tc>
        <w:tc>
          <w:tcPr>
            <w:tcW w:w="2027" w:type="dxa"/>
            <w:tcBorders>
              <w:top w:val="single" w:sz="4" w:space="0" w:color="auto"/>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в целом</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1</w:t>
            </w:r>
          </w:p>
        </w:tc>
        <w:tc>
          <w:tcPr>
            <w:tcW w:w="371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Коммунальные и  услуги связи</w:t>
            </w:r>
          </w:p>
        </w:tc>
        <w:tc>
          <w:tcPr>
            <w:tcW w:w="1470" w:type="dxa"/>
            <w:gridSpan w:val="2"/>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vMerge w:val="restart"/>
            <w:tcBorders>
              <w:top w:val="nil"/>
              <w:left w:val="single" w:sz="4" w:space="0" w:color="auto"/>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10 000,00р.</w:t>
            </w:r>
          </w:p>
        </w:tc>
      </w:tr>
      <w:tr w:rsidR="005E6833" w:rsidRPr="00DD3CFB" w:rsidTr="005E6833">
        <w:trPr>
          <w:trHeight w:val="315"/>
        </w:trPr>
        <w:tc>
          <w:tcPr>
            <w:tcW w:w="700" w:type="dxa"/>
            <w:tcBorders>
              <w:top w:val="nil"/>
              <w:left w:val="single" w:sz="4" w:space="0" w:color="auto"/>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371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установка телефона</w:t>
            </w:r>
          </w:p>
        </w:tc>
        <w:tc>
          <w:tcPr>
            <w:tcW w:w="1470" w:type="dxa"/>
            <w:gridSpan w:val="2"/>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vMerge/>
            <w:tcBorders>
              <w:top w:val="nil"/>
              <w:left w:val="single" w:sz="4" w:space="0" w:color="auto"/>
              <w:bottom w:val="nil"/>
              <w:right w:val="single" w:sz="4" w:space="0" w:color="auto"/>
            </w:tcBorders>
            <w:vAlign w:val="center"/>
          </w:tcPr>
          <w:p w:rsidR="005E6833" w:rsidRPr="00AD5310" w:rsidRDefault="005E6833" w:rsidP="005E6833">
            <w:pPr>
              <w:rPr>
                <w:rFonts w:ascii="Times New Roman" w:hAnsi="Times New Roman"/>
                <w:sz w:val="20"/>
                <w:szCs w:val="20"/>
              </w:rPr>
            </w:pPr>
          </w:p>
        </w:tc>
      </w:tr>
      <w:tr w:rsidR="005E6833" w:rsidRPr="00DD3CFB" w:rsidTr="005E6833">
        <w:trPr>
          <w:trHeight w:val="345"/>
        </w:trPr>
        <w:tc>
          <w:tcPr>
            <w:tcW w:w="700" w:type="dxa"/>
            <w:tcBorders>
              <w:top w:val="nil"/>
              <w:left w:val="single" w:sz="4" w:space="0" w:color="auto"/>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371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установка интернета</w:t>
            </w:r>
          </w:p>
        </w:tc>
        <w:tc>
          <w:tcPr>
            <w:tcW w:w="1470" w:type="dxa"/>
            <w:gridSpan w:val="2"/>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vMerge/>
            <w:tcBorders>
              <w:top w:val="nil"/>
              <w:left w:val="single" w:sz="4" w:space="0" w:color="auto"/>
              <w:bottom w:val="nil"/>
              <w:right w:val="single" w:sz="4" w:space="0" w:color="auto"/>
            </w:tcBorders>
            <w:vAlign w:val="center"/>
          </w:tcPr>
          <w:p w:rsidR="005E6833" w:rsidRPr="00AD5310" w:rsidRDefault="005E6833" w:rsidP="005E6833">
            <w:pPr>
              <w:rPr>
                <w:rFonts w:ascii="Times New Roman" w:hAnsi="Times New Roman"/>
                <w:sz w:val="20"/>
                <w:szCs w:val="20"/>
              </w:rPr>
            </w:pPr>
          </w:p>
        </w:tc>
      </w:tr>
      <w:tr w:rsidR="005E6833" w:rsidRPr="00DD3CFB" w:rsidTr="005E6833">
        <w:trPr>
          <w:trHeight w:val="345"/>
        </w:trPr>
        <w:tc>
          <w:tcPr>
            <w:tcW w:w="5880" w:type="dxa"/>
            <w:gridSpan w:val="4"/>
            <w:tcBorders>
              <w:top w:val="single" w:sz="8" w:space="0" w:color="auto"/>
              <w:left w:val="single" w:sz="8" w:space="0" w:color="auto"/>
              <w:bottom w:val="single" w:sz="8" w:space="0" w:color="auto"/>
              <w:right w:val="single" w:sz="4" w:space="0" w:color="000000"/>
            </w:tcBorders>
            <w:shd w:val="clear" w:color="000000" w:fill="808080"/>
            <w:vAlign w:val="center"/>
          </w:tcPr>
          <w:p w:rsidR="005E6833" w:rsidRPr="00AD5310" w:rsidRDefault="005E6833" w:rsidP="005E6833">
            <w:pPr>
              <w:jc w:val="right"/>
              <w:rPr>
                <w:rFonts w:ascii="Times New Roman" w:hAnsi="Times New Roman"/>
                <w:b/>
                <w:bCs/>
                <w:sz w:val="20"/>
                <w:szCs w:val="20"/>
              </w:rPr>
            </w:pPr>
            <w:r w:rsidRPr="00AD5310">
              <w:rPr>
                <w:rFonts w:ascii="Times New Roman" w:hAnsi="Times New Roman"/>
                <w:b/>
                <w:bCs/>
                <w:sz w:val="20"/>
                <w:szCs w:val="20"/>
              </w:rPr>
              <w:t>итого коммунальные и услуги связи</w:t>
            </w:r>
          </w:p>
        </w:tc>
        <w:tc>
          <w:tcPr>
            <w:tcW w:w="1180" w:type="dxa"/>
            <w:tcBorders>
              <w:top w:val="single" w:sz="8" w:space="0" w:color="auto"/>
              <w:left w:val="nil"/>
              <w:bottom w:val="single" w:sz="8"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single" w:sz="8" w:space="0" w:color="auto"/>
              <w:left w:val="nil"/>
              <w:bottom w:val="single" w:sz="8" w:space="0" w:color="auto"/>
              <w:right w:val="single" w:sz="8"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10 000,00р.</w:t>
            </w:r>
          </w:p>
        </w:tc>
      </w:tr>
      <w:tr w:rsidR="005E6833" w:rsidRPr="00DD3CFB" w:rsidTr="005E6833">
        <w:trPr>
          <w:trHeight w:val="315"/>
        </w:trPr>
        <w:tc>
          <w:tcPr>
            <w:tcW w:w="700" w:type="dxa"/>
            <w:tcBorders>
              <w:top w:val="nil"/>
              <w:left w:val="single" w:sz="4" w:space="0" w:color="auto"/>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2</w:t>
            </w:r>
          </w:p>
        </w:tc>
        <w:tc>
          <w:tcPr>
            <w:tcW w:w="8387" w:type="dxa"/>
            <w:gridSpan w:val="5"/>
            <w:tcBorders>
              <w:top w:val="single" w:sz="8" w:space="0" w:color="auto"/>
              <w:left w:val="nil"/>
              <w:bottom w:val="single" w:sz="4" w:space="0" w:color="auto"/>
              <w:right w:val="single" w:sz="4" w:space="0" w:color="000000"/>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Строительство</w:t>
            </w:r>
          </w:p>
        </w:tc>
      </w:tr>
      <w:tr w:rsidR="005E6833" w:rsidRPr="00DD3CFB" w:rsidTr="005E6833">
        <w:trPr>
          <w:trHeight w:val="570"/>
        </w:trPr>
        <w:tc>
          <w:tcPr>
            <w:tcW w:w="700" w:type="dxa"/>
            <w:tcBorders>
              <w:top w:val="nil"/>
              <w:left w:val="single" w:sz="4" w:space="0" w:color="auto"/>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 </w:t>
            </w:r>
          </w:p>
        </w:tc>
        <w:tc>
          <w:tcPr>
            <w:tcW w:w="4000" w:type="dxa"/>
            <w:gridSpan w:val="2"/>
            <w:tcBorders>
              <w:top w:val="nil"/>
              <w:left w:val="nil"/>
              <w:bottom w:val="single" w:sz="4" w:space="0" w:color="auto"/>
              <w:right w:val="single" w:sz="4" w:space="0" w:color="auto"/>
            </w:tcBorders>
            <w:shd w:val="clear" w:color="auto" w:fill="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тех. отчеты по электрике (замеры сопротивление в электрическом щитке)</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r>
      <w:tr w:rsidR="005E6833" w:rsidRPr="00DD3CFB" w:rsidTr="005E6833">
        <w:trPr>
          <w:trHeight w:val="315"/>
        </w:trPr>
        <w:tc>
          <w:tcPr>
            <w:tcW w:w="700" w:type="dxa"/>
            <w:tcBorders>
              <w:top w:val="nil"/>
              <w:left w:val="single" w:sz="4" w:space="0" w:color="auto"/>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000000" w:fill="FFFFFF"/>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строительство секции,  подсобки</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vMerge w:val="restart"/>
            <w:tcBorders>
              <w:top w:val="nil"/>
              <w:left w:val="single" w:sz="4" w:space="0" w:color="auto"/>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vMerge w:val="restart"/>
            <w:tcBorders>
              <w:top w:val="nil"/>
              <w:left w:val="single" w:sz="4" w:space="0" w:color="auto"/>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000000" w:fill="FFFFFF"/>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Плитка (пол)</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vMerge/>
            <w:tcBorders>
              <w:top w:val="nil"/>
              <w:left w:val="single" w:sz="4" w:space="0" w:color="auto"/>
              <w:bottom w:val="nil"/>
              <w:right w:val="single" w:sz="4" w:space="0" w:color="auto"/>
            </w:tcBorders>
            <w:vAlign w:val="center"/>
          </w:tcPr>
          <w:p w:rsidR="005E6833" w:rsidRPr="00AD5310" w:rsidRDefault="005E6833" w:rsidP="005E6833">
            <w:pPr>
              <w:rPr>
                <w:rFonts w:ascii="Times New Roman" w:hAnsi="Times New Roman"/>
                <w:sz w:val="20"/>
                <w:szCs w:val="20"/>
              </w:rPr>
            </w:pPr>
          </w:p>
        </w:tc>
        <w:tc>
          <w:tcPr>
            <w:tcW w:w="2027" w:type="dxa"/>
            <w:vMerge/>
            <w:tcBorders>
              <w:top w:val="nil"/>
              <w:left w:val="single" w:sz="4" w:space="0" w:color="auto"/>
              <w:bottom w:val="nil"/>
              <w:right w:val="single" w:sz="4" w:space="0" w:color="auto"/>
            </w:tcBorders>
            <w:vAlign w:val="center"/>
          </w:tcPr>
          <w:p w:rsidR="005E6833" w:rsidRPr="00AD5310" w:rsidRDefault="005E6833" w:rsidP="005E6833">
            <w:pPr>
              <w:rPr>
                <w:rFonts w:ascii="Times New Roman" w:hAnsi="Times New Roman"/>
                <w:sz w:val="20"/>
                <w:szCs w:val="20"/>
              </w:rPr>
            </w:pP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000000" w:fill="FFFFFF"/>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Работы</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vMerge/>
            <w:tcBorders>
              <w:top w:val="nil"/>
              <w:left w:val="single" w:sz="4" w:space="0" w:color="auto"/>
              <w:bottom w:val="nil"/>
              <w:right w:val="single" w:sz="4" w:space="0" w:color="auto"/>
            </w:tcBorders>
            <w:vAlign w:val="center"/>
          </w:tcPr>
          <w:p w:rsidR="005E6833" w:rsidRPr="00AD5310" w:rsidRDefault="005E6833" w:rsidP="005E6833">
            <w:pPr>
              <w:rPr>
                <w:rFonts w:ascii="Times New Roman" w:hAnsi="Times New Roman"/>
                <w:sz w:val="20"/>
                <w:szCs w:val="20"/>
              </w:rPr>
            </w:pPr>
          </w:p>
        </w:tc>
        <w:tc>
          <w:tcPr>
            <w:tcW w:w="2027" w:type="dxa"/>
            <w:vMerge/>
            <w:tcBorders>
              <w:top w:val="nil"/>
              <w:left w:val="single" w:sz="4" w:space="0" w:color="auto"/>
              <w:bottom w:val="nil"/>
              <w:right w:val="single" w:sz="4" w:space="0" w:color="auto"/>
            </w:tcBorders>
            <w:vAlign w:val="center"/>
          </w:tcPr>
          <w:p w:rsidR="005E6833" w:rsidRPr="00AD5310" w:rsidRDefault="005E6833" w:rsidP="005E6833">
            <w:pPr>
              <w:rPr>
                <w:rFonts w:ascii="Times New Roman" w:hAnsi="Times New Roman"/>
                <w:sz w:val="20"/>
                <w:szCs w:val="20"/>
              </w:rPr>
            </w:pP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000000" w:fill="FFFFFF"/>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Армстронг (потолок)</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vMerge/>
            <w:tcBorders>
              <w:top w:val="nil"/>
              <w:left w:val="single" w:sz="4" w:space="0" w:color="auto"/>
              <w:bottom w:val="nil"/>
              <w:right w:val="single" w:sz="4" w:space="0" w:color="auto"/>
            </w:tcBorders>
            <w:vAlign w:val="center"/>
          </w:tcPr>
          <w:p w:rsidR="005E6833" w:rsidRPr="00AD5310" w:rsidRDefault="005E6833" w:rsidP="005E6833">
            <w:pPr>
              <w:rPr>
                <w:rFonts w:ascii="Times New Roman" w:hAnsi="Times New Roman"/>
                <w:sz w:val="20"/>
                <w:szCs w:val="20"/>
              </w:rPr>
            </w:pPr>
          </w:p>
        </w:tc>
        <w:tc>
          <w:tcPr>
            <w:tcW w:w="2027" w:type="dxa"/>
            <w:vMerge/>
            <w:tcBorders>
              <w:top w:val="nil"/>
              <w:left w:val="single" w:sz="4" w:space="0" w:color="auto"/>
              <w:bottom w:val="nil"/>
              <w:right w:val="single" w:sz="4" w:space="0" w:color="auto"/>
            </w:tcBorders>
            <w:vAlign w:val="center"/>
          </w:tcPr>
          <w:p w:rsidR="005E6833" w:rsidRPr="00AD5310" w:rsidRDefault="005E6833" w:rsidP="005E6833">
            <w:pPr>
              <w:rPr>
                <w:rFonts w:ascii="Times New Roman" w:hAnsi="Times New Roman"/>
                <w:sz w:val="20"/>
                <w:szCs w:val="20"/>
              </w:rPr>
            </w:pPr>
          </w:p>
        </w:tc>
      </w:tr>
      <w:tr w:rsidR="005E6833" w:rsidRPr="00DD3CFB" w:rsidTr="005E6833">
        <w:trPr>
          <w:trHeight w:val="315"/>
        </w:trPr>
        <w:tc>
          <w:tcPr>
            <w:tcW w:w="700" w:type="dxa"/>
            <w:tcBorders>
              <w:top w:val="nil"/>
              <w:left w:val="single" w:sz="4" w:space="0" w:color="auto"/>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nil"/>
              <w:right w:val="single" w:sz="4" w:space="0" w:color="auto"/>
            </w:tcBorders>
            <w:shd w:val="clear" w:color="000000" w:fill="FFFFFF"/>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Работы</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vMerge/>
            <w:tcBorders>
              <w:top w:val="nil"/>
              <w:left w:val="single" w:sz="4" w:space="0" w:color="auto"/>
              <w:bottom w:val="nil"/>
              <w:right w:val="single" w:sz="4" w:space="0" w:color="auto"/>
            </w:tcBorders>
            <w:vAlign w:val="center"/>
          </w:tcPr>
          <w:p w:rsidR="005E6833" w:rsidRPr="00AD5310" w:rsidRDefault="005E6833" w:rsidP="005E6833">
            <w:pPr>
              <w:rPr>
                <w:rFonts w:ascii="Times New Roman" w:hAnsi="Times New Roman"/>
                <w:sz w:val="20"/>
                <w:szCs w:val="20"/>
              </w:rPr>
            </w:pPr>
          </w:p>
        </w:tc>
        <w:tc>
          <w:tcPr>
            <w:tcW w:w="2027" w:type="dxa"/>
            <w:vMerge/>
            <w:tcBorders>
              <w:top w:val="nil"/>
              <w:left w:val="single" w:sz="4" w:space="0" w:color="auto"/>
              <w:bottom w:val="nil"/>
              <w:right w:val="single" w:sz="4" w:space="0" w:color="auto"/>
            </w:tcBorders>
            <w:vAlign w:val="center"/>
          </w:tcPr>
          <w:p w:rsidR="005E6833" w:rsidRPr="00AD5310" w:rsidRDefault="005E6833" w:rsidP="005E6833">
            <w:pPr>
              <w:rPr>
                <w:rFonts w:ascii="Times New Roman" w:hAnsi="Times New Roman"/>
                <w:sz w:val="20"/>
                <w:szCs w:val="20"/>
              </w:rPr>
            </w:pPr>
          </w:p>
        </w:tc>
      </w:tr>
      <w:tr w:rsidR="005E6833" w:rsidRPr="00DD3CFB" w:rsidTr="005E6833">
        <w:trPr>
          <w:trHeight w:val="300"/>
        </w:trPr>
        <w:tc>
          <w:tcPr>
            <w:tcW w:w="5880" w:type="dxa"/>
            <w:gridSpan w:val="4"/>
            <w:tcBorders>
              <w:top w:val="single" w:sz="8" w:space="0" w:color="auto"/>
              <w:left w:val="single" w:sz="8" w:space="0" w:color="auto"/>
              <w:bottom w:val="single" w:sz="8" w:space="0" w:color="auto"/>
              <w:right w:val="single" w:sz="4" w:space="0" w:color="000000"/>
            </w:tcBorders>
            <w:shd w:val="clear" w:color="000000" w:fill="808080"/>
            <w:vAlign w:val="center"/>
          </w:tcPr>
          <w:p w:rsidR="005E6833" w:rsidRPr="00AD5310" w:rsidRDefault="005E6833" w:rsidP="005E6833">
            <w:pPr>
              <w:jc w:val="right"/>
              <w:rPr>
                <w:rFonts w:ascii="Times New Roman" w:hAnsi="Times New Roman"/>
                <w:b/>
                <w:bCs/>
                <w:sz w:val="20"/>
                <w:szCs w:val="20"/>
              </w:rPr>
            </w:pPr>
            <w:r w:rsidRPr="00AD5310">
              <w:rPr>
                <w:rFonts w:ascii="Times New Roman" w:hAnsi="Times New Roman"/>
                <w:b/>
                <w:bCs/>
                <w:sz w:val="20"/>
                <w:szCs w:val="20"/>
              </w:rPr>
              <w:t>Итого строительство</w:t>
            </w:r>
          </w:p>
        </w:tc>
        <w:tc>
          <w:tcPr>
            <w:tcW w:w="1180" w:type="dxa"/>
            <w:tcBorders>
              <w:top w:val="single" w:sz="8" w:space="0" w:color="auto"/>
              <w:left w:val="nil"/>
              <w:bottom w:val="single" w:sz="8" w:space="0" w:color="auto"/>
              <w:right w:val="single" w:sz="4" w:space="0" w:color="auto"/>
            </w:tcBorders>
            <w:shd w:val="clear" w:color="auto" w:fill="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2027" w:type="dxa"/>
            <w:tcBorders>
              <w:top w:val="single" w:sz="8" w:space="0" w:color="auto"/>
              <w:left w:val="nil"/>
              <w:bottom w:val="single" w:sz="8" w:space="0" w:color="auto"/>
              <w:right w:val="single" w:sz="8"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3</w:t>
            </w:r>
          </w:p>
        </w:tc>
        <w:tc>
          <w:tcPr>
            <w:tcW w:w="8387" w:type="dxa"/>
            <w:gridSpan w:val="5"/>
            <w:tcBorders>
              <w:top w:val="single" w:sz="8" w:space="0" w:color="auto"/>
              <w:left w:val="nil"/>
              <w:bottom w:val="single" w:sz="4" w:space="0" w:color="auto"/>
              <w:right w:val="single" w:sz="4" w:space="0" w:color="000000"/>
            </w:tcBorders>
            <w:shd w:val="clear" w:color="auto" w:fill="auto"/>
            <w:vAlign w:val="bottom"/>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Оборудование магазина/ торговое оборудования</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Кассовый модуль</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Пристенное оборудование</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Островное оборудование</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150 000,00р.</w:t>
            </w:r>
          </w:p>
        </w:tc>
      </w:tr>
      <w:tr w:rsidR="005E6833" w:rsidRPr="00DD3CFB" w:rsidTr="005E6833">
        <w:trPr>
          <w:trHeight w:val="300"/>
        </w:trPr>
        <w:tc>
          <w:tcPr>
            <w:tcW w:w="700" w:type="dxa"/>
            <w:tcBorders>
              <w:top w:val="nil"/>
              <w:left w:val="single" w:sz="4" w:space="0" w:color="auto"/>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nil"/>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стеллаж пристенный угловой</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0,00р.</w:t>
            </w:r>
          </w:p>
        </w:tc>
      </w:tr>
      <w:tr w:rsidR="005E6833" w:rsidRPr="00DD3CFB" w:rsidTr="005E6833">
        <w:trPr>
          <w:trHeight w:val="315"/>
        </w:trPr>
        <w:tc>
          <w:tcPr>
            <w:tcW w:w="700" w:type="dxa"/>
            <w:tcBorders>
              <w:top w:val="single" w:sz="4" w:space="0" w:color="auto"/>
              <w:left w:val="single" w:sz="4" w:space="0" w:color="auto"/>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single" w:sz="4" w:space="0" w:color="auto"/>
              <w:left w:val="nil"/>
              <w:bottom w:val="nil"/>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Монтаж</w:t>
            </w:r>
          </w:p>
        </w:tc>
        <w:tc>
          <w:tcPr>
            <w:tcW w:w="1180" w:type="dxa"/>
            <w:tcBorders>
              <w:top w:val="single" w:sz="4" w:space="0" w:color="auto"/>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single" w:sz="4" w:space="0" w:color="auto"/>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single" w:sz="4" w:space="0" w:color="auto"/>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15 000,00р.</w:t>
            </w:r>
          </w:p>
        </w:tc>
      </w:tr>
      <w:tr w:rsidR="005E6833" w:rsidRPr="00DD3CFB" w:rsidTr="005E6833">
        <w:trPr>
          <w:trHeight w:val="255"/>
        </w:trPr>
        <w:tc>
          <w:tcPr>
            <w:tcW w:w="5880" w:type="dxa"/>
            <w:gridSpan w:val="4"/>
            <w:tcBorders>
              <w:top w:val="single" w:sz="8" w:space="0" w:color="auto"/>
              <w:left w:val="single" w:sz="8" w:space="0" w:color="auto"/>
              <w:bottom w:val="single" w:sz="8" w:space="0" w:color="auto"/>
              <w:right w:val="single" w:sz="4" w:space="0" w:color="000000"/>
            </w:tcBorders>
            <w:shd w:val="clear" w:color="000000" w:fill="808080"/>
            <w:vAlign w:val="center"/>
          </w:tcPr>
          <w:p w:rsidR="005E6833" w:rsidRPr="00AD5310" w:rsidRDefault="005E6833" w:rsidP="005E6833">
            <w:pPr>
              <w:jc w:val="right"/>
              <w:rPr>
                <w:rFonts w:ascii="Times New Roman" w:hAnsi="Times New Roman"/>
                <w:b/>
                <w:bCs/>
                <w:sz w:val="20"/>
                <w:szCs w:val="20"/>
              </w:rPr>
            </w:pPr>
            <w:r w:rsidRPr="00AD5310">
              <w:rPr>
                <w:rFonts w:ascii="Times New Roman" w:hAnsi="Times New Roman"/>
                <w:b/>
                <w:bCs/>
                <w:sz w:val="20"/>
                <w:szCs w:val="20"/>
              </w:rPr>
              <w:t>Итого торговое оборудование</w:t>
            </w:r>
          </w:p>
        </w:tc>
        <w:tc>
          <w:tcPr>
            <w:tcW w:w="1180" w:type="dxa"/>
            <w:tcBorders>
              <w:top w:val="single" w:sz="8" w:space="0" w:color="auto"/>
              <w:left w:val="nil"/>
              <w:bottom w:val="single" w:sz="8" w:space="0" w:color="auto"/>
              <w:right w:val="single" w:sz="4" w:space="0" w:color="auto"/>
            </w:tcBorders>
            <w:shd w:val="clear" w:color="auto" w:fill="auto"/>
            <w:vAlign w:val="center"/>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2027" w:type="dxa"/>
            <w:tcBorders>
              <w:top w:val="single" w:sz="8" w:space="0" w:color="auto"/>
              <w:left w:val="nil"/>
              <w:bottom w:val="single" w:sz="8" w:space="0" w:color="auto"/>
              <w:right w:val="single" w:sz="8"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165 000,00р.</w:t>
            </w:r>
          </w:p>
        </w:tc>
      </w:tr>
      <w:tr w:rsidR="005E6833" w:rsidRPr="00DD3CFB" w:rsidTr="005E6833">
        <w:trPr>
          <w:trHeight w:val="315"/>
        </w:trPr>
        <w:tc>
          <w:tcPr>
            <w:tcW w:w="700" w:type="dxa"/>
            <w:tcBorders>
              <w:top w:val="nil"/>
              <w:left w:val="single" w:sz="4" w:space="0" w:color="auto"/>
              <w:bottom w:val="nil"/>
              <w:right w:val="single" w:sz="4" w:space="0" w:color="auto"/>
            </w:tcBorders>
            <w:shd w:val="clear" w:color="auto" w:fill="auto"/>
            <w:noWrap/>
            <w:vAlign w:val="bottom"/>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4</w:t>
            </w:r>
          </w:p>
        </w:tc>
        <w:tc>
          <w:tcPr>
            <w:tcW w:w="4000" w:type="dxa"/>
            <w:gridSpan w:val="2"/>
            <w:tcBorders>
              <w:top w:val="nil"/>
              <w:left w:val="nil"/>
              <w:bottom w:val="nil"/>
              <w:right w:val="single" w:sz="4" w:space="0" w:color="auto"/>
            </w:tcBorders>
            <w:shd w:val="clear" w:color="auto" w:fill="auto"/>
            <w:vAlign w:val="bottom"/>
          </w:tcPr>
          <w:p w:rsidR="005E6833" w:rsidRPr="00AD5310" w:rsidRDefault="005E6833" w:rsidP="005E6833">
            <w:pPr>
              <w:rPr>
                <w:rFonts w:ascii="Times New Roman" w:hAnsi="Times New Roman"/>
                <w:b/>
                <w:bCs/>
                <w:sz w:val="20"/>
                <w:szCs w:val="20"/>
              </w:rPr>
            </w:pPr>
            <w:r w:rsidRPr="00AD5310">
              <w:rPr>
                <w:rFonts w:ascii="Times New Roman" w:hAnsi="Times New Roman"/>
                <w:b/>
                <w:bCs/>
                <w:sz w:val="20"/>
                <w:szCs w:val="20"/>
              </w:rPr>
              <w:t>освещение</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 </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950,00р.</w:t>
            </w:r>
          </w:p>
        </w:tc>
        <w:tc>
          <w:tcPr>
            <w:tcW w:w="2027"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14 254,00р.</w:t>
            </w:r>
          </w:p>
        </w:tc>
      </w:tr>
      <w:tr w:rsidR="005E6833" w:rsidRPr="00DD3CFB" w:rsidTr="005E6833">
        <w:trPr>
          <w:trHeight w:val="255"/>
        </w:trPr>
        <w:tc>
          <w:tcPr>
            <w:tcW w:w="5880" w:type="dxa"/>
            <w:gridSpan w:val="4"/>
            <w:tcBorders>
              <w:top w:val="single" w:sz="8" w:space="0" w:color="auto"/>
              <w:left w:val="single" w:sz="8" w:space="0" w:color="auto"/>
              <w:bottom w:val="single" w:sz="8" w:space="0" w:color="auto"/>
              <w:right w:val="single" w:sz="4" w:space="0" w:color="000000"/>
            </w:tcBorders>
            <w:shd w:val="clear" w:color="000000" w:fill="808080"/>
            <w:vAlign w:val="bottom"/>
          </w:tcPr>
          <w:p w:rsidR="005E6833" w:rsidRPr="00AD5310" w:rsidRDefault="005E6833" w:rsidP="005E6833">
            <w:pPr>
              <w:jc w:val="right"/>
              <w:rPr>
                <w:rFonts w:ascii="Times New Roman" w:hAnsi="Times New Roman"/>
                <w:b/>
                <w:bCs/>
                <w:sz w:val="20"/>
                <w:szCs w:val="20"/>
              </w:rPr>
            </w:pPr>
            <w:r w:rsidRPr="00AD5310">
              <w:rPr>
                <w:rFonts w:ascii="Times New Roman" w:hAnsi="Times New Roman"/>
                <w:b/>
                <w:bCs/>
                <w:sz w:val="20"/>
                <w:szCs w:val="20"/>
              </w:rPr>
              <w:t>Итого освещение</w:t>
            </w:r>
          </w:p>
        </w:tc>
        <w:tc>
          <w:tcPr>
            <w:tcW w:w="1180" w:type="dxa"/>
            <w:tcBorders>
              <w:top w:val="single" w:sz="8" w:space="0" w:color="auto"/>
              <w:left w:val="nil"/>
              <w:bottom w:val="single" w:sz="8"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2027" w:type="dxa"/>
            <w:tcBorders>
              <w:top w:val="single" w:sz="8" w:space="0" w:color="auto"/>
              <w:left w:val="nil"/>
              <w:bottom w:val="single" w:sz="8" w:space="0" w:color="auto"/>
              <w:right w:val="single" w:sz="8"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14 254,00р.</w:t>
            </w:r>
          </w:p>
        </w:tc>
      </w:tr>
      <w:tr w:rsidR="005E6833" w:rsidRPr="00DD3CFB" w:rsidTr="005E6833">
        <w:trPr>
          <w:trHeight w:val="525"/>
        </w:trPr>
        <w:tc>
          <w:tcPr>
            <w:tcW w:w="700" w:type="dxa"/>
            <w:tcBorders>
              <w:top w:val="nil"/>
              <w:left w:val="single" w:sz="4" w:space="0" w:color="auto"/>
              <w:bottom w:val="nil"/>
              <w:right w:val="single" w:sz="4" w:space="0" w:color="auto"/>
            </w:tcBorders>
            <w:shd w:val="clear" w:color="auto" w:fill="auto"/>
            <w:noWrap/>
            <w:vAlign w:val="bottom"/>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5</w:t>
            </w:r>
          </w:p>
        </w:tc>
        <w:tc>
          <w:tcPr>
            <w:tcW w:w="4000" w:type="dxa"/>
            <w:gridSpan w:val="2"/>
            <w:tcBorders>
              <w:top w:val="nil"/>
              <w:left w:val="nil"/>
              <w:bottom w:val="nil"/>
              <w:right w:val="single" w:sz="4" w:space="0" w:color="auto"/>
            </w:tcBorders>
            <w:shd w:val="clear" w:color="auto" w:fill="auto"/>
            <w:vAlign w:val="bottom"/>
          </w:tcPr>
          <w:p w:rsidR="005E6833" w:rsidRPr="00AD5310" w:rsidRDefault="005E6833" w:rsidP="005E6833">
            <w:pPr>
              <w:rPr>
                <w:rFonts w:ascii="Times New Roman" w:hAnsi="Times New Roman"/>
                <w:b/>
                <w:bCs/>
                <w:sz w:val="20"/>
                <w:szCs w:val="20"/>
              </w:rPr>
            </w:pPr>
            <w:r w:rsidRPr="00AD5310">
              <w:rPr>
                <w:rFonts w:ascii="Times New Roman" w:hAnsi="Times New Roman"/>
                <w:b/>
                <w:bCs/>
                <w:sz w:val="20"/>
                <w:szCs w:val="20"/>
              </w:rPr>
              <w:t>противокраж система мини датчики и гвозди+счетчик подссчета</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 </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r>
      <w:tr w:rsidR="005E6833" w:rsidRPr="00DD3CFB" w:rsidTr="005E6833">
        <w:trPr>
          <w:trHeight w:val="300"/>
        </w:trPr>
        <w:tc>
          <w:tcPr>
            <w:tcW w:w="5880" w:type="dxa"/>
            <w:gridSpan w:val="4"/>
            <w:tcBorders>
              <w:top w:val="single" w:sz="8" w:space="0" w:color="auto"/>
              <w:left w:val="single" w:sz="8" w:space="0" w:color="auto"/>
              <w:bottom w:val="single" w:sz="8" w:space="0" w:color="auto"/>
              <w:right w:val="single" w:sz="4" w:space="0" w:color="000000"/>
            </w:tcBorders>
            <w:shd w:val="clear" w:color="000000" w:fill="808080"/>
            <w:vAlign w:val="bottom"/>
          </w:tcPr>
          <w:p w:rsidR="005E6833" w:rsidRPr="00AD5310" w:rsidRDefault="005E6833" w:rsidP="005E6833">
            <w:pPr>
              <w:jc w:val="right"/>
              <w:rPr>
                <w:rFonts w:ascii="Times New Roman" w:hAnsi="Times New Roman"/>
                <w:b/>
                <w:bCs/>
                <w:sz w:val="20"/>
                <w:szCs w:val="20"/>
              </w:rPr>
            </w:pPr>
            <w:r w:rsidRPr="00AD5310">
              <w:rPr>
                <w:rFonts w:ascii="Times New Roman" w:hAnsi="Times New Roman"/>
                <w:b/>
                <w:bCs/>
                <w:sz w:val="20"/>
                <w:szCs w:val="20"/>
              </w:rPr>
              <w:t>Итого противокражная система</w:t>
            </w:r>
          </w:p>
        </w:tc>
        <w:tc>
          <w:tcPr>
            <w:tcW w:w="1180" w:type="dxa"/>
            <w:tcBorders>
              <w:top w:val="single" w:sz="8" w:space="0" w:color="auto"/>
              <w:left w:val="nil"/>
              <w:bottom w:val="single" w:sz="8" w:space="0" w:color="auto"/>
              <w:right w:val="nil"/>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2027" w:type="dxa"/>
            <w:tcBorders>
              <w:top w:val="single" w:sz="8" w:space="0" w:color="auto"/>
              <w:left w:val="single" w:sz="8" w:space="0" w:color="auto"/>
              <w:bottom w:val="single" w:sz="8" w:space="0" w:color="auto"/>
              <w:right w:val="single" w:sz="8"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0,00р.</w:t>
            </w:r>
          </w:p>
        </w:tc>
      </w:tr>
      <w:tr w:rsidR="005E6833" w:rsidRPr="00DD3CFB" w:rsidTr="005E6833">
        <w:trPr>
          <w:trHeight w:val="315"/>
        </w:trPr>
        <w:tc>
          <w:tcPr>
            <w:tcW w:w="700" w:type="dxa"/>
            <w:tcBorders>
              <w:top w:val="nil"/>
              <w:left w:val="single" w:sz="4" w:space="0" w:color="auto"/>
              <w:bottom w:val="nil"/>
              <w:right w:val="single" w:sz="4" w:space="0" w:color="auto"/>
            </w:tcBorders>
            <w:shd w:val="clear" w:color="auto" w:fill="auto"/>
            <w:noWrap/>
            <w:vAlign w:val="bottom"/>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6</w:t>
            </w:r>
          </w:p>
        </w:tc>
        <w:tc>
          <w:tcPr>
            <w:tcW w:w="4000" w:type="dxa"/>
            <w:gridSpan w:val="2"/>
            <w:tcBorders>
              <w:top w:val="nil"/>
              <w:left w:val="nil"/>
              <w:bottom w:val="nil"/>
              <w:right w:val="single" w:sz="4" w:space="0" w:color="auto"/>
            </w:tcBorders>
            <w:shd w:val="clear" w:color="auto" w:fill="auto"/>
            <w:vAlign w:val="bottom"/>
          </w:tcPr>
          <w:p w:rsidR="005E6833" w:rsidRPr="00AD5310" w:rsidRDefault="005E6833" w:rsidP="005E6833">
            <w:pPr>
              <w:rPr>
                <w:rFonts w:ascii="Times New Roman" w:hAnsi="Times New Roman"/>
                <w:b/>
                <w:bCs/>
                <w:sz w:val="20"/>
                <w:szCs w:val="20"/>
              </w:rPr>
            </w:pPr>
            <w:r w:rsidRPr="00AD5310">
              <w:rPr>
                <w:rFonts w:ascii="Times New Roman" w:hAnsi="Times New Roman"/>
                <w:b/>
                <w:bCs/>
                <w:sz w:val="20"/>
                <w:szCs w:val="20"/>
              </w:rPr>
              <w:t>полки в подсобку (стелажи)</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 </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0,00р.</w:t>
            </w:r>
          </w:p>
        </w:tc>
        <w:tc>
          <w:tcPr>
            <w:tcW w:w="2027"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r>
      <w:tr w:rsidR="005E6833" w:rsidRPr="00DD3CFB" w:rsidTr="005E6833">
        <w:trPr>
          <w:trHeight w:val="300"/>
        </w:trPr>
        <w:tc>
          <w:tcPr>
            <w:tcW w:w="5880" w:type="dxa"/>
            <w:gridSpan w:val="4"/>
            <w:tcBorders>
              <w:top w:val="single" w:sz="8" w:space="0" w:color="auto"/>
              <w:left w:val="single" w:sz="8" w:space="0" w:color="auto"/>
              <w:bottom w:val="single" w:sz="8" w:space="0" w:color="auto"/>
              <w:right w:val="single" w:sz="4" w:space="0" w:color="000000"/>
            </w:tcBorders>
            <w:shd w:val="clear" w:color="000000" w:fill="808080"/>
            <w:vAlign w:val="bottom"/>
          </w:tcPr>
          <w:p w:rsidR="005E6833" w:rsidRPr="00AD5310" w:rsidRDefault="005E6833" w:rsidP="005E6833">
            <w:pPr>
              <w:jc w:val="right"/>
              <w:rPr>
                <w:rFonts w:ascii="Times New Roman" w:hAnsi="Times New Roman"/>
                <w:b/>
                <w:bCs/>
                <w:sz w:val="20"/>
                <w:szCs w:val="20"/>
              </w:rPr>
            </w:pPr>
            <w:r w:rsidRPr="00AD5310">
              <w:rPr>
                <w:rFonts w:ascii="Times New Roman" w:hAnsi="Times New Roman"/>
                <w:b/>
                <w:bCs/>
                <w:sz w:val="20"/>
                <w:szCs w:val="20"/>
              </w:rPr>
              <w:t>Итого оборудование в подсобное помещение</w:t>
            </w:r>
          </w:p>
        </w:tc>
        <w:tc>
          <w:tcPr>
            <w:tcW w:w="1180" w:type="dxa"/>
            <w:tcBorders>
              <w:top w:val="single" w:sz="8" w:space="0" w:color="auto"/>
              <w:left w:val="nil"/>
              <w:bottom w:val="single" w:sz="8"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2027" w:type="dxa"/>
            <w:tcBorders>
              <w:top w:val="single" w:sz="8" w:space="0" w:color="auto"/>
              <w:left w:val="nil"/>
              <w:bottom w:val="single" w:sz="8" w:space="0" w:color="auto"/>
              <w:right w:val="single" w:sz="8"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0,00р.</w:t>
            </w:r>
          </w:p>
        </w:tc>
      </w:tr>
      <w:tr w:rsidR="005E6833" w:rsidRPr="00DD3CFB" w:rsidTr="005E6833">
        <w:trPr>
          <w:trHeight w:val="57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7</w:t>
            </w:r>
          </w:p>
        </w:tc>
        <w:tc>
          <w:tcPr>
            <w:tcW w:w="8387" w:type="dxa"/>
            <w:gridSpan w:val="5"/>
            <w:tcBorders>
              <w:top w:val="single" w:sz="8" w:space="0" w:color="auto"/>
              <w:left w:val="nil"/>
              <w:bottom w:val="single" w:sz="4" w:space="0" w:color="auto"/>
              <w:right w:val="single" w:sz="4" w:space="0" w:color="000000"/>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 xml:space="preserve">Реклама, маркетинг, объявления, наклейки </w:t>
            </w:r>
          </w:p>
        </w:tc>
      </w:tr>
      <w:tr w:rsidR="005E6833" w:rsidRPr="00DD3CFB" w:rsidTr="005E6833">
        <w:trPr>
          <w:trHeight w:val="525"/>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color w:val="000000"/>
                <w:sz w:val="20"/>
                <w:szCs w:val="20"/>
              </w:rPr>
            </w:pPr>
            <w:r w:rsidRPr="00AD5310">
              <w:rPr>
                <w:rFonts w:ascii="Times New Roman" w:hAnsi="Times New Roman"/>
                <w:color w:val="000000"/>
                <w:sz w:val="20"/>
                <w:szCs w:val="20"/>
              </w:rPr>
              <w:t> </w:t>
            </w:r>
          </w:p>
        </w:tc>
        <w:tc>
          <w:tcPr>
            <w:tcW w:w="4000" w:type="dxa"/>
            <w:gridSpan w:val="2"/>
            <w:tcBorders>
              <w:top w:val="nil"/>
              <w:left w:val="nil"/>
              <w:bottom w:val="single" w:sz="4" w:space="0" w:color="auto"/>
              <w:right w:val="single" w:sz="4" w:space="0" w:color="auto"/>
            </w:tcBorders>
            <w:shd w:val="clear" w:color="000000" w:fill="FFFFFF"/>
            <w:vAlign w:val="bottom"/>
          </w:tcPr>
          <w:p w:rsidR="005E6833" w:rsidRPr="00AD5310" w:rsidRDefault="005E6833" w:rsidP="005E6833">
            <w:pPr>
              <w:rPr>
                <w:rFonts w:ascii="Times New Roman" w:hAnsi="Times New Roman"/>
                <w:color w:val="000000"/>
                <w:sz w:val="20"/>
                <w:szCs w:val="20"/>
              </w:rPr>
            </w:pPr>
            <w:r w:rsidRPr="00AD5310">
              <w:rPr>
                <w:rFonts w:ascii="Times New Roman" w:hAnsi="Times New Roman"/>
                <w:color w:val="000000"/>
                <w:sz w:val="20"/>
                <w:szCs w:val="20"/>
              </w:rPr>
              <w:t>рекламное обеспечение магазина на открытие</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color w:val="000000"/>
                <w:sz w:val="20"/>
                <w:szCs w:val="20"/>
              </w:rPr>
            </w:pPr>
            <w:r w:rsidRPr="00AD5310">
              <w:rPr>
                <w:rFonts w:ascii="Times New Roman" w:hAnsi="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15 000,00р.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вывеска наруж. (баннер)</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5 000,00р.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табличка /режим работы/</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850,00р.</w:t>
            </w:r>
          </w:p>
        </w:tc>
      </w:tr>
      <w:tr w:rsidR="005E6833" w:rsidRPr="00DD3CFB" w:rsidTr="005E6833">
        <w:trPr>
          <w:trHeight w:val="315"/>
        </w:trPr>
        <w:tc>
          <w:tcPr>
            <w:tcW w:w="700" w:type="dxa"/>
            <w:tcBorders>
              <w:top w:val="nil"/>
              <w:left w:val="single" w:sz="4" w:space="0" w:color="auto"/>
              <w:bottom w:val="nil"/>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nil"/>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уголок покупателя</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r>
      <w:tr w:rsidR="005E6833" w:rsidRPr="00DD3CFB" w:rsidTr="005E6833">
        <w:trPr>
          <w:trHeight w:val="255"/>
        </w:trPr>
        <w:tc>
          <w:tcPr>
            <w:tcW w:w="5880" w:type="dxa"/>
            <w:gridSpan w:val="4"/>
            <w:tcBorders>
              <w:top w:val="single" w:sz="8" w:space="0" w:color="auto"/>
              <w:left w:val="single" w:sz="8" w:space="0" w:color="auto"/>
              <w:bottom w:val="single" w:sz="8" w:space="0" w:color="auto"/>
              <w:right w:val="single" w:sz="4" w:space="0" w:color="000000"/>
            </w:tcBorders>
            <w:shd w:val="clear" w:color="000000" w:fill="808080"/>
            <w:vAlign w:val="bottom"/>
          </w:tcPr>
          <w:p w:rsidR="005E6833" w:rsidRPr="00AD5310" w:rsidRDefault="005E6833" w:rsidP="005E6833">
            <w:pPr>
              <w:jc w:val="right"/>
              <w:rPr>
                <w:rFonts w:ascii="Times New Roman" w:hAnsi="Times New Roman"/>
                <w:b/>
                <w:bCs/>
                <w:sz w:val="20"/>
                <w:szCs w:val="20"/>
              </w:rPr>
            </w:pPr>
            <w:r w:rsidRPr="00AD5310">
              <w:rPr>
                <w:rFonts w:ascii="Times New Roman" w:hAnsi="Times New Roman"/>
                <w:b/>
                <w:bCs/>
                <w:sz w:val="20"/>
                <w:szCs w:val="20"/>
              </w:rPr>
              <w:t>Итого рекламное обеспечение</w:t>
            </w:r>
          </w:p>
        </w:tc>
        <w:tc>
          <w:tcPr>
            <w:tcW w:w="1180" w:type="dxa"/>
            <w:tcBorders>
              <w:top w:val="single" w:sz="8" w:space="0" w:color="auto"/>
              <w:left w:val="nil"/>
              <w:bottom w:val="single" w:sz="8" w:space="0" w:color="auto"/>
              <w:right w:val="nil"/>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2027" w:type="dxa"/>
            <w:tcBorders>
              <w:top w:val="single" w:sz="8" w:space="0" w:color="auto"/>
              <w:left w:val="single" w:sz="8" w:space="0" w:color="auto"/>
              <w:bottom w:val="single" w:sz="8" w:space="0" w:color="auto"/>
              <w:right w:val="single" w:sz="8"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20 850,00р.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8</w:t>
            </w:r>
          </w:p>
        </w:tc>
        <w:tc>
          <w:tcPr>
            <w:tcW w:w="8387" w:type="dxa"/>
            <w:gridSpan w:val="5"/>
            <w:tcBorders>
              <w:top w:val="single" w:sz="8" w:space="0" w:color="auto"/>
              <w:left w:val="nil"/>
              <w:bottom w:val="single" w:sz="4" w:space="0" w:color="auto"/>
              <w:right w:val="single" w:sz="4" w:space="0" w:color="000000"/>
            </w:tcBorders>
            <w:shd w:val="clear" w:color="auto" w:fill="auto"/>
            <w:vAlign w:val="bottom"/>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Кассовое оборудование</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Фискальный аппарат</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23 510,00р.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Пилот</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450,00р.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Монитор</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4 000,00р.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Системный блок</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7 000,00р.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Термопринтер для ценников</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6 387,00р.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Обслуживание 1С</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10 000,00р.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Клавиатура</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250,00р.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Мышь</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170,00р.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Лазерный сканер</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Програмное обеспечение 1с</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5 000,00р.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денежный ящик</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3 000,00р.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Дисплей покупателя</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1 500,00р.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Детектор валют</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520,00р.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Лазерный принтер</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4 000,00р.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Факс</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r>
      <w:tr w:rsidR="005E6833" w:rsidRPr="00DD3CFB" w:rsidTr="005E6833">
        <w:trPr>
          <w:trHeight w:val="315"/>
        </w:trPr>
        <w:tc>
          <w:tcPr>
            <w:tcW w:w="700" w:type="dxa"/>
            <w:tcBorders>
              <w:top w:val="nil"/>
              <w:left w:val="single" w:sz="4" w:space="0" w:color="auto"/>
              <w:bottom w:val="nil"/>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nil"/>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ИПБ распределитель тока</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1 800,00р.</w:t>
            </w:r>
          </w:p>
        </w:tc>
      </w:tr>
      <w:tr w:rsidR="005E6833" w:rsidRPr="00DD3CFB" w:rsidTr="005E6833">
        <w:trPr>
          <w:trHeight w:val="255"/>
        </w:trPr>
        <w:tc>
          <w:tcPr>
            <w:tcW w:w="5880" w:type="dxa"/>
            <w:gridSpan w:val="4"/>
            <w:tcBorders>
              <w:top w:val="single" w:sz="8" w:space="0" w:color="auto"/>
              <w:left w:val="single" w:sz="8" w:space="0" w:color="auto"/>
              <w:bottom w:val="single" w:sz="8" w:space="0" w:color="auto"/>
              <w:right w:val="single" w:sz="4" w:space="0" w:color="000000"/>
            </w:tcBorders>
            <w:shd w:val="clear" w:color="000000" w:fill="808080"/>
            <w:vAlign w:val="bottom"/>
          </w:tcPr>
          <w:p w:rsidR="005E6833" w:rsidRPr="00AD5310" w:rsidRDefault="005E6833" w:rsidP="005E6833">
            <w:pPr>
              <w:jc w:val="right"/>
              <w:rPr>
                <w:rFonts w:ascii="Times New Roman" w:hAnsi="Times New Roman"/>
                <w:b/>
                <w:bCs/>
                <w:sz w:val="20"/>
                <w:szCs w:val="20"/>
              </w:rPr>
            </w:pPr>
            <w:r w:rsidRPr="00AD5310">
              <w:rPr>
                <w:rFonts w:ascii="Times New Roman" w:hAnsi="Times New Roman"/>
                <w:b/>
                <w:bCs/>
                <w:sz w:val="20"/>
                <w:szCs w:val="20"/>
              </w:rPr>
              <w:t>Итого кассовое оборудование</w:t>
            </w:r>
          </w:p>
        </w:tc>
        <w:tc>
          <w:tcPr>
            <w:tcW w:w="1180" w:type="dxa"/>
            <w:tcBorders>
              <w:top w:val="single" w:sz="8" w:space="0" w:color="auto"/>
              <w:left w:val="nil"/>
              <w:bottom w:val="single" w:sz="8"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 </w:t>
            </w:r>
          </w:p>
        </w:tc>
        <w:tc>
          <w:tcPr>
            <w:tcW w:w="2027" w:type="dxa"/>
            <w:tcBorders>
              <w:top w:val="single" w:sz="8" w:space="0" w:color="auto"/>
              <w:left w:val="nil"/>
              <w:bottom w:val="single" w:sz="8" w:space="0" w:color="auto"/>
              <w:right w:val="single" w:sz="8"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67 587,00р.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9</w:t>
            </w:r>
          </w:p>
        </w:tc>
        <w:tc>
          <w:tcPr>
            <w:tcW w:w="8387" w:type="dxa"/>
            <w:gridSpan w:val="5"/>
            <w:tcBorders>
              <w:top w:val="single" w:sz="8" w:space="0" w:color="auto"/>
              <w:left w:val="nil"/>
              <w:bottom w:val="single" w:sz="4" w:space="0" w:color="auto"/>
              <w:right w:val="single" w:sz="4" w:space="0" w:color="000000"/>
            </w:tcBorders>
            <w:shd w:val="clear" w:color="auto" w:fill="auto"/>
            <w:vAlign w:val="bottom"/>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Прочие расходы</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канцелярские товары+сейф</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3 500,00р.</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000000" w:fill="FFFFFF"/>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пакеты</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r>
      <w:tr w:rsidR="005E6833" w:rsidRPr="00DD3CFB" w:rsidTr="005E683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single" w:sz="4" w:space="0" w:color="auto"/>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страховка помещения</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single" w:sz="4" w:space="0" w:color="auto"/>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0,00р.</w:t>
            </w:r>
          </w:p>
        </w:tc>
      </w:tr>
      <w:tr w:rsidR="005E6833" w:rsidRPr="00DD3CFB" w:rsidTr="005E6833">
        <w:trPr>
          <w:trHeight w:val="315"/>
        </w:trPr>
        <w:tc>
          <w:tcPr>
            <w:tcW w:w="700" w:type="dxa"/>
            <w:tcBorders>
              <w:top w:val="nil"/>
              <w:left w:val="single" w:sz="4" w:space="0" w:color="auto"/>
              <w:bottom w:val="nil"/>
              <w:right w:val="single" w:sz="4" w:space="0" w:color="auto"/>
            </w:tcBorders>
            <w:shd w:val="clear" w:color="auto" w:fill="auto"/>
            <w:noWrap/>
            <w:vAlign w:val="bottom"/>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4000" w:type="dxa"/>
            <w:gridSpan w:val="2"/>
            <w:tcBorders>
              <w:top w:val="nil"/>
              <w:left w:val="nil"/>
              <w:bottom w:val="nil"/>
              <w:right w:val="single" w:sz="4" w:space="0" w:color="auto"/>
            </w:tcBorders>
            <w:shd w:val="clear" w:color="auto" w:fill="auto"/>
            <w:vAlign w:val="bottom"/>
          </w:tcPr>
          <w:p w:rsidR="005E6833" w:rsidRPr="00AD5310" w:rsidRDefault="005E6833" w:rsidP="005E6833">
            <w:pPr>
              <w:rPr>
                <w:rFonts w:ascii="Times New Roman" w:hAnsi="Times New Roman"/>
                <w:sz w:val="20"/>
                <w:szCs w:val="20"/>
              </w:rPr>
            </w:pPr>
            <w:r w:rsidRPr="00AD5310">
              <w:rPr>
                <w:rFonts w:ascii="Times New Roman" w:hAnsi="Times New Roman"/>
                <w:sz w:val="20"/>
                <w:szCs w:val="20"/>
              </w:rPr>
              <w:t>ввод ККМ в эксплуатацию</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1180"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 </w:t>
            </w:r>
          </w:p>
        </w:tc>
        <w:tc>
          <w:tcPr>
            <w:tcW w:w="2027" w:type="dxa"/>
            <w:tcBorders>
              <w:top w:val="nil"/>
              <w:left w:val="nil"/>
              <w:bottom w:val="nil"/>
              <w:right w:val="single" w:sz="4" w:space="0" w:color="auto"/>
            </w:tcBorders>
            <w:shd w:val="clear" w:color="auto" w:fill="auto"/>
            <w:vAlign w:val="center"/>
          </w:tcPr>
          <w:p w:rsidR="005E6833" w:rsidRPr="00AD5310" w:rsidRDefault="005E6833" w:rsidP="005E6833">
            <w:pPr>
              <w:jc w:val="center"/>
              <w:rPr>
                <w:rFonts w:ascii="Times New Roman" w:hAnsi="Times New Roman"/>
                <w:sz w:val="20"/>
                <w:szCs w:val="20"/>
              </w:rPr>
            </w:pPr>
            <w:r w:rsidRPr="00AD5310">
              <w:rPr>
                <w:rFonts w:ascii="Times New Roman" w:hAnsi="Times New Roman"/>
                <w:sz w:val="20"/>
                <w:szCs w:val="20"/>
              </w:rPr>
              <w:t>1 500,00р.</w:t>
            </w:r>
          </w:p>
        </w:tc>
      </w:tr>
      <w:tr w:rsidR="005E6833" w:rsidRPr="00DD3CFB" w:rsidTr="005E6833">
        <w:trPr>
          <w:trHeight w:val="255"/>
        </w:trPr>
        <w:tc>
          <w:tcPr>
            <w:tcW w:w="5880" w:type="dxa"/>
            <w:gridSpan w:val="4"/>
            <w:tcBorders>
              <w:top w:val="single" w:sz="8" w:space="0" w:color="auto"/>
              <w:left w:val="single" w:sz="8" w:space="0" w:color="auto"/>
              <w:bottom w:val="single" w:sz="8" w:space="0" w:color="auto"/>
              <w:right w:val="single" w:sz="4" w:space="0" w:color="000000"/>
            </w:tcBorders>
            <w:shd w:val="clear" w:color="000000" w:fill="808080"/>
            <w:vAlign w:val="bottom"/>
          </w:tcPr>
          <w:p w:rsidR="005E6833" w:rsidRPr="00AD5310" w:rsidRDefault="005E6833" w:rsidP="005E6833">
            <w:pPr>
              <w:jc w:val="right"/>
              <w:rPr>
                <w:rFonts w:ascii="Times New Roman" w:hAnsi="Times New Roman"/>
                <w:b/>
                <w:bCs/>
                <w:sz w:val="20"/>
                <w:szCs w:val="20"/>
              </w:rPr>
            </w:pPr>
            <w:r w:rsidRPr="00AD5310">
              <w:rPr>
                <w:rFonts w:ascii="Times New Roman" w:hAnsi="Times New Roman"/>
                <w:b/>
                <w:bCs/>
                <w:sz w:val="20"/>
                <w:szCs w:val="20"/>
              </w:rPr>
              <w:t>Итого прочие расходы</w:t>
            </w:r>
          </w:p>
        </w:tc>
        <w:tc>
          <w:tcPr>
            <w:tcW w:w="1180" w:type="dxa"/>
            <w:tcBorders>
              <w:top w:val="single" w:sz="8" w:space="0" w:color="auto"/>
              <w:left w:val="nil"/>
              <w:bottom w:val="single" w:sz="8" w:space="0" w:color="auto"/>
              <w:right w:val="single" w:sz="4" w:space="0" w:color="auto"/>
            </w:tcBorders>
            <w:shd w:val="clear" w:color="auto" w:fill="auto"/>
            <w:vAlign w:val="bottom"/>
          </w:tcPr>
          <w:p w:rsidR="005E6833" w:rsidRPr="00AD5310" w:rsidRDefault="005E6833" w:rsidP="005E6833">
            <w:pPr>
              <w:rPr>
                <w:rFonts w:ascii="Times New Roman" w:hAnsi="Times New Roman"/>
                <w:b/>
                <w:bCs/>
                <w:sz w:val="20"/>
                <w:szCs w:val="20"/>
              </w:rPr>
            </w:pPr>
            <w:r w:rsidRPr="00AD5310">
              <w:rPr>
                <w:rFonts w:ascii="Times New Roman" w:hAnsi="Times New Roman"/>
                <w:b/>
                <w:bCs/>
                <w:sz w:val="20"/>
                <w:szCs w:val="20"/>
              </w:rPr>
              <w:t> </w:t>
            </w:r>
          </w:p>
        </w:tc>
        <w:tc>
          <w:tcPr>
            <w:tcW w:w="2027" w:type="dxa"/>
            <w:tcBorders>
              <w:top w:val="single" w:sz="8" w:space="0" w:color="auto"/>
              <w:left w:val="nil"/>
              <w:bottom w:val="single" w:sz="8" w:space="0" w:color="auto"/>
              <w:right w:val="single" w:sz="8"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5 000,00р.</w:t>
            </w:r>
          </w:p>
        </w:tc>
      </w:tr>
      <w:tr w:rsidR="005E6833" w:rsidRPr="00DD3CFB" w:rsidTr="005E6833">
        <w:trPr>
          <w:trHeight w:val="255"/>
        </w:trPr>
        <w:tc>
          <w:tcPr>
            <w:tcW w:w="7060" w:type="dxa"/>
            <w:gridSpan w:val="5"/>
            <w:tcBorders>
              <w:top w:val="single" w:sz="8" w:space="0" w:color="auto"/>
              <w:left w:val="single" w:sz="8" w:space="0" w:color="auto"/>
              <w:bottom w:val="single" w:sz="8" w:space="0" w:color="auto"/>
              <w:right w:val="nil"/>
            </w:tcBorders>
            <w:shd w:val="clear" w:color="000000" w:fill="808080"/>
            <w:vAlign w:val="bottom"/>
          </w:tcPr>
          <w:p w:rsidR="005E6833" w:rsidRPr="00AD5310" w:rsidRDefault="005E6833" w:rsidP="005E6833">
            <w:pPr>
              <w:jc w:val="right"/>
              <w:rPr>
                <w:rFonts w:ascii="Times New Roman" w:hAnsi="Times New Roman"/>
                <w:b/>
                <w:bCs/>
                <w:sz w:val="20"/>
                <w:szCs w:val="20"/>
              </w:rPr>
            </w:pPr>
            <w:r w:rsidRPr="00AD5310">
              <w:rPr>
                <w:rFonts w:ascii="Times New Roman" w:hAnsi="Times New Roman"/>
                <w:b/>
                <w:bCs/>
                <w:sz w:val="20"/>
                <w:szCs w:val="20"/>
              </w:rPr>
              <w:t>Товарное наполнение</w:t>
            </w:r>
          </w:p>
        </w:tc>
        <w:tc>
          <w:tcPr>
            <w:tcW w:w="2027" w:type="dxa"/>
            <w:tcBorders>
              <w:top w:val="nil"/>
              <w:left w:val="single" w:sz="8" w:space="0" w:color="auto"/>
              <w:bottom w:val="single" w:sz="8" w:space="0" w:color="auto"/>
              <w:right w:val="single" w:sz="8" w:space="0" w:color="auto"/>
            </w:tcBorders>
            <w:shd w:val="clear" w:color="auto" w:fill="auto"/>
            <w:vAlign w:val="center"/>
          </w:tcPr>
          <w:p w:rsidR="005E6833" w:rsidRPr="00AD5310" w:rsidRDefault="005E6833" w:rsidP="005E6833">
            <w:pPr>
              <w:jc w:val="center"/>
              <w:rPr>
                <w:rFonts w:ascii="Times New Roman" w:hAnsi="Times New Roman"/>
                <w:b/>
                <w:bCs/>
                <w:sz w:val="20"/>
                <w:szCs w:val="20"/>
              </w:rPr>
            </w:pPr>
            <w:r w:rsidRPr="00AD5310">
              <w:rPr>
                <w:rFonts w:ascii="Times New Roman" w:hAnsi="Times New Roman"/>
                <w:b/>
                <w:bCs/>
                <w:sz w:val="20"/>
                <w:szCs w:val="20"/>
              </w:rPr>
              <w:t>300 000,00р.</w:t>
            </w:r>
          </w:p>
        </w:tc>
      </w:tr>
      <w:tr w:rsidR="005E6833" w:rsidRPr="00DD3CFB" w:rsidTr="005E6833">
        <w:trPr>
          <w:trHeight w:val="300"/>
        </w:trPr>
        <w:tc>
          <w:tcPr>
            <w:tcW w:w="700" w:type="dxa"/>
            <w:tcBorders>
              <w:top w:val="nil"/>
              <w:left w:val="nil"/>
              <w:bottom w:val="nil"/>
              <w:right w:val="nil"/>
            </w:tcBorders>
            <w:shd w:val="clear" w:color="auto" w:fill="auto"/>
            <w:noWrap/>
            <w:vAlign w:val="bottom"/>
          </w:tcPr>
          <w:p w:rsidR="005E6833" w:rsidRPr="00DD3CFB" w:rsidRDefault="005E6833" w:rsidP="005E6833">
            <w:pPr>
              <w:jc w:val="center"/>
              <w:rPr>
                <w:rFonts w:ascii="Times New Roman" w:hAnsi="Times New Roman"/>
                <w:sz w:val="26"/>
                <w:szCs w:val="26"/>
              </w:rPr>
            </w:pPr>
          </w:p>
        </w:tc>
        <w:tc>
          <w:tcPr>
            <w:tcW w:w="4000" w:type="dxa"/>
            <w:gridSpan w:val="2"/>
            <w:tcBorders>
              <w:top w:val="nil"/>
              <w:left w:val="nil"/>
              <w:bottom w:val="nil"/>
              <w:right w:val="nil"/>
            </w:tcBorders>
            <w:shd w:val="clear" w:color="auto" w:fill="auto"/>
            <w:vAlign w:val="bottom"/>
          </w:tcPr>
          <w:p w:rsidR="005E6833" w:rsidRPr="00DD3CFB" w:rsidRDefault="005E6833" w:rsidP="005E6833">
            <w:pPr>
              <w:rPr>
                <w:rFonts w:ascii="Times New Roman" w:hAnsi="Times New Roman"/>
                <w:sz w:val="26"/>
                <w:szCs w:val="26"/>
              </w:rPr>
            </w:pPr>
            <w:r w:rsidRPr="00DD3CFB">
              <w:rPr>
                <w:rFonts w:ascii="Times New Roman" w:hAnsi="Times New Roman"/>
                <w:sz w:val="26"/>
                <w:szCs w:val="26"/>
              </w:rPr>
              <w:t xml:space="preserve">ИТОГО расходы </w:t>
            </w:r>
          </w:p>
        </w:tc>
        <w:tc>
          <w:tcPr>
            <w:tcW w:w="118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color w:val="FF0000"/>
                <w:sz w:val="26"/>
                <w:szCs w:val="26"/>
              </w:rPr>
            </w:pPr>
          </w:p>
        </w:tc>
        <w:tc>
          <w:tcPr>
            <w:tcW w:w="118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2027"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b/>
                <w:bCs/>
                <w:sz w:val="26"/>
                <w:szCs w:val="26"/>
              </w:rPr>
            </w:pPr>
            <w:r w:rsidRPr="00DD3CFB">
              <w:rPr>
                <w:rFonts w:ascii="Times New Roman" w:hAnsi="Times New Roman"/>
                <w:b/>
                <w:bCs/>
                <w:sz w:val="26"/>
                <w:szCs w:val="26"/>
              </w:rPr>
              <w:t>282 691,00р.</w:t>
            </w:r>
          </w:p>
        </w:tc>
      </w:tr>
      <w:tr w:rsidR="005E6833" w:rsidRPr="00DD3CFB" w:rsidTr="005E6833">
        <w:trPr>
          <w:trHeight w:val="510"/>
        </w:trPr>
        <w:tc>
          <w:tcPr>
            <w:tcW w:w="700" w:type="dxa"/>
            <w:tcBorders>
              <w:top w:val="nil"/>
              <w:left w:val="nil"/>
              <w:bottom w:val="nil"/>
              <w:right w:val="nil"/>
            </w:tcBorders>
            <w:shd w:val="clear" w:color="auto" w:fill="auto"/>
            <w:noWrap/>
            <w:vAlign w:val="bottom"/>
          </w:tcPr>
          <w:p w:rsidR="005E6833" w:rsidRPr="00DD3CFB" w:rsidRDefault="005E6833" w:rsidP="005E6833">
            <w:pPr>
              <w:jc w:val="center"/>
              <w:rPr>
                <w:rFonts w:ascii="Times New Roman" w:hAnsi="Times New Roman"/>
                <w:sz w:val="26"/>
                <w:szCs w:val="26"/>
              </w:rPr>
            </w:pPr>
          </w:p>
        </w:tc>
        <w:tc>
          <w:tcPr>
            <w:tcW w:w="4000" w:type="dxa"/>
            <w:gridSpan w:val="2"/>
            <w:tcBorders>
              <w:top w:val="nil"/>
              <w:left w:val="nil"/>
              <w:bottom w:val="nil"/>
              <w:right w:val="nil"/>
            </w:tcBorders>
            <w:shd w:val="clear" w:color="auto" w:fill="auto"/>
            <w:vAlign w:val="bottom"/>
          </w:tcPr>
          <w:p w:rsidR="005E6833" w:rsidRPr="00DD3CFB" w:rsidRDefault="005E6833" w:rsidP="005E6833">
            <w:pPr>
              <w:rPr>
                <w:rFonts w:ascii="Times New Roman" w:hAnsi="Times New Roman"/>
                <w:sz w:val="26"/>
                <w:szCs w:val="26"/>
              </w:rPr>
            </w:pPr>
            <w:r w:rsidRPr="00DD3CFB">
              <w:rPr>
                <w:rFonts w:ascii="Times New Roman" w:hAnsi="Times New Roman"/>
                <w:sz w:val="26"/>
                <w:szCs w:val="26"/>
              </w:rPr>
              <w:t>Расходы на  единовременную комиссию за выдачу кредита, Рубли РФ:</w:t>
            </w:r>
          </w:p>
        </w:tc>
        <w:tc>
          <w:tcPr>
            <w:tcW w:w="118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color w:val="FF0000"/>
                <w:sz w:val="26"/>
                <w:szCs w:val="26"/>
              </w:rPr>
            </w:pPr>
          </w:p>
        </w:tc>
        <w:tc>
          <w:tcPr>
            <w:tcW w:w="118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2027"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b/>
                <w:bCs/>
                <w:sz w:val="26"/>
                <w:szCs w:val="26"/>
              </w:rPr>
            </w:pPr>
            <w:r w:rsidRPr="00DD3CFB">
              <w:rPr>
                <w:rFonts w:ascii="Times New Roman" w:hAnsi="Times New Roman"/>
                <w:b/>
                <w:bCs/>
                <w:sz w:val="26"/>
                <w:szCs w:val="26"/>
              </w:rPr>
              <w:t>2 500,00р.</w:t>
            </w:r>
          </w:p>
        </w:tc>
      </w:tr>
      <w:tr w:rsidR="005E6833" w:rsidRPr="00DD3CFB" w:rsidTr="005E6833">
        <w:trPr>
          <w:trHeight w:val="300"/>
        </w:trPr>
        <w:tc>
          <w:tcPr>
            <w:tcW w:w="700" w:type="dxa"/>
            <w:tcBorders>
              <w:top w:val="nil"/>
              <w:left w:val="nil"/>
              <w:bottom w:val="nil"/>
              <w:right w:val="nil"/>
            </w:tcBorders>
            <w:shd w:val="clear" w:color="auto" w:fill="auto"/>
            <w:noWrap/>
            <w:vAlign w:val="bottom"/>
          </w:tcPr>
          <w:p w:rsidR="005E6833" w:rsidRPr="00DD3CFB" w:rsidRDefault="005E6833" w:rsidP="005E6833">
            <w:pPr>
              <w:jc w:val="center"/>
              <w:rPr>
                <w:rFonts w:ascii="Times New Roman" w:hAnsi="Times New Roman"/>
                <w:sz w:val="26"/>
                <w:szCs w:val="26"/>
              </w:rPr>
            </w:pPr>
          </w:p>
        </w:tc>
        <w:tc>
          <w:tcPr>
            <w:tcW w:w="4000" w:type="dxa"/>
            <w:gridSpan w:val="2"/>
            <w:tcBorders>
              <w:top w:val="nil"/>
              <w:left w:val="nil"/>
              <w:bottom w:val="nil"/>
              <w:right w:val="nil"/>
            </w:tcBorders>
            <w:shd w:val="clear" w:color="auto" w:fill="auto"/>
            <w:vAlign w:val="bottom"/>
          </w:tcPr>
          <w:p w:rsidR="005E6833" w:rsidRPr="00DD3CFB" w:rsidRDefault="005E6833" w:rsidP="005E6833">
            <w:pPr>
              <w:rPr>
                <w:rFonts w:ascii="Times New Roman" w:hAnsi="Times New Roman"/>
                <w:sz w:val="26"/>
                <w:szCs w:val="26"/>
              </w:rPr>
            </w:pPr>
            <w:r w:rsidRPr="00DD3CFB">
              <w:rPr>
                <w:rFonts w:ascii="Times New Roman" w:hAnsi="Times New Roman"/>
                <w:sz w:val="26"/>
                <w:szCs w:val="26"/>
              </w:rPr>
              <w:t>Приобретение франшизы</w:t>
            </w:r>
          </w:p>
        </w:tc>
        <w:tc>
          <w:tcPr>
            <w:tcW w:w="118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color w:val="FF0000"/>
                <w:sz w:val="26"/>
                <w:szCs w:val="26"/>
              </w:rPr>
            </w:pPr>
          </w:p>
        </w:tc>
        <w:tc>
          <w:tcPr>
            <w:tcW w:w="118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2027"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b/>
                <w:bCs/>
                <w:sz w:val="26"/>
                <w:szCs w:val="26"/>
              </w:rPr>
            </w:pPr>
            <w:r w:rsidRPr="00DD3CFB">
              <w:rPr>
                <w:rFonts w:ascii="Times New Roman" w:hAnsi="Times New Roman"/>
                <w:b/>
                <w:bCs/>
                <w:sz w:val="26"/>
                <w:szCs w:val="26"/>
              </w:rPr>
              <w:t>120 000,00р.</w:t>
            </w:r>
          </w:p>
        </w:tc>
      </w:tr>
      <w:tr w:rsidR="005E6833" w:rsidRPr="00DD3CFB" w:rsidTr="005E6833">
        <w:trPr>
          <w:trHeight w:val="300"/>
        </w:trPr>
        <w:tc>
          <w:tcPr>
            <w:tcW w:w="700" w:type="dxa"/>
            <w:tcBorders>
              <w:top w:val="nil"/>
              <w:left w:val="nil"/>
              <w:bottom w:val="nil"/>
              <w:right w:val="nil"/>
            </w:tcBorders>
            <w:shd w:val="clear" w:color="auto" w:fill="auto"/>
            <w:noWrap/>
            <w:vAlign w:val="bottom"/>
          </w:tcPr>
          <w:p w:rsidR="005E6833" w:rsidRPr="00DD3CFB" w:rsidRDefault="005E6833" w:rsidP="005E6833">
            <w:pPr>
              <w:jc w:val="center"/>
              <w:rPr>
                <w:rFonts w:ascii="Times New Roman" w:hAnsi="Times New Roman"/>
                <w:sz w:val="26"/>
                <w:szCs w:val="26"/>
              </w:rPr>
            </w:pPr>
          </w:p>
        </w:tc>
        <w:tc>
          <w:tcPr>
            <w:tcW w:w="4000" w:type="dxa"/>
            <w:gridSpan w:val="2"/>
            <w:tcBorders>
              <w:top w:val="nil"/>
              <w:left w:val="nil"/>
              <w:bottom w:val="nil"/>
              <w:right w:val="nil"/>
            </w:tcBorders>
            <w:shd w:val="clear" w:color="auto" w:fill="auto"/>
            <w:vAlign w:val="bottom"/>
          </w:tcPr>
          <w:p w:rsidR="005E6833" w:rsidRPr="00DD3CFB" w:rsidRDefault="005E6833" w:rsidP="005E6833">
            <w:pPr>
              <w:rPr>
                <w:rFonts w:ascii="Times New Roman" w:hAnsi="Times New Roman"/>
                <w:sz w:val="26"/>
                <w:szCs w:val="26"/>
              </w:rPr>
            </w:pPr>
            <w:r>
              <w:rPr>
                <w:rFonts w:ascii="Times New Roman" w:hAnsi="Times New Roman"/>
                <w:sz w:val="26"/>
                <w:szCs w:val="26"/>
              </w:rPr>
              <w:t>ФОТ, транспортные и прочие расходы</w:t>
            </w:r>
          </w:p>
        </w:tc>
        <w:tc>
          <w:tcPr>
            <w:tcW w:w="118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color w:val="FF0000"/>
                <w:sz w:val="26"/>
                <w:szCs w:val="26"/>
              </w:rPr>
            </w:pPr>
          </w:p>
        </w:tc>
        <w:tc>
          <w:tcPr>
            <w:tcW w:w="118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2027"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b/>
                <w:bCs/>
                <w:sz w:val="26"/>
                <w:szCs w:val="26"/>
              </w:rPr>
            </w:pPr>
            <w:r>
              <w:rPr>
                <w:rFonts w:ascii="Times New Roman" w:hAnsi="Times New Roman"/>
                <w:b/>
                <w:bCs/>
                <w:sz w:val="26"/>
                <w:szCs w:val="26"/>
              </w:rPr>
              <w:t>60 000</w:t>
            </w:r>
          </w:p>
        </w:tc>
      </w:tr>
      <w:tr w:rsidR="005E6833" w:rsidRPr="00DD3CFB" w:rsidTr="005E6833">
        <w:trPr>
          <w:trHeight w:val="300"/>
        </w:trPr>
        <w:tc>
          <w:tcPr>
            <w:tcW w:w="70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4000" w:type="dxa"/>
            <w:gridSpan w:val="2"/>
            <w:tcBorders>
              <w:top w:val="nil"/>
              <w:left w:val="nil"/>
              <w:bottom w:val="nil"/>
              <w:right w:val="nil"/>
            </w:tcBorders>
            <w:shd w:val="clear" w:color="auto" w:fill="auto"/>
            <w:vAlign w:val="center"/>
          </w:tcPr>
          <w:p w:rsidR="005E6833" w:rsidRPr="00DD3CFB" w:rsidRDefault="005E6833" w:rsidP="005E6833">
            <w:pPr>
              <w:rPr>
                <w:rFonts w:ascii="Times New Roman" w:hAnsi="Times New Roman"/>
                <w:b/>
                <w:bCs/>
                <w:sz w:val="26"/>
                <w:szCs w:val="26"/>
              </w:rPr>
            </w:pPr>
            <w:r w:rsidRPr="00DD3CFB">
              <w:rPr>
                <w:rFonts w:ascii="Times New Roman" w:hAnsi="Times New Roman"/>
                <w:b/>
                <w:bCs/>
                <w:sz w:val="26"/>
                <w:szCs w:val="26"/>
              </w:rPr>
              <w:t>Итого с товарным наполнением</w:t>
            </w:r>
          </w:p>
        </w:tc>
        <w:tc>
          <w:tcPr>
            <w:tcW w:w="118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118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2027"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b/>
                <w:bCs/>
                <w:sz w:val="26"/>
                <w:szCs w:val="26"/>
              </w:rPr>
            </w:pPr>
            <w:r w:rsidRPr="00DD3CFB">
              <w:rPr>
                <w:rFonts w:ascii="Times New Roman" w:hAnsi="Times New Roman"/>
                <w:b/>
                <w:bCs/>
                <w:sz w:val="26"/>
                <w:szCs w:val="26"/>
              </w:rPr>
              <w:t>7</w:t>
            </w:r>
            <w:r>
              <w:rPr>
                <w:rFonts w:ascii="Times New Roman" w:hAnsi="Times New Roman"/>
                <w:b/>
                <w:bCs/>
                <w:sz w:val="26"/>
                <w:szCs w:val="26"/>
              </w:rPr>
              <w:t>6</w:t>
            </w:r>
            <w:r w:rsidRPr="00DD3CFB">
              <w:rPr>
                <w:rFonts w:ascii="Times New Roman" w:hAnsi="Times New Roman"/>
                <w:b/>
                <w:bCs/>
                <w:sz w:val="26"/>
                <w:szCs w:val="26"/>
              </w:rPr>
              <w:t>5 191,00р.</w:t>
            </w:r>
          </w:p>
        </w:tc>
      </w:tr>
      <w:tr w:rsidR="005E6833" w:rsidRPr="00DD3CFB" w:rsidTr="005E6833">
        <w:trPr>
          <w:trHeight w:val="300"/>
        </w:trPr>
        <w:tc>
          <w:tcPr>
            <w:tcW w:w="70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4000" w:type="dxa"/>
            <w:gridSpan w:val="2"/>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118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1180"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c>
          <w:tcPr>
            <w:tcW w:w="2027" w:type="dxa"/>
            <w:tcBorders>
              <w:top w:val="nil"/>
              <w:left w:val="nil"/>
              <w:bottom w:val="nil"/>
              <w:right w:val="nil"/>
            </w:tcBorders>
            <w:shd w:val="clear" w:color="auto" w:fill="auto"/>
            <w:vAlign w:val="center"/>
          </w:tcPr>
          <w:p w:rsidR="005E6833" w:rsidRPr="00DD3CFB" w:rsidRDefault="005E6833" w:rsidP="005E6833">
            <w:pPr>
              <w:jc w:val="center"/>
              <w:rPr>
                <w:rFonts w:ascii="Times New Roman" w:hAnsi="Times New Roman"/>
                <w:sz w:val="26"/>
                <w:szCs w:val="26"/>
              </w:rPr>
            </w:pPr>
          </w:p>
        </w:tc>
      </w:tr>
      <w:tr w:rsidR="005E6833" w:rsidRPr="00DD3CFB" w:rsidTr="005E6833">
        <w:trPr>
          <w:trHeight w:val="300"/>
        </w:trPr>
        <w:tc>
          <w:tcPr>
            <w:tcW w:w="9087" w:type="dxa"/>
            <w:gridSpan w:val="6"/>
            <w:tcBorders>
              <w:top w:val="nil"/>
              <w:left w:val="nil"/>
              <w:bottom w:val="nil"/>
              <w:right w:val="nil"/>
            </w:tcBorders>
            <w:shd w:val="clear" w:color="auto" w:fill="auto"/>
            <w:vAlign w:val="center"/>
          </w:tcPr>
          <w:p w:rsidR="005E6833" w:rsidRPr="00DD3CFB" w:rsidRDefault="005E6833" w:rsidP="005E6833">
            <w:pPr>
              <w:ind w:firstLine="709"/>
              <w:jc w:val="both"/>
              <w:rPr>
                <w:rFonts w:ascii="Times New Roman" w:hAnsi="Times New Roman"/>
                <w:sz w:val="26"/>
                <w:szCs w:val="26"/>
              </w:rPr>
            </w:pPr>
          </w:p>
        </w:tc>
      </w:tr>
      <w:bookmarkEnd w:id="1"/>
    </w:tbl>
    <w:p w:rsidR="005E6833" w:rsidRDefault="005E6833" w:rsidP="005E6833">
      <w:pPr>
        <w:jc w:val="center"/>
        <w:rPr>
          <w:rFonts w:ascii="Times New Roman" w:hAnsi="Times New Roman"/>
          <w:sz w:val="26"/>
          <w:szCs w:val="26"/>
        </w:rPr>
      </w:pPr>
    </w:p>
    <w:p w:rsidR="005E6833" w:rsidRPr="00E804E6" w:rsidRDefault="005E6833" w:rsidP="005E6833">
      <w:pPr>
        <w:rPr>
          <w:rFonts w:ascii="Times New Roman" w:hAnsi="Times New Roman"/>
          <w:sz w:val="26"/>
          <w:szCs w:val="26"/>
        </w:rPr>
      </w:pPr>
      <w:r>
        <w:br w:type="page"/>
      </w:r>
      <w:r w:rsidRPr="00E804E6">
        <w:rPr>
          <w:rFonts w:ascii="Times New Roman" w:hAnsi="Times New Roman"/>
          <w:sz w:val="26"/>
          <w:szCs w:val="26"/>
        </w:rPr>
        <w:t xml:space="preserve">Таблица </w:t>
      </w:r>
      <w:r>
        <w:rPr>
          <w:rFonts w:ascii="Times New Roman" w:hAnsi="Times New Roman"/>
          <w:sz w:val="26"/>
          <w:szCs w:val="26"/>
        </w:rPr>
        <w:t>21</w:t>
      </w:r>
    </w:p>
    <w:p w:rsidR="005E6833" w:rsidRPr="00E804E6" w:rsidRDefault="005E6833" w:rsidP="005E6833">
      <w:pPr>
        <w:spacing w:line="360" w:lineRule="auto"/>
        <w:jc w:val="center"/>
        <w:rPr>
          <w:rFonts w:ascii="Times New Roman" w:hAnsi="Times New Roman"/>
          <w:b/>
          <w:sz w:val="26"/>
          <w:szCs w:val="26"/>
        </w:rPr>
      </w:pPr>
      <w:r w:rsidRPr="00E804E6">
        <w:rPr>
          <w:rFonts w:ascii="Times New Roman" w:hAnsi="Times New Roman"/>
          <w:b/>
          <w:sz w:val="26"/>
          <w:szCs w:val="26"/>
        </w:rPr>
        <w:t>План доходов и расходов (сумма в рублях)</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1134"/>
        <w:gridCol w:w="1134"/>
        <w:gridCol w:w="1134"/>
        <w:gridCol w:w="1134"/>
        <w:gridCol w:w="1134"/>
        <w:gridCol w:w="1134"/>
        <w:gridCol w:w="1134"/>
        <w:gridCol w:w="1134"/>
        <w:gridCol w:w="1134"/>
        <w:gridCol w:w="1276"/>
      </w:tblGrid>
      <w:tr w:rsidR="005E6833" w:rsidRPr="00E804E6" w:rsidTr="005E6833">
        <w:trPr>
          <w:trHeight w:val="747"/>
        </w:trPr>
        <w:tc>
          <w:tcPr>
            <w:tcW w:w="1843" w:type="dxa"/>
            <w:shd w:val="clear" w:color="auto" w:fill="auto"/>
            <w:vAlign w:val="center"/>
          </w:tcPr>
          <w:p w:rsidR="005E6833" w:rsidRPr="00264693" w:rsidRDefault="005E6833" w:rsidP="005E6833">
            <w:pPr>
              <w:jc w:val="center"/>
              <w:rPr>
                <w:rFonts w:ascii="Times New Roman" w:hAnsi="Times New Roman"/>
                <w:sz w:val="20"/>
                <w:szCs w:val="20"/>
              </w:rPr>
            </w:pPr>
          </w:p>
        </w:tc>
        <w:tc>
          <w:tcPr>
            <w:tcW w:w="1134" w:type="dxa"/>
            <w:shd w:val="clear" w:color="auto" w:fill="auto"/>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март 2010г.</w:t>
            </w:r>
          </w:p>
        </w:tc>
        <w:tc>
          <w:tcPr>
            <w:tcW w:w="1134" w:type="dxa"/>
            <w:shd w:val="clear" w:color="auto" w:fill="auto"/>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апрель 2010г.</w:t>
            </w:r>
          </w:p>
        </w:tc>
        <w:tc>
          <w:tcPr>
            <w:tcW w:w="1134" w:type="dxa"/>
            <w:shd w:val="clear" w:color="auto" w:fill="auto"/>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май 2010г.</w:t>
            </w:r>
          </w:p>
        </w:tc>
        <w:tc>
          <w:tcPr>
            <w:tcW w:w="1134" w:type="dxa"/>
            <w:shd w:val="clear" w:color="auto" w:fill="auto"/>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июнь 2010г.</w:t>
            </w:r>
          </w:p>
        </w:tc>
        <w:tc>
          <w:tcPr>
            <w:tcW w:w="1134" w:type="dxa"/>
            <w:shd w:val="clear" w:color="auto" w:fill="auto"/>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июль 2010г.</w:t>
            </w:r>
          </w:p>
        </w:tc>
        <w:tc>
          <w:tcPr>
            <w:tcW w:w="1134" w:type="dxa"/>
            <w:shd w:val="clear" w:color="auto" w:fill="auto"/>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 xml:space="preserve">август 2010г. </w:t>
            </w:r>
          </w:p>
        </w:tc>
        <w:tc>
          <w:tcPr>
            <w:tcW w:w="1134" w:type="dxa"/>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сентябрь  2010г.</w:t>
            </w:r>
          </w:p>
        </w:tc>
        <w:tc>
          <w:tcPr>
            <w:tcW w:w="1134" w:type="dxa"/>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октябрь 2010г.</w:t>
            </w:r>
          </w:p>
        </w:tc>
        <w:tc>
          <w:tcPr>
            <w:tcW w:w="1134" w:type="dxa"/>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 xml:space="preserve">ноябрь 2010г. </w:t>
            </w:r>
          </w:p>
        </w:tc>
        <w:tc>
          <w:tcPr>
            <w:tcW w:w="1134" w:type="dxa"/>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 xml:space="preserve">декабрь 2010г. </w:t>
            </w:r>
          </w:p>
        </w:tc>
        <w:tc>
          <w:tcPr>
            <w:tcW w:w="1134" w:type="dxa"/>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январь 2011г.</w:t>
            </w:r>
          </w:p>
        </w:tc>
        <w:tc>
          <w:tcPr>
            <w:tcW w:w="1276" w:type="dxa"/>
            <w:shd w:val="clear" w:color="auto" w:fill="548DD4"/>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Всего за период</w:t>
            </w:r>
          </w:p>
        </w:tc>
      </w:tr>
      <w:tr w:rsidR="005E6833" w:rsidRPr="00E804E6" w:rsidTr="005E6833">
        <w:trPr>
          <w:trHeight w:val="255"/>
        </w:trPr>
        <w:tc>
          <w:tcPr>
            <w:tcW w:w="1843" w:type="dxa"/>
            <w:shd w:val="clear" w:color="auto" w:fill="auto"/>
            <w:noWrap/>
            <w:vAlign w:val="bottom"/>
          </w:tcPr>
          <w:p w:rsidR="005E6833" w:rsidRPr="00264693" w:rsidRDefault="005E6833" w:rsidP="005E6833">
            <w:pPr>
              <w:rPr>
                <w:rFonts w:ascii="Times New Roman" w:hAnsi="Times New Roman"/>
                <w:b/>
                <w:bCs/>
                <w:sz w:val="20"/>
                <w:szCs w:val="20"/>
              </w:rPr>
            </w:pPr>
            <w:r w:rsidRPr="00264693">
              <w:rPr>
                <w:rFonts w:ascii="Times New Roman" w:hAnsi="Times New Roman"/>
                <w:b/>
                <w:bCs/>
                <w:sz w:val="20"/>
                <w:szCs w:val="20"/>
              </w:rPr>
              <w:t>Расходы</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Аренда</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35000,00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35000,00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35000,00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35000,00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35000,00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35000,00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35000,00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35000,00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35000,00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35000,00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35000,00</w:t>
            </w:r>
          </w:p>
        </w:tc>
        <w:tc>
          <w:tcPr>
            <w:tcW w:w="1276" w:type="dxa"/>
            <w:shd w:val="clear" w:color="auto" w:fill="548DD4"/>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420000,00</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ФОТ (2 человека) </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30000,00</w:t>
            </w:r>
          </w:p>
        </w:tc>
        <w:tc>
          <w:tcPr>
            <w:tcW w:w="1276" w:type="dxa"/>
            <w:shd w:val="clear" w:color="auto" w:fill="548DD4"/>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360000,00</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реклама </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12000,00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12000,00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12000,00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12000,00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12000,00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12000,00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12000,00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12000,00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12000,00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12000,00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12000,00</w:t>
            </w:r>
          </w:p>
        </w:tc>
        <w:tc>
          <w:tcPr>
            <w:tcW w:w="1276" w:type="dxa"/>
            <w:shd w:val="clear" w:color="auto" w:fill="548DD4"/>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144000,00</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прочие </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w:t>
            </w:r>
          </w:p>
        </w:tc>
        <w:tc>
          <w:tcPr>
            <w:tcW w:w="1276" w:type="dxa"/>
            <w:shd w:val="clear" w:color="auto" w:fill="548DD4"/>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36000,00</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налоги и отчисления </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15000,00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15000,00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15000,00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15000,00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15000,00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15000,00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15000,00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15000,00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15000,00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15000,00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15000,00</w:t>
            </w:r>
          </w:p>
        </w:tc>
        <w:tc>
          <w:tcPr>
            <w:tcW w:w="1276" w:type="dxa"/>
            <w:shd w:val="clear" w:color="auto" w:fill="548DD4"/>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180000,00</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закупка товара ОТ : </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50000,00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50000,00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50000,00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50000,00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50000,00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50000,00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50000,00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50000,00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50000,00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50000,00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50000,00</w:t>
            </w:r>
          </w:p>
        </w:tc>
        <w:tc>
          <w:tcPr>
            <w:tcW w:w="1276" w:type="dxa"/>
            <w:shd w:val="clear" w:color="auto" w:fill="548DD4"/>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600000,00</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транспортные расходы </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20000,00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20000,00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20000,00</w:t>
            </w:r>
          </w:p>
        </w:tc>
        <w:tc>
          <w:tcPr>
            <w:tcW w:w="1276" w:type="dxa"/>
            <w:shd w:val="clear" w:color="auto" w:fill="548DD4"/>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240000,00</w:t>
            </w:r>
          </w:p>
        </w:tc>
      </w:tr>
      <w:tr w:rsidR="005E6833" w:rsidRPr="00E804E6" w:rsidTr="005E6833">
        <w:trPr>
          <w:trHeight w:val="510"/>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Ежемесячный платеж по кредиту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29223,00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29223,00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29223,00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29223,00</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29223,00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29223,00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29223,00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29223,00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29223,00</w:t>
            </w:r>
          </w:p>
        </w:tc>
        <w:tc>
          <w:tcPr>
            <w:tcW w:w="1134" w:type="dxa"/>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29223,00</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255"/>
        </w:trPr>
        <w:tc>
          <w:tcPr>
            <w:tcW w:w="1843" w:type="dxa"/>
            <w:shd w:val="clear" w:color="000000" w:fill="808080"/>
            <w:noWrap/>
            <w:vAlign w:val="bottom"/>
          </w:tcPr>
          <w:p w:rsidR="005E6833" w:rsidRPr="00264693" w:rsidRDefault="005E6833" w:rsidP="005E6833">
            <w:pPr>
              <w:rPr>
                <w:rFonts w:ascii="Times New Roman" w:hAnsi="Times New Roman"/>
                <w:b/>
                <w:bCs/>
                <w:sz w:val="20"/>
                <w:szCs w:val="20"/>
              </w:rPr>
            </w:pPr>
            <w:r w:rsidRPr="00264693">
              <w:rPr>
                <w:rFonts w:ascii="Times New Roman" w:hAnsi="Times New Roman"/>
                <w:b/>
                <w:bCs/>
                <w:sz w:val="20"/>
                <w:szCs w:val="20"/>
              </w:rPr>
              <w:t>ИТОГО</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165000,00</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194223,00</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194223,00</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194223,00</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194223,00</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194223,00</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194223,00</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194223,00</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194223,00</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194223,00</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194223,00</w:t>
            </w:r>
          </w:p>
        </w:tc>
        <w:tc>
          <w:tcPr>
            <w:tcW w:w="1276" w:type="dxa"/>
            <w:shd w:val="clear" w:color="auto" w:fill="548DD4"/>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2107230,00</w:t>
            </w:r>
          </w:p>
        </w:tc>
      </w:tr>
      <w:tr w:rsidR="005E6833" w:rsidRPr="00E804E6" w:rsidTr="005E6833">
        <w:trPr>
          <w:trHeight w:val="255"/>
        </w:trPr>
        <w:tc>
          <w:tcPr>
            <w:tcW w:w="1843"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FFFFFF"/>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FFFFFF"/>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FFFFFF"/>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FFFFFF"/>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FFFFFF"/>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b/>
                <w:bCs/>
                <w:sz w:val="20"/>
                <w:szCs w:val="20"/>
              </w:rPr>
            </w:pPr>
            <w:r w:rsidRPr="00264693">
              <w:rPr>
                <w:rFonts w:ascii="Times New Roman" w:hAnsi="Times New Roman"/>
                <w:b/>
                <w:bCs/>
                <w:sz w:val="20"/>
                <w:szCs w:val="20"/>
              </w:rPr>
              <w:t> </w:t>
            </w:r>
          </w:p>
        </w:tc>
      </w:tr>
      <w:tr w:rsidR="005E6833" w:rsidRPr="00E804E6" w:rsidTr="005E6833">
        <w:trPr>
          <w:trHeight w:val="255"/>
        </w:trPr>
        <w:tc>
          <w:tcPr>
            <w:tcW w:w="1843" w:type="dxa"/>
            <w:shd w:val="clear" w:color="000000" w:fill="808080"/>
            <w:noWrap/>
            <w:vAlign w:val="bottom"/>
          </w:tcPr>
          <w:p w:rsidR="005E6833" w:rsidRPr="00264693" w:rsidRDefault="005E6833" w:rsidP="005E6833">
            <w:pPr>
              <w:rPr>
                <w:rFonts w:ascii="Times New Roman" w:hAnsi="Times New Roman"/>
                <w:b/>
                <w:bCs/>
                <w:sz w:val="20"/>
                <w:szCs w:val="20"/>
              </w:rPr>
            </w:pPr>
            <w:r w:rsidRPr="00264693">
              <w:rPr>
                <w:rFonts w:ascii="Times New Roman" w:hAnsi="Times New Roman"/>
                <w:b/>
                <w:bCs/>
                <w:sz w:val="20"/>
                <w:szCs w:val="20"/>
              </w:rPr>
              <w:t>Выручка</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296851,08</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246874,72</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308593,40</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254435,26</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257981,00</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322476,28</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274104,80</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271261,45</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279399,29</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419098,93</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272414,31</w:t>
            </w:r>
          </w:p>
        </w:tc>
        <w:tc>
          <w:tcPr>
            <w:tcW w:w="1276" w:type="dxa"/>
            <w:shd w:val="clear" w:color="auto" w:fill="548DD4"/>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3203490,52</w:t>
            </w:r>
          </w:p>
        </w:tc>
      </w:tr>
      <w:tr w:rsidR="005E6833" w:rsidRPr="00E804E6" w:rsidTr="005E6833">
        <w:trPr>
          <w:trHeight w:val="255"/>
        </w:trPr>
        <w:tc>
          <w:tcPr>
            <w:tcW w:w="1843"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FFFFFF"/>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FFFFFF"/>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FFFFFF"/>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FFFFFF"/>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FFFFFF"/>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b/>
                <w:bCs/>
                <w:sz w:val="20"/>
                <w:szCs w:val="20"/>
              </w:rPr>
            </w:pPr>
            <w:r w:rsidRPr="00264693">
              <w:rPr>
                <w:rFonts w:ascii="Times New Roman" w:hAnsi="Times New Roman"/>
                <w:b/>
                <w:bCs/>
                <w:sz w:val="20"/>
                <w:szCs w:val="20"/>
              </w:rPr>
              <w:t> </w:t>
            </w:r>
          </w:p>
        </w:tc>
      </w:tr>
      <w:tr w:rsidR="005E6833" w:rsidRPr="00E804E6" w:rsidTr="005E6833">
        <w:trPr>
          <w:trHeight w:val="255"/>
        </w:trPr>
        <w:tc>
          <w:tcPr>
            <w:tcW w:w="1843" w:type="dxa"/>
            <w:shd w:val="clear" w:color="000000" w:fill="808080"/>
            <w:noWrap/>
            <w:vAlign w:val="bottom"/>
          </w:tcPr>
          <w:p w:rsidR="005E6833" w:rsidRPr="00264693" w:rsidRDefault="005E6833" w:rsidP="005E6833">
            <w:pPr>
              <w:rPr>
                <w:rFonts w:ascii="Times New Roman" w:hAnsi="Times New Roman"/>
                <w:b/>
                <w:bCs/>
                <w:sz w:val="20"/>
                <w:szCs w:val="20"/>
              </w:rPr>
            </w:pPr>
            <w:r w:rsidRPr="00264693">
              <w:rPr>
                <w:rFonts w:ascii="Times New Roman" w:hAnsi="Times New Roman"/>
                <w:b/>
                <w:bCs/>
                <w:sz w:val="20"/>
                <w:szCs w:val="20"/>
              </w:rPr>
              <w:t>Прибыль</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131851,08</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52651,72</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114370,4</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60212,26</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63758</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128253,28</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79881,8</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77038,45</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85176,29</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224875,93</w:t>
            </w:r>
          </w:p>
        </w:tc>
        <w:tc>
          <w:tcPr>
            <w:tcW w:w="1134" w:type="dxa"/>
            <w:shd w:val="clear" w:color="auto" w:fill="808080"/>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78191,31</w:t>
            </w:r>
          </w:p>
        </w:tc>
        <w:tc>
          <w:tcPr>
            <w:tcW w:w="1276" w:type="dxa"/>
            <w:shd w:val="clear" w:color="auto" w:fill="548DD4"/>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1096260,52</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28.02.2010</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510"/>
        </w:trPr>
        <w:tc>
          <w:tcPr>
            <w:tcW w:w="1843" w:type="dxa"/>
            <w:shd w:val="clear" w:color="auto" w:fill="auto"/>
            <w:vAlign w:val="center"/>
          </w:tcPr>
          <w:p w:rsidR="005E6833" w:rsidRPr="00264693" w:rsidRDefault="005E6833" w:rsidP="005E6833">
            <w:pPr>
              <w:rPr>
                <w:rFonts w:ascii="Times New Roman" w:hAnsi="Times New Roman"/>
                <w:b/>
                <w:bCs/>
                <w:sz w:val="20"/>
                <w:szCs w:val="20"/>
              </w:rPr>
            </w:pPr>
            <w:r w:rsidRPr="00264693">
              <w:rPr>
                <w:rFonts w:ascii="Times New Roman" w:hAnsi="Times New Roman"/>
                <w:b/>
                <w:bCs/>
                <w:sz w:val="20"/>
                <w:szCs w:val="20"/>
              </w:rPr>
              <w:t>Инвестиционные затраты</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закупка товара ОТ : </w:t>
            </w:r>
          </w:p>
        </w:tc>
        <w:tc>
          <w:tcPr>
            <w:tcW w:w="1134" w:type="dxa"/>
            <w:shd w:val="clear" w:color="auto" w:fill="auto"/>
            <w:noWrap/>
            <w:vAlign w:val="bottom"/>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300000,00</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510"/>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Коммунальные и  услуги связи</w:t>
            </w:r>
          </w:p>
        </w:tc>
        <w:tc>
          <w:tcPr>
            <w:tcW w:w="1134" w:type="dxa"/>
            <w:shd w:val="clear" w:color="auto" w:fill="auto"/>
            <w:noWrap/>
            <w:vAlign w:val="center"/>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10000,00</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510"/>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Оборудование магазина/ торговое оборудования</w:t>
            </w:r>
          </w:p>
        </w:tc>
        <w:tc>
          <w:tcPr>
            <w:tcW w:w="1134" w:type="dxa"/>
            <w:shd w:val="clear" w:color="auto" w:fill="auto"/>
            <w:noWrap/>
            <w:vAlign w:val="center"/>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165000,00</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Освещение</w:t>
            </w:r>
          </w:p>
        </w:tc>
        <w:tc>
          <w:tcPr>
            <w:tcW w:w="1134" w:type="dxa"/>
            <w:shd w:val="clear" w:color="auto" w:fill="auto"/>
            <w:noWrap/>
            <w:vAlign w:val="center"/>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14254,00</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Рекламное обеспечение</w:t>
            </w:r>
          </w:p>
        </w:tc>
        <w:tc>
          <w:tcPr>
            <w:tcW w:w="1134" w:type="dxa"/>
            <w:shd w:val="clear" w:color="auto" w:fill="auto"/>
            <w:noWrap/>
            <w:vAlign w:val="center"/>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20850,00</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Кассовое оборудование</w:t>
            </w:r>
          </w:p>
        </w:tc>
        <w:tc>
          <w:tcPr>
            <w:tcW w:w="1134" w:type="dxa"/>
            <w:shd w:val="clear" w:color="auto" w:fill="auto"/>
            <w:noWrap/>
            <w:vAlign w:val="center"/>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67587,00</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Приобретение франшизы</w:t>
            </w:r>
          </w:p>
        </w:tc>
        <w:tc>
          <w:tcPr>
            <w:tcW w:w="1134" w:type="dxa"/>
            <w:shd w:val="clear" w:color="auto" w:fill="auto"/>
            <w:noWrap/>
            <w:vAlign w:val="center"/>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120000,00</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Прочие расходы</w:t>
            </w:r>
          </w:p>
        </w:tc>
        <w:tc>
          <w:tcPr>
            <w:tcW w:w="1134" w:type="dxa"/>
            <w:shd w:val="clear" w:color="auto" w:fill="auto"/>
            <w:noWrap/>
            <w:vAlign w:val="center"/>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5000,00</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1020"/>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Расходы на единовременную комиссию по выдачи кредита</w:t>
            </w:r>
          </w:p>
        </w:tc>
        <w:tc>
          <w:tcPr>
            <w:tcW w:w="1134" w:type="dxa"/>
            <w:shd w:val="clear" w:color="auto" w:fill="auto"/>
            <w:noWrap/>
            <w:vAlign w:val="center"/>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2500,00</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255"/>
        </w:trPr>
        <w:tc>
          <w:tcPr>
            <w:tcW w:w="1843" w:type="dxa"/>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Постоянные затраты</w:t>
            </w:r>
          </w:p>
        </w:tc>
        <w:tc>
          <w:tcPr>
            <w:tcW w:w="1134" w:type="dxa"/>
            <w:shd w:val="clear" w:color="auto" w:fill="auto"/>
            <w:noWrap/>
            <w:vAlign w:val="center"/>
          </w:tcPr>
          <w:p w:rsidR="005E6833" w:rsidRPr="00264693" w:rsidRDefault="005E6833" w:rsidP="005E6833">
            <w:pPr>
              <w:jc w:val="right"/>
              <w:rPr>
                <w:rFonts w:ascii="Times New Roman" w:hAnsi="Times New Roman"/>
                <w:sz w:val="20"/>
                <w:szCs w:val="20"/>
              </w:rPr>
            </w:pPr>
            <w:r w:rsidRPr="00264693">
              <w:rPr>
                <w:rFonts w:ascii="Times New Roman" w:hAnsi="Times New Roman"/>
                <w:sz w:val="20"/>
                <w:szCs w:val="20"/>
              </w:rPr>
              <w:t>60000,00</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255"/>
        </w:trPr>
        <w:tc>
          <w:tcPr>
            <w:tcW w:w="1843" w:type="dxa"/>
            <w:shd w:val="clear" w:color="000000" w:fill="808080"/>
            <w:noWrap/>
            <w:vAlign w:val="bottom"/>
          </w:tcPr>
          <w:p w:rsidR="005E6833" w:rsidRPr="00264693" w:rsidRDefault="005E6833" w:rsidP="005E6833">
            <w:pPr>
              <w:rPr>
                <w:rFonts w:ascii="Times New Roman" w:hAnsi="Times New Roman"/>
                <w:b/>
                <w:bCs/>
                <w:sz w:val="20"/>
                <w:szCs w:val="20"/>
              </w:rPr>
            </w:pPr>
            <w:r w:rsidRPr="00264693">
              <w:rPr>
                <w:rFonts w:ascii="Times New Roman" w:hAnsi="Times New Roman"/>
                <w:b/>
                <w:bCs/>
                <w:sz w:val="20"/>
                <w:szCs w:val="20"/>
              </w:rPr>
              <w:t>ИТОГО</w:t>
            </w:r>
          </w:p>
        </w:tc>
        <w:tc>
          <w:tcPr>
            <w:tcW w:w="1134" w:type="dxa"/>
            <w:shd w:val="clear" w:color="000000" w:fill="808080"/>
            <w:noWrap/>
            <w:vAlign w:val="bottom"/>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765191,00</w:t>
            </w:r>
          </w:p>
        </w:tc>
        <w:tc>
          <w:tcPr>
            <w:tcW w:w="1134" w:type="dxa"/>
            <w:shd w:val="clear" w:color="000000" w:fill="808080"/>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000000" w:fill="808080"/>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000000" w:fill="808080"/>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000000" w:fill="808080"/>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000000" w:fill="808080"/>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808080"/>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808080"/>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808080"/>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808080"/>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808080"/>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255"/>
        </w:trPr>
        <w:tc>
          <w:tcPr>
            <w:tcW w:w="1843"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shd w:val="clear" w:color="auto" w:fill="auto"/>
            <w:noWrap/>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134" w:type="dxa"/>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r w:rsidR="005E6833" w:rsidRPr="00E804E6" w:rsidTr="005E6833">
        <w:trPr>
          <w:trHeight w:val="510"/>
        </w:trPr>
        <w:tc>
          <w:tcPr>
            <w:tcW w:w="1843" w:type="dxa"/>
            <w:shd w:val="clear" w:color="000000" w:fill="808080"/>
            <w:vAlign w:val="center"/>
          </w:tcPr>
          <w:p w:rsidR="005E6833" w:rsidRPr="00264693" w:rsidRDefault="005E6833" w:rsidP="005E6833">
            <w:pPr>
              <w:rPr>
                <w:rFonts w:ascii="Times New Roman" w:hAnsi="Times New Roman"/>
                <w:b/>
                <w:bCs/>
                <w:sz w:val="20"/>
                <w:szCs w:val="20"/>
              </w:rPr>
            </w:pPr>
            <w:r w:rsidRPr="00264693">
              <w:rPr>
                <w:rFonts w:ascii="Times New Roman" w:hAnsi="Times New Roman"/>
                <w:b/>
                <w:bCs/>
                <w:sz w:val="20"/>
                <w:szCs w:val="20"/>
              </w:rPr>
              <w:t>Не погашенные инвестиции</w:t>
            </w:r>
          </w:p>
        </w:tc>
        <w:tc>
          <w:tcPr>
            <w:tcW w:w="1134" w:type="dxa"/>
            <w:shd w:val="clear" w:color="000000" w:fill="808080"/>
            <w:vAlign w:val="center"/>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633339,92</w:t>
            </w:r>
          </w:p>
        </w:tc>
        <w:tc>
          <w:tcPr>
            <w:tcW w:w="1134" w:type="dxa"/>
            <w:shd w:val="clear" w:color="000000" w:fill="808080"/>
            <w:vAlign w:val="center"/>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515043,08</w:t>
            </w:r>
          </w:p>
        </w:tc>
        <w:tc>
          <w:tcPr>
            <w:tcW w:w="1134" w:type="dxa"/>
            <w:shd w:val="clear" w:color="000000" w:fill="808080"/>
            <w:vAlign w:val="center"/>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400672,68</w:t>
            </w:r>
          </w:p>
        </w:tc>
        <w:tc>
          <w:tcPr>
            <w:tcW w:w="1134" w:type="dxa"/>
            <w:shd w:val="clear" w:color="000000" w:fill="808080"/>
            <w:vAlign w:val="center"/>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340460,42</w:t>
            </w:r>
          </w:p>
        </w:tc>
        <w:tc>
          <w:tcPr>
            <w:tcW w:w="1134" w:type="dxa"/>
            <w:shd w:val="clear" w:color="000000" w:fill="808080"/>
            <w:vAlign w:val="center"/>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276702,42</w:t>
            </w:r>
          </w:p>
        </w:tc>
        <w:tc>
          <w:tcPr>
            <w:tcW w:w="1134" w:type="dxa"/>
            <w:shd w:val="clear" w:color="000000" w:fill="808080"/>
            <w:vAlign w:val="center"/>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148449,14</w:t>
            </w:r>
          </w:p>
        </w:tc>
        <w:tc>
          <w:tcPr>
            <w:tcW w:w="1134" w:type="dxa"/>
            <w:shd w:val="clear" w:color="auto" w:fill="808080"/>
            <w:vAlign w:val="center"/>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68567,34</w:t>
            </w:r>
          </w:p>
        </w:tc>
        <w:tc>
          <w:tcPr>
            <w:tcW w:w="1134" w:type="dxa"/>
            <w:shd w:val="clear" w:color="auto" w:fill="808080"/>
            <w:vAlign w:val="center"/>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-8471,11</w:t>
            </w:r>
          </w:p>
        </w:tc>
        <w:tc>
          <w:tcPr>
            <w:tcW w:w="1134" w:type="dxa"/>
            <w:shd w:val="clear" w:color="auto" w:fill="808080"/>
            <w:vAlign w:val="center"/>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-93647,40</w:t>
            </w:r>
          </w:p>
        </w:tc>
        <w:tc>
          <w:tcPr>
            <w:tcW w:w="1134" w:type="dxa"/>
            <w:shd w:val="clear" w:color="auto" w:fill="808080"/>
            <w:vAlign w:val="center"/>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-318523,33</w:t>
            </w:r>
          </w:p>
        </w:tc>
        <w:tc>
          <w:tcPr>
            <w:tcW w:w="1134" w:type="dxa"/>
            <w:shd w:val="clear" w:color="auto" w:fill="808080"/>
            <w:vAlign w:val="center"/>
          </w:tcPr>
          <w:p w:rsidR="005E6833" w:rsidRPr="00264693" w:rsidRDefault="005E6833" w:rsidP="005E6833">
            <w:pPr>
              <w:jc w:val="right"/>
              <w:rPr>
                <w:rFonts w:ascii="Times New Roman" w:hAnsi="Times New Roman"/>
                <w:b/>
                <w:bCs/>
                <w:sz w:val="20"/>
                <w:szCs w:val="20"/>
              </w:rPr>
            </w:pPr>
            <w:r w:rsidRPr="00264693">
              <w:rPr>
                <w:rFonts w:ascii="Times New Roman" w:hAnsi="Times New Roman"/>
                <w:b/>
                <w:bCs/>
                <w:sz w:val="20"/>
                <w:szCs w:val="20"/>
              </w:rPr>
              <w:t>-396714,64</w:t>
            </w:r>
          </w:p>
        </w:tc>
        <w:tc>
          <w:tcPr>
            <w:tcW w:w="1276" w:type="dxa"/>
            <w:shd w:val="clear" w:color="auto" w:fill="548DD4"/>
            <w:vAlign w:val="bottom"/>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w:t>
            </w:r>
          </w:p>
        </w:tc>
      </w:tr>
    </w:tbl>
    <w:p w:rsidR="005E6833" w:rsidRPr="00E804E6" w:rsidRDefault="005E6833" w:rsidP="005E6833">
      <w:pPr>
        <w:spacing w:line="360" w:lineRule="auto"/>
        <w:rPr>
          <w:rFonts w:ascii="Times New Roman" w:hAnsi="Times New Roman"/>
          <w:sz w:val="16"/>
          <w:szCs w:val="16"/>
        </w:rPr>
      </w:pPr>
    </w:p>
    <w:p w:rsidR="005E6833" w:rsidRDefault="005E6833" w:rsidP="005E6833">
      <w:pPr>
        <w:spacing w:line="360" w:lineRule="auto"/>
        <w:rPr>
          <w:rFonts w:ascii="Times New Roman" w:hAnsi="Times New Roman"/>
          <w:sz w:val="16"/>
          <w:szCs w:val="16"/>
        </w:rPr>
      </w:pPr>
    </w:p>
    <w:p w:rsidR="005E6833" w:rsidRDefault="005E6833" w:rsidP="005E6833">
      <w:pPr>
        <w:spacing w:line="360" w:lineRule="auto"/>
        <w:rPr>
          <w:rFonts w:ascii="Times New Roman" w:hAnsi="Times New Roman"/>
          <w:sz w:val="16"/>
          <w:szCs w:val="16"/>
        </w:rPr>
      </w:pPr>
    </w:p>
    <w:p w:rsidR="005E6833" w:rsidRDefault="005E6833" w:rsidP="005E6833">
      <w:pPr>
        <w:spacing w:line="360" w:lineRule="auto"/>
        <w:rPr>
          <w:rFonts w:ascii="Times New Roman" w:hAnsi="Times New Roman"/>
          <w:sz w:val="16"/>
          <w:szCs w:val="16"/>
        </w:rPr>
      </w:pPr>
    </w:p>
    <w:p w:rsidR="005E6833" w:rsidRDefault="005E6833" w:rsidP="005E6833">
      <w:pPr>
        <w:sectPr w:rsidR="005E6833" w:rsidSect="005E6833">
          <w:footerReference w:type="default" r:id="rId10"/>
          <w:pgSz w:w="16838" w:h="11906" w:orient="landscape"/>
          <w:pgMar w:top="851" w:right="1134" w:bottom="851" w:left="1134" w:header="709" w:footer="709" w:gutter="0"/>
          <w:pgNumType w:start="33"/>
          <w:cols w:space="708"/>
          <w:docGrid w:linePitch="360"/>
        </w:sectPr>
      </w:pPr>
      <w:r>
        <w:br w:type="page"/>
      </w:r>
    </w:p>
    <w:p w:rsidR="005E6833" w:rsidRDefault="005E6833" w:rsidP="005E6833">
      <w:pPr>
        <w:spacing w:line="360" w:lineRule="auto"/>
        <w:jc w:val="right"/>
        <w:rPr>
          <w:rFonts w:ascii="Times New Roman" w:hAnsi="Times New Roman"/>
          <w:sz w:val="26"/>
          <w:szCs w:val="26"/>
        </w:rPr>
      </w:pPr>
      <w:r w:rsidRPr="00E804E6">
        <w:rPr>
          <w:rFonts w:ascii="Times New Roman" w:hAnsi="Times New Roman"/>
          <w:sz w:val="26"/>
          <w:szCs w:val="26"/>
        </w:rPr>
        <w:t xml:space="preserve">Таблица </w:t>
      </w:r>
      <w:r>
        <w:rPr>
          <w:rFonts w:ascii="Times New Roman" w:hAnsi="Times New Roman"/>
          <w:sz w:val="26"/>
          <w:szCs w:val="26"/>
        </w:rPr>
        <w:t>22</w:t>
      </w:r>
    </w:p>
    <w:tbl>
      <w:tblPr>
        <w:tblpPr w:leftFromText="180" w:rightFromText="180" w:vertAnchor="page" w:horzAnchor="margin" w:tblpY="2686"/>
        <w:tblW w:w="9322" w:type="dxa"/>
        <w:tblLook w:val="04A0" w:firstRow="1" w:lastRow="0" w:firstColumn="1" w:lastColumn="0" w:noHBand="0" w:noVBand="1"/>
      </w:tblPr>
      <w:tblGrid>
        <w:gridCol w:w="5827"/>
        <w:gridCol w:w="3495"/>
      </w:tblGrid>
      <w:tr w:rsidR="005E6833" w:rsidRPr="00E804E6" w:rsidTr="005E6833">
        <w:trPr>
          <w:trHeight w:val="255"/>
        </w:trPr>
        <w:tc>
          <w:tcPr>
            <w:tcW w:w="5827" w:type="dxa"/>
            <w:tcBorders>
              <w:top w:val="nil"/>
              <w:left w:val="nil"/>
              <w:bottom w:val="nil"/>
              <w:right w:val="nil"/>
            </w:tcBorders>
            <w:shd w:val="clear" w:color="auto" w:fill="auto"/>
            <w:noWrap/>
            <w:vAlign w:val="bottom"/>
          </w:tcPr>
          <w:p w:rsidR="005E6833" w:rsidRPr="00E804E6" w:rsidRDefault="005E6833" w:rsidP="005E6833">
            <w:pPr>
              <w:rPr>
                <w:rFonts w:ascii="Times New Roman" w:hAnsi="Times New Roman"/>
                <w:b/>
                <w:bCs/>
                <w:color w:val="000000"/>
                <w:sz w:val="26"/>
                <w:szCs w:val="26"/>
              </w:rPr>
            </w:pPr>
          </w:p>
        </w:tc>
        <w:tc>
          <w:tcPr>
            <w:tcW w:w="3495" w:type="dxa"/>
            <w:tcBorders>
              <w:top w:val="nil"/>
              <w:left w:val="nil"/>
              <w:bottom w:val="nil"/>
              <w:right w:val="nil"/>
            </w:tcBorders>
            <w:shd w:val="clear" w:color="auto" w:fill="auto"/>
            <w:noWrap/>
            <w:vAlign w:val="bottom"/>
          </w:tcPr>
          <w:p w:rsidR="005E6833" w:rsidRPr="00E804E6" w:rsidRDefault="005E6833" w:rsidP="005E6833">
            <w:pPr>
              <w:rPr>
                <w:rFonts w:ascii="Times New Roman" w:hAnsi="Times New Roman"/>
                <w:color w:val="000000"/>
                <w:sz w:val="26"/>
                <w:szCs w:val="26"/>
              </w:rPr>
            </w:pPr>
          </w:p>
        </w:tc>
      </w:tr>
      <w:tr w:rsidR="005E6833" w:rsidRPr="00264693" w:rsidTr="005E6833">
        <w:trPr>
          <w:trHeight w:val="255"/>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264693" w:rsidRDefault="005E6833" w:rsidP="005E6833">
            <w:pPr>
              <w:rPr>
                <w:rFonts w:ascii="Times New Roman" w:hAnsi="Times New Roman"/>
                <w:color w:val="000000"/>
                <w:sz w:val="20"/>
                <w:szCs w:val="20"/>
              </w:rPr>
            </w:pPr>
            <w:r w:rsidRPr="00264693">
              <w:rPr>
                <w:rFonts w:ascii="Times New Roman" w:hAnsi="Times New Roman"/>
                <w:color w:val="000000"/>
                <w:sz w:val="20"/>
                <w:szCs w:val="20"/>
              </w:rPr>
              <w:t> </w:t>
            </w:r>
          </w:p>
        </w:tc>
        <w:tc>
          <w:tcPr>
            <w:tcW w:w="3495" w:type="dxa"/>
            <w:tcBorders>
              <w:top w:val="single" w:sz="4" w:space="0" w:color="auto"/>
              <w:left w:val="nil"/>
              <w:bottom w:val="single" w:sz="4" w:space="0" w:color="auto"/>
              <w:right w:val="single" w:sz="4" w:space="0" w:color="auto"/>
            </w:tcBorders>
            <w:shd w:val="clear" w:color="auto" w:fill="auto"/>
            <w:noWrap/>
            <w:vAlign w:val="bottom"/>
          </w:tcPr>
          <w:p w:rsidR="005E6833" w:rsidRPr="00264693" w:rsidRDefault="005E6833" w:rsidP="005E6833">
            <w:pPr>
              <w:jc w:val="center"/>
              <w:rPr>
                <w:rFonts w:ascii="Times New Roman" w:hAnsi="Times New Roman"/>
                <w:color w:val="000000"/>
                <w:sz w:val="20"/>
                <w:szCs w:val="20"/>
              </w:rPr>
            </w:pPr>
            <w:r w:rsidRPr="00264693">
              <w:rPr>
                <w:rFonts w:ascii="Times New Roman" w:hAnsi="Times New Roman"/>
                <w:color w:val="000000"/>
                <w:sz w:val="20"/>
                <w:szCs w:val="20"/>
              </w:rPr>
              <w:t> </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tcPr>
          <w:p w:rsidR="005E6833" w:rsidRPr="00264693" w:rsidRDefault="005E6833" w:rsidP="005E6833">
            <w:pPr>
              <w:rPr>
                <w:rFonts w:ascii="Times New Roman" w:hAnsi="Times New Roman"/>
                <w:b/>
                <w:bCs/>
                <w:color w:val="000000"/>
                <w:sz w:val="20"/>
                <w:szCs w:val="20"/>
              </w:rPr>
            </w:pPr>
            <w:r w:rsidRPr="00264693">
              <w:rPr>
                <w:rFonts w:ascii="Times New Roman" w:hAnsi="Times New Roman"/>
                <w:b/>
                <w:bCs/>
                <w:color w:val="000000"/>
                <w:sz w:val="20"/>
                <w:szCs w:val="20"/>
              </w:rPr>
              <w:t>Затраты на открытие магазина</w:t>
            </w:r>
          </w:p>
        </w:tc>
        <w:tc>
          <w:tcPr>
            <w:tcW w:w="3495" w:type="dxa"/>
            <w:tcBorders>
              <w:top w:val="nil"/>
              <w:left w:val="nil"/>
              <w:bottom w:val="single" w:sz="4" w:space="0" w:color="auto"/>
              <w:right w:val="single" w:sz="4" w:space="0" w:color="auto"/>
            </w:tcBorders>
            <w:shd w:val="clear" w:color="auto" w:fill="auto"/>
            <w:noWrap/>
            <w:vAlign w:val="bottom"/>
          </w:tcPr>
          <w:p w:rsidR="005E6833" w:rsidRPr="00264693" w:rsidRDefault="005E6833" w:rsidP="005E6833">
            <w:pPr>
              <w:jc w:val="center"/>
              <w:rPr>
                <w:rFonts w:ascii="Times New Roman" w:hAnsi="Times New Roman"/>
                <w:b/>
                <w:bCs/>
                <w:color w:val="000000"/>
                <w:sz w:val="20"/>
                <w:szCs w:val="20"/>
              </w:rPr>
            </w:pPr>
            <w:r w:rsidRPr="00264693">
              <w:rPr>
                <w:rFonts w:ascii="Times New Roman" w:hAnsi="Times New Roman"/>
                <w:b/>
                <w:bCs/>
                <w:color w:val="000000"/>
                <w:sz w:val="20"/>
                <w:szCs w:val="20"/>
              </w:rPr>
              <w:t>тип магазина</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tcPr>
          <w:p w:rsidR="005E6833" w:rsidRPr="00264693" w:rsidRDefault="005E6833" w:rsidP="005E6833">
            <w:pPr>
              <w:rPr>
                <w:rFonts w:ascii="Times New Roman" w:hAnsi="Times New Roman"/>
                <w:b/>
                <w:bCs/>
                <w:color w:val="000000"/>
                <w:sz w:val="20"/>
                <w:szCs w:val="20"/>
              </w:rPr>
            </w:pPr>
            <w:r w:rsidRPr="00264693">
              <w:rPr>
                <w:rFonts w:ascii="Times New Roman" w:hAnsi="Times New Roman"/>
                <w:b/>
                <w:bCs/>
                <w:color w:val="000000"/>
                <w:sz w:val="20"/>
                <w:szCs w:val="20"/>
              </w:rPr>
              <w:t> </w:t>
            </w:r>
          </w:p>
        </w:tc>
        <w:tc>
          <w:tcPr>
            <w:tcW w:w="3495" w:type="dxa"/>
            <w:tcBorders>
              <w:top w:val="nil"/>
              <w:left w:val="nil"/>
              <w:bottom w:val="single" w:sz="4" w:space="0" w:color="auto"/>
              <w:right w:val="single" w:sz="4" w:space="0" w:color="auto"/>
            </w:tcBorders>
            <w:shd w:val="clear" w:color="auto" w:fill="auto"/>
            <w:noWrap/>
            <w:vAlign w:val="bottom"/>
          </w:tcPr>
          <w:p w:rsidR="005E6833" w:rsidRPr="00264693" w:rsidRDefault="005E6833" w:rsidP="005E6833">
            <w:pPr>
              <w:jc w:val="center"/>
              <w:rPr>
                <w:rFonts w:ascii="Times New Roman" w:hAnsi="Times New Roman"/>
                <w:b/>
                <w:bCs/>
                <w:color w:val="000000"/>
                <w:sz w:val="20"/>
                <w:szCs w:val="20"/>
              </w:rPr>
            </w:pPr>
            <w:r w:rsidRPr="00264693">
              <w:rPr>
                <w:rFonts w:ascii="Times New Roman" w:hAnsi="Times New Roman"/>
                <w:b/>
                <w:bCs/>
                <w:color w:val="000000"/>
                <w:sz w:val="20"/>
                <w:szCs w:val="20"/>
              </w:rPr>
              <w:t>остров</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Размер магазина (кв метров)</w:t>
            </w:r>
          </w:p>
        </w:tc>
        <w:tc>
          <w:tcPr>
            <w:tcW w:w="3495" w:type="dxa"/>
            <w:tcBorders>
              <w:top w:val="nil"/>
              <w:left w:val="nil"/>
              <w:bottom w:val="single" w:sz="4" w:space="0" w:color="auto"/>
              <w:right w:val="single" w:sz="4" w:space="0" w:color="auto"/>
            </w:tcBorders>
            <w:shd w:val="clear" w:color="auto" w:fill="auto"/>
            <w:noWrap/>
            <w:vAlign w:val="center"/>
          </w:tcPr>
          <w:p w:rsidR="005E6833" w:rsidRPr="00264693" w:rsidRDefault="005E6833" w:rsidP="005E6833">
            <w:pPr>
              <w:jc w:val="center"/>
              <w:rPr>
                <w:rFonts w:ascii="Times New Roman" w:hAnsi="Times New Roman"/>
                <w:color w:val="000000"/>
                <w:sz w:val="20"/>
                <w:szCs w:val="20"/>
              </w:rPr>
            </w:pPr>
            <w:r w:rsidRPr="00264693">
              <w:rPr>
                <w:rFonts w:ascii="Times New Roman" w:hAnsi="Times New Roman"/>
                <w:color w:val="000000"/>
                <w:sz w:val="20"/>
                <w:szCs w:val="20"/>
              </w:rPr>
              <w:t>15</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Затраты на открытие магазина</w:t>
            </w:r>
          </w:p>
        </w:tc>
        <w:tc>
          <w:tcPr>
            <w:tcW w:w="3495" w:type="dxa"/>
            <w:tcBorders>
              <w:top w:val="nil"/>
              <w:left w:val="nil"/>
              <w:bottom w:val="single" w:sz="4" w:space="0" w:color="auto"/>
              <w:right w:val="single" w:sz="4" w:space="0" w:color="auto"/>
            </w:tcBorders>
            <w:shd w:val="clear" w:color="auto" w:fill="auto"/>
            <w:noWrap/>
            <w:vAlign w:val="center"/>
          </w:tcPr>
          <w:p w:rsidR="005E6833" w:rsidRPr="00264693" w:rsidRDefault="005E6833" w:rsidP="005E6833">
            <w:pPr>
              <w:jc w:val="center"/>
              <w:rPr>
                <w:rFonts w:ascii="Times New Roman" w:hAnsi="Times New Roman"/>
                <w:color w:val="000000"/>
                <w:sz w:val="20"/>
                <w:szCs w:val="20"/>
              </w:rPr>
            </w:pPr>
            <w:r w:rsidRPr="00264693">
              <w:rPr>
                <w:rFonts w:ascii="Times New Roman" w:hAnsi="Times New Roman"/>
                <w:color w:val="000000"/>
                <w:sz w:val="20"/>
                <w:szCs w:val="20"/>
              </w:rPr>
              <w:t>465 191,00</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Затраты на начальную закупку товара</w:t>
            </w:r>
          </w:p>
        </w:tc>
        <w:tc>
          <w:tcPr>
            <w:tcW w:w="3495" w:type="dxa"/>
            <w:tcBorders>
              <w:top w:val="nil"/>
              <w:left w:val="nil"/>
              <w:bottom w:val="single" w:sz="4" w:space="0" w:color="auto"/>
              <w:right w:val="single" w:sz="4" w:space="0" w:color="auto"/>
            </w:tcBorders>
            <w:shd w:val="clear" w:color="auto" w:fill="auto"/>
            <w:noWrap/>
            <w:vAlign w:val="center"/>
          </w:tcPr>
          <w:p w:rsidR="005E6833" w:rsidRPr="00264693" w:rsidRDefault="005E6833" w:rsidP="005E6833">
            <w:pPr>
              <w:jc w:val="center"/>
              <w:rPr>
                <w:rFonts w:ascii="Times New Roman" w:hAnsi="Times New Roman"/>
                <w:color w:val="000000"/>
                <w:sz w:val="20"/>
                <w:szCs w:val="20"/>
              </w:rPr>
            </w:pPr>
            <w:r w:rsidRPr="00264693">
              <w:rPr>
                <w:rFonts w:ascii="Times New Roman" w:hAnsi="Times New Roman"/>
                <w:color w:val="000000"/>
                <w:sz w:val="20"/>
                <w:szCs w:val="20"/>
              </w:rPr>
              <w:t>300 000,00</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auto" w:fill="auto"/>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Общая сумма затрат на открытие магазина</w:t>
            </w:r>
          </w:p>
        </w:tc>
        <w:tc>
          <w:tcPr>
            <w:tcW w:w="3495" w:type="dxa"/>
            <w:tcBorders>
              <w:top w:val="nil"/>
              <w:left w:val="nil"/>
              <w:bottom w:val="single" w:sz="4" w:space="0" w:color="auto"/>
              <w:right w:val="single" w:sz="4" w:space="0" w:color="auto"/>
            </w:tcBorders>
            <w:shd w:val="clear" w:color="auto" w:fill="auto"/>
            <w:noWrap/>
            <w:vAlign w:val="center"/>
          </w:tcPr>
          <w:p w:rsidR="005E6833" w:rsidRPr="00264693" w:rsidRDefault="005E6833" w:rsidP="005E6833">
            <w:pPr>
              <w:jc w:val="center"/>
              <w:rPr>
                <w:rFonts w:ascii="Times New Roman" w:hAnsi="Times New Roman"/>
                <w:color w:val="000000"/>
                <w:sz w:val="20"/>
                <w:szCs w:val="20"/>
              </w:rPr>
            </w:pPr>
            <w:r w:rsidRPr="00264693">
              <w:rPr>
                <w:rFonts w:ascii="Times New Roman" w:hAnsi="Times New Roman"/>
                <w:color w:val="000000"/>
                <w:sz w:val="20"/>
                <w:szCs w:val="20"/>
              </w:rPr>
              <w:t>765 191,00</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auto" w:fill="auto"/>
            <w:noWrap/>
            <w:vAlign w:val="center"/>
          </w:tcPr>
          <w:p w:rsidR="005E6833" w:rsidRPr="00264693" w:rsidRDefault="005E6833" w:rsidP="005E6833">
            <w:pPr>
              <w:rPr>
                <w:rFonts w:ascii="Times New Roman" w:hAnsi="Times New Roman"/>
                <w:color w:val="000000"/>
                <w:sz w:val="20"/>
                <w:szCs w:val="20"/>
              </w:rPr>
            </w:pPr>
            <w:r w:rsidRPr="00264693">
              <w:rPr>
                <w:rFonts w:ascii="Times New Roman" w:hAnsi="Times New Roman"/>
                <w:color w:val="000000"/>
                <w:sz w:val="20"/>
                <w:szCs w:val="20"/>
              </w:rPr>
              <w:t>Окупаемость месяцев</w:t>
            </w:r>
          </w:p>
        </w:tc>
        <w:tc>
          <w:tcPr>
            <w:tcW w:w="3495" w:type="dxa"/>
            <w:tcBorders>
              <w:top w:val="nil"/>
              <w:left w:val="nil"/>
              <w:bottom w:val="single" w:sz="4" w:space="0" w:color="auto"/>
              <w:right w:val="single" w:sz="4" w:space="0" w:color="auto"/>
            </w:tcBorders>
            <w:shd w:val="clear" w:color="auto" w:fill="auto"/>
            <w:noWrap/>
            <w:vAlign w:val="center"/>
          </w:tcPr>
          <w:p w:rsidR="005E6833" w:rsidRPr="00264693" w:rsidRDefault="005E6833" w:rsidP="005E6833">
            <w:pPr>
              <w:jc w:val="center"/>
              <w:rPr>
                <w:rFonts w:ascii="Times New Roman" w:hAnsi="Times New Roman"/>
                <w:color w:val="000000"/>
                <w:sz w:val="20"/>
                <w:szCs w:val="20"/>
              </w:rPr>
            </w:pPr>
            <w:r w:rsidRPr="00264693">
              <w:rPr>
                <w:rFonts w:ascii="Times New Roman" w:hAnsi="Times New Roman"/>
                <w:color w:val="000000"/>
                <w:sz w:val="20"/>
                <w:szCs w:val="20"/>
              </w:rPr>
              <w:t>8</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auto" w:fill="auto"/>
            <w:noWrap/>
            <w:vAlign w:val="center"/>
          </w:tcPr>
          <w:p w:rsidR="005E6833" w:rsidRPr="00264693" w:rsidRDefault="005E6833" w:rsidP="005E6833">
            <w:pPr>
              <w:rPr>
                <w:rFonts w:ascii="Times New Roman" w:hAnsi="Times New Roman"/>
                <w:color w:val="000000"/>
                <w:sz w:val="20"/>
                <w:szCs w:val="20"/>
              </w:rPr>
            </w:pPr>
            <w:r w:rsidRPr="00264693">
              <w:rPr>
                <w:rFonts w:ascii="Times New Roman" w:hAnsi="Times New Roman"/>
                <w:color w:val="000000"/>
                <w:sz w:val="20"/>
                <w:szCs w:val="20"/>
              </w:rPr>
              <w:t> </w:t>
            </w:r>
          </w:p>
        </w:tc>
        <w:tc>
          <w:tcPr>
            <w:tcW w:w="3495" w:type="dxa"/>
            <w:tcBorders>
              <w:top w:val="nil"/>
              <w:left w:val="nil"/>
              <w:bottom w:val="single" w:sz="4" w:space="0" w:color="auto"/>
              <w:right w:val="single" w:sz="4" w:space="0" w:color="auto"/>
            </w:tcBorders>
            <w:shd w:val="clear" w:color="auto" w:fill="auto"/>
            <w:noWrap/>
            <w:vAlign w:val="center"/>
          </w:tcPr>
          <w:p w:rsidR="005E6833" w:rsidRPr="00264693" w:rsidRDefault="005E6833" w:rsidP="005E6833">
            <w:pPr>
              <w:jc w:val="center"/>
              <w:rPr>
                <w:rFonts w:ascii="Times New Roman" w:hAnsi="Times New Roman"/>
                <w:color w:val="000000"/>
                <w:sz w:val="20"/>
                <w:szCs w:val="20"/>
              </w:rPr>
            </w:pPr>
            <w:r w:rsidRPr="00264693">
              <w:rPr>
                <w:rFonts w:ascii="Times New Roman" w:hAnsi="Times New Roman"/>
                <w:color w:val="000000"/>
                <w:sz w:val="20"/>
                <w:szCs w:val="20"/>
              </w:rPr>
              <w:t> </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auto" w:fill="auto"/>
            <w:noWrap/>
            <w:vAlign w:val="center"/>
          </w:tcPr>
          <w:p w:rsidR="005E6833" w:rsidRPr="00264693" w:rsidRDefault="005E6833" w:rsidP="005E6833">
            <w:pPr>
              <w:rPr>
                <w:rFonts w:ascii="Times New Roman" w:hAnsi="Times New Roman"/>
                <w:color w:val="000000"/>
                <w:sz w:val="20"/>
                <w:szCs w:val="20"/>
              </w:rPr>
            </w:pPr>
            <w:r w:rsidRPr="00264693">
              <w:rPr>
                <w:rFonts w:ascii="Times New Roman" w:hAnsi="Times New Roman"/>
                <w:color w:val="000000"/>
                <w:sz w:val="20"/>
                <w:szCs w:val="20"/>
              </w:rPr>
              <w:t> </w:t>
            </w:r>
          </w:p>
        </w:tc>
        <w:tc>
          <w:tcPr>
            <w:tcW w:w="3495" w:type="dxa"/>
            <w:tcBorders>
              <w:top w:val="nil"/>
              <w:left w:val="nil"/>
              <w:bottom w:val="single" w:sz="4" w:space="0" w:color="auto"/>
              <w:right w:val="single" w:sz="4" w:space="0" w:color="auto"/>
            </w:tcBorders>
            <w:shd w:val="clear" w:color="auto" w:fill="auto"/>
            <w:noWrap/>
            <w:vAlign w:val="center"/>
          </w:tcPr>
          <w:p w:rsidR="005E6833" w:rsidRPr="00264693" w:rsidRDefault="005E6833" w:rsidP="005E6833">
            <w:pPr>
              <w:jc w:val="center"/>
              <w:rPr>
                <w:rFonts w:ascii="Times New Roman" w:hAnsi="Times New Roman"/>
                <w:color w:val="000000"/>
                <w:sz w:val="20"/>
                <w:szCs w:val="20"/>
              </w:rPr>
            </w:pPr>
            <w:r w:rsidRPr="00264693">
              <w:rPr>
                <w:rFonts w:ascii="Times New Roman" w:hAnsi="Times New Roman"/>
                <w:color w:val="000000"/>
                <w:sz w:val="20"/>
                <w:szCs w:val="20"/>
              </w:rPr>
              <w:t> </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FFFFFF"/>
            <w:noWrap/>
            <w:vAlign w:val="center"/>
          </w:tcPr>
          <w:p w:rsidR="005E6833" w:rsidRPr="00264693" w:rsidRDefault="005E6833" w:rsidP="005E6833">
            <w:pPr>
              <w:rPr>
                <w:rFonts w:ascii="Times New Roman" w:hAnsi="Times New Roman"/>
                <w:color w:val="000000"/>
                <w:sz w:val="20"/>
                <w:szCs w:val="20"/>
              </w:rPr>
            </w:pPr>
            <w:r w:rsidRPr="00264693">
              <w:rPr>
                <w:rFonts w:ascii="Times New Roman" w:hAnsi="Times New Roman"/>
                <w:color w:val="000000"/>
                <w:sz w:val="20"/>
                <w:szCs w:val="20"/>
              </w:rPr>
              <w:t xml:space="preserve">Ежемесячные затраты </w:t>
            </w:r>
          </w:p>
        </w:tc>
        <w:tc>
          <w:tcPr>
            <w:tcW w:w="3495" w:type="dxa"/>
            <w:tcBorders>
              <w:top w:val="nil"/>
              <w:left w:val="nil"/>
              <w:bottom w:val="single" w:sz="4" w:space="0" w:color="auto"/>
              <w:right w:val="single" w:sz="4" w:space="0" w:color="auto"/>
            </w:tcBorders>
            <w:shd w:val="clear" w:color="000000" w:fill="FFFFFF"/>
            <w:noWrap/>
            <w:vAlign w:val="center"/>
          </w:tcPr>
          <w:p w:rsidR="005E6833" w:rsidRPr="00264693" w:rsidRDefault="005E6833" w:rsidP="005E6833">
            <w:pPr>
              <w:jc w:val="center"/>
              <w:rPr>
                <w:rFonts w:ascii="Times New Roman" w:hAnsi="Times New Roman"/>
                <w:color w:val="000000"/>
                <w:sz w:val="20"/>
                <w:szCs w:val="20"/>
              </w:rPr>
            </w:pPr>
            <w:r w:rsidRPr="00264693">
              <w:rPr>
                <w:rFonts w:ascii="Times New Roman" w:hAnsi="Times New Roman"/>
                <w:color w:val="000000"/>
                <w:sz w:val="20"/>
                <w:szCs w:val="20"/>
              </w:rPr>
              <w:t>тип магазина</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FFFFFF"/>
            <w:noWrap/>
            <w:vAlign w:val="center"/>
          </w:tcPr>
          <w:p w:rsidR="005E6833" w:rsidRPr="00264693" w:rsidRDefault="005E6833" w:rsidP="005E6833">
            <w:pPr>
              <w:rPr>
                <w:rFonts w:ascii="Times New Roman" w:hAnsi="Times New Roman"/>
                <w:color w:val="000000"/>
                <w:sz w:val="20"/>
                <w:szCs w:val="20"/>
              </w:rPr>
            </w:pPr>
            <w:r w:rsidRPr="00264693">
              <w:rPr>
                <w:rFonts w:ascii="Times New Roman" w:hAnsi="Times New Roman"/>
                <w:color w:val="000000"/>
                <w:sz w:val="20"/>
                <w:szCs w:val="20"/>
              </w:rPr>
              <w:t> </w:t>
            </w:r>
          </w:p>
        </w:tc>
        <w:tc>
          <w:tcPr>
            <w:tcW w:w="3495" w:type="dxa"/>
            <w:tcBorders>
              <w:top w:val="nil"/>
              <w:left w:val="nil"/>
              <w:bottom w:val="single" w:sz="4" w:space="0" w:color="auto"/>
              <w:right w:val="single" w:sz="4" w:space="0" w:color="auto"/>
            </w:tcBorders>
            <w:shd w:val="clear" w:color="000000" w:fill="FFFFFF"/>
            <w:noWrap/>
            <w:vAlign w:val="center"/>
          </w:tcPr>
          <w:p w:rsidR="005E6833" w:rsidRPr="00264693" w:rsidRDefault="005E6833" w:rsidP="005E6833">
            <w:pPr>
              <w:jc w:val="center"/>
              <w:rPr>
                <w:rFonts w:ascii="Times New Roman" w:hAnsi="Times New Roman"/>
                <w:color w:val="000000"/>
                <w:sz w:val="20"/>
                <w:szCs w:val="20"/>
              </w:rPr>
            </w:pPr>
            <w:r w:rsidRPr="00264693">
              <w:rPr>
                <w:rFonts w:ascii="Times New Roman" w:hAnsi="Times New Roman"/>
                <w:color w:val="000000"/>
                <w:sz w:val="20"/>
                <w:szCs w:val="20"/>
              </w:rPr>
              <w:t>остров</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FFFFFF"/>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Размер магазина (кв метров)</w:t>
            </w:r>
          </w:p>
        </w:tc>
        <w:tc>
          <w:tcPr>
            <w:tcW w:w="3495" w:type="dxa"/>
            <w:tcBorders>
              <w:top w:val="nil"/>
              <w:left w:val="nil"/>
              <w:bottom w:val="single" w:sz="4" w:space="0" w:color="auto"/>
              <w:right w:val="single" w:sz="4" w:space="0" w:color="auto"/>
            </w:tcBorders>
            <w:shd w:val="clear" w:color="000000" w:fill="FFFFFF"/>
            <w:noWrap/>
            <w:vAlign w:val="center"/>
          </w:tcPr>
          <w:p w:rsidR="005E6833" w:rsidRPr="00264693" w:rsidRDefault="005E6833" w:rsidP="005E6833">
            <w:pPr>
              <w:jc w:val="center"/>
              <w:rPr>
                <w:rFonts w:ascii="Times New Roman" w:hAnsi="Times New Roman"/>
                <w:color w:val="000000"/>
                <w:sz w:val="20"/>
                <w:szCs w:val="20"/>
              </w:rPr>
            </w:pPr>
            <w:r w:rsidRPr="00264693">
              <w:rPr>
                <w:rFonts w:ascii="Times New Roman" w:hAnsi="Times New Roman"/>
                <w:color w:val="000000"/>
                <w:sz w:val="20"/>
                <w:szCs w:val="20"/>
              </w:rPr>
              <w:t>15</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FFFFFF"/>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Постоянные затраты: </w:t>
            </w:r>
          </w:p>
        </w:tc>
        <w:tc>
          <w:tcPr>
            <w:tcW w:w="3495" w:type="dxa"/>
            <w:tcBorders>
              <w:top w:val="nil"/>
              <w:left w:val="nil"/>
              <w:bottom w:val="single" w:sz="4" w:space="0" w:color="auto"/>
              <w:right w:val="single" w:sz="4" w:space="0" w:color="auto"/>
            </w:tcBorders>
            <w:shd w:val="clear" w:color="000000" w:fill="FFFFFF"/>
            <w:noWrap/>
            <w:vAlign w:val="center"/>
          </w:tcPr>
          <w:p w:rsidR="005E6833" w:rsidRPr="00264693" w:rsidRDefault="005E6833" w:rsidP="005E6833">
            <w:pPr>
              <w:jc w:val="center"/>
              <w:rPr>
                <w:rFonts w:ascii="Times New Roman" w:hAnsi="Times New Roman"/>
                <w:color w:val="000000"/>
                <w:sz w:val="20"/>
                <w:szCs w:val="20"/>
              </w:rPr>
            </w:pPr>
            <w:r w:rsidRPr="00264693">
              <w:rPr>
                <w:rFonts w:ascii="Times New Roman" w:hAnsi="Times New Roman"/>
                <w:color w:val="000000"/>
                <w:sz w:val="20"/>
                <w:szCs w:val="20"/>
              </w:rPr>
              <w:t> </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FFFFFF"/>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аренда </w:t>
            </w:r>
          </w:p>
        </w:tc>
        <w:tc>
          <w:tcPr>
            <w:tcW w:w="3495" w:type="dxa"/>
            <w:tcBorders>
              <w:top w:val="nil"/>
              <w:left w:val="nil"/>
              <w:bottom w:val="single" w:sz="4" w:space="0" w:color="auto"/>
              <w:right w:val="single" w:sz="4" w:space="0" w:color="auto"/>
            </w:tcBorders>
            <w:shd w:val="clear" w:color="000000" w:fill="FFFFFF"/>
            <w:noWrap/>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35 000,00</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FFFFFF"/>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ФОТ (2 человека) </w:t>
            </w:r>
          </w:p>
        </w:tc>
        <w:tc>
          <w:tcPr>
            <w:tcW w:w="3495" w:type="dxa"/>
            <w:tcBorders>
              <w:top w:val="nil"/>
              <w:left w:val="nil"/>
              <w:bottom w:val="single" w:sz="4" w:space="0" w:color="auto"/>
              <w:right w:val="single" w:sz="4" w:space="0" w:color="auto"/>
            </w:tcBorders>
            <w:shd w:val="clear" w:color="000000" w:fill="FFFFFF"/>
            <w:noWrap/>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30 000,00</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FFFFFF"/>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реклама </w:t>
            </w:r>
          </w:p>
        </w:tc>
        <w:tc>
          <w:tcPr>
            <w:tcW w:w="3495" w:type="dxa"/>
            <w:tcBorders>
              <w:top w:val="nil"/>
              <w:left w:val="nil"/>
              <w:bottom w:val="single" w:sz="4" w:space="0" w:color="auto"/>
              <w:right w:val="single" w:sz="4" w:space="0" w:color="auto"/>
            </w:tcBorders>
            <w:shd w:val="clear" w:color="000000" w:fill="FFFFFF"/>
            <w:noWrap/>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12 000,00</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FFFFFF"/>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прочие </w:t>
            </w:r>
          </w:p>
        </w:tc>
        <w:tc>
          <w:tcPr>
            <w:tcW w:w="3495" w:type="dxa"/>
            <w:tcBorders>
              <w:top w:val="nil"/>
              <w:left w:val="nil"/>
              <w:bottom w:val="single" w:sz="4" w:space="0" w:color="auto"/>
              <w:right w:val="single" w:sz="4" w:space="0" w:color="auto"/>
            </w:tcBorders>
            <w:shd w:val="clear" w:color="000000" w:fill="FFFFFF"/>
            <w:noWrap/>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3 000,00</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FFFFFF"/>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налоги и отчисления </w:t>
            </w:r>
          </w:p>
        </w:tc>
        <w:tc>
          <w:tcPr>
            <w:tcW w:w="3495" w:type="dxa"/>
            <w:tcBorders>
              <w:top w:val="nil"/>
              <w:left w:val="nil"/>
              <w:bottom w:val="single" w:sz="4" w:space="0" w:color="auto"/>
              <w:right w:val="single" w:sz="4" w:space="0" w:color="auto"/>
            </w:tcBorders>
            <w:shd w:val="clear" w:color="000000" w:fill="FFFFFF"/>
            <w:noWrap/>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15 000,00</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FFFFFF"/>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закупка товара ОТ : </w:t>
            </w:r>
          </w:p>
        </w:tc>
        <w:tc>
          <w:tcPr>
            <w:tcW w:w="3495" w:type="dxa"/>
            <w:tcBorders>
              <w:top w:val="nil"/>
              <w:left w:val="nil"/>
              <w:bottom w:val="single" w:sz="4" w:space="0" w:color="auto"/>
              <w:right w:val="single" w:sz="4" w:space="0" w:color="auto"/>
            </w:tcBorders>
            <w:shd w:val="clear" w:color="000000" w:fill="FFFFFF"/>
            <w:noWrap/>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50 000,00</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FFFFFF"/>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транспортные расходы </w:t>
            </w:r>
          </w:p>
        </w:tc>
        <w:tc>
          <w:tcPr>
            <w:tcW w:w="3495" w:type="dxa"/>
            <w:tcBorders>
              <w:top w:val="nil"/>
              <w:left w:val="nil"/>
              <w:bottom w:val="single" w:sz="4" w:space="0" w:color="auto"/>
              <w:right w:val="single" w:sz="4" w:space="0" w:color="auto"/>
            </w:tcBorders>
            <w:shd w:val="clear" w:color="000000" w:fill="FFFFFF"/>
            <w:noWrap/>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20 000,00</w:t>
            </w:r>
          </w:p>
        </w:tc>
      </w:tr>
      <w:tr w:rsidR="005E6833" w:rsidRPr="00264693" w:rsidTr="005E6833">
        <w:trPr>
          <w:trHeight w:val="510"/>
        </w:trPr>
        <w:tc>
          <w:tcPr>
            <w:tcW w:w="5827" w:type="dxa"/>
            <w:tcBorders>
              <w:top w:val="nil"/>
              <w:left w:val="single" w:sz="4" w:space="0" w:color="auto"/>
              <w:bottom w:val="single" w:sz="4" w:space="0" w:color="auto"/>
              <w:right w:val="single" w:sz="4" w:space="0" w:color="auto"/>
            </w:tcBorders>
            <w:shd w:val="clear" w:color="000000" w:fill="FFFFFF"/>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Ежемесячный платеж по погашению инвестиций </w:t>
            </w:r>
          </w:p>
        </w:tc>
        <w:tc>
          <w:tcPr>
            <w:tcW w:w="3495" w:type="dxa"/>
            <w:tcBorders>
              <w:top w:val="nil"/>
              <w:left w:val="nil"/>
              <w:bottom w:val="single" w:sz="4" w:space="0" w:color="auto"/>
              <w:right w:val="single" w:sz="4" w:space="0" w:color="auto"/>
            </w:tcBorders>
            <w:shd w:val="clear" w:color="000000" w:fill="FFFFFF"/>
            <w:noWrap/>
            <w:vAlign w:val="center"/>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29 223,00</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808080"/>
            <w:vAlign w:val="center"/>
          </w:tcPr>
          <w:p w:rsidR="005E6833" w:rsidRPr="00264693" w:rsidRDefault="005E6833" w:rsidP="005E6833">
            <w:pPr>
              <w:rPr>
                <w:rFonts w:ascii="Times New Roman" w:hAnsi="Times New Roman"/>
                <w:b/>
                <w:bCs/>
                <w:sz w:val="20"/>
                <w:szCs w:val="20"/>
              </w:rPr>
            </w:pPr>
            <w:r w:rsidRPr="00264693">
              <w:rPr>
                <w:rFonts w:ascii="Times New Roman" w:hAnsi="Times New Roman"/>
                <w:b/>
                <w:bCs/>
                <w:sz w:val="20"/>
                <w:szCs w:val="20"/>
              </w:rPr>
              <w:t xml:space="preserve"> Постоянные затраты Итого: </w:t>
            </w:r>
          </w:p>
        </w:tc>
        <w:tc>
          <w:tcPr>
            <w:tcW w:w="3495" w:type="dxa"/>
            <w:tcBorders>
              <w:top w:val="nil"/>
              <w:left w:val="nil"/>
              <w:bottom w:val="single" w:sz="4" w:space="0" w:color="auto"/>
              <w:right w:val="single" w:sz="4" w:space="0" w:color="auto"/>
            </w:tcBorders>
            <w:shd w:val="clear" w:color="000000" w:fill="808080"/>
            <w:noWrap/>
            <w:vAlign w:val="center"/>
          </w:tcPr>
          <w:p w:rsidR="005E6833" w:rsidRPr="00264693" w:rsidRDefault="005E6833" w:rsidP="005E6833">
            <w:pPr>
              <w:jc w:val="center"/>
              <w:rPr>
                <w:rFonts w:ascii="Times New Roman" w:hAnsi="Times New Roman"/>
                <w:b/>
                <w:bCs/>
                <w:color w:val="000000"/>
                <w:sz w:val="20"/>
                <w:szCs w:val="20"/>
              </w:rPr>
            </w:pPr>
            <w:r w:rsidRPr="00264693">
              <w:rPr>
                <w:rFonts w:ascii="Times New Roman" w:hAnsi="Times New Roman"/>
                <w:b/>
                <w:bCs/>
                <w:color w:val="000000"/>
                <w:sz w:val="20"/>
                <w:szCs w:val="20"/>
              </w:rPr>
              <w:t>194 223,00</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808080"/>
            <w:vAlign w:val="center"/>
          </w:tcPr>
          <w:p w:rsidR="005E6833" w:rsidRPr="00264693" w:rsidRDefault="005E6833" w:rsidP="005E6833">
            <w:pPr>
              <w:rPr>
                <w:rFonts w:ascii="Times New Roman" w:hAnsi="Times New Roman"/>
                <w:b/>
                <w:bCs/>
                <w:sz w:val="20"/>
                <w:szCs w:val="20"/>
              </w:rPr>
            </w:pPr>
            <w:r w:rsidRPr="00264693">
              <w:rPr>
                <w:rFonts w:ascii="Times New Roman" w:hAnsi="Times New Roman"/>
                <w:b/>
                <w:bCs/>
                <w:sz w:val="20"/>
                <w:szCs w:val="20"/>
              </w:rPr>
              <w:t xml:space="preserve"> Средняя выручка в месяц: </w:t>
            </w:r>
          </w:p>
        </w:tc>
        <w:tc>
          <w:tcPr>
            <w:tcW w:w="3495" w:type="dxa"/>
            <w:tcBorders>
              <w:top w:val="nil"/>
              <w:left w:val="nil"/>
              <w:bottom w:val="single" w:sz="4" w:space="0" w:color="auto"/>
              <w:right w:val="single" w:sz="4" w:space="0" w:color="auto"/>
            </w:tcBorders>
            <w:shd w:val="clear" w:color="000000" w:fill="808080"/>
            <w:noWrap/>
            <w:vAlign w:val="center"/>
          </w:tcPr>
          <w:p w:rsidR="005E6833" w:rsidRPr="00264693" w:rsidRDefault="005E6833" w:rsidP="005E6833">
            <w:pPr>
              <w:jc w:val="center"/>
              <w:rPr>
                <w:rFonts w:ascii="Times New Roman" w:hAnsi="Times New Roman"/>
                <w:b/>
                <w:bCs/>
                <w:sz w:val="20"/>
                <w:szCs w:val="20"/>
              </w:rPr>
            </w:pPr>
            <w:r w:rsidRPr="00264693">
              <w:rPr>
                <w:rFonts w:ascii="Times New Roman" w:hAnsi="Times New Roman"/>
                <w:b/>
                <w:bCs/>
                <w:sz w:val="20"/>
                <w:szCs w:val="20"/>
              </w:rPr>
              <w:t>288 613,21</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808080"/>
            <w:vAlign w:val="center"/>
          </w:tcPr>
          <w:p w:rsidR="005E6833" w:rsidRPr="00264693" w:rsidRDefault="005E6833" w:rsidP="005E6833">
            <w:pPr>
              <w:rPr>
                <w:rFonts w:ascii="Times New Roman" w:hAnsi="Times New Roman"/>
                <w:b/>
                <w:bCs/>
                <w:sz w:val="20"/>
                <w:szCs w:val="20"/>
              </w:rPr>
            </w:pPr>
            <w:r w:rsidRPr="00264693">
              <w:rPr>
                <w:rFonts w:ascii="Times New Roman" w:hAnsi="Times New Roman"/>
                <w:b/>
                <w:bCs/>
                <w:sz w:val="20"/>
                <w:szCs w:val="20"/>
              </w:rPr>
              <w:t xml:space="preserve"> Средняя прибыль в месяц: </w:t>
            </w:r>
          </w:p>
        </w:tc>
        <w:tc>
          <w:tcPr>
            <w:tcW w:w="3495" w:type="dxa"/>
            <w:tcBorders>
              <w:top w:val="nil"/>
              <w:left w:val="nil"/>
              <w:bottom w:val="single" w:sz="4" w:space="0" w:color="auto"/>
              <w:right w:val="single" w:sz="4" w:space="0" w:color="auto"/>
            </w:tcBorders>
            <w:shd w:val="clear" w:color="000000" w:fill="808080"/>
            <w:noWrap/>
            <w:vAlign w:val="center"/>
          </w:tcPr>
          <w:p w:rsidR="005E6833" w:rsidRPr="00264693" w:rsidRDefault="005E6833" w:rsidP="005E6833">
            <w:pPr>
              <w:jc w:val="center"/>
              <w:rPr>
                <w:rFonts w:ascii="Times New Roman" w:hAnsi="Times New Roman"/>
                <w:b/>
                <w:bCs/>
                <w:sz w:val="20"/>
                <w:szCs w:val="20"/>
              </w:rPr>
            </w:pPr>
            <w:r w:rsidRPr="00264693">
              <w:rPr>
                <w:rFonts w:ascii="Times New Roman" w:hAnsi="Times New Roman"/>
                <w:b/>
                <w:bCs/>
                <w:sz w:val="20"/>
                <w:szCs w:val="20"/>
              </w:rPr>
              <w:t> </w:t>
            </w:r>
            <w:r w:rsidRPr="00264693">
              <w:rPr>
                <w:rFonts w:ascii="Times New Roman" w:hAnsi="Times New Roman"/>
                <w:b/>
                <w:sz w:val="20"/>
                <w:szCs w:val="20"/>
              </w:rPr>
              <w:t xml:space="preserve">96825,47 </w:t>
            </w:r>
          </w:p>
        </w:tc>
      </w:tr>
      <w:tr w:rsidR="005E6833" w:rsidRPr="00264693" w:rsidTr="005E6833">
        <w:trPr>
          <w:trHeight w:val="255"/>
        </w:trPr>
        <w:tc>
          <w:tcPr>
            <w:tcW w:w="5827" w:type="dxa"/>
            <w:tcBorders>
              <w:top w:val="nil"/>
              <w:left w:val="single" w:sz="4" w:space="0" w:color="auto"/>
              <w:bottom w:val="single" w:sz="4" w:space="0" w:color="auto"/>
              <w:right w:val="single" w:sz="4" w:space="0" w:color="auto"/>
            </w:tcBorders>
            <w:shd w:val="clear" w:color="000000" w:fill="FFFFFF"/>
            <w:vAlign w:val="center"/>
          </w:tcPr>
          <w:p w:rsidR="005E6833" w:rsidRPr="00264693" w:rsidRDefault="005E6833" w:rsidP="005E6833">
            <w:pPr>
              <w:rPr>
                <w:rFonts w:ascii="Times New Roman" w:hAnsi="Times New Roman"/>
                <w:sz w:val="20"/>
                <w:szCs w:val="20"/>
              </w:rPr>
            </w:pPr>
            <w:r w:rsidRPr="00264693">
              <w:rPr>
                <w:rFonts w:ascii="Times New Roman" w:hAnsi="Times New Roman"/>
                <w:sz w:val="20"/>
                <w:szCs w:val="20"/>
              </w:rPr>
              <w:t xml:space="preserve"> Рентабельность в процентах </w:t>
            </w:r>
          </w:p>
        </w:tc>
        <w:tc>
          <w:tcPr>
            <w:tcW w:w="3495" w:type="dxa"/>
            <w:tcBorders>
              <w:top w:val="nil"/>
              <w:left w:val="nil"/>
              <w:bottom w:val="single" w:sz="4" w:space="0" w:color="auto"/>
              <w:right w:val="single" w:sz="4" w:space="0" w:color="auto"/>
            </w:tcBorders>
            <w:shd w:val="clear" w:color="000000" w:fill="FFFFFF"/>
            <w:noWrap/>
            <w:vAlign w:val="bottom"/>
          </w:tcPr>
          <w:p w:rsidR="005E6833" w:rsidRPr="00264693" w:rsidRDefault="005E6833" w:rsidP="005E6833">
            <w:pPr>
              <w:jc w:val="center"/>
              <w:rPr>
                <w:rFonts w:ascii="Times New Roman" w:hAnsi="Times New Roman"/>
                <w:sz w:val="20"/>
                <w:szCs w:val="20"/>
              </w:rPr>
            </w:pPr>
            <w:r w:rsidRPr="00264693">
              <w:rPr>
                <w:rFonts w:ascii="Times New Roman" w:hAnsi="Times New Roman"/>
                <w:sz w:val="20"/>
                <w:szCs w:val="20"/>
              </w:rPr>
              <w:t>63,50%</w:t>
            </w:r>
          </w:p>
        </w:tc>
      </w:tr>
    </w:tbl>
    <w:p w:rsidR="005E6833" w:rsidRDefault="005E6833" w:rsidP="005E6833">
      <w:pPr>
        <w:jc w:val="center"/>
      </w:pPr>
      <w:r w:rsidRPr="00E804E6">
        <w:rPr>
          <w:rFonts w:ascii="Times New Roman" w:hAnsi="Times New Roman"/>
          <w:b/>
          <w:bCs/>
          <w:color w:val="000000"/>
          <w:sz w:val="26"/>
          <w:szCs w:val="26"/>
        </w:rPr>
        <w:t>Расчет рентабельности на открытие магазина  по франшизе</w:t>
      </w:r>
      <w:r>
        <w:rPr>
          <w:rFonts w:ascii="Times New Roman" w:hAnsi="Times New Roman"/>
          <w:b/>
          <w:bCs/>
          <w:color w:val="000000"/>
          <w:sz w:val="26"/>
          <w:szCs w:val="26"/>
        </w:rPr>
        <w:t xml:space="preserve"> ТМ</w:t>
      </w:r>
      <w:r w:rsidRPr="00E804E6">
        <w:rPr>
          <w:rFonts w:ascii="Times New Roman" w:hAnsi="Times New Roman"/>
          <w:b/>
          <w:bCs/>
          <w:color w:val="000000"/>
          <w:sz w:val="26"/>
          <w:szCs w:val="26"/>
        </w:rPr>
        <w:t xml:space="preserve">  </w:t>
      </w:r>
      <w:r>
        <w:rPr>
          <w:rFonts w:ascii="Times New Roman" w:hAnsi="Times New Roman"/>
          <w:b/>
          <w:bCs/>
          <w:color w:val="000000"/>
          <w:sz w:val="26"/>
          <w:szCs w:val="26"/>
        </w:rPr>
        <w:t>«</w:t>
      </w:r>
      <w:r w:rsidRPr="00E804E6">
        <w:rPr>
          <w:rFonts w:ascii="Times New Roman" w:hAnsi="Times New Roman"/>
          <w:b/>
          <w:bCs/>
          <w:color w:val="000000"/>
          <w:sz w:val="26"/>
          <w:szCs w:val="26"/>
        </w:rPr>
        <w:t>Bibelots</w:t>
      </w:r>
      <w:r>
        <w:rPr>
          <w:rFonts w:ascii="Times New Roman" w:hAnsi="Times New Roman"/>
          <w:b/>
          <w:bCs/>
          <w:color w:val="000000"/>
          <w:sz w:val="26"/>
          <w:szCs w:val="26"/>
        </w:rPr>
        <w:t>»</w:t>
      </w:r>
    </w:p>
    <w:p w:rsidR="005E6833" w:rsidRPr="00AE230E" w:rsidRDefault="005E6833" w:rsidP="005E6833"/>
    <w:p w:rsidR="005E6833" w:rsidRDefault="005E6833" w:rsidP="005E6833">
      <w:pPr>
        <w:tabs>
          <w:tab w:val="left" w:pos="8265"/>
        </w:tabs>
        <w:jc w:val="right"/>
        <w:rPr>
          <w:rFonts w:ascii="Times New Roman" w:hAnsi="Times New Roman"/>
          <w:sz w:val="26"/>
          <w:szCs w:val="26"/>
        </w:rPr>
      </w:pPr>
      <w:r>
        <w:rPr>
          <w:rFonts w:ascii="Times New Roman" w:hAnsi="Times New Roman"/>
          <w:sz w:val="26"/>
          <w:szCs w:val="26"/>
        </w:rPr>
        <w:t>График 1</w:t>
      </w:r>
      <w:r w:rsidRPr="00B1739D">
        <w:rPr>
          <w:rFonts w:ascii="Times New Roman" w:hAnsi="Times New Roman"/>
          <w:sz w:val="26"/>
          <w:szCs w:val="26"/>
        </w:rPr>
        <w:t xml:space="preserve"> </w:t>
      </w:r>
    </w:p>
    <w:p w:rsidR="005E6833" w:rsidRDefault="005E6833" w:rsidP="005E6833">
      <w:pPr>
        <w:tabs>
          <w:tab w:val="left" w:pos="8265"/>
        </w:tabs>
        <w:jc w:val="center"/>
        <w:rPr>
          <w:rFonts w:ascii="Times New Roman" w:hAnsi="Times New Roman"/>
          <w:b/>
          <w:sz w:val="26"/>
          <w:szCs w:val="26"/>
        </w:rPr>
      </w:pPr>
    </w:p>
    <w:p w:rsidR="005E6833" w:rsidRDefault="005E6833" w:rsidP="005E6833">
      <w:pPr>
        <w:tabs>
          <w:tab w:val="left" w:pos="8265"/>
        </w:tabs>
        <w:jc w:val="center"/>
        <w:rPr>
          <w:rFonts w:ascii="Times New Roman" w:hAnsi="Times New Roman"/>
          <w:b/>
          <w:sz w:val="26"/>
          <w:szCs w:val="26"/>
        </w:rPr>
      </w:pPr>
      <w:r w:rsidRPr="00C83D1B">
        <w:rPr>
          <w:rFonts w:ascii="Times New Roman" w:hAnsi="Times New Roman"/>
          <w:b/>
          <w:sz w:val="26"/>
          <w:szCs w:val="26"/>
        </w:rPr>
        <w:t>Расчет точки безубыточности</w:t>
      </w:r>
    </w:p>
    <w:p w:rsidR="005E6833" w:rsidRDefault="005E6833" w:rsidP="005E6833">
      <w:pPr>
        <w:jc w:val="both"/>
        <w:rPr>
          <w:rFonts w:ascii="Times New Roman" w:hAnsi="Times New Roman"/>
          <w:sz w:val="26"/>
          <w:szCs w:val="26"/>
        </w:rPr>
      </w:pPr>
    </w:p>
    <w:p w:rsidR="005E6833" w:rsidRDefault="005E6833" w:rsidP="005E6833">
      <w:pPr>
        <w:jc w:val="both"/>
        <w:rPr>
          <w:rFonts w:ascii="Times New Roman" w:hAnsi="Times New Roman"/>
          <w:sz w:val="26"/>
          <w:szCs w:val="26"/>
        </w:rPr>
      </w:pPr>
    </w:p>
    <w:tbl>
      <w:tblPr>
        <w:tblW w:w="10065" w:type="dxa"/>
        <w:tblInd w:w="-176" w:type="dxa"/>
        <w:tblLook w:val="04A0" w:firstRow="1" w:lastRow="0" w:firstColumn="1" w:lastColumn="0" w:noHBand="0" w:noVBand="1"/>
      </w:tblPr>
      <w:tblGrid>
        <w:gridCol w:w="916"/>
        <w:gridCol w:w="966"/>
        <w:gridCol w:w="966"/>
        <w:gridCol w:w="916"/>
        <w:gridCol w:w="916"/>
        <w:gridCol w:w="916"/>
        <w:gridCol w:w="916"/>
        <w:gridCol w:w="916"/>
        <w:gridCol w:w="916"/>
        <w:gridCol w:w="916"/>
        <w:gridCol w:w="916"/>
      </w:tblGrid>
      <w:tr w:rsidR="005E6833" w:rsidRPr="00C83D1B" w:rsidTr="005E6833">
        <w:trPr>
          <w:trHeight w:val="27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10%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30%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40%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50%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60%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70%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80%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90%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100%</w:t>
            </w:r>
          </w:p>
        </w:tc>
      </w:tr>
      <w:tr w:rsidR="005E6833" w:rsidRPr="00C83D1B" w:rsidTr="005E6833">
        <w:trPr>
          <w:trHeight w:val="54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2136473</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2136473</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2136473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2136473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2136473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2136473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2136473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2136473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2136473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2136473</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2136473</w:t>
            </w:r>
          </w:p>
        </w:tc>
      </w:tr>
      <w:tr w:rsidR="005E6833" w:rsidRPr="00C83D1B" w:rsidTr="005E6833">
        <w:trPr>
          <w:trHeight w:val="27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2136473</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2152971</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2169469</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2185967</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2202465</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2218963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2235461</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2251959</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2268457</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2284955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2301453</w:t>
            </w:r>
          </w:p>
        </w:tc>
      </w:tr>
      <w:tr w:rsidR="005E6833" w:rsidRPr="00C83D1B" w:rsidTr="005E6833">
        <w:trPr>
          <w:trHeight w:val="27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346335,9</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692671,7</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1039008</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1385343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1731679</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2078015</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2424351</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2770687</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3117023</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833" w:rsidRPr="000D01B0" w:rsidRDefault="005E6833" w:rsidP="005E6833">
            <w:pPr>
              <w:jc w:val="center"/>
              <w:rPr>
                <w:rFonts w:ascii="Times New Roman" w:hAnsi="Times New Roman"/>
                <w:sz w:val="20"/>
                <w:szCs w:val="20"/>
              </w:rPr>
            </w:pPr>
            <w:r w:rsidRPr="000D01B0">
              <w:rPr>
                <w:rFonts w:ascii="Times New Roman" w:hAnsi="Times New Roman"/>
                <w:sz w:val="20"/>
                <w:szCs w:val="20"/>
              </w:rPr>
              <w:t>3463359</w:t>
            </w:r>
          </w:p>
        </w:tc>
      </w:tr>
    </w:tbl>
    <w:p w:rsidR="005E6833" w:rsidRDefault="005E6833" w:rsidP="005E6833"/>
    <w:p w:rsidR="005E6833" w:rsidRPr="00D03BDD" w:rsidRDefault="005E6833" w:rsidP="005E6833">
      <w:pPr>
        <w:rPr>
          <w:rFonts w:ascii="Times New Roman" w:hAnsi="Times New Roman"/>
          <w:bCs/>
          <w:sz w:val="26"/>
          <w:szCs w:val="26"/>
        </w:rPr>
      </w:pPr>
      <w:r w:rsidRPr="00D03BDD">
        <w:rPr>
          <w:rFonts w:ascii="Times New Roman" w:hAnsi="Times New Roman"/>
          <w:sz w:val="26"/>
          <w:szCs w:val="26"/>
        </w:rPr>
        <w:t xml:space="preserve">Плановая выручка на 2010 год </w:t>
      </w:r>
      <w:r w:rsidRPr="00D03BDD">
        <w:rPr>
          <w:rFonts w:ascii="Times New Roman" w:hAnsi="Times New Roman"/>
          <w:bCs/>
          <w:sz w:val="26"/>
          <w:szCs w:val="26"/>
        </w:rPr>
        <w:t xml:space="preserve">3203490,52 </w:t>
      </w:r>
    </w:p>
    <w:p w:rsidR="005E6833" w:rsidRPr="00D03BDD" w:rsidRDefault="005E6833" w:rsidP="005E6833">
      <w:pPr>
        <w:rPr>
          <w:rFonts w:ascii="Times New Roman" w:hAnsi="Times New Roman"/>
          <w:bCs/>
          <w:sz w:val="26"/>
          <w:szCs w:val="26"/>
        </w:rPr>
      </w:pPr>
      <w:r w:rsidRPr="00D03BDD">
        <w:rPr>
          <w:rFonts w:ascii="Times New Roman" w:hAnsi="Times New Roman"/>
          <w:bCs/>
          <w:sz w:val="26"/>
          <w:szCs w:val="26"/>
        </w:rPr>
        <w:t xml:space="preserve">Косвенные (постоянные) затраты 1 942 250,00 </w:t>
      </w:r>
    </w:p>
    <w:p w:rsidR="005E6833" w:rsidRPr="00D03BDD" w:rsidRDefault="005E6833" w:rsidP="005E6833">
      <w:pPr>
        <w:rPr>
          <w:rFonts w:ascii="Times New Roman" w:hAnsi="Times New Roman"/>
          <w:bCs/>
          <w:sz w:val="26"/>
          <w:szCs w:val="26"/>
        </w:rPr>
      </w:pPr>
      <w:r w:rsidRPr="00D03BDD">
        <w:rPr>
          <w:rFonts w:ascii="Times New Roman" w:hAnsi="Times New Roman"/>
          <w:bCs/>
          <w:sz w:val="26"/>
          <w:szCs w:val="26"/>
        </w:rPr>
        <w:t xml:space="preserve">Прямые (переменные) затраты 164 980,00 </w:t>
      </w:r>
    </w:p>
    <w:p w:rsidR="005E6833" w:rsidRPr="00D03BDD" w:rsidRDefault="005E6833" w:rsidP="005E6833">
      <w:pPr>
        <w:rPr>
          <w:rFonts w:ascii="Times New Roman" w:hAnsi="Times New Roman"/>
          <w:sz w:val="26"/>
          <w:szCs w:val="26"/>
        </w:rPr>
      </w:pPr>
      <w:r w:rsidRPr="00D03BDD">
        <w:rPr>
          <w:rFonts w:ascii="Times New Roman" w:hAnsi="Times New Roman"/>
          <w:bCs/>
          <w:sz w:val="26"/>
          <w:szCs w:val="26"/>
        </w:rPr>
        <w:t>Общая сумма затрат 2 107 230,00</w:t>
      </w:r>
    </w:p>
    <w:p w:rsidR="005E6833" w:rsidRDefault="005E6833" w:rsidP="005E6833"/>
    <w:p w:rsidR="005E6833" w:rsidRPr="00DD0242" w:rsidRDefault="0024496E" w:rsidP="005E6833">
      <w:pPr>
        <w:jc w:val="center"/>
      </w:pPr>
      <w:r>
        <w:rPr>
          <w:noProof/>
        </w:rPr>
        <w:pict>
          <v:shape id="Chart 1" o:spid="_x0000_s1398" type="#_x0000_t75" alt="График расчета безубыточности и запаса финансовой прочности" style="position:absolute;left:0;text-align:left;margin-left:-3.3pt;margin-top:0;width:471.75pt;height:356.25pt;z-index:251670528;visibility:visible">
            <v:imagedata r:id="rId11" o:title="График расчета безубыточности и запаса финансовой прочности"/>
          </v:shape>
        </w:pict>
      </w:r>
    </w:p>
    <w:p w:rsidR="005E6833" w:rsidRDefault="005E6833" w:rsidP="005E6833">
      <w:pPr>
        <w:jc w:val="both"/>
        <w:rPr>
          <w:rFonts w:ascii="Times New Roman" w:hAnsi="Times New Roman"/>
          <w:sz w:val="26"/>
          <w:szCs w:val="26"/>
        </w:rPr>
      </w:pPr>
    </w:p>
    <w:p w:rsidR="005E6833" w:rsidRDefault="005E6833" w:rsidP="005E6833">
      <w:pPr>
        <w:jc w:val="both"/>
        <w:rPr>
          <w:rFonts w:ascii="Times New Roman" w:hAnsi="Times New Roman"/>
          <w:sz w:val="26"/>
          <w:szCs w:val="26"/>
        </w:rPr>
      </w:pPr>
    </w:p>
    <w:p w:rsidR="005E6833" w:rsidRDefault="005E6833" w:rsidP="005E6833">
      <w:pPr>
        <w:jc w:val="both"/>
        <w:rPr>
          <w:rFonts w:ascii="Times New Roman" w:hAnsi="Times New Roman"/>
          <w:sz w:val="26"/>
          <w:szCs w:val="26"/>
        </w:rPr>
      </w:pPr>
    </w:p>
    <w:p w:rsidR="005E6833" w:rsidRDefault="005E6833" w:rsidP="005E6833">
      <w:pPr>
        <w:jc w:val="both"/>
        <w:rPr>
          <w:rFonts w:ascii="Times New Roman" w:hAnsi="Times New Roman"/>
          <w:sz w:val="26"/>
          <w:szCs w:val="26"/>
        </w:rPr>
      </w:pPr>
    </w:p>
    <w:p w:rsidR="005E6833" w:rsidRDefault="005E6833" w:rsidP="005E6833">
      <w:pPr>
        <w:jc w:val="both"/>
        <w:rPr>
          <w:rFonts w:ascii="Times New Roman" w:hAnsi="Times New Roman"/>
          <w:sz w:val="26"/>
          <w:szCs w:val="26"/>
        </w:rPr>
      </w:pPr>
    </w:p>
    <w:p w:rsidR="005E6833" w:rsidRDefault="005E6833" w:rsidP="005E6833">
      <w:pPr>
        <w:jc w:val="both"/>
        <w:rPr>
          <w:rFonts w:ascii="Times New Roman" w:hAnsi="Times New Roman"/>
          <w:sz w:val="26"/>
          <w:szCs w:val="26"/>
        </w:rPr>
      </w:pPr>
    </w:p>
    <w:p w:rsidR="005E6833" w:rsidRDefault="005E6833" w:rsidP="005E6833">
      <w:pPr>
        <w:tabs>
          <w:tab w:val="left" w:pos="2100"/>
        </w:tabs>
        <w:jc w:val="right"/>
        <w:rPr>
          <w:rFonts w:ascii="Times New Roman" w:hAnsi="Times New Roman"/>
          <w:sz w:val="26"/>
          <w:szCs w:val="26"/>
        </w:rPr>
      </w:pPr>
      <w:r w:rsidRPr="00B1739D">
        <w:rPr>
          <w:rFonts w:ascii="Times New Roman" w:hAnsi="Times New Roman"/>
          <w:sz w:val="26"/>
          <w:szCs w:val="26"/>
        </w:rPr>
        <w:t xml:space="preserve">Диаграмма 1. </w:t>
      </w:r>
    </w:p>
    <w:p w:rsidR="005E6833" w:rsidRDefault="005E6833" w:rsidP="005E6833">
      <w:pPr>
        <w:tabs>
          <w:tab w:val="left" w:pos="3960"/>
        </w:tabs>
        <w:jc w:val="center"/>
        <w:rPr>
          <w:rFonts w:ascii="Times New Roman" w:hAnsi="Times New Roman"/>
          <w:sz w:val="26"/>
          <w:szCs w:val="26"/>
        </w:rPr>
      </w:pPr>
      <w:r w:rsidRPr="00962117">
        <w:rPr>
          <w:rFonts w:ascii="Times New Roman" w:hAnsi="Times New Roman"/>
          <w:b/>
          <w:sz w:val="26"/>
          <w:szCs w:val="26"/>
        </w:rPr>
        <w:t xml:space="preserve">Объем российского рынка </w:t>
      </w:r>
      <w:r>
        <w:rPr>
          <w:rFonts w:ascii="Times New Roman" w:hAnsi="Times New Roman"/>
          <w:b/>
          <w:sz w:val="26"/>
          <w:szCs w:val="26"/>
        </w:rPr>
        <w:t>подарочной</w:t>
      </w:r>
      <w:r w:rsidRPr="00962117">
        <w:rPr>
          <w:rFonts w:ascii="Times New Roman" w:hAnsi="Times New Roman"/>
          <w:b/>
          <w:sz w:val="26"/>
          <w:szCs w:val="26"/>
        </w:rPr>
        <w:t xml:space="preserve"> продукции</w:t>
      </w:r>
      <w:r>
        <w:t xml:space="preserve"> </w:t>
      </w:r>
      <w:r w:rsidRPr="00AE230E">
        <w:rPr>
          <w:rFonts w:ascii="Times New Roman" w:hAnsi="Times New Roman"/>
          <w:noProof/>
          <w:sz w:val="26"/>
          <w:szCs w:val="26"/>
        </w:rPr>
        <w:object w:dxaOrig="8698" w:dyaOrig="5069">
          <v:shape id="Диаграмма 4" o:spid="_x0000_i1027" type="#_x0000_t75" style="width:435pt;height:253.5pt;visibility:visible" o:ole="">
            <v:imagedata r:id="rId12" o:title=""/>
            <o:lock v:ext="edit" aspectratio="f"/>
          </v:shape>
          <o:OLEObject Type="Embed" ProgID="Excel.Sheet.8" ShapeID="Диаграмма 4" DrawAspect="Content" ObjectID="_1469449798" r:id="rId13">
            <o:FieldCodes>\s</o:FieldCodes>
          </o:OLEObject>
        </w:object>
      </w:r>
    </w:p>
    <w:p w:rsidR="005E6833" w:rsidRDefault="005E6833" w:rsidP="005E6833">
      <w:pPr>
        <w:tabs>
          <w:tab w:val="left" w:pos="5925"/>
        </w:tabs>
        <w:jc w:val="right"/>
        <w:rPr>
          <w:rFonts w:ascii="Times New Roman" w:hAnsi="Times New Roman"/>
          <w:sz w:val="26"/>
          <w:szCs w:val="26"/>
        </w:rPr>
      </w:pPr>
      <w:r>
        <w:rPr>
          <w:rFonts w:ascii="Times New Roman" w:hAnsi="Times New Roman"/>
          <w:sz w:val="26"/>
          <w:szCs w:val="26"/>
        </w:rPr>
        <w:t xml:space="preserve">Диаграмма 2. </w:t>
      </w:r>
    </w:p>
    <w:p w:rsidR="005E6833" w:rsidRDefault="005E6833" w:rsidP="005E6833">
      <w:pPr>
        <w:tabs>
          <w:tab w:val="left" w:pos="5925"/>
        </w:tabs>
        <w:jc w:val="right"/>
        <w:rPr>
          <w:rFonts w:ascii="Times New Roman" w:hAnsi="Times New Roman"/>
          <w:sz w:val="26"/>
          <w:szCs w:val="26"/>
        </w:rPr>
      </w:pPr>
    </w:p>
    <w:p w:rsidR="005E6833" w:rsidRDefault="005E6833" w:rsidP="005E6833">
      <w:pPr>
        <w:tabs>
          <w:tab w:val="left" w:pos="5925"/>
        </w:tabs>
        <w:jc w:val="center"/>
        <w:rPr>
          <w:rFonts w:ascii="Times New Roman" w:hAnsi="Times New Roman"/>
          <w:b/>
          <w:sz w:val="26"/>
          <w:szCs w:val="26"/>
        </w:rPr>
      </w:pPr>
      <w:r w:rsidRPr="00573333">
        <w:rPr>
          <w:rFonts w:ascii="Times New Roman" w:hAnsi="Times New Roman"/>
          <w:b/>
          <w:sz w:val="26"/>
          <w:szCs w:val="26"/>
        </w:rPr>
        <w:t xml:space="preserve">Спрос на благовещенском рынке </w:t>
      </w:r>
      <w:r>
        <w:rPr>
          <w:rFonts w:ascii="Times New Roman" w:hAnsi="Times New Roman"/>
          <w:b/>
          <w:sz w:val="26"/>
          <w:szCs w:val="26"/>
        </w:rPr>
        <w:t>подарочной</w:t>
      </w:r>
      <w:r w:rsidRPr="00573333">
        <w:rPr>
          <w:rFonts w:ascii="Times New Roman" w:hAnsi="Times New Roman"/>
          <w:b/>
          <w:sz w:val="26"/>
          <w:szCs w:val="26"/>
        </w:rPr>
        <w:t xml:space="preserve"> продукции</w:t>
      </w:r>
    </w:p>
    <w:p w:rsidR="005E6833" w:rsidRDefault="005E6833" w:rsidP="005E6833">
      <w:pPr>
        <w:tabs>
          <w:tab w:val="left" w:pos="5925"/>
        </w:tabs>
        <w:jc w:val="center"/>
        <w:rPr>
          <w:rFonts w:ascii="Times New Roman" w:hAnsi="Times New Roman"/>
          <w:b/>
          <w:sz w:val="26"/>
          <w:szCs w:val="26"/>
        </w:rPr>
      </w:pPr>
    </w:p>
    <w:p w:rsidR="005E6833" w:rsidRDefault="005E6833" w:rsidP="005E6833">
      <w:pPr>
        <w:tabs>
          <w:tab w:val="left" w:pos="4605"/>
        </w:tabs>
        <w:jc w:val="center"/>
        <w:rPr>
          <w:rFonts w:ascii="Times New Roman" w:hAnsi="Times New Roman"/>
          <w:sz w:val="26"/>
          <w:szCs w:val="26"/>
        </w:rPr>
      </w:pPr>
      <w:r w:rsidRPr="00AE230E">
        <w:rPr>
          <w:rFonts w:ascii="Times New Roman" w:hAnsi="Times New Roman"/>
          <w:noProof/>
          <w:sz w:val="26"/>
          <w:szCs w:val="26"/>
        </w:rPr>
        <w:object w:dxaOrig="8698" w:dyaOrig="5069">
          <v:shape id="Диаграмма 6" o:spid="_x0000_i1028" type="#_x0000_t75" style="width:435pt;height:253.5pt;visibility:visible" o:ole="">
            <v:imagedata r:id="rId14" o:title=""/>
            <o:lock v:ext="edit" aspectratio="f"/>
          </v:shape>
          <o:OLEObject Type="Embed" ProgID="Excel.Sheet.8" ShapeID="Диаграмма 6" DrawAspect="Content" ObjectID="_1469449799" r:id="rId15">
            <o:FieldCodes>\s</o:FieldCodes>
          </o:OLEObject>
        </w:object>
      </w:r>
    </w:p>
    <w:p w:rsidR="005E6833" w:rsidRDefault="005E6833" w:rsidP="005E6833">
      <w:pPr>
        <w:tabs>
          <w:tab w:val="left" w:pos="4605"/>
        </w:tabs>
        <w:jc w:val="right"/>
        <w:rPr>
          <w:rFonts w:ascii="Times New Roman" w:hAnsi="Times New Roman"/>
          <w:sz w:val="26"/>
          <w:szCs w:val="26"/>
        </w:rPr>
      </w:pPr>
    </w:p>
    <w:p w:rsidR="005E6833" w:rsidRDefault="005E6833" w:rsidP="005E6833">
      <w:pPr>
        <w:tabs>
          <w:tab w:val="left" w:pos="4605"/>
        </w:tabs>
        <w:jc w:val="right"/>
        <w:rPr>
          <w:rFonts w:ascii="Times New Roman" w:hAnsi="Times New Roman"/>
          <w:sz w:val="26"/>
          <w:szCs w:val="26"/>
        </w:rPr>
      </w:pPr>
    </w:p>
    <w:p w:rsidR="005E6833" w:rsidRDefault="005E6833" w:rsidP="005E6833">
      <w:pPr>
        <w:tabs>
          <w:tab w:val="left" w:pos="4605"/>
        </w:tabs>
        <w:jc w:val="right"/>
        <w:rPr>
          <w:rFonts w:ascii="Times New Roman" w:hAnsi="Times New Roman"/>
          <w:sz w:val="26"/>
          <w:szCs w:val="26"/>
        </w:rPr>
      </w:pPr>
      <w:r>
        <w:rPr>
          <w:rFonts w:ascii="Times New Roman" w:hAnsi="Times New Roman"/>
          <w:sz w:val="26"/>
          <w:szCs w:val="26"/>
        </w:rPr>
        <w:t>Диаграмма 3.</w:t>
      </w:r>
    </w:p>
    <w:p w:rsidR="005E6833" w:rsidRPr="00BA36EC" w:rsidRDefault="005E6833" w:rsidP="005E6833">
      <w:pPr>
        <w:tabs>
          <w:tab w:val="left" w:pos="4605"/>
        </w:tabs>
        <w:jc w:val="right"/>
        <w:rPr>
          <w:rFonts w:ascii="Times New Roman" w:hAnsi="Times New Roman"/>
          <w:b/>
          <w:sz w:val="26"/>
          <w:szCs w:val="26"/>
        </w:rPr>
      </w:pPr>
    </w:p>
    <w:p w:rsidR="005E6833" w:rsidRDefault="005E6833" w:rsidP="005E6833">
      <w:pPr>
        <w:tabs>
          <w:tab w:val="left" w:pos="4605"/>
        </w:tabs>
        <w:jc w:val="center"/>
        <w:rPr>
          <w:rFonts w:ascii="Times New Roman" w:hAnsi="Times New Roman"/>
          <w:b/>
          <w:sz w:val="26"/>
          <w:szCs w:val="26"/>
        </w:rPr>
      </w:pPr>
      <w:r w:rsidRPr="00BA36EC">
        <w:rPr>
          <w:rFonts w:ascii="Times New Roman" w:hAnsi="Times New Roman"/>
          <w:b/>
          <w:sz w:val="26"/>
          <w:szCs w:val="26"/>
        </w:rPr>
        <w:t xml:space="preserve">Основные виды </w:t>
      </w:r>
      <w:r>
        <w:rPr>
          <w:rFonts w:ascii="Times New Roman" w:hAnsi="Times New Roman"/>
          <w:b/>
          <w:sz w:val="26"/>
          <w:szCs w:val="26"/>
        </w:rPr>
        <w:t xml:space="preserve">подарочной </w:t>
      </w:r>
      <w:r w:rsidRPr="00BA36EC">
        <w:rPr>
          <w:rFonts w:ascii="Times New Roman" w:hAnsi="Times New Roman"/>
          <w:b/>
          <w:sz w:val="26"/>
          <w:szCs w:val="26"/>
        </w:rPr>
        <w:t>продукции</w:t>
      </w:r>
      <w:r>
        <w:rPr>
          <w:rFonts w:ascii="Times New Roman" w:hAnsi="Times New Roman"/>
          <w:b/>
          <w:sz w:val="26"/>
          <w:szCs w:val="26"/>
        </w:rPr>
        <w:t xml:space="preserve"> города Благовещенска </w:t>
      </w:r>
    </w:p>
    <w:p w:rsidR="005E6833" w:rsidRDefault="005E6833" w:rsidP="005E6833">
      <w:pPr>
        <w:tabs>
          <w:tab w:val="left" w:pos="4605"/>
        </w:tabs>
        <w:jc w:val="center"/>
        <w:rPr>
          <w:rFonts w:ascii="Times New Roman" w:hAnsi="Times New Roman"/>
          <w:b/>
          <w:sz w:val="26"/>
          <w:szCs w:val="26"/>
        </w:rPr>
      </w:pPr>
      <w:r>
        <w:rPr>
          <w:rFonts w:ascii="Times New Roman" w:hAnsi="Times New Roman"/>
          <w:b/>
          <w:sz w:val="26"/>
          <w:szCs w:val="26"/>
        </w:rPr>
        <w:t>(в %)</w:t>
      </w:r>
      <w:r w:rsidRPr="00AE230E">
        <w:rPr>
          <w:rFonts w:ascii="Times New Roman" w:hAnsi="Times New Roman"/>
          <w:b/>
          <w:noProof/>
          <w:sz w:val="26"/>
          <w:szCs w:val="26"/>
        </w:rPr>
        <w:object w:dxaOrig="8698" w:dyaOrig="5069">
          <v:shape id="Диаграмма 8" o:spid="_x0000_i1029" type="#_x0000_t75" style="width:435pt;height:253.5pt;visibility:visible" o:ole="">
            <v:imagedata r:id="rId16" o:title=""/>
            <o:lock v:ext="edit" aspectratio="f"/>
          </v:shape>
          <o:OLEObject Type="Embed" ProgID="Excel.Sheet.8" ShapeID="Диаграмма 8" DrawAspect="Content" ObjectID="_1469449800" r:id="rId17">
            <o:FieldCodes>\s</o:FieldCodes>
          </o:OLEObject>
        </w:object>
      </w:r>
    </w:p>
    <w:p w:rsidR="005E6833" w:rsidRDefault="005E6833" w:rsidP="005E6833">
      <w:pPr>
        <w:rPr>
          <w:rFonts w:ascii="Times New Roman" w:hAnsi="Times New Roman"/>
          <w:sz w:val="26"/>
          <w:szCs w:val="26"/>
        </w:rPr>
      </w:pPr>
    </w:p>
    <w:p w:rsidR="005E6833" w:rsidRDefault="005E6833" w:rsidP="005E6833">
      <w:pPr>
        <w:jc w:val="right"/>
        <w:rPr>
          <w:rFonts w:ascii="Times New Roman" w:hAnsi="Times New Roman"/>
          <w:sz w:val="26"/>
          <w:szCs w:val="26"/>
        </w:rPr>
      </w:pPr>
      <w:r>
        <w:rPr>
          <w:rFonts w:ascii="Times New Roman" w:hAnsi="Times New Roman"/>
          <w:sz w:val="26"/>
          <w:szCs w:val="26"/>
        </w:rPr>
        <w:t>Диаграмма 4</w:t>
      </w:r>
    </w:p>
    <w:p w:rsidR="005E6833" w:rsidRDefault="005E6833" w:rsidP="005E6833">
      <w:pPr>
        <w:jc w:val="center"/>
        <w:rPr>
          <w:rFonts w:ascii="Times New Roman" w:hAnsi="Times New Roman"/>
          <w:b/>
          <w:sz w:val="26"/>
          <w:szCs w:val="26"/>
        </w:rPr>
      </w:pPr>
    </w:p>
    <w:p w:rsidR="005E6833" w:rsidRDefault="005E6833" w:rsidP="005E6833">
      <w:pPr>
        <w:jc w:val="center"/>
        <w:rPr>
          <w:rFonts w:ascii="Times New Roman" w:hAnsi="Times New Roman"/>
          <w:b/>
          <w:sz w:val="26"/>
          <w:szCs w:val="26"/>
        </w:rPr>
      </w:pPr>
      <w:r w:rsidRPr="00E407B0">
        <w:rPr>
          <w:rFonts w:ascii="Times New Roman" w:hAnsi="Times New Roman"/>
          <w:b/>
          <w:sz w:val="26"/>
          <w:szCs w:val="26"/>
        </w:rPr>
        <w:t xml:space="preserve">Географическая структура рынка </w:t>
      </w:r>
      <w:r>
        <w:rPr>
          <w:rFonts w:ascii="Times New Roman" w:hAnsi="Times New Roman"/>
          <w:b/>
          <w:sz w:val="26"/>
          <w:szCs w:val="26"/>
        </w:rPr>
        <w:t>подарочной</w:t>
      </w:r>
      <w:r w:rsidRPr="00E407B0">
        <w:rPr>
          <w:rFonts w:ascii="Times New Roman" w:hAnsi="Times New Roman"/>
          <w:b/>
          <w:sz w:val="26"/>
          <w:szCs w:val="26"/>
        </w:rPr>
        <w:t xml:space="preserve"> продукции</w:t>
      </w:r>
      <w:r>
        <w:rPr>
          <w:rFonts w:ascii="Times New Roman" w:hAnsi="Times New Roman"/>
          <w:b/>
          <w:sz w:val="26"/>
          <w:szCs w:val="26"/>
        </w:rPr>
        <w:t xml:space="preserve"> </w:t>
      </w:r>
    </w:p>
    <w:p w:rsidR="005E6833" w:rsidRDefault="005E6833" w:rsidP="005E6833">
      <w:pPr>
        <w:jc w:val="center"/>
        <w:rPr>
          <w:rFonts w:ascii="Times New Roman" w:hAnsi="Times New Roman"/>
          <w:b/>
          <w:sz w:val="26"/>
          <w:szCs w:val="26"/>
        </w:rPr>
      </w:pPr>
      <w:r>
        <w:rPr>
          <w:rFonts w:ascii="Times New Roman" w:hAnsi="Times New Roman"/>
          <w:b/>
          <w:sz w:val="26"/>
          <w:szCs w:val="26"/>
        </w:rPr>
        <w:t>(в %)</w:t>
      </w:r>
    </w:p>
    <w:p w:rsidR="005E6833" w:rsidRDefault="005E6833" w:rsidP="005E6833">
      <w:pPr>
        <w:jc w:val="center"/>
        <w:rPr>
          <w:rFonts w:ascii="Times New Roman" w:hAnsi="Times New Roman"/>
          <w:sz w:val="26"/>
          <w:szCs w:val="26"/>
        </w:rPr>
      </w:pPr>
    </w:p>
    <w:p w:rsidR="005E6833" w:rsidRDefault="005E6833" w:rsidP="005E6833">
      <w:pPr>
        <w:jc w:val="center"/>
        <w:rPr>
          <w:rFonts w:ascii="Times New Roman" w:hAnsi="Times New Roman"/>
          <w:sz w:val="26"/>
          <w:szCs w:val="26"/>
        </w:rPr>
      </w:pPr>
      <w:r w:rsidRPr="00AE230E">
        <w:rPr>
          <w:rFonts w:ascii="Times New Roman" w:hAnsi="Times New Roman"/>
          <w:noProof/>
          <w:sz w:val="26"/>
          <w:szCs w:val="26"/>
        </w:rPr>
        <w:object w:dxaOrig="8218" w:dyaOrig="4829">
          <v:shape id="Объект 4" o:spid="_x0000_i1030" type="#_x0000_t75" style="width:411pt;height:241.5pt;visibility:visible" o:ole="">
            <v:imagedata r:id="rId18" o:title=""/>
            <o:lock v:ext="edit" aspectratio="f"/>
          </v:shape>
          <o:OLEObject Type="Embed" ProgID="Excel.Sheet.8" ShapeID="Объект 4" DrawAspect="Content" ObjectID="_1469449801" r:id="rId19">
            <o:FieldCodes>\s</o:FieldCodes>
          </o:OLEObject>
        </w:object>
      </w:r>
    </w:p>
    <w:p w:rsidR="005E6833" w:rsidRDefault="005E6833" w:rsidP="005E6833">
      <w:pPr>
        <w:rPr>
          <w:rFonts w:ascii="Times New Roman" w:hAnsi="Times New Roman"/>
          <w:sz w:val="26"/>
          <w:szCs w:val="26"/>
        </w:rPr>
      </w:pPr>
    </w:p>
    <w:p w:rsidR="005E6833" w:rsidRDefault="005E6833" w:rsidP="005E6833">
      <w:pPr>
        <w:tabs>
          <w:tab w:val="left" w:pos="6645"/>
        </w:tabs>
        <w:rPr>
          <w:rFonts w:ascii="Times New Roman" w:hAnsi="Times New Roman"/>
          <w:sz w:val="26"/>
          <w:szCs w:val="26"/>
        </w:rPr>
      </w:pPr>
      <w:r>
        <w:rPr>
          <w:rFonts w:ascii="Times New Roman" w:hAnsi="Times New Roman"/>
          <w:sz w:val="26"/>
          <w:szCs w:val="26"/>
        </w:rPr>
        <w:tab/>
      </w:r>
    </w:p>
    <w:p w:rsidR="005E6833" w:rsidRDefault="005E6833" w:rsidP="005E6833">
      <w:pPr>
        <w:tabs>
          <w:tab w:val="left" w:pos="6645"/>
        </w:tabs>
        <w:rPr>
          <w:rFonts w:ascii="Times New Roman" w:hAnsi="Times New Roman"/>
          <w:sz w:val="26"/>
          <w:szCs w:val="26"/>
        </w:rPr>
      </w:pPr>
    </w:p>
    <w:p w:rsidR="005E6833" w:rsidRDefault="005E6833" w:rsidP="005E6833">
      <w:pPr>
        <w:tabs>
          <w:tab w:val="left" w:pos="6645"/>
        </w:tabs>
        <w:jc w:val="right"/>
        <w:rPr>
          <w:rFonts w:ascii="Times New Roman" w:hAnsi="Times New Roman"/>
          <w:sz w:val="26"/>
          <w:szCs w:val="26"/>
        </w:rPr>
      </w:pPr>
      <w:r w:rsidRPr="00B1739D">
        <w:rPr>
          <w:rFonts w:ascii="Times New Roman" w:hAnsi="Times New Roman"/>
          <w:sz w:val="26"/>
          <w:szCs w:val="26"/>
        </w:rPr>
        <w:t xml:space="preserve">Диаграмма </w:t>
      </w:r>
      <w:r>
        <w:rPr>
          <w:rFonts w:ascii="Times New Roman" w:hAnsi="Times New Roman"/>
          <w:sz w:val="26"/>
          <w:szCs w:val="26"/>
        </w:rPr>
        <w:t>5</w:t>
      </w:r>
      <w:r w:rsidRPr="00B1739D">
        <w:rPr>
          <w:rFonts w:ascii="Times New Roman" w:hAnsi="Times New Roman"/>
          <w:sz w:val="26"/>
          <w:szCs w:val="26"/>
        </w:rPr>
        <w:t xml:space="preserve">. </w:t>
      </w:r>
    </w:p>
    <w:p w:rsidR="005E6833" w:rsidRDefault="005E6833" w:rsidP="005E6833">
      <w:pPr>
        <w:tabs>
          <w:tab w:val="left" w:pos="6645"/>
        </w:tabs>
        <w:jc w:val="center"/>
        <w:rPr>
          <w:rFonts w:ascii="Times New Roman" w:hAnsi="Times New Roman"/>
          <w:b/>
          <w:sz w:val="26"/>
          <w:szCs w:val="26"/>
        </w:rPr>
      </w:pPr>
      <w:r w:rsidRPr="00E407B0">
        <w:rPr>
          <w:rFonts w:ascii="Times New Roman" w:hAnsi="Times New Roman"/>
          <w:b/>
          <w:sz w:val="26"/>
          <w:szCs w:val="26"/>
        </w:rPr>
        <w:t>Доли сетевых магазинов в общем объеме сетевых магазинов</w:t>
      </w:r>
      <w:r>
        <w:rPr>
          <w:rFonts w:ascii="Times New Roman" w:hAnsi="Times New Roman"/>
          <w:b/>
          <w:sz w:val="26"/>
          <w:szCs w:val="26"/>
        </w:rPr>
        <w:t xml:space="preserve"> </w:t>
      </w:r>
    </w:p>
    <w:p w:rsidR="005E6833" w:rsidRDefault="005E6833" w:rsidP="005E6833">
      <w:pPr>
        <w:tabs>
          <w:tab w:val="left" w:pos="6645"/>
        </w:tabs>
        <w:jc w:val="center"/>
        <w:rPr>
          <w:rFonts w:ascii="Times New Roman" w:hAnsi="Times New Roman"/>
          <w:b/>
          <w:sz w:val="26"/>
          <w:szCs w:val="26"/>
        </w:rPr>
      </w:pPr>
      <w:r>
        <w:rPr>
          <w:rFonts w:ascii="Times New Roman" w:hAnsi="Times New Roman"/>
          <w:b/>
          <w:sz w:val="26"/>
          <w:szCs w:val="26"/>
        </w:rPr>
        <w:t>(в %)</w:t>
      </w:r>
    </w:p>
    <w:p w:rsidR="005E6833" w:rsidRDefault="005E6833" w:rsidP="005E6833">
      <w:pPr>
        <w:jc w:val="center"/>
        <w:rPr>
          <w:rFonts w:ascii="Times New Roman" w:hAnsi="Times New Roman"/>
          <w:sz w:val="26"/>
          <w:szCs w:val="26"/>
        </w:rPr>
      </w:pPr>
      <w:r w:rsidRPr="00AE230E">
        <w:rPr>
          <w:rFonts w:ascii="Times New Roman" w:hAnsi="Times New Roman"/>
          <w:noProof/>
          <w:sz w:val="26"/>
          <w:szCs w:val="26"/>
        </w:rPr>
        <w:object w:dxaOrig="8218" w:dyaOrig="4829">
          <v:shape id="Объект 5" o:spid="_x0000_i1031" type="#_x0000_t75" style="width:411pt;height:241.5pt;visibility:visible" o:ole="">
            <v:imagedata r:id="rId20" o:title=""/>
            <o:lock v:ext="edit" aspectratio="f"/>
          </v:shape>
          <o:OLEObject Type="Embed" ProgID="Excel.Sheet.8" ShapeID="Объект 5" DrawAspect="Content" ObjectID="_1469449802" r:id="rId21">
            <o:FieldCodes>\s</o:FieldCodes>
          </o:OLEObject>
        </w:object>
      </w:r>
    </w:p>
    <w:p w:rsidR="005E6833" w:rsidRDefault="005E6833" w:rsidP="005E6833">
      <w:pPr>
        <w:tabs>
          <w:tab w:val="left" w:pos="6060"/>
        </w:tabs>
        <w:jc w:val="right"/>
        <w:rPr>
          <w:rFonts w:ascii="Times New Roman" w:hAnsi="Times New Roman"/>
          <w:sz w:val="26"/>
          <w:szCs w:val="26"/>
        </w:rPr>
      </w:pPr>
      <w:r>
        <w:rPr>
          <w:rFonts w:ascii="Times New Roman" w:hAnsi="Times New Roman"/>
          <w:sz w:val="26"/>
          <w:szCs w:val="26"/>
        </w:rPr>
        <w:tab/>
      </w:r>
      <w:r w:rsidRPr="00B1739D">
        <w:rPr>
          <w:rFonts w:ascii="Times New Roman" w:hAnsi="Times New Roman"/>
          <w:sz w:val="26"/>
          <w:szCs w:val="26"/>
        </w:rPr>
        <w:t xml:space="preserve">Диаграмма 6. </w:t>
      </w:r>
    </w:p>
    <w:p w:rsidR="005E6833" w:rsidRDefault="005E6833" w:rsidP="005E6833">
      <w:pPr>
        <w:tabs>
          <w:tab w:val="left" w:pos="6060"/>
        </w:tabs>
        <w:jc w:val="center"/>
        <w:rPr>
          <w:rFonts w:ascii="Times New Roman" w:hAnsi="Times New Roman"/>
          <w:b/>
          <w:sz w:val="26"/>
          <w:szCs w:val="26"/>
        </w:rPr>
      </w:pPr>
      <w:r w:rsidRPr="00DD3554">
        <w:rPr>
          <w:rFonts w:ascii="Times New Roman" w:hAnsi="Times New Roman"/>
          <w:b/>
          <w:sz w:val="26"/>
          <w:szCs w:val="26"/>
        </w:rPr>
        <w:t>Ст</w:t>
      </w:r>
      <w:r>
        <w:rPr>
          <w:rFonts w:ascii="Times New Roman" w:hAnsi="Times New Roman"/>
          <w:b/>
          <w:sz w:val="26"/>
          <w:szCs w:val="26"/>
        </w:rPr>
        <w:t xml:space="preserve">руктура затрат на оборудование </w:t>
      </w:r>
      <w:r w:rsidRPr="00DD3554">
        <w:rPr>
          <w:rFonts w:ascii="Times New Roman" w:hAnsi="Times New Roman"/>
          <w:b/>
          <w:sz w:val="26"/>
          <w:szCs w:val="26"/>
        </w:rPr>
        <w:t>для типового магазина</w:t>
      </w:r>
      <w:r>
        <w:rPr>
          <w:rFonts w:ascii="Times New Roman" w:hAnsi="Times New Roman"/>
          <w:b/>
          <w:sz w:val="26"/>
          <w:szCs w:val="26"/>
        </w:rPr>
        <w:t xml:space="preserve"> подарков </w:t>
      </w:r>
    </w:p>
    <w:p w:rsidR="005E6833" w:rsidRDefault="005E6833" w:rsidP="005E6833">
      <w:pPr>
        <w:tabs>
          <w:tab w:val="left" w:pos="6060"/>
        </w:tabs>
        <w:jc w:val="center"/>
        <w:rPr>
          <w:rFonts w:ascii="Times New Roman" w:hAnsi="Times New Roman"/>
          <w:b/>
          <w:sz w:val="26"/>
          <w:szCs w:val="26"/>
        </w:rPr>
      </w:pPr>
      <w:r>
        <w:rPr>
          <w:rFonts w:ascii="Times New Roman" w:hAnsi="Times New Roman"/>
          <w:b/>
          <w:sz w:val="26"/>
          <w:szCs w:val="26"/>
        </w:rPr>
        <w:t>(в руб.)</w:t>
      </w:r>
    </w:p>
    <w:p w:rsidR="005E6833" w:rsidRDefault="005E6833" w:rsidP="005E6833">
      <w:pPr>
        <w:jc w:val="center"/>
        <w:rPr>
          <w:rFonts w:ascii="Times New Roman" w:hAnsi="Times New Roman"/>
          <w:sz w:val="26"/>
          <w:szCs w:val="26"/>
        </w:rPr>
      </w:pPr>
    </w:p>
    <w:p w:rsidR="005E6833" w:rsidRDefault="005E6833" w:rsidP="005E6833">
      <w:pPr>
        <w:jc w:val="center"/>
        <w:rPr>
          <w:rFonts w:ascii="Times New Roman" w:hAnsi="Times New Roman"/>
          <w:sz w:val="26"/>
          <w:szCs w:val="26"/>
        </w:rPr>
      </w:pPr>
      <w:r w:rsidRPr="00AE230E">
        <w:rPr>
          <w:rFonts w:ascii="Times New Roman" w:hAnsi="Times New Roman"/>
          <w:noProof/>
          <w:sz w:val="26"/>
          <w:szCs w:val="26"/>
        </w:rPr>
        <w:object w:dxaOrig="8698" w:dyaOrig="5069">
          <v:shape id="Диаграмма 11" o:spid="_x0000_i1032" type="#_x0000_t75" style="width:435pt;height:253.5pt;visibility:visible" o:ole="">
            <v:imagedata r:id="rId22" o:title=""/>
            <o:lock v:ext="edit" aspectratio="f"/>
          </v:shape>
          <o:OLEObject Type="Embed" ProgID="Excel.Sheet.8" ShapeID="Диаграмма 11" DrawAspect="Content" ObjectID="_1469449803" r:id="rId23">
            <o:FieldCodes>\s</o:FieldCodes>
          </o:OLEObject>
        </w:object>
      </w:r>
    </w:p>
    <w:p w:rsidR="005E6833" w:rsidRDefault="005E6833" w:rsidP="005E6833">
      <w:pPr>
        <w:tabs>
          <w:tab w:val="left" w:pos="5580"/>
        </w:tabs>
        <w:rPr>
          <w:rFonts w:ascii="Times New Roman" w:hAnsi="Times New Roman"/>
          <w:sz w:val="26"/>
          <w:szCs w:val="26"/>
        </w:rPr>
      </w:pPr>
      <w:r>
        <w:rPr>
          <w:rFonts w:ascii="Times New Roman" w:hAnsi="Times New Roman"/>
          <w:sz w:val="26"/>
          <w:szCs w:val="26"/>
        </w:rPr>
        <w:tab/>
      </w:r>
    </w:p>
    <w:p w:rsidR="005E6833" w:rsidRDefault="005E6833" w:rsidP="005E6833">
      <w:pPr>
        <w:tabs>
          <w:tab w:val="left" w:pos="5580"/>
        </w:tabs>
        <w:rPr>
          <w:rFonts w:ascii="Times New Roman" w:hAnsi="Times New Roman"/>
          <w:sz w:val="26"/>
          <w:szCs w:val="26"/>
        </w:rPr>
      </w:pPr>
    </w:p>
    <w:p w:rsidR="005E6833" w:rsidRDefault="005E6833" w:rsidP="005E6833">
      <w:pPr>
        <w:tabs>
          <w:tab w:val="left" w:pos="5580"/>
        </w:tabs>
        <w:jc w:val="right"/>
        <w:rPr>
          <w:rFonts w:ascii="Times New Roman" w:hAnsi="Times New Roman"/>
          <w:sz w:val="26"/>
          <w:szCs w:val="26"/>
        </w:rPr>
      </w:pPr>
      <w:r w:rsidRPr="00B1739D">
        <w:rPr>
          <w:rFonts w:ascii="Times New Roman" w:hAnsi="Times New Roman"/>
          <w:sz w:val="26"/>
          <w:szCs w:val="26"/>
        </w:rPr>
        <w:t xml:space="preserve">Диаграмма 7. </w:t>
      </w:r>
    </w:p>
    <w:p w:rsidR="005E6833" w:rsidRDefault="005E6833" w:rsidP="005E6833">
      <w:pPr>
        <w:tabs>
          <w:tab w:val="left" w:pos="5580"/>
        </w:tabs>
        <w:jc w:val="right"/>
        <w:rPr>
          <w:rFonts w:ascii="Times New Roman" w:hAnsi="Times New Roman"/>
          <w:sz w:val="26"/>
          <w:szCs w:val="26"/>
        </w:rPr>
      </w:pPr>
    </w:p>
    <w:p w:rsidR="005E6833" w:rsidRDefault="005E6833" w:rsidP="005E6833">
      <w:pPr>
        <w:tabs>
          <w:tab w:val="left" w:pos="5580"/>
        </w:tabs>
        <w:jc w:val="center"/>
        <w:rPr>
          <w:rFonts w:ascii="Times New Roman" w:hAnsi="Times New Roman"/>
          <w:b/>
          <w:sz w:val="26"/>
          <w:szCs w:val="26"/>
        </w:rPr>
      </w:pPr>
      <w:r w:rsidRPr="00DD3554">
        <w:rPr>
          <w:rFonts w:ascii="Times New Roman" w:hAnsi="Times New Roman"/>
          <w:b/>
          <w:sz w:val="26"/>
          <w:szCs w:val="26"/>
        </w:rPr>
        <w:t>Структура инвестиционных вложений в типовой магазин подарков</w:t>
      </w:r>
    </w:p>
    <w:p w:rsidR="005E6833" w:rsidRDefault="005E6833" w:rsidP="005E6833">
      <w:pPr>
        <w:tabs>
          <w:tab w:val="left" w:pos="5580"/>
        </w:tabs>
        <w:jc w:val="center"/>
        <w:rPr>
          <w:rFonts w:ascii="Times New Roman" w:hAnsi="Times New Roman"/>
          <w:b/>
          <w:sz w:val="26"/>
          <w:szCs w:val="26"/>
        </w:rPr>
      </w:pPr>
    </w:p>
    <w:p w:rsidR="005E6833" w:rsidRDefault="005E6833" w:rsidP="005E6833">
      <w:pPr>
        <w:tabs>
          <w:tab w:val="left" w:pos="5580"/>
        </w:tabs>
        <w:jc w:val="center"/>
        <w:rPr>
          <w:rFonts w:ascii="Times New Roman" w:hAnsi="Times New Roman"/>
          <w:sz w:val="26"/>
          <w:szCs w:val="26"/>
        </w:rPr>
      </w:pPr>
      <w:r w:rsidRPr="00AE230E">
        <w:rPr>
          <w:rFonts w:ascii="Times New Roman" w:hAnsi="Times New Roman"/>
          <w:noProof/>
          <w:sz w:val="26"/>
          <w:szCs w:val="26"/>
        </w:rPr>
        <w:object w:dxaOrig="8698" w:dyaOrig="5069">
          <v:shape id="Диаграмма 12" o:spid="_x0000_i1033" type="#_x0000_t75" style="width:435pt;height:253.5pt;visibility:visible" o:ole="">
            <v:imagedata r:id="rId24" o:title=""/>
            <o:lock v:ext="edit" aspectratio="f"/>
          </v:shape>
          <o:OLEObject Type="Embed" ProgID="Excel.Sheet.8" ShapeID="Диаграмма 12" DrawAspect="Content" ObjectID="_1469449804" r:id="rId25">
            <o:FieldCodes>\s</o:FieldCodes>
          </o:OLEObject>
        </w:object>
      </w:r>
    </w:p>
    <w:p w:rsidR="005E6833" w:rsidRDefault="005E6833" w:rsidP="005E6833">
      <w:pPr>
        <w:jc w:val="right"/>
        <w:rPr>
          <w:rFonts w:ascii="Times New Roman" w:hAnsi="Times New Roman"/>
          <w:b/>
          <w:sz w:val="26"/>
          <w:szCs w:val="26"/>
        </w:rPr>
      </w:pPr>
    </w:p>
    <w:p w:rsidR="005E6833" w:rsidRPr="00AE230E" w:rsidRDefault="005E6833" w:rsidP="005E6833">
      <w:pPr>
        <w:jc w:val="right"/>
        <w:rPr>
          <w:rFonts w:ascii="Times New Roman" w:hAnsi="Times New Roman"/>
          <w:sz w:val="26"/>
          <w:szCs w:val="26"/>
        </w:rPr>
      </w:pPr>
      <w:r w:rsidRPr="00AE230E">
        <w:rPr>
          <w:rFonts w:ascii="Times New Roman" w:hAnsi="Times New Roman"/>
          <w:sz w:val="26"/>
          <w:szCs w:val="26"/>
        </w:rPr>
        <w:t>Диаграмма 8</w:t>
      </w:r>
    </w:p>
    <w:p w:rsidR="005E6833" w:rsidRPr="00264693" w:rsidRDefault="005E6833" w:rsidP="005E6833">
      <w:pPr>
        <w:jc w:val="center"/>
        <w:rPr>
          <w:rFonts w:ascii="Times New Roman" w:hAnsi="Times New Roman"/>
          <w:b/>
          <w:sz w:val="26"/>
          <w:szCs w:val="26"/>
        </w:rPr>
      </w:pPr>
      <w:r w:rsidRPr="00264693">
        <w:rPr>
          <w:rFonts w:ascii="Times New Roman" w:hAnsi="Times New Roman"/>
          <w:b/>
          <w:sz w:val="26"/>
          <w:szCs w:val="26"/>
        </w:rPr>
        <w:t>Коэффициент сезонности магазина ТМ «</w:t>
      </w:r>
      <w:r w:rsidRPr="00264693">
        <w:rPr>
          <w:rFonts w:ascii="Times New Roman" w:hAnsi="Times New Roman"/>
          <w:b/>
          <w:sz w:val="26"/>
          <w:szCs w:val="26"/>
          <w:lang w:val="en-US"/>
        </w:rPr>
        <w:t>Bibelots</w:t>
      </w:r>
      <w:r w:rsidRPr="00264693">
        <w:rPr>
          <w:rFonts w:ascii="Times New Roman" w:hAnsi="Times New Roman"/>
          <w:b/>
          <w:sz w:val="26"/>
          <w:szCs w:val="26"/>
        </w:rPr>
        <w:t>»</w:t>
      </w:r>
    </w:p>
    <w:p w:rsidR="005E6833" w:rsidRDefault="0024496E" w:rsidP="005E6833">
      <w:pPr>
        <w:jc w:val="center"/>
        <w:rPr>
          <w:rFonts w:ascii="Times New Roman" w:hAnsi="Times New Roman"/>
          <w:sz w:val="26"/>
          <w:szCs w:val="26"/>
        </w:rPr>
      </w:pPr>
      <w:r>
        <w:rPr>
          <w:rFonts w:ascii="Times New Roman" w:hAnsi="Times New Roman"/>
          <w:noProof/>
          <w:sz w:val="26"/>
          <w:szCs w:val="26"/>
        </w:rPr>
        <w:pict>
          <v:shape id="Диаграмма 1" o:spid="_x0000_i1034" type="#_x0000_t75" style="width:484.5pt;height:28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i7yT2QAAAAUBAAAPAAAAZHJzL2Rvd25y&#10;ZXYueG1sTI/BTsMwEETvSPyDtUjcqNOgRjTEqSIQ6jktH+DG2ziqvY5ipw1/z8IFLiONZjXzttot&#10;3okrTnEIpGC9ykAgdcEM1Cv4PH48vYCISZPRLhAq+MIIu/r+rtKlCTdq8XpIveASiqVWYFMaSylj&#10;Z9HruAojEmfnMHmd2E69NJO+cbl3Ms+yQno9EC9YPeKbxe5ymL2CNp7Xl/7YNs3e2ef8PbbLvF+U&#10;enxYmlcQCZf0dww/+IwONTOdwkwmCqeAH0m/ytm22LI9KSg2+QZkXcn/9PU3AA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">
            <v:imagedata r:id="rId26" o:title="" croptop="-3151f" cropbottom="-2703f" cropleft="-1646f" cropright="-2154f"/>
            <o:lock v:ext="edit" aspectratio="f"/>
          </v:shape>
        </w:pict>
      </w:r>
    </w:p>
    <w:p w:rsidR="005E6833" w:rsidRDefault="005E6833" w:rsidP="005E6833"/>
    <w:p w:rsidR="00785BBB" w:rsidRPr="005E6833" w:rsidRDefault="00785BBB" w:rsidP="005E6833">
      <w:bookmarkStart w:id="5" w:name="_GoBack"/>
      <w:bookmarkEnd w:id="5"/>
    </w:p>
    <w:sectPr w:rsidR="00785BBB" w:rsidRPr="005E6833" w:rsidSect="005E6833">
      <w:pgSz w:w="11906" w:h="16838"/>
      <w:pgMar w:top="1134" w:right="851" w:bottom="1134" w:left="851" w:header="709"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3B5" w:rsidRDefault="006D03B5">
      <w:r>
        <w:separator/>
      </w:r>
    </w:p>
  </w:endnote>
  <w:endnote w:type="continuationSeparator" w:id="0">
    <w:p w:rsidR="006D03B5" w:rsidRDefault="006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PEW Report">
    <w:altName w:val="Times New Roman"/>
    <w:charset w:val="00"/>
    <w:family w:val="auto"/>
    <w:pitch w:val="variable"/>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33" w:rsidRDefault="005E6833">
    <w:pPr>
      <w:pStyle w:val="ac"/>
      <w:jc w:val="center"/>
    </w:pPr>
    <w:r w:rsidRPr="00D5010E">
      <w:rPr>
        <w:rFonts w:ascii="Times New Roman" w:hAnsi="Times New Roman"/>
      </w:rPr>
      <w:fldChar w:fldCharType="begin"/>
    </w:r>
    <w:r w:rsidRPr="00D5010E">
      <w:rPr>
        <w:rFonts w:ascii="Times New Roman" w:hAnsi="Times New Roman"/>
      </w:rPr>
      <w:instrText xml:space="preserve"> PAGE   \* MERGEFORMAT </w:instrText>
    </w:r>
    <w:r w:rsidRPr="00D5010E">
      <w:rPr>
        <w:rFonts w:ascii="Times New Roman" w:hAnsi="Times New Roman"/>
      </w:rPr>
      <w:fldChar w:fldCharType="separate"/>
    </w:r>
    <w:r w:rsidR="0024496E">
      <w:rPr>
        <w:rFonts w:ascii="Times New Roman" w:hAnsi="Times New Roman"/>
        <w:noProof/>
      </w:rPr>
      <w:t>33</w:t>
    </w:r>
    <w:r w:rsidRPr="00D5010E">
      <w:rPr>
        <w:rFonts w:ascii="Times New Roman" w:hAnsi="Times New Roman"/>
      </w:rPr>
      <w:fldChar w:fldCharType="end"/>
    </w:r>
  </w:p>
  <w:p w:rsidR="005E6833" w:rsidRDefault="005E683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3B5" w:rsidRDefault="006D03B5">
      <w:r>
        <w:separator/>
      </w:r>
    </w:p>
  </w:footnote>
  <w:footnote w:type="continuationSeparator" w:id="0">
    <w:p w:rsidR="006D03B5" w:rsidRDefault="006D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141E16"/>
    <w:lvl w:ilvl="0">
      <w:start w:val="1"/>
      <w:numFmt w:val="decimal"/>
      <w:pStyle w:val="5"/>
      <w:lvlText w:val="%1."/>
      <w:lvlJc w:val="left"/>
      <w:pPr>
        <w:tabs>
          <w:tab w:val="num" w:pos="1492"/>
        </w:tabs>
        <w:ind w:left="1492" w:hanging="360"/>
      </w:pPr>
    </w:lvl>
  </w:abstractNum>
  <w:abstractNum w:abstractNumId="1">
    <w:nsid w:val="FFFFFF7D"/>
    <w:multiLevelType w:val="singleLevel"/>
    <w:tmpl w:val="DAC2D958"/>
    <w:lvl w:ilvl="0">
      <w:start w:val="1"/>
      <w:numFmt w:val="decimal"/>
      <w:pStyle w:val="4"/>
      <w:lvlText w:val="%1."/>
      <w:lvlJc w:val="left"/>
      <w:pPr>
        <w:tabs>
          <w:tab w:val="num" w:pos="1209"/>
        </w:tabs>
        <w:ind w:left="1209" w:hanging="360"/>
      </w:pPr>
    </w:lvl>
  </w:abstractNum>
  <w:abstractNum w:abstractNumId="2">
    <w:nsid w:val="FFFFFF7E"/>
    <w:multiLevelType w:val="singleLevel"/>
    <w:tmpl w:val="A802EE46"/>
    <w:lvl w:ilvl="0">
      <w:start w:val="1"/>
      <w:numFmt w:val="decimal"/>
      <w:pStyle w:val="3"/>
      <w:lvlText w:val="%1."/>
      <w:lvlJc w:val="left"/>
      <w:pPr>
        <w:tabs>
          <w:tab w:val="num" w:pos="926"/>
        </w:tabs>
        <w:ind w:left="926" w:hanging="360"/>
      </w:pPr>
    </w:lvl>
  </w:abstractNum>
  <w:abstractNum w:abstractNumId="3">
    <w:nsid w:val="FFFFFF7F"/>
    <w:multiLevelType w:val="singleLevel"/>
    <w:tmpl w:val="D42062E8"/>
    <w:lvl w:ilvl="0">
      <w:start w:val="1"/>
      <w:numFmt w:val="decimal"/>
      <w:pStyle w:val="2"/>
      <w:lvlText w:val="%1."/>
      <w:lvlJc w:val="left"/>
      <w:pPr>
        <w:tabs>
          <w:tab w:val="num" w:pos="643"/>
        </w:tabs>
        <w:ind w:left="643" w:hanging="360"/>
      </w:pPr>
    </w:lvl>
  </w:abstractNum>
  <w:abstractNum w:abstractNumId="4">
    <w:nsid w:val="FFFFFF80"/>
    <w:multiLevelType w:val="singleLevel"/>
    <w:tmpl w:val="A2AEA07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8B1655F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4DB6B6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F62CABE0"/>
    <w:lvl w:ilvl="0">
      <w:start w:val="1"/>
      <w:numFmt w:val="decimal"/>
      <w:pStyle w:val="a"/>
      <w:lvlText w:val="%1."/>
      <w:lvlJc w:val="left"/>
      <w:pPr>
        <w:tabs>
          <w:tab w:val="num" w:pos="360"/>
        </w:tabs>
        <w:ind w:left="360" w:hanging="360"/>
      </w:pPr>
    </w:lvl>
  </w:abstractNum>
  <w:abstractNum w:abstractNumId="8">
    <w:nsid w:val="FFFFFF89"/>
    <w:multiLevelType w:val="singleLevel"/>
    <w:tmpl w:val="A56EE004"/>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2"/>
    <w:multiLevelType w:val="singleLevel"/>
    <w:tmpl w:val="00000002"/>
    <w:name w:val="WW8Num1"/>
    <w:lvl w:ilvl="0">
      <w:start w:val="1"/>
      <w:numFmt w:val="bullet"/>
      <w:lvlText w:val=""/>
      <w:lvlJc w:val="left"/>
      <w:pPr>
        <w:tabs>
          <w:tab w:val="num" w:pos="780"/>
        </w:tabs>
        <w:ind w:left="780" w:hanging="360"/>
      </w:pPr>
      <w:rPr>
        <w:rFonts w:ascii="Symbol" w:hAnsi="Symbol"/>
      </w:rPr>
    </w:lvl>
  </w:abstractNum>
  <w:abstractNum w:abstractNumId="10">
    <w:nsid w:val="00000003"/>
    <w:multiLevelType w:val="multilevel"/>
    <w:tmpl w:val="00000003"/>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12">
    <w:nsid w:val="00000005"/>
    <w:multiLevelType w:val="singleLevel"/>
    <w:tmpl w:val="00000005"/>
    <w:name w:val="WW8Num6"/>
    <w:lvl w:ilvl="0">
      <w:start w:val="1"/>
      <w:numFmt w:val="bullet"/>
      <w:lvlText w:val=""/>
      <w:lvlJc w:val="left"/>
      <w:pPr>
        <w:tabs>
          <w:tab w:val="num" w:pos="1440"/>
        </w:tabs>
        <w:ind w:left="1440" w:hanging="360"/>
      </w:pPr>
      <w:rPr>
        <w:rFonts w:ascii="Symbol" w:hAnsi="Symbol"/>
      </w:rPr>
    </w:lvl>
  </w:abstractNum>
  <w:abstractNum w:abstractNumId="13">
    <w:nsid w:val="00000006"/>
    <w:multiLevelType w:val="singleLevel"/>
    <w:tmpl w:val="00000006"/>
    <w:name w:val="WW8Num7"/>
    <w:lvl w:ilvl="0">
      <w:start w:val="1"/>
      <w:numFmt w:val="bullet"/>
      <w:lvlText w:val=""/>
      <w:lvlJc w:val="left"/>
      <w:pPr>
        <w:tabs>
          <w:tab w:val="num" w:pos="1440"/>
        </w:tabs>
        <w:ind w:left="1440" w:hanging="360"/>
      </w:pPr>
      <w:rPr>
        <w:rFonts w:ascii="Symbol" w:hAnsi="Symbol"/>
      </w:rPr>
    </w:lvl>
  </w:abstractNum>
  <w:abstractNum w:abstractNumId="14">
    <w:nsid w:val="00000007"/>
    <w:multiLevelType w:val="singleLevel"/>
    <w:tmpl w:val="00000007"/>
    <w:name w:val="WW8Num9"/>
    <w:lvl w:ilvl="0">
      <w:start w:val="1"/>
      <w:numFmt w:val="bullet"/>
      <w:lvlText w:val=""/>
      <w:lvlJc w:val="left"/>
      <w:pPr>
        <w:tabs>
          <w:tab w:val="num" w:pos="1440"/>
        </w:tabs>
        <w:ind w:left="1440" w:hanging="360"/>
      </w:pPr>
      <w:rPr>
        <w:rFonts w:ascii="Symbol" w:hAnsi="Symbol"/>
      </w:rPr>
    </w:lvl>
  </w:abstractNum>
  <w:abstractNum w:abstractNumId="15">
    <w:nsid w:val="00000008"/>
    <w:multiLevelType w:val="singleLevel"/>
    <w:tmpl w:val="00000008"/>
    <w:name w:val="WW8Num11"/>
    <w:lvl w:ilvl="0">
      <w:start w:val="1"/>
      <w:numFmt w:val="decimal"/>
      <w:lvlText w:val="%1."/>
      <w:lvlJc w:val="left"/>
      <w:pPr>
        <w:tabs>
          <w:tab w:val="num" w:pos="1429"/>
        </w:tabs>
        <w:ind w:left="1429" w:hanging="360"/>
      </w:pPr>
    </w:lvl>
  </w:abstractNum>
  <w:abstractNum w:abstractNumId="16">
    <w:nsid w:val="066E56FB"/>
    <w:multiLevelType w:val="hybridMultilevel"/>
    <w:tmpl w:val="71343064"/>
    <w:lvl w:ilvl="0" w:tplc="892CE9DA">
      <w:start w:val="1"/>
      <w:numFmt w:val="decimal"/>
      <w:pStyle w:val="20"/>
      <w:lvlText w:val="%1."/>
      <w:lvlJc w:val="left"/>
      <w:pPr>
        <w:tabs>
          <w:tab w:val="num" w:pos="1080"/>
        </w:tabs>
        <w:ind w:left="1080" w:hanging="360"/>
      </w:pPr>
    </w:lvl>
    <w:lvl w:ilvl="1" w:tplc="FE8CEA50">
      <w:start w:val="1"/>
      <w:numFmt w:val="lowerLetter"/>
      <w:lvlText w:val="%2."/>
      <w:lvlJc w:val="left"/>
      <w:pPr>
        <w:tabs>
          <w:tab w:val="num" w:pos="1800"/>
        </w:tabs>
        <w:ind w:left="1800" w:hanging="360"/>
      </w:pPr>
    </w:lvl>
    <w:lvl w:ilvl="2" w:tplc="B1B63B90">
      <w:start w:val="1"/>
      <w:numFmt w:val="lowerRoman"/>
      <w:lvlText w:val="%3."/>
      <w:lvlJc w:val="right"/>
      <w:pPr>
        <w:tabs>
          <w:tab w:val="num" w:pos="2520"/>
        </w:tabs>
        <w:ind w:left="2520" w:hanging="180"/>
      </w:pPr>
    </w:lvl>
    <w:lvl w:ilvl="3" w:tplc="70EC7948">
      <w:start w:val="1"/>
      <w:numFmt w:val="lowerRoman"/>
      <w:pStyle w:val="41"/>
      <w:lvlText w:val="%4."/>
      <w:lvlJc w:val="right"/>
      <w:pPr>
        <w:tabs>
          <w:tab w:val="num" w:pos="3060"/>
        </w:tabs>
        <w:ind w:left="3060" w:hanging="180"/>
      </w:pPr>
    </w:lvl>
    <w:lvl w:ilvl="4" w:tplc="359CF504">
      <w:start w:val="1"/>
      <w:numFmt w:val="bullet"/>
      <w:lvlText w:val=""/>
      <w:lvlJc w:val="left"/>
      <w:pPr>
        <w:tabs>
          <w:tab w:val="num" w:pos="3960"/>
        </w:tabs>
        <w:ind w:left="3960" w:hanging="360"/>
      </w:pPr>
      <w:rPr>
        <w:rFonts w:ascii="Symbol" w:hAnsi="Symbol" w:hint="default"/>
      </w:rPr>
    </w:lvl>
    <w:lvl w:ilvl="5" w:tplc="34CA8294" w:tentative="1">
      <w:start w:val="1"/>
      <w:numFmt w:val="lowerRoman"/>
      <w:lvlText w:val="%6."/>
      <w:lvlJc w:val="right"/>
      <w:pPr>
        <w:tabs>
          <w:tab w:val="num" w:pos="4680"/>
        </w:tabs>
        <w:ind w:left="4680" w:hanging="180"/>
      </w:pPr>
    </w:lvl>
    <w:lvl w:ilvl="6" w:tplc="0B7E61BC" w:tentative="1">
      <w:start w:val="1"/>
      <w:numFmt w:val="decimal"/>
      <w:lvlText w:val="%7."/>
      <w:lvlJc w:val="left"/>
      <w:pPr>
        <w:tabs>
          <w:tab w:val="num" w:pos="5400"/>
        </w:tabs>
        <w:ind w:left="5400" w:hanging="360"/>
      </w:pPr>
    </w:lvl>
    <w:lvl w:ilvl="7" w:tplc="BD200752" w:tentative="1">
      <w:start w:val="1"/>
      <w:numFmt w:val="lowerLetter"/>
      <w:lvlText w:val="%8."/>
      <w:lvlJc w:val="left"/>
      <w:pPr>
        <w:tabs>
          <w:tab w:val="num" w:pos="6120"/>
        </w:tabs>
        <w:ind w:left="6120" w:hanging="360"/>
      </w:pPr>
    </w:lvl>
    <w:lvl w:ilvl="8" w:tplc="30B040CE" w:tentative="1">
      <w:start w:val="1"/>
      <w:numFmt w:val="lowerRoman"/>
      <w:lvlText w:val="%9."/>
      <w:lvlJc w:val="right"/>
      <w:pPr>
        <w:tabs>
          <w:tab w:val="num" w:pos="6840"/>
        </w:tabs>
        <w:ind w:left="6840" w:hanging="180"/>
      </w:pPr>
    </w:lvl>
  </w:abstractNum>
  <w:abstractNum w:abstractNumId="17">
    <w:nsid w:val="0CD33BB6"/>
    <w:multiLevelType w:val="hybridMultilevel"/>
    <w:tmpl w:val="F202D3B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10DB6667"/>
    <w:multiLevelType w:val="multilevel"/>
    <w:tmpl w:val="98FC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4038B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1D057C86"/>
    <w:multiLevelType w:val="hybridMultilevel"/>
    <w:tmpl w:val="C6AAF224"/>
    <w:lvl w:ilvl="0" w:tplc="1A0EF7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CB7C55"/>
    <w:multiLevelType w:val="hybridMultilevel"/>
    <w:tmpl w:val="2CE48E88"/>
    <w:lvl w:ilvl="0" w:tplc="1A0EF7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47E41CB"/>
    <w:multiLevelType w:val="singleLevel"/>
    <w:tmpl w:val="44CE29EA"/>
    <w:lvl w:ilvl="0">
      <w:start w:val="1"/>
      <w:numFmt w:val="decimal"/>
      <w:pStyle w:val="a1"/>
      <w:lvlText w:val="%1."/>
      <w:lvlJc w:val="left"/>
      <w:pPr>
        <w:tabs>
          <w:tab w:val="num" w:pos="360"/>
        </w:tabs>
        <w:ind w:left="360" w:hanging="360"/>
      </w:pPr>
    </w:lvl>
  </w:abstractNum>
  <w:abstractNum w:abstractNumId="23">
    <w:nsid w:val="2B4F1F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2D387BE7"/>
    <w:multiLevelType w:val="hybridMultilevel"/>
    <w:tmpl w:val="5D60AF5A"/>
    <w:lvl w:ilvl="0" w:tplc="1A0EF7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4CB7D4B"/>
    <w:multiLevelType w:val="hybridMultilevel"/>
    <w:tmpl w:val="F528B7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26B35EB"/>
    <w:multiLevelType w:val="singleLevel"/>
    <w:tmpl w:val="21E00B08"/>
    <w:lvl w:ilvl="0">
      <w:start w:val="1"/>
      <w:numFmt w:val="bullet"/>
      <w:pStyle w:val="a2"/>
      <w:lvlText w:val=""/>
      <w:lvlJc w:val="left"/>
      <w:pPr>
        <w:tabs>
          <w:tab w:val="num" w:pos="360"/>
        </w:tabs>
        <w:ind w:left="360" w:hanging="360"/>
      </w:pPr>
      <w:rPr>
        <w:rFonts w:ascii="Symbol" w:hAnsi="Symbol" w:cs="Symbol" w:hint="default"/>
      </w:rPr>
    </w:lvl>
  </w:abstractNum>
  <w:abstractNum w:abstractNumId="27">
    <w:nsid w:val="472231D6"/>
    <w:multiLevelType w:val="singleLevel"/>
    <w:tmpl w:val="A80C6A18"/>
    <w:lvl w:ilvl="0">
      <w:start w:val="1"/>
      <w:numFmt w:val="bullet"/>
      <w:pStyle w:val="a3"/>
      <w:lvlText w:val=""/>
      <w:lvlJc w:val="left"/>
      <w:pPr>
        <w:tabs>
          <w:tab w:val="num" w:pos="360"/>
        </w:tabs>
        <w:ind w:left="245" w:hanging="245"/>
      </w:pPr>
      <w:rPr>
        <w:rFonts w:ascii="Symbol" w:hAnsi="Symbol" w:hint="default"/>
        <w:sz w:val="22"/>
        <w:effect w:val="none"/>
      </w:rPr>
    </w:lvl>
  </w:abstractNum>
  <w:abstractNum w:abstractNumId="28">
    <w:nsid w:val="4B3C00C6"/>
    <w:multiLevelType w:val="multilevel"/>
    <w:tmpl w:val="9578C13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716387"/>
    <w:multiLevelType w:val="hybridMultilevel"/>
    <w:tmpl w:val="15D04D5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70402C"/>
    <w:multiLevelType w:val="hybridMultilevel"/>
    <w:tmpl w:val="4F0E2D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A4144F"/>
    <w:multiLevelType w:val="hybridMultilevel"/>
    <w:tmpl w:val="7A6CE81E"/>
    <w:lvl w:ilvl="0" w:tplc="1A0EF7EC">
      <w:start w:val="1"/>
      <w:numFmt w:val="bullet"/>
      <w:lvlText w:val=""/>
      <w:lvlJc w:val="left"/>
      <w:pPr>
        <w:tabs>
          <w:tab w:val="num" w:pos="360"/>
        </w:tabs>
        <w:ind w:left="360" w:hanging="360"/>
      </w:pPr>
      <w:rPr>
        <w:rFonts w:ascii="Symbol" w:hAnsi="Symbol" w:hint="default"/>
      </w:rPr>
    </w:lvl>
    <w:lvl w:ilvl="1" w:tplc="DFEE2930">
      <w:start w:val="1"/>
      <w:numFmt w:val="bullet"/>
      <w:lvlText w:val=""/>
      <w:lvlJc w:val="left"/>
      <w:pPr>
        <w:tabs>
          <w:tab w:val="num" w:pos="357"/>
        </w:tabs>
        <w:ind w:left="357" w:hanging="35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B116709"/>
    <w:multiLevelType w:val="multilevel"/>
    <w:tmpl w:val="2F60F046"/>
    <w:lvl w:ilvl="0">
      <w:start w:val="3"/>
      <w:numFmt w:val="decimal"/>
      <w:lvlText w:val="%1."/>
      <w:lvlJc w:val="left"/>
      <w:pPr>
        <w:ind w:left="540" w:hanging="540"/>
      </w:pPr>
      <w:rPr>
        <w:rFonts w:eastAsia="Calibri" w:hint="default"/>
      </w:rPr>
    </w:lvl>
    <w:lvl w:ilvl="1">
      <w:start w:val="1"/>
      <w:numFmt w:val="decimal"/>
      <w:lvlText w:val="%1.%2."/>
      <w:lvlJc w:val="left"/>
      <w:pPr>
        <w:ind w:left="894" w:hanging="540"/>
      </w:pPr>
      <w:rPr>
        <w:rFonts w:eastAsia="Calibri" w:hint="default"/>
      </w:rPr>
    </w:lvl>
    <w:lvl w:ilvl="2">
      <w:start w:val="2"/>
      <w:numFmt w:val="decimal"/>
      <w:lvlText w:val="%1.%2.%3."/>
      <w:lvlJc w:val="left"/>
      <w:pPr>
        <w:ind w:left="1428" w:hanging="720"/>
      </w:pPr>
      <w:rPr>
        <w:rFonts w:eastAsia="Calibri" w:hint="default"/>
      </w:rPr>
    </w:lvl>
    <w:lvl w:ilvl="3">
      <w:start w:val="1"/>
      <w:numFmt w:val="decimal"/>
      <w:lvlText w:val="%1.%2.%3.%4."/>
      <w:lvlJc w:val="left"/>
      <w:pPr>
        <w:ind w:left="1782" w:hanging="72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2850" w:hanging="1080"/>
      </w:pPr>
      <w:rPr>
        <w:rFonts w:eastAsia="Calibri" w:hint="default"/>
      </w:rPr>
    </w:lvl>
    <w:lvl w:ilvl="6">
      <w:start w:val="1"/>
      <w:numFmt w:val="decimal"/>
      <w:lvlText w:val="%1.%2.%3.%4.%5.%6.%7."/>
      <w:lvlJc w:val="left"/>
      <w:pPr>
        <w:ind w:left="3564" w:hanging="1440"/>
      </w:pPr>
      <w:rPr>
        <w:rFonts w:eastAsia="Calibri" w:hint="default"/>
      </w:rPr>
    </w:lvl>
    <w:lvl w:ilvl="7">
      <w:start w:val="1"/>
      <w:numFmt w:val="decimal"/>
      <w:lvlText w:val="%1.%2.%3.%4.%5.%6.%7.%8."/>
      <w:lvlJc w:val="left"/>
      <w:pPr>
        <w:ind w:left="3918" w:hanging="1440"/>
      </w:pPr>
      <w:rPr>
        <w:rFonts w:eastAsia="Calibri" w:hint="default"/>
      </w:rPr>
    </w:lvl>
    <w:lvl w:ilvl="8">
      <w:start w:val="1"/>
      <w:numFmt w:val="decimal"/>
      <w:lvlText w:val="%1.%2.%3.%4.%5.%6.%7.%8.%9."/>
      <w:lvlJc w:val="left"/>
      <w:pPr>
        <w:ind w:left="4632" w:hanging="1800"/>
      </w:pPr>
      <w:rPr>
        <w:rFonts w:eastAsia="Calibri" w:hint="default"/>
      </w:rPr>
    </w:lvl>
  </w:abstractNum>
  <w:abstractNum w:abstractNumId="33">
    <w:nsid w:val="5B424C1B"/>
    <w:multiLevelType w:val="hybridMultilevel"/>
    <w:tmpl w:val="9FCE2304"/>
    <w:lvl w:ilvl="0" w:tplc="D9947B0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2D42F2"/>
    <w:multiLevelType w:val="hybridMultilevel"/>
    <w:tmpl w:val="FCD4D8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5C21E2D"/>
    <w:multiLevelType w:val="hybridMultilevel"/>
    <w:tmpl w:val="BC1050C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74B6DE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6D337AF7"/>
    <w:multiLevelType w:val="hybridMultilevel"/>
    <w:tmpl w:val="E6A4DC74"/>
    <w:lvl w:ilvl="0" w:tplc="E6D28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4F81B36"/>
    <w:multiLevelType w:val="multilevel"/>
    <w:tmpl w:val="6F9414A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75766E9E"/>
    <w:multiLevelType w:val="multilevel"/>
    <w:tmpl w:val="F670C26C"/>
    <w:lvl w:ilvl="0">
      <w:start w:val="1"/>
      <w:numFmt w:val="upperRoman"/>
      <w:lvlText w:val="%1."/>
      <w:lvlJc w:val="right"/>
      <w:pPr>
        <w:tabs>
          <w:tab w:val="num" w:pos="180"/>
        </w:tabs>
        <w:ind w:left="180" w:hanging="180"/>
      </w:pPr>
      <w:rPr>
        <w:rFonts w:hint="default"/>
        <w:b/>
        <w:i w:val="0"/>
        <w:caps/>
        <w:strike w:val="0"/>
        <w:dstrike w:val="0"/>
        <w:outline w:val="0"/>
        <w:shadow w:val="0"/>
        <w:emboss w:val="0"/>
        <w:imprint w:val="0"/>
        <w:vanish w:val="0"/>
        <w:sz w:val="24"/>
        <w:szCs w:val="24"/>
        <w:vertAlign w:val="baseline"/>
      </w:rPr>
    </w:lvl>
    <w:lvl w:ilvl="1">
      <w:start w:val="1"/>
      <w:numFmt w:val="decimal"/>
      <w:pStyle w:val="m2"/>
      <w:lvlText w:val="%1.%2."/>
      <w:lvlJc w:val="left"/>
      <w:pPr>
        <w:tabs>
          <w:tab w:val="num" w:pos="360"/>
        </w:tabs>
        <w:ind w:left="0" w:firstLine="0"/>
      </w:pPr>
      <w:rPr>
        <w:rFonts w:ascii="Arial" w:hAnsi="Arial" w:hint="default"/>
        <w:b/>
        <w:i w:val="0"/>
        <w:caps w:val="0"/>
        <w:strike w:val="0"/>
        <w:dstrike w:val="0"/>
        <w:outline w:val="0"/>
        <w:shadow w:val="0"/>
        <w:emboss w:val="0"/>
        <w:imprint w:val="0"/>
        <w:vanish w:val="0"/>
        <w:sz w:val="24"/>
        <w:szCs w:val="24"/>
        <w:vertAlign w:val="baseline"/>
      </w:rPr>
    </w:lvl>
    <w:lvl w:ilvl="2">
      <w:start w:val="1"/>
      <w:numFmt w:val="decimal"/>
      <w:pStyle w:val="m3"/>
      <w:lvlText w:val="%1.%2.%3."/>
      <w:lvlJc w:val="left"/>
      <w:pPr>
        <w:tabs>
          <w:tab w:val="num" w:pos="720"/>
        </w:tabs>
        <w:ind w:left="0" w:firstLine="0"/>
      </w:pPr>
      <w:rPr>
        <w:rFonts w:ascii="Arial" w:hAnsi="Arial" w:hint="default"/>
        <w:b/>
        <w:i w:val="0"/>
        <w:caps w:val="0"/>
        <w:strike w:val="0"/>
        <w:dstrike w:val="0"/>
        <w:shadow w:val="0"/>
        <w:emboss w:val="0"/>
        <w:imprint w:val="0"/>
        <w:vanish w:val="0"/>
        <w:sz w:val="24"/>
        <w:szCs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39"/>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6"/>
  </w:num>
  <w:num w:numId="13">
    <w:abstractNumId w:val="22"/>
  </w:num>
  <w:num w:numId="14">
    <w:abstractNumId w:val="33"/>
  </w:num>
  <w:num w:numId="15">
    <w:abstractNumId w:val="30"/>
  </w:num>
  <w:num w:numId="16">
    <w:abstractNumId w:val="24"/>
  </w:num>
  <w:num w:numId="17">
    <w:abstractNumId w:val="31"/>
  </w:num>
  <w:num w:numId="18">
    <w:abstractNumId w:val="20"/>
  </w:num>
  <w:num w:numId="19">
    <w:abstractNumId w:val="21"/>
  </w:num>
  <w:num w:numId="20">
    <w:abstractNumId w:val="27"/>
  </w:num>
  <w:num w:numId="21">
    <w:abstractNumId w:val="18"/>
  </w:num>
  <w:num w:numId="22">
    <w:abstractNumId w:val="28"/>
  </w:num>
  <w:num w:numId="23">
    <w:abstractNumId w:val="32"/>
  </w:num>
  <w:num w:numId="24">
    <w:abstractNumId w:val="38"/>
  </w:num>
  <w:num w:numId="25">
    <w:abstractNumId w:val="35"/>
  </w:num>
  <w:num w:numId="26">
    <w:abstractNumId w:val="29"/>
  </w:num>
  <w:num w:numId="27">
    <w:abstractNumId w:val="19"/>
  </w:num>
  <w:num w:numId="28">
    <w:abstractNumId w:val="23"/>
  </w:num>
  <w:num w:numId="29">
    <w:abstractNumId w:val="36"/>
  </w:num>
  <w:num w:numId="30">
    <w:abstractNumId w:val="25"/>
  </w:num>
  <w:num w:numId="31">
    <w:abstractNumId w:val="34"/>
  </w:num>
  <w:num w:numId="32">
    <w:abstractNumId w:val="17"/>
  </w:num>
  <w:num w:numId="33">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efaultTableStyle w:val="28"/>
  <w:characterSpacingControl w:val="doNotCompress"/>
  <w:hdrShapeDefaults>
    <o:shapedefaults v:ext="edit" spidmax="5121">
      <o:colormenu v:ext="edit" fillcolor="#f9c"/>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874"/>
    <w:rsid w:val="0000148D"/>
    <w:rsid w:val="000020D8"/>
    <w:rsid w:val="0000655F"/>
    <w:rsid w:val="000150CD"/>
    <w:rsid w:val="00017E9A"/>
    <w:rsid w:val="00026F3A"/>
    <w:rsid w:val="00046B03"/>
    <w:rsid w:val="0007354A"/>
    <w:rsid w:val="00076FAF"/>
    <w:rsid w:val="0009097F"/>
    <w:rsid w:val="00095535"/>
    <w:rsid w:val="000A0DBF"/>
    <w:rsid w:val="000A172C"/>
    <w:rsid w:val="000A78B1"/>
    <w:rsid w:val="000B16AC"/>
    <w:rsid w:val="000B4BA9"/>
    <w:rsid w:val="000B625C"/>
    <w:rsid w:val="000B725C"/>
    <w:rsid w:val="000B799D"/>
    <w:rsid w:val="000C1A0F"/>
    <w:rsid w:val="000C5F96"/>
    <w:rsid w:val="000D0D3C"/>
    <w:rsid w:val="000D115C"/>
    <w:rsid w:val="000D523A"/>
    <w:rsid w:val="000D5DD9"/>
    <w:rsid w:val="000D6BC8"/>
    <w:rsid w:val="000D7690"/>
    <w:rsid w:val="000E14F3"/>
    <w:rsid w:val="000E2FAA"/>
    <w:rsid w:val="000E365B"/>
    <w:rsid w:val="000F288F"/>
    <w:rsid w:val="001013E7"/>
    <w:rsid w:val="00101400"/>
    <w:rsid w:val="00102553"/>
    <w:rsid w:val="001126BA"/>
    <w:rsid w:val="001155EA"/>
    <w:rsid w:val="00126052"/>
    <w:rsid w:val="00127E4F"/>
    <w:rsid w:val="00131B45"/>
    <w:rsid w:val="00133B5B"/>
    <w:rsid w:val="00133E82"/>
    <w:rsid w:val="001353FC"/>
    <w:rsid w:val="001425B9"/>
    <w:rsid w:val="00146D7C"/>
    <w:rsid w:val="00154F90"/>
    <w:rsid w:val="001560D1"/>
    <w:rsid w:val="00160AD8"/>
    <w:rsid w:val="00160CBA"/>
    <w:rsid w:val="00164C80"/>
    <w:rsid w:val="0017173A"/>
    <w:rsid w:val="001743C4"/>
    <w:rsid w:val="00174574"/>
    <w:rsid w:val="001750EB"/>
    <w:rsid w:val="00187EDB"/>
    <w:rsid w:val="00197246"/>
    <w:rsid w:val="00197646"/>
    <w:rsid w:val="001A01A5"/>
    <w:rsid w:val="001B460B"/>
    <w:rsid w:val="001C711A"/>
    <w:rsid w:val="001C7EC7"/>
    <w:rsid w:val="001D3A20"/>
    <w:rsid w:val="001D5EBF"/>
    <w:rsid w:val="001D5F0D"/>
    <w:rsid w:val="001E2673"/>
    <w:rsid w:val="001E5D6B"/>
    <w:rsid w:val="001F4E14"/>
    <w:rsid w:val="001F7BF3"/>
    <w:rsid w:val="002041DD"/>
    <w:rsid w:val="00222388"/>
    <w:rsid w:val="00222846"/>
    <w:rsid w:val="00223F15"/>
    <w:rsid w:val="00224A93"/>
    <w:rsid w:val="002254F6"/>
    <w:rsid w:val="00232E5A"/>
    <w:rsid w:val="00233568"/>
    <w:rsid w:val="00242293"/>
    <w:rsid w:val="0024496E"/>
    <w:rsid w:val="00246F1D"/>
    <w:rsid w:val="002553E1"/>
    <w:rsid w:val="0026367A"/>
    <w:rsid w:val="00264930"/>
    <w:rsid w:val="00275CAF"/>
    <w:rsid w:val="00284003"/>
    <w:rsid w:val="00286000"/>
    <w:rsid w:val="002976F4"/>
    <w:rsid w:val="002A0933"/>
    <w:rsid w:val="002A0D7C"/>
    <w:rsid w:val="002A41CB"/>
    <w:rsid w:val="002B06EF"/>
    <w:rsid w:val="002B1884"/>
    <w:rsid w:val="002B6B53"/>
    <w:rsid w:val="002C415E"/>
    <w:rsid w:val="002C4369"/>
    <w:rsid w:val="002C527C"/>
    <w:rsid w:val="002C652C"/>
    <w:rsid w:val="002D2FBE"/>
    <w:rsid w:val="002E54C1"/>
    <w:rsid w:val="002E6D74"/>
    <w:rsid w:val="00302AC8"/>
    <w:rsid w:val="003036BD"/>
    <w:rsid w:val="00303F51"/>
    <w:rsid w:val="003059C1"/>
    <w:rsid w:val="0030732C"/>
    <w:rsid w:val="003127E8"/>
    <w:rsid w:val="00322095"/>
    <w:rsid w:val="00324722"/>
    <w:rsid w:val="00327223"/>
    <w:rsid w:val="003355CC"/>
    <w:rsid w:val="00336DD9"/>
    <w:rsid w:val="0034299C"/>
    <w:rsid w:val="00343FFC"/>
    <w:rsid w:val="00345BD6"/>
    <w:rsid w:val="00350E1B"/>
    <w:rsid w:val="0035719A"/>
    <w:rsid w:val="00361C6F"/>
    <w:rsid w:val="0037267A"/>
    <w:rsid w:val="00382B12"/>
    <w:rsid w:val="00385C24"/>
    <w:rsid w:val="00390FB6"/>
    <w:rsid w:val="00392A5C"/>
    <w:rsid w:val="003974A4"/>
    <w:rsid w:val="003A444B"/>
    <w:rsid w:val="003A6A4D"/>
    <w:rsid w:val="003B11BD"/>
    <w:rsid w:val="003B11DA"/>
    <w:rsid w:val="003C74FE"/>
    <w:rsid w:val="003D04C2"/>
    <w:rsid w:val="003D1368"/>
    <w:rsid w:val="003D414D"/>
    <w:rsid w:val="003D6720"/>
    <w:rsid w:val="003E789D"/>
    <w:rsid w:val="003F116D"/>
    <w:rsid w:val="003F304A"/>
    <w:rsid w:val="003F380A"/>
    <w:rsid w:val="00400234"/>
    <w:rsid w:val="00402A8A"/>
    <w:rsid w:val="004103A1"/>
    <w:rsid w:val="00423B9E"/>
    <w:rsid w:val="004255A6"/>
    <w:rsid w:val="0042667A"/>
    <w:rsid w:val="00431572"/>
    <w:rsid w:val="00434262"/>
    <w:rsid w:val="00444965"/>
    <w:rsid w:val="0045729C"/>
    <w:rsid w:val="004628AC"/>
    <w:rsid w:val="00465585"/>
    <w:rsid w:val="00471BA6"/>
    <w:rsid w:val="0048078F"/>
    <w:rsid w:val="00490D84"/>
    <w:rsid w:val="00496A27"/>
    <w:rsid w:val="004A4340"/>
    <w:rsid w:val="004A5861"/>
    <w:rsid w:val="004A5F86"/>
    <w:rsid w:val="004B7CE6"/>
    <w:rsid w:val="004C75AA"/>
    <w:rsid w:val="004E120F"/>
    <w:rsid w:val="004F5B2F"/>
    <w:rsid w:val="00513077"/>
    <w:rsid w:val="005137A6"/>
    <w:rsid w:val="00523D24"/>
    <w:rsid w:val="00530591"/>
    <w:rsid w:val="00531A03"/>
    <w:rsid w:val="0053654F"/>
    <w:rsid w:val="005421CD"/>
    <w:rsid w:val="00543E70"/>
    <w:rsid w:val="0056096C"/>
    <w:rsid w:val="00560BD3"/>
    <w:rsid w:val="005769D6"/>
    <w:rsid w:val="00586A84"/>
    <w:rsid w:val="005933A8"/>
    <w:rsid w:val="005A28BE"/>
    <w:rsid w:val="005A3C81"/>
    <w:rsid w:val="005C08F2"/>
    <w:rsid w:val="005C2B80"/>
    <w:rsid w:val="005C7EC0"/>
    <w:rsid w:val="005D1B37"/>
    <w:rsid w:val="005D3A2D"/>
    <w:rsid w:val="005D47F2"/>
    <w:rsid w:val="005E3C3D"/>
    <w:rsid w:val="005E6833"/>
    <w:rsid w:val="005F1632"/>
    <w:rsid w:val="00603EB8"/>
    <w:rsid w:val="0060736D"/>
    <w:rsid w:val="00613DDF"/>
    <w:rsid w:val="00614038"/>
    <w:rsid w:val="00617852"/>
    <w:rsid w:val="00631AA8"/>
    <w:rsid w:val="006327CD"/>
    <w:rsid w:val="00632E14"/>
    <w:rsid w:val="006424AA"/>
    <w:rsid w:val="00646638"/>
    <w:rsid w:val="00655D80"/>
    <w:rsid w:val="006637B9"/>
    <w:rsid w:val="00667064"/>
    <w:rsid w:val="00670CA2"/>
    <w:rsid w:val="00684375"/>
    <w:rsid w:val="006923A1"/>
    <w:rsid w:val="006A1FBA"/>
    <w:rsid w:val="006A603D"/>
    <w:rsid w:val="006C146A"/>
    <w:rsid w:val="006C4DC7"/>
    <w:rsid w:val="006C61B2"/>
    <w:rsid w:val="006D03B5"/>
    <w:rsid w:val="006D1BDA"/>
    <w:rsid w:val="006D36FD"/>
    <w:rsid w:val="006D59CA"/>
    <w:rsid w:val="006E480B"/>
    <w:rsid w:val="006F1646"/>
    <w:rsid w:val="006F1C4C"/>
    <w:rsid w:val="006F21EC"/>
    <w:rsid w:val="00722294"/>
    <w:rsid w:val="00732CFF"/>
    <w:rsid w:val="007338B4"/>
    <w:rsid w:val="00737E7A"/>
    <w:rsid w:val="007632AB"/>
    <w:rsid w:val="00766788"/>
    <w:rsid w:val="00767028"/>
    <w:rsid w:val="0077188C"/>
    <w:rsid w:val="0077588B"/>
    <w:rsid w:val="00785BBB"/>
    <w:rsid w:val="00786FE5"/>
    <w:rsid w:val="007A2524"/>
    <w:rsid w:val="007A26C1"/>
    <w:rsid w:val="007A2849"/>
    <w:rsid w:val="007A4C25"/>
    <w:rsid w:val="007A538E"/>
    <w:rsid w:val="007B7365"/>
    <w:rsid w:val="007C00C4"/>
    <w:rsid w:val="007D2F90"/>
    <w:rsid w:val="007D52DC"/>
    <w:rsid w:val="007E0206"/>
    <w:rsid w:val="007F062C"/>
    <w:rsid w:val="00801DC3"/>
    <w:rsid w:val="0081025F"/>
    <w:rsid w:val="00825E3B"/>
    <w:rsid w:val="0083104A"/>
    <w:rsid w:val="00831B20"/>
    <w:rsid w:val="00834881"/>
    <w:rsid w:val="008363D1"/>
    <w:rsid w:val="00836AA0"/>
    <w:rsid w:val="00843961"/>
    <w:rsid w:val="00855079"/>
    <w:rsid w:val="00863200"/>
    <w:rsid w:val="00872760"/>
    <w:rsid w:val="00874874"/>
    <w:rsid w:val="00874B01"/>
    <w:rsid w:val="00877580"/>
    <w:rsid w:val="00881666"/>
    <w:rsid w:val="00883AB5"/>
    <w:rsid w:val="008974B2"/>
    <w:rsid w:val="00897CCA"/>
    <w:rsid w:val="008A4D8B"/>
    <w:rsid w:val="008C30F0"/>
    <w:rsid w:val="008C32E4"/>
    <w:rsid w:val="008C4A41"/>
    <w:rsid w:val="008E117B"/>
    <w:rsid w:val="008E3271"/>
    <w:rsid w:val="008E5913"/>
    <w:rsid w:val="008F38D6"/>
    <w:rsid w:val="00902C1E"/>
    <w:rsid w:val="009231D5"/>
    <w:rsid w:val="0092469F"/>
    <w:rsid w:val="00926AB1"/>
    <w:rsid w:val="00930705"/>
    <w:rsid w:val="00931655"/>
    <w:rsid w:val="00931D3B"/>
    <w:rsid w:val="009376AD"/>
    <w:rsid w:val="009431AB"/>
    <w:rsid w:val="0095641B"/>
    <w:rsid w:val="00966DF9"/>
    <w:rsid w:val="00985514"/>
    <w:rsid w:val="009914B5"/>
    <w:rsid w:val="009A158B"/>
    <w:rsid w:val="009B1F2F"/>
    <w:rsid w:val="009B200D"/>
    <w:rsid w:val="009B3789"/>
    <w:rsid w:val="009B7D12"/>
    <w:rsid w:val="009C6370"/>
    <w:rsid w:val="009D1219"/>
    <w:rsid w:val="009D60C9"/>
    <w:rsid w:val="009E299A"/>
    <w:rsid w:val="009E6373"/>
    <w:rsid w:val="009F09D2"/>
    <w:rsid w:val="009F544A"/>
    <w:rsid w:val="00A04F34"/>
    <w:rsid w:val="00A07FF9"/>
    <w:rsid w:val="00A11B59"/>
    <w:rsid w:val="00A14CE2"/>
    <w:rsid w:val="00A15EC6"/>
    <w:rsid w:val="00A25397"/>
    <w:rsid w:val="00A2668B"/>
    <w:rsid w:val="00A330F9"/>
    <w:rsid w:val="00AA1A0A"/>
    <w:rsid w:val="00AB014D"/>
    <w:rsid w:val="00AB1DCA"/>
    <w:rsid w:val="00AC1A29"/>
    <w:rsid w:val="00AC4559"/>
    <w:rsid w:val="00AC4E07"/>
    <w:rsid w:val="00AD197C"/>
    <w:rsid w:val="00AD5929"/>
    <w:rsid w:val="00AD5F66"/>
    <w:rsid w:val="00AE504F"/>
    <w:rsid w:val="00AF02B1"/>
    <w:rsid w:val="00AF2FDA"/>
    <w:rsid w:val="00B14D75"/>
    <w:rsid w:val="00B158AF"/>
    <w:rsid w:val="00B26128"/>
    <w:rsid w:val="00B27BF3"/>
    <w:rsid w:val="00B32C57"/>
    <w:rsid w:val="00B3618A"/>
    <w:rsid w:val="00B45416"/>
    <w:rsid w:val="00B45ACE"/>
    <w:rsid w:val="00B619E8"/>
    <w:rsid w:val="00B665E3"/>
    <w:rsid w:val="00B66D15"/>
    <w:rsid w:val="00B67BF7"/>
    <w:rsid w:val="00B7124C"/>
    <w:rsid w:val="00B86085"/>
    <w:rsid w:val="00B868F9"/>
    <w:rsid w:val="00B92C3A"/>
    <w:rsid w:val="00B969A7"/>
    <w:rsid w:val="00B97DCE"/>
    <w:rsid w:val="00BA337A"/>
    <w:rsid w:val="00BA6667"/>
    <w:rsid w:val="00BB13CE"/>
    <w:rsid w:val="00BC0ACA"/>
    <w:rsid w:val="00BC2C89"/>
    <w:rsid w:val="00BD151A"/>
    <w:rsid w:val="00BD269C"/>
    <w:rsid w:val="00BD5DA6"/>
    <w:rsid w:val="00C06475"/>
    <w:rsid w:val="00C0753C"/>
    <w:rsid w:val="00C107E4"/>
    <w:rsid w:val="00C1719E"/>
    <w:rsid w:val="00C3538B"/>
    <w:rsid w:val="00C40753"/>
    <w:rsid w:val="00C438CE"/>
    <w:rsid w:val="00C53E2B"/>
    <w:rsid w:val="00C563A6"/>
    <w:rsid w:val="00C75292"/>
    <w:rsid w:val="00C77F1F"/>
    <w:rsid w:val="00C85F16"/>
    <w:rsid w:val="00CA5FFC"/>
    <w:rsid w:val="00CB2687"/>
    <w:rsid w:val="00CB4FFD"/>
    <w:rsid w:val="00CC03D4"/>
    <w:rsid w:val="00CC144C"/>
    <w:rsid w:val="00CC1955"/>
    <w:rsid w:val="00CC395B"/>
    <w:rsid w:val="00CC4298"/>
    <w:rsid w:val="00CC55AA"/>
    <w:rsid w:val="00CD0540"/>
    <w:rsid w:val="00CD14A6"/>
    <w:rsid w:val="00CD2BC3"/>
    <w:rsid w:val="00CD6CC2"/>
    <w:rsid w:val="00CE14C5"/>
    <w:rsid w:val="00D04A94"/>
    <w:rsid w:val="00D143DB"/>
    <w:rsid w:val="00D17594"/>
    <w:rsid w:val="00D20199"/>
    <w:rsid w:val="00D22551"/>
    <w:rsid w:val="00D26DF0"/>
    <w:rsid w:val="00D3093D"/>
    <w:rsid w:val="00D30E85"/>
    <w:rsid w:val="00D45205"/>
    <w:rsid w:val="00D60EB7"/>
    <w:rsid w:val="00D64FDE"/>
    <w:rsid w:val="00D80456"/>
    <w:rsid w:val="00D91FEC"/>
    <w:rsid w:val="00D929C7"/>
    <w:rsid w:val="00D94ADB"/>
    <w:rsid w:val="00DA2CCB"/>
    <w:rsid w:val="00DA2F05"/>
    <w:rsid w:val="00DA335B"/>
    <w:rsid w:val="00DA74E2"/>
    <w:rsid w:val="00DB00F1"/>
    <w:rsid w:val="00DB24D0"/>
    <w:rsid w:val="00DB50F5"/>
    <w:rsid w:val="00DB6422"/>
    <w:rsid w:val="00DC2C53"/>
    <w:rsid w:val="00DC31D9"/>
    <w:rsid w:val="00DD2AB0"/>
    <w:rsid w:val="00DF5424"/>
    <w:rsid w:val="00E024AB"/>
    <w:rsid w:val="00E162E3"/>
    <w:rsid w:val="00E26977"/>
    <w:rsid w:val="00E46C52"/>
    <w:rsid w:val="00E52889"/>
    <w:rsid w:val="00E52B76"/>
    <w:rsid w:val="00E573AE"/>
    <w:rsid w:val="00E60AEF"/>
    <w:rsid w:val="00E8160E"/>
    <w:rsid w:val="00E85EEE"/>
    <w:rsid w:val="00E87E00"/>
    <w:rsid w:val="00E9517D"/>
    <w:rsid w:val="00E955B3"/>
    <w:rsid w:val="00E96400"/>
    <w:rsid w:val="00E97716"/>
    <w:rsid w:val="00EB1CEB"/>
    <w:rsid w:val="00EC0B3D"/>
    <w:rsid w:val="00EC1204"/>
    <w:rsid w:val="00EC1233"/>
    <w:rsid w:val="00ED127C"/>
    <w:rsid w:val="00ED669B"/>
    <w:rsid w:val="00EE6CF6"/>
    <w:rsid w:val="00EF2877"/>
    <w:rsid w:val="00EF434E"/>
    <w:rsid w:val="00EF4B8C"/>
    <w:rsid w:val="00EF7565"/>
    <w:rsid w:val="00F10480"/>
    <w:rsid w:val="00F136BD"/>
    <w:rsid w:val="00F167CB"/>
    <w:rsid w:val="00F17471"/>
    <w:rsid w:val="00F200A6"/>
    <w:rsid w:val="00F2244A"/>
    <w:rsid w:val="00F40E5E"/>
    <w:rsid w:val="00F45D50"/>
    <w:rsid w:val="00F46618"/>
    <w:rsid w:val="00F46ECA"/>
    <w:rsid w:val="00F5707C"/>
    <w:rsid w:val="00F60A6D"/>
    <w:rsid w:val="00F65016"/>
    <w:rsid w:val="00F700A4"/>
    <w:rsid w:val="00F80327"/>
    <w:rsid w:val="00FB0E71"/>
    <w:rsid w:val="00FB49AD"/>
    <w:rsid w:val="00FB5527"/>
    <w:rsid w:val="00FB67B7"/>
    <w:rsid w:val="00FC38A5"/>
    <w:rsid w:val="00FC3B1C"/>
    <w:rsid w:val="00FC3BC8"/>
    <w:rsid w:val="00FC44BC"/>
    <w:rsid w:val="00FD7C3B"/>
    <w:rsid w:val="00FE4418"/>
    <w:rsid w:val="00FF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121">
      <o:colormenu v:ext="edit" fillcolor="#f9c"/>
    </o:shapedefaults>
    <o:shapelayout v:ext="edit">
      <o:idmap v:ext="edit" data="1"/>
      <o:rules v:ext="edit">
        <o:r id="V:Rule7" type="connector" idref="#_x0000_s1373"/>
        <o:r id="V:Rule8" type="connector" idref="#_x0000_s1374"/>
        <o:r id="V:Rule9" type="connector" idref="#_x0000_s1375"/>
        <o:r id="V:Rule10" type="connector" idref="#_x0000_s1376"/>
        <o:r id="V:Rule11" type="connector" idref="#_x0000_s1377"/>
        <o:r id="V:Rule12" type="connector" idref="#_x0000_s1372"/>
      </o:rules>
    </o:shapelayout>
  </w:shapeDefaults>
  <w:decimalSymbol w:val=","/>
  <w:listSeparator w:val=";"/>
  <w15:chartTrackingRefBased/>
  <w15:docId w15:val="{2A0D95EC-4392-4BAC-BD43-7B646DD9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C5F96"/>
    <w:rPr>
      <w:rFonts w:ascii="Verdana" w:hAnsi="Verdana" w:cs="Arial"/>
      <w:color w:val="FFFFFF"/>
      <w:sz w:val="24"/>
      <w:szCs w:val="24"/>
    </w:rPr>
  </w:style>
  <w:style w:type="paragraph" w:styleId="1">
    <w:name w:val="heading 1"/>
    <w:basedOn w:val="a4"/>
    <w:next w:val="a4"/>
    <w:link w:val="10"/>
    <w:qFormat/>
    <w:rsid w:val="000C5F96"/>
    <w:pPr>
      <w:keepNext/>
      <w:spacing w:before="240" w:after="60"/>
      <w:outlineLvl w:val="0"/>
    </w:pPr>
    <w:rPr>
      <w:b/>
      <w:bCs/>
      <w:kern w:val="32"/>
      <w:sz w:val="32"/>
      <w:szCs w:val="32"/>
    </w:rPr>
  </w:style>
  <w:style w:type="paragraph" w:styleId="21">
    <w:name w:val="heading 2"/>
    <w:basedOn w:val="a4"/>
    <w:next w:val="a4"/>
    <w:link w:val="22"/>
    <w:qFormat/>
    <w:rsid w:val="000C5F96"/>
    <w:pPr>
      <w:keepNext/>
      <w:spacing w:before="240" w:after="60"/>
      <w:outlineLvl w:val="1"/>
    </w:pPr>
    <w:rPr>
      <w:sz w:val="28"/>
      <w:szCs w:val="28"/>
    </w:rPr>
  </w:style>
  <w:style w:type="paragraph" w:styleId="31">
    <w:name w:val="heading 3"/>
    <w:basedOn w:val="a4"/>
    <w:next w:val="a4"/>
    <w:link w:val="32"/>
    <w:qFormat/>
    <w:rsid w:val="000C5F96"/>
    <w:pPr>
      <w:keepNext/>
      <w:spacing w:before="240" w:after="60"/>
      <w:outlineLvl w:val="2"/>
    </w:pPr>
    <w:rPr>
      <w:sz w:val="26"/>
      <w:szCs w:val="26"/>
    </w:rPr>
  </w:style>
  <w:style w:type="paragraph" w:styleId="42">
    <w:name w:val="heading 4"/>
    <w:basedOn w:val="a4"/>
    <w:next w:val="a4"/>
    <w:link w:val="43"/>
    <w:qFormat/>
    <w:rsid w:val="000C5F96"/>
    <w:pPr>
      <w:keepNext/>
      <w:spacing w:before="240" w:after="60"/>
      <w:outlineLvl w:val="3"/>
    </w:pPr>
    <w:rPr>
      <w:sz w:val="28"/>
      <w:szCs w:val="28"/>
    </w:rPr>
  </w:style>
  <w:style w:type="paragraph" w:styleId="51">
    <w:name w:val="heading 5"/>
    <w:basedOn w:val="a4"/>
    <w:next w:val="a4"/>
    <w:link w:val="52"/>
    <w:qFormat/>
    <w:rsid w:val="000C5F96"/>
    <w:pPr>
      <w:keepNext/>
      <w:tabs>
        <w:tab w:val="left" w:pos="851"/>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s>
      <w:spacing w:line="240" w:lineRule="atLeast"/>
      <w:ind w:right="-7"/>
      <w:jc w:val="both"/>
      <w:outlineLvl w:val="4"/>
    </w:pPr>
    <w:rPr>
      <w:sz w:val="26"/>
      <w:szCs w:val="26"/>
      <w:lang w:val="en-US" w:eastAsia="en-US" w:bidi="he-IL"/>
    </w:rPr>
  </w:style>
  <w:style w:type="paragraph" w:styleId="6">
    <w:name w:val="heading 6"/>
    <w:basedOn w:val="a4"/>
    <w:next w:val="a4"/>
    <w:link w:val="60"/>
    <w:qFormat/>
    <w:rsid w:val="000C5F96"/>
    <w:pPr>
      <w:spacing w:before="240" w:after="60"/>
      <w:outlineLvl w:val="5"/>
    </w:pPr>
    <w:rPr>
      <w:sz w:val="22"/>
      <w:szCs w:val="22"/>
    </w:rPr>
  </w:style>
  <w:style w:type="paragraph" w:styleId="7">
    <w:name w:val="heading 7"/>
    <w:basedOn w:val="a4"/>
    <w:next w:val="a4"/>
    <w:link w:val="70"/>
    <w:qFormat/>
    <w:rsid w:val="00CC03D4"/>
    <w:pPr>
      <w:spacing w:before="240" w:after="60"/>
      <w:outlineLvl w:val="6"/>
    </w:pPr>
    <w:rPr>
      <w:rFonts w:ascii="Calibri" w:hAnsi="Calibri" w:cs="Times New Roman"/>
    </w:rPr>
  </w:style>
  <w:style w:type="paragraph" w:styleId="8">
    <w:name w:val="heading 8"/>
    <w:basedOn w:val="a4"/>
    <w:next w:val="a4"/>
    <w:link w:val="80"/>
    <w:qFormat/>
    <w:pPr>
      <w:spacing w:before="240" w:after="60"/>
      <w:outlineLvl w:val="7"/>
    </w:pPr>
    <w:rPr>
      <w:i/>
      <w:iCs/>
    </w:rPr>
  </w:style>
  <w:style w:type="paragraph" w:styleId="9">
    <w:name w:val="heading 9"/>
    <w:basedOn w:val="a4"/>
    <w:next w:val="a4"/>
    <w:link w:val="90"/>
    <w:qFormat/>
    <w:pPr>
      <w:spacing w:before="240" w:after="60"/>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locked/>
    <w:rsid w:val="00DF5424"/>
    <w:rPr>
      <w:rFonts w:ascii="Verdana" w:hAnsi="Verdana" w:cs="Arial"/>
      <w:b/>
      <w:bCs/>
      <w:color w:val="FFFFFF"/>
      <w:kern w:val="32"/>
      <w:sz w:val="32"/>
      <w:szCs w:val="32"/>
      <w:lang w:val="ru-RU" w:eastAsia="ru-RU" w:bidi="ar-SA"/>
    </w:rPr>
  </w:style>
  <w:style w:type="character" w:customStyle="1" w:styleId="22">
    <w:name w:val="Заголовок 2 Знак"/>
    <w:basedOn w:val="a5"/>
    <w:link w:val="21"/>
    <w:semiHidden/>
    <w:locked/>
    <w:rsid w:val="00DF5424"/>
    <w:rPr>
      <w:rFonts w:ascii="Verdana" w:hAnsi="Verdana" w:cs="Arial"/>
      <w:color w:val="FFFFFF"/>
      <w:sz w:val="28"/>
      <w:szCs w:val="28"/>
      <w:lang w:val="ru-RU" w:eastAsia="ru-RU" w:bidi="ar-SA"/>
    </w:rPr>
  </w:style>
  <w:style w:type="character" w:customStyle="1" w:styleId="32">
    <w:name w:val="Заголовок 3 Знак"/>
    <w:basedOn w:val="a5"/>
    <w:link w:val="31"/>
    <w:semiHidden/>
    <w:locked/>
    <w:rsid w:val="00DF5424"/>
    <w:rPr>
      <w:rFonts w:ascii="Verdana" w:hAnsi="Verdana" w:cs="Arial"/>
      <w:color w:val="FFFFFF"/>
      <w:sz w:val="26"/>
      <w:szCs w:val="26"/>
      <w:lang w:val="ru-RU" w:eastAsia="ru-RU" w:bidi="ar-SA"/>
    </w:rPr>
  </w:style>
  <w:style w:type="character" w:customStyle="1" w:styleId="43">
    <w:name w:val="Заголовок 4 Знак"/>
    <w:basedOn w:val="a5"/>
    <w:link w:val="42"/>
    <w:semiHidden/>
    <w:rsid w:val="000C5F96"/>
    <w:rPr>
      <w:rFonts w:ascii="Verdana" w:hAnsi="Verdana" w:cs="Arial"/>
      <w:color w:val="FFFFFF"/>
      <w:sz w:val="28"/>
      <w:szCs w:val="28"/>
      <w:lang w:val="ru-RU" w:eastAsia="ru-RU" w:bidi="ar-SA"/>
    </w:rPr>
  </w:style>
  <w:style w:type="character" w:customStyle="1" w:styleId="52">
    <w:name w:val="Заголовок 5 Знак"/>
    <w:basedOn w:val="a5"/>
    <w:link w:val="51"/>
    <w:semiHidden/>
    <w:locked/>
    <w:rsid w:val="00DF5424"/>
    <w:rPr>
      <w:rFonts w:ascii="Verdana" w:hAnsi="Verdana" w:cs="Arial"/>
      <w:color w:val="FFFFFF"/>
      <w:sz w:val="26"/>
      <w:szCs w:val="26"/>
      <w:lang w:val="en-US" w:eastAsia="en-US" w:bidi="he-IL"/>
    </w:rPr>
  </w:style>
  <w:style w:type="character" w:customStyle="1" w:styleId="60">
    <w:name w:val="Заголовок 6 Знак"/>
    <w:basedOn w:val="a5"/>
    <w:link w:val="6"/>
    <w:semiHidden/>
    <w:locked/>
    <w:rsid w:val="00DF5424"/>
    <w:rPr>
      <w:rFonts w:ascii="Verdana" w:hAnsi="Verdana" w:cs="Arial"/>
      <w:color w:val="FFFFFF"/>
      <w:sz w:val="22"/>
      <w:szCs w:val="22"/>
      <w:lang w:val="ru-RU" w:eastAsia="ru-RU" w:bidi="ar-SA"/>
    </w:rPr>
  </w:style>
  <w:style w:type="character" w:customStyle="1" w:styleId="70">
    <w:name w:val="Заголовок 7 Знак"/>
    <w:basedOn w:val="a5"/>
    <w:link w:val="7"/>
    <w:semiHidden/>
    <w:rsid w:val="00CC03D4"/>
    <w:rPr>
      <w:rFonts w:ascii="Calibri" w:eastAsia="Times New Roman" w:hAnsi="Calibri" w:cs="Times New Roman"/>
      <w:sz w:val="24"/>
      <w:szCs w:val="24"/>
    </w:rPr>
  </w:style>
  <w:style w:type="character" w:customStyle="1" w:styleId="80">
    <w:name w:val="Заголовок 8 Знак"/>
    <w:basedOn w:val="a5"/>
    <w:link w:val="8"/>
    <w:semiHidden/>
    <w:rsid w:val="00883AB5"/>
    <w:rPr>
      <w:rFonts w:ascii="Verdana" w:hAnsi="Verdana" w:cs="Arial"/>
      <w:i/>
      <w:iCs/>
      <w:color w:val="FFFFFF"/>
      <w:sz w:val="24"/>
      <w:szCs w:val="24"/>
      <w:lang w:val="ru-RU" w:eastAsia="ru-RU" w:bidi="ar-SA"/>
    </w:rPr>
  </w:style>
  <w:style w:type="character" w:customStyle="1" w:styleId="90">
    <w:name w:val="Заголовок 9 Знак"/>
    <w:basedOn w:val="a5"/>
    <w:link w:val="9"/>
    <w:semiHidden/>
    <w:rsid w:val="00883AB5"/>
    <w:rPr>
      <w:rFonts w:ascii="Arial" w:hAnsi="Arial" w:cs="Arial"/>
      <w:color w:val="FFFFFF"/>
      <w:sz w:val="22"/>
      <w:szCs w:val="22"/>
      <w:lang w:val="ru-RU" w:eastAsia="ru-RU" w:bidi="ar-SA"/>
    </w:rPr>
  </w:style>
  <w:style w:type="paragraph" w:customStyle="1" w:styleId="-3">
    <w:name w:val="ВТБ - 3"/>
    <w:basedOn w:val="a4"/>
    <w:link w:val="-30"/>
    <w:qFormat/>
    <w:rsid w:val="00431572"/>
    <w:pPr>
      <w:keepNext/>
      <w:spacing w:before="120" w:after="120"/>
      <w:ind w:right="360" w:firstLine="340"/>
    </w:pPr>
    <w:rPr>
      <w:rFonts w:ascii="Arial" w:hAnsi="Arial"/>
      <w:i/>
      <w:szCs w:val="22"/>
      <w:u w:val="single"/>
    </w:rPr>
  </w:style>
  <w:style w:type="character" w:customStyle="1" w:styleId="-30">
    <w:name w:val="ВТБ - 3 Знак"/>
    <w:basedOn w:val="a5"/>
    <w:link w:val="-3"/>
    <w:rsid w:val="0077588B"/>
    <w:rPr>
      <w:rFonts w:ascii="Arial" w:hAnsi="Arial" w:cs="Arial"/>
      <w:i/>
      <w:sz w:val="24"/>
      <w:szCs w:val="22"/>
      <w:u w:val="single"/>
    </w:rPr>
  </w:style>
  <w:style w:type="paragraph" w:styleId="a8">
    <w:name w:val="Balloon Text"/>
    <w:basedOn w:val="a4"/>
    <w:link w:val="a9"/>
    <w:semiHidden/>
    <w:rPr>
      <w:rFonts w:ascii="Tahoma" w:hAnsi="Tahoma" w:cs="Tahoma"/>
      <w:sz w:val="16"/>
      <w:szCs w:val="16"/>
    </w:rPr>
  </w:style>
  <w:style w:type="character" w:customStyle="1" w:styleId="a9">
    <w:name w:val="Текст у виносці Знак"/>
    <w:basedOn w:val="a5"/>
    <w:link w:val="a8"/>
    <w:semiHidden/>
    <w:rsid w:val="00883AB5"/>
    <w:rPr>
      <w:rFonts w:ascii="Tahoma" w:hAnsi="Tahoma" w:cs="Tahoma"/>
      <w:color w:val="FFFFFF"/>
      <w:sz w:val="16"/>
      <w:szCs w:val="16"/>
      <w:lang w:val="ru-RU" w:eastAsia="ru-RU" w:bidi="ar-SA"/>
    </w:rPr>
  </w:style>
  <w:style w:type="paragraph" w:customStyle="1" w:styleId="20">
    <w:name w:val="Стиль2"/>
    <w:basedOn w:val="a4"/>
    <w:pPr>
      <w:numPr>
        <w:numId w:val="1"/>
      </w:numPr>
      <w:spacing w:before="120"/>
    </w:pPr>
    <w:rPr>
      <w:rFonts w:ascii="Arial" w:hAnsi="Arial"/>
      <w:b/>
      <w:sz w:val="28"/>
    </w:rPr>
  </w:style>
  <w:style w:type="paragraph" w:styleId="aa">
    <w:name w:val="header"/>
    <w:basedOn w:val="a4"/>
    <w:link w:val="ab"/>
    <w:pPr>
      <w:tabs>
        <w:tab w:val="center" w:pos="4677"/>
        <w:tab w:val="right" w:pos="9355"/>
      </w:tabs>
    </w:pPr>
  </w:style>
  <w:style w:type="character" w:customStyle="1" w:styleId="ab">
    <w:name w:val="Верхній колонтитул Знак"/>
    <w:basedOn w:val="a5"/>
    <w:link w:val="aa"/>
    <w:semiHidden/>
    <w:rsid w:val="00883AB5"/>
    <w:rPr>
      <w:rFonts w:ascii="Verdana" w:hAnsi="Verdana" w:cs="Arial"/>
      <w:color w:val="FFFFFF"/>
      <w:sz w:val="24"/>
      <w:szCs w:val="24"/>
      <w:lang w:val="ru-RU" w:eastAsia="ru-RU" w:bidi="ar-SA"/>
    </w:rPr>
  </w:style>
  <w:style w:type="paragraph" w:styleId="ac">
    <w:name w:val="footer"/>
    <w:basedOn w:val="a4"/>
    <w:link w:val="ad"/>
    <w:pPr>
      <w:tabs>
        <w:tab w:val="center" w:pos="4677"/>
        <w:tab w:val="right" w:pos="9355"/>
      </w:tabs>
    </w:pPr>
  </w:style>
  <w:style w:type="character" w:customStyle="1" w:styleId="ad">
    <w:name w:val="Нижній колонтитул Знак"/>
    <w:basedOn w:val="a5"/>
    <w:link w:val="ac"/>
    <w:semiHidden/>
    <w:rsid w:val="00883AB5"/>
    <w:rPr>
      <w:rFonts w:ascii="Verdana" w:hAnsi="Verdana" w:cs="Arial"/>
      <w:color w:val="FFFFFF"/>
      <w:sz w:val="24"/>
      <w:szCs w:val="24"/>
      <w:lang w:val="ru-RU" w:eastAsia="ru-RU" w:bidi="ar-SA"/>
    </w:rPr>
  </w:style>
  <w:style w:type="paragraph" w:styleId="ae">
    <w:name w:val="footnote text"/>
    <w:aliases w:val="Table_Footnote_last,Текст сноски Знак,Текст сноски Знак Знак Знак,Текст сноски Знак1,Текст сноски Знак Знак,Текст сноски Знак Знак Знак Знак,Текст сноски Знак Знак1,Текст сноски Знак2,Текст сноски Знак Знак1 Знак,Footnote Text Char3"/>
    <w:basedOn w:val="a4"/>
    <w:link w:val="af"/>
    <w:rPr>
      <w:sz w:val="20"/>
      <w:szCs w:val="20"/>
    </w:rPr>
  </w:style>
  <w:style w:type="character" w:customStyle="1" w:styleId="af">
    <w:name w:val="Текст виноски Знак"/>
    <w:aliases w:val="Table_Footnote_last Знак,Текст сноски Знак Знак2,Текст сноски Знак Знак Знак Знак1,Текст сноски Знак1 Знак,Текст сноски Знак Знак Знак1,Текст сноски Знак Знак Знак Знак Знак,Текст сноски Знак Знак1 Знак1,Текст сноски Знак2 Знак"/>
    <w:basedOn w:val="a5"/>
    <w:link w:val="ae"/>
    <w:rsid w:val="00902C1E"/>
  </w:style>
  <w:style w:type="character" w:styleId="af0">
    <w:name w:val="footnote reference"/>
    <w:basedOn w:val="a5"/>
    <w:rPr>
      <w:vertAlign w:val="superscript"/>
    </w:rPr>
  </w:style>
  <w:style w:type="character" w:styleId="af1">
    <w:name w:val="annotation reference"/>
    <w:basedOn w:val="a5"/>
    <w:semiHidden/>
    <w:rPr>
      <w:sz w:val="16"/>
      <w:szCs w:val="16"/>
    </w:rPr>
  </w:style>
  <w:style w:type="paragraph" w:styleId="af2">
    <w:name w:val="annotation text"/>
    <w:basedOn w:val="a4"/>
    <w:link w:val="af3"/>
    <w:semiHidden/>
    <w:rPr>
      <w:sz w:val="20"/>
      <w:szCs w:val="20"/>
    </w:rPr>
  </w:style>
  <w:style w:type="character" w:customStyle="1" w:styleId="af3">
    <w:name w:val="Текст примітки Знак"/>
    <w:basedOn w:val="a5"/>
    <w:link w:val="af2"/>
    <w:semiHidden/>
    <w:rsid w:val="00883AB5"/>
    <w:rPr>
      <w:rFonts w:ascii="Verdana" w:hAnsi="Verdana" w:cs="Arial"/>
      <w:color w:val="FFFFFF"/>
      <w:lang w:val="ru-RU" w:eastAsia="ru-RU" w:bidi="ar-SA"/>
    </w:rPr>
  </w:style>
  <w:style w:type="paragraph" w:styleId="af4">
    <w:name w:val="annotation subject"/>
    <w:basedOn w:val="af2"/>
    <w:next w:val="af2"/>
    <w:semiHidden/>
    <w:rPr>
      <w:b/>
      <w:bCs/>
    </w:rPr>
  </w:style>
  <w:style w:type="character" w:styleId="af5">
    <w:name w:val="page number"/>
    <w:basedOn w:val="a5"/>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ConsNonformat">
    <w:name w:val="ConsNonformat"/>
    <w:pPr>
      <w:autoSpaceDE w:val="0"/>
      <w:autoSpaceDN w:val="0"/>
      <w:adjustRightInd w:val="0"/>
      <w:ind w:right="19772"/>
    </w:pPr>
    <w:rPr>
      <w:rFonts w:ascii="Courier New" w:hAnsi="Courier New" w:cs="Courier New"/>
    </w:rPr>
  </w:style>
  <w:style w:type="paragraph" w:customStyle="1" w:styleId="11">
    <w:name w:val="Список1"/>
    <w:basedOn w:val="20"/>
    <w:next w:val="23"/>
    <w:autoRedefine/>
    <w:pPr>
      <w:tabs>
        <w:tab w:val="clear" w:pos="1080"/>
        <w:tab w:val="num" w:pos="360"/>
      </w:tabs>
      <w:ind w:left="360" w:right="-5"/>
    </w:pPr>
    <w:rPr>
      <w:sz w:val="24"/>
    </w:rPr>
  </w:style>
  <w:style w:type="paragraph" w:customStyle="1" w:styleId="23">
    <w:name w:val="Список2"/>
    <w:basedOn w:val="20"/>
    <w:next w:val="33"/>
    <w:autoRedefine/>
    <w:rPr>
      <w:sz w:val="24"/>
    </w:rPr>
  </w:style>
  <w:style w:type="paragraph" w:styleId="33">
    <w:name w:val="List 3"/>
    <w:basedOn w:val="a4"/>
    <w:pPr>
      <w:ind w:left="849" w:hanging="283"/>
    </w:pPr>
  </w:style>
  <w:style w:type="paragraph" w:styleId="24">
    <w:name w:val="List 2"/>
    <w:basedOn w:val="a4"/>
    <w:pPr>
      <w:ind w:left="566" w:hanging="283"/>
    </w:pPr>
  </w:style>
  <w:style w:type="paragraph" w:customStyle="1" w:styleId="34">
    <w:name w:val="Список3"/>
    <w:basedOn w:val="a4"/>
    <w:next w:val="41"/>
    <w:autoRedefine/>
    <w:pPr>
      <w:ind w:left="360"/>
    </w:pPr>
    <w:rPr>
      <w:rFonts w:ascii="Arial" w:hAnsi="Arial"/>
    </w:rPr>
  </w:style>
  <w:style w:type="paragraph" w:customStyle="1" w:styleId="41">
    <w:name w:val="Список4"/>
    <w:basedOn w:val="a4"/>
    <w:autoRedefine/>
    <w:pPr>
      <w:numPr>
        <w:ilvl w:val="3"/>
        <w:numId w:val="1"/>
      </w:numPr>
    </w:pPr>
    <w:rPr>
      <w:rFonts w:ascii="Arial" w:hAnsi="Arial"/>
    </w:rPr>
  </w:style>
  <w:style w:type="paragraph" w:customStyle="1" w:styleId="310">
    <w:name w:val="Список31"/>
    <w:basedOn w:val="a4"/>
    <w:next w:val="41"/>
    <w:autoRedefine/>
    <w:rPr>
      <w:rFonts w:ascii="Arial" w:hAnsi="Arial"/>
    </w:rPr>
  </w:style>
  <w:style w:type="character" w:styleId="af6">
    <w:name w:val="Hyperlink"/>
    <w:basedOn w:val="a5"/>
    <w:uiPriority w:val="99"/>
    <w:rsid w:val="000C5F96"/>
    <w:rPr>
      <w:color w:val="C9BB60"/>
      <w:u w:val="single"/>
    </w:rPr>
  </w:style>
  <w:style w:type="paragraph" w:styleId="af7">
    <w:name w:val="Normal (Web)"/>
    <w:basedOn w:val="a4"/>
    <w:pPr>
      <w:spacing w:before="100" w:beforeAutospacing="1" w:after="100" w:afterAutospacing="1"/>
    </w:pPr>
  </w:style>
  <w:style w:type="character" w:customStyle="1" w:styleId="af8">
    <w:name w:val="Електронний підпис Знак"/>
    <w:basedOn w:val="a5"/>
    <w:link w:val="af9"/>
    <w:rPr>
      <w:rFonts w:ascii="Arial" w:hAnsi="Arial" w:cs="Arial"/>
      <w:b/>
      <w:bCs/>
      <w:sz w:val="26"/>
      <w:szCs w:val="26"/>
      <w:lang w:val="ru-RU" w:eastAsia="ru-RU" w:bidi="ar-SA"/>
    </w:rPr>
  </w:style>
  <w:style w:type="paragraph" w:styleId="af9">
    <w:name w:val="E-mail Signature"/>
    <w:basedOn w:val="a4"/>
    <w:link w:val="af8"/>
    <w:semiHidden/>
    <w:unhideWhenUsed/>
    <w:rsid w:val="00883AB5"/>
    <w:pPr>
      <w:jc w:val="both"/>
    </w:pPr>
    <w:rPr>
      <w:rFonts w:ascii="Arial" w:hAnsi="Arial"/>
      <w:b/>
      <w:bCs/>
      <w:color w:val="auto"/>
      <w:sz w:val="26"/>
      <w:szCs w:val="26"/>
    </w:rPr>
  </w:style>
  <w:style w:type="character" w:customStyle="1" w:styleId="12">
    <w:name w:val="Знак Знак1"/>
    <w:basedOn w:val="a5"/>
    <w:rPr>
      <w:rFonts w:ascii="Arial" w:hAnsi="Arial" w:cs="Arial"/>
      <w:b/>
      <w:bCs/>
      <w:i/>
      <w:iCs/>
      <w:sz w:val="28"/>
      <w:szCs w:val="28"/>
      <w:lang w:val="ru-RU" w:eastAsia="ru-RU" w:bidi="ar-SA"/>
    </w:rPr>
  </w:style>
  <w:style w:type="paragraph" w:customStyle="1" w:styleId="Iiiaeuiue">
    <w:name w:val="Ii?iaeuiue"/>
    <w:pPr>
      <w:widowControl w:val="0"/>
      <w:adjustRightInd w:val="0"/>
      <w:spacing w:line="360" w:lineRule="atLeast"/>
      <w:jc w:val="both"/>
      <w:textAlignment w:val="baseline"/>
    </w:pPr>
    <w:rPr>
      <w:sz w:val="24"/>
    </w:rPr>
  </w:style>
  <w:style w:type="paragraph" w:styleId="afa">
    <w:name w:val="caption"/>
    <w:basedOn w:val="a4"/>
    <w:next w:val="a4"/>
    <w:qFormat/>
    <w:rPr>
      <w:b/>
      <w:bCs/>
      <w:sz w:val="20"/>
      <w:szCs w:val="20"/>
    </w:rPr>
  </w:style>
  <w:style w:type="paragraph" w:customStyle="1" w:styleId="13">
    <w:name w:val="Стиль Заголовок 1"/>
    <w:basedOn w:val="20"/>
    <w:pPr>
      <w:pageBreakBefore/>
      <w:numPr>
        <w:numId w:val="0"/>
      </w:numPr>
      <w:spacing w:after="120"/>
      <w:ind w:left="181"/>
    </w:pPr>
  </w:style>
  <w:style w:type="paragraph" w:customStyle="1" w:styleId="25">
    <w:name w:val="Стиль Заголовок 2"/>
    <w:basedOn w:val="20"/>
    <w:pPr>
      <w:numPr>
        <w:numId w:val="0"/>
      </w:numPr>
      <w:spacing w:after="120"/>
      <w:ind w:left="340"/>
    </w:pPr>
    <w:rPr>
      <w:sz w:val="24"/>
      <w:szCs w:val="22"/>
    </w:rPr>
  </w:style>
  <w:style w:type="paragraph" w:customStyle="1" w:styleId="14">
    <w:name w:val="Текст 1"/>
    <w:basedOn w:val="34"/>
    <w:pPr>
      <w:spacing w:before="120"/>
      <w:ind w:left="357"/>
      <w:jc w:val="both"/>
    </w:pPr>
  </w:style>
  <w:style w:type="paragraph" w:customStyle="1" w:styleId="35">
    <w:name w:val="Стиль Заголовок 3"/>
    <w:basedOn w:val="25"/>
    <w:pPr>
      <w:keepNext/>
    </w:pPr>
    <w:rPr>
      <w:b w:val="0"/>
      <w:i/>
    </w:rPr>
  </w:style>
  <w:style w:type="paragraph" w:styleId="15">
    <w:name w:val="toc 1"/>
    <w:basedOn w:val="a4"/>
    <w:next w:val="a4"/>
    <w:autoRedefine/>
    <w:uiPriority w:val="39"/>
    <w:pPr>
      <w:spacing w:before="120" w:after="120"/>
    </w:pPr>
    <w:rPr>
      <w:b/>
      <w:bCs/>
      <w:caps/>
      <w:sz w:val="20"/>
      <w:szCs w:val="20"/>
    </w:rPr>
  </w:style>
  <w:style w:type="paragraph" w:styleId="26">
    <w:name w:val="toc 2"/>
    <w:basedOn w:val="a4"/>
    <w:next w:val="a4"/>
    <w:autoRedefine/>
    <w:uiPriority w:val="39"/>
    <w:pPr>
      <w:ind w:left="240"/>
    </w:pPr>
    <w:rPr>
      <w:smallCaps/>
      <w:sz w:val="20"/>
      <w:szCs w:val="20"/>
    </w:rPr>
  </w:style>
  <w:style w:type="paragraph" w:styleId="36">
    <w:name w:val="toc 3"/>
    <w:basedOn w:val="a4"/>
    <w:next w:val="a4"/>
    <w:autoRedefine/>
    <w:uiPriority w:val="39"/>
    <w:pPr>
      <w:ind w:left="480"/>
    </w:pPr>
    <w:rPr>
      <w:i/>
      <w:iCs/>
      <w:sz w:val="20"/>
      <w:szCs w:val="20"/>
    </w:rPr>
  </w:style>
  <w:style w:type="paragraph" w:styleId="44">
    <w:name w:val="toc 4"/>
    <w:basedOn w:val="a4"/>
    <w:next w:val="a4"/>
    <w:autoRedefine/>
    <w:semiHidden/>
    <w:pPr>
      <w:ind w:left="720"/>
    </w:pPr>
    <w:rPr>
      <w:sz w:val="18"/>
      <w:szCs w:val="18"/>
    </w:rPr>
  </w:style>
  <w:style w:type="paragraph" w:styleId="53">
    <w:name w:val="toc 5"/>
    <w:basedOn w:val="a4"/>
    <w:next w:val="a4"/>
    <w:autoRedefine/>
    <w:semiHidden/>
    <w:pPr>
      <w:ind w:left="960"/>
    </w:pPr>
    <w:rPr>
      <w:sz w:val="18"/>
      <w:szCs w:val="18"/>
    </w:rPr>
  </w:style>
  <w:style w:type="paragraph" w:styleId="61">
    <w:name w:val="toc 6"/>
    <w:basedOn w:val="a4"/>
    <w:next w:val="a4"/>
    <w:autoRedefine/>
    <w:semiHidden/>
    <w:pPr>
      <w:ind w:left="1200"/>
    </w:pPr>
    <w:rPr>
      <w:sz w:val="18"/>
      <w:szCs w:val="18"/>
    </w:rPr>
  </w:style>
  <w:style w:type="paragraph" w:styleId="71">
    <w:name w:val="toc 7"/>
    <w:basedOn w:val="a4"/>
    <w:next w:val="a4"/>
    <w:autoRedefine/>
    <w:semiHidden/>
    <w:pPr>
      <w:ind w:left="1440"/>
    </w:pPr>
    <w:rPr>
      <w:sz w:val="18"/>
      <w:szCs w:val="18"/>
    </w:rPr>
  </w:style>
  <w:style w:type="paragraph" w:styleId="81">
    <w:name w:val="toc 8"/>
    <w:basedOn w:val="a4"/>
    <w:next w:val="a4"/>
    <w:autoRedefine/>
    <w:semiHidden/>
    <w:pPr>
      <w:ind w:left="1680"/>
    </w:pPr>
    <w:rPr>
      <w:sz w:val="18"/>
      <w:szCs w:val="18"/>
    </w:rPr>
  </w:style>
  <w:style w:type="paragraph" w:styleId="91">
    <w:name w:val="toc 9"/>
    <w:basedOn w:val="a4"/>
    <w:next w:val="a4"/>
    <w:autoRedefine/>
    <w:semiHidden/>
    <w:pPr>
      <w:ind w:left="1920"/>
    </w:pPr>
    <w:rPr>
      <w:sz w:val="18"/>
      <w:szCs w:val="18"/>
    </w:rPr>
  </w:style>
  <w:style w:type="character" w:customStyle="1" w:styleId="German">
    <w:name w:val="German"/>
    <w:basedOn w:val="a5"/>
    <w:semiHidden/>
    <w:rPr>
      <w:rFonts w:ascii="Arial" w:hAnsi="Arial" w:cs="Arial"/>
      <w:b w:val="0"/>
      <w:bCs w:val="0"/>
      <w:i w:val="0"/>
      <w:iCs w:val="0"/>
      <w:strike w:val="0"/>
      <w:color w:val="0000FF"/>
      <w:sz w:val="24"/>
      <w:szCs w:val="24"/>
      <w:u w:val="none"/>
    </w:rPr>
  </w:style>
  <w:style w:type="paragraph" w:styleId="afb">
    <w:name w:val="Body Text Indent"/>
    <w:basedOn w:val="a4"/>
    <w:link w:val="afc"/>
    <w:pPr>
      <w:ind w:left="1416"/>
    </w:pPr>
    <w:rPr>
      <w:rFonts w:ascii="Arial" w:hAnsi="Arial"/>
    </w:rPr>
  </w:style>
  <w:style w:type="character" w:customStyle="1" w:styleId="afc">
    <w:name w:val="Основний текст з відступом Знак"/>
    <w:basedOn w:val="a5"/>
    <w:link w:val="afb"/>
    <w:semiHidden/>
    <w:rsid w:val="00883AB5"/>
    <w:rPr>
      <w:rFonts w:ascii="Arial" w:hAnsi="Arial" w:cs="Arial"/>
      <w:color w:val="FFFFFF"/>
      <w:sz w:val="24"/>
      <w:szCs w:val="24"/>
      <w:lang w:val="ru-RU" w:eastAsia="ru-RU" w:bidi="ar-SA"/>
    </w:rPr>
  </w:style>
  <w:style w:type="paragraph" w:styleId="afd">
    <w:name w:val="Body Text"/>
    <w:basedOn w:val="a4"/>
    <w:link w:val="afe"/>
    <w:pPr>
      <w:spacing w:after="120"/>
    </w:pPr>
  </w:style>
  <w:style w:type="character" w:customStyle="1" w:styleId="afe">
    <w:name w:val="Основний текст Знак"/>
    <w:basedOn w:val="a5"/>
    <w:link w:val="afd"/>
    <w:semiHidden/>
    <w:rsid w:val="00883AB5"/>
    <w:rPr>
      <w:rFonts w:ascii="Verdana" w:hAnsi="Verdana" w:cs="Arial"/>
      <w:color w:val="FFFFFF"/>
      <w:sz w:val="24"/>
      <w:szCs w:val="24"/>
      <w:lang w:val="ru-RU" w:eastAsia="ru-RU" w:bidi="ar-SA"/>
    </w:rPr>
  </w:style>
  <w:style w:type="paragraph" w:styleId="27">
    <w:name w:val="Body Text 2"/>
    <w:basedOn w:val="a4"/>
    <w:link w:val="28"/>
    <w:pPr>
      <w:spacing w:after="120" w:line="480" w:lineRule="auto"/>
    </w:pPr>
  </w:style>
  <w:style w:type="character" w:customStyle="1" w:styleId="28">
    <w:name w:val="Основний текст 2 Знак"/>
    <w:basedOn w:val="a5"/>
    <w:link w:val="27"/>
    <w:semiHidden/>
    <w:rsid w:val="00883AB5"/>
    <w:rPr>
      <w:rFonts w:ascii="Verdana" w:hAnsi="Verdana" w:cs="Arial"/>
      <w:color w:val="FFFFFF"/>
      <w:sz w:val="24"/>
      <w:szCs w:val="24"/>
      <w:lang w:val="ru-RU" w:eastAsia="ru-RU" w:bidi="ar-SA"/>
    </w:rPr>
  </w:style>
  <w:style w:type="paragraph" w:customStyle="1" w:styleId="-1">
    <w:name w:val="ВТБ - 1"/>
    <w:basedOn w:val="a4"/>
    <w:link w:val="-10"/>
    <w:qFormat/>
    <w:rsid w:val="00431572"/>
    <w:pPr>
      <w:pageBreakBefore/>
      <w:spacing w:before="120" w:after="120"/>
      <w:ind w:right="360"/>
    </w:pPr>
    <w:rPr>
      <w:rFonts w:ascii="Arial" w:hAnsi="Arial"/>
      <w:b/>
      <w:sz w:val="28"/>
    </w:rPr>
  </w:style>
  <w:style w:type="character" w:customStyle="1" w:styleId="-10">
    <w:name w:val="ВТБ - 1 Знак"/>
    <w:basedOn w:val="a5"/>
    <w:link w:val="-1"/>
    <w:rsid w:val="00431572"/>
    <w:rPr>
      <w:rFonts w:ascii="Arial" w:hAnsi="Arial" w:cs="Arial"/>
      <w:b/>
      <w:sz w:val="28"/>
      <w:szCs w:val="24"/>
    </w:rPr>
  </w:style>
  <w:style w:type="paragraph" w:customStyle="1" w:styleId="-2">
    <w:name w:val="ВТБ - 2"/>
    <w:basedOn w:val="25"/>
    <w:qFormat/>
    <w:rsid w:val="00431572"/>
    <w:pPr>
      <w:ind w:right="360"/>
    </w:pPr>
  </w:style>
  <w:style w:type="paragraph" w:customStyle="1" w:styleId="Heading5or6">
    <w:name w:val="Heading 5_or_6"/>
    <w:basedOn w:val="31"/>
    <w:rsid w:val="00CB2687"/>
    <w:pPr>
      <w:keepLines/>
      <w:spacing w:before="120" w:after="120" w:line="280" w:lineRule="exact"/>
      <w:jc w:val="both"/>
    </w:pPr>
    <w:rPr>
      <w:b/>
      <w:bCs/>
      <w:i/>
      <w:snapToGrid w:val="0"/>
      <w:color w:val="000080"/>
      <w:sz w:val="18"/>
      <w:szCs w:val="18"/>
      <w:lang w:eastAsia="en-US"/>
    </w:rPr>
  </w:style>
  <w:style w:type="character" w:styleId="aff">
    <w:name w:val="Emphasis"/>
    <w:basedOn w:val="a5"/>
    <w:qFormat/>
    <w:rsid w:val="0077588B"/>
    <w:rPr>
      <w:i/>
      <w:iCs/>
    </w:rPr>
  </w:style>
  <w:style w:type="paragraph" w:customStyle="1" w:styleId="-4">
    <w:name w:val="ВТБ - 4"/>
    <w:basedOn w:val="-3"/>
    <w:link w:val="-40"/>
    <w:qFormat/>
    <w:rsid w:val="0077588B"/>
    <w:pPr>
      <w:ind w:firstLine="708"/>
    </w:pPr>
    <w:rPr>
      <w:i w:val="0"/>
    </w:rPr>
  </w:style>
  <w:style w:type="paragraph" w:customStyle="1" w:styleId="m">
    <w:name w:val="m_ПростойТекст"/>
    <w:basedOn w:val="a4"/>
    <w:rsid w:val="00345BD6"/>
    <w:pPr>
      <w:jc w:val="both"/>
    </w:pPr>
  </w:style>
  <w:style w:type="character" w:customStyle="1" w:styleId="-40">
    <w:name w:val="ВТБ - 4 Знак"/>
    <w:basedOn w:val="-30"/>
    <w:link w:val="-4"/>
    <w:rsid w:val="0077588B"/>
    <w:rPr>
      <w:rFonts w:ascii="Arial" w:hAnsi="Arial" w:cs="Arial"/>
      <w:i/>
      <w:sz w:val="24"/>
      <w:szCs w:val="22"/>
      <w:u w:val="single"/>
    </w:rPr>
  </w:style>
  <w:style w:type="paragraph" w:customStyle="1" w:styleId="m1">
    <w:name w:val="m_1_Пункт"/>
    <w:basedOn w:val="m"/>
    <w:next w:val="m"/>
    <w:rsid w:val="00345BD6"/>
    <w:pPr>
      <w:keepNext/>
    </w:pPr>
    <w:rPr>
      <w:b/>
      <w:caps/>
    </w:rPr>
  </w:style>
  <w:style w:type="paragraph" w:customStyle="1" w:styleId="m2">
    <w:name w:val="m_2_Пункт"/>
    <w:basedOn w:val="m"/>
    <w:next w:val="m"/>
    <w:rsid w:val="00345BD6"/>
    <w:pPr>
      <w:keepNext/>
      <w:numPr>
        <w:ilvl w:val="1"/>
        <w:numId w:val="2"/>
      </w:numPr>
      <w:tabs>
        <w:tab w:val="left" w:pos="510"/>
      </w:tabs>
    </w:pPr>
    <w:rPr>
      <w:b/>
    </w:rPr>
  </w:style>
  <w:style w:type="paragraph" w:customStyle="1" w:styleId="m3">
    <w:name w:val="m_3_Пункт"/>
    <w:basedOn w:val="m"/>
    <w:next w:val="m"/>
    <w:rsid w:val="00345BD6"/>
    <w:pPr>
      <w:numPr>
        <w:ilvl w:val="2"/>
        <w:numId w:val="2"/>
      </w:numPr>
    </w:pPr>
    <w:rPr>
      <w:b/>
      <w:lang w:val="en-US"/>
    </w:rPr>
  </w:style>
  <w:style w:type="paragraph" w:customStyle="1" w:styleId="bullet1">
    <w:name w:val="bullet 1"/>
    <w:basedOn w:val="m"/>
    <w:rsid w:val="00345BD6"/>
    <w:pPr>
      <w:spacing w:before="60" w:after="60"/>
    </w:pPr>
  </w:style>
  <w:style w:type="paragraph" w:customStyle="1" w:styleId="Heading21">
    <w:name w:val="Heading 21"/>
    <w:basedOn w:val="m2"/>
    <w:rsid w:val="00345BD6"/>
    <w:pPr>
      <w:spacing w:before="240" w:after="120"/>
    </w:pPr>
  </w:style>
  <w:style w:type="table" w:styleId="aff0">
    <w:name w:val="Table Grid"/>
    <w:basedOn w:val="a6"/>
    <w:rsid w:val="00D26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6"/>
    <w:rsid w:val="000C5F96"/>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styleId="aff2">
    <w:name w:val="FollowedHyperlink"/>
    <w:basedOn w:val="a5"/>
    <w:rsid w:val="000C5F96"/>
    <w:rPr>
      <w:color w:val="AD9468"/>
      <w:u w:val="single"/>
    </w:rPr>
  </w:style>
  <w:style w:type="paragraph" w:customStyle="1" w:styleId="Annotation">
    <w:name w:val="Annotation"/>
    <w:next w:val="a4"/>
    <w:rsid w:val="00CE14C5"/>
    <w:pPr>
      <w:widowControl w:val="0"/>
      <w:autoSpaceDE w:val="0"/>
      <w:autoSpaceDN w:val="0"/>
      <w:adjustRightInd w:val="0"/>
      <w:ind w:firstLine="567"/>
      <w:jc w:val="both"/>
    </w:pPr>
    <w:rPr>
      <w:i/>
      <w:iCs/>
      <w:sz w:val="24"/>
      <w:szCs w:val="24"/>
    </w:rPr>
  </w:style>
  <w:style w:type="paragraph" w:styleId="29">
    <w:name w:val="Body Text Indent 2"/>
    <w:basedOn w:val="a4"/>
    <w:link w:val="2a"/>
    <w:rsid w:val="00F60A6D"/>
    <w:pPr>
      <w:spacing w:after="120" w:line="480" w:lineRule="auto"/>
      <w:ind w:left="283"/>
    </w:pPr>
  </w:style>
  <w:style w:type="character" w:customStyle="1" w:styleId="2a">
    <w:name w:val="Основний текст з відступом 2 Знак"/>
    <w:basedOn w:val="a5"/>
    <w:link w:val="29"/>
    <w:semiHidden/>
    <w:rsid w:val="00883AB5"/>
    <w:rPr>
      <w:rFonts w:ascii="Verdana" w:hAnsi="Verdana" w:cs="Arial"/>
      <w:color w:val="FFFFFF"/>
      <w:sz w:val="24"/>
      <w:szCs w:val="24"/>
      <w:lang w:val="ru-RU" w:eastAsia="ru-RU" w:bidi="ar-SA"/>
    </w:rPr>
  </w:style>
  <w:style w:type="paragraph" w:styleId="aff3">
    <w:name w:val="List"/>
    <w:basedOn w:val="a4"/>
    <w:rsid w:val="00F60A6D"/>
    <w:pPr>
      <w:widowControl w:val="0"/>
      <w:autoSpaceDE w:val="0"/>
      <w:autoSpaceDN w:val="0"/>
      <w:adjustRightInd w:val="0"/>
      <w:ind w:left="283" w:hanging="283"/>
    </w:pPr>
    <w:rPr>
      <w:rFonts w:ascii="Times New Roman" w:hAnsi="Times New Roman" w:cs="Times New Roman"/>
      <w:color w:val="auto"/>
      <w:sz w:val="20"/>
      <w:szCs w:val="20"/>
    </w:rPr>
  </w:style>
  <w:style w:type="paragraph" w:styleId="a0">
    <w:name w:val="List Bullet"/>
    <w:basedOn w:val="a4"/>
    <w:autoRedefine/>
    <w:rsid w:val="00F60A6D"/>
    <w:pPr>
      <w:widowControl w:val="0"/>
      <w:numPr>
        <w:numId w:val="3"/>
      </w:numPr>
      <w:autoSpaceDE w:val="0"/>
      <w:autoSpaceDN w:val="0"/>
      <w:adjustRightInd w:val="0"/>
    </w:pPr>
    <w:rPr>
      <w:rFonts w:ascii="Times New Roman" w:hAnsi="Times New Roman" w:cs="Times New Roman"/>
      <w:color w:val="auto"/>
      <w:sz w:val="20"/>
      <w:szCs w:val="20"/>
    </w:rPr>
  </w:style>
  <w:style w:type="paragraph" w:styleId="2b">
    <w:name w:val="List Bullet 2"/>
    <w:basedOn w:val="a4"/>
    <w:autoRedefine/>
    <w:rsid w:val="00F60A6D"/>
    <w:pPr>
      <w:widowControl w:val="0"/>
      <w:autoSpaceDE w:val="0"/>
      <w:autoSpaceDN w:val="0"/>
      <w:adjustRightInd w:val="0"/>
      <w:ind w:firstLine="567"/>
      <w:jc w:val="both"/>
    </w:pPr>
    <w:rPr>
      <w:rFonts w:ascii="Times New Roman" w:hAnsi="Times New Roman" w:cs="Times New Roman"/>
      <w:color w:val="auto"/>
      <w:kern w:val="24"/>
      <w:sz w:val="28"/>
      <w:szCs w:val="20"/>
    </w:rPr>
  </w:style>
  <w:style w:type="paragraph" w:styleId="aff4">
    <w:name w:val="List Continue"/>
    <w:basedOn w:val="a4"/>
    <w:rsid w:val="00F60A6D"/>
    <w:pPr>
      <w:widowControl w:val="0"/>
      <w:autoSpaceDE w:val="0"/>
      <w:autoSpaceDN w:val="0"/>
      <w:adjustRightInd w:val="0"/>
      <w:spacing w:after="120"/>
      <w:ind w:left="283"/>
    </w:pPr>
    <w:rPr>
      <w:rFonts w:ascii="Times New Roman" w:hAnsi="Times New Roman" w:cs="Times New Roman"/>
      <w:color w:val="auto"/>
      <w:sz w:val="20"/>
      <w:szCs w:val="20"/>
    </w:rPr>
  </w:style>
  <w:style w:type="paragraph" w:styleId="2c">
    <w:name w:val="List Continue 2"/>
    <w:basedOn w:val="a4"/>
    <w:rsid w:val="00F60A6D"/>
    <w:pPr>
      <w:widowControl w:val="0"/>
      <w:autoSpaceDE w:val="0"/>
      <w:autoSpaceDN w:val="0"/>
      <w:adjustRightInd w:val="0"/>
      <w:spacing w:after="120"/>
      <w:ind w:left="566"/>
    </w:pPr>
    <w:rPr>
      <w:rFonts w:ascii="Times New Roman" w:hAnsi="Times New Roman" w:cs="Times New Roman"/>
      <w:color w:val="auto"/>
      <w:sz w:val="20"/>
      <w:szCs w:val="20"/>
    </w:rPr>
  </w:style>
  <w:style w:type="paragraph" w:styleId="37">
    <w:name w:val="List Continue 3"/>
    <w:basedOn w:val="a4"/>
    <w:rsid w:val="00F60A6D"/>
    <w:pPr>
      <w:widowControl w:val="0"/>
      <w:autoSpaceDE w:val="0"/>
      <w:autoSpaceDN w:val="0"/>
      <w:adjustRightInd w:val="0"/>
      <w:spacing w:after="120"/>
      <w:ind w:left="849"/>
    </w:pPr>
    <w:rPr>
      <w:rFonts w:ascii="Times New Roman" w:hAnsi="Times New Roman" w:cs="Times New Roman"/>
      <w:color w:val="auto"/>
      <w:sz w:val="20"/>
      <w:szCs w:val="20"/>
    </w:rPr>
  </w:style>
  <w:style w:type="paragraph" w:styleId="aff5">
    <w:name w:val="Normal Indent"/>
    <w:basedOn w:val="a4"/>
    <w:rsid w:val="00F60A6D"/>
    <w:pPr>
      <w:widowControl w:val="0"/>
      <w:autoSpaceDE w:val="0"/>
      <w:autoSpaceDN w:val="0"/>
      <w:adjustRightInd w:val="0"/>
      <w:ind w:left="708"/>
    </w:pPr>
    <w:rPr>
      <w:rFonts w:ascii="Times New Roman" w:hAnsi="Times New Roman" w:cs="Times New Roman"/>
      <w:color w:val="auto"/>
      <w:sz w:val="20"/>
      <w:szCs w:val="20"/>
    </w:rPr>
  </w:style>
  <w:style w:type="paragraph" w:styleId="38">
    <w:name w:val="Body Text Indent 3"/>
    <w:basedOn w:val="a4"/>
    <w:link w:val="39"/>
    <w:rsid w:val="00F60A6D"/>
    <w:pPr>
      <w:widowControl w:val="0"/>
      <w:shd w:val="clear" w:color="auto" w:fill="FFFFFF"/>
      <w:autoSpaceDE w:val="0"/>
      <w:autoSpaceDN w:val="0"/>
      <w:adjustRightInd w:val="0"/>
      <w:ind w:right="10" w:firstLine="567"/>
      <w:jc w:val="both"/>
    </w:pPr>
    <w:rPr>
      <w:rFonts w:ascii="Times New Roman" w:hAnsi="Times New Roman" w:cs="Times New Roman"/>
      <w:color w:val="auto"/>
      <w:kern w:val="24"/>
      <w:sz w:val="28"/>
    </w:rPr>
  </w:style>
  <w:style w:type="character" w:customStyle="1" w:styleId="39">
    <w:name w:val="Основний текст з відступом 3 Знак"/>
    <w:basedOn w:val="a5"/>
    <w:link w:val="38"/>
    <w:semiHidden/>
    <w:rsid w:val="00883AB5"/>
    <w:rPr>
      <w:kern w:val="24"/>
      <w:sz w:val="28"/>
      <w:szCs w:val="24"/>
      <w:lang w:val="ru-RU" w:eastAsia="ru-RU" w:bidi="ar-SA"/>
    </w:rPr>
  </w:style>
  <w:style w:type="paragraph" w:styleId="aff6">
    <w:name w:val="Block Text"/>
    <w:basedOn w:val="a4"/>
    <w:rsid w:val="00F60A6D"/>
    <w:pPr>
      <w:widowControl w:val="0"/>
      <w:shd w:val="clear" w:color="auto" w:fill="FFFFFF"/>
      <w:tabs>
        <w:tab w:val="left" w:pos="6490"/>
      </w:tabs>
      <w:autoSpaceDE w:val="0"/>
      <w:autoSpaceDN w:val="0"/>
      <w:adjustRightInd w:val="0"/>
      <w:ind w:left="14" w:right="77" w:firstLine="567"/>
      <w:jc w:val="both"/>
    </w:pPr>
    <w:rPr>
      <w:rFonts w:ascii="Times New Roman" w:hAnsi="Times New Roman" w:cs="Times New Roman"/>
      <w:color w:val="auto"/>
      <w:kern w:val="24"/>
      <w:sz w:val="28"/>
    </w:rPr>
  </w:style>
  <w:style w:type="paragraph" w:styleId="HTML">
    <w:name w:val="HTML Preformatted"/>
    <w:basedOn w:val="a4"/>
    <w:link w:val="HTML0"/>
    <w:rsid w:val="00C0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szCs w:val="20"/>
    </w:rPr>
  </w:style>
  <w:style w:type="character" w:customStyle="1" w:styleId="HTML0">
    <w:name w:val="Стандартний HTML Знак"/>
    <w:basedOn w:val="a5"/>
    <w:link w:val="HTML"/>
    <w:semiHidden/>
    <w:rsid w:val="00883AB5"/>
    <w:rPr>
      <w:rFonts w:ascii="Courier New" w:eastAsia="Courier New" w:hAnsi="Courier New" w:cs="Courier New"/>
      <w:lang w:val="ru-RU" w:eastAsia="ru-RU" w:bidi="ar-SA"/>
    </w:rPr>
  </w:style>
  <w:style w:type="paragraph" w:styleId="z-">
    <w:name w:val="HTML Top of Form"/>
    <w:basedOn w:val="a4"/>
    <w:next w:val="a4"/>
    <w:hidden/>
    <w:rsid w:val="00C0753C"/>
    <w:pPr>
      <w:pBdr>
        <w:bottom w:val="single" w:sz="6" w:space="1" w:color="auto"/>
      </w:pBdr>
      <w:jc w:val="center"/>
    </w:pPr>
    <w:rPr>
      <w:rFonts w:ascii="Arial" w:hAnsi="Arial"/>
      <w:vanish/>
      <w:color w:val="auto"/>
      <w:sz w:val="16"/>
      <w:szCs w:val="16"/>
    </w:rPr>
  </w:style>
  <w:style w:type="paragraph" w:styleId="z-0">
    <w:name w:val="HTML Bottom of Form"/>
    <w:basedOn w:val="a4"/>
    <w:next w:val="a4"/>
    <w:hidden/>
    <w:rsid w:val="00C0753C"/>
    <w:pPr>
      <w:pBdr>
        <w:top w:val="single" w:sz="6" w:space="1" w:color="auto"/>
      </w:pBdr>
      <w:jc w:val="center"/>
    </w:pPr>
    <w:rPr>
      <w:rFonts w:ascii="Arial" w:hAnsi="Arial"/>
      <w:vanish/>
      <w:color w:val="auto"/>
      <w:sz w:val="16"/>
      <w:szCs w:val="16"/>
    </w:rPr>
  </w:style>
  <w:style w:type="paragraph" w:styleId="54">
    <w:name w:val="List 5"/>
    <w:basedOn w:val="a4"/>
    <w:rsid w:val="00C0753C"/>
    <w:pPr>
      <w:ind w:left="1415" w:hanging="283"/>
    </w:pPr>
    <w:rPr>
      <w:rFonts w:ascii="Times New Roman" w:hAnsi="Times New Roman" w:cs="Times New Roman"/>
      <w:color w:val="auto"/>
    </w:rPr>
  </w:style>
  <w:style w:type="paragraph" w:styleId="aff7">
    <w:name w:val="Message Header"/>
    <w:basedOn w:val="a4"/>
    <w:rsid w:val="00C075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Times New Roman"/>
      <w:color w:val="auto"/>
    </w:rPr>
  </w:style>
  <w:style w:type="paragraph" w:styleId="30">
    <w:name w:val="List Bullet 3"/>
    <w:basedOn w:val="a4"/>
    <w:autoRedefine/>
    <w:rsid w:val="00C0753C"/>
    <w:pPr>
      <w:numPr>
        <w:numId w:val="4"/>
      </w:numPr>
    </w:pPr>
    <w:rPr>
      <w:rFonts w:ascii="Times New Roman" w:hAnsi="Times New Roman" w:cs="Times New Roman"/>
      <w:color w:val="auto"/>
    </w:rPr>
  </w:style>
  <w:style w:type="paragraph" w:customStyle="1" w:styleId="aff8">
    <w:name w:val="Краткий обратный адрес"/>
    <w:basedOn w:val="a4"/>
    <w:rsid w:val="00C0753C"/>
    <w:rPr>
      <w:rFonts w:ascii="Times New Roman" w:hAnsi="Times New Roman" w:cs="Times New Roman"/>
      <w:color w:val="auto"/>
    </w:rPr>
  </w:style>
  <w:style w:type="paragraph" w:customStyle="1" w:styleId="1255">
    <w:name w:val="Стиль 12 пт Перед:  5 пт После:  5 пт"/>
    <w:basedOn w:val="a4"/>
    <w:rsid w:val="00046B03"/>
    <w:pPr>
      <w:autoSpaceDE w:val="0"/>
      <w:autoSpaceDN w:val="0"/>
      <w:adjustRightInd w:val="0"/>
      <w:ind w:firstLine="567"/>
      <w:jc w:val="both"/>
    </w:pPr>
    <w:rPr>
      <w:rFonts w:ascii="Arial" w:hAnsi="Arial" w:cs="Times New Roman"/>
      <w:color w:val="auto"/>
      <w:sz w:val="22"/>
      <w:szCs w:val="20"/>
    </w:rPr>
  </w:style>
  <w:style w:type="character" w:styleId="aff9">
    <w:name w:val="Strong"/>
    <w:basedOn w:val="a5"/>
    <w:qFormat/>
    <w:rsid w:val="009231D5"/>
    <w:rPr>
      <w:b/>
      <w:bCs/>
    </w:rPr>
  </w:style>
  <w:style w:type="paragraph" w:customStyle="1" w:styleId="EpigraphAuthor">
    <w:name w:val="Epigraph Author"/>
    <w:basedOn w:val="Epigraph"/>
    <w:next w:val="a4"/>
    <w:rsid w:val="009231D5"/>
    <w:pPr>
      <w:ind w:left="3402"/>
      <w:jc w:val="right"/>
    </w:pPr>
    <w:rPr>
      <w:b/>
      <w:i/>
    </w:rPr>
  </w:style>
  <w:style w:type="paragraph" w:customStyle="1" w:styleId="Epigraph">
    <w:name w:val="Epigraph"/>
    <w:basedOn w:val="a4"/>
    <w:next w:val="a4"/>
    <w:rsid w:val="009231D5"/>
    <w:pPr>
      <w:spacing w:before="120"/>
      <w:ind w:left="5103"/>
      <w:jc w:val="both"/>
    </w:pPr>
    <w:rPr>
      <w:rFonts w:ascii="Times New Roman" w:hAnsi="Times New Roman" w:cs="Times New Roman"/>
      <w:color w:val="auto"/>
    </w:rPr>
  </w:style>
  <w:style w:type="paragraph" w:customStyle="1" w:styleId="Subtitle1">
    <w:name w:val="Subtitle1"/>
    <w:basedOn w:val="a4"/>
    <w:rsid w:val="009231D5"/>
    <w:pPr>
      <w:keepNext/>
      <w:keepLines/>
      <w:autoSpaceDE w:val="0"/>
      <w:autoSpaceDN w:val="0"/>
      <w:adjustRightInd w:val="0"/>
      <w:spacing w:before="240" w:after="240"/>
      <w:ind w:firstLine="567"/>
    </w:pPr>
    <w:rPr>
      <w:rFonts w:ascii="Times New Roman" w:hAnsi="Times New Roman" w:cs="Times New Roman"/>
      <w:b/>
      <w:color w:val="auto"/>
    </w:rPr>
  </w:style>
  <w:style w:type="paragraph" w:customStyle="1" w:styleId="2d">
    <w:name w:val="Заголовок письма 2"/>
    <w:basedOn w:val="affa"/>
    <w:autoRedefine/>
    <w:rsid w:val="009231D5"/>
    <w:pPr>
      <w:jc w:val="left"/>
    </w:pPr>
    <w:rPr>
      <w:sz w:val="24"/>
    </w:rPr>
  </w:style>
  <w:style w:type="paragraph" w:customStyle="1" w:styleId="affa">
    <w:name w:val="Письмо"/>
    <w:basedOn w:val="a4"/>
    <w:autoRedefine/>
    <w:rsid w:val="009231D5"/>
    <w:pPr>
      <w:spacing w:before="120" w:after="120"/>
      <w:ind w:left="709"/>
      <w:jc w:val="both"/>
    </w:pPr>
    <w:rPr>
      <w:rFonts w:ascii="Times New Roman" w:hAnsi="Times New Roman" w:cs="Times New Roman"/>
      <w:color w:val="auto"/>
      <w:sz w:val="22"/>
    </w:rPr>
  </w:style>
  <w:style w:type="paragraph" w:customStyle="1" w:styleId="affb">
    <w:name w:val="Заголовок письма"/>
    <w:basedOn w:val="affa"/>
    <w:autoRedefine/>
    <w:rsid w:val="009231D5"/>
    <w:pPr>
      <w:jc w:val="right"/>
    </w:pPr>
    <w:rPr>
      <w:i/>
    </w:rPr>
  </w:style>
  <w:style w:type="paragraph" w:customStyle="1" w:styleId="Cite">
    <w:name w:val="Cite"/>
    <w:basedOn w:val="a4"/>
    <w:next w:val="a4"/>
    <w:rsid w:val="000D115C"/>
    <w:pPr>
      <w:spacing w:before="120"/>
      <w:ind w:left="567" w:right="567" w:firstLine="567"/>
      <w:jc w:val="both"/>
    </w:pPr>
    <w:rPr>
      <w:rFonts w:ascii="Times New Roman" w:hAnsi="Times New Roman" w:cs="Times New Roman"/>
      <w:i/>
      <w:color w:val="auto"/>
    </w:rPr>
  </w:style>
  <w:style w:type="paragraph" w:customStyle="1" w:styleId="CiteAuthor">
    <w:name w:val="Cite Author"/>
    <w:basedOn w:val="Cite"/>
    <w:next w:val="a4"/>
    <w:rsid w:val="000D115C"/>
    <w:pPr>
      <w:ind w:left="1134"/>
    </w:pPr>
    <w:rPr>
      <w:b/>
    </w:rPr>
  </w:style>
  <w:style w:type="paragraph" w:customStyle="1" w:styleId="PoemTitle">
    <w:name w:val="Poem Title"/>
    <w:basedOn w:val="a4"/>
    <w:next w:val="a4"/>
    <w:rsid w:val="000D115C"/>
    <w:pPr>
      <w:spacing w:before="120"/>
      <w:ind w:left="2268" w:right="1134" w:firstLine="567"/>
      <w:jc w:val="both"/>
    </w:pPr>
    <w:rPr>
      <w:rFonts w:ascii="Times New Roman" w:hAnsi="Times New Roman" w:cs="Times New Roman"/>
      <w:b/>
      <w:color w:val="auto"/>
      <w:sz w:val="28"/>
    </w:rPr>
  </w:style>
  <w:style w:type="paragraph" w:customStyle="1" w:styleId="Stanza">
    <w:name w:val="Stanza"/>
    <w:basedOn w:val="a4"/>
    <w:rsid w:val="000D115C"/>
    <w:pPr>
      <w:spacing w:before="120"/>
      <w:ind w:left="1701" w:right="567" w:firstLine="567"/>
      <w:jc w:val="both"/>
    </w:pPr>
    <w:rPr>
      <w:rFonts w:ascii="Times New Roman" w:hAnsi="Times New Roman" w:cs="Times New Roman"/>
      <w:i/>
      <w:color w:val="auto"/>
    </w:rPr>
  </w:style>
  <w:style w:type="paragraph" w:customStyle="1" w:styleId="16">
    <w:name w:val="Підзаголовок1"/>
    <w:basedOn w:val="a4"/>
    <w:rsid w:val="000D115C"/>
    <w:pPr>
      <w:keepNext/>
      <w:keepLines/>
      <w:autoSpaceDE w:val="0"/>
      <w:autoSpaceDN w:val="0"/>
      <w:adjustRightInd w:val="0"/>
      <w:spacing w:before="240" w:after="240"/>
      <w:ind w:firstLine="567"/>
    </w:pPr>
    <w:rPr>
      <w:rFonts w:ascii="Times New Roman" w:hAnsi="Times New Roman" w:cs="Times New Roman"/>
      <w:b/>
      <w:color w:val="auto"/>
    </w:rPr>
  </w:style>
  <w:style w:type="paragraph" w:customStyle="1" w:styleId="InterviewAuthor">
    <w:name w:val="InterviewAuthor"/>
    <w:basedOn w:val="a4"/>
    <w:autoRedefine/>
    <w:rsid w:val="000D115C"/>
    <w:pPr>
      <w:keepLines/>
      <w:spacing w:before="120"/>
      <w:ind w:left="567"/>
    </w:pPr>
    <w:rPr>
      <w:rFonts w:ascii="Times New Roman" w:hAnsi="Times New Roman" w:cs="Times New Roman"/>
      <w:b/>
      <w:iCs/>
      <w:color w:val="auto"/>
    </w:rPr>
  </w:style>
  <w:style w:type="paragraph" w:customStyle="1" w:styleId="Interview">
    <w:name w:val="Interview"/>
    <w:basedOn w:val="InterviewAuthor"/>
    <w:autoRedefine/>
    <w:rsid w:val="000D115C"/>
    <w:pPr>
      <w:jc w:val="both"/>
    </w:pPr>
    <w:rPr>
      <w:i/>
      <w:iCs w:val="0"/>
    </w:rPr>
  </w:style>
  <w:style w:type="paragraph" w:customStyle="1" w:styleId="affc">
    <w:name w:val="Визитка"/>
    <w:basedOn w:val="a4"/>
    <w:autoRedefine/>
    <w:rsid w:val="000D115C"/>
    <w:pPr>
      <w:spacing w:before="120"/>
    </w:pPr>
    <w:rPr>
      <w:rFonts w:ascii="Times New Roman" w:hAnsi="Times New Roman" w:cs="Times New Roman"/>
      <w:color w:val="auto"/>
      <w:lang w:val="en-US"/>
    </w:rPr>
  </w:style>
  <w:style w:type="paragraph" w:customStyle="1" w:styleId="affd">
    <w:name w:val="Диалог"/>
    <w:basedOn w:val="a4"/>
    <w:autoRedefine/>
    <w:rsid w:val="000D115C"/>
    <w:pPr>
      <w:spacing w:before="120"/>
    </w:pPr>
    <w:rPr>
      <w:rFonts w:ascii="Times New Roman" w:hAnsi="Times New Roman" w:cs="Times New Roman"/>
      <w:i/>
      <w:color w:val="auto"/>
    </w:rPr>
  </w:style>
  <w:style w:type="paragraph" w:customStyle="1" w:styleId="affe">
    <w:name w:val="Заметки"/>
    <w:basedOn w:val="a4"/>
    <w:rsid w:val="000D115C"/>
    <w:pPr>
      <w:spacing w:before="120" w:after="120"/>
      <w:ind w:left="709"/>
      <w:jc w:val="both"/>
    </w:pPr>
    <w:rPr>
      <w:rFonts w:ascii="Courier New" w:hAnsi="Courier New" w:cs="Times New Roman"/>
      <w:color w:val="auto"/>
      <w:sz w:val="22"/>
    </w:rPr>
  </w:style>
  <w:style w:type="paragraph" w:customStyle="1" w:styleId="afff">
    <w:name w:val="Подпись письма"/>
    <w:basedOn w:val="affb"/>
    <w:autoRedefine/>
    <w:rsid w:val="000D115C"/>
    <w:rPr>
      <w:i w:val="0"/>
    </w:rPr>
  </w:style>
  <w:style w:type="paragraph" w:customStyle="1" w:styleId="afff0">
    <w:name w:val="Содержание"/>
    <w:basedOn w:val="31"/>
    <w:autoRedefine/>
    <w:rsid w:val="000D115C"/>
    <w:pPr>
      <w:spacing w:before="60"/>
      <w:ind w:left="567"/>
    </w:pPr>
    <w:rPr>
      <w:rFonts w:ascii="Arial" w:hAnsi="Arial"/>
      <w:b/>
      <w:bCs/>
      <w:color w:val="auto"/>
      <w:sz w:val="28"/>
    </w:rPr>
  </w:style>
  <w:style w:type="paragraph" w:customStyle="1" w:styleId="afff1">
    <w:name w:val="подпись цитаты"/>
    <w:basedOn w:val="a4"/>
    <w:next w:val="a4"/>
    <w:rsid w:val="002C527C"/>
    <w:pPr>
      <w:autoSpaceDE w:val="0"/>
      <w:autoSpaceDN w:val="0"/>
      <w:adjustRightInd w:val="0"/>
      <w:ind w:right="1134"/>
      <w:jc w:val="right"/>
    </w:pPr>
    <w:rPr>
      <w:rFonts w:ascii="Arial" w:hAnsi="Arial" w:cs="Times New Roman"/>
      <w:color w:val="auto"/>
      <w:kern w:val="20"/>
      <w:sz w:val="22"/>
      <w:szCs w:val="22"/>
    </w:rPr>
  </w:style>
  <w:style w:type="paragraph" w:customStyle="1" w:styleId="141">
    <w:name w:val="Стиль Основной текст + 14 пт По ширине Первая строка:  1 см Посл..."/>
    <w:basedOn w:val="afd"/>
    <w:semiHidden/>
    <w:rsid w:val="002C527C"/>
    <w:pPr>
      <w:autoSpaceDE w:val="0"/>
      <w:autoSpaceDN w:val="0"/>
      <w:adjustRightInd w:val="0"/>
      <w:spacing w:after="0"/>
      <w:ind w:firstLine="567"/>
      <w:jc w:val="both"/>
    </w:pPr>
    <w:rPr>
      <w:rFonts w:ascii="Arial" w:hAnsi="Arial" w:cs="Times New Roman"/>
      <w:color w:val="auto"/>
      <w:kern w:val="18"/>
      <w:sz w:val="22"/>
      <w:szCs w:val="22"/>
    </w:rPr>
  </w:style>
  <w:style w:type="paragraph" w:customStyle="1" w:styleId="right">
    <w:name w:val="right"/>
    <w:basedOn w:val="a4"/>
    <w:rsid w:val="00836AA0"/>
    <w:pPr>
      <w:spacing w:before="100" w:beforeAutospacing="1" w:after="100" w:afterAutospacing="1"/>
      <w:ind w:left="245" w:right="245"/>
      <w:jc w:val="both"/>
    </w:pPr>
    <w:rPr>
      <w:rFonts w:cs="Times New Roman"/>
      <w:color w:val="666699"/>
      <w:sz w:val="18"/>
      <w:szCs w:val="18"/>
    </w:rPr>
  </w:style>
  <w:style w:type="paragraph" w:customStyle="1" w:styleId="gypertext">
    <w:name w:val="gypertext"/>
    <w:basedOn w:val="a4"/>
    <w:rsid w:val="00836AA0"/>
    <w:pPr>
      <w:spacing w:before="100" w:beforeAutospacing="1" w:after="100" w:afterAutospacing="1"/>
      <w:jc w:val="center"/>
    </w:pPr>
    <w:rPr>
      <w:rFonts w:cs="Times New Roman"/>
      <w:color w:val="333366"/>
      <w:sz w:val="20"/>
      <w:szCs w:val="20"/>
    </w:rPr>
  </w:style>
  <w:style w:type="character" w:customStyle="1" w:styleId="time3n1">
    <w:name w:val="time3n1"/>
    <w:basedOn w:val="a5"/>
    <w:rsid w:val="00E8160E"/>
    <w:rPr>
      <w:rFonts w:ascii="Times New Roman" w:hAnsi="Times New Roman" w:cs="Times New Roman"/>
      <w:b/>
      <w:color w:val="000000"/>
      <w:sz w:val="24"/>
      <w:szCs w:val="22"/>
    </w:rPr>
  </w:style>
  <w:style w:type="character" w:customStyle="1" w:styleId="time3n">
    <w:name w:val="time3n"/>
    <w:basedOn w:val="a5"/>
    <w:rsid w:val="00E8160E"/>
  </w:style>
  <w:style w:type="paragraph" w:customStyle="1" w:styleId="afff2">
    <w:name w:val="Обычный текст"/>
    <w:basedOn w:val="a4"/>
    <w:rsid w:val="0083104A"/>
    <w:pPr>
      <w:ind w:firstLine="454"/>
      <w:jc w:val="both"/>
    </w:pPr>
    <w:rPr>
      <w:rFonts w:ascii="Times New Roman" w:hAnsi="Times New Roman" w:cs="Times New Roman"/>
      <w:color w:val="auto"/>
      <w:szCs w:val="20"/>
    </w:rPr>
  </w:style>
  <w:style w:type="paragraph" w:customStyle="1" w:styleId="1-">
    <w:name w:val="Заголовок 1-го уровня"/>
    <w:basedOn w:val="1"/>
    <w:rsid w:val="0083104A"/>
    <w:pPr>
      <w:spacing w:before="120" w:after="120"/>
      <w:jc w:val="center"/>
    </w:pPr>
    <w:rPr>
      <w:rFonts w:ascii="Times New Roman" w:hAnsi="Times New Roman" w:cs="Times New Roman"/>
      <w:bCs w:val="0"/>
      <w:caps/>
      <w:color w:val="auto"/>
      <w:kern w:val="0"/>
      <w:sz w:val="26"/>
      <w:szCs w:val="20"/>
    </w:rPr>
  </w:style>
  <w:style w:type="paragraph" w:customStyle="1" w:styleId="2-">
    <w:name w:val="Заголовок 2-го уровня"/>
    <w:basedOn w:val="21"/>
    <w:rsid w:val="0083104A"/>
    <w:pPr>
      <w:spacing w:before="120" w:after="120"/>
      <w:jc w:val="center"/>
    </w:pPr>
    <w:rPr>
      <w:rFonts w:ascii="Times New Roman" w:hAnsi="Times New Roman" w:cs="Times New Roman"/>
      <w:b/>
      <w:color w:val="auto"/>
      <w:sz w:val="26"/>
      <w:szCs w:val="20"/>
    </w:rPr>
  </w:style>
  <w:style w:type="paragraph" w:customStyle="1" w:styleId="3-">
    <w:name w:val="Заголовок 3-го уровня"/>
    <w:basedOn w:val="31"/>
    <w:rsid w:val="0083104A"/>
    <w:pPr>
      <w:jc w:val="center"/>
    </w:pPr>
    <w:rPr>
      <w:rFonts w:ascii="Times New Roman" w:hAnsi="Times New Roman" w:cs="Times New Roman"/>
      <w:b/>
      <w:color w:val="auto"/>
      <w:sz w:val="24"/>
      <w:szCs w:val="20"/>
    </w:rPr>
  </w:style>
  <w:style w:type="paragraph" w:customStyle="1" w:styleId="afff3">
    <w:name w:val="Таблица обычная"/>
    <w:basedOn w:val="a4"/>
    <w:rsid w:val="0083104A"/>
    <w:rPr>
      <w:rFonts w:ascii="Times New Roman" w:hAnsi="Times New Roman" w:cs="Times New Roman"/>
      <w:snapToGrid w:val="0"/>
      <w:color w:val="auto"/>
      <w:sz w:val="20"/>
      <w:szCs w:val="20"/>
    </w:rPr>
  </w:style>
  <w:style w:type="paragraph" w:customStyle="1" w:styleId="Program">
    <w:name w:val="Program"/>
    <w:basedOn w:val="afff2"/>
    <w:rsid w:val="0083104A"/>
    <w:pPr>
      <w:ind w:left="227" w:firstLine="0"/>
    </w:pPr>
    <w:rPr>
      <w:rFonts w:ascii="Courier New" w:hAnsi="Courier New"/>
      <w:sz w:val="22"/>
      <w:lang w:val="en-US"/>
    </w:rPr>
  </w:style>
  <w:style w:type="paragraph" w:customStyle="1" w:styleId="17">
    <w:name w:val="Звичайний1"/>
    <w:rsid w:val="0083104A"/>
    <w:pPr>
      <w:spacing w:line="260" w:lineRule="auto"/>
      <w:ind w:firstLine="280"/>
      <w:jc w:val="both"/>
    </w:pPr>
    <w:rPr>
      <w:snapToGrid w:val="0"/>
      <w:sz w:val="18"/>
    </w:rPr>
  </w:style>
  <w:style w:type="paragraph" w:customStyle="1" w:styleId="FR3">
    <w:name w:val="FR3"/>
    <w:rsid w:val="0083104A"/>
    <w:pPr>
      <w:ind w:left="200" w:right="200"/>
      <w:jc w:val="center"/>
    </w:pPr>
    <w:rPr>
      <w:b/>
      <w:snapToGrid w:val="0"/>
      <w:sz w:val="32"/>
      <w:lang w:val="en-US"/>
    </w:rPr>
  </w:style>
  <w:style w:type="paragraph" w:customStyle="1" w:styleId="FR1">
    <w:name w:val="FR1"/>
    <w:rsid w:val="0083104A"/>
    <w:pPr>
      <w:spacing w:before="420" w:line="300" w:lineRule="auto"/>
      <w:jc w:val="right"/>
    </w:pPr>
    <w:rPr>
      <w:snapToGrid w:val="0"/>
      <w:sz w:val="48"/>
      <w:lang w:val="en-US"/>
    </w:rPr>
  </w:style>
  <w:style w:type="paragraph" w:customStyle="1" w:styleId="FR2">
    <w:name w:val="FR2"/>
    <w:rsid w:val="0083104A"/>
    <w:pPr>
      <w:spacing w:before="80"/>
      <w:jc w:val="both"/>
    </w:pPr>
    <w:rPr>
      <w:snapToGrid w:val="0"/>
      <w:sz w:val="40"/>
    </w:rPr>
  </w:style>
  <w:style w:type="paragraph" w:customStyle="1" w:styleId="FR5">
    <w:name w:val="FR5"/>
    <w:rsid w:val="0083104A"/>
    <w:pPr>
      <w:spacing w:before="120" w:line="300" w:lineRule="auto"/>
      <w:jc w:val="both"/>
    </w:pPr>
    <w:rPr>
      <w:rFonts w:ascii="Arial" w:hAnsi="Arial"/>
      <w:snapToGrid w:val="0"/>
      <w:sz w:val="16"/>
    </w:rPr>
  </w:style>
  <w:style w:type="paragraph" w:customStyle="1" w:styleId="FR4">
    <w:name w:val="FR4"/>
    <w:rsid w:val="0083104A"/>
    <w:pPr>
      <w:jc w:val="center"/>
    </w:pPr>
    <w:rPr>
      <w:rFonts w:ascii="Arial" w:hAnsi="Arial"/>
      <w:b/>
      <w:snapToGrid w:val="0"/>
      <w:sz w:val="32"/>
    </w:rPr>
  </w:style>
  <w:style w:type="paragraph" w:customStyle="1" w:styleId="FootNote">
    <w:name w:val="FootNote"/>
    <w:next w:val="a4"/>
    <w:rsid w:val="00DF5424"/>
    <w:pPr>
      <w:widowControl w:val="0"/>
      <w:autoSpaceDE w:val="0"/>
      <w:autoSpaceDN w:val="0"/>
      <w:adjustRightInd w:val="0"/>
      <w:ind w:firstLine="200"/>
      <w:jc w:val="both"/>
    </w:pPr>
  </w:style>
  <w:style w:type="character" w:customStyle="1" w:styleId="360">
    <w:name w:val="Знак Знак36"/>
    <w:basedOn w:val="a5"/>
    <w:rsid w:val="00883AB5"/>
    <w:rPr>
      <w:rFonts w:eastAsia="Times New Roman"/>
      <w:b/>
      <w:bCs/>
      <w:color w:val="000000"/>
      <w:sz w:val="36"/>
      <w:szCs w:val="36"/>
    </w:rPr>
  </w:style>
  <w:style w:type="paragraph" w:customStyle="1" w:styleId="afff4">
    <w:name w:val="Абзац списка"/>
    <w:basedOn w:val="a4"/>
    <w:qFormat/>
    <w:rsid w:val="00883AB5"/>
    <w:pPr>
      <w:ind w:left="720"/>
      <w:contextualSpacing/>
      <w:jc w:val="both"/>
    </w:pPr>
    <w:rPr>
      <w:rFonts w:ascii="Times New Roman" w:hAnsi="Times New Roman" w:cs="Times New Roman"/>
      <w:color w:val="000000"/>
    </w:rPr>
  </w:style>
  <w:style w:type="paragraph" w:styleId="HTML1">
    <w:name w:val="HTML Address"/>
    <w:basedOn w:val="a4"/>
    <w:link w:val="HTML2"/>
    <w:semiHidden/>
    <w:unhideWhenUsed/>
    <w:rsid w:val="00883AB5"/>
    <w:pPr>
      <w:jc w:val="both"/>
    </w:pPr>
    <w:rPr>
      <w:rFonts w:ascii="Times New Roman" w:hAnsi="Times New Roman" w:cs="Times New Roman"/>
      <w:i/>
      <w:iCs/>
      <w:color w:val="000000"/>
    </w:rPr>
  </w:style>
  <w:style w:type="character" w:customStyle="1" w:styleId="HTML2">
    <w:name w:val="Адреса HTML Знак"/>
    <w:basedOn w:val="a5"/>
    <w:link w:val="HTML1"/>
    <w:semiHidden/>
    <w:rsid w:val="00883AB5"/>
    <w:rPr>
      <w:i/>
      <w:iCs/>
      <w:color w:val="000000"/>
      <w:sz w:val="24"/>
      <w:szCs w:val="24"/>
      <w:lang w:val="ru-RU" w:eastAsia="ru-RU" w:bidi="ar-SA"/>
    </w:rPr>
  </w:style>
  <w:style w:type="paragraph" w:customStyle="1" w:styleId="afff5">
    <w:name w:val="Без интервала"/>
    <w:qFormat/>
    <w:rsid w:val="00883AB5"/>
    <w:pPr>
      <w:jc w:val="both"/>
    </w:pPr>
    <w:rPr>
      <w:color w:val="000000"/>
      <w:sz w:val="24"/>
      <w:szCs w:val="24"/>
    </w:rPr>
  </w:style>
  <w:style w:type="paragraph" w:customStyle="1" w:styleId="afff6">
    <w:name w:val="Выделенная цитата"/>
    <w:basedOn w:val="a4"/>
    <w:next w:val="a4"/>
    <w:link w:val="afff7"/>
    <w:qFormat/>
    <w:rsid w:val="00883AB5"/>
    <w:pPr>
      <w:pBdr>
        <w:bottom w:val="single" w:sz="4" w:space="4" w:color="4F81BD"/>
      </w:pBdr>
      <w:spacing w:before="200" w:after="280"/>
      <w:ind w:left="936" w:right="936"/>
      <w:jc w:val="both"/>
    </w:pPr>
    <w:rPr>
      <w:rFonts w:ascii="Times New Roman" w:hAnsi="Times New Roman" w:cs="Times New Roman"/>
      <w:b/>
      <w:bCs/>
      <w:i/>
      <w:iCs/>
      <w:color w:val="4F81BD"/>
    </w:rPr>
  </w:style>
  <w:style w:type="character" w:customStyle="1" w:styleId="afff7">
    <w:name w:val="Выделенная цитата Знак"/>
    <w:basedOn w:val="a5"/>
    <w:link w:val="afff6"/>
    <w:rsid w:val="00883AB5"/>
    <w:rPr>
      <w:b/>
      <w:bCs/>
      <w:i/>
      <w:iCs/>
      <w:color w:val="4F81BD"/>
      <w:sz w:val="24"/>
      <w:szCs w:val="24"/>
      <w:lang w:val="ru-RU" w:eastAsia="ru-RU" w:bidi="ar-SA"/>
    </w:rPr>
  </w:style>
  <w:style w:type="paragraph" w:styleId="afff8">
    <w:name w:val="Date"/>
    <w:basedOn w:val="a4"/>
    <w:next w:val="a4"/>
    <w:link w:val="afff9"/>
    <w:semiHidden/>
    <w:unhideWhenUsed/>
    <w:rsid w:val="00883AB5"/>
    <w:pPr>
      <w:jc w:val="both"/>
    </w:pPr>
    <w:rPr>
      <w:rFonts w:ascii="Times New Roman" w:hAnsi="Times New Roman" w:cs="Times New Roman"/>
      <w:color w:val="000000"/>
    </w:rPr>
  </w:style>
  <w:style w:type="character" w:customStyle="1" w:styleId="afff9">
    <w:name w:val="Дата Знак"/>
    <w:basedOn w:val="a5"/>
    <w:link w:val="afff8"/>
    <w:semiHidden/>
    <w:rsid w:val="00883AB5"/>
    <w:rPr>
      <w:color w:val="000000"/>
      <w:sz w:val="24"/>
      <w:szCs w:val="24"/>
      <w:lang w:val="ru-RU" w:eastAsia="ru-RU" w:bidi="ar-SA"/>
    </w:rPr>
  </w:style>
  <w:style w:type="character" w:customStyle="1" w:styleId="370">
    <w:name w:val="Знак Знак37"/>
    <w:basedOn w:val="a5"/>
    <w:rsid w:val="00883AB5"/>
    <w:rPr>
      <w:rFonts w:ascii="Cambria" w:eastAsia="Times New Roman" w:hAnsi="Cambria" w:cs="Times New Roman"/>
      <w:b/>
      <w:bCs/>
      <w:color w:val="365F91"/>
      <w:sz w:val="28"/>
      <w:szCs w:val="28"/>
    </w:rPr>
  </w:style>
  <w:style w:type="paragraph" w:styleId="afffa">
    <w:name w:val="Note Heading"/>
    <w:basedOn w:val="a4"/>
    <w:next w:val="a4"/>
    <w:link w:val="afffb"/>
    <w:semiHidden/>
    <w:unhideWhenUsed/>
    <w:rsid w:val="00883AB5"/>
    <w:pPr>
      <w:jc w:val="both"/>
    </w:pPr>
    <w:rPr>
      <w:rFonts w:ascii="Times New Roman" w:hAnsi="Times New Roman" w:cs="Times New Roman"/>
      <w:color w:val="000000"/>
    </w:rPr>
  </w:style>
  <w:style w:type="character" w:customStyle="1" w:styleId="afffb">
    <w:name w:val="Заголовок нотатки Знак"/>
    <w:basedOn w:val="a5"/>
    <w:link w:val="afffa"/>
    <w:semiHidden/>
    <w:rsid w:val="00883AB5"/>
    <w:rPr>
      <w:color w:val="000000"/>
      <w:sz w:val="24"/>
      <w:szCs w:val="24"/>
      <w:lang w:val="ru-RU" w:eastAsia="ru-RU" w:bidi="ar-SA"/>
    </w:rPr>
  </w:style>
  <w:style w:type="paragraph" w:styleId="afffc">
    <w:name w:val="Body Text First Indent"/>
    <w:basedOn w:val="afd"/>
    <w:link w:val="afffd"/>
    <w:semiHidden/>
    <w:unhideWhenUsed/>
    <w:rsid w:val="00883AB5"/>
    <w:pPr>
      <w:spacing w:after="0"/>
      <w:ind w:firstLine="360"/>
      <w:jc w:val="both"/>
    </w:pPr>
    <w:rPr>
      <w:rFonts w:ascii="Times New Roman" w:hAnsi="Times New Roman" w:cs="Times New Roman"/>
      <w:color w:val="000000"/>
    </w:rPr>
  </w:style>
  <w:style w:type="character" w:customStyle="1" w:styleId="afffd">
    <w:name w:val="Червоний рядок Знак"/>
    <w:basedOn w:val="afe"/>
    <w:link w:val="afffc"/>
    <w:semiHidden/>
    <w:rsid w:val="00883AB5"/>
    <w:rPr>
      <w:rFonts w:ascii="Verdana" w:hAnsi="Verdana" w:cs="Arial"/>
      <w:color w:val="000000"/>
      <w:sz w:val="24"/>
      <w:szCs w:val="24"/>
      <w:lang w:val="ru-RU" w:eastAsia="ru-RU" w:bidi="ar-SA"/>
    </w:rPr>
  </w:style>
  <w:style w:type="paragraph" w:styleId="2e">
    <w:name w:val="Body Text First Indent 2"/>
    <w:basedOn w:val="afb"/>
    <w:link w:val="2f"/>
    <w:semiHidden/>
    <w:unhideWhenUsed/>
    <w:rsid w:val="00883AB5"/>
    <w:pPr>
      <w:ind w:left="360" w:firstLine="360"/>
      <w:jc w:val="both"/>
    </w:pPr>
    <w:rPr>
      <w:rFonts w:ascii="Times New Roman" w:hAnsi="Times New Roman" w:cs="Times New Roman"/>
      <w:color w:val="000000"/>
    </w:rPr>
  </w:style>
  <w:style w:type="character" w:customStyle="1" w:styleId="2f">
    <w:name w:val="Червоний рядок 2 Знак"/>
    <w:basedOn w:val="afc"/>
    <w:link w:val="2e"/>
    <w:semiHidden/>
    <w:rsid w:val="00883AB5"/>
    <w:rPr>
      <w:rFonts w:ascii="Arial" w:hAnsi="Arial" w:cs="Arial"/>
      <w:color w:val="000000"/>
      <w:sz w:val="24"/>
      <w:szCs w:val="24"/>
      <w:lang w:val="ru-RU" w:eastAsia="ru-RU" w:bidi="ar-SA"/>
    </w:rPr>
  </w:style>
  <w:style w:type="paragraph" w:styleId="40">
    <w:name w:val="List Bullet 4"/>
    <w:basedOn w:val="a4"/>
    <w:semiHidden/>
    <w:unhideWhenUsed/>
    <w:rsid w:val="00883AB5"/>
    <w:pPr>
      <w:numPr>
        <w:numId w:val="5"/>
      </w:numPr>
      <w:contextualSpacing/>
      <w:jc w:val="both"/>
    </w:pPr>
    <w:rPr>
      <w:rFonts w:ascii="Times New Roman" w:hAnsi="Times New Roman" w:cs="Times New Roman"/>
      <w:color w:val="000000"/>
    </w:rPr>
  </w:style>
  <w:style w:type="paragraph" w:styleId="50">
    <w:name w:val="List Bullet 5"/>
    <w:basedOn w:val="a4"/>
    <w:semiHidden/>
    <w:unhideWhenUsed/>
    <w:rsid w:val="00883AB5"/>
    <w:pPr>
      <w:numPr>
        <w:numId w:val="6"/>
      </w:numPr>
      <w:contextualSpacing/>
      <w:jc w:val="both"/>
    </w:pPr>
    <w:rPr>
      <w:rFonts w:ascii="Times New Roman" w:hAnsi="Times New Roman" w:cs="Times New Roman"/>
      <w:color w:val="000000"/>
    </w:rPr>
  </w:style>
  <w:style w:type="paragraph" w:styleId="afffe">
    <w:name w:val="Title"/>
    <w:basedOn w:val="a4"/>
    <w:next w:val="a4"/>
    <w:link w:val="affff"/>
    <w:qFormat/>
    <w:rsid w:val="00883AB5"/>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affff">
    <w:name w:val="Назва Знак"/>
    <w:basedOn w:val="a5"/>
    <w:link w:val="afffe"/>
    <w:rsid w:val="00883AB5"/>
    <w:rPr>
      <w:rFonts w:ascii="Cambria" w:hAnsi="Cambria"/>
      <w:color w:val="17365D"/>
      <w:spacing w:val="5"/>
      <w:kern w:val="28"/>
      <w:sz w:val="52"/>
      <w:szCs w:val="52"/>
      <w:lang w:val="ru-RU" w:eastAsia="ru-RU" w:bidi="ar-SA"/>
    </w:rPr>
  </w:style>
  <w:style w:type="paragraph" w:styleId="a">
    <w:name w:val="List Number"/>
    <w:basedOn w:val="a4"/>
    <w:semiHidden/>
    <w:unhideWhenUsed/>
    <w:rsid w:val="00883AB5"/>
    <w:pPr>
      <w:numPr>
        <w:numId w:val="7"/>
      </w:numPr>
      <w:contextualSpacing/>
      <w:jc w:val="both"/>
    </w:pPr>
    <w:rPr>
      <w:rFonts w:ascii="Times New Roman" w:hAnsi="Times New Roman" w:cs="Times New Roman"/>
      <w:color w:val="000000"/>
    </w:rPr>
  </w:style>
  <w:style w:type="paragraph" w:styleId="2">
    <w:name w:val="List Number 2"/>
    <w:basedOn w:val="a4"/>
    <w:semiHidden/>
    <w:unhideWhenUsed/>
    <w:rsid w:val="00883AB5"/>
    <w:pPr>
      <w:numPr>
        <w:numId w:val="8"/>
      </w:numPr>
      <w:contextualSpacing/>
      <w:jc w:val="both"/>
    </w:pPr>
    <w:rPr>
      <w:rFonts w:ascii="Times New Roman" w:hAnsi="Times New Roman" w:cs="Times New Roman"/>
      <w:color w:val="000000"/>
    </w:rPr>
  </w:style>
  <w:style w:type="paragraph" w:styleId="3">
    <w:name w:val="List Number 3"/>
    <w:basedOn w:val="a4"/>
    <w:semiHidden/>
    <w:unhideWhenUsed/>
    <w:rsid w:val="00883AB5"/>
    <w:pPr>
      <w:numPr>
        <w:numId w:val="9"/>
      </w:numPr>
      <w:contextualSpacing/>
      <w:jc w:val="both"/>
    </w:pPr>
    <w:rPr>
      <w:rFonts w:ascii="Times New Roman" w:hAnsi="Times New Roman" w:cs="Times New Roman"/>
      <w:color w:val="000000"/>
    </w:rPr>
  </w:style>
  <w:style w:type="paragraph" w:styleId="4">
    <w:name w:val="List Number 4"/>
    <w:basedOn w:val="a4"/>
    <w:semiHidden/>
    <w:unhideWhenUsed/>
    <w:rsid w:val="00883AB5"/>
    <w:pPr>
      <w:numPr>
        <w:numId w:val="10"/>
      </w:numPr>
      <w:contextualSpacing/>
      <w:jc w:val="both"/>
    </w:pPr>
    <w:rPr>
      <w:rFonts w:ascii="Times New Roman" w:hAnsi="Times New Roman" w:cs="Times New Roman"/>
      <w:color w:val="000000"/>
    </w:rPr>
  </w:style>
  <w:style w:type="paragraph" w:styleId="5">
    <w:name w:val="List Number 5"/>
    <w:basedOn w:val="a4"/>
    <w:semiHidden/>
    <w:unhideWhenUsed/>
    <w:rsid w:val="00883AB5"/>
    <w:pPr>
      <w:numPr>
        <w:numId w:val="11"/>
      </w:numPr>
      <w:contextualSpacing/>
      <w:jc w:val="both"/>
    </w:pPr>
    <w:rPr>
      <w:rFonts w:ascii="Times New Roman" w:hAnsi="Times New Roman" w:cs="Times New Roman"/>
      <w:color w:val="000000"/>
    </w:rPr>
  </w:style>
  <w:style w:type="paragraph" w:styleId="3a">
    <w:name w:val="Body Text 3"/>
    <w:basedOn w:val="a4"/>
    <w:link w:val="3b"/>
    <w:semiHidden/>
    <w:unhideWhenUsed/>
    <w:rsid w:val="00883AB5"/>
    <w:pPr>
      <w:spacing w:after="120"/>
      <w:jc w:val="both"/>
    </w:pPr>
    <w:rPr>
      <w:rFonts w:ascii="Times New Roman" w:hAnsi="Times New Roman" w:cs="Times New Roman"/>
      <w:color w:val="000000"/>
      <w:sz w:val="16"/>
      <w:szCs w:val="16"/>
    </w:rPr>
  </w:style>
  <w:style w:type="character" w:customStyle="1" w:styleId="3b">
    <w:name w:val="Основний текст 3 Знак"/>
    <w:basedOn w:val="a5"/>
    <w:link w:val="3a"/>
    <w:semiHidden/>
    <w:rsid w:val="00883AB5"/>
    <w:rPr>
      <w:color w:val="000000"/>
      <w:sz w:val="16"/>
      <w:szCs w:val="16"/>
      <w:lang w:val="ru-RU" w:eastAsia="ru-RU" w:bidi="ar-SA"/>
    </w:rPr>
  </w:style>
  <w:style w:type="paragraph" w:styleId="affff0">
    <w:name w:val="Subtitle"/>
    <w:basedOn w:val="a4"/>
    <w:next w:val="a4"/>
    <w:link w:val="affff1"/>
    <w:qFormat/>
    <w:rsid w:val="00883AB5"/>
    <w:pPr>
      <w:numPr>
        <w:ilvl w:val="1"/>
      </w:numPr>
      <w:jc w:val="both"/>
    </w:pPr>
    <w:rPr>
      <w:rFonts w:ascii="Cambria" w:hAnsi="Cambria" w:cs="Times New Roman"/>
      <w:i/>
      <w:iCs/>
      <w:color w:val="4F81BD"/>
      <w:spacing w:val="15"/>
    </w:rPr>
  </w:style>
  <w:style w:type="character" w:customStyle="1" w:styleId="affff1">
    <w:name w:val="Підзаголовок Знак"/>
    <w:basedOn w:val="a5"/>
    <w:link w:val="affff0"/>
    <w:rsid w:val="00883AB5"/>
    <w:rPr>
      <w:rFonts w:ascii="Cambria" w:hAnsi="Cambria"/>
      <w:i/>
      <w:iCs/>
      <w:color w:val="4F81BD"/>
      <w:spacing w:val="15"/>
      <w:sz w:val="24"/>
      <w:szCs w:val="24"/>
      <w:lang w:val="ru-RU" w:eastAsia="ru-RU" w:bidi="ar-SA"/>
    </w:rPr>
  </w:style>
  <w:style w:type="paragraph" w:styleId="affff2">
    <w:name w:val="Signature"/>
    <w:basedOn w:val="a4"/>
    <w:link w:val="affff3"/>
    <w:semiHidden/>
    <w:unhideWhenUsed/>
    <w:rsid w:val="00883AB5"/>
    <w:pPr>
      <w:ind w:left="4252"/>
      <w:jc w:val="both"/>
    </w:pPr>
    <w:rPr>
      <w:rFonts w:ascii="Times New Roman" w:hAnsi="Times New Roman" w:cs="Times New Roman"/>
      <w:color w:val="000000"/>
    </w:rPr>
  </w:style>
  <w:style w:type="character" w:customStyle="1" w:styleId="affff3">
    <w:name w:val="Підпис Знак"/>
    <w:basedOn w:val="a5"/>
    <w:link w:val="affff2"/>
    <w:semiHidden/>
    <w:rsid w:val="00883AB5"/>
    <w:rPr>
      <w:color w:val="000000"/>
      <w:sz w:val="24"/>
      <w:szCs w:val="24"/>
      <w:lang w:val="ru-RU" w:eastAsia="ru-RU" w:bidi="ar-SA"/>
    </w:rPr>
  </w:style>
  <w:style w:type="paragraph" w:styleId="affff4">
    <w:name w:val="Salutation"/>
    <w:basedOn w:val="a4"/>
    <w:next w:val="a4"/>
    <w:link w:val="affff5"/>
    <w:semiHidden/>
    <w:unhideWhenUsed/>
    <w:rsid w:val="00883AB5"/>
    <w:pPr>
      <w:jc w:val="both"/>
    </w:pPr>
    <w:rPr>
      <w:rFonts w:ascii="Times New Roman" w:hAnsi="Times New Roman" w:cs="Times New Roman"/>
      <w:color w:val="000000"/>
    </w:rPr>
  </w:style>
  <w:style w:type="character" w:customStyle="1" w:styleId="affff5">
    <w:name w:val="Привітання Знак"/>
    <w:basedOn w:val="a5"/>
    <w:link w:val="affff4"/>
    <w:semiHidden/>
    <w:rsid w:val="00883AB5"/>
    <w:rPr>
      <w:color w:val="000000"/>
      <w:sz w:val="24"/>
      <w:szCs w:val="24"/>
      <w:lang w:val="ru-RU" w:eastAsia="ru-RU" w:bidi="ar-SA"/>
    </w:rPr>
  </w:style>
  <w:style w:type="paragraph" w:styleId="affff6">
    <w:name w:val="Closing"/>
    <w:basedOn w:val="a4"/>
    <w:link w:val="affff7"/>
    <w:semiHidden/>
    <w:unhideWhenUsed/>
    <w:rsid w:val="00883AB5"/>
    <w:pPr>
      <w:ind w:left="4252"/>
      <w:jc w:val="both"/>
    </w:pPr>
    <w:rPr>
      <w:rFonts w:ascii="Times New Roman" w:hAnsi="Times New Roman" w:cs="Times New Roman"/>
      <w:color w:val="000000"/>
    </w:rPr>
  </w:style>
  <w:style w:type="character" w:customStyle="1" w:styleId="affff7">
    <w:name w:val="Прощання Знак"/>
    <w:basedOn w:val="a5"/>
    <w:link w:val="affff6"/>
    <w:semiHidden/>
    <w:rsid w:val="00883AB5"/>
    <w:rPr>
      <w:color w:val="000000"/>
      <w:sz w:val="24"/>
      <w:szCs w:val="24"/>
      <w:lang w:val="ru-RU" w:eastAsia="ru-RU" w:bidi="ar-SA"/>
    </w:rPr>
  </w:style>
  <w:style w:type="paragraph" w:styleId="affff8">
    <w:name w:val="Document Map"/>
    <w:basedOn w:val="a4"/>
    <w:link w:val="affff9"/>
    <w:semiHidden/>
    <w:unhideWhenUsed/>
    <w:rsid w:val="00883AB5"/>
    <w:pPr>
      <w:jc w:val="both"/>
    </w:pPr>
    <w:rPr>
      <w:rFonts w:ascii="Tahoma" w:hAnsi="Tahoma" w:cs="Tahoma"/>
      <w:color w:val="000000"/>
      <w:sz w:val="16"/>
      <w:szCs w:val="16"/>
    </w:rPr>
  </w:style>
  <w:style w:type="character" w:customStyle="1" w:styleId="affff9">
    <w:name w:val="Схема документа Знак"/>
    <w:basedOn w:val="a5"/>
    <w:link w:val="affff8"/>
    <w:semiHidden/>
    <w:rsid w:val="00883AB5"/>
    <w:rPr>
      <w:rFonts w:ascii="Tahoma" w:hAnsi="Tahoma" w:cs="Tahoma"/>
      <w:color w:val="000000"/>
      <w:sz w:val="16"/>
      <w:szCs w:val="16"/>
      <w:lang w:val="ru-RU" w:eastAsia="ru-RU" w:bidi="ar-SA"/>
    </w:rPr>
  </w:style>
  <w:style w:type="paragraph" w:styleId="affffa">
    <w:name w:val="Plain Text"/>
    <w:basedOn w:val="a4"/>
    <w:link w:val="affffb"/>
    <w:semiHidden/>
    <w:unhideWhenUsed/>
    <w:rsid w:val="00883AB5"/>
    <w:pPr>
      <w:jc w:val="both"/>
    </w:pPr>
    <w:rPr>
      <w:rFonts w:ascii="Consolas" w:hAnsi="Consolas" w:cs="Times New Roman"/>
      <w:color w:val="000000"/>
      <w:sz w:val="21"/>
      <w:szCs w:val="21"/>
    </w:rPr>
  </w:style>
  <w:style w:type="character" w:customStyle="1" w:styleId="affffb">
    <w:name w:val="Текст Знак"/>
    <w:basedOn w:val="a5"/>
    <w:link w:val="affffa"/>
    <w:semiHidden/>
    <w:rsid w:val="00883AB5"/>
    <w:rPr>
      <w:rFonts w:ascii="Consolas" w:hAnsi="Consolas"/>
      <w:color w:val="000000"/>
      <w:sz w:val="21"/>
      <w:szCs w:val="21"/>
      <w:lang w:val="ru-RU" w:eastAsia="ru-RU" w:bidi="ar-SA"/>
    </w:rPr>
  </w:style>
  <w:style w:type="paragraph" w:styleId="affffc">
    <w:name w:val="endnote text"/>
    <w:basedOn w:val="a4"/>
    <w:link w:val="affffd"/>
    <w:semiHidden/>
    <w:unhideWhenUsed/>
    <w:rsid w:val="00883AB5"/>
    <w:pPr>
      <w:jc w:val="both"/>
    </w:pPr>
    <w:rPr>
      <w:rFonts w:ascii="Times New Roman" w:hAnsi="Times New Roman" w:cs="Times New Roman"/>
      <w:color w:val="000000"/>
      <w:sz w:val="20"/>
      <w:szCs w:val="20"/>
    </w:rPr>
  </w:style>
  <w:style w:type="character" w:customStyle="1" w:styleId="affffd">
    <w:name w:val="Текст кінцевої виноски Знак"/>
    <w:basedOn w:val="a5"/>
    <w:link w:val="affffc"/>
    <w:semiHidden/>
    <w:rsid w:val="00883AB5"/>
    <w:rPr>
      <w:color w:val="000000"/>
      <w:lang w:val="ru-RU" w:eastAsia="ru-RU" w:bidi="ar-SA"/>
    </w:rPr>
  </w:style>
  <w:style w:type="paragraph" w:styleId="affffe">
    <w:name w:val="macro"/>
    <w:link w:val="afffff"/>
    <w:semiHidden/>
    <w:unhideWhenUsed/>
    <w:rsid w:val="00883AB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olor w:val="000000"/>
    </w:rPr>
  </w:style>
  <w:style w:type="character" w:customStyle="1" w:styleId="afffff">
    <w:name w:val="Текст макросу Знак"/>
    <w:basedOn w:val="a5"/>
    <w:link w:val="affffe"/>
    <w:semiHidden/>
    <w:rsid w:val="00883AB5"/>
    <w:rPr>
      <w:rFonts w:ascii="Consolas" w:hAnsi="Consolas"/>
      <w:color w:val="000000"/>
      <w:lang w:val="ru-RU" w:eastAsia="ru-RU" w:bidi="ar-SA"/>
    </w:rPr>
  </w:style>
  <w:style w:type="paragraph" w:customStyle="1" w:styleId="2f0">
    <w:name w:val="Цитата 2"/>
    <w:basedOn w:val="a4"/>
    <w:next w:val="a4"/>
    <w:link w:val="2f1"/>
    <w:qFormat/>
    <w:rsid w:val="00883AB5"/>
    <w:pPr>
      <w:jc w:val="both"/>
    </w:pPr>
    <w:rPr>
      <w:rFonts w:ascii="Times New Roman" w:hAnsi="Times New Roman" w:cs="Times New Roman"/>
      <w:i/>
      <w:iCs/>
      <w:color w:val="000000"/>
    </w:rPr>
  </w:style>
  <w:style w:type="character" w:customStyle="1" w:styleId="2f1">
    <w:name w:val="Цитата 2 Знак"/>
    <w:basedOn w:val="a5"/>
    <w:link w:val="2f0"/>
    <w:rsid w:val="00883AB5"/>
    <w:rPr>
      <w:i/>
      <w:iCs/>
      <w:color w:val="000000"/>
      <w:sz w:val="24"/>
      <w:szCs w:val="24"/>
      <w:lang w:val="ru-RU" w:eastAsia="ru-RU" w:bidi="ar-SA"/>
    </w:rPr>
  </w:style>
  <w:style w:type="paragraph" w:customStyle="1" w:styleId="Style1">
    <w:name w:val="Style1"/>
    <w:basedOn w:val="a4"/>
    <w:rsid w:val="00D30E85"/>
    <w:pPr>
      <w:widowControl w:val="0"/>
      <w:autoSpaceDE w:val="0"/>
      <w:autoSpaceDN w:val="0"/>
      <w:adjustRightInd w:val="0"/>
    </w:pPr>
    <w:rPr>
      <w:rFonts w:ascii="Times New Roman" w:hAnsi="Times New Roman" w:cs="Times New Roman"/>
      <w:color w:val="auto"/>
    </w:rPr>
  </w:style>
  <w:style w:type="paragraph" w:customStyle="1" w:styleId="Style2">
    <w:name w:val="Style2"/>
    <w:basedOn w:val="a4"/>
    <w:rsid w:val="00D30E85"/>
    <w:pPr>
      <w:widowControl w:val="0"/>
      <w:autoSpaceDE w:val="0"/>
      <w:autoSpaceDN w:val="0"/>
      <w:adjustRightInd w:val="0"/>
    </w:pPr>
    <w:rPr>
      <w:rFonts w:ascii="Times New Roman" w:hAnsi="Times New Roman" w:cs="Times New Roman"/>
      <w:color w:val="auto"/>
    </w:rPr>
  </w:style>
  <w:style w:type="paragraph" w:customStyle="1" w:styleId="Style3">
    <w:name w:val="Style3"/>
    <w:basedOn w:val="a4"/>
    <w:rsid w:val="00D30E85"/>
    <w:pPr>
      <w:widowControl w:val="0"/>
      <w:autoSpaceDE w:val="0"/>
      <w:autoSpaceDN w:val="0"/>
      <w:adjustRightInd w:val="0"/>
    </w:pPr>
    <w:rPr>
      <w:rFonts w:ascii="Times New Roman" w:hAnsi="Times New Roman" w:cs="Times New Roman"/>
      <w:color w:val="auto"/>
    </w:rPr>
  </w:style>
  <w:style w:type="paragraph" w:customStyle="1" w:styleId="Style4">
    <w:name w:val="Style4"/>
    <w:basedOn w:val="a4"/>
    <w:rsid w:val="00D30E85"/>
    <w:pPr>
      <w:widowControl w:val="0"/>
      <w:autoSpaceDE w:val="0"/>
      <w:autoSpaceDN w:val="0"/>
      <w:adjustRightInd w:val="0"/>
    </w:pPr>
    <w:rPr>
      <w:rFonts w:ascii="Times New Roman" w:hAnsi="Times New Roman" w:cs="Times New Roman"/>
      <w:color w:val="auto"/>
    </w:rPr>
  </w:style>
  <w:style w:type="paragraph" w:customStyle="1" w:styleId="Style5">
    <w:name w:val="Style5"/>
    <w:basedOn w:val="a4"/>
    <w:rsid w:val="00D30E85"/>
    <w:pPr>
      <w:widowControl w:val="0"/>
      <w:autoSpaceDE w:val="0"/>
      <w:autoSpaceDN w:val="0"/>
      <w:adjustRightInd w:val="0"/>
      <w:spacing w:line="427" w:lineRule="exact"/>
      <w:jc w:val="center"/>
    </w:pPr>
    <w:rPr>
      <w:rFonts w:ascii="Times New Roman" w:hAnsi="Times New Roman" w:cs="Times New Roman"/>
      <w:color w:val="auto"/>
    </w:rPr>
  </w:style>
  <w:style w:type="paragraph" w:customStyle="1" w:styleId="Style6">
    <w:name w:val="Style6"/>
    <w:basedOn w:val="a4"/>
    <w:rsid w:val="00D30E85"/>
    <w:pPr>
      <w:widowControl w:val="0"/>
      <w:autoSpaceDE w:val="0"/>
      <w:autoSpaceDN w:val="0"/>
      <w:adjustRightInd w:val="0"/>
      <w:spacing w:line="950" w:lineRule="exact"/>
      <w:jc w:val="both"/>
    </w:pPr>
    <w:rPr>
      <w:rFonts w:ascii="Times New Roman" w:hAnsi="Times New Roman" w:cs="Times New Roman"/>
      <w:color w:val="auto"/>
    </w:rPr>
  </w:style>
  <w:style w:type="paragraph" w:customStyle="1" w:styleId="Style7">
    <w:name w:val="Style7"/>
    <w:basedOn w:val="a4"/>
    <w:rsid w:val="00D30E85"/>
    <w:pPr>
      <w:widowControl w:val="0"/>
      <w:autoSpaceDE w:val="0"/>
      <w:autoSpaceDN w:val="0"/>
      <w:adjustRightInd w:val="0"/>
    </w:pPr>
    <w:rPr>
      <w:rFonts w:ascii="Times New Roman" w:hAnsi="Times New Roman" w:cs="Times New Roman"/>
      <w:color w:val="auto"/>
    </w:rPr>
  </w:style>
  <w:style w:type="paragraph" w:customStyle="1" w:styleId="Style8">
    <w:name w:val="Style8"/>
    <w:basedOn w:val="a4"/>
    <w:rsid w:val="00D30E85"/>
    <w:pPr>
      <w:widowControl w:val="0"/>
      <w:autoSpaceDE w:val="0"/>
      <w:autoSpaceDN w:val="0"/>
      <w:adjustRightInd w:val="0"/>
      <w:spacing w:line="245" w:lineRule="exact"/>
      <w:jc w:val="center"/>
    </w:pPr>
    <w:rPr>
      <w:rFonts w:ascii="Times New Roman" w:hAnsi="Times New Roman" w:cs="Times New Roman"/>
      <w:color w:val="auto"/>
    </w:rPr>
  </w:style>
  <w:style w:type="paragraph" w:customStyle="1" w:styleId="Style9">
    <w:name w:val="Style9"/>
    <w:basedOn w:val="a4"/>
    <w:rsid w:val="00D30E85"/>
    <w:pPr>
      <w:widowControl w:val="0"/>
      <w:autoSpaceDE w:val="0"/>
      <w:autoSpaceDN w:val="0"/>
      <w:adjustRightInd w:val="0"/>
      <w:spacing w:line="197" w:lineRule="exact"/>
      <w:jc w:val="both"/>
    </w:pPr>
    <w:rPr>
      <w:rFonts w:ascii="Times New Roman" w:hAnsi="Times New Roman" w:cs="Times New Roman"/>
      <w:color w:val="auto"/>
    </w:rPr>
  </w:style>
  <w:style w:type="paragraph" w:customStyle="1" w:styleId="Style10">
    <w:name w:val="Style10"/>
    <w:basedOn w:val="a4"/>
    <w:rsid w:val="00D30E85"/>
    <w:pPr>
      <w:widowControl w:val="0"/>
      <w:autoSpaceDE w:val="0"/>
      <w:autoSpaceDN w:val="0"/>
      <w:adjustRightInd w:val="0"/>
      <w:spacing w:line="240" w:lineRule="exact"/>
      <w:ind w:firstLine="494"/>
      <w:jc w:val="both"/>
    </w:pPr>
    <w:rPr>
      <w:rFonts w:ascii="Times New Roman" w:hAnsi="Times New Roman" w:cs="Times New Roman"/>
      <w:color w:val="auto"/>
    </w:rPr>
  </w:style>
  <w:style w:type="paragraph" w:customStyle="1" w:styleId="Style11">
    <w:name w:val="Style11"/>
    <w:basedOn w:val="a4"/>
    <w:rsid w:val="00D30E85"/>
    <w:pPr>
      <w:widowControl w:val="0"/>
      <w:autoSpaceDE w:val="0"/>
      <w:autoSpaceDN w:val="0"/>
      <w:adjustRightInd w:val="0"/>
      <w:spacing w:line="240" w:lineRule="exact"/>
      <w:jc w:val="both"/>
    </w:pPr>
    <w:rPr>
      <w:rFonts w:ascii="Times New Roman" w:hAnsi="Times New Roman" w:cs="Times New Roman"/>
      <w:color w:val="auto"/>
    </w:rPr>
  </w:style>
  <w:style w:type="paragraph" w:customStyle="1" w:styleId="Style12">
    <w:name w:val="Style12"/>
    <w:basedOn w:val="a4"/>
    <w:rsid w:val="00D30E85"/>
    <w:pPr>
      <w:widowControl w:val="0"/>
      <w:autoSpaceDE w:val="0"/>
      <w:autoSpaceDN w:val="0"/>
      <w:adjustRightInd w:val="0"/>
      <w:spacing w:line="302" w:lineRule="exact"/>
      <w:ind w:firstLine="254"/>
    </w:pPr>
    <w:rPr>
      <w:rFonts w:ascii="Times New Roman" w:hAnsi="Times New Roman" w:cs="Times New Roman"/>
      <w:color w:val="auto"/>
    </w:rPr>
  </w:style>
  <w:style w:type="paragraph" w:customStyle="1" w:styleId="Style13">
    <w:name w:val="Style13"/>
    <w:basedOn w:val="a4"/>
    <w:rsid w:val="00D30E85"/>
    <w:pPr>
      <w:widowControl w:val="0"/>
      <w:autoSpaceDE w:val="0"/>
      <w:autoSpaceDN w:val="0"/>
      <w:adjustRightInd w:val="0"/>
      <w:spacing w:line="192" w:lineRule="exact"/>
      <w:ind w:firstLine="298"/>
      <w:jc w:val="both"/>
    </w:pPr>
    <w:rPr>
      <w:rFonts w:ascii="Times New Roman" w:hAnsi="Times New Roman" w:cs="Times New Roman"/>
      <w:color w:val="auto"/>
    </w:rPr>
  </w:style>
  <w:style w:type="paragraph" w:customStyle="1" w:styleId="Style14">
    <w:name w:val="Style14"/>
    <w:basedOn w:val="a4"/>
    <w:rsid w:val="00D30E85"/>
    <w:pPr>
      <w:widowControl w:val="0"/>
      <w:autoSpaceDE w:val="0"/>
      <w:autoSpaceDN w:val="0"/>
      <w:adjustRightInd w:val="0"/>
      <w:spacing w:line="240" w:lineRule="exact"/>
      <w:ind w:hanging="288"/>
    </w:pPr>
    <w:rPr>
      <w:rFonts w:ascii="Times New Roman" w:hAnsi="Times New Roman" w:cs="Times New Roman"/>
      <w:color w:val="auto"/>
    </w:rPr>
  </w:style>
  <w:style w:type="paragraph" w:customStyle="1" w:styleId="Style15">
    <w:name w:val="Style15"/>
    <w:basedOn w:val="a4"/>
    <w:rsid w:val="00D30E85"/>
    <w:pPr>
      <w:widowControl w:val="0"/>
      <w:autoSpaceDE w:val="0"/>
      <w:autoSpaceDN w:val="0"/>
      <w:adjustRightInd w:val="0"/>
    </w:pPr>
    <w:rPr>
      <w:rFonts w:ascii="Times New Roman" w:hAnsi="Times New Roman" w:cs="Times New Roman"/>
      <w:color w:val="auto"/>
    </w:rPr>
  </w:style>
  <w:style w:type="paragraph" w:customStyle="1" w:styleId="Style16">
    <w:name w:val="Style16"/>
    <w:basedOn w:val="a4"/>
    <w:rsid w:val="00D30E85"/>
    <w:pPr>
      <w:widowControl w:val="0"/>
      <w:autoSpaceDE w:val="0"/>
      <w:autoSpaceDN w:val="0"/>
      <w:adjustRightInd w:val="0"/>
      <w:spacing w:line="237" w:lineRule="exact"/>
      <w:ind w:firstLine="293"/>
      <w:jc w:val="both"/>
    </w:pPr>
    <w:rPr>
      <w:rFonts w:ascii="Times New Roman" w:hAnsi="Times New Roman" w:cs="Times New Roman"/>
      <w:color w:val="auto"/>
    </w:rPr>
  </w:style>
  <w:style w:type="paragraph" w:customStyle="1" w:styleId="Style17">
    <w:name w:val="Style17"/>
    <w:basedOn w:val="a4"/>
    <w:rsid w:val="00D30E85"/>
    <w:pPr>
      <w:widowControl w:val="0"/>
      <w:autoSpaceDE w:val="0"/>
      <w:autoSpaceDN w:val="0"/>
      <w:adjustRightInd w:val="0"/>
    </w:pPr>
    <w:rPr>
      <w:rFonts w:ascii="Times New Roman" w:hAnsi="Times New Roman" w:cs="Times New Roman"/>
      <w:color w:val="auto"/>
    </w:rPr>
  </w:style>
  <w:style w:type="paragraph" w:customStyle="1" w:styleId="Style18">
    <w:name w:val="Style18"/>
    <w:basedOn w:val="a4"/>
    <w:rsid w:val="00D30E85"/>
    <w:pPr>
      <w:widowControl w:val="0"/>
      <w:autoSpaceDE w:val="0"/>
      <w:autoSpaceDN w:val="0"/>
      <w:adjustRightInd w:val="0"/>
    </w:pPr>
    <w:rPr>
      <w:rFonts w:ascii="Times New Roman" w:hAnsi="Times New Roman" w:cs="Times New Roman"/>
      <w:color w:val="auto"/>
    </w:rPr>
  </w:style>
  <w:style w:type="paragraph" w:customStyle="1" w:styleId="Style19">
    <w:name w:val="Style19"/>
    <w:basedOn w:val="a4"/>
    <w:rsid w:val="00D30E85"/>
    <w:pPr>
      <w:widowControl w:val="0"/>
      <w:autoSpaceDE w:val="0"/>
      <w:autoSpaceDN w:val="0"/>
      <w:adjustRightInd w:val="0"/>
      <w:spacing w:line="302" w:lineRule="exact"/>
      <w:ind w:firstLine="360"/>
      <w:jc w:val="both"/>
    </w:pPr>
    <w:rPr>
      <w:rFonts w:ascii="Times New Roman" w:hAnsi="Times New Roman" w:cs="Times New Roman"/>
      <w:color w:val="auto"/>
    </w:rPr>
  </w:style>
  <w:style w:type="paragraph" w:customStyle="1" w:styleId="Style20">
    <w:name w:val="Style20"/>
    <w:basedOn w:val="a4"/>
    <w:rsid w:val="00D30E85"/>
    <w:pPr>
      <w:widowControl w:val="0"/>
      <w:autoSpaceDE w:val="0"/>
      <w:autoSpaceDN w:val="0"/>
      <w:adjustRightInd w:val="0"/>
      <w:spacing w:line="341" w:lineRule="exact"/>
      <w:jc w:val="both"/>
    </w:pPr>
    <w:rPr>
      <w:rFonts w:ascii="Times New Roman" w:hAnsi="Times New Roman" w:cs="Times New Roman"/>
      <w:color w:val="auto"/>
    </w:rPr>
  </w:style>
  <w:style w:type="paragraph" w:customStyle="1" w:styleId="Style21">
    <w:name w:val="Style21"/>
    <w:basedOn w:val="a4"/>
    <w:rsid w:val="00D30E85"/>
    <w:pPr>
      <w:widowControl w:val="0"/>
      <w:autoSpaceDE w:val="0"/>
      <w:autoSpaceDN w:val="0"/>
      <w:adjustRightInd w:val="0"/>
      <w:jc w:val="right"/>
    </w:pPr>
    <w:rPr>
      <w:rFonts w:ascii="Times New Roman" w:hAnsi="Times New Roman" w:cs="Times New Roman"/>
      <w:color w:val="auto"/>
    </w:rPr>
  </w:style>
  <w:style w:type="paragraph" w:customStyle="1" w:styleId="Style22">
    <w:name w:val="Style22"/>
    <w:basedOn w:val="a4"/>
    <w:rsid w:val="00D30E85"/>
    <w:pPr>
      <w:widowControl w:val="0"/>
      <w:autoSpaceDE w:val="0"/>
      <w:autoSpaceDN w:val="0"/>
      <w:adjustRightInd w:val="0"/>
      <w:spacing w:line="216" w:lineRule="exact"/>
      <w:ind w:firstLine="278"/>
      <w:jc w:val="both"/>
    </w:pPr>
    <w:rPr>
      <w:rFonts w:ascii="Times New Roman" w:hAnsi="Times New Roman" w:cs="Times New Roman"/>
      <w:color w:val="auto"/>
    </w:rPr>
  </w:style>
  <w:style w:type="paragraph" w:customStyle="1" w:styleId="Style23">
    <w:name w:val="Style23"/>
    <w:basedOn w:val="a4"/>
    <w:rsid w:val="00D30E85"/>
    <w:pPr>
      <w:widowControl w:val="0"/>
      <w:autoSpaceDE w:val="0"/>
      <w:autoSpaceDN w:val="0"/>
      <w:adjustRightInd w:val="0"/>
      <w:spacing w:line="302" w:lineRule="exact"/>
      <w:ind w:hanging="283"/>
      <w:jc w:val="both"/>
    </w:pPr>
    <w:rPr>
      <w:rFonts w:ascii="Times New Roman" w:hAnsi="Times New Roman" w:cs="Times New Roman"/>
      <w:color w:val="auto"/>
    </w:rPr>
  </w:style>
  <w:style w:type="paragraph" w:customStyle="1" w:styleId="Style24">
    <w:name w:val="Style24"/>
    <w:basedOn w:val="a4"/>
    <w:rsid w:val="00D30E85"/>
    <w:pPr>
      <w:widowControl w:val="0"/>
      <w:autoSpaceDE w:val="0"/>
      <w:autoSpaceDN w:val="0"/>
      <w:adjustRightInd w:val="0"/>
      <w:spacing w:line="302" w:lineRule="exact"/>
    </w:pPr>
    <w:rPr>
      <w:rFonts w:ascii="Times New Roman" w:hAnsi="Times New Roman" w:cs="Times New Roman"/>
      <w:color w:val="auto"/>
    </w:rPr>
  </w:style>
  <w:style w:type="paragraph" w:customStyle="1" w:styleId="Style25">
    <w:name w:val="Style25"/>
    <w:basedOn w:val="a4"/>
    <w:rsid w:val="00D30E85"/>
    <w:pPr>
      <w:widowControl w:val="0"/>
      <w:autoSpaceDE w:val="0"/>
      <w:autoSpaceDN w:val="0"/>
      <w:adjustRightInd w:val="0"/>
      <w:spacing w:line="219" w:lineRule="exact"/>
      <w:ind w:firstLine="298"/>
      <w:jc w:val="both"/>
    </w:pPr>
    <w:rPr>
      <w:rFonts w:ascii="Times New Roman" w:hAnsi="Times New Roman" w:cs="Times New Roman"/>
      <w:color w:val="auto"/>
    </w:rPr>
  </w:style>
  <w:style w:type="paragraph" w:customStyle="1" w:styleId="Style26">
    <w:name w:val="Style26"/>
    <w:basedOn w:val="a4"/>
    <w:rsid w:val="00D30E85"/>
    <w:pPr>
      <w:widowControl w:val="0"/>
      <w:autoSpaceDE w:val="0"/>
      <w:autoSpaceDN w:val="0"/>
      <w:adjustRightInd w:val="0"/>
      <w:spacing w:line="221" w:lineRule="exact"/>
      <w:ind w:firstLine="274"/>
      <w:jc w:val="both"/>
    </w:pPr>
    <w:rPr>
      <w:rFonts w:ascii="Times New Roman" w:hAnsi="Times New Roman" w:cs="Times New Roman"/>
      <w:color w:val="auto"/>
    </w:rPr>
  </w:style>
  <w:style w:type="paragraph" w:customStyle="1" w:styleId="Style27">
    <w:name w:val="Style27"/>
    <w:basedOn w:val="a4"/>
    <w:rsid w:val="00D30E85"/>
    <w:pPr>
      <w:widowControl w:val="0"/>
      <w:autoSpaceDE w:val="0"/>
      <w:autoSpaceDN w:val="0"/>
      <w:adjustRightInd w:val="0"/>
      <w:spacing w:line="301" w:lineRule="exact"/>
    </w:pPr>
    <w:rPr>
      <w:rFonts w:ascii="Times New Roman" w:hAnsi="Times New Roman" w:cs="Times New Roman"/>
      <w:color w:val="auto"/>
    </w:rPr>
  </w:style>
  <w:style w:type="paragraph" w:customStyle="1" w:styleId="Style28">
    <w:name w:val="Style28"/>
    <w:basedOn w:val="a4"/>
    <w:rsid w:val="00D30E85"/>
    <w:pPr>
      <w:widowControl w:val="0"/>
      <w:autoSpaceDE w:val="0"/>
      <w:autoSpaceDN w:val="0"/>
      <w:adjustRightInd w:val="0"/>
      <w:spacing w:line="302" w:lineRule="exact"/>
      <w:jc w:val="both"/>
    </w:pPr>
    <w:rPr>
      <w:rFonts w:ascii="Times New Roman" w:hAnsi="Times New Roman" w:cs="Times New Roman"/>
      <w:color w:val="auto"/>
    </w:rPr>
  </w:style>
  <w:style w:type="paragraph" w:customStyle="1" w:styleId="Style29">
    <w:name w:val="Style29"/>
    <w:basedOn w:val="a4"/>
    <w:rsid w:val="00D30E85"/>
    <w:pPr>
      <w:widowControl w:val="0"/>
      <w:autoSpaceDE w:val="0"/>
      <w:autoSpaceDN w:val="0"/>
      <w:adjustRightInd w:val="0"/>
      <w:spacing w:line="211" w:lineRule="exact"/>
      <w:ind w:firstLine="288"/>
      <w:jc w:val="both"/>
    </w:pPr>
    <w:rPr>
      <w:rFonts w:ascii="Times New Roman" w:hAnsi="Times New Roman" w:cs="Times New Roman"/>
      <w:color w:val="auto"/>
    </w:rPr>
  </w:style>
  <w:style w:type="paragraph" w:customStyle="1" w:styleId="Style30">
    <w:name w:val="Style30"/>
    <w:basedOn w:val="a4"/>
    <w:rsid w:val="00D30E85"/>
    <w:pPr>
      <w:widowControl w:val="0"/>
      <w:autoSpaceDE w:val="0"/>
      <w:autoSpaceDN w:val="0"/>
      <w:adjustRightInd w:val="0"/>
    </w:pPr>
    <w:rPr>
      <w:rFonts w:ascii="Times New Roman" w:hAnsi="Times New Roman" w:cs="Times New Roman"/>
      <w:color w:val="auto"/>
    </w:rPr>
  </w:style>
  <w:style w:type="paragraph" w:customStyle="1" w:styleId="Style31">
    <w:name w:val="Style31"/>
    <w:basedOn w:val="a4"/>
    <w:rsid w:val="00D30E85"/>
    <w:pPr>
      <w:widowControl w:val="0"/>
      <w:autoSpaceDE w:val="0"/>
      <w:autoSpaceDN w:val="0"/>
      <w:adjustRightInd w:val="0"/>
      <w:spacing w:line="307" w:lineRule="exact"/>
      <w:jc w:val="center"/>
    </w:pPr>
    <w:rPr>
      <w:rFonts w:ascii="Times New Roman" w:hAnsi="Times New Roman" w:cs="Times New Roman"/>
      <w:color w:val="auto"/>
    </w:rPr>
  </w:style>
  <w:style w:type="paragraph" w:customStyle="1" w:styleId="Style32">
    <w:name w:val="Style32"/>
    <w:basedOn w:val="a4"/>
    <w:rsid w:val="00D30E85"/>
    <w:pPr>
      <w:widowControl w:val="0"/>
      <w:autoSpaceDE w:val="0"/>
      <w:autoSpaceDN w:val="0"/>
      <w:adjustRightInd w:val="0"/>
      <w:spacing w:line="302" w:lineRule="exact"/>
      <w:ind w:firstLine="432"/>
      <w:jc w:val="both"/>
    </w:pPr>
    <w:rPr>
      <w:rFonts w:ascii="Times New Roman" w:hAnsi="Times New Roman" w:cs="Times New Roman"/>
      <w:color w:val="auto"/>
    </w:rPr>
  </w:style>
  <w:style w:type="paragraph" w:customStyle="1" w:styleId="Style33">
    <w:name w:val="Style33"/>
    <w:basedOn w:val="a4"/>
    <w:rsid w:val="00D30E85"/>
    <w:pPr>
      <w:widowControl w:val="0"/>
      <w:autoSpaceDE w:val="0"/>
      <w:autoSpaceDN w:val="0"/>
      <w:adjustRightInd w:val="0"/>
      <w:spacing w:line="298" w:lineRule="exact"/>
      <w:ind w:firstLine="317"/>
      <w:jc w:val="both"/>
    </w:pPr>
    <w:rPr>
      <w:rFonts w:ascii="Times New Roman" w:hAnsi="Times New Roman" w:cs="Times New Roman"/>
      <w:color w:val="auto"/>
    </w:rPr>
  </w:style>
  <w:style w:type="paragraph" w:customStyle="1" w:styleId="Style34">
    <w:name w:val="Style34"/>
    <w:basedOn w:val="a4"/>
    <w:rsid w:val="00D30E85"/>
    <w:pPr>
      <w:widowControl w:val="0"/>
      <w:autoSpaceDE w:val="0"/>
      <w:autoSpaceDN w:val="0"/>
      <w:adjustRightInd w:val="0"/>
      <w:spacing w:line="302" w:lineRule="exact"/>
      <w:ind w:firstLine="293"/>
      <w:jc w:val="both"/>
    </w:pPr>
    <w:rPr>
      <w:rFonts w:ascii="Times New Roman" w:hAnsi="Times New Roman" w:cs="Times New Roman"/>
      <w:color w:val="auto"/>
    </w:rPr>
  </w:style>
  <w:style w:type="paragraph" w:customStyle="1" w:styleId="Style35">
    <w:name w:val="Style35"/>
    <w:basedOn w:val="a4"/>
    <w:rsid w:val="00D30E85"/>
    <w:pPr>
      <w:widowControl w:val="0"/>
      <w:autoSpaceDE w:val="0"/>
      <w:autoSpaceDN w:val="0"/>
      <w:adjustRightInd w:val="0"/>
      <w:spacing w:line="298" w:lineRule="exact"/>
      <w:ind w:firstLine="302"/>
      <w:jc w:val="both"/>
    </w:pPr>
    <w:rPr>
      <w:rFonts w:ascii="Times New Roman" w:hAnsi="Times New Roman" w:cs="Times New Roman"/>
      <w:color w:val="auto"/>
    </w:rPr>
  </w:style>
  <w:style w:type="paragraph" w:customStyle="1" w:styleId="Style36">
    <w:name w:val="Style36"/>
    <w:basedOn w:val="a4"/>
    <w:rsid w:val="00D30E85"/>
    <w:pPr>
      <w:widowControl w:val="0"/>
      <w:autoSpaceDE w:val="0"/>
      <w:autoSpaceDN w:val="0"/>
      <w:adjustRightInd w:val="0"/>
      <w:spacing w:line="302" w:lineRule="exact"/>
      <w:ind w:hanging="283"/>
      <w:jc w:val="both"/>
    </w:pPr>
    <w:rPr>
      <w:rFonts w:ascii="Times New Roman" w:hAnsi="Times New Roman" w:cs="Times New Roman"/>
      <w:color w:val="auto"/>
    </w:rPr>
  </w:style>
  <w:style w:type="paragraph" w:customStyle="1" w:styleId="Style37">
    <w:name w:val="Style37"/>
    <w:basedOn w:val="a4"/>
    <w:rsid w:val="00D30E85"/>
    <w:pPr>
      <w:widowControl w:val="0"/>
      <w:autoSpaceDE w:val="0"/>
      <w:autoSpaceDN w:val="0"/>
      <w:adjustRightInd w:val="0"/>
      <w:spacing w:line="302" w:lineRule="exact"/>
      <w:jc w:val="both"/>
    </w:pPr>
    <w:rPr>
      <w:rFonts w:ascii="Times New Roman" w:hAnsi="Times New Roman" w:cs="Times New Roman"/>
      <w:color w:val="auto"/>
    </w:rPr>
  </w:style>
  <w:style w:type="paragraph" w:customStyle="1" w:styleId="Style38">
    <w:name w:val="Style38"/>
    <w:basedOn w:val="a4"/>
    <w:rsid w:val="00D30E85"/>
    <w:pPr>
      <w:widowControl w:val="0"/>
      <w:autoSpaceDE w:val="0"/>
      <w:autoSpaceDN w:val="0"/>
      <w:adjustRightInd w:val="0"/>
      <w:spacing w:line="218" w:lineRule="exact"/>
      <w:ind w:firstLine="293"/>
    </w:pPr>
    <w:rPr>
      <w:rFonts w:ascii="Times New Roman" w:hAnsi="Times New Roman" w:cs="Times New Roman"/>
      <w:color w:val="auto"/>
    </w:rPr>
  </w:style>
  <w:style w:type="paragraph" w:customStyle="1" w:styleId="Style39">
    <w:name w:val="Style39"/>
    <w:basedOn w:val="a4"/>
    <w:rsid w:val="00D30E85"/>
    <w:pPr>
      <w:widowControl w:val="0"/>
      <w:autoSpaceDE w:val="0"/>
      <w:autoSpaceDN w:val="0"/>
      <w:adjustRightInd w:val="0"/>
      <w:spacing w:line="240" w:lineRule="exact"/>
      <w:ind w:firstLine="254"/>
      <w:jc w:val="both"/>
    </w:pPr>
    <w:rPr>
      <w:rFonts w:ascii="Times New Roman" w:hAnsi="Times New Roman" w:cs="Times New Roman"/>
      <w:color w:val="auto"/>
    </w:rPr>
  </w:style>
  <w:style w:type="paragraph" w:customStyle="1" w:styleId="Style40">
    <w:name w:val="Style40"/>
    <w:basedOn w:val="a4"/>
    <w:rsid w:val="00D30E85"/>
    <w:pPr>
      <w:widowControl w:val="0"/>
      <w:autoSpaceDE w:val="0"/>
      <w:autoSpaceDN w:val="0"/>
      <w:adjustRightInd w:val="0"/>
      <w:spacing w:line="302" w:lineRule="exact"/>
      <w:ind w:firstLine="293"/>
      <w:jc w:val="both"/>
    </w:pPr>
    <w:rPr>
      <w:rFonts w:ascii="Times New Roman" w:hAnsi="Times New Roman" w:cs="Times New Roman"/>
      <w:color w:val="auto"/>
    </w:rPr>
  </w:style>
  <w:style w:type="paragraph" w:customStyle="1" w:styleId="Style41">
    <w:name w:val="Style41"/>
    <w:basedOn w:val="a4"/>
    <w:rsid w:val="00D30E85"/>
    <w:pPr>
      <w:widowControl w:val="0"/>
      <w:autoSpaceDE w:val="0"/>
      <w:autoSpaceDN w:val="0"/>
      <w:adjustRightInd w:val="0"/>
      <w:spacing w:line="309" w:lineRule="exact"/>
      <w:ind w:firstLine="298"/>
      <w:jc w:val="both"/>
    </w:pPr>
    <w:rPr>
      <w:rFonts w:ascii="Times New Roman" w:hAnsi="Times New Roman" w:cs="Times New Roman"/>
      <w:color w:val="auto"/>
    </w:rPr>
  </w:style>
  <w:style w:type="paragraph" w:customStyle="1" w:styleId="Style42">
    <w:name w:val="Style42"/>
    <w:basedOn w:val="a4"/>
    <w:rsid w:val="00D30E85"/>
    <w:pPr>
      <w:widowControl w:val="0"/>
      <w:autoSpaceDE w:val="0"/>
      <w:autoSpaceDN w:val="0"/>
      <w:adjustRightInd w:val="0"/>
      <w:spacing w:line="302" w:lineRule="exact"/>
      <w:ind w:firstLine="293"/>
    </w:pPr>
    <w:rPr>
      <w:rFonts w:ascii="Times New Roman" w:hAnsi="Times New Roman" w:cs="Times New Roman"/>
      <w:color w:val="auto"/>
    </w:rPr>
  </w:style>
  <w:style w:type="paragraph" w:customStyle="1" w:styleId="Style43">
    <w:name w:val="Style43"/>
    <w:basedOn w:val="a4"/>
    <w:rsid w:val="00D30E85"/>
    <w:pPr>
      <w:widowControl w:val="0"/>
      <w:autoSpaceDE w:val="0"/>
      <w:autoSpaceDN w:val="0"/>
      <w:adjustRightInd w:val="0"/>
      <w:spacing w:line="301" w:lineRule="exact"/>
      <w:ind w:hanging="288"/>
      <w:jc w:val="both"/>
    </w:pPr>
    <w:rPr>
      <w:rFonts w:ascii="Times New Roman" w:hAnsi="Times New Roman" w:cs="Times New Roman"/>
      <w:color w:val="auto"/>
    </w:rPr>
  </w:style>
  <w:style w:type="paragraph" w:customStyle="1" w:styleId="Style44">
    <w:name w:val="Style44"/>
    <w:basedOn w:val="a4"/>
    <w:rsid w:val="00D30E85"/>
    <w:pPr>
      <w:widowControl w:val="0"/>
      <w:autoSpaceDE w:val="0"/>
      <w:autoSpaceDN w:val="0"/>
      <w:adjustRightInd w:val="0"/>
    </w:pPr>
    <w:rPr>
      <w:rFonts w:ascii="Times New Roman" w:hAnsi="Times New Roman" w:cs="Times New Roman"/>
      <w:color w:val="auto"/>
    </w:rPr>
  </w:style>
  <w:style w:type="paragraph" w:customStyle="1" w:styleId="Style45">
    <w:name w:val="Style45"/>
    <w:basedOn w:val="a4"/>
    <w:rsid w:val="00D30E85"/>
    <w:pPr>
      <w:widowControl w:val="0"/>
      <w:autoSpaceDE w:val="0"/>
      <w:autoSpaceDN w:val="0"/>
      <w:adjustRightInd w:val="0"/>
      <w:spacing w:line="216" w:lineRule="exact"/>
      <w:ind w:firstLine="595"/>
      <w:jc w:val="both"/>
    </w:pPr>
    <w:rPr>
      <w:rFonts w:ascii="Times New Roman" w:hAnsi="Times New Roman" w:cs="Times New Roman"/>
      <w:color w:val="auto"/>
    </w:rPr>
  </w:style>
  <w:style w:type="paragraph" w:customStyle="1" w:styleId="Style46">
    <w:name w:val="Style46"/>
    <w:basedOn w:val="a4"/>
    <w:rsid w:val="00D30E85"/>
    <w:pPr>
      <w:widowControl w:val="0"/>
      <w:autoSpaceDE w:val="0"/>
      <w:autoSpaceDN w:val="0"/>
      <w:adjustRightInd w:val="0"/>
      <w:spacing w:line="206" w:lineRule="exact"/>
      <w:ind w:firstLine="456"/>
      <w:jc w:val="both"/>
    </w:pPr>
    <w:rPr>
      <w:rFonts w:ascii="Times New Roman" w:hAnsi="Times New Roman" w:cs="Times New Roman"/>
      <w:color w:val="auto"/>
    </w:rPr>
  </w:style>
  <w:style w:type="paragraph" w:customStyle="1" w:styleId="Style47">
    <w:name w:val="Style47"/>
    <w:basedOn w:val="a4"/>
    <w:rsid w:val="00D30E85"/>
    <w:pPr>
      <w:widowControl w:val="0"/>
      <w:autoSpaceDE w:val="0"/>
      <w:autoSpaceDN w:val="0"/>
      <w:adjustRightInd w:val="0"/>
    </w:pPr>
    <w:rPr>
      <w:rFonts w:ascii="Times New Roman" w:hAnsi="Times New Roman" w:cs="Times New Roman"/>
      <w:color w:val="auto"/>
    </w:rPr>
  </w:style>
  <w:style w:type="paragraph" w:customStyle="1" w:styleId="Style48">
    <w:name w:val="Style48"/>
    <w:basedOn w:val="a4"/>
    <w:rsid w:val="00D30E85"/>
    <w:pPr>
      <w:widowControl w:val="0"/>
      <w:autoSpaceDE w:val="0"/>
      <w:autoSpaceDN w:val="0"/>
      <w:adjustRightInd w:val="0"/>
      <w:spacing w:line="302" w:lineRule="exact"/>
      <w:ind w:firstLine="298"/>
      <w:jc w:val="both"/>
    </w:pPr>
    <w:rPr>
      <w:rFonts w:ascii="Times New Roman" w:hAnsi="Times New Roman" w:cs="Times New Roman"/>
      <w:color w:val="auto"/>
    </w:rPr>
  </w:style>
  <w:style w:type="paragraph" w:customStyle="1" w:styleId="Style49">
    <w:name w:val="Style49"/>
    <w:basedOn w:val="a4"/>
    <w:rsid w:val="00D30E85"/>
    <w:pPr>
      <w:widowControl w:val="0"/>
      <w:autoSpaceDE w:val="0"/>
      <w:autoSpaceDN w:val="0"/>
      <w:adjustRightInd w:val="0"/>
      <w:spacing w:line="219" w:lineRule="exact"/>
      <w:ind w:firstLine="278"/>
      <w:jc w:val="both"/>
    </w:pPr>
    <w:rPr>
      <w:rFonts w:ascii="Times New Roman" w:hAnsi="Times New Roman" w:cs="Times New Roman"/>
      <w:color w:val="auto"/>
    </w:rPr>
  </w:style>
  <w:style w:type="paragraph" w:customStyle="1" w:styleId="Style50">
    <w:name w:val="Style50"/>
    <w:basedOn w:val="a4"/>
    <w:rsid w:val="00D30E85"/>
    <w:pPr>
      <w:widowControl w:val="0"/>
      <w:autoSpaceDE w:val="0"/>
      <w:autoSpaceDN w:val="0"/>
      <w:adjustRightInd w:val="0"/>
    </w:pPr>
    <w:rPr>
      <w:rFonts w:ascii="Times New Roman" w:hAnsi="Times New Roman" w:cs="Times New Roman"/>
      <w:color w:val="auto"/>
    </w:rPr>
  </w:style>
  <w:style w:type="paragraph" w:customStyle="1" w:styleId="Style51">
    <w:name w:val="Style51"/>
    <w:basedOn w:val="a4"/>
    <w:rsid w:val="00D30E85"/>
    <w:pPr>
      <w:widowControl w:val="0"/>
      <w:autoSpaceDE w:val="0"/>
      <w:autoSpaceDN w:val="0"/>
      <w:adjustRightInd w:val="0"/>
      <w:spacing w:line="302" w:lineRule="exact"/>
      <w:ind w:firstLine="288"/>
      <w:jc w:val="both"/>
    </w:pPr>
    <w:rPr>
      <w:rFonts w:ascii="Times New Roman" w:hAnsi="Times New Roman" w:cs="Times New Roman"/>
      <w:color w:val="auto"/>
    </w:rPr>
  </w:style>
  <w:style w:type="paragraph" w:customStyle="1" w:styleId="Style52">
    <w:name w:val="Style52"/>
    <w:basedOn w:val="a4"/>
    <w:rsid w:val="00D30E85"/>
    <w:pPr>
      <w:widowControl w:val="0"/>
      <w:autoSpaceDE w:val="0"/>
      <w:autoSpaceDN w:val="0"/>
      <w:adjustRightInd w:val="0"/>
      <w:spacing w:line="302" w:lineRule="exact"/>
      <w:ind w:hanging="288"/>
    </w:pPr>
    <w:rPr>
      <w:rFonts w:ascii="Times New Roman" w:hAnsi="Times New Roman" w:cs="Times New Roman"/>
      <w:color w:val="auto"/>
    </w:rPr>
  </w:style>
  <w:style w:type="paragraph" w:customStyle="1" w:styleId="Style53">
    <w:name w:val="Style53"/>
    <w:basedOn w:val="a4"/>
    <w:rsid w:val="00D30E85"/>
    <w:pPr>
      <w:widowControl w:val="0"/>
      <w:autoSpaceDE w:val="0"/>
      <w:autoSpaceDN w:val="0"/>
      <w:adjustRightInd w:val="0"/>
      <w:spacing w:line="214" w:lineRule="exact"/>
      <w:ind w:firstLine="288"/>
      <w:jc w:val="both"/>
    </w:pPr>
    <w:rPr>
      <w:rFonts w:ascii="Times New Roman" w:hAnsi="Times New Roman" w:cs="Times New Roman"/>
      <w:color w:val="auto"/>
    </w:rPr>
  </w:style>
  <w:style w:type="paragraph" w:customStyle="1" w:styleId="Style54">
    <w:name w:val="Style54"/>
    <w:basedOn w:val="a4"/>
    <w:rsid w:val="00D30E85"/>
    <w:pPr>
      <w:widowControl w:val="0"/>
      <w:autoSpaceDE w:val="0"/>
      <w:autoSpaceDN w:val="0"/>
      <w:adjustRightInd w:val="0"/>
    </w:pPr>
    <w:rPr>
      <w:rFonts w:ascii="Times New Roman" w:hAnsi="Times New Roman" w:cs="Times New Roman"/>
      <w:color w:val="auto"/>
    </w:rPr>
  </w:style>
  <w:style w:type="paragraph" w:customStyle="1" w:styleId="Style55">
    <w:name w:val="Style55"/>
    <w:basedOn w:val="a4"/>
    <w:rsid w:val="00D30E85"/>
    <w:pPr>
      <w:widowControl w:val="0"/>
      <w:autoSpaceDE w:val="0"/>
      <w:autoSpaceDN w:val="0"/>
      <w:adjustRightInd w:val="0"/>
      <w:spacing w:line="298" w:lineRule="exact"/>
      <w:ind w:firstLine="293"/>
      <w:jc w:val="both"/>
    </w:pPr>
    <w:rPr>
      <w:rFonts w:ascii="Times New Roman" w:hAnsi="Times New Roman" w:cs="Times New Roman"/>
      <w:color w:val="auto"/>
    </w:rPr>
  </w:style>
  <w:style w:type="paragraph" w:customStyle="1" w:styleId="Style56">
    <w:name w:val="Style56"/>
    <w:basedOn w:val="a4"/>
    <w:rsid w:val="00D30E85"/>
    <w:pPr>
      <w:widowControl w:val="0"/>
      <w:autoSpaceDE w:val="0"/>
      <w:autoSpaceDN w:val="0"/>
      <w:adjustRightInd w:val="0"/>
      <w:spacing w:line="301" w:lineRule="exact"/>
      <w:ind w:firstLine="307"/>
      <w:jc w:val="both"/>
    </w:pPr>
    <w:rPr>
      <w:rFonts w:ascii="Times New Roman" w:hAnsi="Times New Roman" w:cs="Times New Roman"/>
      <w:color w:val="auto"/>
    </w:rPr>
  </w:style>
  <w:style w:type="paragraph" w:customStyle="1" w:styleId="Style57">
    <w:name w:val="Style57"/>
    <w:basedOn w:val="a4"/>
    <w:rsid w:val="00D30E85"/>
    <w:pPr>
      <w:widowControl w:val="0"/>
      <w:autoSpaceDE w:val="0"/>
      <w:autoSpaceDN w:val="0"/>
      <w:adjustRightInd w:val="0"/>
      <w:spacing w:line="302" w:lineRule="exact"/>
      <w:ind w:firstLine="307"/>
      <w:jc w:val="both"/>
    </w:pPr>
    <w:rPr>
      <w:rFonts w:ascii="Times New Roman" w:hAnsi="Times New Roman" w:cs="Times New Roman"/>
      <w:color w:val="auto"/>
    </w:rPr>
  </w:style>
  <w:style w:type="paragraph" w:customStyle="1" w:styleId="Style58">
    <w:name w:val="Style58"/>
    <w:basedOn w:val="a4"/>
    <w:rsid w:val="00D30E85"/>
    <w:pPr>
      <w:widowControl w:val="0"/>
      <w:autoSpaceDE w:val="0"/>
      <w:autoSpaceDN w:val="0"/>
      <w:adjustRightInd w:val="0"/>
      <w:spacing w:line="298" w:lineRule="exact"/>
      <w:ind w:hanging="278"/>
    </w:pPr>
    <w:rPr>
      <w:rFonts w:ascii="Times New Roman" w:hAnsi="Times New Roman" w:cs="Times New Roman"/>
      <w:color w:val="auto"/>
    </w:rPr>
  </w:style>
  <w:style w:type="character" w:customStyle="1" w:styleId="FontStyle60">
    <w:name w:val="Font Style60"/>
    <w:basedOn w:val="a5"/>
    <w:rsid w:val="00D30E85"/>
    <w:rPr>
      <w:rFonts w:ascii="Times New Roman" w:hAnsi="Times New Roman" w:cs="Times New Roman"/>
      <w:b/>
      <w:bCs/>
      <w:spacing w:val="400"/>
      <w:sz w:val="28"/>
      <w:szCs w:val="28"/>
    </w:rPr>
  </w:style>
  <w:style w:type="character" w:customStyle="1" w:styleId="FontStyle61">
    <w:name w:val="Font Style61"/>
    <w:basedOn w:val="a5"/>
    <w:rsid w:val="00D30E85"/>
    <w:rPr>
      <w:rFonts w:ascii="Times New Roman" w:hAnsi="Times New Roman" w:cs="Times New Roman"/>
      <w:sz w:val="94"/>
      <w:szCs w:val="94"/>
    </w:rPr>
  </w:style>
  <w:style w:type="character" w:customStyle="1" w:styleId="FontStyle62">
    <w:name w:val="Font Style62"/>
    <w:basedOn w:val="a5"/>
    <w:rsid w:val="00D30E85"/>
    <w:rPr>
      <w:rFonts w:ascii="Times New Roman" w:hAnsi="Times New Roman" w:cs="Times New Roman"/>
      <w:i/>
      <w:iCs/>
      <w:smallCaps/>
      <w:sz w:val="20"/>
      <w:szCs w:val="20"/>
    </w:rPr>
  </w:style>
  <w:style w:type="character" w:customStyle="1" w:styleId="FontStyle63">
    <w:name w:val="Font Style63"/>
    <w:basedOn w:val="a5"/>
    <w:rsid w:val="00D30E85"/>
    <w:rPr>
      <w:rFonts w:ascii="Times New Roman" w:hAnsi="Times New Roman" w:cs="Times New Roman"/>
      <w:b/>
      <w:bCs/>
      <w:spacing w:val="90"/>
      <w:sz w:val="34"/>
      <w:szCs w:val="34"/>
    </w:rPr>
  </w:style>
  <w:style w:type="character" w:customStyle="1" w:styleId="FontStyle64">
    <w:name w:val="Font Style64"/>
    <w:basedOn w:val="a5"/>
    <w:rsid w:val="00D30E85"/>
    <w:rPr>
      <w:rFonts w:ascii="Times New Roman" w:hAnsi="Times New Roman" w:cs="Times New Roman"/>
      <w:b/>
      <w:bCs/>
      <w:spacing w:val="40"/>
      <w:sz w:val="14"/>
      <w:szCs w:val="14"/>
    </w:rPr>
  </w:style>
  <w:style w:type="character" w:customStyle="1" w:styleId="FontStyle65">
    <w:name w:val="Font Style65"/>
    <w:basedOn w:val="a5"/>
    <w:rsid w:val="00D30E85"/>
    <w:rPr>
      <w:rFonts w:ascii="Times New Roman" w:hAnsi="Times New Roman" w:cs="Times New Roman"/>
      <w:spacing w:val="30"/>
      <w:sz w:val="78"/>
      <w:szCs w:val="78"/>
    </w:rPr>
  </w:style>
  <w:style w:type="character" w:customStyle="1" w:styleId="FontStyle66">
    <w:name w:val="Font Style66"/>
    <w:basedOn w:val="a5"/>
    <w:rsid w:val="00D30E85"/>
    <w:rPr>
      <w:rFonts w:ascii="Times New Roman" w:hAnsi="Times New Roman" w:cs="Times New Roman"/>
      <w:b/>
      <w:bCs/>
      <w:spacing w:val="110"/>
      <w:sz w:val="34"/>
      <w:szCs w:val="34"/>
    </w:rPr>
  </w:style>
  <w:style w:type="character" w:customStyle="1" w:styleId="FontStyle67">
    <w:name w:val="Font Style67"/>
    <w:basedOn w:val="a5"/>
    <w:rsid w:val="00D30E85"/>
    <w:rPr>
      <w:rFonts w:ascii="Times New Roman" w:hAnsi="Times New Roman" w:cs="Times New Roman"/>
      <w:sz w:val="20"/>
      <w:szCs w:val="20"/>
    </w:rPr>
  </w:style>
  <w:style w:type="character" w:customStyle="1" w:styleId="FontStyle68">
    <w:name w:val="Font Style68"/>
    <w:basedOn w:val="a5"/>
    <w:rsid w:val="00D30E85"/>
    <w:rPr>
      <w:rFonts w:ascii="Times New Roman" w:hAnsi="Times New Roman" w:cs="Times New Roman"/>
      <w:b/>
      <w:bCs/>
      <w:sz w:val="14"/>
      <w:szCs w:val="14"/>
    </w:rPr>
  </w:style>
  <w:style w:type="character" w:customStyle="1" w:styleId="FontStyle69">
    <w:name w:val="Font Style69"/>
    <w:basedOn w:val="a5"/>
    <w:rsid w:val="00D30E85"/>
    <w:rPr>
      <w:rFonts w:ascii="Times New Roman" w:hAnsi="Times New Roman" w:cs="Times New Roman"/>
      <w:b/>
      <w:bCs/>
      <w:sz w:val="24"/>
      <w:szCs w:val="24"/>
    </w:rPr>
  </w:style>
  <w:style w:type="character" w:customStyle="1" w:styleId="FontStyle70">
    <w:name w:val="Font Style70"/>
    <w:basedOn w:val="a5"/>
    <w:rsid w:val="00D30E85"/>
    <w:rPr>
      <w:rFonts w:ascii="Times New Roman" w:hAnsi="Times New Roman" w:cs="Times New Roman"/>
      <w:b/>
      <w:bCs/>
      <w:i/>
      <w:iCs/>
      <w:sz w:val="20"/>
      <w:szCs w:val="20"/>
    </w:rPr>
  </w:style>
  <w:style w:type="character" w:customStyle="1" w:styleId="FontStyle71">
    <w:name w:val="Font Style71"/>
    <w:basedOn w:val="a5"/>
    <w:rsid w:val="00D30E85"/>
    <w:rPr>
      <w:rFonts w:ascii="Times New Roman" w:hAnsi="Times New Roman" w:cs="Times New Roman"/>
      <w:b/>
      <w:bCs/>
      <w:sz w:val="20"/>
      <w:szCs w:val="20"/>
    </w:rPr>
  </w:style>
  <w:style w:type="character" w:customStyle="1" w:styleId="FontStyle72">
    <w:name w:val="Font Style72"/>
    <w:basedOn w:val="a5"/>
    <w:rsid w:val="00D30E85"/>
    <w:rPr>
      <w:rFonts w:ascii="Times New Roman" w:hAnsi="Times New Roman" w:cs="Times New Roman"/>
      <w:b/>
      <w:bCs/>
      <w:i/>
      <w:iCs/>
      <w:sz w:val="24"/>
      <w:szCs w:val="24"/>
    </w:rPr>
  </w:style>
  <w:style w:type="character" w:customStyle="1" w:styleId="FontStyle73">
    <w:name w:val="Font Style73"/>
    <w:basedOn w:val="a5"/>
    <w:rsid w:val="00D30E85"/>
    <w:rPr>
      <w:rFonts w:ascii="Times New Roman" w:hAnsi="Times New Roman" w:cs="Times New Roman"/>
      <w:i/>
      <w:iCs/>
      <w:sz w:val="64"/>
      <w:szCs w:val="64"/>
    </w:rPr>
  </w:style>
  <w:style w:type="character" w:customStyle="1" w:styleId="FontStyle74">
    <w:name w:val="Font Style74"/>
    <w:basedOn w:val="a5"/>
    <w:rsid w:val="00D30E85"/>
    <w:rPr>
      <w:rFonts w:ascii="Times New Roman" w:hAnsi="Times New Roman" w:cs="Times New Roman"/>
      <w:i/>
      <w:iCs/>
      <w:sz w:val="20"/>
      <w:szCs w:val="20"/>
    </w:rPr>
  </w:style>
  <w:style w:type="character" w:customStyle="1" w:styleId="FontStyle75">
    <w:name w:val="Font Style75"/>
    <w:basedOn w:val="a5"/>
    <w:rsid w:val="00D30E85"/>
    <w:rPr>
      <w:rFonts w:ascii="Times New Roman" w:hAnsi="Times New Roman" w:cs="Times New Roman"/>
      <w:b/>
      <w:bCs/>
      <w:i/>
      <w:iCs/>
      <w:sz w:val="16"/>
      <w:szCs w:val="16"/>
    </w:rPr>
  </w:style>
  <w:style w:type="character" w:customStyle="1" w:styleId="FontStyle76">
    <w:name w:val="Font Style76"/>
    <w:basedOn w:val="a5"/>
    <w:rsid w:val="00D30E85"/>
    <w:rPr>
      <w:rFonts w:ascii="Times New Roman" w:hAnsi="Times New Roman" w:cs="Times New Roman"/>
      <w:b/>
      <w:bCs/>
      <w:i/>
      <w:iCs/>
      <w:sz w:val="16"/>
      <w:szCs w:val="16"/>
    </w:rPr>
  </w:style>
  <w:style w:type="character" w:customStyle="1" w:styleId="FontStyle77">
    <w:name w:val="Font Style77"/>
    <w:basedOn w:val="a5"/>
    <w:rsid w:val="00D30E85"/>
    <w:rPr>
      <w:rFonts w:ascii="Times New Roman" w:hAnsi="Times New Roman" w:cs="Times New Roman"/>
      <w:b/>
      <w:bCs/>
      <w:spacing w:val="90"/>
      <w:sz w:val="38"/>
      <w:szCs w:val="38"/>
    </w:rPr>
  </w:style>
  <w:style w:type="character" w:customStyle="1" w:styleId="FontStyle78">
    <w:name w:val="Font Style78"/>
    <w:basedOn w:val="a5"/>
    <w:rsid w:val="00D30E85"/>
    <w:rPr>
      <w:rFonts w:ascii="Times New Roman" w:hAnsi="Times New Roman" w:cs="Times New Roman"/>
      <w:b/>
      <w:bCs/>
      <w:spacing w:val="10"/>
      <w:sz w:val="24"/>
      <w:szCs w:val="24"/>
    </w:rPr>
  </w:style>
  <w:style w:type="character" w:customStyle="1" w:styleId="FontStyle79">
    <w:name w:val="Font Style79"/>
    <w:basedOn w:val="a5"/>
    <w:rsid w:val="00D30E85"/>
    <w:rPr>
      <w:rFonts w:ascii="Times New Roman" w:hAnsi="Times New Roman" w:cs="Times New Roman"/>
      <w:b/>
      <w:bCs/>
      <w:sz w:val="16"/>
      <w:szCs w:val="16"/>
    </w:rPr>
  </w:style>
  <w:style w:type="character" w:customStyle="1" w:styleId="FontStyle80">
    <w:name w:val="Font Style80"/>
    <w:basedOn w:val="a5"/>
    <w:rsid w:val="00D30E85"/>
    <w:rPr>
      <w:rFonts w:ascii="Times New Roman" w:hAnsi="Times New Roman" w:cs="Times New Roman"/>
      <w:sz w:val="66"/>
      <w:szCs w:val="66"/>
    </w:rPr>
  </w:style>
  <w:style w:type="character" w:customStyle="1" w:styleId="FontStyle81">
    <w:name w:val="Font Style81"/>
    <w:basedOn w:val="a5"/>
    <w:rsid w:val="00D30E85"/>
    <w:rPr>
      <w:rFonts w:ascii="Times New Roman" w:hAnsi="Times New Roman" w:cs="Times New Roman"/>
      <w:b/>
      <w:bCs/>
      <w:i/>
      <w:iCs/>
      <w:sz w:val="16"/>
      <w:szCs w:val="16"/>
    </w:rPr>
  </w:style>
  <w:style w:type="character" w:customStyle="1" w:styleId="FontStyle82">
    <w:name w:val="Font Style82"/>
    <w:basedOn w:val="a5"/>
    <w:rsid w:val="00D30E85"/>
    <w:rPr>
      <w:rFonts w:ascii="Times New Roman" w:hAnsi="Times New Roman" w:cs="Times New Roman"/>
      <w:sz w:val="52"/>
      <w:szCs w:val="52"/>
    </w:rPr>
  </w:style>
  <w:style w:type="character" w:customStyle="1" w:styleId="FontStyle83">
    <w:name w:val="Font Style83"/>
    <w:basedOn w:val="a5"/>
    <w:rsid w:val="00D30E85"/>
    <w:rPr>
      <w:rFonts w:ascii="Times New Roman" w:hAnsi="Times New Roman" w:cs="Times New Roman"/>
      <w:b/>
      <w:bCs/>
      <w:sz w:val="20"/>
      <w:szCs w:val="20"/>
    </w:rPr>
  </w:style>
  <w:style w:type="character" w:customStyle="1" w:styleId="FontStyle84">
    <w:name w:val="Font Style84"/>
    <w:basedOn w:val="a5"/>
    <w:rsid w:val="00D30E85"/>
    <w:rPr>
      <w:rFonts w:ascii="Times New Roman" w:hAnsi="Times New Roman" w:cs="Times New Roman"/>
      <w:b/>
      <w:bCs/>
      <w:i/>
      <w:iCs/>
      <w:spacing w:val="-10"/>
      <w:sz w:val="20"/>
      <w:szCs w:val="20"/>
    </w:rPr>
  </w:style>
  <w:style w:type="character" w:customStyle="1" w:styleId="FontStyle85">
    <w:name w:val="Font Style85"/>
    <w:basedOn w:val="a5"/>
    <w:rsid w:val="00D30E85"/>
    <w:rPr>
      <w:rFonts w:ascii="Times New Roman" w:hAnsi="Times New Roman" w:cs="Times New Roman"/>
      <w:b/>
      <w:bCs/>
      <w:sz w:val="18"/>
      <w:szCs w:val="18"/>
    </w:rPr>
  </w:style>
  <w:style w:type="character" w:customStyle="1" w:styleId="FontStyle86">
    <w:name w:val="Font Style86"/>
    <w:basedOn w:val="a5"/>
    <w:rsid w:val="00D30E85"/>
    <w:rPr>
      <w:rFonts w:ascii="Times New Roman" w:hAnsi="Times New Roman" w:cs="Times New Roman"/>
      <w:b/>
      <w:bCs/>
      <w:spacing w:val="70"/>
      <w:sz w:val="26"/>
      <w:szCs w:val="26"/>
    </w:rPr>
  </w:style>
  <w:style w:type="character" w:customStyle="1" w:styleId="postbody1">
    <w:name w:val="postbody1"/>
    <w:basedOn w:val="a5"/>
    <w:rsid w:val="0026367A"/>
    <w:rPr>
      <w:sz w:val="15"/>
      <w:szCs w:val="15"/>
    </w:rPr>
  </w:style>
  <w:style w:type="paragraph" w:customStyle="1" w:styleId="afffff0">
    <w:name w:val="Центрированный"/>
    <w:basedOn w:val="a4"/>
    <w:rsid w:val="00ED127C"/>
    <w:pPr>
      <w:spacing w:line="22" w:lineRule="atLeast"/>
      <w:jc w:val="center"/>
    </w:pPr>
    <w:rPr>
      <w:rFonts w:ascii="Times New Roman" w:hAnsi="Times New Roman" w:cs="Times New Roman"/>
      <w:color w:val="auto"/>
      <w:sz w:val="28"/>
      <w:szCs w:val="28"/>
    </w:rPr>
  </w:style>
  <w:style w:type="paragraph" w:customStyle="1" w:styleId="a2">
    <w:name w:val="Список с маркером"/>
    <w:basedOn w:val="a4"/>
    <w:rsid w:val="00ED127C"/>
    <w:pPr>
      <w:numPr>
        <w:numId w:val="12"/>
      </w:numPr>
      <w:tabs>
        <w:tab w:val="left" w:pos="993"/>
      </w:tabs>
      <w:spacing w:line="360" w:lineRule="auto"/>
      <w:ind w:left="0" w:firstLine="720"/>
      <w:jc w:val="both"/>
    </w:pPr>
    <w:rPr>
      <w:rFonts w:ascii="Times New Roman" w:hAnsi="Times New Roman" w:cs="Times New Roman"/>
      <w:color w:val="auto"/>
      <w:sz w:val="28"/>
      <w:szCs w:val="28"/>
    </w:rPr>
  </w:style>
  <w:style w:type="paragraph" w:customStyle="1" w:styleId="a1">
    <w:name w:val="Список Исп. Источников"/>
    <w:basedOn w:val="a4"/>
    <w:rsid w:val="00ED127C"/>
    <w:pPr>
      <w:numPr>
        <w:numId w:val="13"/>
      </w:numPr>
      <w:spacing w:line="360" w:lineRule="auto"/>
      <w:jc w:val="both"/>
    </w:pPr>
    <w:rPr>
      <w:rFonts w:ascii="Times New Roman" w:hAnsi="Times New Roman" w:cs="Times New Roman"/>
      <w:color w:val="auto"/>
      <w:sz w:val="28"/>
      <w:szCs w:val="28"/>
    </w:rPr>
  </w:style>
  <w:style w:type="paragraph" w:customStyle="1" w:styleId="18">
    <w:name w:val="Название объекта1"/>
    <w:basedOn w:val="a4"/>
    <w:next w:val="a4"/>
    <w:rsid w:val="0037267A"/>
    <w:pPr>
      <w:suppressAutoHyphens/>
      <w:spacing w:before="120" w:after="120"/>
    </w:pPr>
    <w:rPr>
      <w:rFonts w:ascii="Times New Roman" w:hAnsi="Times New Roman" w:cs="Times New Roman"/>
      <w:b/>
      <w:color w:val="auto"/>
      <w:kern w:val="1"/>
      <w:lang w:eastAsia="ar-SA"/>
    </w:rPr>
  </w:style>
  <w:style w:type="paragraph" w:customStyle="1" w:styleId="210">
    <w:name w:val="Основной текст 21"/>
    <w:basedOn w:val="a4"/>
    <w:rsid w:val="0037267A"/>
    <w:pPr>
      <w:suppressAutoHyphens/>
      <w:ind w:right="-5"/>
      <w:jc w:val="both"/>
    </w:pPr>
    <w:rPr>
      <w:rFonts w:ascii="Times New Roman" w:hAnsi="Times New Roman" w:cs="Times New Roman"/>
      <w:color w:val="auto"/>
      <w:kern w:val="1"/>
      <w:lang w:eastAsia="ar-SA"/>
    </w:rPr>
  </w:style>
  <w:style w:type="paragraph" w:customStyle="1" w:styleId="211">
    <w:name w:val="Основной текст с отступом 21"/>
    <w:basedOn w:val="a4"/>
    <w:rsid w:val="00785BBB"/>
    <w:pPr>
      <w:ind w:firstLine="709"/>
    </w:pPr>
    <w:rPr>
      <w:rFonts w:ascii="Times New Roman" w:hAnsi="Times New Roman" w:cs="Times New Roman"/>
      <w:color w:val="auto"/>
      <w:kern w:val="1"/>
      <w:szCs w:val="20"/>
      <w:lang w:eastAsia="ar-SA"/>
    </w:rPr>
  </w:style>
  <w:style w:type="paragraph" w:customStyle="1" w:styleId="311">
    <w:name w:val="Основной текст с отступом 31"/>
    <w:basedOn w:val="a4"/>
    <w:rsid w:val="00785BBB"/>
    <w:pPr>
      <w:ind w:firstLine="709"/>
    </w:pPr>
    <w:rPr>
      <w:rFonts w:ascii="Times New Roman" w:hAnsi="Times New Roman" w:cs="Times New Roman"/>
      <w:color w:val="auto"/>
      <w:kern w:val="1"/>
      <w:sz w:val="20"/>
      <w:szCs w:val="20"/>
      <w:lang w:eastAsia="ar-SA"/>
    </w:rPr>
  </w:style>
  <w:style w:type="paragraph" w:customStyle="1" w:styleId="a3">
    <w:name w:val="Достижение"/>
    <w:next w:val="afff4"/>
    <w:autoRedefine/>
    <w:rsid w:val="005E6833"/>
    <w:pPr>
      <w:numPr>
        <w:numId w:val="20"/>
      </w:numPr>
      <w:spacing w:after="60" w:line="220" w:lineRule="atLeast"/>
      <w:ind w:right="-360"/>
    </w:pPr>
  </w:style>
  <w:style w:type="paragraph" w:customStyle="1" w:styleId="afffff1">
    <w:name w:val="Заголовок раздела"/>
    <w:basedOn w:val="a4"/>
    <w:next w:val="a4"/>
    <w:autoRedefine/>
    <w:rsid w:val="005E6833"/>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cs="Times New Roman"/>
      <w:b/>
      <w:color w:val="auto"/>
      <w:spacing w:val="-10"/>
      <w:sz w:val="20"/>
      <w:szCs w:val="20"/>
      <w:lang w:eastAsia="en-US"/>
    </w:rPr>
  </w:style>
  <w:style w:type="paragraph" w:customStyle="1" w:styleId="afffff2">
    <w:name w:val="Название должности"/>
    <w:next w:val="a3"/>
    <w:rsid w:val="005E6833"/>
    <w:pPr>
      <w:spacing w:after="40" w:line="220" w:lineRule="atLeast"/>
    </w:pPr>
    <w:rPr>
      <w:rFonts w:ascii="Arial" w:hAnsi="Arial"/>
      <w:b/>
      <w:spacing w:val="-10"/>
      <w:lang w:eastAsia="en-US"/>
    </w:rPr>
  </w:style>
  <w:style w:type="paragraph" w:customStyle="1" w:styleId="afffff3">
    <w:name w:val="Цель"/>
    <w:basedOn w:val="a4"/>
    <w:next w:val="afd"/>
    <w:rsid w:val="005E6833"/>
    <w:pPr>
      <w:spacing w:before="220" w:after="220" w:line="220" w:lineRule="atLeast"/>
    </w:pPr>
    <w:rPr>
      <w:rFonts w:ascii="Times New Roman" w:hAnsi="Times New Roman" w:cs="Times New Roman"/>
      <w:color w:val="auto"/>
      <w:sz w:val="20"/>
      <w:szCs w:val="20"/>
      <w:lang w:eastAsia="en-US"/>
    </w:rPr>
  </w:style>
  <w:style w:type="character" w:customStyle="1" w:styleId="PEStyleFont8">
    <w:name w:val="PEStyleFont8"/>
    <w:basedOn w:val="a5"/>
    <w:rsid w:val="005E6833"/>
    <w:rPr>
      <w:rFonts w:ascii="PEW Report" w:hAnsi="PEW Report"/>
      <w:spacing w:val="0"/>
      <w:position w:val="0"/>
      <w:sz w:val="16"/>
      <w:u w:val="none"/>
    </w:rPr>
  </w:style>
  <w:style w:type="character" w:customStyle="1" w:styleId="PEStyleFont6">
    <w:name w:val="PEStyleFont6"/>
    <w:basedOn w:val="a5"/>
    <w:rsid w:val="005E6833"/>
    <w:rPr>
      <w:rFonts w:ascii="PEW Report" w:hAnsi="PEW Report"/>
      <w:b/>
      <w:spacing w:val="0"/>
      <w:position w:val="0"/>
      <w:sz w:val="16"/>
      <w:u w:val="none"/>
    </w:rPr>
  </w:style>
  <w:style w:type="character" w:customStyle="1" w:styleId="PEStyleFont7">
    <w:name w:val="PEStyleFont7"/>
    <w:basedOn w:val="a5"/>
    <w:rsid w:val="005E6833"/>
    <w:rPr>
      <w:rFonts w:ascii="PEW Report" w:hAnsi="PEW Report"/>
      <w:b/>
      <w:spacing w:val="0"/>
      <w:position w:val="0"/>
      <w:sz w:val="16"/>
      <w:u w:val="none"/>
    </w:rPr>
  </w:style>
  <w:style w:type="paragraph" w:customStyle="1" w:styleId="afffff4">
    <w:name w:val="Таблицы (моноширинный)"/>
    <w:basedOn w:val="a4"/>
    <w:next w:val="a4"/>
    <w:rsid w:val="005E6833"/>
    <w:pPr>
      <w:autoSpaceDE w:val="0"/>
      <w:autoSpaceDN w:val="0"/>
      <w:adjustRightInd w:val="0"/>
      <w:jc w:val="both"/>
    </w:pPr>
    <w:rPr>
      <w:rFonts w:ascii="Courier New" w:eastAsia="Calibri" w:hAnsi="Courier New" w:cs="Courier New"/>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15049">
      <w:bodyDiv w:val="1"/>
      <w:marLeft w:val="0"/>
      <w:marRight w:val="0"/>
      <w:marTop w:val="0"/>
      <w:marBottom w:val="0"/>
      <w:divBdr>
        <w:top w:val="none" w:sz="0" w:space="0" w:color="auto"/>
        <w:left w:val="none" w:sz="0" w:space="0" w:color="auto"/>
        <w:bottom w:val="none" w:sz="0" w:space="0" w:color="auto"/>
        <w:right w:val="none" w:sz="0" w:space="0" w:color="auto"/>
      </w:divBdr>
      <w:divsChild>
        <w:div w:id="37902812">
          <w:marLeft w:val="0"/>
          <w:marRight w:val="0"/>
          <w:marTop w:val="0"/>
          <w:marBottom w:val="0"/>
          <w:divBdr>
            <w:top w:val="none" w:sz="0" w:space="0" w:color="auto"/>
            <w:left w:val="none" w:sz="0" w:space="0" w:color="auto"/>
            <w:bottom w:val="none" w:sz="0" w:space="0" w:color="auto"/>
            <w:right w:val="none" w:sz="0" w:space="0" w:color="auto"/>
          </w:divBdr>
        </w:div>
        <w:div w:id="42338350">
          <w:marLeft w:val="0"/>
          <w:marRight w:val="0"/>
          <w:marTop w:val="0"/>
          <w:marBottom w:val="0"/>
          <w:divBdr>
            <w:top w:val="none" w:sz="0" w:space="0" w:color="auto"/>
            <w:left w:val="none" w:sz="0" w:space="0" w:color="auto"/>
            <w:bottom w:val="none" w:sz="0" w:space="0" w:color="auto"/>
            <w:right w:val="none" w:sz="0" w:space="0" w:color="auto"/>
          </w:divBdr>
        </w:div>
        <w:div w:id="336277817">
          <w:marLeft w:val="0"/>
          <w:marRight w:val="0"/>
          <w:marTop w:val="0"/>
          <w:marBottom w:val="0"/>
          <w:divBdr>
            <w:top w:val="none" w:sz="0" w:space="0" w:color="auto"/>
            <w:left w:val="none" w:sz="0" w:space="0" w:color="auto"/>
            <w:bottom w:val="none" w:sz="0" w:space="0" w:color="auto"/>
            <w:right w:val="none" w:sz="0" w:space="0" w:color="auto"/>
          </w:divBdr>
        </w:div>
        <w:div w:id="651183384">
          <w:marLeft w:val="0"/>
          <w:marRight w:val="0"/>
          <w:marTop w:val="0"/>
          <w:marBottom w:val="0"/>
          <w:divBdr>
            <w:top w:val="none" w:sz="0" w:space="0" w:color="auto"/>
            <w:left w:val="none" w:sz="0" w:space="0" w:color="auto"/>
            <w:bottom w:val="none" w:sz="0" w:space="0" w:color="auto"/>
            <w:right w:val="none" w:sz="0" w:space="0" w:color="auto"/>
          </w:divBdr>
        </w:div>
        <w:div w:id="936987039">
          <w:marLeft w:val="0"/>
          <w:marRight w:val="0"/>
          <w:marTop w:val="0"/>
          <w:marBottom w:val="0"/>
          <w:divBdr>
            <w:top w:val="none" w:sz="0" w:space="0" w:color="auto"/>
            <w:left w:val="none" w:sz="0" w:space="0" w:color="auto"/>
            <w:bottom w:val="none" w:sz="0" w:space="0" w:color="auto"/>
            <w:right w:val="none" w:sz="0" w:space="0" w:color="auto"/>
          </w:divBdr>
        </w:div>
        <w:div w:id="1321694858">
          <w:marLeft w:val="0"/>
          <w:marRight w:val="0"/>
          <w:marTop w:val="0"/>
          <w:marBottom w:val="0"/>
          <w:divBdr>
            <w:top w:val="none" w:sz="0" w:space="0" w:color="auto"/>
            <w:left w:val="none" w:sz="0" w:space="0" w:color="auto"/>
            <w:bottom w:val="none" w:sz="0" w:space="0" w:color="auto"/>
            <w:right w:val="none" w:sz="0" w:space="0" w:color="auto"/>
          </w:divBdr>
        </w:div>
        <w:div w:id="1337999781">
          <w:marLeft w:val="0"/>
          <w:marRight w:val="0"/>
          <w:marTop w:val="0"/>
          <w:marBottom w:val="0"/>
          <w:divBdr>
            <w:top w:val="none" w:sz="0" w:space="0" w:color="auto"/>
            <w:left w:val="none" w:sz="0" w:space="0" w:color="auto"/>
            <w:bottom w:val="none" w:sz="0" w:space="0" w:color="auto"/>
            <w:right w:val="none" w:sz="0" w:space="0" w:color="auto"/>
          </w:divBdr>
        </w:div>
        <w:div w:id="1724212580">
          <w:marLeft w:val="0"/>
          <w:marRight w:val="0"/>
          <w:marTop w:val="0"/>
          <w:marBottom w:val="0"/>
          <w:divBdr>
            <w:top w:val="none" w:sz="0" w:space="0" w:color="auto"/>
            <w:left w:val="none" w:sz="0" w:space="0" w:color="auto"/>
            <w:bottom w:val="none" w:sz="0" w:space="0" w:color="auto"/>
            <w:right w:val="none" w:sz="0" w:space="0" w:color="auto"/>
          </w:divBdr>
        </w:div>
        <w:div w:id="1949309960">
          <w:marLeft w:val="0"/>
          <w:marRight w:val="0"/>
          <w:marTop w:val="0"/>
          <w:marBottom w:val="0"/>
          <w:divBdr>
            <w:top w:val="none" w:sz="0" w:space="0" w:color="auto"/>
            <w:left w:val="none" w:sz="0" w:space="0" w:color="auto"/>
            <w:bottom w:val="none" w:sz="0" w:space="0" w:color="auto"/>
            <w:right w:val="none" w:sz="0" w:space="0" w:color="auto"/>
          </w:divBdr>
        </w:div>
        <w:div w:id="1964312040">
          <w:marLeft w:val="0"/>
          <w:marRight w:val="0"/>
          <w:marTop w:val="0"/>
          <w:marBottom w:val="0"/>
          <w:divBdr>
            <w:top w:val="none" w:sz="0" w:space="0" w:color="auto"/>
            <w:left w:val="none" w:sz="0" w:space="0" w:color="auto"/>
            <w:bottom w:val="none" w:sz="0" w:space="0" w:color="auto"/>
            <w:right w:val="none" w:sz="0" w:space="0" w:color="auto"/>
          </w:divBdr>
        </w:div>
        <w:div w:id="2041974261">
          <w:marLeft w:val="0"/>
          <w:marRight w:val="0"/>
          <w:marTop w:val="0"/>
          <w:marBottom w:val="0"/>
          <w:divBdr>
            <w:top w:val="none" w:sz="0" w:space="0" w:color="auto"/>
            <w:left w:val="none" w:sz="0" w:space="0" w:color="auto"/>
            <w:bottom w:val="none" w:sz="0" w:space="0" w:color="auto"/>
            <w:right w:val="none" w:sz="0" w:space="0" w:color="auto"/>
          </w:divBdr>
        </w:div>
        <w:div w:id="2107651707">
          <w:marLeft w:val="0"/>
          <w:marRight w:val="0"/>
          <w:marTop w:val="0"/>
          <w:marBottom w:val="0"/>
          <w:divBdr>
            <w:top w:val="none" w:sz="0" w:space="0" w:color="auto"/>
            <w:left w:val="none" w:sz="0" w:space="0" w:color="auto"/>
            <w:bottom w:val="none" w:sz="0" w:space="0" w:color="auto"/>
            <w:right w:val="none" w:sz="0" w:space="0" w:color="auto"/>
          </w:divBdr>
        </w:div>
      </w:divsChild>
    </w:div>
    <w:div w:id="832648257">
      <w:bodyDiv w:val="1"/>
      <w:marLeft w:val="0"/>
      <w:marRight w:val="0"/>
      <w:marTop w:val="0"/>
      <w:marBottom w:val="0"/>
      <w:divBdr>
        <w:top w:val="none" w:sz="0" w:space="0" w:color="auto"/>
        <w:left w:val="none" w:sz="0" w:space="0" w:color="auto"/>
        <w:bottom w:val="none" w:sz="0" w:space="0" w:color="auto"/>
        <w:right w:val="none" w:sz="0" w:space="0" w:color="auto"/>
      </w:divBdr>
    </w:div>
    <w:div w:id="949824385">
      <w:bodyDiv w:val="1"/>
      <w:marLeft w:val="0"/>
      <w:marRight w:val="0"/>
      <w:marTop w:val="0"/>
      <w:marBottom w:val="0"/>
      <w:divBdr>
        <w:top w:val="none" w:sz="0" w:space="0" w:color="auto"/>
        <w:left w:val="none" w:sz="0" w:space="0" w:color="auto"/>
        <w:bottom w:val="none" w:sz="0" w:space="0" w:color="auto"/>
        <w:right w:val="none" w:sz="0" w:space="0" w:color="auto"/>
      </w:divBdr>
    </w:div>
    <w:div w:id="12683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_Microsoft_Excel_97-20031.xls"/><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image" Target="media/image1.png"/><Relationship Id="rId21" Type="http://schemas.openxmlformats.org/officeDocument/2006/relationships/oleObject" Target="embeddings/______Microsoft_Excel_97-20035.xls"/><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______Microsoft_Excel_97-20033.xls"/><Relationship Id="rId25" Type="http://schemas.openxmlformats.org/officeDocument/2006/relationships/oleObject" Target="embeddings/______Microsoft_Excel_97-20037.xls"/><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oleObject" Target="embeddings/______Microsoft_Excel_97-20032.xls"/><Relationship Id="rId23" Type="http://schemas.openxmlformats.org/officeDocument/2006/relationships/oleObject" Target="embeddings/______Microsoft_Excel_97-20036.xls"/><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______Microsoft_Excel_97-20034.xls"/><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9854</Words>
  <Characters>56171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Резюме инновационного проекта</vt:lpstr>
    </vt:vector>
  </TitlesOfParts>
  <Manager>Ромашов С.Л., Зюзин А.Б., Морозов А.К.</Manager>
  <Company>ЗАО ВТБ УА</Company>
  <LinksUpToDate>false</LinksUpToDate>
  <CharactersWithSpaces>65894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Резюме инновационного проекта</dc:title>
  <dc:subject>Инвестиционные проекты УК ЗАО "ВТБ УА"</dc:subject>
  <dc:creator>Олейников О.</dc:creator>
  <cp:keywords/>
  <dc:description/>
  <cp:lastModifiedBy>Irina</cp:lastModifiedBy>
  <cp:revision>2</cp:revision>
  <cp:lastPrinted>2007-11-30T10:01:00Z</cp:lastPrinted>
  <dcterms:created xsi:type="dcterms:W3CDTF">2014-08-13T12:43:00Z</dcterms:created>
  <dcterms:modified xsi:type="dcterms:W3CDTF">2014-08-13T12:43:00Z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BlueCalm 011</vt:lpwstr>
  </property>
</Properties>
</file>