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C5C" w:rsidRPr="00103D2A" w:rsidRDefault="00204C5C" w:rsidP="00103D2A">
      <w:pPr>
        <w:widowControl w:val="0"/>
        <w:ind w:firstLine="709"/>
        <w:rPr>
          <w:b/>
          <w:sz w:val="28"/>
          <w:szCs w:val="28"/>
        </w:rPr>
      </w:pPr>
    </w:p>
    <w:p w:rsidR="00046894" w:rsidRPr="00103D2A" w:rsidRDefault="00046894" w:rsidP="00103D2A">
      <w:pPr>
        <w:widowControl w:val="0"/>
        <w:ind w:firstLine="709"/>
        <w:rPr>
          <w:b/>
          <w:sz w:val="28"/>
          <w:szCs w:val="28"/>
        </w:rPr>
      </w:pPr>
    </w:p>
    <w:p w:rsidR="00204C5C" w:rsidRPr="00103D2A" w:rsidRDefault="00204C5C" w:rsidP="00103D2A">
      <w:pPr>
        <w:widowControl w:val="0"/>
        <w:ind w:firstLine="709"/>
        <w:rPr>
          <w:b/>
          <w:sz w:val="28"/>
          <w:szCs w:val="28"/>
        </w:rPr>
      </w:pPr>
    </w:p>
    <w:p w:rsidR="002B1725" w:rsidRPr="00103D2A" w:rsidRDefault="002B1725" w:rsidP="00103D2A">
      <w:pPr>
        <w:widowControl w:val="0"/>
        <w:ind w:firstLine="709"/>
        <w:rPr>
          <w:b/>
          <w:sz w:val="28"/>
          <w:szCs w:val="28"/>
        </w:rPr>
      </w:pPr>
    </w:p>
    <w:p w:rsidR="00204C5C" w:rsidRPr="00103D2A" w:rsidRDefault="00204C5C" w:rsidP="00103D2A">
      <w:pPr>
        <w:widowControl w:val="0"/>
        <w:ind w:firstLine="709"/>
        <w:rPr>
          <w:b/>
          <w:sz w:val="28"/>
          <w:szCs w:val="28"/>
        </w:rPr>
      </w:pPr>
    </w:p>
    <w:p w:rsidR="00204C5C" w:rsidRPr="00103D2A" w:rsidRDefault="00204C5C" w:rsidP="00103D2A">
      <w:pPr>
        <w:widowControl w:val="0"/>
        <w:ind w:firstLine="709"/>
        <w:rPr>
          <w:b/>
          <w:sz w:val="28"/>
          <w:szCs w:val="28"/>
        </w:rPr>
      </w:pPr>
    </w:p>
    <w:p w:rsidR="00204C5C" w:rsidRPr="00103D2A" w:rsidRDefault="00204C5C" w:rsidP="00103D2A">
      <w:pPr>
        <w:widowControl w:val="0"/>
        <w:ind w:firstLine="709"/>
        <w:rPr>
          <w:b/>
          <w:sz w:val="28"/>
          <w:szCs w:val="28"/>
        </w:rPr>
      </w:pPr>
    </w:p>
    <w:p w:rsidR="00204C5C" w:rsidRPr="00103D2A" w:rsidRDefault="00204C5C" w:rsidP="00103D2A">
      <w:pPr>
        <w:widowControl w:val="0"/>
        <w:ind w:firstLine="709"/>
        <w:rPr>
          <w:b/>
          <w:sz w:val="28"/>
          <w:szCs w:val="28"/>
        </w:rPr>
      </w:pPr>
    </w:p>
    <w:p w:rsidR="00204C5C" w:rsidRPr="00103D2A" w:rsidRDefault="00204C5C" w:rsidP="00103D2A">
      <w:pPr>
        <w:widowControl w:val="0"/>
        <w:ind w:firstLine="709"/>
        <w:rPr>
          <w:b/>
          <w:sz w:val="28"/>
          <w:szCs w:val="28"/>
        </w:rPr>
      </w:pPr>
    </w:p>
    <w:p w:rsidR="00204C5C" w:rsidRPr="00103D2A" w:rsidRDefault="00204C5C" w:rsidP="00103D2A">
      <w:pPr>
        <w:widowControl w:val="0"/>
        <w:ind w:firstLine="709"/>
        <w:rPr>
          <w:b/>
          <w:sz w:val="28"/>
          <w:szCs w:val="28"/>
        </w:rPr>
      </w:pPr>
    </w:p>
    <w:p w:rsidR="00204C5C" w:rsidRPr="00103D2A" w:rsidRDefault="00204C5C" w:rsidP="00103D2A">
      <w:pPr>
        <w:widowControl w:val="0"/>
        <w:ind w:firstLine="709"/>
        <w:rPr>
          <w:b/>
          <w:sz w:val="28"/>
          <w:szCs w:val="28"/>
        </w:rPr>
      </w:pPr>
    </w:p>
    <w:p w:rsidR="00204C5C" w:rsidRPr="00103D2A" w:rsidRDefault="00204C5C" w:rsidP="00103D2A">
      <w:pPr>
        <w:widowControl w:val="0"/>
        <w:ind w:firstLine="709"/>
        <w:rPr>
          <w:b/>
          <w:sz w:val="28"/>
          <w:szCs w:val="28"/>
        </w:rPr>
      </w:pPr>
    </w:p>
    <w:p w:rsidR="00103D2A" w:rsidRDefault="00103D2A" w:rsidP="00103D2A">
      <w:pPr>
        <w:widowControl w:val="0"/>
        <w:jc w:val="center"/>
        <w:rPr>
          <w:b/>
          <w:sz w:val="28"/>
          <w:szCs w:val="28"/>
          <w:lang w:val="uk-UA"/>
        </w:rPr>
      </w:pPr>
    </w:p>
    <w:p w:rsidR="00103D2A" w:rsidRDefault="00103D2A" w:rsidP="00103D2A">
      <w:pPr>
        <w:widowControl w:val="0"/>
        <w:jc w:val="center"/>
        <w:rPr>
          <w:b/>
          <w:sz w:val="28"/>
          <w:szCs w:val="28"/>
          <w:lang w:val="uk-UA"/>
        </w:rPr>
      </w:pPr>
    </w:p>
    <w:p w:rsidR="00204C5C" w:rsidRPr="00103D2A" w:rsidRDefault="007D05D1" w:rsidP="00103D2A">
      <w:pPr>
        <w:widowControl w:val="0"/>
        <w:jc w:val="center"/>
        <w:rPr>
          <w:b/>
          <w:sz w:val="28"/>
          <w:szCs w:val="28"/>
        </w:rPr>
      </w:pPr>
      <w:r w:rsidRPr="00103D2A">
        <w:rPr>
          <w:b/>
          <w:sz w:val="28"/>
          <w:szCs w:val="28"/>
        </w:rPr>
        <w:t xml:space="preserve">Бизнес-план по организации магазина подарков и сувениров </w:t>
      </w:r>
      <w:r w:rsidR="00A44304" w:rsidRPr="00103D2A">
        <w:rPr>
          <w:b/>
          <w:sz w:val="28"/>
          <w:szCs w:val="28"/>
        </w:rPr>
        <w:t>(</w:t>
      </w:r>
      <w:r w:rsidRPr="00103D2A">
        <w:rPr>
          <w:b/>
          <w:sz w:val="28"/>
          <w:szCs w:val="28"/>
        </w:rPr>
        <w:t xml:space="preserve">по франшизе </w:t>
      </w:r>
      <w:r w:rsidRPr="00103D2A">
        <w:rPr>
          <w:rStyle w:val="a5"/>
          <w:sz w:val="28"/>
          <w:szCs w:val="28"/>
        </w:rPr>
        <w:t>ТМ «</w:t>
      </w:r>
      <w:r w:rsidRPr="00103D2A">
        <w:rPr>
          <w:rStyle w:val="a5"/>
          <w:sz w:val="28"/>
          <w:szCs w:val="28"/>
          <w:lang w:val="en-US"/>
        </w:rPr>
        <w:t>Bibelots</w:t>
      </w:r>
      <w:r w:rsidRPr="00103D2A">
        <w:rPr>
          <w:rStyle w:val="a5"/>
          <w:sz w:val="28"/>
          <w:szCs w:val="28"/>
        </w:rPr>
        <w:t>»</w:t>
      </w:r>
      <w:r w:rsidR="00A44304" w:rsidRPr="00103D2A">
        <w:rPr>
          <w:rStyle w:val="a5"/>
          <w:sz w:val="28"/>
          <w:szCs w:val="28"/>
        </w:rPr>
        <w:t>)</w:t>
      </w:r>
    </w:p>
    <w:p w:rsidR="00204C5C" w:rsidRPr="00103D2A" w:rsidRDefault="00204C5C" w:rsidP="00103D2A">
      <w:pPr>
        <w:widowControl w:val="0"/>
        <w:jc w:val="center"/>
        <w:rPr>
          <w:b/>
          <w:sz w:val="28"/>
          <w:szCs w:val="28"/>
        </w:rPr>
      </w:pPr>
    </w:p>
    <w:p w:rsidR="00204C5C" w:rsidRPr="00103D2A" w:rsidRDefault="00204C5C" w:rsidP="00103D2A">
      <w:pPr>
        <w:widowControl w:val="0"/>
        <w:jc w:val="center"/>
        <w:rPr>
          <w:b/>
          <w:sz w:val="28"/>
          <w:szCs w:val="28"/>
        </w:rPr>
      </w:pPr>
    </w:p>
    <w:p w:rsidR="00204C5C" w:rsidRPr="00103D2A" w:rsidRDefault="00204C5C" w:rsidP="00103D2A">
      <w:pPr>
        <w:widowControl w:val="0"/>
        <w:jc w:val="center"/>
        <w:rPr>
          <w:b/>
          <w:sz w:val="28"/>
          <w:szCs w:val="28"/>
        </w:rPr>
      </w:pPr>
    </w:p>
    <w:p w:rsidR="00204C5C" w:rsidRPr="00103D2A" w:rsidRDefault="00204C5C" w:rsidP="00103D2A">
      <w:pPr>
        <w:widowControl w:val="0"/>
        <w:jc w:val="center"/>
        <w:rPr>
          <w:b/>
          <w:sz w:val="28"/>
          <w:szCs w:val="28"/>
        </w:rPr>
      </w:pPr>
    </w:p>
    <w:p w:rsidR="002B1725" w:rsidRDefault="002B1725" w:rsidP="00103D2A">
      <w:pPr>
        <w:widowControl w:val="0"/>
        <w:jc w:val="center"/>
        <w:rPr>
          <w:b/>
          <w:sz w:val="28"/>
          <w:szCs w:val="28"/>
          <w:lang w:val="uk-UA"/>
        </w:rPr>
      </w:pPr>
    </w:p>
    <w:p w:rsidR="00103D2A" w:rsidRDefault="00103D2A" w:rsidP="00103D2A">
      <w:pPr>
        <w:widowControl w:val="0"/>
        <w:jc w:val="center"/>
        <w:rPr>
          <w:b/>
          <w:sz w:val="28"/>
          <w:szCs w:val="28"/>
          <w:lang w:val="uk-UA"/>
        </w:rPr>
      </w:pPr>
    </w:p>
    <w:p w:rsidR="00103D2A" w:rsidRDefault="00103D2A" w:rsidP="00103D2A">
      <w:pPr>
        <w:widowControl w:val="0"/>
        <w:jc w:val="center"/>
        <w:rPr>
          <w:b/>
          <w:sz w:val="28"/>
          <w:szCs w:val="28"/>
          <w:lang w:val="uk-UA"/>
        </w:rPr>
      </w:pPr>
    </w:p>
    <w:p w:rsidR="00103D2A" w:rsidRDefault="00103D2A" w:rsidP="00103D2A">
      <w:pPr>
        <w:widowControl w:val="0"/>
        <w:jc w:val="center"/>
        <w:rPr>
          <w:b/>
          <w:sz w:val="28"/>
          <w:szCs w:val="28"/>
          <w:lang w:val="uk-UA"/>
        </w:rPr>
      </w:pPr>
    </w:p>
    <w:p w:rsidR="00103D2A" w:rsidRDefault="00103D2A" w:rsidP="00103D2A">
      <w:pPr>
        <w:widowControl w:val="0"/>
        <w:jc w:val="center"/>
        <w:rPr>
          <w:b/>
          <w:sz w:val="28"/>
          <w:szCs w:val="28"/>
          <w:lang w:val="uk-UA"/>
        </w:rPr>
      </w:pPr>
    </w:p>
    <w:p w:rsidR="00103D2A" w:rsidRDefault="00103D2A" w:rsidP="00103D2A">
      <w:pPr>
        <w:widowControl w:val="0"/>
        <w:jc w:val="center"/>
        <w:rPr>
          <w:b/>
          <w:sz w:val="28"/>
          <w:szCs w:val="28"/>
          <w:lang w:val="uk-UA"/>
        </w:rPr>
      </w:pPr>
    </w:p>
    <w:p w:rsidR="00140FBC" w:rsidRPr="00103D2A" w:rsidRDefault="00140FBC" w:rsidP="00103D2A">
      <w:pPr>
        <w:widowControl w:val="0"/>
        <w:jc w:val="center"/>
        <w:rPr>
          <w:b/>
          <w:sz w:val="28"/>
          <w:szCs w:val="28"/>
        </w:rPr>
      </w:pPr>
    </w:p>
    <w:p w:rsidR="009B3CB7" w:rsidRPr="00103D2A" w:rsidRDefault="00204C5C" w:rsidP="00103D2A">
      <w:pPr>
        <w:widowControl w:val="0"/>
        <w:jc w:val="center"/>
        <w:rPr>
          <w:sz w:val="28"/>
          <w:szCs w:val="28"/>
          <w:lang w:val="uk-UA"/>
        </w:rPr>
      </w:pPr>
      <w:r w:rsidRPr="00103D2A">
        <w:rPr>
          <w:sz w:val="28"/>
          <w:szCs w:val="28"/>
        </w:rPr>
        <w:t>г</w:t>
      </w:r>
      <w:r w:rsidR="002B1725" w:rsidRPr="00103D2A">
        <w:rPr>
          <w:sz w:val="28"/>
          <w:szCs w:val="28"/>
        </w:rPr>
        <w:t xml:space="preserve">. </w:t>
      </w:r>
      <w:r w:rsidR="007D05D1" w:rsidRPr="00103D2A">
        <w:rPr>
          <w:sz w:val="28"/>
          <w:szCs w:val="28"/>
        </w:rPr>
        <w:t>Зеленогорск</w:t>
      </w:r>
      <w:r w:rsidR="002B1725" w:rsidRPr="00103D2A">
        <w:rPr>
          <w:sz w:val="28"/>
          <w:szCs w:val="28"/>
        </w:rPr>
        <w:t>, 20</w:t>
      </w:r>
      <w:r w:rsidR="00EF25DD" w:rsidRPr="00103D2A">
        <w:rPr>
          <w:sz w:val="28"/>
          <w:szCs w:val="28"/>
        </w:rPr>
        <w:t>10</w:t>
      </w:r>
    </w:p>
    <w:p w:rsidR="00103D2A" w:rsidRPr="00103D2A" w:rsidRDefault="00103D2A" w:rsidP="00103D2A">
      <w:pPr>
        <w:widowControl w:val="0"/>
        <w:ind w:firstLine="709"/>
        <w:rPr>
          <w:sz w:val="28"/>
          <w:szCs w:val="28"/>
          <w:lang w:val="uk-UA"/>
        </w:rPr>
      </w:pPr>
    </w:p>
    <w:p w:rsidR="00727D65" w:rsidRDefault="009B3CB7" w:rsidP="00103D2A">
      <w:pPr>
        <w:pStyle w:val="21"/>
        <w:widowControl w:val="0"/>
        <w:spacing w:after="0" w:line="360" w:lineRule="auto"/>
        <w:ind w:firstLine="709"/>
        <w:jc w:val="center"/>
        <w:rPr>
          <w:b/>
          <w:sz w:val="28"/>
          <w:szCs w:val="28"/>
          <w:lang w:val="uk-UA"/>
        </w:rPr>
      </w:pPr>
      <w:r w:rsidRPr="00103D2A">
        <w:rPr>
          <w:b/>
          <w:sz w:val="28"/>
          <w:szCs w:val="28"/>
        </w:rPr>
        <w:br w:type="page"/>
      </w:r>
      <w:r w:rsidR="00727D65" w:rsidRPr="00103D2A">
        <w:rPr>
          <w:b/>
          <w:sz w:val="28"/>
          <w:szCs w:val="28"/>
        </w:rPr>
        <w:lastRenderedPageBreak/>
        <w:t>Оглавление</w:t>
      </w:r>
    </w:p>
    <w:p w:rsidR="00103D2A" w:rsidRPr="00103D2A" w:rsidRDefault="00103D2A" w:rsidP="00103D2A">
      <w:pPr>
        <w:pStyle w:val="21"/>
        <w:widowControl w:val="0"/>
        <w:spacing w:after="0" w:line="360" w:lineRule="auto"/>
        <w:ind w:firstLine="709"/>
        <w:rPr>
          <w:b/>
          <w:sz w:val="28"/>
          <w:szCs w:val="28"/>
          <w:lang w:val="uk-UA"/>
        </w:rPr>
      </w:pPr>
    </w:p>
    <w:p w:rsidR="00103D2A" w:rsidRPr="00103D2A" w:rsidRDefault="00103D2A" w:rsidP="00103D2A">
      <w:pPr>
        <w:widowControl w:val="0"/>
        <w:rPr>
          <w:sz w:val="28"/>
          <w:szCs w:val="28"/>
        </w:rPr>
      </w:pPr>
      <w:r w:rsidRPr="00103D2A">
        <w:rPr>
          <w:sz w:val="28"/>
          <w:szCs w:val="28"/>
        </w:rPr>
        <w:t>Раздел 1. Цели и задачи предпринимательской проекта</w:t>
      </w:r>
    </w:p>
    <w:p w:rsidR="00103D2A" w:rsidRPr="00103D2A" w:rsidRDefault="00103D2A" w:rsidP="00103D2A">
      <w:pPr>
        <w:widowControl w:val="0"/>
        <w:rPr>
          <w:sz w:val="28"/>
          <w:szCs w:val="28"/>
        </w:rPr>
      </w:pPr>
      <w:r w:rsidRPr="00103D2A">
        <w:rPr>
          <w:sz w:val="28"/>
          <w:szCs w:val="28"/>
        </w:rPr>
        <w:t>Раздел 2. Резюме</w:t>
      </w:r>
    </w:p>
    <w:p w:rsidR="00103D2A" w:rsidRPr="00103D2A" w:rsidRDefault="00103D2A" w:rsidP="00103D2A">
      <w:pPr>
        <w:widowControl w:val="0"/>
        <w:rPr>
          <w:sz w:val="28"/>
          <w:szCs w:val="28"/>
          <w:lang w:val="en-US"/>
        </w:rPr>
      </w:pPr>
      <w:r w:rsidRPr="00103D2A">
        <w:rPr>
          <w:sz w:val="28"/>
          <w:szCs w:val="28"/>
        </w:rPr>
        <w:t>Раздел 3. Характеристика вида деятельности</w:t>
      </w:r>
    </w:p>
    <w:p w:rsidR="00103D2A" w:rsidRPr="00103D2A" w:rsidRDefault="00103D2A" w:rsidP="00103D2A">
      <w:pPr>
        <w:widowControl w:val="0"/>
        <w:rPr>
          <w:sz w:val="28"/>
          <w:szCs w:val="28"/>
        </w:rPr>
      </w:pPr>
      <w:r w:rsidRPr="00103D2A">
        <w:rPr>
          <w:sz w:val="28"/>
          <w:szCs w:val="28"/>
        </w:rPr>
        <w:t>Раздел 4. Анализ и оценка конъюнктуры рынка сбыта, спроса и объема продаж</w:t>
      </w:r>
    </w:p>
    <w:p w:rsidR="00103D2A" w:rsidRPr="00103D2A" w:rsidRDefault="00103D2A" w:rsidP="00103D2A">
      <w:pPr>
        <w:widowControl w:val="0"/>
        <w:rPr>
          <w:sz w:val="28"/>
          <w:szCs w:val="28"/>
        </w:rPr>
      </w:pPr>
      <w:r w:rsidRPr="00103D2A">
        <w:rPr>
          <w:sz w:val="28"/>
          <w:szCs w:val="28"/>
        </w:rPr>
        <w:t>4.1 Ценовая политика магазина подарков</w:t>
      </w:r>
    </w:p>
    <w:p w:rsidR="00103D2A" w:rsidRPr="00103D2A" w:rsidRDefault="00103D2A" w:rsidP="00103D2A">
      <w:pPr>
        <w:widowControl w:val="0"/>
        <w:rPr>
          <w:sz w:val="28"/>
          <w:szCs w:val="28"/>
          <w:lang w:val="en-US"/>
        </w:rPr>
      </w:pPr>
      <w:r w:rsidRPr="00103D2A">
        <w:rPr>
          <w:sz w:val="28"/>
          <w:szCs w:val="28"/>
        </w:rPr>
        <w:t>4.2 Сбытовая политика магазина подарков</w:t>
      </w:r>
    </w:p>
    <w:p w:rsidR="00103D2A" w:rsidRPr="00103D2A" w:rsidRDefault="00103D2A" w:rsidP="00103D2A">
      <w:pPr>
        <w:widowControl w:val="0"/>
        <w:rPr>
          <w:sz w:val="28"/>
          <w:szCs w:val="28"/>
        </w:rPr>
      </w:pPr>
      <w:r w:rsidRPr="00103D2A">
        <w:rPr>
          <w:sz w:val="28"/>
          <w:szCs w:val="28"/>
        </w:rPr>
        <w:t>4.3 Поставщики (производители)</w:t>
      </w:r>
    </w:p>
    <w:p w:rsidR="00103D2A" w:rsidRPr="00103D2A" w:rsidRDefault="00103D2A" w:rsidP="00103D2A">
      <w:pPr>
        <w:widowControl w:val="0"/>
        <w:rPr>
          <w:sz w:val="28"/>
          <w:szCs w:val="28"/>
          <w:lang w:val="en-US"/>
        </w:rPr>
      </w:pPr>
      <w:r w:rsidRPr="00103D2A">
        <w:rPr>
          <w:sz w:val="28"/>
          <w:szCs w:val="28"/>
        </w:rPr>
        <w:t>4.4 Анализ конкурентов города Зеленогорска</w:t>
      </w:r>
    </w:p>
    <w:p w:rsidR="00103D2A" w:rsidRPr="00103D2A" w:rsidRDefault="00103D2A" w:rsidP="00103D2A">
      <w:pPr>
        <w:widowControl w:val="0"/>
        <w:rPr>
          <w:sz w:val="28"/>
          <w:szCs w:val="28"/>
          <w:lang w:val="en-US"/>
        </w:rPr>
      </w:pPr>
      <w:r w:rsidRPr="00103D2A">
        <w:rPr>
          <w:sz w:val="28"/>
          <w:szCs w:val="28"/>
        </w:rPr>
        <w:t>Раздел 5. План (программа) действий и организационные меры</w:t>
      </w:r>
    </w:p>
    <w:p w:rsidR="00103D2A" w:rsidRPr="00103D2A" w:rsidRDefault="00103D2A" w:rsidP="00103D2A">
      <w:pPr>
        <w:widowControl w:val="0"/>
        <w:rPr>
          <w:sz w:val="28"/>
          <w:szCs w:val="28"/>
          <w:lang w:val="en-US"/>
        </w:rPr>
      </w:pPr>
      <w:r w:rsidRPr="00103D2A">
        <w:rPr>
          <w:sz w:val="28"/>
          <w:szCs w:val="28"/>
        </w:rPr>
        <w:t>5.1 Расположение внутри ТЦ</w:t>
      </w:r>
    </w:p>
    <w:p w:rsidR="00103D2A" w:rsidRPr="00103D2A" w:rsidRDefault="00103D2A" w:rsidP="00103D2A">
      <w:pPr>
        <w:widowControl w:val="0"/>
        <w:rPr>
          <w:sz w:val="28"/>
          <w:szCs w:val="28"/>
        </w:rPr>
      </w:pPr>
      <w:r w:rsidRPr="00103D2A">
        <w:rPr>
          <w:sz w:val="28"/>
          <w:szCs w:val="28"/>
        </w:rPr>
        <w:t>5.2 Особенности торгового оборудования</w:t>
      </w:r>
    </w:p>
    <w:p w:rsidR="00103D2A" w:rsidRPr="00103D2A" w:rsidRDefault="00103D2A" w:rsidP="00103D2A">
      <w:pPr>
        <w:widowControl w:val="0"/>
        <w:rPr>
          <w:sz w:val="28"/>
          <w:szCs w:val="28"/>
        </w:rPr>
      </w:pPr>
      <w:r w:rsidRPr="00103D2A">
        <w:rPr>
          <w:sz w:val="28"/>
          <w:szCs w:val="28"/>
        </w:rPr>
        <w:t>5.3 Световое оформление</w:t>
      </w:r>
    </w:p>
    <w:p w:rsidR="00103D2A" w:rsidRPr="00103D2A" w:rsidRDefault="00103D2A" w:rsidP="00103D2A">
      <w:pPr>
        <w:widowControl w:val="0"/>
        <w:rPr>
          <w:sz w:val="28"/>
          <w:szCs w:val="28"/>
        </w:rPr>
      </w:pPr>
      <w:r w:rsidRPr="00103D2A">
        <w:rPr>
          <w:sz w:val="28"/>
          <w:szCs w:val="28"/>
        </w:rPr>
        <w:t>5.4 Рекламная политика</w:t>
      </w:r>
    </w:p>
    <w:p w:rsidR="00103D2A" w:rsidRPr="00103D2A" w:rsidRDefault="00103D2A" w:rsidP="00103D2A">
      <w:pPr>
        <w:widowControl w:val="0"/>
        <w:rPr>
          <w:sz w:val="28"/>
          <w:szCs w:val="28"/>
        </w:rPr>
      </w:pPr>
      <w:r w:rsidRPr="00103D2A">
        <w:rPr>
          <w:iCs/>
          <w:sz w:val="28"/>
          <w:szCs w:val="28"/>
        </w:rPr>
        <w:t>5.5 Стимулирование сбыта</w:t>
      </w:r>
    </w:p>
    <w:p w:rsidR="00103D2A" w:rsidRPr="00103D2A" w:rsidRDefault="00103D2A" w:rsidP="00103D2A">
      <w:pPr>
        <w:widowControl w:val="0"/>
        <w:rPr>
          <w:sz w:val="28"/>
          <w:szCs w:val="28"/>
        </w:rPr>
      </w:pPr>
      <w:r w:rsidRPr="00103D2A">
        <w:rPr>
          <w:sz w:val="28"/>
          <w:szCs w:val="28"/>
        </w:rPr>
        <w:t xml:space="preserve">5.6 Сегментирование потребительского рынка подарков и сувениров города </w:t>
      </w:r>
      <w:r w:rsidRPr="00103D2A">
        <w:rPr>
          <w:sz w:val="28"/>
          <w:szCs w:val="28"/>
          <w:lang w:eastAsia="ru-RU"/>
        </w:rPr>
        <w:t>Зеленогорска</w:t>
      </w:r>
    </w:p>
    <w:p w:rsidR="00103D2A" w:rsidRPr="00103D2A" w:rsidRDefault="00103D2A" w:rsidP="00103D2A">
      <w:pPr>
        <w:widowControl w:val="0"/>
        <w:rPr>
          <w:sz w:val="28"/>
          <w:szCs w:val="28"/>
        </w:rPr>
      </w:pPr>
      <w:r w:rsidRPr="00103D2A">
        <w:rPr>
          <w:sz w:val="28"/>
          <w:szCs w:val="28"/>
        </w:rPr>
        <w:t>5.7 Варианты развития магазина</w:t>
      </w:r>
    </w:p>
    <w:p w:rsidR="00103D2A" w:rsidRDefault="00103D2A" w:rsidP="00103D2A">
      <w:pPr>
        <w:widowControl w:val="0"/>
        <w:rPr>
          <w:sz w:val="28"/>
          <w:szCs w:val="28"/>
          <w:lang w:val="uk-UA"/>
        </w:rPr>
      </w:pPr>
      <w:r w:rsidRPr="00103D2A">
        <w:rPr>
          <w:sz w:val="28"/>
          <w:szCs w:val="28"/>
        </w:rPr>
        <w:t>5.8 Канал продаж</w:t>
      </w:r>
      <w:r>
        <w:rPr>
          <w:sz w:val="28"/>
          <w:szCs w:val="28"/>
        </w:rPr>
        <w:t xml:space="preserve"> </w:t>
      </w:r>
    </w:p>
    <w:p w:rsidR="00103D2A" w:rsidRPr="00103D2A" w:rsidRDefault="00103D2A" w:rsidP="00103D2A">
      <w:pPr>
        <w:widowControl w:val="0"/>
        <w:rPr>
          <w:sz w:val="28"/>
          <w:szCs w:val="28"/>
        </w:rPr>
      </w:pPr>
      <w:r w:rsidRPr="00103D2A">
        <w:rPr>
          <w:sz w:val="28"/>
          <w:szCs w:val="28"/>
        </w:rPr>
        <w:t>Раздел 6. Ресурсное обеспечение проекта</w:t>
      </w:r>
    </w:p>
    <w:p w:rsidR="00103D2A" w:rsidRPr="00103D2A" w:rsidRDefault="00103D2A" w:rsidP="00103D2A">
      <w:pPr>
        <w:widowControl w:val="0"/>
        <w:rPr>
          <w:sz w:val="28"/>
          <w:szCs w:val="28"/>
        </w:rPr>
      </w:pPr>
      <w:r w:rsidRPr="00103D2A">
        <w:rPr>
          <w:sz w:val="28"/>
          <w:szCs w:val="28"/>
        </w:rPr>
        <w:t>6.1 Подбор оборудования</w:t>
      </w:r>
    </w:p>
    <w:p w:rsidR="00103D2A" w:rsidRPr="00103D2A" w:rsidRDefault="00103D2A" w:rsidP="00103D2A">
      <w:pPr>
        <w:widowControl w:val="0"/>
        <w:rPr>
          <w:sz w:val="28"/>
          <w:szCs w:val="28"/>
        </w:rPr>
      </w:pPr>
      <w:r w:rsidRPr="00103D2A">
        <w:rPr>
          <w:sz w:val="28"/>
          <w:szCs w:val="28"/>
        </w:rPr>
        <w:t>6.2 Затраты</w:t>
      </w:r>
      <w:r>
        <w:rPr>
          <w:sz w:val="28"/>
          <w:szCs w:val="28"/>
        </w:rPr>
        <w:t xml:space="preserve"> </w:t>
      </w:r>
    </w:p>
    <w:p w:rsidR="00103D2A" w:rsidRPr="00103D2A" w:rsidRDefault="00103D2A" w:rsidP="00103D2A">
      <w:pPr>
        <w:widowControl w:val="0"/>
        <w:rPr>
          <w:sz w:val="28"/>
          <w:szCs w:val="28"/>
        </w:rPr>
      </w:pPr>
      <w:r w:rsidRPr="00103D2A">
        <w:rPr>
          <w:sz w:val="28"/>
          <w:szCs w:val="28"/>
        </w:rPr>
        <w:t>6.3 Персонал предприятия</w:t>
      </w:r>
    </w:p>
    <w:p w:rsidR="00103D2A" w:rsidRPr="00103D2A" w:rsidRDefault="00103D2A" w:rsidP="00103D2A">
      <w:pPr>
        <w:widowControl w:val="0"/>
        <w:rPr>
          <w:sz w:val="28"/>
          <w:szCs w:val="28"/>
        </w:rPr>
      </w:pPr>
      <w:r w:rsidRPr="00103D2A">
        <w:rPr>
          <w:sz w:val="28"/>
          <w:szCs w:val="28"/>
        </w:rPr>
        <w:t>6.4 Финансовый план</w:t>
      </w:r>
    </w:p>
    <w:p w:rsidR="00103D2A" w:rsidRPr="00103D2A" w:rsidRDefault="00103D2A" w:rsidP="00103D2A">
      <w:pPr>
        <w:widowControl w:val="0"/>
        <w:rPr>
          <w:sz w:val="28"/>
          <w:szCs w:val="28"/>
        </w:rPr>
      </w:pPr>
      <w:r w:rsidRPr="00103D2A">
        <w:rPr>
          <w:sz w:val="28"/>
          <w:szCs w:val="28"/>
        </w:rPr>
        <w:t>Раздел 7. Эффективность проекта и оценка риска</w:t>
      </w:r>
    </w:p>
    <w:p w:rsidR="00103D2A" w:rsidRDefault="00103D2A" w:rsidP="00103D2A">
      <w:pPr>
        <w:widowControl w:val="0"/>
        <w:rPr>
          <w:sz w:val="28"/>
          <w:szCs w:val="28"/>
          <w:lang w:val="uk-UA"/>
        </w:rPr>
      </w:pPr>
      <w:r w:rsidRPr="00103D2A">
        <w:rPr>
          <w:sz w:val="28"/>
          <w:szCs w:val="28"/>
        </w:rPr>
        <w:t>Приложени</w:t>
      </w:r>
      <w:r>
        <w:rPr>
          <w:sz w:val="28"/>
          <w:szCs w:val="28"/>
          <w:lang w:val="uk-UA"/>
        </w:rPr>
        <w:t>я</w:t>
      </w:r>
    </w:p>
    <w:p w:rsidR="00103D2A" w:rsidRDefault="00103D2A" w:rsidP="00103D2A">
      <w:pPr>
        <w:widowControl w:val="0"/>
        <w:autoSpaceDE w:val="0"/>
        <w:autoSpaceDN w:val="0"/>
        <w:adjustRightInd w:val="0"/>
        <w:ind w:firstLine="709"/>
        <w:rPr>
          <w:sz w:val="28"/>
          <w:szCs w:val="28"/>
        </w:rPr>
      </w:pPr>
    </w:p>
    <w:p w:rsidR="009B3CB7" w:rsidRPr="00103D2A" w:rsidRDefault="00727D65" w:rsidP="00103D2A">
      <w:pPr>
        <w:widowControl w:val="0"/>
        <w:autoSpaceDE w:val="0"/>
        <w:autoSpaceDN w:val="0"/>
        <w:adjustRightInd w:val="0"/>
        <w:ind w:firstLine="709"/>
        <w:jc w:val="center"/>
        <w:rPr>
          <w:rFonts w:eastAsia="Arial-BoldMT"/>
          <w:b/>
          <w:bCs/>
          <w:sz w:val="28"/>
          <w:szCs w:val="28"/>
          <w:lang w:eastAsia="ru-RU"/>
        </w:rPr>
      </w:pPr>
      <w:r w:rsidRPr="00103D2A">
        <w:rPr>
          <w:sz w:val="28"/>
          <w:szCs w:val="28"/>
        </w:rPr>
        <w:br w:type="page"/>
      </w:r>
      <w:r w:rsidRPr="00103D2A">
        <w:rPr>
          <w:b/>
          <w:sz w:val="28"/>
          <w:szCs w:val="28"/>
        </w:rPr>
        <w:lastRenderedPageBreak/>
        <w:t>Раздел 1. Цели и задачи предпринимательской проекта</w:t>
      </w:r>
    </w:p>
    <w:p w:rsidR="009B3CB7" w:rsidRPr="00103D2A" w:rsidRDefault="009B3CB7" w:rsidP="00103D2A">
      <w:pPr>
        <w:widowControl w:val="0"/>
        <w:autoSpaceDE w:val="0"/>
        <w:autoSpaceDN w:val="0"/>
        <w:adjustRightInd w:val="0"/>
        <w:ind w:firstLine="709"/>
        <w:rPr>
          <w:rFonts w:eastAsia="Arial-BoldMT"/>
          <w:b/>
          <w:bCs/>
          <w:sz w:val="28"/>
          <w:szCs w:val="28"/>
          <w:lang w:eastAsia="ru-RU"/>
        </w:rPr>
      </w:pPr>
    </w:p>
    <w:p w:rsidR="00A44304" w:rsidRPr="00103D2A" w:rsidRDefault="00A44304" w:rsidP="00103D2A">
      <w:pPr>
        <w:ind w:firstLine="709"/>
        <w:textAlignment w:val="baseline"/>
        <w:rPr>
          <w:sz w:val="28"/>
          <w:szCs w:val="28"/>
          <w:lang w:eastAsia="ru-RU"/>
        </w:rPr>
      </w:pPr>
      <w:r w:rsidRPr="00103D2A">
        <w:rPr>
          <w:b/>
          <w:sz w:val="28"/>
          <w:szCs w:val="28"/>
          <w:lang w:eastAsia="ru-RU"/>
        </w:rPr>
        <w:t>Франчайзинг</w:t>
      </w:r>
      <w:r w:rsidRPr="00103D2A">
        <w:rPr>
          <w:sz w:val="28"/>
          <w:szCs w:val="28"/>
          <w:lang w:eastAsia="ru-RU"/>
        </w:rPr>
        <w:t xml:space="preserve">, </w:t>
      </w:r>
      <w:r w:rsidRPr="00103D2A">
        <w:rPr>
          <w:b/>
          <w:bCs/>
          <w:sz w:val="28"/>
          <w:szCs w:val="28"/>
          <w:lang w:eastAsia="ru-RU"/>
        </w:rPr>
        <w:t>франшиза</w:t>
      </w:r>
      <w:r w:rsidRPr="00103D2A">
        <w:rPr>
          <w:sz w:val="28"/>
          <w:szCs w:val="28"/>
          <w:lang w:eastAsia="ru-RU"/>
        </w:rPr>
        <w:t xml:space="preserve"> (от фр. franchir, «освобождать») — вид отношений между рыночными субъектами, когда одна сторона (франчайзер) передает другой стороне (франчайзи) за плату (ройялти) право на определенный вид бизнеса</w:t>
      </w:r>
      <w:r w:rsidRPr="00103D2A">
        <w:rPr>
          <w:sz w:val="28"/>
          <w:szCs w:val="28"/>
        </w:rPr>
        <w:t>, используя разработанную систему его ведения.</w:t>
      </w:r>
    </w:p>
    <w:p w:rsidR="00A44304" w:rsidRPr="00103D2A" w:rsidRDefault="00A44304" w:rsidP="00103D2A">
      <w:pPr>
        <w:ind w:firstLine="709"/>
        <w:textAlignment w:val="baseline"/>
        <w:rPr>
          <w:sz w:val="28"/>
          <w:szCs w:val="28"/>
          <w:lang w:eastAsia="ru-RU"/>
        </w:rPr>
      </w:pPr>
      <w:r w:rsidRPr="00103D2A">
        <w:rPr>
          <w:sz w:val="28"/>
          <w:szCs w:val="28"/>
          <w:lang w:eastAsia="ru-RU"/>
        </w:rPr>
        <w:t>Франчайзинг – оптимальный вариант для малого бизнеса. Приобретая франшизу, мы получаем самое главное – раскрученное имя и отточенные технологии.</w:t>
      </w:r>
    </w:p>
    <w:p w:rsidR="009B3CB7" w:rsidRPr="00103D2A" w:rsidRDefault="009B3CB7" w:rsidP="00103D2A">
      <w:pPr>
        <w:widowControl w:val="0"/>
        <w:autoSpaceDE w:val="0"/>
        <w:autoSpaceDN w:val="0"/>
        <w:adjustRightInd w:val="0"/>
        <w:ind w:firstLine="709"/>
        <w:rPr>
          <w:rFonts w:eastAsia="ArialMT"/>
          <w:sz w:val="28"/>
          <w:szCs w:val="28"/>
          <w:lang w:eastAsia="ru-RU"/>
        </w:rPr>
      </w:pPr>
      <w:r w:rsidRPr="00103D2A">
        <w:rPr>
          <w:rFonts w:eastAsia="Arial-BoldMT"/>
          <w:b/>
          <w:bCs/>
          <w:sz w:val="28"/>
          <w:szCs w:val="28"/>
          <w:lang w:eastAsia="ru-RU"/>
        </w:rPr>
        <w:t xml:space="preserve">Цель </w:t>
      </w:r>
      <w:r w:rsidR="00A44304" w:rsidRPr="00103D2A">
        <w:rPr>
          <w:rFonts w:eastAsia="Arial-BoldMT"/>
          <w:b/>
          <w:bCs/>
          <w:sz w:val="28"/>
          <w:szCs w:val="28"/>
          <w:lang w:eastAsia="ru-RU"/>
        </w:rPr>
        <w:t xml:space="preserve">данного </w:t>
      </w:r>
      <w:r w:rsidRPr="00103D2A">
        <w:rPr>
          <w:rFonts w:eastAsia="Arial-BoldMT"/>
          <w:b/>
          <w:bCs/>
          <w:sz w:val="28"/>
          <w:szCs w:val="28"/>
          <w:lang w:eastAsia="ru-RU"/>
        </w:rPr>
        <w:t>проекта:</w:t>
      </w:r>
      <w:r w:rsidR="00A44304" w:rsidRPr="00103D2A">
        <w:rPr>
          <w:rFonts w:eastAsia="Arial-BoldMT"/>
          <w:b/>
          <w:bCs/>
          <w:sz w:val="28"/>
          <w:szCs w:val="28"/>
          <w:lang w:eastAsia="ru-RU"/>
        </w:rPr>
        <w:t xml:space="preserve"> </w:t>
      </w:r>
      <w:r w:rsidR="00A44304" w:rsidRPr="00103D2A">
        <w:rPr>
          <w:rFonts w:eastAsia="ArialMT"/>
          <w:sz w:val="28"/>
          <w:szCs w:val="28"/>
          <w:lang w:eastAsia="ru-RU"/>
        </w:rPr>
        <w:t>о</w:t>
      </w:r>
      <w:r w:rsidRPr="00103D2A">
        <w:rPr>
          <w:rFonts w:eastAsia="ArialMT"/>
          <w:sz w:val="28"/>
          <w:szCs w:val="28"/>
          <w:lang w:eastAsia="ru-RU"/>
        </w:rPr>
        <w:t>боснование экономической эффективности открытия магазина подарков ТМ «</w:t>
      </w:r>
      <w:r w:rsidRPr="00103D2A">
        <w:rPr>
          <w:rFonts w:eastAsia="ArialMT"/>
          <w:sz w:val="28"/>
          <w:szCs w:val="28"/>
          <w:lang w:val="en-US" w:eastAsia="ru-RU"/>
        </w:rPr>
        <w:t>Bibelots</w:t>
      </w:r>
      <w:r w:rsidRPr="00103D2A">
        <w:rPr>
          <w:rFonts w:eastAsia="ArialMT"/>
          <w:sz w:val="28"/>
          <w:szCs w:val="28"/>
          <w:lang w:eastAsia="ru-RU"/>
        </w:rPr>
        <w:t xml:space="preserve">» в городе </w:t>
      </w:r>
      <w:r w:rsidR="00727D65" w:rsidRPr="00103D2A">
        <w:rPr>
          <w:rFonts w:eastAsia="ArialMT"/>
          <w:sz w:val="28"/>
          <w:szCs w:val="28"/>
          <w:lang w:eastAsia="ru-RU"/>
        </w:rPr>
        <w:t>Зеленогорске</w:t>
      </w:r>
      <w:r w:rsidR="00A44304" w:rsidRPr="00103D2A">
        <w:rPr>
          <w:rFonts w:eastAsia="ArialMT"/>
          <w:sz w:val="28"/>
          <w:szCs w:val="28"/>
          <w:lang w:eastAsia="ru-RU"/>
        </w:rPr>
        <w:t>.</w:t>
      </w:r>
    </w:p>
    <w:p w:rsidR="009B3CB7" w:rsidRPr="00103D2A" w:rsidRDefault="009B3CB7" w:rsidP="00103D2A">
      <w:pPr>
        <w:widowControl w:val="0"/>
        <w:autoSpaceDE w:val="0"/>
        <w:autoSpaceDN w:val="0"/>
        <w:adjustRightInd w:val="0"/>
        <w:ind w:firstLine="709"/>
        <w:rPr>
          <w:rFonts w:eastAsia="ArialMT"/>
          <w:sz w:val="28"/>
          <w:szCs w:val="28"/>
          <w:lang w:eastAsia="ru-RU"/>
        </w:rPr>
      </w:pPr>
      <w:r w:rsidRPr="00103D2A">
        <w:rPr>
          <w:rFonts w:eastAsia="Arial-BoldMT"/>
          <w:b/>
          <w:bCs/>
          <w:sz w:val="28"/>
          <w:szCs w:val="28"/>
          <w:lang w:eastAsia="ru-RU"/>
        </w:rPr>
        <w:t>Концепция магазина:</w:t>
      </w:r>
      <w:r w:rsidR="00A44304" w:rsidRPr="00103D2A">
        <w:rPr>
          <w:rFonts w:eastAsia="Arial-BoldMT"/>
          <w:b/>
          <w:bCs/>
          <w:sz w:val="28"/>
          <w:szCs w:val="28"/>
          <w:lang w:eastAsia="ru-RU"/>
        </w:rPr>
        <w:t xml:space="preserve"> </w:t>
      </w:r>
      <w:r w:rsidR="00A44304" w:rsidRPr="00103D2A">
        <w:rPr>
          <w:rFonts w:eastAsia="Arial-BoldMT"/>
          <w:bCs/>
          <w:sz w:val="28"/>
          <w:szCs w:val="28"/>
          <w:lang w:eastAsia="ru-RU"/>
        </w:rPr>
        <w:t>п</w:t>
      </w:r>
      <w:r w:rsidRPr="00103D2A">
        <w:rPr>
          <w:rFonts w:eastAsia="ArialMT"/>
          <w:sz w:val="28"/>
          <w:szCs w:val="28"/>
          <w:lang w:eastAsia="ru-RU"/>
        </w:rPr>
        <w:t>редполагается продажа широкого ассортимента подарков, ориентированных на разнообразную целевую аудиторию по франшизе ТМ «</w:t>
      </w:r>
      <w:r w:rsidRPr="00103D2A">
        <w:rPr>
          <w:rFonts w:eastAsia="ArialMT"/>
          <w:sz w:val="28"/>
          <w:szCs w:val="28"/>
          <w:lang w:val="en-US" w:eastAsia="ru-RU"/>
        </w:rPr>
        <w:t>Bibelots</w:t>
      </w:r>
      <w:r w:rsidRPr="00103D2A">
        <w:rPr>
          <w:rFonts w:eastAsia="ArialMT"/>
          <w:sz w:val="28"/>
          <w:szCs w:val="28"/>
          <w:lang w:eastAsia="ru-RU"/>
        </w:rPr>
        <w:t>».</w:t>
      </w:r>
    </w:p>
    <w:p w:rsidR="009B3CB7" w:rsidRPr="00103D2A" w:rsidRDefault="009B3CB7" w:rsidP="00103D2A">
      <w:pPr>
        <w:widowControl w:val="0"/>
        <w:autoSpaceDE w:val="0"/>
        <w:autoSpaceDN w:val="0"/>
        <w:adjustRightInd w:val="0"/>
        <w:ind w:firstLine="709"/>
        <w:rPr>
          <w:rFonts w:eastAsia="ArialMT"/>
          <w:sz w:val="28"/>
          <w:szCs w:val="28"/>
          <w:lang w:eastAsia="ru-RU"/>
        </w:rPr>
      </w:pPr>
      <w:r w:rsidRPr="00103D2A">
        <w:rPr>
          <w:rFonts w:eastAsia="ArialMT"/>
          <w:sz w:val="28"/>
          <w:szCs w:val="28"/>
          <w:lang w:eastAsia="ru-RU"/>
        </w:rPr>
        <w:t>Магазин будет позиционироваться в среднем ценовом сегменте.</w:t>
      </w:r>
    </w:p>
    <w:p w:rsidR="009B3CB7" w:rsidRPr="00103D2A" w:rsidRDefault="009B3CB7" w:rsidP="00103D2A">
      <w:pPr>
        <w:widowControl w:val="0"/>
        <w:autoSpaceDE w:val="0"/>
        <w:autoSpaceDN w:val="0"/>
        <w:adjustRightInd w:val="0"/>
        <w:ind w:firstLine="709"/>
        <w:rPr>
          <w:rFonts w:eastAsia="ArialMT"/>
          <w:sz w:val="28"/>
          <w:szCs w:val="28"/>
          <w:lang w:eastAsia="ru-RU"/>
        </w:rPr>
      </w:pPr>
      <w:r w:rsidRPr="00103D2A">
        <w:rPr>
          <w:rFonts w:eastAsia="ArialMT"/>
          <w:sz w:val="28"/>
          <w:szCs w:val="28"/>
          <w:lang w:eastAsia="ru-RU"/>
        </w:rPr>
        <w:t xml:space="preserve">Поставщиком магазина будет Компания </w:t>
      </w:r>
      <w:r w:rsidR="00046894" w:rsidRPr="00103D2A">
        <w:rPr>
          <w:rFonts w:eastAsia="ArialMT"/>
          <w:sz w:val="28"/>
          <w:szCs w:val="28"/>
          <w:lang w:eastAsia="ru-RU"/>
        </w:rPr>
        <w:t>«</w:t>
      </w:r>
      <w:r w:rsidRPr="00103D2A">
        <w:rPr>
          <w:rFonts w:eastAsia="ArialMT"/>
          <w:sz w:val="28"/>
          <w:szCs w:val="28"/>
          <w:lang w:val="en-US" w:eastAsia="ru-RU"/>
        </w:rPr>
        <w:t>Bibelots</w:t>
      </w:r>
      <w:r w:rsidR="00046894" w:rsidRPr="00103D2A">
        <w:rPr>
          <w:rFonts w:eastAsia="ArialMT"/>
          <w:sz w:val="28"/>
          <w:szCs w:val="28"/>
          <w:lang w:eastAsia="ru-RU"/>
        </w:rPr>
        <w:t>»</w:t>
      </w:r>
      <w:r w:rsidR="00A44304" w:rsidRPr="00103D2A">
        <w:rPr>
          <w:rFonts w:eastAsia="ArialMT"/>
          <w:sz w:val="28"/>
          <w:szCs w:val="28"/>
          <w:lang w:eastAsia="ru-RU"/>
        </w:rPr>
        <w:t>.</w:t>
      </w:r>
    </w:p>
    <w:p w:rsidR="009B3CB7" w:rsidRPr="00103D2A" w:rsidRDefault="009B3CB7" w:rsidP="00103D2A">
      <w:pPr>
        <w:widowControl w:val="0"/>
        <w:autoSpaceDE w:val="0"/>
        <w:autoSpaceDN w:val="0"/>
        <w:adjustRightInd w:val="0"/>
        <w:ind w:firstLine="709"/>
        <w:rPr>
          <w:rFonts w:eastAsia="Arial-BoldMT"/>
          <w:b/>
          <w:bCs/>
          <w:sz w:val="28"/>
          <w:szCs w:val="28"/>
          <w:lang w:eastAsia="ru-RU"/>
        </w:rPr>
      </w:pPr>
      <w:r w:rsidRPr="00103D2A">
        <w:rPr>
          <w:rFonts w:eastAsia="Arial-BoldMT"/>
          <w:b/>
          <w:bCs/>
          <w:sz w:val="28"/>
          <w:szCs w:val="28"/>
          <w:lang w:eastAsia="ru-RU"/>
        </w:rPr>
        <w:t>Основные характеристики проекта:</w:t>
      </w:r>
    </w:p>
    <w:p w:rsidR="009B3CB7" w:rsidRPr="00103D2A" w:rsidRDefault="009B3CB7" w:rsidP="00103D2A">
      <w:pPr>
        <w:widowControl w:val="0"/>
        <w:autoSpaceDE w:val="0"/>
        <w:autoSpaceDN w:val="0"/>
        <w:adjustRightInd w:val="0"/>
        <w:ind w:firstLine="709"/>
        <w:rPr>
          <w:rFonts w:eastAsia="ArialMT"/>
          <w:sz w:val="28"/>
          <w:szCs w:val="28"/>
          <w:lang w:eastAsia="ru-RU"/>
        </w:rPr>
      </w:pPr>
      <w:r w:rsidRPr="00103D2A">
        <w:rPr>
          <w:rFonts w:eastAsia="Arial-BoldMT"/>
          <w:sz w:val="28"/>
          <w:szCs w:val="28"/>
          <w:lang w:eastAsia="ru-RU"/>
        </w:rPr>
        <w:t xml:space="preserve">- </w:t>
      </w:r>
      <w:r w:rsidR="00A44304" w:rsidRPr="00103D2A">
        <w:rPr>
          <w:rFonts w:eastAsia="ArialMT"/>
          <w:sz w:val="28"/>
          <w:szCs w:val="28"/>
          <w:lang w:eastAsia="ru-RU"/>
        </w:rPr>
        <w:t>о</w:t>
      </w:r>
      <w:r w:rsidRPr="00103D2A">
        <w:rPr>
          <w:rFonts w:eastAsia="ArialMT"/>
          <w:sz w:val="28"/>
          <w:szCs w:val="28"/>
          <w:lang w:eastAsia="ru-RU"/>
        </w:rPr>
        <w:t>ткрытие магазина подарков с нуля;</w:t>
      </w:r>
    </w:p>
    <w:p w:rsidR="009B3CB7" w:rsidRPr="00103D2A" w:rsidRDefault="009B3CB7" w:rsidP="00103D2A">
      <w:pPr>
        <w:widowControl w:val="0"/>
        <w:autoSpaceDE w:val="0"/>
        <w:autoSpaceDN w:val="0"/>
        <w:adjustRightInd w:val="0"/>
        <w:ind w:firstLine="709"/>
        <w:rPr>
          <w:rFonts w:eastAsia="ArialMT"/>
          <w:sz w:val="28"/>
          <w:szCs w:val="28"/>
          <w:lang w:eastAsia="ru-RU"/>
        </w:rPr>
      </w:pPr>
      <w:r w:rsidRPr="00103D2A">
        <w:rPr>
          <w:rFonts w:eastAsia="Arial-BoldMT"/>
          <w:sz w:val="28"/>
          <w:szCs w:val="28"/>
          <w:lang w:eastAsia="ru-RU"/>
        </w:rPr>
        <w:t xml:space="preserve">- </w:t>
      </w:r>
      <w:r w:rsidR="00A44304" w:rsidRPr="00103D2A">
        <w:rPr>
          <w:rFonts w:eastAsia="ArialMT"/>
          <w:sz w:val="28"/>
          <w:szCs w:val="28"/>
          <w:lang w:eastAsia="ru-RU"/>
        </w:rPr>
        <w:t>н</w:t>
      </w:r>
      <w:r w:rsidRPr="00103D2A">
        <w:rPr>
          <w:rFonts w:eastAsia="ArialMT"/>
          <w:sz w:val="28"/>
          <w:szCs w:val="28"/>
          <w:lang w:eastAsia="ru-RU"/>
        </w:rPr>
        <w:t xml:space="preserve">еобходимый объем первоначальных инвестиций составляет </w:t>
      </w:r>
      <w:r w:rsidRPr="00103D2A">
        <w:rPr>
          <w:sz w:val="28"/>
          <w:szCs w:val="28"/>
        </w:rPr>
        <w:t>765 191 рубль 00 копеек;</w:t>
      </w:r>
    </w:p>
    <w:p w:rsidR="009B3CB7" w:rsidRPr="00103D2A" w:rsidRDefault="009B3CB7" w:rsidP="00103D2A">
      <w:pPr>
        <w:widowControl w:val="0"/>
        <w:autoSpaceDE w:val="0"/>
        <w:autoSpaceDN w:val="0"/>
        <w:adjustRightInd w:val="0"/>
        <w:ind w:firstLine="709"/>
        <w:rPr>
          <w:rFonts w:eastAsia="ArialMT"/>
          <w:sz w:val="28"/>
          <w:szCs w:val="28"/>
          <w:lang w:eastAsia="ru-RU"/>
        </w:rPr>
      </w:pPr>
      <w:r w:rsidRPr="00103D2A">
        <w:rPr>
          <w:rFonts w:eastAsia="Arial-BoldMT"/>
          <w:sz w:val="28"/>
          <w:szCs w:val="28"/>
          <w:lang w:eastAsia="ru-RU"/>
        </w:rPr>
        <w:t xml:space="preserve">- </w:t>
      </w:r>
      <w:r w:rsidR="00A44304" w:rsidRPr="00103D2A">
        <w:rPr>
          <w:rFonts w:eastAsia="ArialMT"/>
          <w:sz w:val="28"/>
          <w:szCs w:val="28"/>
          <w:lang w:eastAsia="ru-RU"/>
        </w:rPr>
        <w:t>п</w:t>
      </w:r>
      <w:r w:rsidRPr="00103D2A">
        <w:rPr>
          <w:rFonts w:eastAsia="ArialMT"/>
          <w:sz w:val="28"/>
          <w:szCs w:val="28"/>
          <w:lang w:eastAsia="ru-RU"/>
        </w:rPr>
        <w:t>лощадь магазина составляет 21 кв.м.;</w:t>
      </w:r>
    </w:p>
    <w:p w:rsidR="009B3CB7" w:rsidRPr="00103D2A" w:rsidRDefault="009B3CB7" w:rsidP="00103D2A">
      <w:pPr>
        <w:widowControl w:val="0"/>
        <w:autoSpaceDE w:val="0"/>
        <w:autoSpaceDN w:val="0"/>
        <w:adjustRightInd w:val="0"/>
        <w:ind w:firstLine="709"/>
        <w:rPr>
          <w:rFonts w:eastAsia="ArialMT"/>
          <w:sz w:val="28"/>
          <w:szCs w:val="28"/>
          <w:lang w:eastAsia="ru-RU"/>
        </w:rPr>
      </w:pPr>
      <w:r w:rsidRPr="00103D2A">
        <w:rPr>
          <w:rFonts w:eastAsia="Arial-BoldMT"/>
          <w:sz w:val="28"/>
          <w:szCs w:val="28"/>
          <w:lang w:eastAsia="ru-RU"/>
        </w:rPr>
        <w:t xml:space="preserve">- </w:t>
      </w:r>
      <w:r w:rsidR="00A44304" w:rsidRPr="00103D2A">
        <w:rPr>
          <w:rFonts w:eastAsia="ArialMT"/>
          <w:sz w:val="28"/>
          <w:szCs w:val="28"/>
          <w:lang w:eastAsia="ru-RU"/>
        </w:rPr>
        <w:t>с</w:t>
      </w:r>
      <w:r w:rsidRPr="00103D2A">
        <w:rPr>
          <w:rFonts w:eastAsia="ArialMT"/>
          <w:sz w:val="28"/>
          <w:szCs w:val="28"/>
          <w:lang w:eastAsia="ru-RU"/>
        </w:rPr>
        <w:t>редняя наценка на продукцию планируется в размере 35%;</w:t>
      </w:r>
    </w:p>
    <w:p w:rsidR="009B3CB7" w:rsidRPr="00103D2A" w:rsidRDefault="009B3CB7" w:rsidP="00103D2A">
      <w:pPr>
        <w:widowControl w:val="0"/>
        <w:autoSpaceDE w:val="0"/>
        <w:autoSpaceDN w:val="0"/>
        <w:adjustRightInd w:val="0"/>
        <w:ind w:firstLine="709"/>
        <w:rPr>
          <w:rFonts w:eastAsia="ArialMT"/>
          <w:sz w:val="28"/>
          <w:szCs w:val="28"/>
          <w:lang w:eastAsia="ru-RU"/>
        </w:rPr>
      </w:pPr>
      <w:r w:rsidRPr="00103D2A">
        <w:rPr>
          <w:rFonts w:eastAsia="Arial-BoldMT"/>
          <w:sz w:val="28"/>
          <w:szCs w:val="28"/>
          <w:lang w:eastAsia="ru-RU"/>
        </w:rPr>
        <w:t xml:space="preserve">- </w:t>
      </w:r>
      <w:r w:rsidR="00A44304" w:rsidRPr="00103D2A">
        <w:rPr>
          <w:rFonts w:eastAsia="ArialMT"/>
          <w:sz w:val="28"/>
          <w:szCs w:val="28"/>
          <w:lang w:eastAsia="ru-RU"/>
        </w:rPr>
        <w:t>ч</w:t>
      </w:r>
      <w:r w:rsidRPr="00103D2A">
        <w:rPr>
          <w:rFonts w:eastAsia="ArialMT"/>
          <w:sz w:val="28"/>
          <w:szCs w:val="28"/>
          <w:lang w:eastAsia="ru-RU"/>
        </w:rPr>
        <w:t xml:space="preserve">истая прибыль составляет </w:t>
      </w:r>
      <w:r w:rsidRPr="00103D2A">
        <w:rPr>
          <w:sz w:val="28"/>
          <w:szCs w:val="28"/>
        </w:rPr>
        <w:t>96825 рублей 47 копеек</w:t>
      </w:r>
      <w:r w:rsidRPr="00103D2A">
        <w:rPr>
          <w:rFonts w:eastAsia="ArialMT"/>
          <w:sz w:val="28"/>
          <w:szCs w:val="28"/>
          <w:lang w:eastAsia="ru-RU"/>
        </w:rPr>
        <w:t xml:space="preserve"> в месяц.</w:t>
      </w:r>
    </w:p>
    <w:p w:rsidR="009B3CB7" w:rsidRPr="00103D2A" w:rsidRDefault="009B3CB7" w:rsidP="00103D2A">
      <w:pPr>
        <w:widowControl w:val="0"/>
        <w:autoSpaceDE w:val="0"/>
        <w:autoSpaceDN w:val="0"/>
        <w:adjustRightInd w:val="0"/>
        <w:ind w:firstLine="709"/>
        <w:rPr>
          <w:rFonts w:eastAsia="ArialMT"/>
          <w:sz w:val="28"/>
          <w:szCs w:val="28"/>
          <w:lang w:eastAsia="ru-RU"/>
        </w:rPr>
      </w:pPr>
      <w:r w:rsidRPr="00103D2A">
        <w:rPr>
          <w:rFonts w:eastAsia="Arial-BoldMT"/>
          <w:sz w:val="28"/>
          <w:szCs w:val="28"/>
          <w:lang w:eastAsia="ru-RU"/>
        </w:rPr>
        <w:t xml:space="preserve">- </w:t>
      </w:r>
      <w:r w:rsidR="00A44304" w:rsidRPr="00103D2A">
        <w:rPr>
          <w:rFonts w:eastAsia="ArialMT"/>
          <w:sz w:val="28"/>
          <w:szCs w:val="28"/>
          <w:lang w:eastAsia="ru-RU"/>
        </w:rPr>
        <w:t>о</w:t>
      </w:r>
      <w:r w:rsidRPr="00103D2A">
        <w:rPr>
          <w:rFonts w:eastAsia="ArialMT"/>
          <w:sz w:val="28"/>
          <w:szCs w:val="28"/>
          <w:lang w:eastAsia="ru-RU"/>
        </w:rPr>
        <w:t>купаемость проекта 8 мес</w:t>
      </w:r>
      <w:r w:rsidR="00A44304" w:rsidRPr="00103D2A">
        <w:rPr>
          <w:rFonts w:eastAsia="ArialMT"/>
          <w:sz w:val="28"/>
          <w:szCs w:val="28"/>
          <w:lang w:eastAsia="ru-RU"/>
        </w:rPr>
        <w:t>яцев</w:t>
      </w:r>
      <w:r w:rsidRPr="00103D2A">
        <w:rPr>
          <w:rFonts w:eastAsia="ArialMT"/>
          <w:sz w:val="28"/>
          <w:szCs w:val="28"/>
          <w:lang w:eastAsia="ru-RU"/>
        </w:rPr>
        <w:t>.</w:t>
      </w:r>
    </w:p>
    <w:p w:rsidR="009B3CB7" w:rsidRPr="00103D2A" w:rsidRDefault="009B3CB7" w:rsidP="00103D2A">
      <w:pPr>
        <w:widowControl w:val="0"/>
        <w:autoSpaceDE w:val="0"/>
        <w:autoSpaceDN w:val="0"/>
        <w:adjustRightInd w:val="0"/>
        <w:ind w:firstLine="709"/>
        <w:rPr>
          <w:rFonts w:eastAsia="Arial-BoldMT"/>
          <w:b/>
          <w:bCs/>
          <w:sz w:val="28"/>
          <w:szCs w:val="28"/>
          <w:lang w:eastAsia="ru-RU"/>
        </w:rPr>
      </w:pPr>
      <w:r w:rsidRPr="00103D2A">
        <w:rPr>
          <w:rFonts w:eastAsia="Arial-BoldMT"/>
          <w:b/>
          <w:bCs/>
          <w:sz w:val="28"/>
          <w:szCs w:val="28"/>
          <w:lang w:eastAsia="ru-RU"/>
        </w:rPr>
        <w:t>Привлекательность рынка:</w:t>
      </w:r>
    </w:p>
    <w:p w:rsidR="009B3CB7" w:rsidRPr="00103D2A" w:rsidRDefault="009B3CB7" w:rsidP="00103D2A">
      <w:pPr>
        <w:widowControl w:val="0"/>
        <w:autoSpaceDE w:val="0"/>
        <w:autoSpaceDN w:val="0"/>
        <w:adjustRightInd w:val="0"/>
        <w:ind w:firstLine="709"/>
        <w:rPr>
          <w:rFonts w:eastAsia="ArialMT"/>
          <w:sz w:val="28"/>
          <w:szCs w:val="28"/>
          <w:lang w:eastAsia="ru-RU"/>
        </w:rPr>
      </w:pPr>
      <w:r w:rsidRPr="00103D2A">
        <w:rPr>
          <w:rFonts w:eastAsia="Arial-BoldMT"/>
          <w:sz w:val="28"/>
          <w:szCs w:val="28"/>
          <w:lang w:eastAsia="ru-RU"/>
        </w:rPr>
        <w:t xml:space="preserve">- </w:t>
      </w:r>
      <w:r w:rsidRPr="00103D2A">
        <w:rPr>
          <w:rFonts w:eastAsia="ArialMT"/>
          <w:sz w:val="28"/>
          <w:szCs w:val="28"/>
          <w:lang w:eastAsia="ru-RU"/>
        </w:rPr>
        <w:t>Объем российского рынка рекламно-подарочной продукции составляет более 300-500 млн. долл. США.</w:t>
      </w:r>
    </w:p>
    <w:p w:rsidR="009B3CB7" w:rsidRPr="00103D2A" w:rsidRDefault="009B3CB7" w:rsidP="00103D2A">
      <w:pPr>
        <w:widowControl w:val="0"/>
        <w:autoSpaceDE w:val="0"/>
        <w:autoSpaceDN w:val="0"/>
        <w:adjustRightInd w:val="0"/>
        <w:ind w:firstLine="709"/>
        <w:rPr>
          <w:rFonts w:eastAsia="ArialMT"/>
          <w:sz w:val="28"/>
          <w:szCs w:val="28"/>
          <w:lang w:eastAsia="ru-RU"/>
        </w:rPr>
      </w:pPr>
      <w:r w:rsidRPr="00103D2A">
        <w:rPr>
          <w:rFonts w:eastAsia="Arial-BoldMT"/>
          <w:sz w:val="28"/>
          <w:szCs w:val="28"/>
          <w:lang w:eastAsia="ru-RU"/>
        </w:rPr>
        <w:t xml:space="preserve">- </w:t>
      </w:r>
      <w:r w:rsidRPr="00103D2A">
        <w:rPr>
          <w:rFonts w:eastAsia="ArialMT"/>
          <w:sz w:val="28"/>
          <w:szCs w:val="28"/>
          <w:lang w:eastAsia="ru-RU"/>
        </w:rPr>
        <w:t>До середины 2008 года рынок ежегодно демонстрировал рост в среднем более 20%, но под влиянием экономического кризиса, рынок сувенирной продукции замедлил темпы роста до 6-8%.</w:t>
      </w:r>
    </w:p>
    <w:p w:rsidR="009B3CB7" w:rsidRPr="00103D2A" w:rsidRDefault="009B3CB7" w:rsidP="00103D2A">
      <w:pPr>
        <w:widowControl w:val="0"/>
        <w:autoSpaceDE w:val="0"/>
        <w:autoSpaceDN w:val="0"/>
        <w:adjustRightInd w:val="0"/>
        <w:ind w:firstLine="709"/>
        <w:rPr>
          <w:sz w:val="28"/>
          <w:szCs w:val="28"/>
        </w:rPr>
      </w:pPr>
      <w:r w:rsidRPr="00103D2A">
        <w:rPr>
          <w:rFonts w:eastAsia="ArialMT"/>
          <w:sz w:val="28"/>
          <w:szCs w:val="28"/>
          <w:lang w:eastAsia="ru-RU"/>
        </w:rPr>
        <w:lastRenderedPageBreak/>
        <w:t>- На российском рынке работают порядка 3 тыс. компаний, основная деятельность самых значительных из них сконцентрирована на больших заказах от крупных компаний и брендов, потребность в сувенирной продукции у которых есть всегда. Это свидетельствует об относительно низком барьере входа на рынок.</w:t>
      </w:r>
    </w:p>
    <w:p w:rsidR="009B3CB7" w:rsidRPr="00103D2A" w:rsidRDefault="009B3CB7" w:rsidP="00103D2A">
      <w:pPr>
        <w:widowControl w:val="0"/>
        <w:ind w:firstLine="709"/>
        <w:rPr>
          <w:sz w:val="28"/>
          <w:szCs w:val="28"/>
        </w:rPr>
      </w:pPr>
    </w:p>
    <w:p w:rsidR="00727D65" w:rsidRPr="00103D2A" w:rsidRDefault="00103D2A" w:rsidP="00103D2A">
      <w:pPr>
        <w:widowControl w:val="0"/>
        <w:ind w:firstLine="709"/>
        <w:jc w:val="center"/>
        <w:rPr>
          <w:b/>
          <w:sz w:val="28"/>
          <w:szCs w:val="28"/>
        </w:rPr>
      </w:pPr>
      <w:r>
        <w:rPr>
          <w:sz w:val="28"/>
          <w:szCs w:val="28"/>
        </w:rPr>
        <w:br w:type="page"/>
      </w:r>
      <w:r w:rsidR="00727D65" w:rsidRPr="00103D2A">
        <w:rPr>
          <w:b/>
          <w:sz w:val="28"/>
          <w:szCs w:val="28"/>
        </w:rPr>
        <w:lastRenderedPageBreak/>
        <w:t>Раздел 2. Резюме</w:t>
      </w:r>
    </w:p>
    <w:p w:rsidR="00727D65" w:rsidRPr="00103D2A" w:rsidRDefault="00727D65" w:rsidP="00103D2A">
      <w:pPr>
        <w:widowControl w:val="0"/>
        <w:ind w:firstLine="709"/>
        <w:rPr>
          <w:b/>
          <w:sz w:val="28"/>
          <w:szCs w:val="28"/>
        </w:rPr>
      </w:pPr>
    </w:p>
    <w:tbl>
      <w:tblPr>
        <w:tblStyle w:val="af6"/>
        <w:tblW w:w="8363" w:type="dxa"/>
        <w:tblInd w:w="250" w:type="dxa"/>
        <w:tblLook w:val="01E0" w:firstRow="1" w:lastRow="1" w:firstColumn="1" w:lastColumn="1" w:noHBand="0" w:noVBand="0"/>
      </w:tblPr>
      <w:tblGrid>
        <w:gridCol w:w="2693"/>
        <w:gridCol w:w="5670"/>
      </w:tblGrid>
      <w:tr w:rsidR="00727D65" w:rsidRPr="00103D2A" w:rsidTr="00103D2A">
        <w:tc>
          <w:tcPr>
            <w:tcW w:w="2693" w:type="dxa"/>
          </w:tcPr>
          <w:p w:rsidR="00727D65" w:rsidRPr="00103D2A" w:rsidRDefault="00727D65" w:rsidP="00103D2A">
            <w:pPr>
              <w:rPr>
                <w:szCs w:val="20"/>
              </w:rPr>
            </w:pPr>
            <w:r w:rsidRPr="00103D2A">
              <w:rPr>
                <w:szCs w:val="20"/>
              </w:rPr>
              <w:t>Название проекта</w:t>
            </w:r>
          </w:p>
        </w:tc>
        <w:tc>
          <w:tcPr>
            <w:tcW w:w="5670" w:type="dxa"/>
          </w:tcPr>
          <w:p w:rsidR="00727D65" w:rsidRPr="00103D2A" w:rsidRDefault="00727D65" w:rsidP="00103D2A">
            <w:pPr>
              <w:rPr>
                <w:szCs w:val="20"/>
              </w:rPr>
            </w:pPr>
            <w:r w:rsidRPr="00103D2A">
              <w:rPr>
                <w:szCs w:val="20"/>
              </w:rPr>
              <w:t>Магазин по франшизе ТМ «</w:t>
            </w:r>
            <w:r w:rsidRPr="00103D2A">
              <w:rPr>
                <w:rStyle w:val="a5"/>
                <w:b w:val="0"/>
                <w:szCs w:val="20"/>
                <w:lang w:val="en-US"/>
              </w:rPr>
              <w:t>Bibelots</w:t>
            </w:r>
            <w:r w:rsidRPr="00103D2A">
              <w:rPr>
                <w:szCs w:val="20"/>
              </w:rPr>
              <w:t>»</w:t>
            </w:r>
          </w:p>
        </w:tc>
      </w:tr>
      <w:tr w:rsidR="00727D65" w:rsidRPr="00103D2A" w:rsidTr="00103D2A">
        <w:tc>
          <w:tcPr>
            <w:tcW w:w="2693" w:type="dxa"/>
          </w:tcPr>
          <w:p w:rsidR="00727D65" w:rsidRPr="00103D2A" w:rsidRDefault="00727D65" w:rsidP="00103D2A">
            <w:pPr>
              <w:rPr>
                <w:szCs w:val="20"/>
              </w:rPr>
            </w:pPr>
            <w:r w:rsidRPr="00103D2A">
              <w:rPr>
                <w:szCs w:val="20"/>
              </w:rPr>
              <w:t>Тип проекта</w:t>
            </w:r>
          </w:p>
        </w:tc>
        <w:tc>
          <w:tcPr>
            <w:tcW w:w="5670" w:type="dxa"/>
          </w:tcPr>
          <w:p w:rsidR="00727D65" w:rsidRPr="00103D2A" w:rsidRDefault="00727D65" w:rsidP="00103D2A">
            <w:pPr>
              <w:rPr>
                <w:szCs w:val="20"/>
              </w:rPr>
            </w:pPr>
            <w:r w:rsidRPr="00103D2A">
              <w:rPr>
                <w:szCs w:val="20"/>
              </w:rPr>
              <w:t>Создание нового магазина</w:t>
            </w:r>
            <w:r w:rsidR="00A44304" w:rsidRPr="00103D2A">
              <w:rPr>
                <w:szCs w:val="20"/>
              </w:rPr>
              <w:t xml:space="preserve"> «</w:t>
            </w:r>
            <w:r w:rsidR="00A44304" w:rsidRPr="00103D2A">
              <w:rPr>
                <w:rStyle w:val="a5"/>
                <w:b w:val="0"/>
                <w:szCs w:val="20"/>
                <w:lang w:val="en-US"/>
              </w:rPr>
              <w:t>Bibelots</w:t>
            </w:r>
            <w:r w:rsidR="00A44304" w:rsidRPr="00103D2A">
              <w:rPr>
                <w:szCs w:val="20"/>
              </w:rPr>
              <w:t>»</w:t>
            </w:r>
          </w:p>
        </w:tc>
      </w:tr>
      <w:tr w:rsidR="00727D65" w:rsidRPr="00103D2A" w:rsidTr="00103D2A">
        <w:tc>
          <w:tcPr>
            <w:tcW w:w="8363" w:type="dxa"/>
            <w:gridSpan w:val="2"/>
          </w:tcPr>
          <w:p w:rsidR="00727D65" w:rsidRPr="00103D2A" w:rsidRDefault="00727D65" w:rsidP="00103D2A">
            <w:pPr>
              <w:rPr>
                <w:b/>
                <w:szCs w:val="20"/>
              </w:rPr>
            </w:pPr>
          </w:p>
        </w:tc>
      </w:tr>
      <w:tr w:rsidR="00727D65" w:rsidRPr="00103D2A" w:rsidTr="00103D2A">
        <w:tc>
          <w:tcPr>
            <w:tcW w:w="2693" w:type="dxa"/>
          </w:tcPr>
          <w:p w:rsidR="00727D65" w:rsidRPr="00103D2A" w:rsidRDefault="00727D65" w:rsidP="00103D2A">
            <w:pPr>
              <w:rPr>
                <w:szCs w:val="20"/>
              </w:rPr>
            </w:pPr>
            <w:r w:rsidRPr="00103D2A">
              <w:rPr>
                <w:szCs w:val="20"/>
              </w:rPr>
              <w:t>Предприятие</w:t>
            </w:r>
          </w:p>
        </w:tc>
        <w:tc>
          <w:tcPr>
            <w:tcW w:w="5670" w:type="dxa"/>
          </w:tcPr>
          <w:p w:rsidR="00727D65" w:rsidRPr="00103D2A" w:rsidRDefault="00727D65" w:rsidP="00103D2A">
            <w:pPr>
              <w:rPr>
                <w:szCs w:val="20"/>
              </w:rPr>
            </w:pPr>
            <w:r w:rsidRPr="00103D2A">
              <w:rPr>
                <w:szCs w:val="20"/>
              </w:rPr>
              <w:t>Индивидуальный предприниматель</w:t>
            </w:r>
          </w:p>
          <w:p w:rsidR="00727D65" w:rsidRPr="00103D2A" w:rsidRDefault="00046894" w:rsidP="00103D2A">
            <w:pPr>
              <w:rPr>
                <w:b/>
                <w:szCs w:val="20"/>
              </w:rPr>
            </w:pPr>
            <w:r w:rsidRPr="00103D2A">
              <w:rPr>
                <w:szCs w:val="20"/>
              </w:rPr>
              <w:t>Кондратьев Сергей</w:t>
            </w:r>
            <w:r w:rsidR="00727D65" w:rsidRPr="00103D2A">
              <w:rPr>
                <w:szCs w:val="20"/>
              </w:rPr>
              <w:t xml:space="preserve"> Сергеевич</w:t>
            </w:r>
          </w:p>
        </w:tc>
      </w:tr>
      <w:tr w:rsidR="00727D65" w:rsidRPr="00103D2A" w:rsidTr="00103D2A">
        <w:tc>
          <w:tcPr>
            <w:tcW w:w="2693" w:type="dxa"/>
          </w:tcPr>
          <w:p w:rsidR="00727D65" w:rsidRPr="00103D2A" w:rsidRDefault="00727D65" w:rsidP="00103D2A">
            <w:pPr>
              <w:rPr>
                <w:szCs w:val="20"/>
              </w:rPr>
            </w:pPr>
            <w:r w:rsidRPr="00103D2A">
              <w:rPr>
                <w:szCs w:val="20"/>
              </w:rPr>
              <w:t>Регион</w:t>
            </w:r>
          </w:p>
        </w:tc>
        <w:tc>
          <w:tcPr>
            <w:tcW w:w="5670" w:type="dxa"/>
          </w:tcPr>
          <w:p w:rsidR="00727D65" w:rsidRPr="00103D2A" w:rsidRDefault="00727D65" w:rsidP="00103D2A">
            <w:pPr>
              <w:rPr>
                <w:szCs w:val="20"/>
              </w:rPr>
            </w:pPr>
            <w:r w:rsidRPr="00103D2A">
              <w:rPr>
                <w:szCs w:val="20"/>
              </w:rPr>
              <w:t>г. Зеленогорск, Красноярского края,</w:t>
            </w:r>
          </w:p>
          <w:p w:rsidR="00727D65" w:rsidRPr="00103D2A" w:rsidRDefault="00727D65" w:rsidP="00103D2A">
            <w:pPr>
              <w:rPr>
                <w:szCs w:val="20"/>
              </w:rPr>
            </w:pPr>
            <w:r w:rsidRPr="00103D2A">
              <w:rPr>
                <w:szCs w:val="20"/>
              </w:rPr>
              <w:t>Российская Федерация</w:t>
            </w:r>
          </w:p>
        </w:tc>
      </w:tr>
      <w:tr w:rsidR="00727D65" w:rsidRPr="00103D2A" w:rsidTr="00103D2A">
        <w:tc>
          <w:tcPr>
            <w:tcW w:w="2693" w:type="dxa"/>
          </w:tcPr>
          <w:p w:rsidR="00727D65" w:rsidRPr="00103D2A" w:rsidRDefault="00727D65" w:rsidP="00103D2A">
            <w:pPr>
              <w:rPr>
                <w:szCs w:val="20"/>
              </w:rPr>
            </w:pPr>
            <w:r w:rsidRPr="00103D2A">
              <w:rPr>
                <w:szCs w:val="20"/>
              </w:rPr>
              <w:t>Начало проекта</w:t>
            </w:r>
          </w:p>
        </w:tc>
        <w:tc>
          <w:tcPr>
            <w:tcW w:w="5670" w:type="dxa"/>
          </w:tcPr>
          <w:p w:rsidR="00727D65" w:rsidRPr="00103D2A" w:rsidRDefault="00727D65" w:rsidP="00103D2A">
            <w:pPr>
              <w:rPr>
                <w:szCs w:val="20"/>
              </w:rPr>
            </w:pPr>
            <w:r w:rsidRPr="00103D2A">
              <w:rPr>
                <w:szCs w:val="20"/>
              </w:rPr>
              <w:t>март- апрель 2010 года</w:t>
            </w:r>
          </w:p>
        </w:tc>
      </w:tr>
      <w:tr w:rsidR="00727D65" w:rsidRPr="00103D2A" w:rsidTr="00103D2A">
        <w:tc>
          <w:tcPr>
            <w:tcW w:w="2693" w:type="dxa"/>
          </w:tcPr>
          <w:p w:rsidR="00727D65" w:rsidRPr="00103D2A" w:rsidRDefault="00727D65" w:rsidP="00103D2A">
            <w:pPr>
              <w:rPr>
                <w:szCs w:val="20"/>
              </w:rPr>
            </w:pPr>
            <w:r w:rsidRPr="00103D2A">
              <w:rPr>
                <w:szCs w:val="20"/>
              </w:rPr>
              <w:t>Длительность проекта</w:t>
            </w:r>
          </w:p>
        </w:tc>
        <w:tc>
          <w:tcPr>
            <w:tcW w:w="5670" w:type="dxa"/>
          </w:tcPr>
          <w:p w:rsidR="00727D65" w:rsidRPr="00103D2A" w:rsidRDefault="00727D65" w:rsidP="00103D2A">
            <w:pPr>
              <w:rPr>
                <w:szCs w:val="20"/>
              </w:rPr>
            </w:pPr>
            <w:r w:rsidRPr="00103D2A">
              <w:rPr>
                <w:szCs w:val="20"/>
              </w:rPr>
              <w:t>долгосрочный</w:t>
            </w:r>
          </w:p>
        </w:tc>
      </w:tr>
      <w:tr w:rsidR="00727D65" w:rsidRPr="00103D2A" w:rsidTr="00103D2A">
        <w:tc>
          <w:tcPr>
            <w:tcW w:w="2693" w:type="dxa"/>
          </w:tcPr>
          <w:p w:rsidR="00727D65" w:rsidRPr="00103D2A" w:rsidRDefault="00727D65" w:rsidP="00103D2A">
            <w:pPr>
              <w:rPr>
                <w:szCs w:val="20"/>
              </w:rPr>
            </w:pPr>
            <w:r w:rsidRPr="00103D2A">
              <w:rPr>
                <w:szCs w:val="20"/>
              </w:rPr>
              <w:t>Участники проекта</w:t>
            </w:r>
          </w:p>
        </w:tc>
        <w:tc>
          <w:tcPr>
            <w:tcW w:w="5670" w:type="dxa"/>
          </w:tcPr>
          <w:p w:rsidR="00727D65" w:rsidRPr="00103D2A" w:rsidRDefault="00046894" w:rsidP="00103D2A">
            <w:pPr>
              <w:rPr>
                <w:szCs w:val="20"/>
              </w:rPr>
            </w:pPr>
            <w:r w:rsidRPr="00103D2A">
              <w:rPr>
                <w:szCs w:val="20"/>
              </w:rPr>
              <w:t>Кондратьев</w:t>
            </w:r>
            <w:r w:rsidR="00727D65" w:rsidRPr="00103D2A">
              <w:rPr>
                <w:szCs w:val="20"/>
              </w:rPr>
              <w:t xml:space="preserve"> </w:t>
            </w:r>
            <w:r w:rsidRPr="00103D2A">
              <w:rPr>
                <w:szCs w:val="20"/>
              </w:rPr>
              <w:t>Сергей</w:t>
            </w:r>
            <w:r w:rsidR="00727D65" w:rsidRPr="00103D2A">
              <w:rPr>
                <w:szCs w:val="20"/>
              </w:rPr>
              <w:t xml:space="preserve"> Сергеевич (владелец)</w:t>
            </w:r>
          </w:p>
          <w:p w:rsidR="00727D65" w:rsidRPr="00103D2A" w:rsidRDefault="00046894" w:rsidP="00103D2A">
            <w:pPr>
              <w:rPr>
                <w:szCs w:val="20"/>
              </w:rPr>
            </w:pPr>
            <w:r w:rsidRPr="00103D2A">
              <w:rPr>
                <w:szCs w:val="20"/>
              </w:rPr>
              <w:t>Кондратьева Диана</w:t>
            </w:r>
            <w:r w:rsidR="00727D65" w:rsidRPr="00103D2A">
              <w:rPr>
                <w:szCs w:val="20"/>
              </w:rPr>
              <w:t xml:space="preserve"> Сергеевна (совладелец, директор по продажам)</w:t>
            </w:r>
          </w:p>
        </w:tc>
      </w:tr>
      <w:tr w:rsidR="00727D65" w:rsidRPr="00103D2A" w:rsidTr="00103D2A">
        <w:tc>
          <w:tcPr>
            <w:tcW w:w="2693" w:type="dxa"/>
          </w:tcPr>
          <w:p w:rsidR="00727D65" w:rsidRPr="00103D2A" w:rsidRDefault="00727D65" w:rsidP="00103D2A">
            <w:pPr>
              <w:rPr>
                <w:szCs w:val="20"/>
              </w:rPr>
            </w:pPr>
            <w:r w:rsidRPr="00103D2A">
              <w:rPr>
                <w:szCs w:val="20"/>
              </w:rPr>
              <w:t>Контакты</w:t>
            </w:r>
          </w:p>
        </w:tc>
        <w:tc>
          <w:tcPr>
            <w:tcW w:w="5670" w:type="dxa"/>
          </w:tcPr>
          <w:p w:rsidR="00727D65" w:rsidRPr="00103D2A" w:rsidRDefault="00727D65" w:rsidP="00103D2A">
            <w:pPr>
              <w:rPr>
                <w:szCs w:val="20"/>
                <w:lang w:val="en-US"/>
              </w:rPr>
            </w:pPr>
            <w:r w:rsidRPr="00103D2A">
              <w:rPr>
                <w:szCs w:val="20"/>
              </w:rPr>
              <w:t>Тел</w:t>
            </w:r>
            <w:r w:rsidRPr="00103D2A">
              <w:rPr>
                <w:szCs w:val="20"/>
                <w:lang w:val="en-US"/>
              </w:rPr>
              <w:t>. (39169) 3-71-43</w:t>
            </w:r>
          </w:p>
          <w:p w:rsidR="00727D65" w:rsidRPr="00103D2A" w:rsidRDefault="00727D65" w:rsidP="00103D2A">
            <w:pPr>
              <w:rPr>
                <w:szCs w:val="20"/>
                <w:lang w:val="en-US"/>
              </w:rPr>
            </w:pPr>
            <w:r w:rsidRPr="00103D2A">
              <w:rPr>
                <w:szCs w:val="20"/>
                <w:lang w:val="en-US"/>
              </w:rPr>
              <w:t>e-mail: investgrant@rambler.ru</w:t>
            </w:r>
          </w:p>
        </w:tc>
      </w:tr>
      <w:tr w:rsidR="00727D65" w:rsidRPr="00103D2A" w:rsidTr="00103D2A">
        <w:tc>
          <w:tcPr>
            <w:tcW w:w="8363" w:type="dxa"/>
            <w:gridSpan w:val="2"/>
          </w:tcPr>
          <w:p w:rsidR="00727D65" w:rsidRPr="00103D2A" w:rsidRDefault="00727D65" w:rsidP="00103D2A">
            <w:pPr>
              <w:rPr>
                <w:b/>
                <w:szCs w:val="20"/>
                <w:lang w:val="en-US"/>
              </w:rPr>
            </w:pPr>
          </w:p>
        </w:tc>
      </w:tr>
      <w:tr w:rsidR="00727D65" w:rsidRPr="00103D2A" w:rsidTr="00103D2A">
        <w:tc>
          <w:tcPr>
            <w:tcW w:w="2693" w:type="dxa"/>
          </w:tcPr>
          <w:p w:rsidR="00727D65" w:rsidRPr="00103D2A" w:rsidRDefault="00727D65" w:rsidP="00103D2A">
            <w:pPr>
              <w:rPr>
                <w:szCs w:val="20"/>
              </w:rPr>
            </w:pPr>
            <w:r w:rsidRPr="00103D2A">
              <w:rPr>
                <w:szCs w:val="20"/>
              </w:rPr>
              <w:t>Необходимое финансирование</w:t>
            </w:r>
          </w:p>
        </w:tc>
        <w:tc>
          <w:tcPr>
            <w:tcW w:w="5670" w:type="dxa"/>
          </w:tcPr>
          <w:p w:rsidR="00727D65" w:rsidRPr="00103D2A" w:rsidRDefault="00727D65" w:rsidP="00103D2A">
            <w:pPr>
              <w:rPr>
                <w:szCs w:val="20"/>
              </w:rPr>
            </w:pPr>
            <w:r w:rsidRPr="00103D2A">
              <w:rPr>
                <w:szCs w:val="20"/>
              </w:rPr>
              <w:t>765 191 рубль 00 копеек</w:t>
            </w:r>
          </w:p>
        </w:tc>
      </w:tr>
      <w:tr w:rsidR="00727D65" w:rsidRPr="00103D2A" w:rsidTr="00103D2A">
        <w:tc>
          <w:tcPr>
            <w:tcW w:w="2693" w:type="dxa"/>
          </w:tcPr>
          <w:p w:rsidR="00727D65" w:rsidRPr="00103D2A" w:rsidRDefault="00727D65" w:rsidP="00103D2A">
            <w:pPr>
              <w:rPr>
                <w:szCs w:val="20"/>
              </w:rPr>
            </w:pPr>
            <w:r w:rsidRPr="00103D2A">
              <w:rPr>
                <w:szCs w:val="20"/>
              </w:rPr>
              <w:t>На финансирование</w:t>
            </w:r>
          </w:p>
        </w:tc>
        <w:tc>
          <w:tcPr>
            <w:tcW w:w="5670" w:type="dxa"/>
          </w:tcPr>
          <w:p w:rsidR="00727D65" w:rsidRPr="00103D2A" w:rsidRDefault="00727D65" w:rsidP="00103D2A">
            <w:pPr>
              <w:rPr>
                <w:szCs w:val="20"/>
              </w:rPr>
            </w:pPr>
            <w:r w:rsidRPr="00103D2A">
              <w:rPr>
                <w:szCs w:val="20"/>
              </w:rPr>
              <w:t>Оплата за техническую документацию</w:t>
            </w:r>
          </w:p>
          <w:p w:rsidR="00727D65" w:rsidRPr="00103D2A" w:rsidRDefault="00727D65" w:rsidP="00103D2A">
            <w:pPr>
              <w:rPr>
                <w:szCs w:val="20"/>
              </w:rPr>
            </w:pPr>
            <w:r w:rsidRPr="00103D2A">
              <w:rPr>
                <w:szCs w:val="20"/>
              </w:rPr>
              <w:t>Оплата товара</w:t>
            </w:r>
          </w:p>
          <w:p w:rsidR="00727D65" w:rsidRPr="00103D2A" w:rsidRDefault="00727D65" w:rsidP="00103D2A">
            <w:pPr>
              <w:rPr>
                <w:szCs w:val="20"/>
              </w:rPr>
            </w:pPr>
            <w:r w:rsidRPr="00103D2A">
              <w:rPr>
                <w:szCs w:val="20"/>
              </w:rPr>
              <w:t>Оплата доставки товара</w:t>
            </w:r>
          </w:p>
          <w:p w:rsidR="00727D65" w:rsidRPr="00103D2A" w:rsidRDefault="00727D65" w:rsidP="00103D2A">
            <w:pPr>
              <w:rPr>
                <w:szCs w:val="20"/>
              </w:rPr>
            </w:pPr>
            <w:r w:rsidRPr="00103D2A">
              <w:rPr>
                <w:szCs w:val="20"/>
              </w:rPr>
              <w:t>Оборудование</w:t>
            </w:r>
            <w:r w:rsidR="00103D2A" w:rsidRPr="00103D2A">
              <w:rPr>
                <w:szCs w:val="20"/>
              </w:rPr>
              <w:t xml:space="preserve"> </w:t>
            </w:r>
            <w:r w:rsidRPr="00103D2A">
              <w:rPr>
                <w:szCs w:val="20"/>
              </w:rPr>
              <w:t>точки + оформление торговой площади (фирменный стиль)</w:t>
            </w:r>
          </w:p>
          <w:p w:rsidR="00727D65" w:rsidRPr="00103D2A" w:rsidRDefault="00727D65" w:rsidP="00103D2A">
            <w:pPr>
              <w:rPr>
                <w:szCs w:val="20"/>
              </w:rPr>
            </w:pPr>
            <w:r w:rsidRPr="00103D2A">
              <w:rPr>
                <w:szCs w:val="20"/>
              </w:rPr>
              <w:t>Арендная плата</w:t>
            </w:r>
          </w:p>
          <w:p w:rsidR="00727D65" w:rsidRPr="00103D2A" w:rsidRDefault="00727D65" w:rsidP="00103D2A">
            <w:pPr>
              <w:rPr>
                <w:szCs w:val="20"/>
              </w:rPr>
            </w:pPr>
            <w:r w:rsidRPr="00103D2A">
              <w:rPr>
                <w:szCs w:val="20"/>
              </w:rPr>
              <w:t>Канцелярия</w:t>
            </w:r>
          </w:p>
          <w:p w:rsidR="00727D65" w:rsidRPr="00103D2A" w:rsidRDefault="00727D65" w:rsidP="00103D2A">
            <w:pPr>
              <w:rPr>
                <w:szCs w:val="20"/>
              </w:rPr>
            </w:pPr>
            <w:r w:rsidRPr="00103D2A">
              <w:rPr>
                <w:szCs w:val="20"/>
              </w:rPr>
              <w:t>Оргтехника</w:t>
            </w:r>
          </w:p>
          <w:p w:rsidR="00727D65" w:rsidRPr="00103D2A" w:rsidRDefault="00727D65" w:rsidP="00103D2A">
            <w:pPr>
              <w:rPr>
                <w:szCs w:val="20"/>
              </w:rPr>
            </w:pPr>
            <w:r w:rsidRPr="00103D2A">
              <w:rPr>
                <w:szCs w:val="20"/>
              </w:rPr>
              <w:t>Заработная плата в первый месяц работы</w:t>
            </w:r>
          </w:p>
        </w:tc>
      </w:tr>
      <w:tr w:rsidR="00727D65" w:rsidRPr="00103D2A" w:rsidTr="00103D2A">
        <w:tc>
          <w:tcPr>
            <w:tcW w:w="2693" w:type="dxa"/>
          </w:tcPr>
          <w:p w:rsidR="00727D65" w:rsidRPr="00103D2A" w:rsidRDefault="00727D65" w:rsidP="00103D2A">
            <w:pPr>
              <w:rPr>
                <w:szCs w:val="20"/>
              </w:rPr>
            </w:pPr>
            <w:r w:rsidRPr="00103D2A">
              <w:rPr>
                <w:szCs w:val="20"/>
              </w:rPr>
              <w:t>Рентабельность проекта</w:t>
            </w:r>
          </w:p>
        </w:tc>
        <w:tc>
          <w:tcPr>
            <w:tcW w:w="5670" w:type="dxa"/>
          </w:tcPr>
          <w:p w:rsidR="00727D65" w:rsidRPr="00103D2A" w:rsidRDefault="00727D65" w:rsidP="00103D2A">
            <w:pPr>
              <w:rPr>
                <w:szCs w:val="20"/>
                <w:lang w:val="en-US"/>
              </w:rPr>
            </w:pPr>
            <w:r w:rsidRPr="00103D2A">
              <w:rPr>
                <w:szCs w:val="20"/>
              </w:rPr>
              <w:t>63,50%</w:t>
            </w:r>
          </w:p>
        </w:tc>
      </w:tr>
      <w:tr w:rsidR="00727D65" w:rsidRPr="00103D2A" w:rsidTr="00103D2A">
        <w:tc>
          <w:tcPr>
            <w:tcW w:w="2693" w:type="dxa"/>
          </w:tcPr>
          <w:p w:rsidR="00727D65" w:rsidRPr="00103D2A" w:rsidRDefault="00727D65" w:rsidP="00103D2A">
            <w:pPr>
              <w:rPr>
                <w:szCs w:val="20"/>
              </w:rPr>
            </w:pPr>
            <w:r w:rsidRPr="00103D2A">
              <w:rPr>
                <w:szCs w:val="20"/>
              </w:rPr>
              <w:t>Период окупаемости</w:t>
            </w:r>
          </w:p>
        </w:tc>
        <w:tc>
          <w:tcPr>
            <w:tcW w:w="5670" w:type="dxa"/>
          </w:tcPr>
          <w:p w:rsidR="00727D65" w:rsidRPr="00103D2A" w:rsidRDefault="00727D65" w:rsidP="00103D2A">
            <w:pPr>
              <w:rPr>
                <w:szCs w:val="20"/>
              </w:rPr>
            </w:pPr>
            <w:r w:rsidRPr="00103D2A">
              <w:rPr>
                <w:szCs w:val="20"/>
              </w:rPr>
              <w:t>8 месяцев</w:t>
            </w:r>
          </w:p>
        </w:tc>
      </w:tr>
      <w:tr w:rsidR="00727D65" w:rsidRPr="00103D2A" w:rsidTr="00103D2A">
        <w:tc>
          <w:tcPr>
            <w:tcW w:w="2693" w:type="dxa"/>
          </w:tcPr>
          <w:p w:rsidR="00727D65" w:rsidRPr="00103D2A" w:rsidRDefault="00727D65" w:rsidP="00103D2A">
            <w:pPr>
              <w:rPr>
                <w:szCs w:val="20"/>
              </w:rPr>
            </w:pPr>
            <w:r w:rsidRPr="00103D2A">
              <w:rPr>
                <w:szCs w:val="20"/>
              </w:rPr>
              <w:t>Средняя чистая прибыль в месяц</w:t>
            </w:r>
          </w:p>
        </w:tc>
        <w:tc>
          <w:tcPr>
            <w:tcW w:w="5670" w:type="dxa"/>
          </w:tcPr>
          <w:p w:rsidR="00727D65" w:rsidRPr="00103D2A" w:rsidRDefault="00727D65" w:rsidP="00103D2A">
            <w:pPr>
              <w:rPr>
                <w:szCs w:val="20"/>
              </w:rPr>
            </w:pPr>
            <w:r w:rsidRPr="00103D2A">
              <w:rPr>
                <w:szCs w:val="20"/>
              </w:rPr>
              <w:t>96825 рублей 47 копеек</w:t>
            </w:r>
          </w:p>
        </w:tc>
      </w:tr>
      <w:tr w:rsidR="00727D65" w:rsidRPr="00103D2A" w:rsidTr="00103D2A">
        <w:tc>
          <w:tcPr>
            <w:tcW w:w="2693" w:type="dxa"/>
          </w:tcPr>
          <w:p w:rsidR="00727D65" w:rsidRPr="00103D2A" w:rsidRDefault="00727D65" w:rsidP="00103D2A">
            <w:pPr>
              <w:rPr>
                <w:szCs w:val="20"/>
              </w:rPr>
            </w:pPr>
            <w:r w:rsidRPr="00103D2A">
              <w:rPr>
                <w:szCs w:val="20"/>
              </w:rPr>
              <w:t>Чистая прибыль в год</w:t>
            </w:r>
          </w:p>
        </w:tc>
        <w:tc>
          <w:tcPr>
            <w:tcW w:w="5670" w:type="dxa"/>
          </w:tcPr>
          <w:p w:rsidR="00727D65" w:rsidRPr="00103D2A" w:rsidRDefault="00727D65" w:rsidP="00103D2A">
            <w:pPr>
              <w:rPr>
                <w:szCs w:val="20"/>
              </w:rPr>
            </w:pPr>
            <w:r w:rsidRPr="00103D2A">
              <w:rPr>
                <w:szCs w:val="20"/>
              </w:rPr>
              <w:t>1161905 рублей 64 копейки</w:t>
            </w:r>
          </w:p>
        </w:tc>
      </w:tr>
    </w:tbl>
    <w:p w:rsidR="009B3CB7" w:rsidRPr="00103D2A" w:rsidRDefault="009B3CB7" w:rsidP="00103D2A">
      <w:pPr>
        <w:widowControl w:val="0"/>
        <w:ind w:firstLine="709"/>
        <w:rPr>
          <w:sz w:val="28"/>
          <w:szCs w:val="28"/>
        </w:rPr>
      </w:pPr>
    </w:p>
    <w:p w:rsidR="00A40BA8" w:rsidRPr="00103D2A" w:rsidRDefault="00727D65" w:rsidP="00103D2A">
      <w:pPr>
        <w:widowControl w:val="0"/>
        <w:ind w:firstLine="709"/>
        <w:jc w:val="center"/>
        <w:rPr>
          <w:b/>
          <w:sz w:val="28"/>
          <w:szCs w:val="28"/>
        </w:rPr>
      </w:pPr>
      <w:r w:rsidRPr="00103D2A">
        <w:rPr>
          <w:b/>
          <w:sz w:val="28"/>
          <w:szCs w:val="28"/>
        </w:rPr>
        <w:br w:type="page"/>
      </w:r>
      <w:r w:rsidR="00A40BA8" w:rsidRPr="00103D2A">
        <w:rPr>
          <w:b/>
          <w:sz w:val="28"/>
          <w:szCs w:val="28"/>
        </w:rPr>
        <w:lastRenderedPageBreak/>
        <w:t>Раздел 3. Характеристика вида деятельности</w:t>
      </w:r>
    </w:p>
    <w:p w:rsidR="00C22CE7" w:rsidRPr="00103D2A" w:rsidRDefault="00C22CE7" w:rsidP="00103D2A">
      <w:pPr>
        <w:widowControl w:val="0"/>
        <w:ind w:firstLine="709"/>
        <w:rPr>
          <w:b/>
          <w:sz w:val="28"/>
          <w:szCs w:val="28"/>
        </w:rPr>
      </w:pPr>
    </w:p>
    <w:p w:rsidR="009B3CB7" w:rsidRPr="00103D2A" w:rsidRDefault="009B3CB7" w:rsidP="00103D2A">
      <w:pPr>
        <w:widowControl w:val="0"/>
        <w:ind w:firstLine="709"/>
        <w:rPr>
          <w:sz w:val="28"/>
          <w:szCs w:val="28"/>
        </w:rPr>
      </w:pPr>
      <w:r w:rsidRPr="00103D2A">
        <w:rPr>
          <w:sz w:val="28"/>
          <w:szCs w:val="28"/>
        </w:rPr>
        <w:t>Сейчас в России одиночные подарочные магазины занимают около 75% рынка. Но эксперты прогнозируют уменьшение этой доли до 20% к 2010 году. Рост рынка будут обеспечивать крупные сетевые магазины.</w:t>
      </w:r>
    </w:p>
    <w:p w:rsidR="009B3CB7" w:rsidRPr="00103D2A" w:rsidRDefault="009B3CB7" w:rsidP="00103D2A">
      <w:pPr>
        <w:widowControl w:val="0"/>
        <w:ind w:firstLine="709"/>
        <w:rPr>
          <w:sz w:val="28"/>
          <w:szCs w:val="28"/>
        </w:rPr>
      </w:pPr>
      <w:r w:rsidRPr="00103D2A">
        <w:rPr>
          <w:sz w:val="28"/>
          <w:szCs w:val="28"/>
        </w:rPr>
        <w:t>Развитию рынка подарков способствуют требовательные запросы заказчиков.</w:t>
      </w:r>
    </w:p>
    <w:p w:rsidR="00046894" w:rsidRPr="00103D2A" w:rsidRDefault="00694F1D" w:rsidP="00103D2A">
      <w:pPr>
        <w:widowControl w:val="0"/>
        <w:ind w:firstLine="709"/>
        <w:rPr>
          <w:sz w:val="28"/>
          <w:szCs w:val="28"/>
        </w:rPr>
      </w:pPr>
      <w:r w:rsidRPr="00103D2A">
        <w:rPr>
          <w:sz w:val="28"/>
          <w:szCs w:val="28"/>
        </w:rPr>
        <w:t>П</w:t>
      </w:r>
      <w:r w:rsidR="009B3CB7" w:rsidRPr="00103D2A">
        <w:rPr>
          <w:sz w:val="28"/>
          <w:szCs w:val="28"/>
        </w:rPr>
        <w:t>рове</w:t>
      </w:r>
      <w:r w:rsidRPr="00103D2A">
        <w:rPr>
          <w:sz w:val="28"/>
          <w:szCs w:val="28"/>
        </w:rPr>
        <w:t>дя</w:t>
      </w:r>
      <w:r w:rsidR="009B3CB7" w:rsidRPr="00103D2A">
        <w:rPr>
          <w:sz w:val="28"/>
          <w:szCs w:val="28"/>
        </w:rPr>
        <w:t xml:space="preserve"> специальное исследование, направленное на изучение существующей политики в области подарков</w:t>
      </w:r>
      <w:r w:rsidR="00140FBC" w:rsidRPr="00103D2A">
        <w:rPr>
          <w:sz w:val="28"/>
          <w:szCs w:val="28"/>
        </w:rPr>
        <w:t xml:space="preserve"> </w:t>
      </w:r>
      <w:r w:rsidRPr="00103D2A">
        <w:rPr>
          <w:sz w:val="28"/>
          <w:szCs w:val="28"/>
        </w:rPr>
        <w:t>выявлено, что</w:t>
      </w:r>
      <w:r w:rsidR="009B3CB7" w:rsidRPr="00103D2A">
        <w:rPr>
          <w:sz w:val="28"/>
          <w:szCs w:val="28"/>
        </w:rPr>
        <w:t xml:space="preserve"> 50% опрошенных дарят подарки своим близким, знакомым и др.</w:t>
      </w:r>
      <w:r w:rsidRPr="00103D2A">
        <w:rPr>
          <w:sz w:val="28"/>
          <w:szCs w:val="28"/>
        </w:rPr>
        <w:t xml:space="preserve"> на основные всенародные праздники и дни рождения</w:t>
      </w:r>
      <w:r w:rsidR="00AE4AA1" w:rsidRPr="00103D2A">
        <w:rPr>
          <w:sz w:val="28"/>
          <w:szCs w:val="28"/>
        </w:rPr>
        <w:t xml:space="preserve">. Одной из особенностей рынка подарочной продукции является его </w:t>
      </w:r>
      <w:r w:rsidR="00AE4AA1" w:rsidRPr="00103D2A">
        <w:rPr>
          <w:b/>
          <w:sz w:val="28"/>
          <w:szCs w:val="28"/>
        </w:rPr>
        <w:t>сезонность</w:t>
      </w:r>
      <w:r w:rsidR="00AE4AA1" w:rsidRPr="00103D2A">
        <w:rPr>
          <w:sz w:val="28"/>
          <w:szCs w:val="28"/>
        </w:rPr>
        <w:t xml:space="preserve">. </w:t>
      </w:r>
      <w:r w:rsidR="00046894" w:rsidRPr="00103D2A">
        <w:rPr>
          <w:sz w:val="28"/>
          <w:szCs w:val="28"/>
        </w:rPr>
        <w:t>Процент сезонности магазина ТМ «</w:t>
      </w:r>
      <w:r w:rsidR="00046894" w:rsidRPr="00103D2A">
        <w:rPr>
          <w:sz w:val="28"/>
          <w:szCs w:val="28"/>
          <w:lang w:val="en-US"/>
        </w:rPr>
        <w:t>Bibelots</w:t>
      </w:r>
      <w:r w:rsidR="00046894" w:rsidRPr="00103D2A">
        <w:rPr>
          <w:sz w:val="28"/>
          <w:szCs w:val="28"/>
        </w:rPr>
        <w:t>» представлен в Приложении 1.</w:t>
      </w:r>
    </w:p>
    <w:p w:rsidR="00046894" w:rsidRPr="00103D2A" w:rsidRDefault="00AE4AA1" w:rsidP="00103D2A">
      <w:pPr>
        <w:widowControl w:val="0"/>
        <w:ind w:firstLine="709"/>
        <w:rPr>
          <w:sz w:val="28"/>
          <w:szCs w:val="28"/>
        </w:rPr>
      </w:pPr>
      <w:r w:rsidRPr="00103D2A">
        <w:rPr>
          <w:sz w:val="28"/>
          <w:szCs w:val="28"/>
        </w:rPr>
        <w:t>Именно в преддверии Рождества и Нового года русских людей одолевает подаркомания. Связано это с тем, что многие дарят подарки раз в год. И в последние месяцы года компании, занимающиеся реализацией подарочной продукцией, получают до 40% всех годовых продаж. Кроме того, активно развиваются продажи в преддверии 23 февраля, 8 марта, Дня Святого Валентина</w:t>
      </w:r>
      <w:r w:rsidR="00046894" w:rsidRPr="00103D2A">
        <w:rPr>
          <w:sz w:val="28"/>
          <w:szCs w:val="28"/>
        </w:rPr>
        <w:t xml:space="preserve"> (рис.1)</w:t>
      </w:r>
      <w:r w:rsidRPr="00103D2A">
        <w:rPr>
          <w:sz w:val="28"/>
          <w:szCs w:val="28"/>
        </w:rPr>
        <w:t>.</w:t>
      </w:r>
    </w:p>
    <w:p w:rsidR="00AE4AA1" w:rsidRDefault="00AE4AA1" w:rsidP="00103D2A">
      <w:pPr>
        <w:widowControl w:val="0"/>
        <w:ind w:firstLine="709"/>
        <w:rPr>
          <w:sz w:val="28"/>
          <w:szCs w:val="28"/>
        </w:rPr>
      </w:pPr>
      <w:r w:rsidRPr="00103D2A">
        <w:rPr>
          <w:sz w:val="28"/>
          <w:szCs w:val="28"/>
        </w:rPr>
        <w:t xml:space="preserve">Весной и летом наступает некоторый спад. </w:t>
      </w:r>
      <w:r w:rsidR="002A75F1" w:rsidRPr="00103D2A">
        <w:rPr>
          <w:sz w:val="28"/>
          <w:szCs w:val="28"/>
        </w:rPr>
        <w:t>Однако</w:t>
      </w:r>
      <w:r w:rsidRPr="00103D2A">
        <w:rPr>
          <w:sz w:val="28"/>
          <w:szCs w:val="28"/>
        </w:rPr>
        <w:t xml:space="preserve"> </w:t>
      </w:r>
      <w:r w:rsidR="002A75F1" w:rsidRPr="00103D2A">
        <w:rPr>
          <w:sz w:val="28"/>
          <w:szCs w:val="28"/>
        </w:rPr>
        <w:t>сейчас</w:t>
      </w:r>
      <w:r w:rsidRPr="00103D2A">
        <w:rPr>
          <w:sz w:val="28"/>
          <w:szCs w:val="28"/>
        </w:rPr>
        <w:t xml:space="preserve"> сезонность на подарочном рынке станов</w:t>
      </w:r>
      <w:r w:rsidR="002A75F1" w:rsidRPr="00103D2A">
        <w:rPr>
          <w:sz w:val="28"/>
          <w:szCs w:val="28"/>
        </w:rPr>
        <w:t>и</w:t>
      </w:r>
      <w:r w:rsidRPr="00103D2A">
        <w:rPr>
          <w:sz w:val="28"/>
          <w:szCs w:val="28"/>
        </w:rPr>
        <w:t>тся не такой явной. Подарки становятся частью общения, и многие находят новые поводы для того, чтобы преподнести подарки своим близким, друзьям: празднуются юбилеи и т.п.</w:t>
      </w:r>
    </w:p>
    <w:p w:rsidR="00103D2A" w:rsidRPr="00103D2A" w:rsidRDefault="00103D2A" w:rsidP="00103D2A">
      <w:pPr>
        <w:widowControl w:val="0"/>
        <w:ind w:firstLine="709"/>
        <w:rPr>
          <w:sz w:val="28"/>
          <w:szCs w:val="28"/>
        </w:rPr>
      </w:pPr>
    </w:p>
    <w:p w:rsidR="009B3CB7" w:rsidRPr="00103D2A" w:rsidRDefault="00FC41A7" w:rsidP="00103D2A">
      <w:pPr>
        <w:widowControl w:val="0"/>
        <w:ind w:firstLine="709"/>
        <w:rPr>
          <w:sz w:val="28"/>
          <w:szCs w:val="28"/>
        </w:rPr>
      </w:pPr>
      <w:r>
        <w:rPr>
          <w:noProof/>
          <w:lang w:eastAsia="ru-RU"/>
        </w:rPr>
        <w:pict>
          <v:rect id="_x0000_s1026" style="position:absolute;left:0;text-align:left;margin-left:-9pt;margin-top:137.05pt;width:108pt;height:9pt;z-index:251655680" stroked="f"/>
        </w:pict>
      </w:r>
      <w:r>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0.75pt;height:87.75pt;visibility:visible">
            <v:imagedata r:id="rId7" o:title="" croptop="5424f" cropbottom="5933f" cropleft="1339f" cropright="1463f" gain="69719f" grayscale="t"/>
          </v:shape>
        </w:pict>
      </w:r>
    </w:p>
    <w:p w:rsidR="009B3CB7" w:rsidRDefault="009B3CB7" w:rsidP="00103D2A">
      <w:pPr>
        <w:widowControl w:val="0"/>
        <w:ind w:firstLine="709"/>
        <w:rPr>
          <w:sz w:val="28"/>
          <w:szCs w:val="28"/>
        </w:rPr>
      </w:pPr>
      <w:r w:rsidRPr="00103D2A">
        <w:rPr>
          <w:sz w:val="28"/>
          <w:szCs w:val="28"/>
        </w:rPr>
        <w:t>Рис</w:t>
      </w:r>
      <w:r w:rsidR="00694F1D" w:rsidRPr="00103D2A">
        <w:rPr>
          <w:sz w:val="28"/>
          <w:szCs w:val="28"/>
        </w:rPr>
        <w:t>унок 1-</w:t>
      </w:r>
      <w:r w:rsidRPr="00103D2A">
        <w:rPr>
          <w:sz w:val="28"/>
          <w:szCs w:val="28"/>
        </w:rPr>
        <w:t xml:space="preserve"> Статистика подарков</w:t>
      </w:r>
      <w:r w:rsidR="00694F1D" w:rsidRPr="00103D2A">
        <w:rPr>
          <w:sz w:val="28"/>
          <w:szCs w:val="28"/>
        </w:rPr>
        <w:t xml:space="preserve"> (в каких случаях дарятся подарки)</w:t>
      </w:r>
    </w:p>
    <w:p w:rsidR="00AE4AA1" w:rsidRDefault="00103D2A" w:rsidP="00103D2A">
      <w:pPr>
        <w:widowControl w:val="0"/>
        <w:ind w:firstLine="709"/>
        <w:rPr>
          <w:sz w:val="28"/>
          <w:szCs w:val="28"/>
        </w:rPr>
      </w:pPr>
      <w:r>
        <w:rPr>
          <w:sz w:val="28"/>
          <w:szCs w:val="28"/>
        </w:rPr>
        <w:br w:type="page"/>
      </w:r>
      <w:r w:rsidR="00AE4AA1" w:rsidRPr="00103D2A">
        <w:rPr>
          <w:sz w:val="28"/>
          <w:szCs w:val="28"/>
        </w:rPr>
        <w:lastRenderedPageBreak/>
        <w:t>Тройку лидеров по популярности среди подарков составляют оригинальные сувениры (74%), алкоголь (72%) канцелярские товары (69%). Треть опрошенных компаний используют в качестве подарков собственную продукцию (27%) или скидки на свои услуги (30%) (рис.2).</w:t>
      </w:r>
    </w:p>
    <w:p w:rsidR="00103D2A" w:rsidRPr="00103D2A" w:rsidRDefault="00103D2A" w:rsidP="00103D2A">
      <w:pPr>
        <w:widowControl w:val="0"/>
        <w:ind w:firstLine="709"/>
        <w:rPr>
          <w:sz w:val="28"/>
          <w:szCs w:val="28"/>
        </w:rPr>
      </w:pPr>
    </w:p>
    <w:p w:rsidR="009B3CB7" w:rsidRPr="00103D2A" w:rsidRDefault="00FC41A7" w:rsidP="00103D2A">
      <w:pPr>
        <w:widowControl w:val="0"/>
        <w:ind w:firstLine="709"/>
        <w:rPr>
          <w:sz w:val="28"/>
          <w:szCs w:val="28"/>
        </w:rPr>
      </w:pPr>
      <w:r>
        <w:rPr>
          <w:noProof/>
          <w:sz w:val="28"/>
          <w:szCs w:val="28"/>
          <w:lang w:eastAsia="ru-RU"/>
        </w:rPr>
        <w:pict>
          <v:shape id="Рисунок 2" o:spid="_x0000_i1026" type="#_x0000_t75" style="width:301.5pt;height:108pt;visibility:visible">
            <v:imagedata r:id="rId8" o:title="" croptop="6177f" cropbottom="8143f" cropleft="2501f" cropright="805f" grayscale="t"/>
          </v:shape>
        </w:pict>
      </w:r>
    </w:p>
    <w:p w:rsidR="009B3CB7" w:rsidRDefault="009B3CB7" w:rsidP="00103D2A">
      <w:pPr>
        <w:widowControl w:val="0"/>
        <w:ind w:firstLine="709"/>
        <w:rPr>
          <w:sz w:val="28"/>
          <w:szCs w:val="28"/>
        </w:rPr>
      </w:pPr>
      <w:r w:rsidRPr="00103D2A">
        <w:rPr>
          <w:sz w:val="28"/>
          <w:szCs w:val="28"/>
        </w:rPr>
        <w:t>Рис</w:t>
      </w:r>
      <w:r w:rsidR="00694F1D" w:rsidRPr="00103D2A">
        <w:rPr>
          <w:sz w:val="28"/>
          <w:szCs w:val="28"/>
        </w:rPr>
        <w:t>унок 2 -</w:t>
      </w:r>
      <w:r w:rsidRPr="00103D2A">
        <w:rPr>
          <w:sz w:val="28"/>
          <w:szCs w:val="28"/>
        </w:rPr>
        <w:t xml:space="preserve"> Статистика подарков (</w:t>
      </w:r>
      <w:r w:rsidR="00694F1D" w:rsidRPr="00103D2A">
        <w:rPr>
          <w:sz w:val="28"/>
          <w:szCs w:val="28"/>
        </w:rPr>
        <w:t>Что дарят</w:t>
      </w:r>
      <w:r w:rsidRPr="00103D2A">
        <w:rPr>
          <w:sz w:val="28"/>
          <w:szCs w:val="28"/>
        </w:rPr>
        <w:t>)</w:t>
      </w:r>
    </w:p>
    <w:p w:rsidR="00103D2A" w:rsidRPr="00103D2A" w:rsidRDefault="00103D2A" w:rsidP="00103D2A">
      <w:pPr>
        <w:widowControl w:val="0"/>
        <w:ind w:firstLine="709"/>
        <w:rPr>
          <w:sz w:val="28"/>
          <w:szCs w:val="28"/>
        </w:rPr>
      </w:pPr>
    </w:p>
    <w:p w:rsidR="00C22CE7" w:rsidRPr="00103D2A" w:rsidRDefault="009B3CB7" w:rsidP="00103D2A">
      <w:pPr>
        <w:widowControl w:val="0"/>
        <w:ind w:firstLine="709"/>
        <w:rPr>
          <w:sz w:val="28"/>
          <w:szCs w:val="28"/>
        </w:rPr>
      </w:pPr>
      <w:r w:rsidRPr="00103D2A">
        <w:rPr>
          <w:sz w:val="28"/>
          <w:szCs w:val="28"/>
        </w:rPr>
        <w:t>В настоящее время индустрия подарков набирает обороты</w:t>
      </w:r>
      <w:r w:rsidR="00AE4AA1" w:rsidRPr="00103D2A">
        <w:rPr>
          <w:sz w:val="28"/>
          <w:szCs w:val="28"/>
        </w:rPr>
        <w:t>, в том числе и в нашем городе.</w:t>
      </w:r>
      <w:r w:rsidRPr="00103D2A">
        <w:rPr>
          <w:sz w:val="28"/>
          <w:szCs w:val="28"/>
        </w:rPr>
        <w:t xml:space="preserve"> Рынок постепенно структурируется. В последнее время наблюдается подъем в отечественном производстве</w:t>
      </w:r>
      <w:r w:rsidR="00AE4AA1" w:rsidRPr="00103D2A">
        <w:rPr>
          <w:sz w:val="28"/>
          <w:szCs w:val="28"/>
        </w:rPr>
        <w:t>, п</w:t>
      </w:r>
      <w:r w:rsidRPr="00103D2A">
        <w:rPr>
          <w:sz w:val="28"/>
          <w:szCs w:val="28"/>
        </w:rPr>
        <w:t>роисходит постепенное замещение иностранных производителей (в основном китайских) российскими. Появляются региональные компании со своим производством. Активно ведут себя фирмы с четко сфокусированными предложениями.</w:t>
      </w:r>
    </w:p>
    <w:p w:rsidR="009B3CB7" w:rsidRPr="00103D2A" w:rsidRDefault="009B3CB7" w:rsidP="00103D2A">
      <w:pPr>
        <w:widowControl w:val="0"/>
        <w:ind w:firstLine="709"/>
        <w:rPr>
          <w:sz w:val="28"/>
          <w:szCs w:val="28"/>
        </w:rPr>
      </w:pPr>
      <w:r w:rsidRPr="00103D2A">
        <w:rPr>
          <w:sz w:val="28"/>
          <w:szCs w:val="28"/>
        </w:rPr>
        <w:t>Такой подход помогает им достичь хорошего результата, несмотря на небольшой ассортимент.</w:t>
      </w:r>
    </w:p>
    <w:p w:rsidR="009B3CB7" w:rsidRPr="00103D2A" w:rsidRDefault="00694F1D" w:rsidP="00103D2A">
      <w:pPr>
        <w:widowControl w:val="0"/>
        <w:ind w:firstLine="709"/>
        <w:rPr>
          <w:sz w:val="28"/>
          <w:szCs w:val="28"/>
        </w:rPr>
      </w:pPr>
      <w:r w:rsidRPr="00103D2A">
        <w:rPr>
          <w:sz w:val="28"/>
          <w:szCs w:val="28"/>
        </w:rPr>
        <w:t>Можно привести следующую к</w:t>
      </w:r>
      <w:r w:rsidR="009B3CB7" w:rsidRPr="00103D2A">
        <w:rPr>
          <w:sz w:val="28"/>
          <w:szCs w:val="28"/>
        </w:rPr>
        <w:t>лассификация подарков</w:t>
      </w:r>
      <w:r w:rsidRPr="00103D2A">
        <w:rPr>
          <w:sz w:val="28"/>
          <w:szCs w:val="28"/>
        </w:rPr>
        <w:t>.</w:t>
      </w:r>
    </w:p>
    <w:p w:rsidR="009B3CB7" w:rsidRPr="00103D2A" w:rsidRDefault="009B3CB7" w:rsidP="00103D2A">
      <w:pPr>
        <w:widowControl w:val="0"/>
        <w:ind w:firstLine="709"/>
        <w:rPr>
          <w:sz w:val="28"/>
          <w:szCs w:val="28"/>
        </w:rPr>
      </w:pPr>
      <w:r w:rsidRPr="00103D2A">
        <w:rPr>
          <w:sz w:val="28"/>
          <w:szCs w:val="28"/>
        </w:rPr>
        <w:t>1. VIP – подарки, к таким подаркам относятся изделия из дорогих материалов: бронза, серебро, ценные породы дерева, полудрагоценные камни, изделия из дорогих сортов натуральной кожи.</w:t>
      </w:r>
    </w:p>
    <w:p w:rsidR="00860BFF" w:rsidRPr="00103D2A" w:rsidRDefault="009B3CB7" w:rsidP="00103D2A">
      <w:pPr>
        <w:widowControl w:val="0"/>
        <w:ind w:firstLine="709"/>
        <w:rPr>
          <w:sz w:val="28"/>
          <w:szCs w:val="28"/>
        </w:rPr>
      </w:pPr>
      <w:r w:rsidRPr="00103D2A">
        <w:rPr>
          <w:sz w:val="28"/>
          <w:szCs w:val="28"/>
        </w:rPr>
        <w:t>Большая часть VIP – подарков производится в Европе, зачастую вручную. Особое значение уделяется известности бренда.</w:t>
      </w:r>
    </w:p>
    <w:p w:rsidR="00860BFF" w:rsidRPr="00103D2A" w:rsidRDefault="009B3CB7" w:rsidP="00103D2A">
      <w:pPr>
        <w:widowControl w:val="0"/>
        <w:ind w:firstLine="709"/>
        <w:rPr>
          <w:sz w:val="28"/>
          <w:szCs w:val="28"/>
        </w:rPr>
      </w:pPr>
      <w:r w:rsidRPr="00103D2A">
        <w:rPr>
          <w:sz w:val="28"/>
          <w:szCs w:val="28"/>
        </w:rPr>
        <w:t xml:space="preserve">«Надводной» и отнюдь не самой крупной частью айсберга из огромного многообразия подарков для VIP-персон являются пишущие принадлежности всемирно известных имен Parker, S.T. Dupont, Waterman, Montblanc, Montegrappa, стоимость подарка от которых может доходить до </w:t>
      </w:r>
      <w:r w:rsidRPr="00103D2A">
        <w:rPr>
          <w:sz w:val="28"/>
          <w:szCs w:val="28"/>
        </w:rPr>
        <w:lastRenderedPageBreak/>
        <w:t>нескольких тысяч долларов. Более дорогие изделия в отрасли подарков, как правило, не встречаются.</w:t>
      </w:r>
    </w:p>
    <w:p w:rsidR="009B3CB7" w:rsidRPr="00103D2A" w:rsidRDefault="009B3CB7" w:rsidP="00103D2A">
      <w:pPr>
        <w:widowControl w:val="0"/>
        <w:ind w:firstLine="709"/>
        <w:rPr>
          <w:sz w:val="28"/>
          <w:szCs w:val="28"/>
        </w:rPr>
      </w:pPr>
      <w:r w:rsidRPr="00103D2A">
        <w:rPr>
          <w:sz w:val="28"/>
          <w:szCs w:val="28"/>
        </w:rPr>
        <w:t>Помимо них есть огромное количество производителей, которые совсем не так известны обычному человеку, и многие из которых носят ласкающие слух звучные итальянские имена: Lider Argenti, Linea Argenti, Astra Sport, Brunelli, Gold Line – пожалуй, одни из самых популярных производителей итальянского серебра (это статуэтки, наборы посуды с инкрустацией серебром, шахматы с серебряными фигурками), шотландский бренд Dalvey, производящий аксессуары для виски, испанский Credan – предметы, декорированные мавританскими узорами.</w:t>
      </w:r>
    </w:p>
    <w:p w:rsidR="009B3CB7" w:rsidRPr="00103D2A" w:rsidRDefault="009B3CB7" w:rsidP="00103D2A">
      <w:pPr>
        <w:widowControl w:val="0"/>
        <w:ind w:firstLine="709"/>
        <w:rPr>
          <w:sz w:val="28"/>
          <w:szCs w:val="28"/>
        </w:rPr>
      </w:pPr>
      <w:r w:rsidRPr="00103D2A">
        <w:rPr>
          <w:sz w:val="28"/>
          <w:szCs w:val="28"/>
        </w:rPr>
        <w:t>Большинство подобных изделий продается единичными тиражами, общая доля рынка элитных подарков составляет не более 10%.</w:t>
      </w:r>
    </w:p>
    <w:p w:rsidR="002179DE" w:rsidRPr="00103D2A" w:rsidRDefault="009B3CB7" w:rsidP="00103D2A">
      <w:pPr>
        <w:widowControl w:val="0"/>
        <w:ind w:firstLine="709"/>
        <w:rPr>
          <w:sz w:val="28"/>
          <w:szCs w:val="28"/>
        </w:rPr>
      </w:pPr>
      <w:r w:rsidRPr="00103D2A">
        <w:rPr>
          <w:sz w:val="28"/>
          <w:szCs w:val="28"/>
        </w:rPr>
        <w:t>2. Промо-подарки.</w:t>
      </w:r>
    </w:p>
    <w:p w:rsidR="009B3CB7" w:rsidRPr="00103D2A" w:rsidRDefault="009B3CB7" w:rsidP="00103D2A">
      <w:pPr>
        <w:widowControl w:val="0"/>
        <w:ind w:firstLine="709"/>
        <w:rPr>
          <w:sz w:val="28"/>
          <w:szCs w:val="28"/>
        </w:rPr>
      </w:pPr>
      <w:r w:rsidRPr="00103D2A">
        <w:rPr>
          <w:sz w:val="28"/>
          <w:szCs w:val="28"/>
        </w:rPr>
        <w:t>Предназначаются для стимулирования спроса по продвижению того или иного товара. Решающим фактором в данном вопросе всегда является цена – от 50 до 150 рублей, так как тиражи составляет десятки тысяч изделий и иногда даже сотни.</w:t>
      </w:r>
    </w:p>
    <w:p w:rsidR="009B3CB7" w:rsidRPr="00103D2A" w:rsidRDefault="009B3CB7" w:rsidP="00103D2A">
      <w:pPr>
        <w:widowControl w:val="0"/>
        <w:ind w:firstLine="709"/>
        <w:rPr>
          <w:sz w:val="28"/>
          <w:szCs w:val="28"/>
        </w:rPr>
      </w:pPr>
      <w:r w:rsidRPr="00103D2A">
        <w:rPr>
          <w:sz w:val="28"/>
          <w:szCs w:val="28"/>
        </w:rPr>
        <w:t>Другие требования к промо-подаркам: ассоциация и поддержка позитивного имиджа продукта, который он продвигает (по форме, цвету или содержанию). К таким подаркам может относиться, например, ручка с плавающим логотипом в виде рекламируемого товара, брелок в виде того же товара, шнурок для ношения мобильного телефона с логотипом продукта и т.д. В последнее время требования к таким подаркам у заказчиков ужесточаются.</w:t>
      </w:r>
    </w:p>
    <w:p w:rsidR="002179DE" w:rsidRPr="00103D2A" w:rsidRDefault="009B3CB7" w:rsidP="00103D2A">
      <w:pPr>
        <w:widowControl w:val="0"/>
        <w:ind w:firstLine="709"/>
        <w:rPr>
          <w:sz w:val="28"/>
          <w:szCs w:val="28"/>
        </w:rPr>
      </w:pPr>
      <w:r w:rsidRPr="00103D2A">
        <w:rPr>
          <w:sz w:val="28"/>
          <w:szCs w:val="28"/>
        </w:rPr>
        <w:t>3. Подарки средней ценовой категории.</w:t>
      </w:r>
    </w:p>
    <w:p w:rsidR="002179DE" w:rsidRPr="00103D2A" w:rsidRDefault="009B3CB7" w:rsidP="00103D2A">
      <w:pPr>
        <w:widowControl w:val="0"/>
        <w:ind w:firstLine="709"/>
        <w:rPr>
          <w:sz w:val="28"/>
          <w:szCs w:val="28"/>
        </w:rPr>
      </w:pPr>
      <w:r w:rsidRPr="00103D2A">
        <w:rPr>
          <w:sz w:val="28"/>
          <w:szCs w:val="28"/>
        </w:rPr>
        <w:t>Предназначены не для массового потребления. Это огромное многообразие изделий – часы, радио, визитницы, кружки и т.д.</w:t>
      </w:r>
    </w:p>
    <w:p w:rsidR="002179DE" w:rsidRPr="00103D2A" w:rsidRDefault="009B3CB7" w:rsidP="00103D2A">
      <w:pPr>
        <w:widowControl w:val="0"/>
        <w:ind w:firstLine="709"/>
        <w:rPr>
          <w:sz w:val="28"/>
          <w:szCs w:val="28"/>
        </w:rPr>
      </w:pPr>
      <w:r w:rsidRPr="00103D2A">
        <w:rPr>
          <w:sz w:val="28"/>
          <w:szCs w:val="28"/>
        </w:rPr>
        <w:t xml:space="preserve">В последнее время наметился рост количества подарков, связанных с компьютерами: флэшки, устройства, работающие от USB – web-камеры, колонки, освежители воздуха, мини-пылесосы, вентиляторы, устройства, </w:t>
      </w:r>
      <w:r w:rsidRPr="00103D2A">
        <w:rPr>
          <w:sz w:val="28"/>
          <w:szCs w:val="28"/>
        </w:rPr>
        <w:lastRenderedPageBreak/>
        <w:t>позволяющие поддерживать в теплом состоянии чашку с кофе или чаем, usb-разветвители (хабы), объединенные с другой функцией, часами, ковриком для «мышки».</w:t>
      </w:r>
    </w:p>
    <w:p w:rsidR="009B3CB7" w:rsidRPr="00103D2A" w:rsidRDefault="009B3CB7" w:rsidP="00103D2A">
      <w:pPr>
        <w:widowControl w:val="0"/>
        <w:ind w:firstLine="709"/>
        <w:rPr>
          <w:sz w:val="28"/>
          <w:szCs w:val="28"/>
        </w:rPr>
      </w:pPr>
      <w:r w:rsidRPr="00103D2A">
        <w:rPr>
          <w:sz w:val="28"/>
          <w:szCs w:val="28"/>
        </w:rPr>
        <w:t>Считается, что рынок подарков подвержен моде. Появился сегмент бизнес-подарков специально для женщин. В разработке коллекций женских аксессуаров, делается упор на использование модных аксессуаров, расцветок и отделок.</w:t>
      </w:r>
    </w:p>
    <w:p w:rsidR="009B3CB7" w:rsidRPr="00103D2A" w:rsidRDefault="009B3CB7" w:rsidP="00103D2A">
      <w:pPr>
        <w:widowControl w:val="0"/>
        <w:ind w:firstLine="709"/>
        <w:rPr>
          <w:sz w:val="28"/>
          <w:szCs w:val="28"/>
        </w:rPr>
      </w:pPr>
      <w:r w:rsidRPr="00103D2A">
        <w:rPr>
          <w:sz w:val="28"/>
          <w:szCs w:val="28"/>
        </w:rPr>
        <w:t>В наши дни ставки делают на подарки, несущие смысловую нагрузку. Чтобы без слов произвести впечатление на интеллектуала, как можно более точно передать смысл пожелания и выразить свое отношение к человеку.</w:t>
      </w:r>
    </w:p>
    <w:p w:rsidR="009B3CB7" w:rsidRPr="00103D2A" w:rsidRDefault="009B3CB7" w:rsidP="00103D2A">
      <w:pPr>
        <w:widowControl w:val="0"/>
        <w:ind w:firstLine="709"/>
        <w:rPr>
          <w:sz w:val="28"/>
          <w:szCs w:val="28"/>
        </w:rPr>
      </w:pPr>
      <w:r w:rsidRPr="00103D2A">
        <w:rPr>
          <w:sz w:val="28"/>
          <w:szCs w:val="28"/>
        </w:rPr>
        <w:t xml:space="preserve">Что касается </w:t>
      </w:r>
      <w:r w:rsidRPr="00103D2A">
        <w:rPr>
          <w:b/>
          <w:sz w:val="28"/>
          <w:szCs w:val="28"/>
        </w:rPr>
        <w:t>2010</w:t>
      </w:r>
      <w:r w:rsidRPr="00103D2A">
        <w:rPr>
          <w:sz w:val="28"/>
          <w:szCs w:val="28"/>
        </w:rPr>
        <w:t xml:space="preserve"> года, то здесь главенствуют принципы смелых решений, максимальной функциональности, дифференцированности и экономичности.</w:t>
      </w:r>
    </w:p>
    <w:p w:rsidR="009B3CB7" w:rsidRPr="00103D2A" w:rsidRDefault="009B3CB7" w:rsidP="00103D2A">
      <w:pPr>
        <w:widowControl w:val="0"/>
        <w:ind w:firstLine="709"/>
        <w:rPr>
          <w:sz w:val="28"/>
          <w:szCs w:val="28"/>
        </w:rPr>
      </w:pPr>
      <w:r w:rsidRPr="00103D2A">
        <w:rPr>
          <w:sz w:val="28"/>
          <w:szCs w:val="28"/>
        </w:rPr>
        <w:t>Абсолютно новое предложение - игрушки и подарки в национальном стиле.</w:t>
      </w:r>
      <w:r w:rsidR="00103D2A">
        <w:rPr>
          <w:sz w:val="28"/>
          <w:szCs w:val="28"/>
        </w:rPr>
        <w:t xml:space="preserve"> </w:t>
      </w:r>
      <w:r w:rsidRPr="00103D2A">
        <w:rPr>
          <w:sz w:val="28"/>
          <w:szCs w:val="28"/>
        </w:rPr>
        <w:t>Возникает потребность в традиционных русских сувенирах. Это самобытное предложение, оно идеально для людей, которым хочется чего-то принципиально нового.</w:t>
      </w:r>
    </w:p>
    <w:p w:rsidR="009B3CB7" w:rsidRPr="00103D2A" w:rsidRDefault="009B3CB7" w:rsidP="00103D2A">
      <w:pPr>
        <w:widowControl w:val="0"/>
        <w:ind w:firstLine="709"/>
        <w:rPr>
          <w:sz w:val="28"/>
          <w:szCs w:val="28"/>
        </w:rPr>
      </w:pPr>
      <w:r w:rsidRPr="00103D2A">
        <w:rPr>
          <w:sz w:val="28"/>
          <w:szCs w:val="28"/>
        </w:rPr>
        <w:t xml:space="preserve">Аналитики считают, что в фаворите </w:t>
      </w:r>
      <w:r w:rsidR="00AE4AA1" w:rsidRPr="00103D2A">
        <w:rPr>
          <w:sz w:val="28"/>
          <w:szCs w:val="28"/>
        </w:rPr>
        <w:t xml:space="preserve">2010 года </w:t>
      </w:r>
      <w:r w:rsidRPr="00103D2A">
        <w:rPr>
          <w:sz w:val="28"/>
          <w:szCs w:val="28"/>
        </w:rPr>
        <w:t>будет желтый цвет, согласно символу года. Стихия 2010 года – металл, поэтому на высоте будут сувениры из металла. Цвета сезона - цвета компаний, в первую очередь. Прежде всего, при выборе цвета сувенира компании руководствуются не модой, а своими корпоративными цветами. Такие подарки позволяют создать свой особый стиль, который будет выделять компанию среди многих, выражая ее индивидуальность и формируя узнаваемость.</w:t>
      </w:r>
    </w:p>
    <w:p w:rsidR="00694F1D" w:rsidRPr="00103D2A" w:rsidRDefault="009B3CB7" w:rsidP="00103D2A">
      <w:pPr>
        <w:widowControl w:val="0"/>
        <w:ind w:firstLine="709"/>
        <w:rPr>
          <w:sz w:val="28"/>
          <w:szCs w:val="28"/>
        </w:rPr>
      </w:pPr>
      <w:r w:rsidRPr="00103D2A">
        <w:rPr>
          <w:sz w:val="28"/>
          <w:szCs w:val="28"/>
        </w:rPr>
        <w:t>Последние три года явились показательными для российского рынка подарочной продукции — в России сформировалась культура реализации подарков. Потребитель осознал необходимость подарочной продукции, производители и поставщики за счет этого существенно увеличили оборот. Обороты различных компаний за последний год выросли на 15—30%.</w:t>
      </w:r>
    </w:p>
    <w:p w:rsidR="009B3CB7" w:rsidRPr="00103D2A" w:rsidRDefault="009B3CB7" w:rsidP="00103D2A">
      <w:pPr>
        <w:widowControl w:val="0"/>
        <w:ind w:firstLine="709"/>
        <w:rPr>
          <w:sz w:val="28"/>
          <w:szCs w:val="28"/>
        </w:rPr>
      </w:pPr>
      <w:r w:rsidRPr="00103D2A">
        <w:rPr>
          <w:sz w:val="28"/>
          <w:szCs w:val="28"/>
        </w:rPr>
        <w:t xml:space="preserve">Производители и поставщики подарков отмечают, что на сегодняшний </w:t>
      </w:r>
      <w:r w:rsidRPr="00103D2A">
        <w:rPr>
          <w:sz w:val="28"/>
          <w:szCs w:val="28"/>
        </w:rPr>
        <w:lastRenderedPageBreak/>
        <w:t>день подарочная продукция занимает порядка 10% всего рынка.</w:t>
      </w:r>
    </w:p>
    <w:p w:rsidR="009B3CB7" w:rsidRPr="00103D2A" w:rsidRDefault="009B3CB7" w:rsidP="00103D2A">
      <w:pPr>
        <w:widowControl w:val="0"/>
        <w:ind w:firstLine="709"/>
        <w:rPr>
          <w:sz w:val="28"/>
          <w:szCs w:val="28"/>
        </w:rPr>
      </w:pPr>
      <w:r w:rsidRPr="00103D2A">
        <w:rPr>
          <w:sz w:val="28"/>
          <w:szCs w:val="28"/>
        </w:rPr>
        <w:t>Сейчас рынок подарочной продукции развивается весьма динамично. Растет число компаний производителей подарочной продукции. Относительно низкие входные барьеры позволяют входить на этот рынок и фирмам из смежных отраслей.</w:t>
      </w:r>
    </w:p>
    <w:p w:rsidR="009B3CB7" w:rsidRPr="00103D2A" w:rsidRDefault="009B3CB7" w:rsidP="00103D2A">
      <w:pPr>
        <w:widowControl w:val="0"/>
        <w:ind w:firstLine="709"/>
        <w:rPr>
          <w:sz w:val="28"/>
          <w:szCs w:val="28"/>
        </w:rPr>
      </w:pPr>
      <w:r w:rsidRPr="00103D2A">
        <w:rPr>
          <w:sz w:val="28"/>
          <w:szCs w:val="28"/>
        </w:rPr>
        <w:t>Сегодня, по оценкам специалистов, на подарочную продукцию тратится в среднем 10%.</w:t>
      </w:r>
      <w:r w:rsidR="00694F1D" w:rsidRPr="00103D2A">
        <w:rPr>
          <w:sz w:val="28"/>
          <w:szCs w:val="28"/>
        </w:rPr>
        <w:t xml:space="preserve"> П</w:t>
      </w:r>
      <w:r w:rsidRPr="00103D2A">
        <w:rPr>
          <w:sz w:val="28"/>
          <w:szCs w:val="28"/>
        </w:rPr>
        <w:t>отребителями подарочной</w:t>
      </w:r>
      <w:r w:rsidR="00103D2A">
        <w:rPr>
          <w:sz w:val="28"/>
          <w:szCs w:val="28"/>
        </w:rPr>
        <w:t xml:space="preserve"> </w:t>
      </w:r>
      <w:r w:rsidRPr="00103D2A">
        <w:rPr>
          <w:sz w:val="28"/>
          <w:szCs w:val="28"/>
        </w:rPr>
        <w:t>продукции сейчас являются практически все.</w:t>
      </w:r>
    </w:p>
    <w:p w:rsidR="002A75F1" w:rsidRPr="00103D2A" w:rsidRDefault="009B3CB7" w:rsidP="00103D2A">
      <w:pPr>
        <w:widowControl w:val="0"/>
        <w:ind w:firstLine="709"/>
        <w:rPr>
          <w:sz w:val="28"/>
          <w:szCs w:val="28"/>
        </w:rPr>
      </w:pPr>
      <w:r w:rsidRPr="00103D2A">
        <w:rPr>
          <w:sz w:val="28"/>
          <w:szCs w:val="28"/>
        </w:rPr>
        <w:t>Рынок подарков существенно отличается от других отраслей, связанных с продажей потребительских товаров.</w:t>
      </w:r>
    </w:p>
    <w:p w:rsidR="002179DE" w:rsidRPr="00103D2A" w:rsidRDefault="009B3CB7" w:rsidP="00103D2A">
      <w:pPr>
        <w:widowControl w:val="0"/>
        <w:ind w:firstLine="709"/>
        <w:rPr>
          <w:sz w:val="28"/>
          <w:szCs w:val="28"/>
        </w:rPr>
      </w:pPr>
      <w:r w:rsidRPr="00103D2A">
        <w:rPr>
          <w:sz w:val="28"/>
          <w:szCs w:val="28"/>
        </w:rPr>
        <w:t>Подарочный бизнес требует от поставщика не только грамотно выстроить систему дистрибуции, но и создать так называемые продажные легенды, заинтересовать покупателя, объяснить, чем именно привлекательны те подарки, которые предлагает магазин.</w:t>
      </w:r>
    </w:p>
    <w:p w:rsidR="009B3CB7" w:rsidRPr="00103D2A" w:rsidRDefault="009B3CB7" w:rsidP="00103D2A">
      <w:pPr>
        <w:widowControl w:val="0"/>
        <w:ind w:firstLine="709"/>
        <w:rPr>
          <w:sz w:val="28"/>
          <w:szCs w:val="28"/>
        </w:rPr>
      </w:pPr>
      <w:r w:rsidRPr="00103D2A">
        <w:rPr>
          <w:sz w:val="28"/>
          <w:szCs w:val="28"/>
        </w:rPr>
        <w:t>Менеджер магазина подарков должен хорошо знать ассортимент, понимать, что можно рекомендовать покупателю.</w:t>
      </w:r>
    </w:p>
    <w:p w:rsidR="009B3CB7" w:rsidRPr="00103D2A" w:rsidRDefault="009B3CB7" w:rsidP="00103D2A">
      <w:pPr>
        <w:widowControl w:val="0"/>
        <w:ind w:firstLine="709"/>
        <w:rPr>
          <w:sz w:val="28"/>
          <w:szCs w:val="28"/>
        </w:rPr>
      </w:pPr>
    </w:p>
    <w:p w:rsidR="009B3CB7" w:rsidRPr="00103D2A" w:rsidRDefault="00103D2A" w:rsidP="00103D2A">
      <w:pPr>
        <w:widowControl w:val="0"/>
        <w:ind w:firstLine="709"/>
        <w:jc w:val="center"/>
        <w:rPr>
          <w:b/>
          <w:sz w:val="28"/>
          <w:szCs w:val="28"/>
        </w:rPr>
      </w:pPr>
      <w:r>
        <w:rPr>
          <w:sz w:val="28"/>
          <w:szCs w:val="28"/>
        </w:rPr>
        <w:br w:type="page"/>
      </w:r>
      <w:r w:rsidR="00A40BA8" w:rsidRPr="00103D2A">
        <w:rPr>
          <w:b/>
          <w:sz w:val="28"/>
          <w:szCs w:val="28"/>
        </w:rPr>
        <w:lastRenderedPageBreak/>
        <w:t>Раздел 4. Анализ и оценка конъюнктуры рынка сбыта,</w:t>
      </w:r>
      <w:r>
        <w:rPr>
          <w:b/>
          <w:sz w:val="28"/>
          <w:szCs w:val="28"/>
        </w:rPr>
        <w:t xml:space="preserve"> </w:t>
      </w:r>
      <w:r w:rsidR="00A40BA8" w:rsidRPr="00103D2A">
        <w:rPr>
          <w:b/>
          <w:sz w:val="28"/>
          <w:szCs w:val="28"/>
        </w:rPr>
        <w:t>спроса и объема продаж</w:t>
      </w:r>
    </w:p>
    <w:p w:rsidR="009B3CB7" w:rsidRPr="00103D2A" w:rsidRDefault="009B3CB7" w:rsidP="00103D2A">
      <w:pPr>
        <w:widowControl w:val="0"/>
        <w:ind w:firstLine="709"/>
        <w:rPr>
          <w:b/>
          <w:sz w:val="28"/>
          <w:szCs w:val="28"/>
        </w:rPr>
      </w:pPr>
    </w:p>
    <w:p w:rsidR="00AE4AA1" w:rsidRPr="00103D2A" w:rsidRDefault="009B3CB7" w:rsidP="00103D2A">
      <w:pPr>
        <w:widowControl w:val="0"/>
        <w:ind w:firstLine="709"/>
        <w:rPr>
          <w:sz w:val="28"/>
          <w:szCs w:val="28"/>
        </w:rPr>
      </w:pPr>
      <w:r w:rsidRPr="00103D2A">
        <w:rPr>
          <w:sz w:val="28"/>
          <w:szCs w:val="28"/>
        </w:rPr>
        <w:t>Конкуренция – фактор, определяющий условия функционирования того или иного рынка - состязание между товаропроизводителями за наиболее выгодные сферы приложения капитала, рынка сбыта, источники сырья.</w:t>
      </w:r>
    </w:p>
    <w:p w:rsidR="009B3CB7" w:rsidRDefault="009B3CB7" w:rsidP="00103D2A">
      <w:pPr>
        <w:widowControl w:val="0"/>
        <w:ind w:firstLine="709"/>
        <w:rPr>
          <w:sz w:val="28"/>
          <w:szCs w:val="28"/>
        </w:rPr>
      </w:pPr>
      <w:r w:rsidRPr="00103D2A">
        <w:rPr>
          <w:sz w:val="28"/>
          <w:szCs w:val="28"/>
        </w:rPr>
        <w:t>Рынок подарков имеет ограниченный спрос, кривая спроса поднимается вверх в момент праздников, таких как Новый Год, 23 февраля, 8 марта и др. Тем не менее, магазины подарков и сувениров повышают спрос на товары при помощи различных маркетинговых методов и шагов, так как современная индустрия подарков требует именно этого.</w:t>
      </w:r>
    </w:p>
    <w:p w:rsidR="00103D2A" w:rsidRDefault="00103D2A" w:rsidP="00103D2A">
      <w:pPr>
        <w:widowControl w:val="0"/>
        <w:ind w:firstLine="709"/>
        <w:rPr>
          <w:sz w:val="28"/>
          <w:szCs w:val="28"/>
        </w:rPr>
      </w:pPr>
    </w:p>
    <w:p w:rsidR="00103D2A" w:rsidRPr="00103D2A" w:rsidRDefault="00103D2A" w:rsidP="00103D2A">
      <w:pPr>
        <w:widowControl w:val="0"/>
        <w:ind w:firstLine="709"/>
        <w:jc w:val="center"/>
        <w:rPr>
          <w:b/>
          <w:sz w:val="28"/>
          <w:szCs w:val="28"/>
        </w:rPr>
      </w:pPr>
      <w:r w:rsidRPr="00103D2A">
        <w:rPr>
          <w:b/>
          <w:sz w:val="28"/>
          <w:szCs w:val="28"/>
        </w:rPr>
        <w:t>4.1 Ценовая политика магазина подарков</w:t>
      </w:r>
    </w:p>
    <w:p w:rsidR="00103D2A" w:rsidRPr="00103D2A" w:rsidRDefault="00103D2A" w:rsidP="00103D2A">
      <w:pPr>
        <w:widowControl w:val="0"/>
        <w:ind w:firstLine="709"/>
        <w:rPr>
          <w:sz w:val="28"/>
          <w:szCs w:val="28"/>
        </w:rPr>
      </w:pPr>
    </w:p>
    <w:p w:rsidR="00AE4AA1" w:rsidRPr="00103D2A" w:rsidRDefault="009B3CB7" w:rsidP="00103D2A">
      <w:pPr>
        <w:widowControl w:val="0"/>
        <w:ind w:firstLine="709"/>
        <w:rPr>
          <w:sz w:val="28"/>
          <w:szCs w:val="28"/>
        </w:rPr>
      </w:pPr>
      <w:r w:rsidRPr="00103D2A">
        <w:rPr>
          <w:b/>
          <w:sz w:val="28"/>
          <w:szCs w:val="28"/>
        </w:rPr>
        <w:t>Ценовая политика</w:t>
      </w:r>
      <w:r w:rsidRPr="00103D2A">
        <w:rPr>
          <w:sz w:val="28"/>
          <w:szCs w:val="28"/>
        </w:rPr>
        <w:t xml:space="preserve"> </w:t>
      </w:r>
      <w:r w:rsidR="00AE4AA1" w:rsidRPr="00103D2A">
        <w:rPr>
          <w:b/>
          <w:sz w:val="28"/>
          <w:szCs w:val="28"/>
        </w:rPr>
        <w:t xml:space="preserve">магазина подарков </w:t>
      </w:r>
      <w:r w:rsidRPr="00103D2A">
        <w:rPr>
          <w:sz w:val="28"/>
          <w:szCs w:val="28"/>
        </w:rPr>
        <w:t>- это общие принципы и методы, которых магазины подарков собираются придерживаться в сфере установления цен на продаваемые подарки. Магазины подарков устанавливают уровень цен на свои товары, исходя из соображений получения прибыли от своей деятельности. Как правило, при выработке политики ценообразования принимаются во внимание издержки производства, конкуренция и спрос потребителей.</w:t>
      </w:r>
    </w:p>
    <w:p w:rsidR="009B3CB7" w:rsidRPr="00103D2A" w:rsidRDefault="009B3CB7" w:rsidP="00103D2A">
      <w:pPr>
        <w:widowControl w:val="0"/>
        <w:ind w:firstLine="709"/>
        <w:rPr>
          <w:sz w:val="28"/>
          <w:szCs w:val="28"/>
        </w:rPr>
      </w:pPr>
      <w:r w:rsidRPr="00103D2A">
        <w:rPr>
          <w:sz w:val="28"/>
          <w:szCs w:val="28"/>
        </w:rPr>
        <w:t xml:space="preserve">При выходе на рынок и захвате доли рынка разумно будет ориентироваться на стратегию </w:t>
      </w:r>
      <w:r w:rsidRPr="00103D2A">
        <w:rPr>
          <w:b/>
          <w:sz w:val="28"/>
          <w:szCs w:val="28"/>
        </w:rPr>
        <w:t>«ценообразование на основе потребительской ценности».</w:t>
      </w:r>
    </w:p>
    <w:p w:rsidR="009B3CB7" w:rsidRPr="00103D2A" w:rsidRDefault="009B3CB7" w:rsidP="00103D2A">
      <w:pPr>
        <w:widowControl w:val="0"/>
        <w:ind w:firstLine="709"/>
        <w:rPr>
          <w:sz w:val="28"/>
          <w:szCs w:val="28"/>
        </w:rPr>
      </w:pPr>
      <w:r w:rsidRPr="00103D2A">
        <w:rPr>
          <w:sz w:val="28"/>
          <w:szCs w:val="28"/>
        </w:rPr>
        <w:t>Подарки относятся к товарам с эластичным спросом</w:t>
      </w:r>
      <w:r w:rsidR="00C83AE5" w:rsidRPr="00103D2A">
        <w:rPr>
          <w:sz w:val="28"/>
          <w:szCs w:val="28"/>
        </w:rPr>
        <w:t>, так имеет замену</w:t>
      </w:r>
      <w:r w:rsidRPr="00103D2A">
        <w:rPr>
          <w:sz w:val="28"/>
          <w:szCs w:val="28"/>
        </w:rPr>
        <w:t>.</w:t>
      </w:r>
    </w:p>
    <w:p w:rsidR="00AE4AA1" w:rsidRDefault="002A75F1" w:rsidP="00103D2A">
      <w:pPr>
        <w:widowControl w:val="0"/>
        <w:ind w:firstLine="709"/>
        <w:rPr>
          <w:sz w:val="28"/>
          <w:szCs w:val="28"/>
        </w:rPr>
      </w:pPr>
      <w:r w:rsidRPr="00103D2A">
        <w:rPr>
          <w:sz w:val="28"/>
          <w:szCs w:val="28"/>
        </w:rPr>
        <w:t>П</w:t>
      </w:r>
      <w:r w:rsidR="009B3CB7" w:rsidRPr="00103D2A">
        <w:rPr>
          <w:sz w:val="28"/>
          <w:szCs w:val="28"/>
        </w:rPr>
        <w:t>роанализир</w:t>
      </w:r>
      <w:r w:rsidR="00C83AE5" w:rsidRPr="00103D2A">
        <w:rPr>
          <w:sz w:val="28"/>
          <w:szCs w:val="28"/>
        </w:rPr>
        <w:t>уем</w:t>
      </w:r>
      <w:r w:rsidR="009B3CB7" w:rsidRPr="00103D2A">
        <w:rPr>
          <w:sz w:val="28"/>
          <w:szCs w:val="28"/>
        </w:rPr>
        <w:t xml:space="preserve"> как выглядит политика ценообразования некоторых магазинов подарков и сувениров на территории </w:t>
      </w:r>
      <w:r w:rsidR="00C83AE5" w:rsidRPr="00103D2A">
        <w:rPr>
          <w:sz w:val="28"/>
          <w:szCs w:val="28"/>
        </w:rPr>
        <w:t>Красноярского края</w:t>
      </w:r>
      <w:r w:rsidRPr="00103D2A">
        <w:rPr>
          <w:sz w:val="28"/>
          <w:szCs w:val="28"/>
        </w:rPr>
        <w:t xml:space="preserve"> (табл.1)</w:t>
      </w:r>
      <w:r w:rsidR="009B3CB7" w:rsidRPr="00103D2A">
        <w:rPr>
          <w:sz w:val="28"/>
          <w:szCs w:val="28"/>
        </w:rPr>
        <w:t>.</w:t>
      </w:r>
    </w:p>
    <w:p w:rsidR="00103D2A" w:rsidRDefault="00103D2A" w:rsidP="00103D2A">
      <w:pPr>
        <w:widowControl w:val="0"/>
        <w:ind w:firstLine="709"/>
        <w:rPr>
          <w:sz w:val="28"/>
          <w:szCs w:val="28"/>
        </w:rPr>
      </w:pPr>
    </w:p>
    <w:p w:rsidR="009B3CB7" w:rsidRPr="00103D2A" w:rsidRDefault="00103D2A" w:rsidP="00103D2A">
      <w:pPr>
        <w:widowControl w:val="0"/>
        <w:ind w:firstLine="709"/>
        <w:rPr>
          <w:sz w:val="28"/>
          <w:szCs w:val="28"/>
        </w:rPr>
      </w:pPr>
      <w:r>
        <w:rPr>
          <w:sz w:val="28"/>
          <w:szCs w:val="28"/>
        </w:rPr>
        <w:br w:type="page"/>
      </w:r>
      <w:r w:rsidR="009B3CB7" w:rsidRPr="00103D2A">
        <w:rPr>
          <w:sz w:val="28"/>
          <w:szCs w:val="28"/>
        </w:rPr>
        <w:lastRenderedPageBreak/>
        <w:t xml:space="preserve">Таблица 1 </w:t>
      </w:r>
      <w:r w:rsidR="00AE4AA1" w:rsidRPr="00103D2A">
        <w:rPr>
          <w:sz w:val="28"/>
          <w:szCs w:val="28"/>
        </w:rPr>
        <w:t xml:space="preserve">- </w:t>
      </w:r>
      <w:r w:rsidR="009B3CB7" w:rsidRPr="00103D2A">
        <w:rPr>
          <w:sz w:val="28"/>
          <w:szCs w:val="28"/>
        </w:rPr>
        <w:t>Политика ценообразования</w:t>
      </w:r>
    </w:p>
    <w:tbl>
      <w:tblPr>
        <w:tblW w:w="9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0"/>
        <w:gridCol w:w="3836"/>
        <w:gridCol w:w="2532"/>
      </w:tblGrid>
      <w:tr w:rsidR="009B3CB7" w:rsidRPr="00103D2A" w:rsidTr="00103D2A">
        <w:trPr>
          <w:jc w:val="center"/>
        </w:trPr>
        <w:tc>
          <w:tcPr>
            <w:tcW w:w="3040" w:type="dxa"/>
          </w:tcPr>
          <w:p w:rsidR="009B3CB7" w:rsidRPr="00103D2A" w:rsidRDefault="009B3CB7" w:rsidP="00103D2A">
            <w:r w:rsidRPr="00103D2A">
              <w:t>Стратегические цели магазинов подарков</w:t>
            </w:r>
          </w:p>
        </w:tc>
        <w:tc>
          <w:tcPr>
            <w:tcW w:w="3836" w:type="dxa"/>
          </w:tcPr>
          <w:p w:rsidR="009B3CB7" w:rsidRPr="00103D2A" w:rsidRDefault="009B3CB7" w:rsidP="00103D2A">
            <w:r w:rsidRPr="00103D2A">
              <w:t>Политика ценообразования</w:t>
            </w:r>
          </w:p>
        </w:tc>
        <w:tc>
          <w:tcPr>
            <w:tcW w:w="2532" w:type="dxa"/>
          </w:tcPr>
          <w:p w:rsidR="009B3CB7" w:rsidRPr="00103D2A" w:rsidRDefault="009B3CB7" w:rsidP="00103D2A">
            <w:r w:rsidRPr="00103D2A">
              <w:t>Методы ценообразования</w:t>
            </w:r>
          </w:p>
        </w:tc>
      </w:tr>
      <w:tr w:rsidR="009B3CB7" w:rsidRPr="00103D2A" w:rsidTr="00103D2A">
        <w:trPr>
          <w:jc w:val="center"/>
        </w:trPr>
        <w:tc>
          <w:tcPr>
            <w:tcW w:w="3040" w:type="dxa"/>
          </w:tcPr>
          <w:p w:rsidR="009B3CB7" w:rsidRPr="00103D2A" w:rsidRDefault="009B3CB7" w:rsidP="00103D2A">
            <w:r w:rsidRPr="00103D2A">
              <w:t>Увеличение текущей, сегодняшней прибыли</w:t>
            </w:r>
          </w:p>
        </w:tc>
        <w:tc>
          <w:tcPr>
            <w:tcW w:w="3836" w:type="dxa"/>
          </w:tcPr>
          <w:p w:rsidR="009B3CB7" w:rsidRPr="00103D2A" w:rsidRDefault="009B3CB7" w:rsidP="00103D2A">
            <w:r w:rsidRPr="00103D2A">
              <w:t>Обеспечить наибольшую торговую наценку. Главное</w:t>
            </w:r>
            <w:r w:rsidR="002A75F1" w:rsidRPr="00103D2A">
              <w:t xml:space="preserve"> </w:t>
            </w:r>
            <w:r w:rsidRPr="00103D2A">
              <w:t>- текущие показатели, долгосрочный период не важен</w:t>
            </w:r>
          </w:p>
        </w:tc>
        <w:tc>
          <w:tcPr>
            <w:tcW w:w="2532" w:type="dxa"/>
          </w:tcPr>
          <w:p w:rsidR="009B3CB7" w:rsidRPr="00103D2A" w:rsidRDefault="009B3CB7" w:rsidP="00103D2A">
            <w:r w:rsidRPr="00103D2A">
              <w:t>Измерение эластичности спроса (с целью эффективности снижения или повышения цен).</w:t>
            </w:r>
          </w:p>
        </w:tc>
      </w:tr>
      <w:tr w:rsidR="009B3CB7" w:rsidRPr="00103D2A" w:rsidTr="00103D2A">
        <w:trPr>
          <w:jc w:val="center"/>
        </w:trPr>
        <w:tc>
          <w:tcPr>
            <w:tcW w:w="3040" w:type="dxa"/>
          </w:tcPr>
          <w:p w:rsidR="009B3CB7" w:rsidRPr="00103D2A" w:rsidRDefault="009B3CB7" w:rsidP="00103D2A">
            <w:r w:rsidRPr="00103D2A">
              <w:t>Увеличение доли рынка, захват регионов</w:t>
            </w:r>
          </w:p>
        </w:tc>
        <w:tc>
          <w:tcPr>
            <w:tcW w:w="3836" w:type="dxa"/>
          </w:tcPr>
          <w:p w:rsidR="009B3CB7" w:rsidRPr="00103D2A" w:rsidRDefault="009B3CB7" w:rsidP="00103D2A">
            <w:r w:rsidRPr="00103D2A">
              <w:t>Низкие цены для привлечения максимального количества покупателей, но не ниже уровня покрытия издержек</w:t>
            </w:r>
          </w:p>
        </w:tc>
        <w:tc>
          <w:tcPr>
            <w:tcW w:w="2532" w:type="dxa"/>
          </w:tcPr>
          <w:p w:rsidR="009B3CB7" w:rsidRPr="00103D2A" w:rsidRDefault="009B3CB7" w:rsidP="00103D2A">
            <w:r w:rsidRPr="00103D2A">
              <w:t>Конкурентное ценообразование: проникновение на рынок, демпинг,</w:t>
            </w:r>
          </w:p>
        </w:tc>
      </w:tr>
      <w:tr w:rsidR="009B3CB7" w:rsidRPr="00103D2A" w:rsidTr="00103D2A">
        <w:trPr>
          <w:jc w:val="center"/>
        </w:trPr>
        <w:tc>
          <w:tcPr>
            <w:tcW w:w="3040" w:type="dxa"/>
          </w:tcPr>
          <w:p w:rsidR="009B3CB7" w:rsidRPr="00103D2A" w:rsidRDefault="009B3CB7" w:rsidP="00103D2A">
            <w:r w:rsidRPr="00103D2A">
              <w:t>Максимальная дифференциация, предложение лучшего товара, качества</w:t>
            </w:r>
          </w:p>
        </w:tc>
        <w:tc>
          <w:tcPr>
            <w:tcW w:w="3836" w:type="dxa"/>
          </w:tcPr>
          <w:p w:rsidR="009B3CB7" w:rsidRPr="00103D2A" w:rsidRDefault="009B3CB7" w:rsidP="00103D2A">
            <w:r w:rsidRPr="00103D2A">
              <w:t>Высокая наценка, покрывающая издержки на достижение высокого уровня сервиса и качества товаров</w:t>
            </w:r>
          </w:p>
        </w:tc>
        <w:tc>
          <w:tcPr>
            <w:tcW w:w="2532" w:type="dxa"/>
          </w:tcPr>
          <w:p w:rsidR="009B3CB7" w:rsidRPr="00103D2A" w:rsidRDefault="009B3CB7" w:rsidP="00103D2A">
            <w:r w:rsidRPr="00103D2A">
              <w:t>Издержки + прибыль или измерение покупательской ценности</w:t>
            </w:r>
          </w:p>
        </w:tc>
      </w:tr>
      <w:tr w:rsidR="009B3CB7" w:rsidRPr="00103D2A" w:rsidTr="00103D2A">
        <w:trPr>
          <w:jc w:val="center"/>
        </w:trPr>
        <w:tc>
          <w:tcPr>
            <w:tcW w:w="3040" w:type="dxa"/>
          </w:tcPr>
          <w:p w:rsidR="009B3CB7" w:rsidRPr="00103D2A" w:rsidRDefault="009B3CB7" w:rsidP="00103D2A">
            <w:r w:rsidRPr="00103D2A">
              <w:t>Выживание, уход от конкурентных войн</w:t>
            </w:r>
          </w:p>
        </w:tc>
        <w:tc>
          <w:tcPr>
            <w:tcW w:w="3836" w:type="dxa"/>
          </w:tcPr>
          <w:p w:rsidR="009B3CB7" w:rsidRPr="00103D2A" w:rsidRDefault="009B3CB7" w:rsidP="00103D2A">
            <w:r w:rsidRPr="00103D2A">
              <w:t>Низкие цены, но не ниже себестоимости, чтобы иметь возможность в будущем иметь плановую прибыль</w:t>
            </w:r>
          </w:p>
        </w:tc>
        <w:tc>
          <w:tcPr>
            <w:tcW w:w="2532" w:type="dxa"/>
          </w:tcPr>
          <w:p w:rsidR="009B3CB7" w:rsidRPr="00103D2A" w:rsidRDefault="009B3CB7" w:rsidP="00103D2A">
            <w:r w:rsidRPr="00103D2A">
              <w:t>Издержки: анализ безубыточности. Конкурентное ценообразование: метод текущих цен или следование за лидером</w:t>
            </w:r>
          </w:p>
        </w:tc>
      </w:tr>
    </w:tbl>
    <w:p w:rsidR="009B7F41" w:rsidRPr="00103D2A" w:rsidRDefault="009B7F41" w:rsidP="00103D2A">
      <w:pPr>
        <w:widowControl w:val="0"/>
        <w:ind w:firstLine="709"/>
        <w:rPr>
          <w:sz w:val="28"/>
          <w:szCs w:val="28"/>
          <w:lang w:eastAsia="ru-RU"/>
        </w:rPr>
      </w:pPr>
    </w:p>
    <w:p w:rsidR="009B3CB7" w:rsidRPr="00103D2A" w:rsidRDefault="009B3CB7" w:rsidP="00103D2A">
      <w:pPr>
        <w:widowControl w:val="0"/>
        <w:ind w:firstLine="709"/>
        <w:rPr>
          <w:sz w:val="28"/>
          <w:szCs w:val="28"/>
          <w:lang w:eastAsia="ru-RU"/>
        </w:rPr>
      </w:pPr>
      <w:r w:rsidRPr="00103D2A">
        <w:rPr>
          <w:sz w:val="28"/>
          <w:szCs w:val="28"/>
          <w:lang w:eastAsia="ru-RU"/>
        </w:rPr>
        <w:t>Для эффективной работы магазинов подарков необходимо «Положение о ценовой политике».</w:t>
      </w:r>
    </w:p>
    <w:p w:rsidR="009B3CB7" w:rsidRPr="00103D2A" w:rsidRDefault="009B3CB7" w:rsidP="00103D2A">
      <w:pPr>
        <w:widowControl w:val="0"/>
        <w:ind w:firstLine="709"/>
        <w:rPr>
          <w:sz w:val="28"/>
          <w:szCs w:val="28"/>
          <w:lang w:eastAsia="ru-RU"/>
        </w:rPr>
      </w:pPr>
      <w:r w:rsidRPr="00103D2A">
        <w:rPr>
          <w:b/>
          <w:bCs/>
          <w:sz w:val="28"/>
          <w:szCs w:val="28"/>
          <w:lang w:eastAsia="ru-RU"/>
        </w:rPr>
        <w:t>Оптимальное ценообразование отвечает на вопросы:</w:t>
      </w:r>
    </w:p>
    <w:p w:rsidR="009B3CB7" w:rsidRPr="00103D2A" w:rsidRDefault="009B3CB7" w:rsidP="00103D2A">
      <w:pPr>
        <w:widowControl w:val="0"/>
        <w:numPr>
          <w:ilvl w:val="0"/>
          <w:numId w:val="34"/>
        </w:numPr>
        <w:tabs>
          <w:tab w:val="clear" w:pos="709"/>
        </w:tabs>
        <w:rPr>
          <w:sz w:val="28"/>
          <w:szCs w:val="28"/>
          <w:lang w:eastAsia="ru-RU"/>
        </w:rPr>
      </w:pPr>
      <w:r w:rsidRPr="00103D2A">
        <w:rPr>
          <w:sz w:val="28"/>
          <w:szCs w:val="28"/>
          <w:lang w:eastAsia="ru-RU"/>
        </w:rPr>
        <w:t>что входит в себестоимость товара</w:t>
      </w:r>
      <w:r w:rsidR="00C83AE5" w:rsidRPr="00103D2A">
        <w:rPr>
          <w:sz w:val="28"/>
          <w:szCs w:val="28"/>
          <w:lang w:eastAsia="ru-RU"/>
        </w:rPr>
        <w:t>.</w:t>
      </w:r>
    </w:p>
    <w:p w:rsidR="009B3CB7" w:rsidRPr="00103D2A" w:rsidRDefault="009B3CB7" w:rsidP="00103D2A">
      <w:pPr>
        <w:widowControl w:val="0"/>
        <w:numPr>
          <w:ilvl w:val="0"/>
          <w:numId w:val="34"/>
        </w:numPr>
        <w:tabs>
          <w:tab w:val="clear" w:pos="709"/>
        </w:tabs>
        <w:rPr>
          <w:sz w:val="28"/>
          <w:szCs w:val="28"/>
          <w:lang w:eastAsia="ru-RU"/>
        </w:rPr>
      </w:pPr>
      <w:r w:rsidRPr="00103D2A">
        <w:rPr>
          <w:sz w:val="28"/>
          <w:szCs w:val="28"/>
          <w:lang w:eastAsia="ru-RU"/>
        </w:rPr>
        <w:t>каким должен быть уровень пороговой цены (минимальной), обеспечивающий безубыточность фирмы</w:t>
      </w:r>
      <w:r w:rsidR="00C83AE5" w:rsidRPr="00103D2A">
        <w:rPr>
          <w:sz w:val="28"/>
          <w:szCs w:val="28"/>
          <w:lang w:eastAsia="ru-RU"/>
        </w:rPr>
        <w:t>.</w:t>
      </w:r>
    </w:p>
    <w:p w:rsidR="009B3CB7" w:rsidRPr="00103D2A" w:rsidRDefault="009B3CB7" w:rsidP="00103D2A">
      <w:pPr>
        <w:widowControl w:val="0"/>
        <w:numPr>
          <w:ilvl w:val="0"/>
          <w:numId w:val="34"/>
        </w:numPr>
        <w:tabs>
          <w:tab w:val="clear" w:pos="709"/>
        </w:tabs>
        <w:rPr>
          <w:sz w:val="28"/>
          <w:szCs w:val="28"/>
          <w:lang w:eastAsia="ru-RU"/>
        </w:rPr>
      </w:pPr>
      <w:r w:rsidRPr="00103D2A">
        <w:rPr>
          <w:sz w:val="28"/>
          <w:szCs w:val="28"/>
          <w:lang w:eastAsia="ru-RU"/>
        </w:rPr>
        <w:t>какова ситуация в отрасли и на нашем рынке по ценам на данный товар</w:t>
      </w:r>
      <w:r w:rsidR="00C83AE5" w:rsidRPr="00103D2A">
        <w:rPr>
          <w:sz w:val="28"/>
          <w:szCs w:val="28"/>
          <w:lang w:eastAsia="ru-RU"/>
        </w:rPr>
        <w:t>.</w:t>
      </w:r>
    </w:p>
    <w:p w:rsidR="009B3CB7" w:rsidRPr="00103D2A" w:rsidRDefault="009B3CB7" w:rsidP="00103D2A">
      <w:pPr>
        <w:widowControl w:val="0"/>
        <w:numPr>
          <w:ilvl w:val="0"/>
          <w:numId w:val="34"/>
        </w:numPr>
        <w:tabs>
          <w:tab w:val="clear" w:pos="709"/>
        </w:tabs>
        <w:rPr>
          <w:sz w:val="28"/>
          <w:szCs w:val="28"/>
          <w:lang w:eastAsia="ru-RU"/>
        </w:rPr>
      </w:pPr>
      <w:r w:rsidRPr="00103D2A">
        <w:rPr>
          <w:sz w:val="28"/>
          <w:szCs w:val="28"/>
          <w:lang w:eastAsia="ru-RU"/>
        </w:rPr>
        <w:t>как влияет на объем продаж изменение цены и какую скидку можно предоставить покупателям</w:t>
      </w:r>
      <w:r w:rsidR="00C83AE5" w:rsidRPr="00103D2A">
        <w:rPr>
          <w:sz w:val="28"/>
          <w:szCs w:val="28"/>
          <w:lang w:eastAsia="ru-RU"/>
        </w:rPr>
        <w:t>.</w:t>
      </w:r>
    </w:p>
    <w:p w:rsidR="009B3CB7" w:rsidRPr="00103D2A" w:rsidRDefault="009B3CB7" w:rsidP="00103D2A">
      <w:pPr>
        <w:widowControl w:val="0"/>
        <w:numPr>
          <w:ilvl w:val="0"/>
          <w:numId w:val="34"/>
        </w:numPr>
        <w:tabs>
          <w:tab w:val="clear" w:pos="709"/>
        </w:tabs>
        <w:rPr>
          <w:sz w:val="28"/>
          <w:szCs w:val="28"/>
          <w:lang w:eastAsia="ru-RU"/>
        </w:rPr>
      </w:pPr>
      <w:r w:rsidRPr="00103D2A">
        <w:rPr>
          <w:sz w:val="28"/>
          <w:szCs w:val="28"/>
          <w:lang w:eastAsia="ru-RU"/>
        </w:rPr>
        <w:t>повлияют ли на увеличение объема продаж доставка товара и другие дополнительные услуги</w:t>
      </w:r>
      <w:r w:rsidR="00C83AE5" w:rsidRPr="00103D2A">
        <w:rPr>
          <w:sz w:val="28"/>
          <w:szCs w:val="28"/>
          <w:lang w:eastAsia="ru-RU"/>
        </w:rPr>
        <w:t>.</w:t>
      </w:r>
    </w:p>
    <w:p w:rsidR="009B3CB7" w:rsidRPr="00103D2A" w:rsidRDefault="009B3CB7" w:rsidP="00103D2A">
      <w:pPr>
        <w:widowControl w:val="0"/>
        <w:numPr>
          <w:ilvl w:val="0"/>
          <w:numId w:val="34"/>
        </w:numPr>
        <w:tabs>
          <w:tab w:val="clear" w:pos="709"/>
        </w:tabs>
        <w:rPr>
          <w:sz w:val="28"/>
          <w:szCs w:val="28"/>
          <w:lang w:eastAsia="ru-RU"/>
        </w:rPr>
      </w:pPr>
      <w:r w:rsidRPr="00103D2A">
        <w:rPr>
          <w:sz w:val="28"/>
          <w:szCs w:val="28"/>
          <w:lang w:eastAsia="ru-RU"/>
        </w:rPr>
        <w:t>какую цену мог бы заплатить за товар покупатель</w:t>
      </w:r>
      <w:r w:rsidR="00C83AE5" w:rsidRPr="00103D2A">
        <w:rPr>
          <w:sz w:val="28"/>
          <w:szCs w:val="28"/>
          <w:lang w:eastAsia="ru-RU"/>
        </w:rPr>
        <w:t>.</w:t>
      </w:r>
    </w:p>
    <w:p w:rsidR="009B3CB7" w:rsidRDefault="009B3CB7" w:rsidP="00103D2A">
      <w:pPr>
        <w:widowControl w:val="0"/>
        <w:numPr>
          <w:ilvl w:val="0"/>
          <w:numId w:val="34"/>
        </w:numPr>
        <w:tabs>
          <w:tab w:val="clear" w:pos="709"/>
        </w:tabs>
        <w:rPr>
          <w:sz w:val="28"/>
          <w:szCs w:val="28"/>
          <w:lang w:eastAsia="ru-RU"/>
        </w:rPr>
      </w:pPr>
      <w:r w:rsidRPr="00103D2A">
        <w:rPr>
          <w:sz w:val="28"/>
          <w:szCs w:val="28"/>
          <w:lang w:eastAsia="ru-RU"/>
        </w:rPr>
        <w:t>есть ли конкуренция и каков ее характер</w:t>
      </w:r>
      <w:r w:rsidR="00C83AE5" w:rsidRPr="00103D2A">
        <w:rPr>
          <w:sz w:val="28"/>
          <w:szCs w:val="28"/>
          <w:lang w:eastAsia="ru-RU"/>
        </w:rPr>
        <w:t>.</w:t>
      </w:r>
    </w:p>
    <w:p w:rsidR="009B3CB7" w:rsidRPr="00103D2A" w:rsidRDefault="00103D2A" w:rsidP="00103D2A">
      <w:pPr>
        <w:widowControl w:val="0"/>
        <w:ind w:firstLine="709"/>
        <w:jc w:val="center"/>
        <w:rPr>
          <w:b/>
          <w:sz w:val="28"/>
          <w:szCs w:val="28"/>
        </w:rPr>
      </w:pPr>
      <w:r>
        <w:rPr>
          <w:sz w:val="28"/>
          <w:szCs w:val="28"/>
          <w:lang w:eastAsia="ru-RU"/>
        </w:rPr>
        <w:br w:type="page"/>
      </w:r>
      <w:r w:rsidR="00E265A6" w:rsidRPr="00103D2A">
        <w:rPr>
          <w:b/>
          <w:sz w:val="28"/>
          <w:szCs w:val="28"/>
        </w:rPr>
        <w:lastRenderedPageBreak/>
        <w:t xml:space="preserve">4.2 </w:t>
      </w:r>
      <w:r w:rsidR="009B3CB7" w:rsidRPr="00103D2A">
        <w:rPr>
          <w:b/>
          <w:sz w:val="28"/>
          <w:szCs w:val="28"/>
        </w:rPr>
        <w:t>Сбытовая политика магазин</w:t>
      </w:r>
      <w:r w:rsidR="00C83AE5" w:rsidRPr="00103D2A">
        <w:rPr>
          <w:b/>
          <w:sz w:val="28"/>
          <w:szCs w:val="28"/>
        </w:rPr>
        <w:t>а</w:t>
      </w:r>
      <w:r w:rsidR="009B3CB7" w:rsidRPr="00103D2A">
        <w:rPr>
          <w:b/>
          <w:sz w:val="28"/>
          <w:szCs w:val="28"/>
        </w:rPr>
        <w:t xml:space="preserve"> подарков</w:t>
      </w:r>
    </w:p>
    <w:p w:rsidR="00103D2A" w:rsidRDefault="00103D2A" w:rsidP="00103D2A">
      <w:pPr>
        <w:widowControl w:val="0"/>
        <w:ind w:firstLine="709"/>
        <w:rPr>
          <w:sz w:val="28"/>
          <w:szCs w:val="28"/>
        </w:rPr>
      </w:pPr>
    </w:p>
    <w:p w:rsidR="009B3CB7" w:rsidRPr="00103D2A" w:rsidRDefault="009B3CB7" w:rsidP="00103D2A">
      <w:pPr>
        <w:widowControl w:val="0"/>
        <w:ind w:firstLine="709"/>
        <w:rPr>
          <w:sz w:val="28"/>
          <w:szCs w:val="28"/>
        </w:rPr>
      </w:pPr>
      <w:r w:rsidRPr="00103D2A">
        <w:rPr>
          <w:sz w:val="28"/>
          <w:szCs w:val="28"/>
        </w:rPr>
        <w:t>Современный маркетинг определяет два ведущих вида сбыта: прямой и косвенный.</w:t>
      </w:r>
    </w:p>
    <w:p w:rsidR="00C22CE7" w:rsidRPr="00103D2A" w:rsidRDefault="009B3CB7" w:rsidP="00103D2A">
      <w:pPr>
        <w:pStyle w:val="a4"/>
        <w:widowControl w:val="0"/>
        <w:spacing w:before="0" w:beforeAutospacing="0" w:after="0" w:afterAutospacing="0" w:line="360" w:lineRule="auto"/>
        <w:ind w:firstLine="709"/>
        <w:rPr>
          <w:sz w:val="28"/>
          <w:szCs w:val="28"/>
        </w:rPr>
      </w:pPr>
      <w:r w:rsidRPr="00103D2A">
        <w:rPr>
          <w:sz w:val="28"/>
          <w:szCs w:val="28"/>
        </w:rPr>
        <w:t>Магазинам подарков присущ косвенный сбыт.</w:t>
      </w:r>
    </w:p>
    <w:p w:rsidR="00C22CE7" w:rsidRPr="00103D2A" w:rsidRDefault="009B3CB7" w:rsidP="00103D2A">
      <w:pPr>
        <w:pStyle w:val="a4"/>
        <w:widowControl w:val="0"/>
        <w:spacing w:before="0" w:beforeAutospacing="0" w:after="0" w:afterAutospacing="0" w:line="360" w:lineRule="auto"/>
        <w:ind w:firstLine="709"/>
        <w:rPr>
          <w:sz w:val="28"/>
          <w:szCs w:val="28"/>
        </w:rPr>
      </w:pPr>
      <w:r w:rsidRPr="00103D2A">
        <w:rPr>
          <w:sz w:val="28"/>
          <w:szCs w:val="28"/>
        </w:rPr>
        <w:t>При косвенном сбыте трудно осуществить поддержание имиджа торговой марки производителя, организовать необходимый сервис, контролировать цены.</w:t>
      </w:r>
    </w:p>
    <w:p w:rsidR="00C83AE5" w:rsidRDefault="009B3CB7" w:rsidP="00103D2A">
      <w:pPr>
        <w:pStyle w:val="a4"/>
        <w:widowControl w:val="0"/>
        <w:spacing w:before="0" w:beforeAutospacing="0" w:after="0" w:afterAutospacing="0" w:line="360" w:lineRule="auto"/>
        <w:ind w:firstLine="709"/>
        <w:rPr>
          <w:sz w:val="28"/>
          <w:szCs w:val="28"/>
        </w:rPr>
      </w:pPr>
      <w:r w:rsidRPr="00103D2A">
        <w:rPr>
          <w:sz w:val="28"/>
          <w:szCs w:val="28"/>
        </w:rPr>
        <w:t>Отсутствует контакт с конечным потребителем, что в итоге может сказаться на конкурентоспособности товара</w:t>
      </w:r>
      <w:r w:rsidR="00C83AE5" w:rsidRPr="00103D2A">
        <w:rPr>
          <w:sz w:val="28"/>
          <w:szCs w:val="28"/>
        </w:rPr>
        <w:t xml:space="preserve"> (табл.2)</w:t>
      </w:r>
      <w:r w:rsidRPr="00103D2A">
        <w:rPr>
          <w:sz w:val="28"/>
          <w:szCs w:val="28"/>
        </w:rPr>
        <w:t>.</w:t>
      </w:r>
    </w:p>
    <w:p w:rsidR="00103D2A" w:rsidRPr="00103D2A" w:rsidRDefault="00103D2A" w:rsidP="00103D2A">
      <w:pPr>
        <w:pStyle w:val="a4"/>
        <w:widowControl w:val="0"/>
        <w:spacing w:before="0" w:beforeAutospacing="0" w:after="0" w:afterAutospacing="0" w:line="360" w:lineRule="auto"/>
        <w:ind w:firstLine="709"/>
        <w:rPr>
          <w:sz w:val="28"/>
          <w:szCs w:val="28"/>
        </w:rPr>
      </w:pPr>
    </w:p>
    <w:p w:rsidR="009B3CB7" w:rsidRPr="00103D2A" w:rsidRDefault="009B3CB7" w:rsidP="00103D2A">
      <w:pPr>
        <w:pStyle w:val="a4"/>
        <w:widowControl w:val="0"/>
        <w:spacing w:before="0" w:beforeAutospacing="0" w:after="0" w:afterAutospacing="0" w:line="360" w:lineRule="auto"/>
        <w:ind w:firstLine="709"/>
        <w:rPr>
          <w:sz w:val="28"/>
          <w:szCs w:val="28"/>
        </w:rPr>
      </w:pPr>
      <w:r w:rsidRPr="00103D2A">
        <w:rPr>
          <w:sz w:val="28"/>
          <w:szCs w:val="28"/>
        </w:rPr>
        <w:t xml:space="preserve">Таблица 2 </w:t>
      </w:r>
      <w:r w:rsidR="00C83AE5" w:rsidRPr="00103D2A">
        <w:rPr>
          <w:sz w:val="28"/>
          <w:szCs w:val="28"/>
        </w:rPr>
        <w:t xml:space="preserve">- </w:t>
      </w:r>
      <w:r w:rsidRPr="00103D2A">
        <w:rPr>
          <w:sz w:val="28"/>
          <w:szCs w:val="28"/>
        </w:rPr>
        <w:t>Политика косвенного сбыта</w:t>
      </w:r>
    </w:p>
    <w:tbl>
      <w:tblPr>
        <w:tblStyle w:val="af6"/>
        <w:tblW w:w="0" w:type="auto"/>
        <w:tblInd w:w="250" w:type="dxa"/>
        <w:tblLook w:val="01E0" w:firstRow="1" w:lastRow="1" w:firstColumn="1" w:lastColumn="1" w:noHBand="0" w:noVBand="0"/>
      </w:tblPr>
      <w:tblGrid>
        <w:gridCol w:w="2552"/>
        <w:gridCol w:w="6518"/>
      </w:tblGrid>
      <w:tr w:rsidR="009B7F41" w:rsidRPr="00103D2A" w:rsidTr="00103D2A">
        <w:tc>
          <w:tcPr>
            <w:tcW w:w="2552" w:type="dxa"/>
            <w:vAlign w:val="center"/>
          </w:tcPr>
          <w:p w:rsidR="009B7F41" w:rsidRPr="00103D2A" w:rsidRDefault="009B7F41" w:rsidP="00103D2A">
            <w:r w:rsidRPr="00103D2A">
              <w:t>Политика сбыта</w:t>
            </w:r>
          </w:p>
        </w:tc>
        <w:tc>
          <w:tcPr>
            <w:tcW w:w="6518" w:type="dxa"/>
            <w:vAlign w:val="center"/>
          </w:tcPr>
          <w:p w:rsidR="009B7F41" w:rsidRPr="00103D2A" w:rsidRDefault="009B7F41" w:rsidP="00103D2A">
            <w:r w:rsidRPr="00103D2A">
              <w:t>Косвенный сбыт</w:t>
            </w:r>
          </w:p>
        </w:tc>
      </w:tr>
      <w:tr w:rsidR="009B7F41" w:rsidRPr="00103D2A" w:rsidTr="00103D2A">
        <w:tc>
          <w:tcPr>
            <w:tcW w:w="2552" w:type="dxa"/>
            <w:vAlign w:val="center"/>
          </w:tcPr>
          <w:p w:rsidR="009B7F41" w:rsidRPr="00103D2A" w:rsidRDefault="009B7F41" w:rsidP="00103D2A">
            <w:r w:rsidRPr="00103D2A">
              <w:t>Ценовая политика</w:t>
            </w:r>
          </w:p>
        </w:tc>
        <w:tc>
          <w:tcPr>
            <w:tcW w:w="6518" w:type="dxa"/>
            <w:vAlign w:val="center"/>
          </w:tcPr>
          <w:p w:rsidR="009B7F41" w:rsidRPr="00103D2A" w:rsidRDefault="009B7F41" w:rsidP="00103D2A">
            <w:r w:rsidRPr="00103D2A">
              <w:t>Дифференциация цен с ориентацией на спрос, регион, потребителя</w:t>
            </w:r>
          </w:p>
          <w:p w:rsidR="009B7F41" w:rsidRPr="00103D2A" w:rsidRDefault="009B7F41" w:rsidP="00103D2A">
            <w:r w:rsidRPr="00103D2A">
              <w:t>Высокие торговые наценки розницы</w:t>
            </w:r>
          </w:p>
        </w:tc>
      </w:tr>
      <w:tr w:rsidR="009B7F41" w:rsidRPr="00103D2A" w:rsidTr="00103D2A">
        <w:tc>
          <w:tcPr>
            <w:tcW w:w="2552" w:type="dxa"/>
            <w:vAlign w:val="center"/>
          </w:tcPr>
          <w:p w:rsidR="009B7F41" w:rsidRPr="00103D2A" w:rsidRDefault="009B7F41" w:rsidP="00103D2A">
            <w:r w:rsidRPr="00103D2A">
              <w:t>Продуктовая</w:t>
            </w:r>
            <w:r w:rsidR="00103D2A">
              <w:t xml:space="preserve"> </w:t>
            </w:r>
            <w:r w:rsidRPr="00103D2A">
              <w:t>политика</w:t>
            </w:r>
          </w:p>
        </w:tc>
        <w:tc>
          <w:tcPr>
            <w:tcW w:w="6518" w:type="dxa"/>
            <w:vAlign w:val="center"/>
          </w:tcPr>
          <w:p w:rsidR="009B7F41" w:rsidRPr="00103D2A" w:rsidRDefault="009B7F41" w:rsidP="00103D2A">
            <w:r w:rsidRPr="00103D2A">
              <w:t>Выбор такого товара, который пользуется спросом.</w:t>
            </w:r>
          </w:p>
          <w:p w:rsidR="009B7F41" w:rsidRPr="00103D2A" w:rsidRDefault="009B7F41" w:rsidP="00103D2A">
            <w:r w:rsidRPr="00103D2A">
              <w:t>Посредник требует от производителя модификаций или нового товара</w:t>
            </w:r>
          </w:p>
        </w:tc>
      </w:tr>
      <w:tr w:rsidR="009B7F41" w:rsidRPr="00103D2A" w:rsidTr="00103D2A">
        <w:tc>
          <w:tcPr>
            <w:tcW w:w="2552" w:type="dxa"/>
            <w:vAlign w:val="center"/>
          </w:tcPr>
          <w:p w:rsidR="009B7F41" w:rsidRPr="00103D2A" w:rsidRDefault="009B7F41" w:rsidP="00103D2A">
            <w:r w:rsidRPr="00103D2A">
              <w:t>Распределительная политика</w:t>
            </w:r>
          </w:p>
        </w:tc>
        <w:tc>
          <w:tcPr>
            <w:tcW w:w="6518" w:type="dxa"/>
            <w:vAlign w:val="center"/>
          </w:tcPr>
          <w:p w:rsidR="009B7F41" w:rsidRPr="00103D2A" w:rsidRDefault="009B7F41" w:rsidP="00103D2A">
            <w:r w:rsidRPr="00103D2A">
              <w:t>Малые количества заказа.</w:t>
            </w:r>
          </w:p>
          <w:p w:rsidR="009B7F41" w:rsidRPr="00103D2A" w:rsidRDefault="009B7F41" w:rsidP="00103D2A">
            <w:r w:rsidRPr="00103D2A">
              <w:t>Востребование ассортимента, пользующегося спросом</w:t>
            </w:r>
          </w:p>
        </w:tc>
      </w:tr>
      <w:tr w:rsidR="009B7F41" w:rsidRPr="00103D2A" w:rsidTr="00103D2A">
        <w:tc>
          <w:tcPr>
            <w:tcW w:w="2552" w:type="dxa"/>
            <w:vAlign w:val="center"/>
          </w:tcPr>
          <w:p w:rsidR="009B7F41" w:rsidRPr="00103D2A" w:rsidRDefault="009B7F41" w:rsidP="00103D2A">
            <w:r w:rsidRPr="00103D2A">
              <w:t>Рекламно-имиджевая политика</w:t>
            </w:r>
          </w:p>
        </w:tc>
        <w:tc>
          <w:tcPr>
            <w:tcW w:w="6518" w:type="dxa"/>
            <w:vAlign w:val="center"/>
          </w:tcPr>
          <w:p w:rsidR="009B7F41" w:rsidRPr="00103D2A" w:rsidRDefault="009B7F41" w:rsidP="00103D2A">
            <w:r w:rsidRPr="00103D2A">
              <w:t>Формирование имиджа посредника за счет торговой марки и имиджа производителя</w:t>
            </w:r>
          </w:p>
        </w:tc>
      </w:tr>
    </w:tbl>
    <w:p w:rsidR="009B7F41" w:rsidRPr="00103D2A" w:rsidRDefault="009B7F41" w:rsidP="00103D2A">
      <w:pPr>
        <w:pStyle w:val="a4"/>
        <w:widowControl w:val="0"/>
        <w:spacing w:before="0" w:beforeAutospacing="0" w:after="0" w:afterAutospacing="0" w:line="360" w:lineRule="auto"/>
        <w:ind w:firstLine="709"/>
        <w:rPr>
          <w:sz w:val="28"/>
          <w:szCs w:val="28"/>
        </w:rPr>
      </w:pPr>
    </w:p>
    <w:p w:rsidR="00C22CE7" w:rsidRPr="00103D2A" w:rsidRDefault="009B3CB7" w:rsidP="00103D2A">
      <w:pPr>
        <w:pStyle w:val="a4"/>
        <w:widowControl w:val="0"/>
        <w:spacing w:before="0" w:beforeAutospacing="0" w:after="0" w:afterAutospacing="0" w:line="360" w:lineRule="auto"/>
        <w:ind w:firstLine="709"/>
        <w:rPr>
          <w:sz w:val="28"/>
          <w:szCs w:val="28"/>
        </w:rPr>
      </w:pPr>
      <w:r w:rsidRPr="00103D2A">
        <w:rPr>
          <w:sz w:val="28"/>
          <w:szCs w:val="28"/>
        </w:rPr>
        <w:t>Товарный ассортимент розничного магазина подарков может сочетать в себе разные группы товаров.</w:t>
      </w:r>
    </w:p>
    <w:p w:rsidR="00C22CE7" w:rsidRPr="00103D2A" w:rsidRDefault="009B3CB7" w:rsidP="00103D2A">
      <w:pPr>
        <w:pStyle w:val="a4"/>
        <w:widowControl w:val="0"/>
        <w:spacing w:before="0" w:beforeAutospacing="0" w:after="0" w:afterAutospacing="0" w:line="360" w:lineRule="auto"/>
        <w:ind w:firstLine="709"/>
        <w:rPr>
          <w:sz w:val="28"/>
          <w:szCs w:val="28"/>
        </w:rPr>
      </w:pPr>
      <w:r w:rsidRPr="00103D2A">
        <w:rPr>
          <w:sz w:val="28"/>
          <w:szCs w:val="28"/>
        </w:rPr>
        <w:t>Магазины подарков и сувениров ориентированы на массового покупателя, имеют небольшой размер торговой площади, поэтому отпускают товар, как правило, через прилавок.</w:t>
      </w:r>
    </w:p>
    <w:p w:rsidR="00C83AE5" w:rsidRPr="00103D2A" w:rsidRDefault="009B3CB7" w:rsidP="00103D2A">
      <w:pPr>
        <w:pStyle w:val="a4"/>
        <w:widowControl w:val="0"/>
        <w:spacing w:before="0" w:beforeAutospacing="0" w:after="0" w:afterAutospacing="0" w:line="360" w:lineRule="auto"/>
        <w:ind w:firstLine="709"/>
        <w:rPr>
          <w:sz w:val="28"/>
          <w:szCs w:val="28"/>
        </w:rPr>
      </w:pPr>
      <w:r w:rsidRPr="00103D2A">
        <w:rPr>
          <w:sz w:val="28"/>
          <w:szCs w:val="28"/>
        </w:rPr>
        <w:t>Территориально они располагаются как можно ближе к местам скопления людей (у остановок транспорта, в торговых центрах, небольших отдельных магазинах).</w:t>
      </w:r>
    </w:p>
    <w:p w:rsidR="00860BFF" w:rsidRDefault="00860BFF" w:rsidP="00103D2A">
      <w:pPr>
        <w:widowControl w:val="0"/>
        <w:ind w:firstLine="709"/>
        <w:rPr>
          <w:sz w:val="28"/>
          <w:szCs w:val="28"/>
        </w:rPr>
      </w:pPr>
      <w:r w:rsidRPr="00103D2A">
        <w:rPr>
          <w:sz w:val="28"/>
          <w:szCs w:val="28"/>
        </w:rPr>
        <w:t>Спрос на рынке подарочной продукции города Зеленогорска представлен на рис.3, а основные виды подарочной продукции на рис.4.</w:t>
      </w:r>
    </w:p>
    <w:p w:rsidR="00860BFF" w:rsidRPr="00103D2A" w:rsidRDefault="00103D2A" w:rsidP="00103D2A">
      <w:pPr>
        <w:widowControl w:val="0"/>
        <w:ind w:firstLine="709"/>
        <w:rPr>
          <w:sz w:val="28"/>
          <w:szCs w:val="28"/>
        </w:rPr>
      </w:pPr>
      <w:r>
        <w:rPr>
          <w:sz w:val="28"/>
          <w:szCs w:val="28"/>
        </w:rPr>
        <w:br w:type="page"/>
      </w:r>
      <w:r w:rsidRPr="00103D2A">
        <w:rPr>
          <w:noProof/>
          <w:sz w:val="28"/>
          <w:szCs w:val="28"/>
          <w:lang w:eastAsia="ru-RU"/>
        </w:rPr>
        <w:object w:dxaOrig="4620" w:dyaOrig="1605">
          <v:shape id="_x0000_i1027" type="#_x0000_t75" style="width:231.75pt;height:80.25pt" o:ole="">
            <v:imagedata r:id="rId9" o:title="" croptop="3879f" cropbottom="4287f" cropleft="1419f" cropright="3773f" grayscale="t"/>
            <o:lock v:ext="edit" aspectratio="f"/>
          </v:shape>
          <o:OLEObject Type="Embed" ProgID="Excel.Sheet.8" ShapeID="_x0000_i1027" DrawAspect="Content" ObjectID="_1471028815" r:id="rId10">
            <o:FieldCodes>\s</o:FieldCodes>
          </o:OLEObject>
        </w:object>
      </w:r>
    </w:p>
    <w:p w:rsidR="00860BFF" w:rsidRDefault="00860BFF" w:rsidP="00103D2A">
      <w:pPr>
        <w:widowControl w:val="0"/>
        <w:ind w:firstLine="709"/>
        <w:rPr>
          <w:sz w:val="28"/>
          <w:szCs w:val="28"/>
        </w:rPr>
      </w:pPr>
      <w:r w:rsidRPr="00103D2A">
        <w:rPr>
          <w:sz w:val="28"/>
          <w:szCs w:val="28"/>
        </w:rPr>
        <w:t>Рисунок 3 - Спрос на рынке подарочной продукции города Зеленогорска</w:t>
      </w:r>
    </w:p>
    <w:p w:rsidR="00103D2A" w:rsidRPr="00103D2A" w:rsidRDefault="00103D2A" w:rsidP="00103D2A">
      <w:pPr>
        <w:widowControl w:val="0"/>
        <w:ind w:firstLine="709"/>
        <w:rPr>
          <w:b/>
          <w:sz w:val="28"/>
          <w:szCs w:val="28"/>
        </w:rPr>
      </w:pPr>
    </w:p>
    <w:p w:rsidR="00860BFF" w:rsidRPr="00103D2A" w:rsidRDefault="00103D2A" w:rsidP="00103D2A">
      <w:pPr>
        <w:widowControl w:val="0"/>
        <w:ind w:firstLine="709"/>
        <w:rPr>
          <w:sz w:val="28"/>
          <w:szCs w:val="28"/>
        </w:rPr>
      </w:pPr>
      <w:r w:rsidRPr="00103D2A">
        <w:rPr>
          <w:b/>
          <w:noProof/>
          <w:sz w:val="28"/>
          <w:szCs w:val="28"/>
          <w:lang w:eastAsia="ru-RU"/>
        </w:rPr>
        <w:object w:dxaOrig="6045" w:dyaOrig="2160">
          <v:shape id="_x0000_i1028" type="#_x0000_t75" style="width:303pt;height:108pt" o:ole="">
            <v:imagedata r:id="rId11" o:title="" croptop="4460f" cropbottom="3459f" cropleft="2190f" cropright="3101f" grayscale="t"/>
            <o:lock v:ext="edit" aspectratio="f"/>
          </v:shape>
          <o:OLEObject Type="Embed" ProgID="Excel.Sheet.8" ShapeID="_x0000_i1028" DrawAspect="Content" ObjectID="_1471028816" r:id="rId12">
            <o:FieldCodes>\s</o:FieldCodes>
          </o:OLEObject>
        </w:object>
      </w:r>
    </w:p>
    <w:p w:rsidR="00860BFF" w:rsidRPr="00103D2A" w:rsidRDefault="00860BFF" w:rsidP="00103D2A">
      <w:pPr>
        <w:pStyle w:val="a4"/>
        <w:widowControl w:val="0"/>
        <w:spacing w:before="0" w:beforeAutospacing="0" w:after="0" w:afterAutospacing="0" w:line="360" w:lineRule="auto"/>
        <w:ind w:firstLine="709"/>
        <w:rPr>
          <w:b/>
          <w:sz w:val="28"/>
          <w:szCs w:val="28"/>
        </w:rPr>
      </w:pPr>
      <w:r w:rsidRPr="00103D2A">
        <w:rPr>
          <w:sz w:val="28"/>
          <w:szCs w:val="28"/>
        </w:rPr>
        <w:t>Рисунок 4 - Основные виды подарочной продукции города Зеленогорска (в %)</w:t>
      </w:r>
    </w:p>
    <w:p w:rsidR="00C22CE7" w:rsidRPr="00103D2A" w:rsidRDefault="00C22CE7" w:rsidP="00103D2A">
      <w:pPr>
        <w:pStyle w:val="a4"/>
        <w:widowControl w:val="0"/>
        <w:spacing w:before="0" w:beforeAutospacing="0" w:after="0" w:afterAutospacing="0" w:line="360" w:lineRule="auto"/>
        <w:ind w:firstLine="709"/>
        <w:rPr>
          <w:b/>
          <w:sz w:val="28"/>
          <w:szCs w:val="28"/>
        </w:rPr>
      </w:pPr>
    </w:p>
    <w:p w:rsidR="009B3CB7" w:rsidRPr="00103D2A" w:rsidRDefault="00E265A6" w:rsidP="00103D2A">
      <w:pPr>
        <w:pStyle w:val="a4"/>
        <w:widowControl w:val="0"/>
        <w:spacing w:before="0" w:beforeAutospacing="0" w:after="0" w:afterAutospacing="0" w:line="360" w:lineRule="auto"/>
        <w:ind w:firstLine="709"/>
        <w:jc w:val="center"/>
        <w:rPr>
          <w:b/>
          <w:sz w:val="28"/>
          <w:szCs w:val="28"/>
        </w:rPr>
      </w:pPr>
      <w:r w:rsidRPr="00103D2A">
        <w:rPr>
          <w:b/>
          <w:sz w:val="28"/>
          <w:szCs w:val="28"/>
        </w:rPr>
        <w:t xml:space="preserve">4.3 </w:t>
      </w:r>
      <w:r w:rsidR="009B3CB7" w:rsidRPr="00103D2A">
        <w:rPr>
          <w:b/>
          <w:sz w:val="28"/>
          <w:szCs w:val="28"/>
        </w:rPr>
        <w:t>Поставщики (производители)</w:t>
      </w:r>
    </w:p>
    <w:p w:rsidR="00103D2A" w:rsidRDefault="00103D2A" w:rsidP="00103D2A">
      <w:pPr>
        <w:widowControl w:val="0"/>
        <w:ind w:firstLine="709"/>
        <w:rPr>
          <w:sz w:val="28"/>
          <w:szCs w:val="28"/>
        </w:rPr>
      </w:pPr>
    </w:p>
    <w:p w:rsidR="009B3CB7" w:rsidRPr="00103D2A" w:rsidRDefault="009B3CB7" w:rsidP="00103D2A">
      <w:pPr>
        <w:widowControl w:val="0"/>
        <w:ind w:firstLine="709"/>
        <w:rPr>
          <w:sz w:val="28"/>
          <w:szCs w:val="28"/>
        </w:rPr>
      </w:pPr>
      <w:r w:rsidRPr="00103D2A">
        <w:rPr>
          <w:sz w:val="28"/>
          <w:szCs w:val="28"/>
        </w:rPr>
        <w:t xml:space="preserve">Основную долю производителей подарков </w:t>
      </w:r>
      <w:r w:rsidR="002A75F1" w:rsidRPr="00103D2A">
        <w:rPr>
          <w:sz w:val="28"/>
          <w:szCs w:val="28"/>
        </w:rPr>
        <w:t xml:space="preserve">в России </w:t>
      </w:r>
      <w:r w:rsidRPr="00103D2A">
        <w:rPr>
          <w:sz w:val="28"/>
          <w:szCs w:val="28"/>
        </w:rPr>
        <w:t>составляют</w:t>
      </w:r>
      <w:r w:rsidR="00103D2A">
        <w:rPr>
          <w:sz w:val="28"/>
          <w:szCs w:val="28"/>
        </w:rPr>
        <w:t xml:space="preserve"> </w:t>
      </w:r>
      <w:r w:rsidRPr="00103D2A">
        <w:rPr>
          <w:sz w:val="28"/>
          <w:szCs w:val="28"/>
        </w:rPr>
        <w:t xml:space="preserve">зарубежные производители – 90%, а остальную часть – 10% российские производители, </w:t>
      </w:r>
      <w:r w:rsidR="00C83AE5" w:rsidRPr="00103D2A">
        <w:rPr>
          <w:sz w:val="28"/>
          <w:szCs w:val="28"/>
        </w:rPr>
        <w:t>однако и у нас и</w:t>
      </w:r>
      <w:r w:rsidRPr="00103D2A">
        <w:rPr>
          <w:sz w:val="28"/>
          <w:szCs w:val="28"/>
        </w:rPr>
        <w:t>меются достойные компании, с достойными товарами к примеру JET Promotion, Giftindex,</w:t>
      </w:r>
      <w:r w:rsidR="00103D2A">
        <w:rPr>
          <w:sz w:val="28"/>
          <w:szCs w:val="28"/>
        </w:rPr>
        <w:t xml:space="preserve"> </w:t>
      </w:r>
      <w:r w:rsidRPr="00103D2A">
        <w:rPr>
          <w:sz w:val="28"/>
          <w:szCs w:val="28"/>
          <w:lang w:val="en-US"/>
        </w:rPr>
        <w:t>Bibelots</w:t>
      </w:r>
      <w:r w:rsidRPr="00103D2A">
        <w:rPr>
          <w:sz w:val="28"/>
          <w:szCs w:val="28"/>
        </w:rPr>
        <w:t>.</w:t>
      </w:r>
    </w:p>
    <w:p w:rsidR="002C7BD2" w:rsidRPr="00103D2A" w:rsidRDefault="002C7BD2" w:rsidP="00103D2A">
      <w:pPr>
        <w:widowControl w:val="0"/>
        <w:ind w:firstLine="709"/>
        <w:rPr>
          <w:sz w:val="28"/>
          <w:szCs w:val="28"/>
        </w:rPr>
      </w:pPr>
      <w:r w:rsidRPr="00103D2A">
        <w:rPr>
          <w:sz w:val="28"/>
          <w:szCs w:val="28"/>
        </w:rPr>
        <w:t xml:space="preserve">Компания </w:t>
      </w:r>
      <w:r w:rsidR="00D40849" w:rsidRPr="00103D2A">
        <w:rPr>
          <w:sz w:val="28"/>
          <w:szCs w:val="28"/>
        </w:rPr>
        <w:t>«</w:t>
      </w:r>
      <w:r w:rsidRPr="00103D2A">
        <w:rPr>
          <w:sz w:val="28"/>
          <w:szCs w:val="28"/>
          <w:lang w:val="en-US"/>
        </w:rPr>
        <w:t>Bibelots</w:t>
      </w:r>
      <w:r w:rsidR="00D40849" w:rsidRPr="00103D2A">
        <w:rPr>
          <w:sz w:val="28"/>
          <w:szCs w:val="28"/>
        </w:rPr>
        <w:t>»</w:t>
      </w:r>
      <w:r w:rsidRPr="00103D2A">
        <w:rPr>
          <w:sz w:val="28"/>
          <w:szCs w:val="28"/>
        </w:rPr>
        <w:t xml:space="preserve"> основана в 2006 году и начала свою деятельность с активного развития двух направлений: собственная розничная сеть и оптовые продажи. Компания является и розничным продавцом и крупным поставщиком.</w:t>
      </w:r>
    </w:p>
    <w:p w:rsidR="009B7F41" w:rsidRPr="00103D2A" w:rsidRDefault="009B3CB7" w:rsidP="00103D2A">
      <w:pPr>
        <w:widowControl w:val="0"/>
        <w:ind w:firstLine="709"/>
        <w:rPr>
          <w:sz w:val="28"/>
          <w:szCs w:val="28"/>
        </w:rPr>
      </w:pPr>
      <w:r w:rsidRPr="00103D2A">
        <w:rPr>
          <w:sz w:val="28"/>
          <w:szCs w:val="28"/>
        </w:rPr>
        <w:t xml:space="preserve">Сейчас компания </w:t>
      </w:r>
      <w:r w:rsidR="00D40849" w:rsidRPr="00103D2A">
        <w:rPr>
          <w:sz w:val="28"/>
          <w:szCs w:val="28"/>
        </w:rPr>
        <w:t>«</w:t>
      </w:r>
      <w:r w:rsidR="00D40849" w:rsidRPr="00103D2A">
        <w:rPr>
          <w:sz w:val="28"/>
          <w:szCs w:val="28"/>
          <w:lang w:val="en-US"/>
        </w:rPr>
        <w:t>Bibelots</w:t>
      </w:r>
      <w:r w:rsidR="00D40849" w:rsidRPr="00103D2A">
        <w:rPr>
          <w:sz w:val="28"/>
          <w:szCs w:val="28"/>
        </w:rPr>
        <w:t>»</w:t>
      </w:r>
      <w:r w:rsidR="002C7BD2" w:rsidRPr="00103D2A">
        <w:rPr>
          <w:sz w:val="28"/>
          <w:szCs w:val="28"/>
        </w:rPr>
        <w:t xml:space="preserve"> -</w:t>
      </w:r>
      <w:r w:rsidRPr="00103D2A">
        <w:rPr>
          <w:sz w:val="28"/>
          <w:szCs w:val="28"/>
        </w:rPr>
        <w:t xml:space="preserve"> единственная федеральная розничная сеть подарков, предметов интерьера и аксессуаров в среднем ценовом сегменте, представляющая широчайший выбор необычных, интересных подарков в виде готового, оригинального решения. Продукция компании </w:t>
      </w:r>
      <w:r w:rsidR="00D40849" w:rsidRPr="00103D2A">
        <w:rPr>
          <w:sz w:val="28"/>
          <w:szCs w:val="28"/>
        </w:rPr>
        <w:t>«</w:t>
      </w:r>
      <w:r w:rsidR="00D40849" w:rsidRPr="00103D2A">
        <w:rPr>
          <w:sz w:val="28"/>
          <w:szCs w:val="28"/>
          <w:lang w:val="en-US"/>
        </w:rPr>
        <w:t>Bibelots</w:t>
      </w:r>
      <w:r w:rsidR="00D40849" w:rsidRPr="00103D2A">
        <w:rPr>
          <w:sz w:val="28"/>
          <w:szCs w:val="28"/>
        </w:rPr>
        <w:t>»</w:t>
      </w:r>
      <w:r w:rsidRPr="00103D2A">
        <w:rPr>
          <w:sz w:val="28"/>
          <w:szCs w:val="28"/>
        </w:rPr>
        <w:t xml:space="preserve"> позиционируется как эксклюзивный подарок, 80% всего ассортимента это собственный брендированный товар, эксклюзивность </w:t>
      </w:r>
      <w:r w:rsidRPr="00103D2A">
        <w:rPr>
          <w:sz w:val="28"/>
          <w:szCs w:val="28"/>
        </w:rPr>
        <w:lastRenderedPageBreak/>
        <w:t>которого подтверждается свидетельством выданным Роспатентом.</w:t>
      </w:r>
    </w:p>
    <w:p w:rsidR="002A75F1" w:rsidRPr="00103D2A" w:rsidRDefault="009B3CB7" w:rsidP="00103D2A">
      <w:pPr>
        <w:widowControl w:val="0"/>
        <w:ind w:firstLine="709"/>
        <w:rPr>
          <w:sz w:val="28"/>
          <w:szCs w:val="28"/>
        </w:rPr>
      </w:pPr>
      <w:r w:rsidRPr="00103D2A">
        <w:rPr>
          <w:sz w:val="28"/>
          <w:szCs w:val="28"/>
        </w:rPr>
        <w:t>Компания показывает высокие темпы роста и развития. В условиях кризиса сумела вовремя среагировать на изменения в экономике, что позволило ей продолжать укреплять свои позиции на рынке.</w:t>
      </w:r>
    </w:p>
    <w:p w:rsidR="009B3CB7" w:rsidRPr="00103D2A" w:rsidRDefault="009B3CB7" w:rsidP="00103D2A">
      <w:pPr>
        <w:widowControl w:val="0"/>
        <w:ind w:firstLine="709"/>
        <w:rPr>
          <w:sz w:val="28"/>
          <w:szCs w:val="28"/>
        </w:rPr>
      </w:pPr>
      <w:r w:rsidRPr="00103D2A">
        <w:rPr>
          <w:sz w:val="28"/>
          <w:szCs w:val="28"/>
        </w:rPr>
        <w:t xml:space="preserve">Ассортимент TM </w:t>
      </w:r>
      <w:r w:rsidR="00D40849" w:rsidRPr="00103D2A">
        <w:rPr>
          <w:sz w:val="28"/>
          <w:szCs w:val="28"/>
        </w:rPr>
        <w:t>«</w:t>
      </w:r>
      <w:r w:rsidRPr="00103D2A">
        <w:rPr>
          <w:sz w:val="28"/>
          <w:szCs w:val="28"/>
        </w:rPr>
        <w:t>Bibelots</w:t>
      </w:r>
      <w:r w:rsidR="00D40849" w:rsidRPr="00103D2A">
        <w:rPr>
          <w:sz w:val="28"/>
          <w:szCs w:val="28"/>
        </w:rPr>
        <w:t>»</w:t>
      </w:r>
      <w:r w:rsidRPr="00103D2A">
        <w:rPr>
          <w:sz w:val="28"/>
          <w:szCs w:val="28"/>
        </w:rPr>
        <w:t xml:space="preserve"> представлен достаточно широко, и по своей цене способен охватить достаточно большую аудиторию, от 12 до 20 лет, от 21 – до 35 лет, от 36 до 45 лет. Покупатель компании это яркий и амбициозный человек не утративший чувства юмора, стиля желающий быть оригинальным и практичным.</w:t>
      </w:r>
    </w:p>
    <w:p w:rsidR="002A75F1" w:rsidRPr="00103D2A" w:rsidRDefault="009B3CB7" w:rsidP="00103D2A">
      <w:pPr>
        <w:widowControl w:val="0"/>
        <w:ind w:firstLine="709"/>
        <w:rPr>
          <w:sz w:val="28"/>
          <w:szCs w:val="28"/>
        </w:rPr>
      </w:pPr>
      <w:r w:rsidRPr="00103D2A">
        <w:rPr>
          <w:sz w:val="28"/>
          <w:szCs w:val="28"/>
        </w:rPr>
        <w:t>Ассортимент компании на момент образования составлял широкий спектр подарочной продукции и предметов интерьера крупнейшего французского производителя подарочной продукции компании «</w:t>
      </w:r>
      <w:smartTag w:uri="urn:schemas-microsoft-com:office:smarttags" w:element="PersonName">
        <w:smartTagPr>
          <w:attr w:name="ProductID" w:val="La Chaise Long"/>
        </w:smartTagPr>
        <w:r w:rsidRPr="00103D2A">
          <w:rPr>
            <w:sz w:val="28"/>
            <w:szCs w:val="28"/>
          </w:rPr>
          <w:t>La Chaise Long</w:t>
        </w:r>
      </w:smartTag>
      <w:r w:rsidRPr="00103D2A">
        <w:rPr>
          <w:sz w:val="28"/>
          <w:szCs w:val="28"/>
        </w:rPr>
        <w:t>».</w:t>
      </w:r>
    </w:p>
    <w:p w:rsidR="00860BFF" w:rsidRPr="00103D2A" w:rsidRDefault="002A75F1" w:rsidP="00103D2A">
      <w:pPr>
        <w:widowControl w:val="0"/>
        <w:ind w:firstLine="709"/>
        <w:rPr>
          <w:sz w:val="28"/>
          <w:szCs w:val="28"/>
        </w:rPr>
      </w:pPr>
      <w:r w:rsidRPr="00103D2A">
        <w:rPr>
          <w:sz w:val="28"/>
          <w:szCs w:val="28"/>
        </w:rPr>
        <w:t>При разработке концепции розничной сети был предусмотрен немаловажный момент дарения подарка. Важно не только то, что покупатель выберет для подарка, но и каким образом он будет презентован. Поэтому каждая единица продукции упакована в фирменную подарочную упаковку. Таким образом, приобретая подарок в магазине Bibelots, потребитель приобретает готовое решение. Остается дело за малым – только подарить.</w:t>
      </w:r>
      <w:r w:rsidR="00860BFF" w:rsidRPr="00103D2A">
        <w:rPr>
          <w:sz w:val="28"/>
          <w:szCs w:val="28"/>
        </w:rPr>
        <w:t xml:space="preserve"> </w:t>
      </w:r>
      <w:r w:rsidRPr="00103D2A">
        <w:rPr>
          <w:sz w:val="28"/>
          <w:szCs w:val="28"/>
        </w:rPr>
        <w:t>Несмотря на широкий ассортимент товарных групп и наименований (от молодежных недорогих подарков до бизнес-сувениров) коллекция подарков Bibelots всегда стремится не только соответствовать, но и опережать все модные тенденции в мире моды, дизайна и техники.</w:t>
      </w:r>
    </w:p>
    <w:p w:rsidR="00860BFF" w:rsidRPr="00103D2A" w:rsidRDefault="002A75F1" w:rsidP="00103D2A">
      <w:pPr>
        <w:widowControl w:val="0"/>
        <w:ind w:firstLine="709"/>
        <w:rPr>
          <w:sz w:val="28"/>
          <w:szCs w:val="28"/>
        </w:rPr>
      </w:pPr>
      <w:r w:rsidRPr="00103D2A">
        <w:rPr>
          <w:sz w:val="28"/>
          <w:szCs w:val="28"/>
        </w:rPr>
        <w:t>Стильные, с точки зрения дизайна подарки, сувениры и предметы интерьера не могут оставить равнодушным даже самого взыскательного покупателя, при этом своим выбором он непременно приятно удивит родных, близких и друзей.</w:t>
      </w:r>
    </w:p>
    <w:p w:rsidR="0009421D" w:rsidRPr="00103D2A" w:rsidRDefault="0009421D" w:rsidP="00103D2A">
      <w:pPr>
        <w:widowControl w:val="0"/>
        <w:ind w:firstLine="709"/>
        <w:rPr>
          <w:sz w:val="28"/>
          <w:szCs w:val="28"/>
          <w:lang w:eastAsia="ru-RU"/>
        </w:rPr>
      </w:pPr>
      <w:r w:rsidRPr="00103D2A">
        <w:rPr>
          <w:sz w:val="28"/>
          <w:szCs w:val="28"/>
          <w:lang w:eastAsia="ru-RU"/>
        </w:rPr>
        <w:t>ТМ «</w:t>
      </w:r>
      <w:r w:rsidRPr="00103D2A">
        <w:rPr>
          <w:sz w:val="28"/>
          <w:szCs w:val="28"/>
          <w:lang w:val="en-US" w:eastAsia="ru-RU"/>
        </w:rPr>
        <w:t>Bibelots</w:t>
      </w:r>
      <w:r w:rsidRPr="00103D2A">
        <w:rPr>
          <w:sz w:val="28"/>
          <w:szCs w:val="28"/>
          <w:lang w:eastAsia="ru-RU"/>
        </w:rPr>
        <w:t>»- это:</w:t>
      </w:r>
    </w:p>
    <w:p w:rsidR="0009421D" w:rsidRPr="00103D2A" w:rsidRDefault="0009421D" w:rsidP="00103D2A">
      <w:pPr>
        <w:widowControl w:val="0"/>
        <w:numPr>
          <w:ilvl w:val="0"/>
          <w:numId w:val="36"/>
        </w:numPr>
        <w:tabs>
          <w:tab w:val="clear" w:pos="709"/>
        </w:tabs>
        <w:rPr>
          <w:sz w:val="28"/>
          <w:szCs w:val="28"/>
          <w:lang w:eastAsia="ru-RU"/>
        </w:rPr>
      </w:pPr>
      <w:r w:rsidRPr="00103D2A">
        <w:rPr>
          <w:sz w:val="28"/>
          <w:szCs w:val="28"/>
          <w:lang w:eastAsia="ru-RU"/>
        </w:rPr>
        <w:t>Яркие по дизайну функциональные подарки и предметы интерьера;</w:t>
      </w:r>
    </w:p>
    <w:p w:rsidR="0009421D" w:rsidRPr="00103D2A" w:rsidRDefault="0009421D" w:rsidP="00103D2A">
      <w:pPr>
        <w:widowControl w:val="0"/>
        <w:numPr>
          <w:ilvl w:val="0"/>
          <w:numId w:val="36"/>
        </w:numPr>
        <w:tabs>
          <w:tab w:val="clear" w:pos="709"/>
        </w:tabs>
        <w:rPr>
          <w:sz w:val="28"/>
          <w:szCs w:val="28"/>
          <w:lang w:eastAsia="ru-RU"/>
        </w:rPr>
      </w:pPr>
      <w:r w:rsidRPr="00103D2A">
        <w:rPr>
          <w:sz w:val="28"/>
          <w:szCs w:val="28"/>
          <w:lang w:eastAsia="ru-RU"/>
        </w:rPr>
        <w:lastRenderedPageBreak/>
        <w:t>Красивый и</w:t>
      </w:r>
      <w:r w:rsidR="00103D2A">
        <w:rPr>
          <w:sz w:val="28"/>
          <w:szCs w:val="28"/>
          <w:lang w:eastAsia="ru-RU"/>
        </w:rPr>
        <w:t xml:space="preserve"> </w:t>
      </w:r>
      <w:r w:rsidRPr="00103D2A">
        <w:rPr>
          <w:sz w:val="28"/>
          <w:szCs w:val="28"/>
          <w:lang w:eastAsia="ru-RU"/>
        </w:rPr>
        <w:t>запоминающийся интерьер магазинов;</w:t>
      </w:r>
    </w:p>
    <w:p w:rsidR="0009421D" w:rsidRDefault="0009421D" w:rsidP="00103D2A">
      <w:pPr>
        <w:widowControl w:val="0"/>
        <w:numPr>
          <w:ilvl w:val="0"/>
          <w:numId w:val="36"/>
        </w:numPr>
        <w:tabs>
          <w:tab w:val="clear" w:pos="709"/>
        </w:tabs>
        <w:rPr>
          <w:sz w:val="28"/>
          <w:szCs w:val="28"/>
          <w:lang w:eastAsia="ru-RU"/>
        </w:rPr>
      </w:pPr>
      <w:r w:rsidRPr="00103D2A">
        <w:rPr>
          <w:sz w:val="28"/>
          <w:szCs w:val="28"/>
          <w:lang w:eastAsia="ru-RU"/>
        </w:rPr>
        <w:t>Команда ярких, динамичных молодых людей, имеющих опыт развития ведущих розничных брендов России.</w:t>
      </w:r>
    </w:p>
    <w:p w:rsidR="00C22CE7" w:rsidRPr="00103D2A" w:rsidRDefault="00C22CE7" w:rsidP="00103D2A">
      <w:pPr>
        <w:widowControl w:val="0"/>
        <w:ind w:firstLine="709"/>
        <w:rPr>
          <w:b/>
          <w:sz w:val="28"/>
          <w:szCs w:val="28"/>
        </w:rPr>
      </w:pPr>
    </w:p>
    <w:p w:rsidR="009B3CB7" w:rsidRPr="00103D2A" w:rsidRDefault="00E265A6" w:rsidP="00103D2A">
      <w:pPr>
        <w:widowControl w:val="0"/>
        <w:ind w:firstLine="709"/>
        <w:jc w:val="center"/>
        <w:rPr>
          <w:b/>
          <w:sz w:val="28"/>
          <w:szCs w:val="28"/>
        </w:rPr>
      </w:pPr>
      <w:r w:rsidRPr="00103D2A">
        <w:rPr>
          <w:b/>
          <w:sz w:val="28"/>
          <w:szCs w:val="28"/>
        </w:rPr>
        <w:t xml:space="preserve">4.4 </w:t>
      </w:r>
      <w:r w:rsidR="009B3CB7" w:rsidRPr="00103D2A">
        <w:rPr>
          <w:b/>
          <w:sz w:val="28"/>
          <w:szCs w:val="28"/>
        </w:rPr>
        <w:t xml:space="preserve">Анализ конкурентов города </w:t>
      </w:r>
      <w:r w:rsidR="002C7BD2" w:rsidRPr="00103D2A">
        <w:rPr>
          <w:b/>
          <w:sz w:val="28"/>
          <w:szCs w:val="28"/>
        </w:rPr>
        <w:t>Зеленогорска</w:t>
      </w:r>
    </w:p>
    <w:p w:rsidR="00103D2A" w:rsidRDefault="00103D2A" w:rsidP="00103D2A">
      <w:pPr>
        <w:widowControl w:val="0"/>
        <w:ind w:firstLine="709"/>
        <w:rPr>
          <w:sz w:val="28"/>
          <w:szCs w:val="28"/>
        </w:rPr>
      </w:pPr>
    </w:p>
    <w:p w:rsidR="002C7BD2" w:rsidRDefault="009B3CB7" w:rsidP="00103D2A">
      <w:pPr>
        <w:widowControl w:val="0"/>
        <w:ind w:firstLine="709"/>
        <w:rPr>
          <w:sz w:val="28"/>
          <w:szCs w:val="28"/>
        </w:rPr>
      </w:pPr>
      <w:r w:rsidRPr="00103D2A">
        <w:rPr>
          <w:sz w:val="28"/>
          <w:szCs w:val="28"/>
        </w:rPr>
        <w:t xml:space="preserve">На данный момент в городе </w:t>
      </w:r>
      <w:r w:rsidR="002C7BD2" w:rsidRPr="00103D2A">
        <w:rPr>
          <w:sz w:val="28"/>
          <w:szCs w:val="28"/>
        </w:rPr>
        <w:t>Зеленогорске</w:t>
      </w:r>
      <w:r w:rsidRPr="00103D2A">
        <w:rPr>
          <w:sz w:val="28"/>
          <w:szCs w:val="28"/>
        </w:rPr>
        <w:t xml:space="preserve"> существует </w:t>
      </w:r>
      <w:r w:rsidR="00D40849" w:rsidRPr="00103D2A">
        <w:rPr>
          <w:sz w:val="28"/>
          <w:szCs w:val="28"/>
        </w:rPr>
        <w:t>3</w:t>
      </w:r>
      <w:r w:rsidRPr="00103D2A">
        <w:rPr>
          <w:sz w:val="28"/>
          <w:szCs w:val="28"/>
        </w:rPr>
        <w:t xml:space="preserve"> конкурент</w:t>
      </w:r>
      <w:r w:rsidR="00D40849" w:rsidRPr="00103D2A">
        <w:rPr>
          <w:sz w:val="28"/>
          <w:szCs w:val="28"/>
        </w:rPr>
        <w:t>а</w:t>
      </w:r>
      <w:r w:rsidRPr="00103D2A">
        <w:rPr>
          <w:sz w:val="28"/>
          <w:szCs w:val="28"/>
        </w:rPr>
        <w:t xml:space="preserve"> для магазина ТМ «</w:t>
      </w:r>
      <w:r w:rsidRPr="00103D2A">
        <w:rPr>
          <w:sz w:val="28"/>
          <w:szCs w:val="28"/>
          <w:lang w:val="en-US"/>
        </w:rPr>
        <w:t>Bibelots</w:t>
      </w:r>
      <w:r w:rsidRPr="00103D2A">
        <w:rPr>
          <w:sz w:val="28"/>
          <w:szCs w:val="28"/>
        </w:rPr>
        <w:t>». Это такие магазины как:</w:t>
      </w:r>
      <w:r w:rsidR="002C7BD2" w:rsidRPr="00103D2A">
        <w:rPr>
          <w:sz w:val="28"/>
          <w:szCs w:val="28"/>
        </w:rPr>
        <w:t xml:space="preserve"> </w:t>
      </w:r>
      <w:r w:rsidRPr="00103D2A">
        <w:rPr>
          <w:sz w:val="28"/>
          <w:szCs w:val="28"/>
        </w:rPr>
        <w:t>«Золушка»</w:t>
      </w:r>
      <w:r w:rsidR="002C7BD2" w:rsidRPr="00103D2A">
        <w:rPr>
          <w:sz w:val="28"/>
          <w:szCs w:val="28"/>
        </w:rPr>
        <w:t xml:space="preserve">, </w:t>
      </w:r>
      <w:r w:rsidRPr="00103D2A">
        <w:rPr>
          <w:sz w:val="28"/>
          <w:szCs w:val="28"/>
        </w:rPr>
        <w:t>«Глобус»</w:t>
      </w:r>
      <w:r w:rsidR="002C7BD2" w:rsidRPr="00103D2A">
        <w:rPr>
          <w:sz w:val="28"/>
          <w:szCs w:val="28"/>
        </w:rPr>
        <w:t xml:space="preserve">, </w:t>
      </w:r>
      <w:r w:rsidRPr="00103D2A">
        <w:rPr>
          <w:sz w:val="28"/>
          <w:szCs w:val="28"/>
        </w:rPr>
        <w:t>«Красный Куб»</w:t>
      </w:r>
      <w:r w:rsidR="002A75F1" w:rsidRPr="00103D2A">
        <w:rPr>
          <w:sz w:val="28"/>
          <w:szCs w:val="28"/>
        </w:rPr>
        <w:t xml:space="preserve"> (табл.3)</w:t>
      </w:r>
      <w:r w:rsidR="002C7BD2" w:rsidRPr="00103D2A">
        <w:rPr>
          <w:sz w:val="28"/>
          <w:szCs w:val="28"/>
        </w:rPr>
        <w:t>.</w:t>
      </w:r>
    </w:p>
    <w:p w:rsidR="00103D2A" w:rsidRPr="00103D2A" w:rsidRDefault="00103D2A" w:rsidP="00103D2A">
      <w:pPr>
        <w:widowControl w:val="0"/>
        <w:ind w:firstLine="709"/>
        <w:rPr>
          <w:sz w:val="28"/>
          <w:szCs w:val="28"/>
        </w:rPr>
      </w:pPr>
    </w:p>
    <w:p w:rsidR="009B3CB7" w:rsidRPr="00103D2A" w:rsidRDefault="009B3CB7" w:rsidP="00103D2A">
      <w:pPr>
        <w:widowControl w:val="0"/>
        <w:ind w:firstLine="709"/>
        <w:rPr>
          <w:sz w:val="28"/>
          <w:szCs w:val="28"/>
        </w:rPr>
      </w:pPr>
      <w:r w:rsidRPr="00103D2A">
        <w:rPr>
          <w:sz w:val="28"/>
          <w:szCs w:val="28"/>
        </w:rPr>
        <w:t>Таблица</w:t>
      </w:r>
      <w:r w:rsidRPr="00103D2A">
        <w:rPr>
          <w:sz w:val="28"/>
          <w:szCs w:val="28"/>
          <w:lang w:val="en-US"/>
        </w:rPr>
        <w:t xml:space="preserve"> </w:t>
      </w:r>
      <w:r w:rsidR="002A75F1" w:rsidRPr="00103D2A">
        <w:rPr>
          <w:sz w:val="28"/>
          <w:szCs w:val="28"/>
        </w:rPr>
        <w:t>3</w:t>
      </w:r>
      <w:r w:rsidRPr="00103D2A">
        <w:rPr>
          <w:sz w:val="28"/>
          <w:szCs w:val="28"/>
        </w:rPr>
        <w:t xml:space="preserve"> </w:t>
      </w:r>
      <w:r w:rsidR="002C7BD2" w:rsidRPr="00103D2A">
        <w:rPr>
          <w:sz w:val="28"/>
          <w:szCs w:val="28"/>
        </w:rPr>
        <w:t xml:space="preserve">- </w:t>
      </w:r>
      <w:r w:rsidRPr="00103D2A">
        <w:rPr>
          <w:sz w:val="28"/>
          <w:szCs w:val="28"/>
        </w:rPr>
        <w:t>Анализ конкурентов</w:t>
      </w:r>
    </w:p>
    <w:tbl>
      <w:tblPr>
        <w:tblStyle w:val="af6"/>
        <w:tblW w:w="9214" w:type="dxa"/>
        <w:tblInd w:w="250" w:type="dxa"/>
        <w:tblLayout w:type="fixed"/>
        <w:tblLook w:val="01E0" w:firstRow="1" w:lastRow="1" w:firstColumn="1" w:lastColumn="1" w:noHBand="0" w:noVBand="0"/>
      </w:tblPr>
      <w:tblGrid>
        <w:gridCol w:w="1418"/>
        <w:gridCol w:w="1680"/>
        <w:gridCol w:w="2082"/>
        <w:gridCol w:w="2475"/>
        <w:gridCol w:w="1559"/>
      </w:tblGrid>
      <w:tr w:rsidR="002C7BD2" w:rsidRPr="00103D2A" w:rsidTr="00103D2A">
        <w:tc>
          <w:tcPr>
            <w:tcW w:w="1418" w:type="dxa"/>
            <w:vMerge w:val="restart"/>
          </w:tcPr>
          <w:p w:rsidR="002C7BD2" w:rsidRPr="00103D2A" w:rsidRDefault="002C7BD2" w:rsidP="00103D2A">
            <w:r w:rsidRPr="00103D2A">
              <w:t>Факторы</w:t>
            </w:r>
          </w:p>
        </w:tc>
        <w:tc>
          <w:tcPr>
            <w:tcW w:w="1680" w:type="dxa"/>
            <w:vMerge w:val="restart"/>
          </w:tcPr>
          <w:p w:rsidR="002C7BD2" w:rsidRPr="00103D2A" w:rsidRDefault="002C7BD2" w:rsidP="00103D2A">
            <w:r w:rsidRPr="00103D2A">
              <w:rPr>
                <w:lang w:val="en-US"/>
              </w:rPr>
              <w:t>Bibelots</w:t>
            </w:r>
          </w:p>
        </w:tc>
        <w:tc>
          <w:tcPr>
            <w:tcW w:w="6116" w:type="dxa"/>
            <w:gridSpan w:val="3"/>
          </w:tcPr>
          <w:p w:rsidR="002C7BD2" w:rsidRPr="00103D2A" w:rsidRDefault="002C7BD2" w:rsidP="00103D2A">
            <w:r w:rsidRPr="00103D2A">
              <w:t>Конкуренты</w:t>
            </w:r>
          </w:p>
        </w:tc>
      </w:tr>
      <w:tr w:rsidR="002C7BD2" w:rsidRPr="00103D2A" w:rsidTr="00103D2A">
        <w:tc>
          <w:tcPr>
            <w:tcW w:w="1418" w:type="dxa"/>
            <w:vMerge/>
          </w:tcPr>
          <w:p w:rsidR="002C7BD2" w:rsidRPr="00103D2A" w:rsidRDefault="002C7BD2" w:rsidP="00103D2A"/>
        </w:tc>
        <w:tc>
          <w:tcPr>
            <w:tcW w:w="1680" w:type="dxa"/>
            <w:vMerge/>
          </w:tcPr>
          <w:p w:rsidR="002C7BD2" w:rsidRPr="00103D2A" w:rsidRDefault="002C7BD2" w:rsidP="00103D2A"/>
        </w:tc>
        <w:tc>
          <w:tcPr>
            <w:tcW w:w="2082" w:type="dxa"/>
          </w:tcPr>
          <w:p w:rsidR="002C7BD2" w:rsidRPr="00103D2A" w:rsidRDefault="002C7BD2" w:rsidP="00103D2A">
            <w:r w:rsidRPr="00103D2A">
              <w:t>Золушка</w:t>
            </w:r>
          </w:p>
        </w:tc>
        <w:tc>
          <w:tcPr>
            <w:tcW w:w="2475" w:type="dxa"/>
          </w:tcPr>
          <w:p w:rsidR="002C7BD2" w:rsidRPr="00103D2A" w:rsidRDefault="002C7BD2" w:rsidP="00103D2A">
            <w:r w:rsidRPr="00103D2A">
              <w:t>Глобус</w:t>
            </w:r>
          </w:p>
        </w:tc>
        <w:tc>
          <w:tcPr>
            <w:tcW w:w="1559" w:type="dxa"/>
          </w:tcPr>
          <w:p w:rsidR="002C7BD2" w:rsidRPr="00103D2A" w:rsidRDefault="002C7BD2" w:rsidP="00103D2A">
            <w:r w:rsidRPr="00103D2A">
              <w:t>Красный Куб</w:t>
            </w:r>
          </w:p>
        </w:tc>
      </w:tr>
      <w:tr w:rsidR="002C7BD2" w:rsidRPr="00103D2A" w:rsidTr="00103D2A">
        <w:tc>
          <w:tcPr>
            <w:tcW w:w="1418" w:type="dxa"/>
          </w:tcPr>
          <w:p w:rsidR="002C7BD2" w:rsidRPr="00103D2A" w:rsidRDefault="002C7BD2" w:rsidP="00103D2A">
            <w:r w:rsidRPr="00103D2A">
              <w:t>Качество</w:t>
            </w:r>
          </w:p>
          <w:p w:rsidR="002C7BD2" w:rsidRPr="00103D2A" w:rsidRDefault="002C7BD2" w:rsidP="00103D2A">
            <w:r w:rsidRPr="00103D2A">
              <w:t>товара</w:t>
            </w:r>
          </w:p>
        </w:tc>
        <w:tc>
          <w:tcPr>
            <w:tcW w:w="1680" w:type="dxa"/>
          </w:tcPr>
          <w:p w:rsidR="002C7BD2" w:rsidRPr="00103D2A" w:rsidRDefault="002C7BD2" w:rsidP="00103D2A">
            <w:r w:rsidRPr="00103D2A">
              <w:t>Отличное качество товара</w:t>
            </w:r>
          </w:p>
        </w:tc>
        <w:tc>
          <w:tcPr>
            <w:tcW w:w="2082" w:type="dxa"/>
          </w:tcPr>
          <w:p w:rsidR="002C7BD2" w:rsidRPr="00103D2A" w:rsidRDefault="002C7BD2" w:rsidP="00103D2A">
            <w:r w:rsidRPr="00103D2A">
              <w:t>Хорошее качество товара</w:t>
            </w:r>
          </w:p>
        </w:tc>
        <w:tc>
          <w:tcPr>
            <w:tcW w:w="2475" w:type="dxa"/>
          </w:tcPr>
          <w:p w:rsidR="002C7BD2" w:rsidRPr="00103D2A" w:rsidRDefault="002C7BD2" w:rsidP="00103D2A">
            <w:r w:rsidRPr="00103D2A">
              <w:t>Хорошее качество товара, но в основном производитель Китай</w:t>
            </w:r>
          </w:p>
        </w:tc>
        <w:tc>
          <w:tcPr>
            <w:tcW w:w="1559" w:type="dxa"/>
          </w:tcPr>
          <w:p w:rsidR="002C7BD2" w:rsidRPr="00103D2A" w:rsidRDefault="002C7BD2" w:rsidP="00103D2A">
            <w:r w:rsidRPr="00103D2A">
              <w:t>Отличное качество товара</w:t>
            </w:r>
          </w:p>
        </w:tc>
      </w:tr>
      <w:tr w:rsidR="002C7BD2" w:rsidRPr="00103D2A" w:rsidTr="00103D2A">
        <w:tc>
          <w:tcPr>
            <w:tcW w:w="1418" w:type="dxa"/>
          </w:tcPr>
          <w:p w:rsidR="002C7BD2" w:rsidRPr="00103D2A" w:rsidRDefault="002C7BD2" w:rsidP="00103D2A">
            <w:r w:rsidRPr="00103D2A">
              <w:t>Местонахождение</w:t>
            </w:r>
          </w:p>
        </w:tc>
        <w:tc>
          <w:tcPr>
            <w:tcW w:w="1680" w:type="dxa"/>
          </w:tcPr>
          <w:p w:rsidR="002C7BD2" w:rsidRPr="00103D2A" w:rsidRDefault="002C7BD2" w:rsidP="00103D2A">
            <w:r w:rsidRPr="00103D2A">
              <w:t>Центр города</w:t>
            </w:r>
          </w:p>
        </w:tc>
        <w:tc>
          <w:tcPr>
            <w:tcW w:w="2082" w:type="dxa"/>
          </w:tcPr>
          <w:p w:rsidR="002C7BD2" w:rsidRPr="00103D2A" w:rsidRDefault="002C7BD2" w:rsidP="00103D2A">
            <w:r w:rsidRPr="00103D2A">
              <w:t>Одна из центральных улиц города</w:t>
            </w:r>
          </w:p>
        </w:tc>
        <w:tc>
          <w:tcPr>
            <w:tcW w:w="2475" w:type="dxa"/>
          </w:tcPr>
          <w:p w:rsidR="002C7BD2" w:rsidRPr="00103D2A" w:rsidRDefault="002C7BD2" w:rsidP="00103D2A">
            <w:r w:rsidRPr="00103D2A">
              <w:t>Окраина города</w:t>
            </w:r>
          </w:p>
        </w:tc>
        <w:tc>
          <w:tcPr>
            <w:tcW w:w="1559" w:type="dxa"/>
          </w:tcPr>
          <w:p w:rsidR="002C7BD2" w:rsidRPr="00103D2A" w:rsidRDefault="002C7BD2" w:rsidP="00103D2A">
            <w:r w:rsidRPr="00103D2A">
              <w:t>Центр города</w:t>
            </w:r>
          </w:p>
        </w:tc>
      </w:tr>
      <w:tr w:rsidR="002C7BD2" w:rsidRPr="00103D2A" w:rsidTr="00103D2A">
        <w:tc>
          <w:tcPr>
            <w:tcW w:w="1418" w:type="dxa"/>
          </w:tcPr>
          <w:p w:rsidR="002C7BD2" w:rsidRPr="00103D2A" w:rsidRDefault="002C7BD2" w:rsidP="00103D2A">
            <w:r w:rsidRPr="00103D2A">
              <w:t>Уровень цен</w:t>
            </w:r>
          </w:p>
        </w:tc>
        <w:tc>
          <w:tcPr>
            <w:tcW w:w="1680" w:type="dxa"/>
          </w:tcPr>
          <w:p w:rsidR="002C7BD2" w:rsidRPr="00103D2A" w:rsidRDefault="002C7BD2" w:rsidP="00103D2A">
            <w:r w:rsidRPr="00103D2A">
              <w:t>Средний, средне-высокий</w:t>
            </w:r>
          </w:p>
        </w:tc>
        <w:tc>
          <w:tcPr>
            <w:tcW w:w="2082" w:type="dxa"/>
          </w:tcPr>
          <w:p w:rsidR="002C7BD2" w:rsidRPr="00103D2A" w:rsidRDefault="002C7BD2" w:rsidP="00103D2A">
            <w:r w:rsidRPr="00103D2A">
              <w:t>Средний</w:t>
            </w:r>
          </w:p>
        </w:tc>
        <w:tc>
          <w:tcPr>
            <w:tcW w:w="2475" w:type="dxa"/>
          </w:tcPr>
          <w:p w:rsidR="002C7BD2" w:rsidRPr="00103D2A" w:rsidRDefault="002C7BD2" w:rsidP="00103D2A">
            <w:r w:rsidRPr="00103D2A">
              <w:t>Средний</w:t>
            </w:r>
          </w:p>
        </w:tc>
        <w:tc>
          <w:tcPr>
            <w:tcW w:w="1559" w:type="dxa"/>
          </w:tcPr>
          <w:p w:rsidR="002C7BD2" w:rsidRPr="00103D2A" w:rsidRDefault="002C7BD2" w:rsidP="00103D2A">
            <w:r w:rsidRPr="00103D2A">
              <w:t>Высокий</w:t>
            </w:r>
          </w:p>
        </w:tc>
      </w:tr>
      <w:tr w:rsidR="002C7BD2" w:rsidRPr="00103D2A" w:rsidTr="00103D2A">
        <w:tc>
          <w:tcPr>
            <w:tcW w:w="1418" w:type="dxa"/>
          </w:tcPr>
          <w:p w:rsidR="002C7BD2" w:rsidRPr="00103D2A" w:rsidRDefault="002C7BD2" w:rsidP="00103D2A">
            <w:r w:rsidRPr="00103D2A">
              <w:t>Ассортимент</w:t>
            </w:r>
          </w:p>
        </w:tc>
        <w:tc>
          <w:tcPr>
            <w:tcW w:w="1680" w:type="dxa"/>
          </w:tcPr>
          <w:p w:rsidR="002C7BD2" w:rsidRPr="00103D2A" w:rsidRDefault="002C7BD2" w:rsidP="00103D2A">
            <w:r w:rsidRPr="00103D2A">
              <w:t>Широкий</w:t>
            </w:r>
          </w:p>
        </w:tc>
        <w:tc>
          <w:tcPr>
            <w:tcW w:w="2082" w:type="dxa"/>
          </w:tcPr>
          <w:p w:rsidR="002C7BD2" w:rsidRPr="00103D2A" w:rsidRDefault="002C7BD2" w:rsidP="00103D2A">
            <w:r w:rsidRPr="00103D2A">
              <w:t>Широкий</w:t>
            </w:r>
          </w:p>
        </w:tc>
        <w:tc>
          <w:tcPr>
            <w:tcW w:w="2475" w:type="dxa"/>
          </w:tcPr>
          <w:p w:rsidR="002C7BD2" w:rsidRPr="00103D2A" w:rsidRDefault="002C7BD2" w:rsidP="00103D2A">
            <w:r w:rsidRPr="00103D2A">
              <w:t>Небольшой выбор</w:t>
            </w:r>
          </w:p>
        </w:tc>
        <w:tc>
          <w:tcPr>
            <w:tcW w:w="1559" w:type="dxa"/>
          </w:tcPr>
          <w:p w:rsidR="002C7BD2" w:rsidRPr="00103D2A" w:rsidRDefault="002C7BD2" w:rsidP="00103D2A">
            <w:r w:rsidRPr="00103D2A">
              <w:t>Широкий</w:t>
            </w:r>
          </w:p>
        </w:tc>
      </w:tr>
      <w:tr w:rsidR="002C7BD2" w:rsidRPr="00103D2A" w:rsidTr="00103D2A">
        <w:tc>
          <w:tcPr>
            <w:tcW w:w="1418" w:type="dxa"/>
          </w:tcPr>
          <w:p w:rsidR="002C7BD2" w:rsidRPr="00103D2A" w:rsidRDefault="002C7BD2" w:rsidP="00103D2A">
            <w:r w:rsidRPr="00103D2A">
              <w:t>Репутация</w:t>
            </w:r>
          </w:p>
        </w:tc>
        <w:tc>
          <w:tcPr>
            <w:tcW w:w="1680" w:type="dxa"/>
          </w:tcPr>
          <w:p w:rsidR="002C7BD2" w:rsidRPr="00103D2A" w:rsidRDefault="002C7BD2" w:rsidP="00103D2A">
            <w:r w:rsidRPr="00103D2A">
              <w:t>Новая фирма</w:t>
            </w:r>
          </w:p>
        </w:tc>
        <w:tc>
          <w:tcPr>
            <w:tcW w:w="2082" w:type="dxa"/>
          </w:tcPr>
          <w:p w:rsidR="002C7BD2" w:rsidRPr="00103D2A" w:rsidRDefault="002C7BD2" w:rsidP="00103D2A">
            <w:r w:rsidRPr="00103D2A">
              <w:t>Отличная, пользуется популярностью</w:t>
            </w:r>
          </w:p>
        </w:tc>
        <w:tc>
          <w:tcPr>
            <w:tcW w:w="2475" w:type="dxa"/>
          </w:tcPr>
          <w:p w:rsidR="002C7BD2" w:rsidRPr="00103D2A" w:rsidRDefault="002C7BD2" w:rsidP="00103D2A">
            <w:r w:rsidRPr="00103D2A">
              <w:t>Пользуется популярностью</w:t>
            </w:r>
          </w:p>
        </w:tc>
        <w:tc>
          <w:tcPr>
            <w:tcW w:w="1559" w:type="dxa"/>
          </w:tcPr>
          <w:p w:rsidR="002C7BD2" w:rsidRPr="00103D2A" w:rsidRDefault="002C7BD2" w:rsidP="00103D2A">
            <w:r w:rsidRPr="00103D2A">
              <w:t>Отличная</w:t>
            </w:r>
          </w:p>
        </w:tc>
      </w:tr>
    </w:tbl>
    <w:p w:rsidR="009B7F41" w:rsidRPr="00103D2A" w:rsidRDefault="009B7F41" w:rsidP="00103D2A">
      <w:pPr>
        <w:widowControl w:val="0"/>
        <w:ind w:firstLine="709"/>
        <w:rPr>
          <w:sz w:val="28"/>
          <w:szCs w:val="28"/>
        </w:rPr>
      </w:pPr>
    </w:p>
    <w:p w:rsidR="0009421D" w:rsidRPr="00103D2A" w:rsidRDefault="0009421D" w:rsidP="00103D2A">
      <w:pPr>
        <w:widowControl w:val="0"/>
        <w:ind w:firstLine="709"/>
        <w:rPr>
          <w:sz w:val="28"/>
          <w:szCs w:val="28"/>
        </w:rPr>
      </w:pPr>
      <w:r w:rsidRPr="00103D2A">
        <w:rPr>
          <w:sz w:val="28"/>
          <w:szCs w:val="28"/>
        </w:rPr>
        <w:t>Преимуществом магазина ТМ «</w:t>
      </w:r>
      <w:r w:rsidRPr="00103D2A">
        <w:rPr>
          <w:sz w:val="28"/>
          <w:szCs w:val="28"/>
          <w:lang w:val="en-US"/>
        </w:rPr>
        <w:t>Bibelots</w:t>
      </w:r>
      <w:r w:rsidRPr="00103D2A">
        <w:rPr>
          <w:sz w:val="28"/>
          <w:szCs w:val="28"/>
        </w:rPr>
        <w:t>» перед конкурентами можно считать интересный дизайн помещения, демократичные цены.</w:t>
      </w:r>
    </w:p>
    <w:p w:rsidR="005D0EFD" w:rsidRPr="00103D2A" w:rsidRDefault="009B3CB7" w:rsidP="00103D2A">
      <w:pPr>
        <w:widowControl w:val="0"/>
        <w:ind w:firstLine="709"/>
        <w:rPr>
          <w:sz w:val="28"/>
          <w:szCs w:val="28"/>
        </w:rPr>
      </w:pPr>
      <w:r w:rsidRPr="00103D2A">
        <w:rPr>
          <w:sz w:val="28"/>
          <w:szCs w:val="28"/>
        </w:rPr>
        <w:t>Так как внешняя и внутренняя среда изменяются под воздействием деятельности предприятия, так и других факторов, то необходимо выявить ограничения, сильные и слабые стороны предприятия в изменяющейся среде. И на основе полученных результатов предприятие должно внести изменения в выбранную стратегию.</w:t>
      </w:r>
    </w:p>
    <w:p w:rsidR="002C7BD2" w:rsidRDefault="009B3CB7" w:rsidP="00103D2A">
      <w:pPr>
        <w:widowControl w:val="0"/>
        <w:ind w:firstLine="709"/>
        <w:rPr>
          <w:sz w:val="28"/>
          <w:szCs w:val="28"/>
        </w:rPr>
      </w:pPr>
      <w:r w:rsidRPr="00103D2A">
        <w:rPr>
          <w:sz w:val="28"/>
          <w:szCs w:val="28"/>
        </w:rPr>
        <w:t xml:space="preserve">Выявить и соотнести между собой ограничения и возможности, сильные и слабые стороны предприятия поможет </w:t>
      </w:r>
      <w:r w:rsidRPr="00103D2A">
        <w:rPr>
          <w:sz w:val="28"/>
          <w:szCs w:val="28"/>
          <w:lang w:val="en-US"/>
        </w:rPr>
        <w:t>SWOT</w:t>
      </w:r>
      <w:r w:rsidRPr="00103D2A">
        <w:rPr>
          <w:sz w:val="28"/>
          <w:szCs w:val="28"/>
        </w:rPr>
        <w:t>- анализ</w:t>
      </w:r>
      <w:r w:rsidR="005D0EFD" w:rsidRPr="00103D2A">
        <w:rPr>
          <w:sz w:val="28"/>
          <w:szCs w:val="28"/>
        </w:rPr>
        <w:t xml:space="preserve"> (табл</w:t>
      </w:r>
      <w:r w:rsidRPr="00103D2A">
        <w:rPr>
          <w:sz w:val="28"/>
          <w:szCs w:val="28"/>
        </w:rPr>
        <w:t>.</w:t>
      </w:r>
      <w:r w:rsidR="005D0EFD" w:rsidRPr="00103D2A">
        <w:rPr>
          <w:sz w:val="28"/>
          <w:szCs w:val="28"/>
        </w:rPr>
        <w:t>4).</w:t>
      </w:r>
    </w:p>
    <w:p w:rsidR="009B3CB7" w:rsidRPr="00103D2A" w:rsidRDefault="00103D2A" w:rsidP="00103D2A">
      <w:pPr>
        <w:widowControl w:val="0"/>
        <w:ind w:firstLine="709"/>
        <w:rPr>
          <w:sz w:val="28"/>
          <w:szCs w:val="28"/>
        </w:rPr>
      </w:pPr>
      <w:r>
        <w:rPr>
          <w:sz w:val="28"/>
          <w:szCs w:val="28"/>
        </w:rPr>
        <w:br w:type="page"/>
      </w:r>
      <w:r w:rsidR="009B3CB7" w:rsidRPr="00103D2A">
        <w:rPr>
          <w:sz w:val="28"/>
          <w:szCs w:val="28"/>
        </w:rPr>
        <w:lastRenderedPageBreak/>
        <w:t xml:space="preserve">Таблица </w:t>
      </w:r>
      <w:r w:rsidR="005D0EFD" w:rsidRPr="00103D2A">
        <w:rPr>
          <w:sz w:val="28"/>
          <w:szCs w:val="28"/>
        </w:rPr>
        <w:t>4</w:t>
      </w:r>
      <w:r w:rsidR="009B3CB7" w:rsidRPr="00103D2A">
        <w:rPr>
          <w:sz w:val="28"/>
          <w:szCs w:val="28"/>
          <w:lang w:val="en-US"/>
        </w:rPr>
        <w:t xml:space="preserve"> </w:t>
      </w:r>
      <w:r w:rsidR="002C7BD2" w:rsidRPr="00103D2A">
        <w:rPr>
          <w:sz w:val="28"/>
          <w:szCs w:val="28"/>
        </w:rPr>
        <w:t xml:space="preserve">- </w:t>
      </w:r>
      <w:r w:rsidR="009B3CB7" w:rsidRPr="00103D2A">
        <w:rPr>
          <w:sz w:val="28"/>
          <w:szCs w:val="28"/>
          <w:lang w:val="en-US"/>
        </w:rPr>
        <w:t>SWOT</w:t>
      </w:r>
      <w:r w:rsidR="009B3CB7" w:rsidRPr="00103D2A">
        <w:rPr>
          <w:sz w:val="28"/>
          <w:szCs w:val="28"/>
        </w:rPr>
        <w:t>- анализ</w:t>
      </w:r>
    </w:p>
    <w:tbl>
      <w:tblPr>
        <w:tblStyle w:val="af6"/>
        <w:tblW w:w="9356" w:type="dxa"/>
        <w:tblInd w:w="108" w:type="dxa"/>
        <w:tblLayout w:type="fixed"/>
        <w:tblLook w:val="01E0" w:firstRow="1" w:lastRow="1" w:firstColumn="1" w:lastColumn="1" w:noHBand="0" w:noVBand="0"/>
      </w:tblPr>
      <w:tblGrid>
        <w:gridCol w:w="283"/>
        <w:gridCol w:w="2571"/>
        <w:gridCol w:w="1966"/>
        <w:gridCol w:w="1984"/>
        <w:gridCol w:w="2552"/>
      </w:tblGrid>
      <w:tr w:rsidR="009B3CB7" w:rsidRPr="00103D2A" w:rsidTr="00103D2A">
        <w:tc>
          <w:tcPr>
            <w:tcW w:w="283" w:type="dxa"/>
          </w:tcPr>
          <w:p w:rsidR="009B3CB7" w:rsidRPr="00103D2A" w:rsidRDefault="009B3CB7" w:rsidP="00103D2A"/>
        </w:tc>
        <w:tc>
          <w:tcPr>
            <w:tcW w:w="2571" w:type="dxa"/>
          </w:tcPr>
          <w:p w:rsidR="009B3CB7" w:rsidRPr="00103D2A" w:rsidRDefault="009B3CB7" w:rsidP="00103D2A">
            <w:pPr>
              <w:rPr>
                <w:lang w:val="en-US"/>
              </w:rPr>
            </w:pPr>
            <w:r w:rsidRPr="00103D2A">
              <w:rPr>
                <w:bCs/>
                <w:lang w:val="en-US"/>
              </w:rPr>
              <w:t>Bibelots</w:t>
            </w:r>
          </w:p>
        </w:tc>
        <w:tc>
          <w:tcPr>
            <w:tcW w:w="1966" w:type="dxa"/>
          </w:tcPr>
          <w:p w:rsidR="009B3CB7" w:rsidRPr="00103D2A" w:rsidRDefault="009B3CB7" w:rsidP="00103D2A">
            <w:pPr>
              <w:rPr>
                <w:bCs/>
              </w:rPr>
            </w:pPr>
            <w:r w:rsidRPr="00103D2A">
              <w:t>Золушка</w:t>
            </w:r>
          </w:p>
        </w:tc>
        <w:tc>
          <w:tcPr>
            <w:tcW w:w="1984" w:type="dxa"/>
          </w:tcPr>
          <w:p w:rsidR="009B3CB7" w:rsidRPr="00103D2A" w:rsidRDefault="009B3CB7" w:rsidP="00103D2A">
            <w:pPr>
              <w:rPr>
                <w:bCs/>
              </w:rPr>
            </w:pPr>
            <w:r w:rsidRPr="00103D2A">
              <w:t>Глобус</w:t>
            </w:r>
          </w:p>
        </w:tc>
        <w:tc>
          <w:tcPr>
            <w:tcW w:w="2552" w:type="dxa"/>
          </w:tcPr>
          <w:p w:rsidR="009B3CB7" w:rsidRPr="00103D2A" w:rsidRDefault="009B3CB7" w:rsidP="00103D2A">
            <w:r w:rsidRPr="00103D2A">
              <w:t>Красный Куб</w:t>
            </w:r>
          </w:p>
        </w:tc>
      </w:tr>
      <w:tr w:rsidR="009B3CB7" w:rsidRPr="00103D2A" w:rsidTr="00103D2A">
        <w:trPr>
          <w:trHeight w:val="1815"/>
        </w:trPr>
        <w:tc>
          <w:tcPr>
            <w:tcW w:w="283" w:type="dxa"/>
            <w:textDirection w:val="btLr"/>
          </w:tcPr>
          <w:p w:rsidR="009B3CB7" w:rsidRPr="00103D2A" w:rsidRDefault="009B3CB7" w:rsidP="00103D2A">
            <w:r w:rsidRPr="00103D2A">
              <w:t>Сильные стороны</w:t>
            </w:r>
          </w:p>
        </w:tc>
        <w:tc>
          <w:tcPr>
            <w:tcW w:w="2571" w:type="dxa"/>
          </w:tcPr>
          <w:p w:rsidR="009B3CB7" w:rsidRPr="00103D2A" w:rsidRDefault="009B3CB7" w:rsidP="00103D2A">
            <w:r w:rsidRPr="00103D2A">
              <w:t>Удобное месторасположение, низкие цены, широкий ассортимент, высокое качество, эксклюзивный товар</w:t>
            </w:r>
          </w:p>
        </w:tc>
        <w:tc>
          <w:tcPr>
            <w:tcW w:w="1966" w:type="dxa"/>
          </w:tcPr>
          <w:p w:rsidR="009B3CB7" w:rsidRPr="00103D2A" w:rsidRDefault="009B3CB7" w:rsidP="00103D2A">
            <w:r w:rsidRPr="00103D2A">
              <w:t>Удобное месторасположение, постоянные клиенты</w:t>
            </w:r>
          </w:p>
        </w:tc>
        <w:tc>
          <w:tcPr>
            <w:tcW w:w="1984" w:type="dxa"/>
          </w:tcPr>
          <w:p w:rsidR="009B3CB7" w:rsidRPr="00103D2A" w:rsidRDefault="009B3CB7" w:rsidP="00103D2A">
            <w:r w:rsidRPr="00103D2A">
              <w:t>Удобное месторасположение, высокое качество, отличное обслуживание.</w:t>
            </w:r>
          </w:p>
        </w:tc>
        <w:tc>
          <w:tcPr>
            <w:tcW w:w="2552" w:type="dxa"/>
          </w:tcPr>
          <w:p w:rsidR="009B3CB7" w:rsidRPr="00103D2A" w:rsidRDefault="009B3CB7" w:rsidP="00103D2A">
            <w:r w:rsidRPr="00103D2A">
              <w:t>Удобное месторасположение, известность, низкие цены, хорошая кухня.</w:t>
            </w:r>
          </w:p>
        </w:tc>
      </w:tr>
      <w:tr w:rsidR="009B3CB7" w:rsidRPr="00103D2A" w:rsidTr="00103D2A">
        <w:trPr>
          <w:trHeight w:val="1186"/>
        </w:trPr>
        <w:tc>
          <w:tcPr>
            <w:tcW w:w="283" w:type="dxa"/>
            <w:textDirection w:val="btLr"/>
          </w:tcPr>
          <w:p w:rsidR="009B3CB7" w:rsidRPr="00103D2A" w:rsidRDefault="009B3CB7" w:rsidP="00103D2A">
            <w:r w:rsidRPr="00103D2A">
              <w:t>Слабые стороны</w:t>
            </w:r>
          </w:p>
        </w:tc>
        <w:tc>
          <w:tcPr>
            <w:tcW w:w="2571" w:type="dxa"/>
          </w:tcPr>
          <w:p w:rsidR="009B3CB7" w:rsidRPr="00103D2A" w:rsidRDefault="009B3CB7" w:rsidP="00103D2A">
            <w:pPr>
              <w:numPr>
                <w:ins w:id="0" w:author="svetlana.vorobyova" w:date="2010-01-29T14:03:00Z"/>
              </w:numPr>
            </w:pPr>
            <w:r w:rsidRPr="00103D2A">
              <w:t>Относительно недавно на рынке</w:t>
            </w:r>
          </w:p>
        </w:tc>
        <w:tc>
          <w:tcPr>
            <w:tcW w:w="1966" w:type="dxa"/>
          </w:tcPr>
          <w:p w:rsidR="009B3CB7" w:rsidRPr="00103D2A" w:rsidRDefault="009B3CB7" w:rsidP="00103D2A">
            <w:r w:rsidRPr="00103D2A">
              <w:t>Низкий уровень обслуживания, завышенные цены</w:t>
            </w:r>
          </w:p>
        </w:tc>
        <w:tc>
          <w:tcPr>
            <w:tcW w:w="1984" w:type="dxa"/>
          </w:tcPr>
          <w:p w:rsidR="009B3CB7" w:rsidRPr="00103D2A" w:rsidRDefault="009B3CB7" w:rsidP="00103D2A">
            <w:r w:rsidRPr="00103D2A">
              <w:t>Высокие цены,</w:t>
            </w:r>
          </w:p>
        </w:tc>
        <w:tc>
          <w:tcPr>
            <w:tcW w:w="2552" w:type="dxa"/>
          </w:tcPr>
          <w:p w:rsidR="009B3CB7" w:rsidRPr="00103D2A" w:rsidRDefault="009B3CB7" w:rsidP="00103D2A">
            <w:r w:rsidRPr="00103D2A">
              <w:t>Недостаточный уровень обслуживания</w:t>
            </w:r>
          </w:p>
        </w:tc>
      </w:tr>
      <w:tr w:rsidR="009B3CB7" w:rsidRPr="00103D2A" w:rsidTr="00103D2A">
        <w:trPr>
          <w:trHeight w:val="1266"/>
        </w:trPr>
        <w:tc>
          <w:tcPr>
            <w:tcW w:w="283" w:type="dxa"/>
            <w:textDirection w:val="btLr"/>
          </w:tcPr>
          <w:p w:rsidR="009B3CB7" w:rsidRPr="00103D2A" w:rsidRDefault="009B3CB7" w:rsidP="00103D2A">
            <w:r w:rsidRPr="00103D2A">
              <w:t>Возможности</w:t>
            </w:r>
          </w:p>
        </w:tc>
        <w:tc>
          <w:tcPr>
            <w:tcW w:w="2571" w:type="dxa"/>
          </w:tcPr>
          <w:p w:rsidR="009B3CB7" w:rsidRPr="00103D2A" w:rsidRDefault="009B3CB7" w:rsidP="00103D2A">
            <w:r w:rsidRPr="00103D2A">
              <w:t>Реклама, ежеквартальное обновление ассортимента</w:t>
            </w:r>
          </w:p>
        </w:tc>
        <w:tc>
          <w:tcPr>
            <w:tcW w:w="1966" w:type="dxa"/>
          </w:tcPr>
          <w:p w:rsidR="009B3CB7" w:rsidRPr="00103D2A" w:rsidRDefault="009B3CB7" w:rsidP="00103D2A">
            <w:r w:rsidRPr="00103D2A">
              <w:t>Расширение ассортимента предлагаемых товаров</w:t>
            </w:r>
          </w:p>
        </w:tc>
        <w:tc>
          <w:tcPr>
            <w:tcW w:w="1984" w:type="dxa"/>
          </w:tcPr>
          <w:p w:rsidR="009B3CB7" w:rsidRPr="00103D2A" w:rsidRDefault="009B3CB7" w:rsidP="00103D2A">
            <w:r w:rsidRPr="00103D2A">
              <w:t>Расширение ассортимента предлагаемых товаров</w:t>
            </w:r>
          </w:p>
        </w:tc>
        <w:tc>
          <w:tcPr>
            <w:tcW w:w="2552" w:type="dxa"/>
          </w:tcPr>
          <w:p w:rsidR="009B3CB7" w:rsidRPr="00103D2A" w:rsidRDefault="009B3CB7" w:rsidP="00103D2A">
            <w:r w:rsidRPr="00103D2A">
              <w:t>Реклама</w:t>
            </w:r>
          </w:p>
        </w:tc>
      </w:tr>
      <w:tr w:rsidR="009B3CB7" w:rsidRPr="00103D2A" w:rsidTr="00103D2A">
        <w:trPr>
          <w:trHeight w:val="1042"/>
        </w:trPr>
        <w:tc>
          <w:tcPr>
            <w:tcW w:w="283" w:type="dxa"/>
            <w:textDirection w:val="btLr"/>
          </w:tcPr>
          <w:p w:rsidR="009B3CB7" w:rsidRPr="00103D2A" w:rsidRDefault="009B3CB7" w:rsidP="00103D2A">
            <w:r w:rsidRPr="00103D2A">
              <w:t>Угрозы</w:t>
            </w:r>
          </w:p>
        </w:tc>
        <w:tc>
          <w:tcPr>
            <w:tcW w:w="2571" w:type="dxa"/>
          </w:tcPr>
          <w:p w:rsidR="009B3CB7" w:rsidRPr="00103D2A" w:rsidRDefault="009B3CB7" w:rsidP="00103D2A">
            <w:r w:rsidRPr="00103D2A">
              <w:t>Снижение общего уровня покупательной способности.</w:t>
            </w:r>
          </w:p>
        </w:tc>
        <w:tc>
          <w:tcPr>
            <w:tcW w:w="1966" w:type="dxa"/>
          </w:tcPr>
          <w:p w:rsidR="009B3CB7" w:rsidRPr="00103D2A" w:rsidRDefault="009B3CB7" w:rsidP="00103D2A">
            <w:r w:rsidRPr="00103D2A">
              <w:t>Возрастающее конкурентное давление, неудовлетворенность клиентов качеством продукции.</w:t>
            </w:r>
          </w:p>
        </w:tc>
        <w:tc>
          <w:tcPr>
            <w:tcW w:w="1984" w:type="dxa"/>
          </w:tcPr>
          <w:p w:rsidR="009B3CB7" w:rsidRPr="00103D2A" w:rsidRDefault="009B3CB7" w:rsidP="00103D2A">
            <w:r w:rsidRPr="00103D2A">
              <w:t>Возможность появления новых конкурентов</w:t>
            </w:r>
          </w:p>
        </w:tc>
        <w:tc>
          <w:tcPr>
            <w:tcW w:w="2552" w:type="dxa"/>
          </w:tcPr>
          <w:p w:rsidR="009B3CB7" w:rsidRPr="00103D2A" w:rsidRDefault="009B3CB7" w:rsidP="00103D2A">
            <w:r w:rsidRPr="00103D2A">
              <w:t>Рост инфляции, снижение общего уровня покупательной способности.</w:t>
            </w:r>
          </w:p>
        </w:tc>
      </w:tr>
    </w:tbl>
    <w:p w:rsidR="009B3CB7" w:rsidRPr="00103D2A" w:rsidRDefault="009B3CB7" w:rsidP="00103D2A">
      <w:pPr>
        <w:widowControl w:val="0"/>
        <w:ind w:firstLine="709"/>
        <w:rPr>
          <w:sz w:val="28"/>
          <w:szCs w:val="28"/>
        </w:rPr>
      </w:pPr>
    </w:p>
    <w:p w:rsidR="0009421D" w:rsidRPr="00103D2A" w:rsidRDefault="0009421D" w:rsidP="00103D2A">
      <w:pPr>
        <w:widowControl w:val="0"/>
        <w:ind w:firstLine="709"/>
        <w:rPr>
          <w:sz w:val="28"/>
          <w:szCs w:val="28"/>
        </w:rPr>
      </w:pPr>
      <w:r w:rsidRPr="00103D2A">
        <w:rPr>
          <w:sz w:val="28"/>
          <w:szCs w:val="28"/>
        </w:rPr>
        <w:t>Из таблицы видно, что главными конкурентными преимуществами данного проекта являются, удобное месторасположение, низкие цены, широкий ассортимент, высокое качество продукции, эксклюзивность предлагаемого ассортимента.</w:t>
      </w:r>
    </w:p>
    <w:p w:rsidR="009B3CB7" w:rsidRPr="00103D2A" w:rsidRDefault="009B3CB7" w:rsidP="00103D2A">
      <w:pPr>
        <w:widowControl w:val="0"/>
        <w:ind w:firstLine="709"/>
        <w:rPr>
          <w:sz w:val="28"/>
          <w:szCs w:val="28"/>
        </w:rPr>
      </w:pPr>
    </w:p>
    <w:p w:rsidR="009B3CB7" w:rsidRPr="00103D2A" w:rsidRDefault="005D0EFD" w:rsidP="00103D2A">
      <w:pPr>
        <w:widowControl w:val="0"/>
        <w:ind w:firstLine="709"/>
        <w:jc w:val="center"/>
        <w:rPr>
          <w:b/>
          <w:caps/>
          <w:sz w:val="28"/>
          <w:szCs w:val="28"/>
        </w:rPr>
      </w:pPr>
      <w:bookmarkStart w:id="1" w:name="_Toc194896950"/>
      <w:r w:rsidRPr="00103D2A">
        <w:rPr>
          <w:b/>
          <w:sz w:val="28"/>
          <w:szCs w:val="28"/>
        </w:rPr>
        <w:br w:type="page"/>
      </w:r>
      <w:r w:rsidR="002142A4" w:rsidRPr="00103D2A">
        <w:rPr>
          <w:b/>
          <w:sz w:val="28"/>
          <w:szCs w:val="28"/>
        </w:rPr>
        <w:lastRenderedPageBreak/>
        <w:t xml:space="preserve">Раздел </w:t>
      </w:r>
      <w:r w:rsidR="009B3CB7" w:rsidRPr="00103D2A">
        <w:rPr>
          <w:b/>
          <w:sz w:val="28"/>
          <w:szCs w:val="28"/>
        </w:rPr>
        <w:t xml:space="preserve">5. </w:t>
      </w:r>
      <w:r w:rsidR="002142A4" w:rsidRPr="00103D2A">
        <w:rPr>
          <w:b/>
          <w:sz w:val="28"/>
          <w:szCs w:val="28"/>
        </w:rPr>
        <w:t>План (программа) действий и организационные меры</w:t>
      </w:r>
    </w:p>
    <w:p w:rsidR="00103D2A" w:rsidRDefault="00103D2A" w:rsidP="00103D2A">
      <w:pPr>
        <w:widowControl w:val="0"/>
        <w:ind w:firstLine="709"/>
        <w:rPr>
          <w:sz w:val="28"/>
          <w:szCs w:val="28"/>
          <w:lang w:eastAsia="ru-RU"/>
        </w:rPr>
      </w:pPr>
    </w:p>
    <w:p w:rsidR="00A40BA8" w:rsidRPr="00103D2A" w:rsidRDefault="00A40BA8" w:rsidP="00103D2A">
      <w:pPr>
        <w:widowControl w:val="0"/>
        <w:ind w:firstLine="709"/>
        <w:rPr>
          <w:sz w:val="28"/>
          <w:szCs w:val="28"/>
          <w:lang w:eastAsia="ru-RU"/>
        </w:rPr>
      </w:pPr>
      <w:r w:rsidRPr="00103D2A">
        <w:rPr>
          <w:sz w:val="28"/>
          <w:szCs w:val="28"/>
          <w:lang w:eastAsia="ru-RU"/>
        </w:rPr>
        <w:t>Магазин ТМ «</w:t>
      </w:r>
      <w:r w:rsidRPr="00103D2A">
        <w:rPr>
          <w:sz w:val="28"/>
          <w:szCs w:val="28"/>
          <w:lang w:val="en-US" w:eastAsia="ru-RU"/>
        </w:rPr>
        <w:t>Bibelots</w:t>
      </w:r>
      <w:r w:rsidRPr="00103D2A">
        <w:rPr>
          <w:sz w:val="28"/>
          <w:szCs w:val="28"/>
          <w:lang w:eastAsia="ru-RU"/>
        </w:rPr>
        <w:t xml:space="preserve">» </w:t>
      </w:r>
      <w:r w:rsidR="0009421D" w:rsidRPr="00103D2A">
        <w:rPr>
          <w:sz w:val="28"/>
          <w:szCs w:val="28"/>
        </w:rPr>
        <w:t xml:space="preserve">планируется разместить </w:t>
      </w:r>
      <w:r w:rsidRPr="00103D2A">
        <w:rPr>
          <w:sz w:val="28"/>
          <w:szCs w:val="28"/>
          <w:lang w:eastAsia="ru-RU"/>
        </w:rPr>
        <w:t xml:space="preserve">в городе </w:t>
      </w:r>
      <w:r w:rsidR="009B7F41" w:rsidRPr="00103D2A">
        <w:rPr>
          <w:sz w:val="28"/>
          <w:szCs w:val="28"/>
          <w:lang w:eastAsia="ru-RU"/>
        </w:rPr>
        <w:t>Зеленогорске Красноярского края</w:t>
      </w:r>
      <w:r w:rsidR="0009421D" w:rsidRPr="00103D2A">
        <w:rPr>
          <w:sz w:val="28"/>
          <w:szCs w:val="28"/>
          <w:lang w:eastAsia="ru-RU"/>
        </w:rPr>
        <w:t xml:space="preserve">, </w:t>
      </w:r>
      <w:r w:rsidR="0009421D" w:rsidRPr="00103D2A">
        <w:rPr>
          <w:sz w:val="28"/>
          <w:szCs w:val="28"/>
        </w:rPr>
        <w:t>в Торговом центре «АЛПИ» (г.Зеленогорск, ул.Песчаная 1. Время работы: 10-21, без выходных):</w:t>
      </w:r>
    </w:p>
    <w:p w:rsidR="00A40BA8" w:rsidRPr="00103D2A" w:rsidRDefault="00A40BA8" w:rsidP="00103D2A">
      <w:pPr>
        <w:pStyle w:val="af"/>
        <w:widowControl w:val="0"/>
        <w:numPr>
          <w:ilvl w:val="0"/>
          <w:numId w:val="35"/>
        </w:numPr>
        <w:tabs>
          <w:tab w:val="clear" w:pos="709"/>
        </w:tabs>
        <w:ind w:left="0"/>
        <w:rPr>
          <w:sz w:val="28"/>
          <w:szCs w:val="28"/>
        </w:rPr>
      </w:pPr>
      <w:r w:rsidRPr="00103D2A">
        <w:rPr>
          <w:sz w:val="28"/>
          <w:szCs w:val="28"/>
        </w:rPr>
        <w:t>Торговый центр имеет хорошую репутацию</w:t>
      </w:r>
      <w:r w:rsidR="009B7F41" w:rsidRPr="00103D2A">
        <w:rPr>
          <w:sz w:val="28"/>
          <w:szCs w:val="28"/>
        </w:rPr>
        <w:t>.</w:t>
      </w:r>
    </w:p>
    <w:p w:rsidR="00A40BA8" w:rsidRPr="00103D2A" w:rsidRDefault="00A40BA8" w:rsidP="00103D2A">
      <w:pPr>
        <w:pStyle w:val="af"/>
        <w:widowControl w:val="0"/>
        <w:numPr>
          <w:ilvl w:val="0"/>
          <w:numId w:val="35"/>
        </w:numPr>
        <w:tabs>
          <w:tab w:val="clear" w:pos="709"/>
        </w:tabs>
        <w:ind w:left="0"/>
        <w:rPr>
          <w:sz w:val="28"/>
          <w:szCs w:val="28"/>
        </w:rPr>
      </w:pPr>
      <w:r w:rsidRPr="00103D2A">
        <w:rPr>
          <w:sz w:val="28"/>
          <w:szCs w:val="28"/>
        </w:rPr>
        <w:t>Торговый центр ориентирован на семейный шопинг и семейный досуг</w:t>
      </w:r>
      <w:r w:rsidR="009B7F41" w:rsidRPr="00103D2A">
        <w:rPr>
          <w:sz w:val="28"/>
          <w:szCs w:val="28"/>
        </w:rPr>
        <w:t>.</w:t>
      </w:r>
    </w:p>
    <w:p w:rsidR="00A40BA8" w:rsidRPr="00103D2A" w:rsidRDefault="00A40BA8" w:rsidP="00103D2A">
      <w:pPr>
        <w:pStyle w:val="af"/>
        <w:widowControl w:val="0"/>
        <w:numPr>
          <w:ilvl w:val="0"/>
          <w:numId w:val="35"/>
        </w:numPr>
        <w:tabs>
          <w:tab w:val="clear" w:pos="709"/>
        </w:tabs>
        <w:ind w:left="0"/>
        <w:rPr>
          <w:sz w:val="28"/>
          <w:szCs w:val="28"/>
        </w:rPr>
      </w:pPr>
      <w:r w:rsidRPr="00103D2A">
        <w:rPr>
          <w:sz w:val="28"/>
          <w:szCs w:val="28"/>
        </w:rPr>
        <w:t>Торговый центр удобно расположен рядом с автобусными остановками на все направления по городу и загород, имеется паркинг и т.д.)</w:t>
      </w:r>
      <w:r w:rsidR="009B7F41" w:rsidRPr="00103D2A">
        <w:rPr>
          <w:sz w:val="28"/>
          <w:szCs w:val="28"/>
        </w:rPr>
        <w:t>.</w:t>
      </w:r>
    </w:p>
    <w:p w:rsidR="00A40BA8" w:rsidRPr="00103D2A" w:rsidRDefault="00A40BA8" w:rsidP="00103D2A">
      <w:pPr>
        <w:pStyle w:val="af"/>
        <w:widowControl w:val="0"/>
        <w:numPr>
          <w:ilvl w:val="0"/>
          <w:numId w:val="35"/>
        </w:numPr>
        <w:tabs>
          <w:tab w:val="clear" w:pos="709"/>
        </w:tabs>
        <w:ind w:left="0"/>
        <w:rPr>
          <w:sz w:val="28"/>
          <w:szCs w:val="28"/>
        </w:rPr>
      </w:pPr>
      <w:r w:rsidRPr="00103D2A">
        <w:rPr>
          <w:sz w:val="28"/>
          <w:szCs w:val="28"/>
        </w:rPr>
        <w:t>Торговый центр имеет магазины известных марок среднего и высокого целевого уровня</w:t>
      </w:r>
      <w:r w:rsidR="009B7F41" w:rsidRPr="00103D2A">
        <w:rPr>
          <w:sz w:val="28"/>
          <w:szCs w:val="28"/>
        </w:rPr>
        <w:t>.</w:t>
      </w:r>
    </w:p>
    <w:p w:rsidR="00A40BA8" w:rsidRPr="00103D2A" w:rsidRDefault="00A40BA8" w:rsidP="00103D2A">
      <w:pPr>
        <w:pStyle w:val="af"/>
        <w:widowControl w:val="0"/>
        <w:numPr>
          <w:ilvl w:val="0"/>
          <w:numId w:val="35"/>
        </w:numPr>
        <w:tabs>
          <w:tab w:val="clear" w:pos="709"/>
        </w:tabs>
        <w:ind w:left="0"/>
        <w:rPr>
          <w:sz w:val="28"/>
          <w:szCs w:val="28"/>
        </w:rPr>
      </w:pPr>
      <w:r w:rsidRPr="00103D2A">
        <w:rPr>
          <w:sz w:val="28"/>
          <w:szCs w:val="28"/>
        </w:rPr>
        <w:t>Торговый центр имеет известного якорного арендатора, в будни обеспечен покупательский поток.</w:t>
      </w:r>
    </w:p>
    <w:p w:rsidR="00A40BA8" w:rsidRPr="00103D2A" w:rsidRDefault="00A40BA8" w:rsidP="00103D2A">
      <w:pPr>
        <w:pStyle w:val="af"/>
        <w:widowControl w:val="0"/>
        <w:numPr>
          <w:ilvl w:val="0"/>
          <w:numId w:val="35"/>
        </w:numPr>
        <w:tabs>
          <w:tab w:val="clear" w:pos="709"/>
        </w:tabs>
        <w:ind w:left="0"/>
        <w:rPr>
          <w:sz w:val="28"/>
          <w:szCs w:val="28"/>
        </w:rPr>
      </w:pPr>
      <w:r w:rsidRPr="00103D2A">
        <w:rPr>
          <w:sz w:val="28"/>
          <w:szCs w:val="28"/>
        </w:rPr>
        <w:t>Торговый центр предоставляет дополнительные услуги, кроме шопинга – фастфуд, детские развлекательные центры.</w:t>
      </w:r>
    </w:p>
    <w:p w:rsidR="00A40BA8" w:rsidRPr="00103D2A" w:rsidRDefault="00A40BA8" w:rsidP="00103D2A">
      <w:pPr>
        <w:pStyle w:val="af"/>
        <w:widowControl w:val="0"/>
        <w:numPr>
          <w:ilvl w:val="0"/>
          <w:numId w:val="35"/>
        </w:numPr>
        <w:tabs>
          <w:tab w:val="clear" w:pos="709"/>
        </w:tabs>
        <w:ind w:left="0"/>
        <w:rPr>
          <w:sz w:val="28"/>
          <w:szCs w:val="28"/>
        </w:rPr>
      </w:pPr>
      <w:r w:rsidRPr="00103D2A">
        <w:rPr>
          <w:sz w:val="28"/>
          <w:szCs w:val="28"/>
        </w:rPr>
        <w:t>Торговый центр активно рекламируется, проводит разного рода и направления мероприятия на своих площадках</w:t>
      </w:r>
      <w:r w:rsidR="009B7F41" w:rsidRPr="00103D2A">
        <w:rPr>
          <w:sz w:val="28"/>
          <w:szCs w:val="28"/>
        </w:rPr>
        <w:t>.</w:t>
      </w:r>
    </w:p>
    <w:p w:rsidR="00A40BA8" w:rsidRDefault="00A40BA8" w:rsidP="00103D2A">
      <w:pPr>
        <w:widowControl w:val="0"/>
        <w:ind w:firstLine="709"/>
        <w:rPr>
          <w:b/>
          <w:sz w:val="28"/>
          <w:szCs w:val="28"/>
        </w:rPr>
      </w:pPr>
      <w:r w:rsidRPr="00103D2A">
        <w:rPr>
          <w:sz w:val="28"/>
          <w:szCs w:val="28"/>
        </w:rPr>
        <w:t>Технические данные помещения в ТЦ:</w:t>
      </w:r>
      <w:r w:rsidR="00103D2A">
        <w:rPr>
          <w:sz w:val="28"/>
          <w:szCs w:val="28"/>
        </w:rPr>
        <w:t xml:space="preserve"> </w:t>
      </w:r>
      <w:r w:rsidR="009B7F41" w:rsidRPr="00103D2A">
        <w:rPr>
          <w:b/>
          <w:sz w:val="28"/>
          <w:szCs w:val="28"/>
        </w:rPr>
        <w:t>о</w:t>
      </w:r>
      <w:r w:rsidRPr="00103D2A">
        <w:rPr>
          <w:b/>
          <w:sz w:val="28"/>
          <w:szCs w:val="28"/>
        </w:rPr>
        <w:t>стров пристеночный (</w:t>
      </w:r>
      <w:smartTag w:uri="urn:schemas-microsoft-com:office:smarttags" w:element="metricconverter">
        <w:smartTagPr>
          <w:attr w:name="ProductID" w:val="21 кв. м"/>
        </w:smartTagPr>
        <w:r w:rsidRPr="00103D2A">
          <w:rPr>
            <w:b/>
            <w:sz w:val="28"/>
            <w:szCs w:val="28"/>
          </w:rPr>
          <w:t>21 кв. м</w:t>
        </w:r>
      </w:smartTag>
      <w:r w:rsidRPr="00103D2A">
        <w:rPr>
          <w:b/>
          <w:sz w:val="28"/>
          <w:szCs w:val="28"/>
        </w:rPr>
        <w:t>)</w:t>
      </w:r>
    </w:p>
    <w:p w:rsidR="00103D2A" w:rsidRPr="00103D2A" w:rsidRDefault="00103D2A" w:rsidP="00103D2A">
      <w:pPr>
        <w:widowControl w:val="0"/>
        <w:ind w:firstLine="709"/>
        <w:rPr>
          <w:sz w:val="28"/>
          <w:szCs w:val="28"/>
        </w:rPr>
      </w:pPr>
    </w:p>
    <w:p w:rsidR="00A40BA8" w:rsidRPr="00103D2A" w:rsidRDefault="00E265A6" w:rsidP="00103D2A">
      <w:pPr>
        <w:widowControl w:val="0"/>
        <w:ind w:firstLine="709"/>
        <w:jc w:val="center"/>
        <w:rPr>
          <w:b/>
          <w:sz w:val="28"/>
          <w:szCs w:val="28"/>
        </w:rPr>
      </w:pPr>
      <w:r w:rsidRPr="00103D2A">
        <w:rPr>
          <w:b/>
          <w:sz w:val="28"/>
          <w:szCs w:val="28"/>
        </w:rPr>
        <w:t xml:space="preserve">5.1 </w:t>
      </w:r>
      <w:r w:rsidR="00A40BA8" w:rsidRPr="00103D2A">
        <w:rPr>
          <w:b/>
          <w:sz w:val="28"/>
          <w:szCs w:val="28"/>
        </w:rPr>
        <w:t>Расположение внутри ТЦ</w:t>
      </w:r>
    </w:p>
    <w:p w:rsidR="00103D2A" w:rsidRDefault="00103D2A" w:rsidP="00103D2A">
      <w:pPr>
        <w:widowControl w:val="0"/>
        <w:ind w:firstLine="709"/>
        <w:rPr>
          <w:sz w:val="28"/>
          <w:szCs w:val="28"/>
        </w:rPr>
      </w:pPr>
    </w:p>
    <w:p w:rsidR="00A40BA8" w:rsidRPr="00103D2A" w:rsidRDefault="00A40BA8" w:rsidP="00103D2A">
      <w:pPr>
        <w:widowControl w:val="0"/>
        <w:ind w:firstLine="709"/>
        <w:rPr>
          <w:sz w:val="28"/>
          <w:szCs w:val="28"/>
        </w:rPr>
      </w:pPr>
      <w:r w:rsidRPr="00103D2A">
        <w:rPr>
          <w:sz w:val="28"/>
          <w:szCs w:val="28"/>
        </w:rPr>
        <w:t>1. Магазин будет хорошо освещен как в дневное, так и в вечернее время.</w:t>
      </w:r>
    </w:p>
    <w:p w:rsidR="00A40BA8" w:rsidRPr="00103D2A" w:rsidRDefault="00A40BA8" w:rsidP="00103D2A">
      <w:pPr>
        <w:widowControl w:val="0"/>
        <w:ind w:firstLine="709"/>
        <w:rPr>
          <w:sz w:val="28"/>
          <w:szCs w:val="28"/>
        </w:rPr>
      </w:pPr>
      <w:r w:rsidRPr="00103D2A">
        <w:rPr>
          <w:sz w:val="28"/>
          <w:szCs w:val="28"/>
        </w:rPr>
        <w:t>2. Магазин будет хорошо просматриваться со всех сторон</w:t>
      </w:r>
      <w:r w:rsidR="009B7F41" w:rsidRPr="00103D2A">
        <w:rPr>
          <w:sz w:val="28"/>
          <w:szCs w:val="28"/>
        </w:rPr>
        <w:t>.</w:t>
      </w:r>
    </w:p>
    <w:p w:rsidR="00A40BA8" w:rsidRPr="00103D2A" w:rsidRDefault="00A40BA8" w:rsidP="00103D2A">
      <w:pPr>
        <w:widowControl w:val="0"/>
        <w:ind w:firstLine="709"/>
        <w:rPr>
          <w:sz w:val="28"/>
          <w:szCs w:val="28"/>
        </w:rPr>
      </w:pPr>
      <w:r w:rsidRPr="00103D2A">
        <w:rPr>
          <w:sz w:val="28"/>
          <w:szCs w:val="28"/>
        </w:rPr>
        <w:t>3. Магазин будет находиться по ходу покупательского движения</w:t>
      </w:r>
      <w:r w:rsidR="009B7F41" w:rsidRPr="00103D2A">
        <w:rPr>
          <w:sz w:val="28"/>
          <w:szCs w:val="28"/>
        </w:rPr>
        <w:t>.</w:t>
      </w:r>
    </w:p>
    <w:p w:rsidR="00A40BA8" w:rsidRPr="00103D2A" w:rsidRDefault="00A40BA8" w:rsidP="00103D2A">
      <w:pPr>
        <w:widowControl w:val="0"/>
        <w:ind w:firstLine="709"/>
        <w:rPr>
          <w:sz w:val="28"/>
          <w:szCs w:val="28"/>
        </w:rPr>
      </w:pPr>
      <w:r w:rsidRPr="00103D2A">
        <w:rPr>
          <w:sz w:val="28"/>
          <w:szCs w:val="28"/>
        </w:rPr>
        <w:t>4. Магазин будет находиться на основном (главном) проходе</w:t>
      </w:r>
      <w:r w:rsidR="009B7F41" w:rsidRPr="00103D2A">
        <w:rPr>
          <w:sz w:val="28"/>
          <w:szCs w:val="28"/>
        </w:rPr>
        <w:t>.</w:t>
      </w:r>
    </w:p>
    <w:p w:rsidR="00A40BA8" w:rsidRDefault="00A40BA8" w:rsidP="00103D2A">
      <w:pPr>
        <w:widowControl w:val="0"/>
        <w:ind w:firstLine="709"/>
        <w:rPr>
          <w:sz w:val="28"/>
          <w:szCs w:val="28"/>
        </w:rPr>
      </w:pPr>
      <w:r w:rsidRPr="00103D2A">
        <w:rPr>
          <w:sz w:val="28"/>
          <w:szCs w:val="28"/>
        </w:rPr>
        <w:t>5. Место для магазина не будет тупиковым</w:t>
      </w:r>
      <w:r w:rsidR="009B7F41" w:rsidRPr="00103D2A">
        <w:rPr>
          <w:sz w:val="28"/>
          <w:szCs w:val="28"/>
        </w:rPr>
        <w:t>.</w:t>
      </w:r>
    </w:p>
    <w:p w:rsidR="00A40BA8" w:rsidRDefault="00103D2A" w:rsidP="00103D2A">
      <w:pPr>
        <w:widowControl w:val="0"/>
        <w:ind w:firstLine="709"/>
        <w:jc w:val="center"/>
        <w:rPr>
          <w:b/>
          <w:sz w:val="28"/>
          <w:szCs w:val="28"/>
        </w:rPr>
      </w:pPr>
      <w:r>
        <w:rPr>
          <w:sz w:val="28"/>
          <w:szCs w:val="28"/>
        </w:rPr>
        <w:br w:type="page"/>
      </w:r>
      <w:r w:rsidR="00E265A6" w:rsidRPr="00103D2A">
        <w:rPr>
          <w:b/>
          <w:sz w:val="28"/>
          <w:szCs w:val="28"/>
        </w:rPr>
        <w:lastRenderedPageBreak/>
        <w:t xml:space="preserve">5.2 </w:t>
      </w:r>
      <w:r w:rsidR="00A40BA8" w:rsidRPr="00103D2A">
        <w:rPr>
          <w:b/>
          <w:sz w:val="28"/>
          <w:szCs w:val="28"/>
        </w:rPr>
        <w:t>Особенности торгового оборудования</w:t>
      </w:r>
    </w:p>
    <w:p w:rsidR="00103D2A" w:rsidRPr="00103D2A" w:rsidRDefault="00103D2A" w:rsidP="00103D2A">
      <w:pPr>
        <w:widowControl w:val="0"/>
        <w:ind w:firstLine="709"/>
        <w:rPr>
          <w:b/>
          <w:sz w:val="28"/>
          <w:szCs w:val="28"/>
          <w:lang w:eastAsia="ru-RU"/>
        </w:rPr>
      </w:pPr>
    </w:p>
    <w:p w:rsidR="00A40BA8" w:rsidRPr="00103D2A" w:rsidRDefault="00A40BA8" w:rsidP="00103D2A">
      <w:pPr>
        <w:widowControl w:val="0"/>
        <w:ind w:firstLine="709"/>
        <w:rPr>
          <w:sz w:val="28"/>
          <w:szCs w:val="28"/>
          <w:lang w:eastAsia="ru-RU"/>
        </w:rPr>
      </w:pPr>
      <w:r w:rsidRPr="00103D2A">
        <w:rPr>
          <w:sz w:val="28"/>
          <w:szCs w:val="28"/>
          <w:lang w:eastAsia="ru-RU"/>
        </w:rPr>
        <w:t>Магазин подарков ТМ «</w:t>
      </w:r>
      <w:r w:rsidRPr="00103D2A">
        <w:rPr>
          <w:sz w:val="28"/>
          <w:szCs w:val="28"/>
          <w:lang w:val="en-US" w:eastAsia="ru-RU"/>
        </w:rPr>
        <w:t>Bibelots</w:t>
      </w:r>
      <w:r w:rsidRPr="00103D2A">
        <w:rPr>
          <w:sz w:val="28"/>
          <w:szCs w:val="28"/>
          <w:lang w:eastAsia="ru-RU"/>
        </w:rPr>
        <w:t>» относятся к типу специализированных магазинов, в которых используется нестандартный подход к дизайну. Это касается внутреннего оформления, применяемых материалов, специальных эффектов для создания индивидуального стиля, использования освещения и цвета.</w:t>
      </w:r>
    </w:p>
    <w:p w:rsidR="009B7F41" w:rsidRPr="00103D2A" w:rsidRDefault="00A40BA8" w:rsidP="00103D2A">
      <w:pPr>
        <w:widowControl w:val="0"/>
        <w:ind w:firstLine="709"/>
        <w:rPr>
          <w:sz w:val="28"/>
          <w:szCs w:val="28"/>
          <w:lang w:eastAsia="ru-RU"/>
        </w:rPr>
      </w:pPr>
      <w:r w:rsidRPr="00103D2A">
        <w:rPr>
          <w:sz w:val="28"/>
          <w:szCs w:val="28"/>
          <w:lang w:eastAsia="ru-RU"/>
        </w:rPr>
        <w:t>Особое значение при проектировании магазина подарков ТМ «</w:t>
      </w:r>
      <w:r w:rsidRPr="00103D2A">
        <w:rPr>
          <w:sz w:val="28"/>
          <w:szCs w:val="28"/>
          <w:lang w:val="en-US" w:eastAsia="ru-RU"/>
        </w:rPr>
        <w:t>Bibelots</w:t>
      </w:r>
      <w:r w:rsidRPr="00103D2A">
        <w:rPr>
          <w:sz w:val="28"/>
          <w:szCs w:val="28"/>
          <w:lang w:eastAsia="ru-RU"/>
        </w:rPr>
        <w:t>» уделяется торговому оборудованию. Его назначение состоит не только в том, чтобы придать уникальность магазину.</w:t>
      </w:r>
    </w:p>
    <w:p w:rsidR="00A40BA8" w:rsidRPr="00103D2A" w:rsidRDefault="00A40BA8" w:rsidP="00103D2A">
      <w:pPr>
        <w:widowControl w:val="0"/>
        <w:ind w:firstLine="709"/>
        <w:rPr>
          <w:sz w:val="28"/>
          <w:szCs w:val="28"/>
          <w:lang w:eastAsia="ru-RU"/>
        </w:rPr>
      </w:pPr>
      <w:r w:rsidRPr="00103D2A">
        <w:rPr>
          <w:sz w:val="28"/>
          <w:szCs w:val="28"/>
          <w:lang w:eastAsia="ru-RU"/>
        </w:rPr>
        <w:t>Оборудование должно максимально учитывать специфику продаваемых товаров - подарков. Ведь подарки должны создавать праздничное настроение. А магазин подарков должен быть таким же радостным, добрым, как и сам подарок.</w:t>
      </w:r>
    </w:p>
    <w:p w:rsidR="009B7F41" w:rsidRPr="00103D2A" w:rsidRDefault="00A40BA8" w:rsidP="00103D2A">
      <w:pPr>
        <w:widowControl w:val="0"/>
        <w:ind w:firstLine="709"/>
        <w:rPr>
          <w:sz w:val="28"/>
          <w:szCs w:val="28"/>
          <w:lang w:eastAsia="ru-RU"/>
        </w:rPr>
      </w:pPr>
      <w:r w:rsidRPr="00103D2A">
        <w:rPr>
          <w:sz w:val="28"/>
          <w:szCs w:val="28"/>
          <w:lang w:eastAsia="ru-RU"/>
        </w:rPr>
        <w:t>Самая большая ценность для магазина ТМ «</w:t>
      </w:r>
      <w:r w:rsidRPr="00103D2A">
        <w:rPr>
          <w:sz w:val="28"/>
          <w:szCs w:val="28"/>
          <w:lang w:val="en-US" w:eastAsia="ru-RU"/>
        </w:rPr>
        <w:t>Bibelots</w:t>
      </w:r>
      <w:r w:rsidRPr="00103D2A">
        <w:rPr>
          <w:sz w:val="28"/>
          <w:szCs w:val="28"/>
          <w:lang w:eastAsia="ru-RU"/>
        </w:rPr>
        <w:t>» – торговая площадь. Каждый квадратный метр должен быть использован с максимальной отдачей. В магазине подарков ТМ «</w:t>
      </w:r>
      <w:r w:rsidRPr="00103D2A">
        <w:rPr>
          <w:sz w:val="28"/>
          <w:szCs w:val="28"/>
          <w:lang w:val="en-US" w:eastAsia="ru-RU"/>
        </w:rPr>
        <w:t>Bibelots</w:t>
      </w:r>
      <w:r w:rsidRPr="00103D2A">
        <w:rPr>
          <w:sz w:val="28"/>
          <w:szCs w:val="28"/>
          <w:lang w:eastAsia="ru-RU"/>
        </w:rPr>
        <w:t>» это особенно актуально. В силу индивидуальности каждой вещи определяющим здесь становится представление всего ассортимента – на витринах необходимо разместить все, что есть в наличии.</w:t>
      </w:r>
    </w:p>
    <w:p w:rsidR="00A40BA8" w:rsidRPr="00103D2A" w:rsidRDefault="00A40BA8" w:rsidP="00103D2A">
      <w:pPr>
        <w:widowControl w:val="0"/>
        <w:ind w:firstLine="709"/>
        <w:rPr>
          <w:sz w:val="28"/>
          <w:szCs w:val="28"/>
          <w:lang w:eastAsia="ru-RU"/>
        </w:rPr>
      </w:pPr>
      <w:r w:rsidRPr="00103D2A">
        <w:rPr>
          <w:sz w:val="28"/>
          <w:szCs w:val="28"/>
          <w:lang w:eastAsia="ru-RU"/>
        </w:rPr>
        <w:t>Соответственно в магазине подарков ТМ «</w:t>
      </w:r>
      <w:r w:rsidRPr="00103D2A">
        <w:rPr>
          <w:sz w:val="28"/>
          <w:szCs w:val="28"/>
          <w:lang w:val="en-US" w:eastAsia="ru-RU"/>
        </w:rPr>
        <w:t>Bibelots</w:t>
      </w:r>
      <w:r w:rsidRPr="00103D2A">
        <w:rPr>
          <w:sz w:val="28"/>
          <w:szCs w:val="28"/>
          <w:lang w:eastAsia="ru-RU"/>
        </w:rPr>
        <w:t>» будет создана выставочная площадь. Именно выставочная площадь, где будет представлен товар, а не общая площадь торгового зала. Магазин ТМ «</w:t>
      </w:r>
      <w:r w:rsidRPr="00103D2A">
        <w:rPr>
          <w:sz w:val="28"/>
          <w:szCs w:val="28"/>
          <w:lang w:val="en-US" w:eastAsia="ru-RU"/>
        </w:rPr>
        <w:t>Bibelots</w:t>
      </w:r>
      <w:r w:rsidRPr="00103D2A">
        <w:rPr>
          <w:sz w:val="28"/>
          <w:szCs w:val="28"/>
          <w:lang w:eastAsia="ru-RU"/>
        </w:rPr>
        <w:t>» предполагается быть небольшим, но каждый его угол будет работать.</w:t>
      </w:r>
    </w:p>
    <w:p w:rsidR="00A40BA8" w:rsidRDefault="00A40BA8" w:rsidP="00103D2A">
      <w:pPr>
        <w:widowControl w:val="0"/>
        <w:ind w:firstLine="709"/>
        <w:rPr>
          <w:sz w:val="28"/>
          <w:szCs w:val="28"/>
          <w:lang w:eastAsia="ru-RU"/>
        </w:rPr>
      </w:pPr>
      <w:r w:rsidRPr="00103D2A">
        <w:rPr>
          <w:sz w:val="28"/>
          <w:szCs w:val="28"/>
          <w:lang w:eastAsia="ru-RU"/>
        </w:rPr>
        <w:t>Увеличение выставочной площади достигается за счет высоты торгового оборудования. Высокие витрины позволяют разместить максимальное число товаров.</w:t>
      </w:r>
    </w:p>
    <w:p w:rsidR="00103D2A" w:rsidRDefault="00103D2A" w:rsidP="00103D2A">
      <w:pPr>
        <w:widowControl w:val="0"/>
        <w:ind w:firstLine="709"/>
        <w:rPr>
          <w:sz w:val="28"/>
          <w:szCs w:val="28"/>
          <w:lang w:eastAsia="ru-RU"/>
        </w:rPr>
      </w:pPr>
    </w:p>
    <w:p w:rsidR="009B7F41" w:rsidRPr="00103D2A" w:rsidRDefault="00103D2A" w:rsidP="00103D2A">
      <w:pPr>
        <w:widowControl w:val="0"/>
        <w:ind w:firstLine="709"/>
        <w:jc w:val="center"/>
        <w:rPr>
          <w:b/>
          <w:sz w:val="28"/>
          <w:szCs w:val="28"/>
        </w:rPr>
      </w:pPr>
      <w:r>
        <w:rPr>
          <w:sz w:val="28"/>
          <w:szCs w:val="28"/>
          <w:lang w:eastAsia="ru-RU"/>
        </w:rPr>
        <w:br w:type="page"/>
      </w:r>
      <w:r w:rsidR="00E265A6" w:rsidRPr="00103D2A">
        <w:rPr>
          <w:b/>
          <w:sz w:val="28"/>
          <w:szCs w:val="28"/>
        </w:rPr>
        <w:lastRenderedPageBreak/>
        <w:t xml:space="preserve">5.3 </w:t>
      </w:r>
      <w:r w:rsidR="00A40BA8" w:rsidRPr="00103D2A">
        <w:rPr>
          <w:b/>
          <w:sz w:val="28"/>
          <w:szCs w:val="28"/>
        </w:rPr>
        <w:t>Световое оформление</w:t>
      </w:r>
    </w:p>
    <w:p w:rsidR="00103D2A" w:rsidRDefault="00103D2A" w:rsidP="00103D2A">
      <w:pPr>
        <w:widowControl w:val="0"/>
        <w:ind w:firstLine="709"/>
        <w:rPr>
          <w:sz w:val="28"/>
          <w:szCs w:val="28"/>
        </w:rPr>
      </w:pPr>
    </w:p>
    <w:p w:rsidR="00A40BA8" w:rsidRDefault="00A40BA8" w:rsidP="00103D2A">
      <w:pPr>
        <w:widowControl w:val="0"/>
        <w:ind w:firstLine="709"/>
        <w:rPr>
          <w:sz w:val="28"/>
          <w:szCs w:val="28"/>
        </w:rPr>
      </w:pPr>
      <w:r w:rsidRPr="00103D2A">
        <w:rPr>
          <w:sz w:val="28"/>
          <w:szCs w:val="28"/>
        </w:rPr>
        <w:t>Оформление витрины магазина ТМ «</w:t>
      </w:r>
      <w:r w:rsidRPr="00103D2A">
        <w:rPr>
          <w:sz w:val="28"/>
          <w:szCs w:val="28"/>
          <w:lang w:val="en-US"/>
        </w:rPr>
        <w:t>Bibelots</w:t>
      </w:r>
      <w:r w:rsidRPr="00103D2A">
        <w:rPr>
          <w:sz w:val="28"/>
          <w:szCs w:val="28"/>
        </w:rPr>
        <w:t>» в Благовещенске является одним из самых эффективных способов привлечь внимание покупателей. Грамотно спроектированная витрина позволяет показать «товар лицом», приковывает внимание и интригует. Поэтому оформление витрин ТМ «</w:t>
      </w:r>
      <w:r w:rsidRPr="00103D2A">
        <w:rPr>
          <w:sz w:val="28"/>
          <w:szCs w:val="28"/>
          <w:lang w:val="en-US"/>
        </w:rPr>
        <w:t>Bibelots</w:t>
      </w:r>
      <w:r w:rsidRPr="00103D2A">
        <w:rPr>
          <w:sz w:val="28"/>
          <w:szCs w:val="28"/>
        </w:rPr>
        <w:t>» в Благовещенске будет прекрасной возможностью заявить о себе.</w:t>
      </w:r>
    </w:p>
    <w:p w:rsidR="00103D2A" w:rsidRPr="00103D2A" w:rsidRDefault="00103D2A" w:rsidP="00103D2A">
      <w:pPr>
        <w:widowControl w:val="0"/>
        <w:ind w:firstLine="709"/>
        <w:rPr>
          <w:sz w:val="28"/>
          <w:szCs w:val="28"/>
        </w:rPr>
      </w:pPr>
    </w:p>
    <w:p w:rsidR="009B7F41" w:rsidRPr="00103D2A" w:rsidRDefault="00E265A6" w:rsidP="00103D2A">
      <w:pPr>
        <w:widowControl w:val="0"/>
        <w:ind w:firstLine="709"/>
        <w:jc w:val="center"/>
        <w:rPr>
          <w:b/>
          <w:sz w:val="28"/>
          <w:szCs w:val="28"/>
        </w:rPr>
      </w:pPr>
      <w:r w:rsidRPr="00103D2A">
        <w:rPr>
          <w:b/>
          <w:sz w:val="28"/>
          <w:szCs w:val="28"/>
        </w:rPr>
        <w:t xml:space="preserve">5.4 </w:t>
      </w:r>
      <w:r w:rsidR="009B7F41" w:rsidRPr="00103D2A">
        <w:rPr>
          <w:b/>
          <w:sz w:val="28"/>
          <w:szCs w:val="28"/>
        </w:rPr>
        <w:t>Рекламная политика</w:t>
      </w:r>
    </w:p>
    <w:p w:rsidR="00103D2A" w:rsidRDefault="00103D2A" w:rsidP="00103D2A">
      <w:pPr>
        <w:widowControl w:val="0"/>
        <w:ind w:firstLine="709"/>
        <w:rPr>
          <w:sz w:val="28"/>
          <w:szCs w:val="28"/>
        </w:rPr>
      </w:pPr>
    </w:p>
    <w:p w:rsidR="00A40BA8" w:rsidRPr="00103D2A" w:rsidRDefault="009B7F41" w:rsidP="00103D2A">
      <w:pPr>
        <w:widowControl w:val="0"/>
        <w:ind w:firstLine="709"/>
        <w:rPr>
          <w:sz w:val="28"/>
          <w:szCs w:val="28"/>
          <w:lang w:eastAsia="ru-RU"/>
        </w:rPr>
      </w:pPr>
      <w:r w:rsidRPr="00103D2A">
        <w:rPr>
          <w:sz w:val="28"/>
          <w:szCs w:val="28"/>
        </w:rPr>
        <w:t xml:space="preserve">Рекламная политика </w:t>
      </w:r>
      <w:r w:rsidR="00A40BA8" w:rsidRPr="00103D2A">
        <w:rPr>
          <w:sz w:val="28"/>
          <w:szCs w:val="28"/>
          <w:lang w:eastAsia="ru-RU"/>
        </w:rPr>
        <w:t>- это система утвержденных правил и идей, на основе базовых ценностей компании, регламентирующие целенаправленное управление средствами распространения рекламы, в отношении деятельности субъекта, по отношению к объектам, с целью формирования отношений между ними.</w:t>
      </w:r>
    </w:p>
    <w:p w:rsidR="00A40BA8" w:rsidRPr="00103D2A" w:rsidRDefault="00A40BA8" w:rsidP="00103D2A">
      <w:pPr>
        <w:widowControl w:val="0"/>
        <w:ind w:firstLine="709"/>
        <w:rPr>
          <w:sz w:val="28"/>
          <w:szCs w:val="28"/>
          <w:lang w:eastAsia="ru-RU"/>
        </w:rPr>
      </w:pPr>
      <w:r w:rsidRPr="00103D2A">
        <w:rPr>
          <w:sz w:val="28"/>
          <w:szCs w:val="28"/>
          <w:lang w:eastAsia="ru-RU"/>
        </w:rPr>
        <w:t>Субъект рекламной политики</w:t>
      </w:r>
      <w:r w:rsidR="009B7F41" w:rsidRPr="00103D2A">
        <w:rPr>
          <w:sz w:val="28"/>
          <w:szCs w:val="28"/>
          <w:lang w:eastAsia="ru-RU"/>
        </w:rPr>
        <w:t xml:space="preserve"> </w:t>
      </w:r>
      <w:r w:rsidRPr="00103D2A">
        <w:rPr>
          <w:sz w:val="28"/>
          <w:szCs w:val="28"/>
          <w:lang w:eastAsia="ru-RU"/>
        </w:rPr>
        <w:t>- магазин ТМ «</w:t>
      </w:r>
      <w:r w:rsidRPr="00103D2A">
        <w:rPr>
          <w:sz w:val="28"/>
          <w:szCs w:val="28"/>
          <w:lang w:val="en-US" w:eastAsia="ru-RU"/>
        </w:rPr>
        <w:t>Bibelots</w:t>
      </w:r>
      <w:r w:rsidRPr="00103D2A">
        <w:rPr>
          <w:sz w:val="28"/>
          <w:szCs w:val="28"/>
          <w:lang w:eastAsia="ru-RU"/>
        </w:rPr>
        <w:t xml:space="preserve">» в городе </w:t>
      </w:r>
      <w:r w:rsidR="009B7F41" w:rsidRPr="00103D2A">
        <w:rPr>
          <w:sz w:val="28"/>
          <w:szCs w:val="28"/>
          <w:lang w:eastAsia="ru-RU"/>
        </w:rPr>
        <w:t>Зеленогорске</w:t>
      </w:r>
      <w:r w:rsidRPr="00103D2A">
        <w:rPr>
          <w:sz w:val="28"/>
          <w:szCs w:val="28"/>
          <w:lang w:eastAsia="ru-RU"/>
        </w:rPr>
        <w:t>.</w:t>
      </w:r>
    </w:p>
    <w:p w:rsidR="00A40BA8" w:rsidRPr="00103D2A" w:rsidRDefault="00A40BA8" w:rsidP="00103D2A">
      <w:pPr>
        <w:widowControl w:val="0"/>
        <w:ind w:firstLine="709"/>
        <w:rPr>
          <w:sz w:val="28"/>
          <w:szCs w:val="28"/>
          <w:lang w:eastAsia="ru-RU"/>
        </w:rPr>
      </w:pPr>
      <w:r w:rsidRPr="00103D2A">
        <w:rPr>
          <w:sz w:val="28"/>
          <w:szCs w:val="28"/>
          <w:lang w:eastAsia="ru-RU"/>
        </w:rPr>
        <w:t>Объект рекламной политики магазина ТМ «</w:t>
      </w:r>
      <w:r w:rsidRPr="00103D2A">
        <w:rPr>
          <w:sz w:val="28"/>
          <w:szCs w:val="28"/>
          <w:lang w:val="en-US" w:eastAsia="ru-RU"/>
        </w:rPr>
        <w:t>Bibelots</w:t>
      </w:r>
      <w:r w:rsidRPr="00103D2A">
        <w:rPr>
          <w:sz w:val="28"/>
          <w:szCs w:val="28"/>
          <w:lang w:eastAsia="ru-RU"/>
        </w:rPr>
        <w:t xml:space="preserve">» в городе </w:t>
      </w:r>
      <w:r w:rsidR="009B7F41" w:rsidRPr="00103D2A">
        <w:rPr>
          <w:sz w:val="28"/>
          <w:szCs w:val="28"/>
          <w:lang w:eastAsia="ru-RU"/>
        </w:rPr>
        <w:t xml:space="preserve">Зеленогорске </w:t>
      </w:r>
      <w:r w:rsidRPr="00103D2A">
        <w:rPr>
          <w:sz w:val="28"/>
          <w:szCs w:val="28"/>
          <w:lang w:eastAsia="ru-RU"/>
        </w:rPr>
        <w:t>будет пресса, телеканал, радио, интернет и др. распространитель информации и конкуренты.</w:t>
      </w:r>
    </w:p>
    <w:p w:rsidR="00A40BA8" w:rsidRPr="00103D2A" w:rsidRDefault="00A40BA8" w:rsidP="00103D2A">
      <w:pPr>
        <w:widowControl w:val="0"/>
        <w:ind w:firstLine="709"/>
        <w:rPr>
          <w:sz w:val="28"/>
          <w:szCs w:val="28"/>
          <w:lang w:eastAsia="ru-RU"/>
        </w:rPr>
      </w:pPr>
      <w:r w:rsidRPr="00103D2A">
        <w:rPr>
          <w:sz w:val="28"/>
          <w:szCs w:val="28"/>
          <w:lang w:eastAsia="ru-RU"/>
        </w:rPr>
        <w:t>Цели рекламной политики магазин ТМ «</w:t>
      </w:r>
      <w:r w:rsidRPr="00103D2A">
        <w:rPr>
          <w:sz w:val="28"/>
          <w:szCs w:val="28"/>
          <w:lang w:val="en-US" w:eastAsia="ru-RU"/>
        </w:rPr>
        <w:t>Bibelots</w:t>
      </w:r>
      <w:r w:rsidRPr="00103D2A">
        <w:rPr>
          <w:sz w:val="28"/>
          <w:szCs w:val="28"/>
          <w:lang w:eastAsia="ru-RU"/>
        </w:rPr>
        <w:t xml:space="preserve">» в городе </w:t>
      </w:r>
      <w:r w:rsidR="009B7F41" w:rsidRPr="00103D2A">
        <w:rPr>
          <w:sz w:val="28"/>
          <w:szCs w:val="28"/>
          <w:lang w:eastAsia="ru-RU"/>
        </w:rPr>
        <w:t>Зеленогорске</w:t>
      </w:r>
      <w:r w:rsidRPr="00103D2A">
        <w:rPr>
          <w:sz w:val="28"/>
          <w:szCs w:val="28"/>
          <w:lang w:eastAsia="ru-RU"/>
        </w:rPr>
        <w:t>:</w:t>
      </w:r>
    </w:p>
    <w:p w:rsidR="00A40BA8" w:rsidRPr="00103D2A" w:rsidRDefault="00A40BA8" w:rsidP="00103D2A">
      <w:pPr>
        <w:widowControl w:val="0"/>
        <w:ind w:firstLine="709"/>
        <w:rPr>
          <w:sz w:val="28"/>
          <w:szCs w:val="28"/>
          <w:lang w:eastAsia="ru-RU"/>
        </w:rPr>
      </w:pPr>
      <w:r w:rsidRPr="00103D2A">
        <w:rPr>
          <w:sz w:val="28"/>
          <w:szCs w:val="28"/>
          <w:lang w:eastAsia="ru-RU"/>
        </w:rPr>
        <w:t>- прописать константы организации рекламной деятельности;</w:t>
      </w:r>
    </w:p>
    <w:p w:rsidR="00A40BA8" w:rsidRPr="00103D2A" w:rsidRDefault="00A40BA8" w:rsidP="00103D2A">
      <w:pPr>
        <w:widowControl w:val="0"/>
        <w:ind w:firstLine="709"/>
        <w:rPr>
          <w:sz w:val="28"/>
          <w:szCs w:val="28"/>
          <w:lang w:eastAsia="ru-RU"/>
        </w:rPr>
      </w:pPr>
      <w:r w:rsidRPr="00103D2A">
        <w:rPr>
          <w:sz w:val="28"/>
          <w:szCs w:val="28"/>
          <w:lang w:eastAsia="ru-RU"/>
        </w:rPr>
        <w:t>- организовать базовые принципы организации рекламной деятельности;</w:t>
      </w:r>
    </w:p>
    <w:p w:rsidR="00A40BA8" w:rsidRPr="00103D2A" w:rsidRDefault="00A40BA8" w:rsidP="00103D2A">
      <w:pPr>
        <w:widowControl w:val="0"/>
        <w:ind w:firstLine="709"/>
        <w:rPr>
          <w:sz w:val="28"/>
          <w:szCs w:val="28"/>
          <w:lang w:eastAsia="ru-RU"/>
        </w:rPr>
      </w:pPr>
      <w:r w:rsidRPr="00103D2A">
        <w:rPr>
          <w:sz w:val="28"/>
          <w:szCs w:val="28"/>
          <w:lang w:eastAsia="ru-RU"/>
        </w:rPr>
        <w:t>- структурировать рекламную деятельность;</w:t>
      </w:r>
    </w:p>
    <w:p w:rsidR="00A40BA8" w:rsidRPr="00103D2A" w:rsidRDefault="00A40BA8" w:rsidP="00103D2A">
      <w:pPr>
        <w:widowControl w:val="0"/>
        <w:ind w:firstLine="709"/>
        <w:rPr>
          <w:sz w:val="28"/>
          <w:szCs w:val="28"/>
          <w:lang w:eastAsia="ru-RU"/>
        </w:rPr>
      </w:pPr>
      <w:r w:rsidRPr="00103D2A">
        <w:rPr>
          <w:sz w:val="28"/>
          <w:szCs w:val="28"/>
          <w:lang w:eastAsia="ru-RU"/>
        </w:rPr>
        <w:t>- разработать систему выбора средств распространения рекламы;</w:t>
      </w:r>
    </w:p>
    <w:p w:rsidR="00A40BA8" w:rsidRPr="00103D2A" w:rsidRDefault="00A40BA8" w:rsidP="00103D2A">
      <w:pPr>
        <w:widowControl w:val="0"/>
        <w:ind w:firstLine="709"/>
        <w:rPr>
          <w:sz w:val="28"/>
          <w:szCs w:val="28"/>
          <w:lang w:eastAsia="ru-RU"/>
        </w:rPr>
      </w:pPr>
      <w:r w:rsidRPr="00103D2A">
        <w:rPr>
          <w:sz w:val="28"/>
          <w:szCs w:val="28"/>
          <w:lang w:eastAsia="ru-RU"/>
        </w:rPr>
        <w:t>- выбрать и утвердить методы формирования рекламного бюджета;</w:t>
      </w:r>
    </w:p>
    <w:p w:rsidR="00A40BA8" w:rsidRPr="00103D2A" w:rsidRDefault="00A40BA8" w:rsidP="00103D2A">
      <w:pPr>
        <w:widowControl w:val="0"/>
        <w:ind w:firstLine="709"/>
        <w:rPr>
          <w:sz w:val="28"/>
          <w:szCs w:val="28"/>
          <w:lang w:eastAsia="ru-RU"/>
        </w:rPr>
      </w:pPr>
      <w:r w:rsidRPr="00103D2A">
        <w:rPr>
          <w:sz w:val="28"/>
          <w:szCs w:val="28"/>
          <w:lang w:eastAsia="ru-RU"/>
        </w:rPr>
        <w:t xml:space="preserve">- прописать базовые методы оценки эффективности рекламной </w:t>
      </w:r>
      <w:r w:rsidRPr="00103D2A">
        <w:rPr>
          <w:sz w:val="28"/>
          <w:szCs w:val="28"/>
          <w:lang w:eastAsia="ru-RU"/>
        </w:rPr>
        <w:lastRenderedPageBreak/>
        <w:t>деятельности;</w:t>
      </w:r>
    </w:p>
    <w:p w:rsidR="00A40BA8" w:rsidRPr="00103D2A" w:rsidRDefault="00A40BA8" w:rsidP="00103D2A">
      <w:pPr>
        <w:widowControl w:val="0"/>
        <w:ind w:firstLine="709"/>
        <w:rPr>
          <w:sz w:val="28"/>
          <w:szCs w:val="28"/>
          <w:lang w:eastAsia="ru-RU"/>
        </w:rPr>
      </w:pPr>
      <w:r w:rsidRPr="00103D2A">
        <w:rPr>
          <w:sz w:val="28"/>
          <w:szCs w:val="28"/>
          <w:lang w:eastAsia="ru-RU"/>
        </w:rPr>
        <w:t>Рекламная политика решит следующие задачи:</w:t>
      </w:r>
    </w:p>
    <w:p w:rsidR="00A40BA8" w:rsidRPr="00103D2A" w:rsidRDefault="00A40BA8" w:rsidP="00103D2A">
      <w:pPr>
        <w:widowControl w:val="0"/>
        <w:ind w:firstLine="709"/>
        <w:rPr>
          <w:sz w:val="28"/>
          <w:szCs w:val="28"/>
          <w:lang w:eastAsia="ru-RU"/>
        </w:rPr>
      </w:pPr>
      <w:r w:rsidRPr="00103D2A">
        <w:rPr>
          <w:sz w:val="28"/>
          <w:szCs w:val="28"/>
          <w:lang w:eastAsia="ru-RU"/>
        </w:rPr>
        <w:t>- какие выбрать средства распространения рекламы;</w:t>
      </w:r>
    </w:p>
    <w:p w:rsidR="00A40BA8" w:rsidRPr="00103D2A" w:rsidRDefault="00A40BA8" w:rsidP="00103D2A">
      <w:pPr>
        <w:widowControl w:val="0"/>
        <w:ind w:firstLine="709"/>
        <w:rPr>
          <w:sz w:val="28"/>
          <w:szCs w:val="28"/>
          <w:lang w:eastAsia="ru-RU"/>
        </w:rPr>
      </w:pPr>
      <w:r w:rsidRPr="00103D2A">
        <w:rPr>
          <w:sz w:val="28"/>
          <w:szCs w:val="28"/>
          <w:lang w:eastAsia="ru-RU"/>
        </w:rPr>
        <w:t>- принципы отбора средств распространения рекламы;</w:t>
      </w:r>
    </w:p>
    <w:p w:rsidR="00A40BA8" w:rsidRPr="00103D2A" w:rsidRDefault="00A40BA8" w:rsidP="00103D2A">
      <w:pPr>
        <w:widowControl w:val="0"/>
        <w:ind w:firstLine="709"/>
        <w:rPr>
          <w:sz w:val="28"/>
          <w:szCs w:val="28"/>
          <w:lang w:eastAsia="ru-RU"/>
        </w:rPr>
      </w:pPr>
      <w:r w:rsidRPr="00103D2A">
        <w:rPr>
          <w:sz w:val="28"/>
          <w:szCs w:val="28"/>
          <w:lang w:eastAsia="ru-RU"/>
        </w:rPr>
        <w:t>- какие выбрать инструменты для привлечения целевой аудитории;</w:t>
      </w:r>
    </w:p>
    <w:p w:rsidR="00A40BA8" w:rsidRPr="00103D2A" w:rsidRDefault="00A40BA8" w:rsidP="00103D2A">
      <w:pPr>
        <w:widowControl w:val="0"/>
        <w:ind w:firstLine="709"/>
        <w:rPr>
          <w:sz w:val="28"/>
          <w:szCs w:val="28"/>
          <w:lang w:eastAsia="ru-RU"/>
        </w:rPr>
      </w:pPr>
      <w:r w:rsidRPr="00103D2A">
        <w:rPr>
          <w:sz w:val="28"/>
          <w:szCs w:val="28"/>
          <w:lang w:eastAsia="ru-RU"/>
        </w:rPr>
        <w:t>- в каком виде доносить рекламное сообщение до целевой аудитории;</w:t>
      </w:r>
    </w:p>
    <w:p w:rsidR="00A40BA8" w:rsidRDefault="00A40BA8" w:rsidP="00103D2A">
      <w:pPr>
        <w:widowControl w:val="0"/>
        <w:ind w:firstLine="709"/>
        <w:rPr>
          <w:sz w:val="28"/>
          <w:szCs w:val="28"/>
          <w:lang w:eastAsia="ru-RU"/>
        </w:rPr>
      </w:pPr>
      <w:r w:rsidRPr="00103D2A">
        <w:rPr>
          <w:sz w:val="28"/>
          <w:szCs w:val="28"/>
          <w:lang w:eastAsia="ru-RU"/>
        </w:rPr>
        <w:t>- каким образом выполнить отстройку от конкурентов методами средств распространения рекламы</w:t>
      </w:r>
      <w:r w:rsidR="000736B3" w:rsidRPr="00103D2A">
        <w:rPr>
          <w:sz w:val="28"/>
          <w:szCs w:val="28"/>
          <w:lang w:eastAsia="ru-RU"/>
        </w:rPr>
        <w:t>.</w:t>
      </w:r>
    </w:p>
    <w:p w:rsidR="00103D2A" w:rsidRDefault="00103D2A" w:rsidP="00103D2A">
      <w:pPr>
        <w:widowControl w:val="0"/>
        <w:ind w:firstLine="709"/>
        <w:rPr>
          <w:sz w:val="28"/>
          <w:szCs w:val="28"/>
          <w:lang w:eastAsia="ru-RU"/>
        </w:rPr>
      </w:pPr>
    </w:p>
    <w:p w:rsidR="00103D2A" w:rsidRPr="00103D2A" w:rsidRDefault="00103D2A" w:rsidP="00103D2A">
      <w:pPr>
        <w:widowControl w:val="0"/>
        <w:ind w:firstLine="709"/>
        <w:jc w:val="center"/>
        <w:rPr>
          <w:b/>
          <w:sz w:val="28"/>
          <w:szCs w:val="28"/>
        </w:rPr>
      </w:pPr>
      <w:r w:rsidRPr="00103D2A">
        <w:rPr>
          <w:b/>
          <w:iCs/>
          <w:sz w:val="28"/>
          <w:szCs w:val="28"/>
        </w:rPr>
        <w:t>5.5 Стимулирование сбыта</w:t>
      </w:r>
    </w:p>
    <w:p w:rsidR="00103D2A" w:rsidRPr="00103D2A" w:rsidRDefault="00103D2A" w:rsidP="00103D2A">
      <w:pPr>
        <w:widowControl w:val="0"/>
        <w:ind w:firstLine="709"/>
        <w:rPr>
          <w:sz w:val="28"/>
          <w:szCs w:val="28"/>
          <w:lang w:eastAsia="ru-RU"/>
        </w:rPr>
      </w:pPr>
    </w:p>
    <w:p w:rsidR="00A40BA8" w:rsidRPr="00103D2A" w:rsidRDefault="00A40BA8" w:rsidP="00103D2A">
      <w:pPr>
        <w:widowControl w:val="0"/>
        <w:ind w:firstLine="709"/>
        <w:rPr>
          <w:sz w:val="28"/>
          <w:szCs w:val="28"/>
        </w:rPr>
      </w:pPr>
      <w:r w:rsidRPr="00103D2A">
        <w:rPr>
          <w:b/>
          <w:iCs/>
          <w:sz w:val="28"/>
          <w:szCs w:val="28"/>
        </w:rPr>
        <w:t>Стимулирование сбыта</w:t>
      </w:r>
      <w:r w:rsidRPr="00103D2A">
        <w:rPr>
          <w:sz w:val="28"/>
          <w:szCs w:val="28"/>
        </w:rPr>
        <w:t xml:space="preserve"> – использование многообразных средств стимулирующего воздействия, призванных ускорить и/или усилить ответную реакцию рынка.</w:t>
      </w:r>
    </w:p>
    <w:p w:rsidR="00A40BA8" w:rsidRPr="00103D2A" w:rsidRDefault="00A40BA8" w:rsidP="00103D2A">
      <w:pPr>
        <w:widowControl w:val="0"/>
        <w:ind w:firstLine="709"/>
        <w:rPr>
          <w:sz w:val="28"/>
          <w:szCs w:val="28"/>
        </w:rPr>
      </w:pPr>
      <w:r w:rsidRPr="00103D2A">
        <w:rPr>
          <w:sz w:val="28"/>
          <w:szCs w:val="28"/>
        </w:rPr>
        <w:t>После открытия магазина ТМ «</w:t>
      </w:r>
      <w:r w:rsidRPr="00103D2A">
        <w:rPr>
          <w:sz w:val="28"/>
          <w:szCs w:val="28"/>
          <w:lang w:val="en-US"/>
        </w:rPr>
        <w:t>Bibelots</w:t>
      </w:r>
      <w:r w:rsidRPr="00103D2A">
        <w:rPr>
          <w:sz w:val="28"/>
          <w:szCs w:val="28"/>
        </w:rPr>
        <w:t xml:space="preserve">» в городе </w:t>
      </w:r>
      <w:r w:rsidR="000736B3" w:rsidRPr="00103D2A">
        <w:rPr>
          <w:sz w:val="28"/>
          <w:szCs w:val="28"/>
          <w:lang w:eastAsia="ru-RU"/>
        </w:rPr>
        <w:t>Зеленогорске</w:t>
      </w:r>
      <w:r w:rsidRPr="00103D2A">
        <w:rPr>
          <w:sz w:val="28"/>
          <w:szCs w:val="28"/>
        </w:rPr>
        <w:t>, через месяц приступить к стимулированию рынка подарков и сувениров следующим образом</w:t>
      </w:r>
      <w:r w:rsidR="0009421D" w:rsidRPr="00103D2A">
        <w:rPr>
          <w:sz w:val="28"/>
          <w:szCs w:val="28"/>
        </w:rPr>
        <w:t xml:space="preserve"> (табл.5)</w:t>
      </w:r>
      <w:r w:rsidRPr="00103D2A">
        <w:rPr>
          <w:sz w:val="28"/>
          <w:szCs w:val="28"/>
        </w:rPr>
        <w:t>:</w:t>
      </w:r>
    </w:p>
    <w:p w:rsidR="00A40BA8" w:rsidRPr="00103D2A" w:rsidRDefault="00A40BA8" w:rsidP="00103D2A">
      <w:pPr>
        <w:widowControl w:val="0"/>
        <w:ind w:firstLine="709"/>
        <w:rPr>
          <w:sz w:val="28"/>
          <w:szCs w:val="28"/>
        </w:rPr>
      </w:pPr>
      <w:r w:rsidRPr="00103D2A">
        <w:rPr>
          <w:sz w:val="28"/>
          <w:szCs w:val="28"/>
        </w:rPr>
        <w:t>- стимулирование потребителей (купоны, упаковки, продаваемые по льготной цене, премии, конкурсы, демонстрации)</w:t>
      </w:r>
    </w:p>
    <w:p w:rsidR="00A40BA8" w:rsidRPr="00103D2A" w:rsidRDefault="00A40BA8" w:rsidP="00103D2A">
      <w:pPr>
        <w:widowControl w:val="0"/>
        <w:ind w:firstLine="709"/>
        <w:rPr>
          <w:sz w:val="28"/>
          <w:szCs w:val="28"/>
        </w:rPr>
      </w:pPr>
      <w:r w:rsidRPr="00103D2A">
        <w:rPr>
          <w:sz w:val="28"/>
          <w:szCs w:val="28"/>
        </w:rPr>
        <w:t>- стимулирование сферы торговли (проведение совместной рекламы)</w:t>
      </w:r>
    </w:p>
    <w:p w:rsidR="00A40BA8" w:rsidRPr="00103D2A" w:rsidRDefault="00A40BA8" w:rsidP="00103D2A">
      <w:pPr>
        <w:widowControl w:val="0"/>
        <w:ind w:firstLine="709"/>
        <w:rPr>
          <w:sz w:val="28"/>
          <w:szCs w:val="28"/>
        </w:rPr>
      </w:pPr>
      <w:r w:rsidRPr="00103D2A">
        <w:rPr>
          <w:sz w:val="28"/>
          <w:szCs w:val="28"/>
        </w:rPr>
        <w:t>- стимулирование собственного торгового персонала фирмы (премии, конкурсы, конференции продавцов).</w:t>
      </w:r>
    </w:p>
    <w:p w:rsidR="00A40BA8" w:rsidRPr="00103D2A" w:rsidRDefault="00A40BA8" w:rsidP="00103D2A">
      <w:pPr>
        <w:widowControl w:val="0"/>
        <w:suppressAutoHyphens/>
        <w:ind w:firstLine="709"/>
        <w:rPr>
          <w:iCs/>
          <w:sz w:val="28"/>
          <w:szCs w:val="28"/>
        </w:rPr>
      </w:pPr>
      <w:r w:rsidRPr="00103D2A">
        <w:rPr>
          <w:b/>
          <w:sz w:val="28"/>
          <w:szCs w:val="28"/>
        </w:rPr>
        <w:t>Цель</w:t>
      </w:r>
      <w:r w:rsidRPr="00103D2A">
        <w:rPr>
          <w:sz w:val="28"/>
          <w:szCs w:val="28"/>
        </w:rPr>
        <w:t xml:space="preserve"> стимулирования потребителей сведется к следующему</w:t>
      </w:r>
      <w:r w:rsidR="00EC5764" w:rsidRPr="00103D2A">
        <w:rPr>
          <w:sz w:val="28"/>
          <w:szCs w:val="28"/>
        </w:rPr>
        <w:t xml:space="preserve"> (табл.5)</w:t>
      </w:r>
      <w:r w:rsidRPr="00103D2A">
        <w:rPr>
          <w:iCs/>
          <w:sz w:val="28"/>
          <w:szCs w:val="28"/>
        </w:rPr>
        <w:t>:</w:t>
      </w:r>
    </w:p>
    <w:p w:rsidR="00A40BA8" w:rsidRPr="00103D2A" w:rsidRDefault="00A40BA8" w:rsidP="00103D2A">
      <w:pPr>
        <w:widowControl w:val="0"/>
        <w:suppressAutoHyphens/>
        <w:ind w:firstLine="709"/>
        <w:rPr>
          <w:sz w:val="28"/>
          <w:szCs w:val="28"/>
        </w:rPr>
      </w:pPr>
      <w:r w:rsidRPr="00103D2A">
        <w:rPr>
          <w:sz w:val="28"/>
          <w:szCs w:val="28"/>
        </w:rPr>
        <w:t>- увеличит число покупателей в магазин</w:t>
      </w:r>
    </w:p>
    <w:p w:rsidR="000736B3" w:rsidRPr="00103D2A" w:rsidRDefault="00A40BA8" w:rsidP="00103D2A">
      <w:pPr>
        <w:widowControl w:val="0"/>
        <w:ind w:firstLine="709"/>
        <w:rPr>
          <w:sz w:val="28"/>
          <w:szCs w:val="28"/>
        </w:rPr>
      </w:pPr>
      <w:r w:rsidRPr="00103D2A">
        <w:rPr>
          <w:sz w:val="28"/>
          <w:szCs w:val="28"/>
        </w:rPr>
        <w:t>- увеличит число товаров, купленных одним и тем же покупателем.</w:t>
      </w:r>
    </w:p>
    <w:p w:rsidR="00EC5764" w:rsidRPr="00103D2A" w:rsidRDefault="00C22CE7" w:rsidP="00103D2A">
      <w:pPr>
        <w:widowControl w:val="0"/>
        <w:ind w:firstLine="709"/>
        <w:rPr>
          <w:sz w:val="28"/>
          <w:szCs w:val="28"/>
        </w:rPr>
      </w:pPr>
      <w:r w:rsidRPr="00103D2A">
        <w:rPr>
          <w:sz w:val="28"/>
          <w:szCs w:val="28"/>
        </w:rPr>
        <w:t>Кроме того, компания планирует проводить стимулирование продавцов.</w:t>
      </w:r>
    </w:p>
    <w:p w:rsidR="00C22CE7" w:rsidRDefault="00C22CE7" w:rsidP="00103D2A">
      <w:pPr>
        <w:widowControl w:val="0"/>
        <w:ind w:firstLine="709"/>
        <w:rPr>
          <w:sz w:val="28"/>
          <w:szCs w:val="28"/>
        </w:rPr>
      </w:pPr>
      <w:r w:rsidRPr="00103D2A">
        <w:rPr>
          <w:iCs/>
          <w:sz w:val="28"/>
          <w:szCs w:val="28"/>
        </w:rPr>
        <w:t>Цель стимулирования продавца</w:t>
      </w:r>
      <w:r w:rsidRPr="00103D2A">
        <w:rPr>
          <w:noProof/>
          <w:sz w:val="28"/>
          <w:szCs w:val="28"/>
        </w:rPr>
        <w:t xml:space="preserve"> – </w:t>
      </w:r>
      <w:r w:rsidRPr="00103D2A">
        <w:rPr>
          <w:sz w:val="28"/>
          <w:szCs w:val="28"/>
        </w:rPr>
        <w:t>превратить инертного и безразличного к товару продавца в энтузиаста.</w:t>
      </w:r>
    </w:p>
    <w:p w:rsidR="00103D2A" w:rsidRPr="00103D2A" w:rsidRDefault="00103D2A" w:rsidP="00103D2A">
      <w:pPr>
        <w:widowControl w:val="0"/>
        <w:ind w:firstLine="709"/>
        <w:rPr>
          <w:sz w:val="28"/>
          <w:szCs w:val="28"/>
        </w:rPr>
      </w:pPr>
    </w:p>
    <w:p w:rsidR="00A40BA8" w:rsidRPr="00103D2A" w:rsidRDefault="00103D2A" w:rsidP="00103D2A">
      <w:pPr>
        <w:widowControl w:val="0"/>
        <w:ind w:firstLine="709"/>
        <w:rPr>
          <w:sz w:val="28"/>
          <w:szCs w:val="28"/>
        </w:rPr>
      </w:pPr>
      <w:r>
        <w:rPr>
          <w:sz w:val="28"/>
          <w:szCs w:val="28"/>
        </w:rPr>
        <w:br w:type="page"/>
      </w:r>
      <w:r w:rsidR="00A40BA8" w:rsidRPr="00103D2A">
        <w:rPr>
          <w:sz w:val="28"/>
          <w:szCs w:val="28"/>
        </w:rPr>
        <w:lastRenderedPageBreak/>
        <w:t xml:space="preserve">Таблица </w:t>
      </w:r>
      <w:r w:rsidR="0009421D" w:rsidRPr="00103D2A">
        <w:rPr>
          <w:sz w:val="28"/>
          <w:szCs w:val="28"/>
        </w:rPr>
        <w:t>5</w:t>
      </w:r>
      <w:r w:rsidR="00A40BA8" w:rsidRPr="00103D2A">
        <w:rPr>
          <w:sz w:val="28"/>
          <w:szCs w:val="28"/>
        </w:rPr>
        <w:t xml:space="preserve"> </w:t>
      </w:r>
      <w:r w:rsidR="000736B3" w:rsidRPr="00103D2A">
        <w:rPr>
          <w:sz w:val="28"/>
          <w:szCs w:val="28"/>
        </w:rPr>
        <w:t xml:space="preserve">- </w:t>
      </w:r>
      <w:r w:rsidR="00A40BA8" w:rsidRPr="00103D2A">
        <w:rPr>
          <w:sz w:val="28"/>
          <w:szCs w:val="28"/>
        </w:rPr>
        <w:t>Цель стимулирования потребителей</w:t>
      </w:r>
    </w:p>
    <w:tbl>
      <w:tblPr>
        <w:tblW w:w="9214" w:type="dxa"/>
        <w:tblInd w:w="212" w:type="dxa"/>
        <w:tblLayout w:type="fixed"/>
        <w:tblCellMar>
          <w:left w:w="70" w:type="dxa"/>
          <w:right w:w="70" w:type="dxa"/>
        </w:tblCellMar>
        <w:tblLook w:val="0000" w:firstRow="0" w:lastRow="0" w:firstColumn="0" w:lastColumn="0" w:noHBand="0" w:noVBand="0"/>
      </w:tblPr>
      <w:tblGrid>
        <w:gridCol w:w="2572"/>
        <w:gridCol w:w="3674"/>
        <w:gridCol w:w="2968"/>
      </w:tblGrid>
      <w:tr w:rsidR="00A40BA8" w:rsidRPr="00103D2A" w:rsidTr="00103D2A">
        <w:trPr>
          <w:trHeight w:val="230"/>
        </w:trPr>
        <w:tc>
          <w:tcPr>
            <w:tcW w:w="9214" w:type="dxa"/>
            <w:gridSpan w:val="3"/>
            <w:tcBorders>
              <w:top w:val="single" w:sz="6" w:space="0" w:color="auto"/>
              <w:left w:val="single" w:sz="6" w:space="0" w:color="auto"/>
              <w:bottom w:val="nil"/>
              <w:right w:val="single" w:sz="6" w:space="0" w:color="auto"/>
            </w:tcBorders>
            <w:vAlign w:val="center"/>
          </w:tcPr>
          <w:p w:rsidR="00A40BA8" w:rsidRPr="00103D2A" w:rsidRDefault="00A40BA8" w:rsidP="00103D2A">
            <w:r w:rsidRPr="00103D2A">
              <w:t>ЦЕЛИ</w:t>
            </w:r>
          </w:p>
        </w:tc>
      </w:tr>
      <w:tr w:rsidR="00A40BA8" w:rsidRPr="00103D2A" w:rsidTr="00103D2A">
        <w:trPr>
          <w:trHeight w:val="159"/>
        </w:trPr>
        <w:tc>
          <w:tcPr>
            <w:tcW w:w="2572" w:type="dxa"/>
            <w:tcBorders>
              <w:top w:val="single" w:sz="6" w:space="0" w:color="auto"/>
              <w:left w:val="single" w:sz="6" w:space="0" w:color="auto"/>
              <w:bottom w:val="single" w:sz="6" w:space="0" w:color="auto"/>
              <w:right w:val="single" w:sz="6" w:space="0" w:color="auto"/>
            </w:tcBorders>
            <w:vAlign w:val="center"/>
          </w:tcPr>
          <w:p w:rsidR="00A40BA8" w:rsidRPr="00103D2A" w:rsidRDefault="000736B3" w:rsidP="00103D2A">
            <w:r w:rsidRPr="00103D2A">
              <w:t>Стратегические</w:t>
            </w:r>
          </w:p>
        </w:tc>
        <w:tc>
          <w:tcPr>
            <w:tcW w:w="3674" w:type="dxa"/>
            <w:tcBorders>
              <w:top w:val="single" w:sz="6" w:space="0" w:color="auto"/>
              <w:left w:val="single" w:sz="6" w:space="0" w:color="auto"/>
              <w:bottom w:val="single" w:sz="6" w:space="0" w:color="auto"/>
              <w:right w:val="single" w:sz="6" w:space="0" w:color="auto"/>
            </w:tcBorders>
            <w:vAlign w:val="center"/>
          </w:tcPr>
          <w:p w:rsidR="00A40BA8" w:rsidRPr="00103D2A" w:rsidRDefault="000736B3" w:rsidP="00103D2A">
            <w:r w:rsidRPr="00103D2A">
              <w:t>Специфические</w:t>
            </w:r>
          </w:p>
        </w:tc>
        <w:tc>
          <w:tcPr>
            <w:tcW w:w="2968" w:type="dxa"/>
            <w:tcBorders>
              <w:top w:val="single" w:sz="6" w:space="0" w:color="auto"/>
              <w:left w:val="single" w:sz="6" w:space="0" w:color="auto"/>
              <w:bottom w:val="single" w:sz="6" w:space="0" w:color="auto"/>
              <w:right w:val="single" w:sz="6" w:space="0" w:color="auto"/>
            </w:tcBorders>
            <w:vAlign w:val="center"/>
          </w:tcPr>
          <w:p w:rsidR="00A40BA8" w:rsidRPr="00103D2A" w:rsidRDefault="000736B3" w:rsidP="00103D2A">
            <w:r w:rsidRPr="00103D2A">
              <w:t>Разовые</w:t>
            </w:r>
          </w:p>
        </w:tc>
      </w:tr>
      <w:tr w:rsidR="00A40BA8" w:rsidRPr="00103D2A" w:rsidTr="00103D2A">
        <w:tc>
          <w:tcPr>
            <w:tcW w:w="2572" w:type="dxa"/>
            <w:tcBorders>
              <w:top w:val="single" w:sz="6" w:space="0" w:color="auto"/>
              <w:left w:val="single" w:sz="6" w:space="0" w:color="auto"/>
              <w:bottom w:val="single" w:sz="6" w:space="0" w:color="auto"/>
              <w:right w:val="single" w:sz="6" w:space="0" w:color="auto"/>
            </w:tcBorders>
          </w:tcPr>
          <w:p w:rsidR="00A40BA8" w:rsidRPr="00103D2A" w:rsidRDefault="00A40BA8" w:rsidP="00103D2A">
            <w:r w:rsidRPr="00103D2A">
              <w:t>Увеличить число потребителей;</w:t>
            </w:r>
          </w:p>
          <w:p w:rsidR="00A40BA8" w:rsidRPr="00103D2A" w:rsidRDefault="00A40BA8" w:rsidP="00103D2A">
            <w:r w:rsidRPr="00103D2A">
              <w:t>Увеличить количество товара, купленного потребителем;</w:t>
            </w:r>
          </w:p>
          <w:p w:rsidR="00A40BA8" w:rsidRPr="00103D2A" w:rsidRDefault="00A40BA8" w:rsidP="00103D2A">
            <w:r w:rsidRPr="00103D2A">
              <w:t>Увеличить оборот до показателей, намеченных в плане;</w:t>
            </w:r>
          </w:p>
          <w:p w:rsidR="00A40BA8" w:rsidRPr="00103D2A" w:rsidRDefault="00A40BA8" w:rsidP="00103D2A">
            <w:r w:rsidRPr="00103D2A">
              <w:t>Выполнить показатели плана продаж.</w:t>
            </w:r>
          </w:p>
          <w:p w:rsidR="00A40BA8" w:rsidRPr="00103D2A" w:rsidRDefault="00A40BA8" w:rsidP="00103D2A"/>
        </w:tc>
        <w:tc>
          <w:tcPr>
            <w:tcW w:w="3674" w:type="dxa"/>
            <w:tcBorders>
              <w:top w:val="single" w:sz="6" w:space="0" w:color="auto"/>
              <w:left w:val="single" w:sz="6" w:space="0" w:color="auto"/>
              <w:bottom w:val="single" w:sz="6" w:space="0" w:color="auto"/>
              <w:right w:val="single" w:sz="6" w:space="0" w:color="auto"/>
            </w:tcBorders>
          </w:tcPr>
          <w:p w:rsidR="00A40BA8" w:rsidRPr="00103D2A" w:rsidRDefault="00A40BA8" w:rsidP="00103D2A">
            <w:r w:rsidRPr="00103D2A">
              <w:t>Ускорить продажу наиболее выгодного товара;</w:t>
            </w:r>
          </w:p>
          <w:p w:rsidR="00A40BA8" w:rsidRPr="00103D2A" w:rsidRDefault="00A40BA8" w:rsidP="00103D2A">
            <w:r w:rsidRPr="00103D2A">
              <w:t>Повысить оборачиваемость какого-либо товара;</w:t>
            </w:r>
          </w:p>
          <w:p w:rsidR="00A40BA8" w:rsidRPr="00103D2A" w:rsidRDefault="00A40BA8" w:rsidP="00103D2A">
            <w:r w:rsidRPr="00103D2A">
              <w:t>Избавиться от излишних запасов:</w:t>
            </w:r>
          </w:p>
          <w:p w:rsidR="00A40BA8" w:rsidRPr="00103D2A" w:rsidRDefault="00A40BA8" w:rsidP="00103D2A">
            <w:r w:rsidRPr="00103D2A">
              <w:t>Придать регулярность сбыту сезонного товара;</w:t>
            </w:r>
          </w:p>
          <w:p w:rsidR="00A40BA8" w:rsidRPr="00103D2A" w:rsidRDefault="00A40BA8" w:rsidP="00103D2A">
            <w:r w:rsidRPr="00103D2A">
              <w:t>Оказать противодействие возникшим конкурентам;</w:t>
            </w:r>
          </w:p>
          <w:p w:rsidR="00A40BA8" w:rsidRPr="00103D2A" w:rsidRDefault="00A40BA8" w:rsidP="00103D2A">
            <w:r w:rsidRPr="00103D2A">
              <w:t>Оживить продажу товара, сбыт которого переживает застой.</w:t>
            </w:r>
          </w:p>
        </w:tc>
        <w:tc>
          <w:tcPr>
            <w:tcW w:w="2968" w:type="dxa"/>
            <w:tcBorders>
              <w:top w:val="single" w:sz="6" w:space="0" w:color="auto"/>
              <w:left w:val="single" w:sz="6" w:space="0" w:color="auto"/>
              <w:bottom w:val="single" w:sz="6" w:space="0" w:color="auto"/>
              <w:right w:val="single" w:sz="6" w:space="0" w:color="auto"/>
            </w:tcBorders>
          </w:tcPr>
          <w:p w:rsidR="00A40BA8" w:rsidRPr="00103D2A" w:rsidRDefault="00A40BA8" w:rsidP="00103D2A">
            <w:r w:rsidRPr="00103D2A">
              <w:t xml:space="preserve">Извлечь выгоду из ежегодных событий </w:t>
            </w:r>
            <w:r w:rsidRPr="00103D2A">
              <w:rPr>
                <w:noProof/>
              </w:rPr>
              <w:t>(</w:t>
            </w:r>
            <w:r w:rsidRPr="00103D2A">
              <w:t>Рождество, Новый год и т.д.);</w:t>
            </w:r>
          </w:p>
          <w:p w:rsidR="00A40BA8" w:rsidRPr="00103D2A" w:rsidRDefault="00A40BA8" w:rsidP="00103D2A">
            <w:r w:rsidRPr="00103D2A">
              <w:t>Воспользоваться отдельной благоприятной возможностью (годовщина создания фирмы, открытие нового филиала и т.п.);</w:t>
            </w:r>
          </w:p>
          <w:p w:rsidR="00A40BA8" w:rsidRPr="00103D2A" w:rsidRDefault="00A40BA8" w:rsidP="00103D2A">
            <w:r w:rsidRPr="00103D2A">
              <w:t>Поддержать рекламную компанию.</w:t>
            </w:r>
          </w:p>
        </w:tc>
      </w:tr>
    </w:tbl>
    <w:p w:rsidR="00EC5764" w:rsidRPr="00103D2A" w:rsidRDefault="00EC5764" w:rsidP="00103D2A">
      <w:pPr>
        <w:widowControl w:val="0"/>
        <w:suppressAutoHyphens/>
        <w:ind w:firstLine="709"/>
        <w:rPr>
          <w:sz w:val="28"/>
          <w:szCs w:val="28"/>
        </w:rPr>
      </w:pPr>
    </w:p>
    <w:p w:rsidR="00A40BA8" w:rsidRPr="00103D2A" w:rsidRDefault="00A40BA8" w:rsidP="00103D2A">
      <w:pPr>
        <w:widowControl w:val="0"/>
        <w:suppressAutoHyphens/>
        <w:ind w:firstLine="709"/>
        <w:rPr>
          <w:sz w:val="28"/>
          <w:szCs w:val="28"/>
        </w:rPr>
      </w:pPr>
      <w:r w:rsidRPr="00103D2A">
        <w:rPr>
          <w:sz w:val="28"/>
          <w:szCs w:val="28"/>
        </w:rPr>
        <w:t>Торговый посредник, являясь звеном между производителем и потребителем, представляет собой специфический объект стимулирования, выполняющий регулирующие функции.</w:t>
      </w:r>
      <w:r w:rsidR="0009421D" w:rsidRPr="00103D2A">
        <w:rPr>
          <w:sz w:val="28"/>
          <w:szCs w:val="28"/>
        </w:rPr>
        <w:t xml:space="preserve"> </w:t>
      </w:r>
      <w:r w:rsidRPr="00103D2A">
        <w:rPr>
          <w:sz w:val="28"/>
          <w:szCs w:val="28"/>
        </w:rPr>
        <w:t>При этом цели стимулирования будут следующими:</w:t>
      </w:r>
    </w:p>
    <w:p w:rsidR="00A40BA8" w:rsidRPr="00103D2A" w:rsidRDefault="00A40BA8" w:rsidP="00103D2A">
      <w:pPr>
        <w:widowControl w:val="0"/>
        <w:suppressAutoHyphens/>
        <w:ind w:firstLine="709"/>
        <w:rPr>
          <w:sz w:val="28"/>
          <w:szCs w:val="28"/>
        </w:rPr>
      </w:pPr>
      <w:r w:rsidRPr="00103D2A">
        <w:rPr>
          <w:sz w:val="28"/>
          <w:szCs w:val="28"/>
        </w:rPr>
        <w:t>- придать товару определенный имидж, чтобы сделать его легко узнаваемым</w:t>
      </w:r>
    </w:p>
    <w:p w:rsidR="00A40BA8" w:rsidRPr="00103D2A" w:rsidRDefault="00A40BA8" w:rsidP="00103D2A">
      <w:pPr>
        <w:widowControl w:val="0"/>
        <w:suppressAutoHyphens/>
        <w:ind w:firstLine="709"/>
        <w:rPr>
          <w:sz w:val="28"/>
          <w:szCs w:val="28"/>
        </w:rPr>
      </w:pPr>
      <w:r w:rsidRPr="00103D2A">
        <w:rPr>
          <w:sz w:val="28"/>
          <w:szCs w:val="28"/>
        </w:rPr>
        <w:t>- увеличить количество товара, поступающего в торговую сеть</w:t>
      </w:r>
    </w:p>
    <w:p w:rsidR="00A40BA8" w:rsidRPr="00103D2A" w:rsidRDefault="00A40BA8" w:rsidP="00103D2A">
      <w:pPr>
        <w:widowControl w:val="0"/>
        <w:suppressAutoHyphens/>
        <w:ind w:firstLine="709"/>
        <w:rPr>
          <w:sz w:val="28"/>
          <w:szCs w:val="28"/>
        </w:rPr>
      </w:pPr>
      <w:r w:rsidRPr="00103D2A">
        <w:rPr>
          <w:sz w:val="28"/>
          <w:szCs w:val="28"/>
        </w:rPr>
        <w:t>- повысить заинтересованность посредника в активном сбыте той или иной марки товара.</w:t>
      </w:r>
    </w:p>
    <w:p w:rsidR="00A40BA8" w:rsidRPr="00103D2A" w:rsidRDefault="00A40BA8" w:rsidP="00103D2A">
      <w:pPr>
        <w:widowControl w:val="0"/>
        <w:suppressAutoHyphens/>
        <w:ind w:firstLine="709"/>
        <w:rPr>
          <w:sz w:val="28"/>
          <w:szCs w:val="28"/>
        </w:rPr>
      </w:pPr>
      <w:r w:rsidRPr="00103D2A">
        <w:rPr>
          <w:sz w:val="28"/>
          <w:szCs w:val="28"/>
        </w:rPr>
        <w:t>Любая операция по стимулированию сбыта будет соответствовать текущему этапу в жизненном цикле товара.</w:t>
      </w:r>
    </w:p>
    <w:p w:rsidR="00A40BA8" w:rsidRPr="00103D2A" w:rsidRDefault="00A40BA8" w:rsidP="00103D2A">
      <w:pPr>
        <w:widowControl w:val="0"/>
        <w:suppressAutoHyphens/>
        <w:ind w:firstLine="709"/>
        <w:rPr>
          <w:sz w:val="28"/>
          <w:szCs w:val="28"/>
        </w:rPr>
      </w:pPr>
      <w:r w:rsidRPr="00103D2A">
        <w:rPr>
          <w:iCs/>
          <w:noProof/>
          <w:sz w:val="28"/>
          <w:szCs w:val="28"/>
        </w:rPr>
        <w:t>1.</w:t>
      </w:r>
      <w:r w:rsidRPr="00103D2A">
        <w:rPr>
          <w:iCs/>
          <w:sz w:val="28"/>
          <w:szCs w:val="28"/>
        </w:rPr>
        <w:t xml:space="preserve"> Фаза развития. </w:t>
      </w:r>
      <w:r w:rsidRPr="00103D2A">
        <w:rPr>
          <w:sz w:val="28"/>
          <w:szCs w:val="28"/>
        </w:rPr>
        <w:t>В период роста продаж применение стимулирования имеет стратегическое значение. Это особый этап в жизненном цикле товара. Он становится известным, и регулярно находятся новые покупатели. На этом этапе предпочтение отдается рекламе, а не стимулированию сбыта.</w:t>
      </w:r>
    </w:p>
    <w:p w:rsidR="00A40BA8" w:rsidRPr="00103D2A" w:rsidRDefault="00A40BA8" w:rsidP="00103D2A">
      <w:pPr>
        <w:widowControl w:val="0"/>
        <w:suppressAutoHyphens/>
        <w:ind w:firstLine="709"/>
        <w:rPr>
          <w:sz w:val="28"/>
          <w:szCs w:val="28"/>
        </w:rPr>
      </w:pPr>
      <w:r w:rsidRPr="00103D2A">
        <w:rPr>
          <w:sz w:val="28"/>
          <w:szCs w:val="28"/>
        </w:rPr>
        <w:t>Тем не менее, чтобы быстро и эффективно реагировать на действия конкурентов, увеличить число торговых точек по сбыту товара, выборочно воздействовать на объект, используют стимулирование сбыта</w:t>
      </w:r>
    </w:p>
    <w:p w:rsidR="00A40BA8" w:rsidRPr="00103D2A" w:rsidRDefault="00A40BA8" w:rsidP="00103D2A">
      <w:pPr>
        <w:widowControl w:val="0"/>
        <w:suppressAutoHyphens/>
        <w:ind w:firstLine="709"/>
        <w:rPr>
          <w:sz w:val="28"/>
          <w:szCs w:val="28"/>
        </w:rPr>
      </w:pPr>
      <w:r w:rsidRPr="00103D2A">
        <w:rPr>
          <w:iCs/>
          <w:noProof/>
          <w:sz w:val="28"/>
          <w:szCs w:val="28"/>
        </w:rPr>
        <w:t xml:space="preserve">2. </w:t>
      </w:r>
      <w:r w:rsidRPr="00103D2A">
        <w:rPr>
          <w:iCs/>
          <w:sz w:val="28"/>
          <w:szCs w:val="28"/>
        </w:rPr>
        <w:t xml:space="preserve">Фаза зрелости. </w:t>
      </w:r>
      <w:r w:rsidRPr="00103D2A">
        <w:rPr>
          <w:sz w:val="28"/>
          <w:szCs w:val="28"/>
        </w:rPr>
        <w:t xml:space="preserve">Когда товар станет хорошо известным и будет иметь </w:t>
      </w:r>
      <w:r w:rsidRPr="00103D2A">
        <w:rPr>
          <w:sz w:val="28"/>
          <w:szCs w:val="28"/>
        </w:rPr>
        <w:lastRenderedPageBreak/>
        <w:t>посто</w:t>
      </w:r>
      <w:bookmarkStart w:id="2" w:name="BITSoft"/>
      <w:bookmarkEnd w:id="2"/>
      <w:r w:rsidRPr="00103D2A">
        <w:rPr>
          <w:sz w:val="28"/>
          <w:szCs w:val="28"/>
        </w:rPr>
        <w:t>янных покупателей, будут использованы приемы стимулирования на постоянной основе. Эффективность рекламы на этом этапе понижается.</w:t>
      </w:r>
    </w:p>
    <w:p w:rsidR="00A40BA8" w:rsidRPr="00103D2A" w:rsidRDefault="00A40BA8" w:rsidP="00103D2A">
      <w:pPr>
        <w:widowControl w:val="0"/>
        <w:suppressAutoHyphens/>
        <w:ind w:firstLine="709"/>
        <w:rPr>
          <w:sz w:val="28"/>
          <w:szCs w:val="28"/>
        </w:rPr>
      </w:pPr>
      <w:r w:rsidRPr="00103D2A">
        <w:rPr>
          <w:sz w:val="28"/>
          <w:szCs w:val="28"/>
        </w:rPr>
        <w:t>Для оживления интереса к товару будут использоваться различные поводы (праздники, внедрения новой упаковки и другие).</w:t>
      </w:r>
    </w:p>
    <w:p w:rsidR="00A40BA8" w:rsidRPr="00103D2A" w:rsidRDefault="00A40BA8" w:rsidP="00103D2A">
      <w:pPr>
        <w:widowControl w:val="0"/>
        <w:ind w:firstLine="709"/>
        <w:rPr>
          <w:sz w:val="28"/>
          <w:szCs w:val="28"/>
        </w:rPr>
      </w:pPr>
      <w:r w:rsidRPr="00103D2A">
        <w:rPr>
          <w:iCs/>
          <w:sz w:val="28"/>
          <w:szCs w:val="28"/>
        </w:rPr>
        <w:t>4.</w:t>
      </w:r>
      <w:r w:rsidR="00103D2A">
        <w:rPr>
          <w:iCs/>
          <w:sz w:val="28"/>
          <w:szCs w:val="28"/>
        </w:rPr>
        <w:t xml:space="preserve"> </w:t>
      </w:r>
      <w:r w:rsidRPr="00103D2A">
        <w:rPr>
          <w:iCs/>
          <w:sz w:val="28"/>
          <w:szCs w:val="28"/>
        </w:rPr>
        <w:t xml:space="preserve">К концу фазы зрелости наступает насыщение, а затем спад. </w:t>
      </w:r>
      <w:r w:rsidRPr="00103D2A">
        <w:rPr>
          <w:sz w:val="28"/>
          <w:szCs w:val="28"/>
        </w:rPr>
        <w:t>На этом этапе всякое стимулирование прекращается, чтобы не препятствовать выводу товара из обращения.</w:t>
      </w:r>
    </w:p>
    <w:p w:rsidR="000736B3" w:rsidRPr="00103D2A" w:rsidRDefault="000736B3" w:rsidP="00103D2A">
      <w:pPr>
        <w:widowControl w:val="0"/>
        <w:ind w:firstLine="709"/>
        <w:rPr>
          <w:sz w:val="28"/>
          <w:szCs w:val="28"/>
        </w:rPr>
      </w:pPr>
      <w:r w:rsidRPr="00103D2A">
        <w:rPr>
          <w:sz w:val="28"/>
          <w:szCs w:val="28"/>
        </w:rPr>
        <w:t xml:space="preserve">Что касается комплексной программы стимулирования, то в отношении ее в течение деятельности магазина в городе </w:t>
      </w:r>
      <w:r w:rsidRPr="00103D2A">
        <w:rPr>
          <w:sz w:val="28"/>
          <w:szCs w:val="28"/>
          <w:lang w:eastAsia="ru-RU"/>
        </w:rPr>
        <w:t xml:space="preserve">Зеленогорске </w:t>
      </w:r>
      <w:r w:rsidRPr="00103D2A">
        <w:rPr>
          <w:sz w:val="28"/>
          <w:szCs w:val="28"/>
        </w:rPr>
        <w:t>будут приняты ряд дополнительных решений.</w:t>
      </w:r>
    </w:p>
    <w:p w:rsidR="00A40BA8" w:rsidRPr="00103D2A" w:rsidRDefault="00A40BA8" w:rsidP="00103D2A">
      <w:pPr>
        <w:widowControl w:val="0"/>
        <w:ind w:firstLine="709"/>
        <w:rPr>
          <w:sz w:val="28"/>
          <w:szCs w:val="28"/>
        </w:rPr>
      </w:pPr>
      <w:r w:rsidRPr="00103D2A">
        <w:rPr>
          <w:sz w:val="28"/>
          <w:szCs w:val="28"/>
        </w:rPr>
        <w:t xml:space="preserve">Система методов стимулирования </w:t>
      </w:r>
      <w:r w:rsidR="00D40849" w:rsidRPr="00103D2A">
        <w:rPr>
          <w:sz w:val="28"/>
          <w:szCs w:val="28"/>
        </w:rPr>
        <w:t>магазина ТМ «</w:t>
      </w:r>
      <w:r w:rsidR="00D40849" w:rsidRPr="00103D2A">
        <w:rPr>
          <w:sz w:val="28"/>
          <w:szCs w:val="28"/>
          <w:lang w:val="en-US"/>
        </w:rPr>
        <w:t>Bibelots</w:t>
      </w:r>
      <w:r w:rsidR="00D40849" w:rsidRPr="00103D2A">
        <w:rPr>
          <w:sz w:val="28"/>
          <w:szCs w:val="28"/>
        </w:rPr>
        <w:t xml:space="preserve">» в городе </w:t>
      </w:r>
      <w:r w:rsidR="00D40849" w:rsidRPr="00103D2A">
        <w:rPr>
          <w:sz w:val="28"/>
          <w:szCs w:val="28"/>
          <w:lang w:eastAsia="ru-RU"/>
        </w:rPr>
        <w:t>Зеленогорске</w:t>
      </w:r>
      <w:r w:rsidR="00D40849" w:rsidRPr="00103D2A">
        <w:rPr>
          <w:sz w:val="28"/>
          <w:szCs w:val="28"/>
        </w:rPr>
        <w:t xml:space="preserve"> </w:t>
      </w:r>
      <w:r w:rsidRPr="00103D2A">
        <w:rPr>
          <w:sz w:val="28"/>
          <w:szCs w:val="28"/>
        </w:rPr>
        <w:t xml:space="preserve">представляется следующим образом </w:t>
      </w:r>
      <w:r w:rsidR="000736B3" w:rsidRPr="00103D2A">
        <w:rPr>
          <w:sz w:val="28"/>
          <w:szCs w:val="28"/>
        </w:rPr>
        <w:t>(рис.</w:t>
      </w:r>
      <w:r w:rsidR="00860BFF" w:rsidRPr="00103D2A">
        <w:rPr>
          <w:sz w:val="28"/>
          <w:szCs w:val="28"/>
        </w:rPr>
        <w:t>6</w:t>
      </w:r>
      <w:r w:rsidR="000736B3" w:rsidRPr="00103D2A">
        <w:rPr>
          <w:sz w:val="28"/>
          <w:szCs w:val="28"/>
        </w:rPr>
        <w:t>).</w:t>
      </w:r>
    </w:p>
    <w:p w:rsidR="00EC5764" w:rsidRPr="00103D2A" w:rsidRDefault="00EC5764" w:rsidP="00103D2A">
      <w:pPr>
        <w:widowControl w:val="0"/>
        <w:ind w:firstLine="709"/>
        <w:rPr>
          <w:sz w:val="28"/>
          <w:szCs w:val="28"/>
        </w:rPr>
      </w:pPr>
    </w:p>
    <w:p w:rsidR="00A40BA8" w:rsidRPr="00103D2A" w:rsidRDefault="00FC41A7" w:rsidP="00103D2A">
      <w:pPr>
        <w:widowControl w:val="0"/>
        <w:ind w:firstLine="709"/>
        <w:rPr>
          <w:b/>
          <w:bCs/>
          <w:sz w:val="28"/>
          <w:szCs w:val="28"/>
        </w:rPr>
      </w:pPr>
      <w:r>
        <w:rPr>
          <w:noProof/>
          <w:lang w:eastAsia="ru-RU"/>
        </w:rPr>
        <w:pict>
          <v:group id="_x0000_s1027" style="position:absolute;left:0;text-align:left;margin-left:2.25pt;margin-top:6.65pt;width:465.75pt;height:259.25pt;z-index:251653632" coordorigin="1179,999" coordsize="9315,5185">
            <v:rect id="_x0000_s1028" style="position:absolute;left:4758;top:3789;width:2691;height:656" filled="f">
              <v:textbox style="mso-next-textbox:#_x0000_s1028" inset="1pt,1pt,1pt,1pt">
                <w:txbxContent>
                  <w:p w:rsidR="00281C31" w:rsidRPr="000736B3" w:rsidRDefault="00281C31" w:rsidP="00A40BA8">
                    <w:pPr>
                      <w:jc w:val="center"/>
                      <w:rPr>
                        <w:szCs w:val="20"/>
                      </w:rPr>
                    </w:pPr>
                    <w:r w:rsidRPr="000736B3">
                      <w:rPr>
                        <w:szCs w:val="20"/>
                      </w:rPr>
                      <w:t>ПРЕМИИ</w:t>
                    </w:r>
                  </w:p>
                </w:txbxContent>
              </v:textbox>
            </v:rect>
            <v:rect id="_x0000_s1029" style="position:absolute;left:3654;top:999;width:5040;height:520" filled="f">
              <v:textbox style="mso-next-textbox:#_x0000_s1029" inset="1pt,1pt,1pt,1pt">
                <w:txbxContent>
                  <w:p w:rsidR="00281C31" w:rsidRPr="000736B3" w:rsidRDefault="00281C31" w:rsidP="00A40BA8">
                    <w:pPr>
                      <w:jc w:val="center"/>
                      <w:rPr>
                        <w:szCs w:val="20"/>
                      </w:rPr>
                    </w:pPr>
                    <w:r w:rsidRPr="000736B3">
                      <w:rPr>
                        <w:bCs/>
                        <w:szCs w:val="20"/>
                      </w:rPr>
                      <w:t>ПЛАН СТИМУЛИРОВАНИЯ СБЫТА</w:t>
                    </w:r>
                  </w:p>
                </w:txbxContent>
              </v:textbox>
            </v:rect>
            <v:line id="_x0000_s1030" style="position:absolute" from="6243,1645" to="6243,2365">
              <v:stroke startarrowwidth="narrow" startarrowlength="short" endarrow="block" endarrowwidth="narrow" endarrowlength="short"/>
            </v:line>
            <v:line id="_x0000_s1031" style="position:absolute;flip:x" from="2754,1645" to="3654,2239">
              <v:stroke startarrowwidth="narrow" startarrowlength="short" endarrow="block" endarrowwidth="narrow" endarrowlength="short"/>
            </v:line>
            <v:rect id="_x0000_s1032" style="position:absolute;left:1179;top:2484;width:2475;height:609" filled="f">
              <v:textbox style="mso-next-textbox:#_x0000_s1032" inset="1pt,1pt,1pt,1pt">
                <w:txbxContent>
                  <w:p w:rsidR="00281C31" w:rsidRPr="000736B3" w:rsidRDefault="00281C31" w:rsidP="00A40BA8">
                    <w:pPr>
                      <w:jc w:val="center"/>
                      <w:rPr>
                        <w:szCs w:val="20"/>
                      </w:rPr>
                    </w:pPr>
                    <w:r w:rsidRPr="000736B3">
                      <w:rPr>
                        <w:b/>
                        <w:bCs/>
                        <w:szCs w:val="20"/>
                      </w:rPr>
                      <w:t>ЦЕНОВОЕ СТИМУЛИРОВАНИЕ</w:t>
                    </w:r>
                  </w:p>
                </w:txbxContent>
              </v:textbox>
            </v:rect>
            <v:rect id="_x0000_s1033" style="position:absolute;left:4758;top:2484;width:2691;height:610" filled="f">
              <v:textbox style="mso-next-textbox:#_x0000_s1033" inset="1pt,1pt,1pt,1pt">
                <w:txbxContent>
                  <w:p w:rsidR="00281C31" w:rsidRPr="000736B3" w:rsidRDefault="00281C31" w:rsidP="00A40BA8">
                    <w:pPr>
                      <w:jc w:val="center"/>
                      <w:rPr>
                        <w:szCs w:val="20"/>
                      </w:rPr>
                    </w:pPr>
                    <w:r w:rsidRPr="000736B3">
                      <w:rPr>
                        <w:b/>
                        <w:bCs/>
                        <w:szCs w:val="20"/>
                      </w:rPr>
                      <w:t>СТИМУЛИРОВАНИЕ НАТУРОЙ</w:t>
                    </w:r>
                  </w:p>
                </w:txbxContent>
              </v:textbox>
            </v:rect>
            <v:line id="_x0000_s1034" style="position:absolute" from="2373,3213" to="2373,3573">
              <v:stroke startarrowwidth="narrow" startarrowlength="short" endarrow="block" endarrowwidth="narrow" endarrowlength="short"/>
            </v:line>
            <v:rect id="_x0000_s1035" style="position:absolute;left:1179;top:3788;width:2475;height:657" filled="f">
              <v:textbox style="mso-next-textbox:#_x0000_s1035" inset="1pt,1pt,1pt,1pt">
                <w:txbxContent>
                  <w:p w:rsidR="00281C31" w:rsidRPr="000736B3" w:rsidRDefault="00281C31" w:rsidP="00A40BA8">
                    <w:pPr>
                      <w:jc w:val="center"/>
                      <w:rPr>
                        <w:szCs w:val="20"/>
                      </w:rPr>
                    </w:pPr>
                    <w:r w:rsidRPr="000736B3">
                      <w:rPr>
                        <w:szCs w:val="20"/>
                      </w:rPr>
                      <w:t>ПРОЯМОЕ СНИЖЕНИЕ ЦЕН</w:t>
                    </w:r>
                  </w:p>
                </w:txbxContent>
              </v:textbox>
            </v:rect>
            <v:line id="_x0000_s1036" style="position:absolute" from="6243,3304" to="6243,3664">
              <v:stroke startarrowwidth="narrow" startarrowlength="short" endarrow="block" endarrowwidth="narrow" endarrowlength="short"/>
            </v:line>
            <v:line id="_x0000_s1037" style="position:absolute" from="8694,1671" to="9378,2239">
              <v:stroke startarrowwidth="narrow" startarrowlength="short" endarrow="block" endarrowwidth="narrow" endarrowlength="short"/>
            </v:line>
            <v:rect id="_x0000_s1038" style="position:absolute;left:8334;top:2484;width:2160;height:610" filled="f">
              <v:textbox style="mso-next-textbox:#_x0000_s1038" inset="1pt,1pt,1pt,1pt">
                <w:txbxContent>
                  <w:p w:rsidR="00281C31" w:rsidRPr="000736B3" w:rsidRDefault="00281C31" w:rsidP="00A40BA8">
                    <w:pPr>
                      <w:jc w:val="center"/>
                      <w:rPr>
                        <w:b/>
                        <w:bCs/>
                        <w:szCs w:val="20"/>
                      </w:rPr>
                    </w:pPr>
                    <w:r w:rsidRPr="000736B3">
                      <w:rPr>
                        <w:b/>
                        <w:bCs/>
                        <w:szCs w:val="20"/>
                      </w:rPr>
                      <w:t>АКТИВНОЕ ПРЕДЛОЖЕНИЕ</w:t>
                    </w:r>
                  </w:p>
                  <w:p w:rsidR="00281C31" w:rsidRPr="000736B3" w:rsidRDefault="00281C31" w:rsidP="00A40BA8">
                    <w:pPr>
                      <w:jc w:val="center"/>
                      <w:rPr>
                        <w:b/>
                        <w:bCs/>
                        <w:szCs w:val="20"/>
                      </w:rPr>
                    </w:pPr>
                  </w:p>
                  <w:p w:rsidR="00281C31" w:rsidRPr="000736B3" w:rsidRDefault="00281C31" w:rsidP="00A40BA8">
                    <w:pPr>
                      <w:jc w:val="center"/>
                      <w:rPr>
                        <w:b/>
                        <w:bCs/>
                        <w:szCs w:val="20"/>
                      </w:rPr>
                    </w:pPr>
                  </w:p>
                  <w:p w:rsidR="00281C31" w:rsidRPr="000736B3" w:rsidRDefault="00281C31" w:rsidP="00A40BA8">
                    <w:pPr>
                      <w:jc w:val="center"/>
                      <w:rPr>
                        <w:szCs w:val="20"/>
                      </w:rPr>
                    </w:pPr>
                  </w:p>
                </w:txbxContent>
              </v:textbox>
            </v:rect>
            <v:rect id="_x0000_s1039" style="position:absolute;left:8334;top:3789;width:2160;height:656" filled="f">
              <v:textbox style="mso-next-textbox:#_x0000_s1039" inset="1pt,1pt,1pt,1pt">
                <w:txbxContent>
                  <w:p w:rsidR="00281C31" w:rsidRPr="000736B3" w:rsidRDefault="00281C31" w:rsidP="00A40BA8">
                    <w:pPr>
                      <w:jc w:val="center"/>
                      <w:rPr>
                        <w:szCs w:val="20"/>
                      </w:rPr>
                    </w:pPr>
                    <w:r w:rsidRPr="000736B3">
                      <w:rPr>
                        <w:szCs w:val="20"/>
                      </w:rPr>
                      <w:t>КОНКУРСЫ</w:t>
                    </w:r>
                  </w:p>
                </w:txbxContent>
              </v:textbox>
            </v:rect>
            <v:rect id="_x0000_s1040" style="position:absolute;left:4758;top:5164;width:2691;height:540" filled="f">
              <v:textbox style="mso-next-textbox:#_x0000_s1040" inset="1pt,1pt,1pt,1pt">
                <w:txbxContent>
                  <w:p w:rsidR="00281C31" w:rsidRPr="000736B3" w:rsidRDefault="00281C31" w:rsidP="00A40BA8">
                    <w:pPr>
                      <w:jc w:val="center"/>
                      <w:rPr>
                        <w:szCs w:val="20"/>
                      </w:rPr>
                    </w:pPr>
                    <w:r w:rsidRPr="000736B3">
                      <w:rPr>
                        <w:szCs w:val="20"/>
                      </w:rPr>
                      <w:t>ОБРАЗЦЫ</w:t>
                    </w:r>
                  </w:p>
                </w:txbxContent>
              </v:textbox>
            </v:rect>
            <v:rect id="_x0000_s1041" style="position:absolute;left:1179;top:5164;width:2475;height:1020" filled="f">
              <v:textbox style="mso-next-textbox:#_x0000_s1041" inset="1pt,1pt,1pt,1pt">
                <w:txbxContent>
                  <w:p w:rsidR="00281C31" w:rsidRPr="000736B3" w:rsidRDefault="00281C31" w:rsidP="00A40BA8">
                    <w:pPr>
                      <w:jc w:val="center"/>
                      <w:rPr>
                        <w:szCs w:val="20"/>
                      </w:rPr>
                    </w:pPr>
                    <w:r w:rsidRPr="000736B3">
                      <w:rPr>
                        <w:szCs w:val="20"/>
                      </w:rPr>
                      <w:t>КУПОНАЖ И ВОЗМЕЩЕНИЕ С ОТСРОЧКОЙ</w:t>
                    </w:r>
                  </w:p>
                </w:txbxContent>
              </v:textbox>
            </v:rect>
            <v:rect id="_x0000_s1042" style="position:absolute;left:8334;top:5164;width:2160;height:756" filled="f">
              <v:textbox style="mso-next-textbox:#_x0000_s1042" inset="1pt,1pt,1pt,1pt">
                <w:txbxContent>
                  <w:p w:rsidR="00281C31" w:rsidRPr="000736B3" w:rsidRDefault="00281C31" w:rsidP="00A40BA8">
                    <w:pPr>
                      <w:jc w:val="center"/>
                      <w:rPr>
                        <w:szCs w:val="20"/>
                      </w:rPr>
                    </w:pPr>
                    <w:r w:rsidRPr="000736B3">
                      <w:rPr>
                        <w:szCs w:val="20"/>
                      </w:rPr>
                      <w:t>ЛОТЕРЕИ И ИГРЫ</w:t>
                    </w:r>
                  </w:p>
                </w:txbxContent>
              </v:textbox>
            </v:rect>
            <v:line id="_x0000_s1043" style="position:absolute" from="2373,4655" to="2373,5015">
              <v:stroke startarrowwidth="narrow" startarrowlength="short" endarrow="block" endarrowwidth="narrow" endarrowlength="short"/>
            </v:line>
            <v:line id="_x0000_s1044" style="position:absolute" from="6243,4655" to="6243,5015">
              <v:stroke startarrowwidth="narrow" startarrowlength="short" endarrow="block" endarrowwidth="narrow" endarrowlength="short"/>
            </v:line>
            <v:line id="_x0000_s1045" style="position:absolute" from="9513,4655" to="9513,5015">
              <v:stroke startarrowwidth="narrow" startarrowlength="short" endarrow="block" endarrowwidth="narrow" endarrowlength="short"/>
            </v:line>
            <v:line id="_x0000_s1046" style="position:absolute" from="9513,3304" to="9513,3664">
              <v:stroke startarrowwidth="narrow" startarrowlength="short" endarrow="block" endarrowwidth="narrow" endarrowlength="short"/>
            </v:line>
          </v:group>
        </w:pict>
      </w:r>
    </w:p>
    <w:p w:rsidR="00A40BA8" w:rsidRPr="00103D2A" w:rsidRDefault="00A40BA8" w:rsidP="00103D2A">
      <w:pPr>
        <w:widowControl w:val="0"/>
        <w:ind w:firstLine="709"/>
        <w:rPr>
          <w:sz w:val="28"/>
          <w:szCs w:val="28"/>
        </w:rPr>
      </w:pPr>
    </w:p>
    <w:p w:rsidR="00A40BA8" w:rsidRPr="00103D2A" w:rsidRDefault="00A40BA8" w:rsidP="00103D2A">
      <w:pPr>
        <w:widowControl w:val="0"/>
        <w:ind w:firstLine="709"/>
        <w:rPr>
          <w:sz w:val="28"/>
          <w:szCs w:val="28"/>
        </w:rPr>
      </w:pPr>
    </w:p>
    <w:p w:rsidR="00A40BA8" w:rsidRPr="00103D2A" w:rsidRDefault="00A40BA8" w:rsidP="00103D2A">
      <w:pPr>
        <w:widowControl w:val="0"/>
        <w:ind w:firstLine="709"/>
        <w:rPr>
          <w:sz w:val="28"/>
          <w:szCs w:val="28"/>
        </w:rPr>
      </w:pPr>
    </w:p>
    <w:p w:rsidR="00A40BA8" w:rsidRPr="00103D2A" w:rsidRDefault="00A40BA8" w:rsidP="00103D2A">
      <w:pPr>
        <w:widowControl w:val="0"/>
        <w:ind w:firstLine="709"/>
        <w:rPr>
          <w:sz w:val="28"/>
          <w:szCs w:val="28"/>
        </w:rPr>
      </w:pPr>
    </w:p>
    <w:p w:rsidR="00A40BA8" w:rsidRPr="00103D2A" w:rsidRDefault="00A40BA8" w:rsidP="00103D2A">
      <w:pPr>
        <w:widowControl w:val="0"/>
        <w:ind w:firstLine="709"/>
        <w:rPr>
          <w:sz w:val="28"/>
          <w:szCs w:val="28"/>
        </w:rPr>
      </w:pPr>
    </w:p>
    <w:p w:rsidR="00A40BA8" w:rsidRPr="00103D2A" w:rsidRDefault="00A40BA8" w:rsidP="00103D2A">
      <w:pPr>
        <w:widowControl w:val="0"/>
        <w:ind w:firstLine="709"/>
        <w:rPr>
          <w:b/>
          <w:bCs/>
          <w:sz w:val="28"/>
          <w:szCs w:val="28"/>
        </w:rPr>
      </w:pPr>
    </w:p>
    <w:p w:rsidR="00A40BA8" w:rsidRPr="00103D2A" w:rsidRDefault="00A40BA8" w:rsidP="00103D2A">
      <w:pPr>
        <w:widowControl w:val="0"/>
        <w:ind w:firstLine="709"/>
        <w:rPr>
          <w:b/>
          <w:bCs/>
          <w:sz w:val="28"/>
          <w:szCs w:val="28"/>
        </w:rPr>
      </w:pPr>
    </w:p>
    <w:p w:rsidR="00A40BA8" w:rsidRPr="00103D2A" w:rsidRDefault="00A40BA8" w:rsidP="00103D2A">
      <w:pPr>
        <w:widowControl w:val="0"/>
        <w:ind w:firstLine="709"/>
        <w:rPr>
          <w:b/>
          <w:bCs/>
          <w:sz w:val="28"/>
          <w:szCs w:val="28"/>
        </w:rPr>
      </w:pPr>
    </w:p>
    <w:p w:rsidR="00A40BA8" w:rsidRPr="00103D2A" w:rsidRDefault="00A40BA8" w:rsidP="00103D2A">
      <w:pPr>
        <w:widowControl w:val="0"/>
        <w:ind w:firstLine="709"/>
        <w:rPr>
          <w:b/>
          <w:bCs/>
          <w:sz w:val="28"/>
          <w:szCs w:val="28"/>
        </w:rPr>
      </w:pPr>
    </w:p>
    <w:p w:rsidR="00EC5764" w:rsidRPr="00103D2A" w:rsidRDefault="00EC5764" w:rsidP="00103D2A">
      <w:pPr>
        <w:widowControl w:val="0"/>
        <w:ind w:firstLine="709"/>
        <w:rPr>
          <w:iCs/>
          <w:sz w:val="28"/>
          <w:szCs w:val="28"/>
        </w:rPr>
      </w:pPr>
    </w:p>
    <w:p w:rsidR="00A40BA8" w:rsidRPr="00103D2A" w:rsidRDefault="00A40BA8" w:rsidP="00103D2A">
      <w:pPr>
        <w:widowControl w:val="0"/>
        <w:ind w:firstLine="709"/>
        <w:rPr>
          <w:iCs/>
          <w:sz w:val="28"/>
          <w:szCs w:val="28"/>
        </w:rPr>
      </w:pPr>
      <w:r w:rsidRPr="00103D2A">
        <w:rPr>
          <w:iCs/>
          <w:sz w:val="28"/>
          <w:szCs w:val="28"/>
        </w:rPr>
        <w:t>Рис</w:t>
      </w:r>
      <w:r w:rsidR="000736B3" w:rsidRPr="00103D2A">
        <w:rPr>
          <w:iCs/>
          <w:sz w:val="28"/>
          <w:szCs w:val="28"/>
        </w:rPr>
        <w:t>унок</w:t>
      </w:r>
      <w:r w:rsidRPr="00103D2A">
        <w:rPr>
          <w:iCs/>
          <w:sz w:val="28"/>
          <w:szCs w:val="28"/>
        </w:rPr>
        <w:t xml:space="preserve"> </w:t>
      </w:r>
      <w:r w:rsidR="00860BFF" w:rsidRPr="00103D2A">
        <w:rPr>
          <w:iCs/>
          <w:sz w:val="28"/>
          <w:szCs w:val="28"/>
        </w:rPr>
        <w:t>6</w:t>
      </w:r>
      <w:r w:rsidR="000736B3" w:rsidRPr="00103D2A">
        <w:rPr>
          <w:iCs/>
          <w:sz w:val="28"/>
          <w:szCs w:val="28"/>
        </w:rPr>
        <w:t xml:space="preserve"> -</w:t>
      </w:r>
      <w:r w:rsidR="00103D2A">
        <w:rPr>
          <w:iCs/>
          <w:sz w:val="28"/>
          <w:szCs w:val="28"/>
        </w:rPr>
        <w:t xml:space="preserve"> </w:t>
      </w:r>
      <w:r w:rsidRPr="00103D2A">
        <w:rPr>
          <w:iCs/>
          <w:sz w:val="28"/>
          <w:szCs w:val="28"/>
        </w:rPr>
        <w:t>Методы стимулирования сбыта</w:t>
      </w:r>
    </w:p>
    <w:p w:rsidR="00A40BA8" w:rsidRPr="00103D2A" w:rsidRDefault="00A40BA8" w:rsidP="00103D2A">
      <w:pPr>
        <w:widowControl w:val="0"/>
        <w:ind w:firstLine="709"/>
        <w:rPr>
          <w:sz w:val="28"/>
          <w:szCs w:val="28"/>
        </w:rPr>
      </w:pPr>
    </w:p>
    <w:p w:rsidR="00A40BA8" w:rsidRDefault="00E265A6" w:rsidP="00103D2A">
      <w:pPr>
        <w:widowControl w:val="0"/>
        <w:ind w:firstLine="709"/>
        <w:jc w:val="center"/>
        <w:rPr>
          <w:b/>
          <w:sz w:val="28"/>
          <w:szCs w:val="28"/>
          <w:lang w:eastAsia="ru-RU"/>
        </w:rPr>
      </w:pPr>
      <w:r w:rsidRPr="00103D2A">
        <w:rPr>
          <w:b/>
          <w:sz w:val="28"/>
          <w:szCs w:val="28"/>
        </w:rPr>
        <w:t xml:space="preserve">5.6 </w:t>
      </w:r>
      <w:r w:rsidR="00A40BA8" w:rsidRPr="00103D2A">
        <w:rPr>
          <w:b/>
          <w:sz w:val="28"/>
          <w:szCs w:val="28"/>
        </w:rPr>
        <w:t xml:space="preserve">Сегментирование потребительского рынка подарков и сувениров города </w:t>
      </w:r>
      <w:r w:rsidR="000736B3" w:rsidRPr="00103D2A">
        <w:rPr>
          <w:b/>
          <w:sz w:val="28"/>
          <w:szCs w:val="28"/>
          <w:lang w:eastAsia="ru-RU"/>
        </w:rPr>
        <w:t>Зеленогорска</w:t>
      </w:r>
    </w:p>
    <w:p w:rsidR="00103D2A" w:rsidRPr="00103D2A" w:rsidRDefault="00103D2A" w:rsidP="00103D2A">
      <w:pPr>
        <w:widowControl w:val="0"/>
        <w:ind w:firstLine="709"/>
        <w:rPr>
          <w:b/>
          <w:sz w:val="28"/>
          <w:szCs w:val="28"/>
        </w:rPr>
      </w:pPr>
    </w:p>
    <w:p w:rsidR="00A40BA8" w:rsidRPr="00103D2A" w:rsidRDefault="00A40BA8" w:rsidP="00103D2A">
      <w:pPr>
        <w:widowControl w:val="0"/>
        <w:ind w:firstLine="709"/>
        <w:rPr>
          <w:sz w:val="28"/>
          <w:szCs w:val="28"/>
        </w:rPr>
      </w:pPr>
      <w:r w:rsidRPr="00103D2A">
        <w:rPr>
          <w:sz w:val="28"/>
          <w:szCs w:val="28"/>
        </w:rPr>
        <w:t>Для успешной реализации своей продукции магазину ТМ «</w:t>
      </w:r>
      <w:r w:rsidRPr="00103D2A">
        <w:rPr>
          <w:sz w:val="28"/>
          <w:szCs w:val="28"/>
          <w:lang w:val="en-US"/>
        </w:rPr>
        <w:t>Bibelots</w:t>
      </w:r>
      <w:r w:rsidRPr="00103D2A">
        <w:rPr>
          <w:sz w:val="28"/>
          <w:szCs w:val="28"/>
        </w:rPr>
        <w:t xml:space="preserve">» </w:t>
      </w:r>
      <w:r w:rsidRPr="00103D2A">
        <w:rPr>
          <w:sz w:val="28"/>
          <w:szCs w:val="28"/>
        </w:rPr>
        <w:lastRenderedPageBreak/>
        <w:t>необходимо дифференцировать потребителей, чтобы выявить тех из них, которые могли бы стать потенциальными потребителями продукции данного магазина. Критерии сегментации рынка для частных лиц являются:</w:t>
      </w:r>
    </w:p>
    <w:p w:rsidR="00A40BA8" w:rsidRPr="00103D2A" w:rsidRDefault="00A40BA8" w:rsidP="00103D2A">
      <w:pPr>
        <w:widowControl w:val="0"/>
        <w:numPr>
          <w:ilvl w:val="0"/>
          <w:numId w:val="38"/>
        </w:numPr>
        <w:tabs>
          <w:tab w:val="clear" w:pos="709"/>
        </w:tabs>
        <w:rPr>
          <w:sz w:val="28"/>
          <w:szCs w:val="28"/>
        </w:rPr>
      </w:pPr>
      <w:r w:rsidRPr="00103D2A">
        <w:rPr>
          <w:sz w:val="28"/>
          <w:szCs w:val="28"/>
        </w:rPr>
        <w:t>социальная принадлежность - рабочие, служащие, студенты, школьники, бизнесмены;</w:t>
      </w:r>
    </w:p>
    <w:p w:rsidR="00A40BA8" w:rsidRPr="00103D2A" w:rsidRDefault="00A40BA8" w:rsidP="00103D2A">
      <w:pPr>
        <w:widowControl w:val="0"/>
        <w:numPr>
          <w:ilvl w:val="0"/>
          <w:numId w:val="38"/>
        </w:numPr>
        <w:tabs>
          <w:tab w:val="clear" w:pos="709"/>
        </w:tabs>
        <w:rPr>
          <w:sz w:val="28"/>
          <w:szCs w:val="28"/>
        </w:rPr>
      </w:pPr>
      <w:r w:rsidRPr="00103D2A">
        <w:rPr>
          <w:sz w:val="28"/>
          <w:szCs w:val="28"/>
        </w:rPr>
        <w:t>уровень дохода – средний и высокий.</w:t>
      </w:r>
    </w:p>
    <w:p w:rsidR="00A40BA8" w:rsidRPr="00103D2A" w:rsidRDefault="00A40BA8" w:rsidP="00103D2A">
      <w:pPr>
        <w:widowControl w:val="0"/>
        <w:ind w:firstLine="709"/>
        <w:rPr>
          <w:sz w:val="28"/>
          <w:szCs w:val="28"/>
        </w:rPr>
      </w:pPr>
      <w:r w:rsidRPr="00103D2A">
        <w:rPr>
          <w:sz w:val="28"/>
          <w:szCs w:val="28"/>
        </w:rPr>
        <w:t>Главным образом, ассортимент магазина ТМ «</w:t>
      </w:r>
      <w:r w:rsidRPr="00103D2A">
        <w:rPr>
          <w:sz w:val="28"/>
          <w:szCs w:val="28"/>
          <w:lang w:val="en-US"/>
        </w:rPr>
        <w:t>Bibelots</w:t>
      </w:r>
      <w:r w:rsidRPr="00103D2A">
        <w:rPr>
          <w:sz w:val="28"/>
          <w:szCs w:val="28"/>
        </w:rPr>
        <w:t xml:space="preserve">» в городе </w:t>
      </w:r>
      <w:r w:rsidR="000736B3" w:rsidRPr="00103D2A">
        <w:rPr>
          <w:sz w:val="28"/>
          <w:szCs w:val="28"/>
          <w:lang w:eastAsia="ru-RU"/>
        </w:rPr>
        <w:t xml:space="preserve">Зеленогорске </w:t>
      </w:r>
      <w:r w:rsidRPr="00103D2A">
        <w:rPr>
          <w:sz w:val="28"/>
          <w:szCs w:val="28"/>
        </w:rPr>
        <w:t>будет пользоваться спросом у работающих, со средним доходом и выше, студентов, также магазин будет популярен среди семей, проживающих в этом районе и посещающих центр города.</w:t>
      </w:r>
    </w:p>
    <w:p w:rsidR="00A40BA8" w:rsidRPr="00103D2A" w:rsidRDefault="00A40BA8" w:rsidP="00103D2A">
      <w:pPr>
        <w:widowControl w:val="0"/>
        <w:ind w:firstLine="709"/>
        <w:rPr>
          <w:sz w:val="28"/>
          <w:szCs w:val="28"/>
        </w:rPr>
      </w:pPr>
      <w:r w:rsidRPr="00103D2A">
        <w:rPr>
          <w:sz w:val="28"/>
          <w:szCs w:val="28"/>
        </w:rPr>
        <w:t>Выделим сегменты:</w:t>
      </w:r>
    </w:p>
    <w:p w:rsidR="00A40BA8" w:rsidRPr="00103D2A" w:rsidRDefault="00A40BA8" w:rsidP="00103D2A">
      <w:pPr>
        <w:widowControl w:val="0"/>
        <w:ind w:firstLine="709"/>
        <w:rPr>
          <w:sz w:val="28"/>
          <w:szCs w:val="28"/>
        </w:rPr>
      </w:pPr>
      <w:r w:rsidRPr="00103D2A">
        <w:rPr>
          <w:sz w:val="28"/>
          <w:szCs w:val="28"/>
        </w:rPr>
        <w:t>С1 – работники и служащие предприятий, находящихся в непосредственной близости;</w:t>
      </w:r>
    </w:p>
    <w:p w:rsidR="00A40BA8" w:rsidRPr="00103D2A" w:rsidRDefault="00A40BA8" w:rsidP="00103D2A">
      <w:pPr>
        <w:widowControl w:val="0"/>
        <w:ind w:firstLine="709"/>
        <w:rPr>
          <w:sz w:val="28"/>
          <w:szCs w:val="28"/>
        </w:rPr>
      </w:pPr>
      <w:r w:rsidRPr="00103D2A">
        <w:rPr>
          <w:sz w:val="28"/>
          <w:szCs w:val="28"/>
        </w:rPr>
        <w:t>С2 – студенты и школьники;</w:t>
      </w:r>
    </w:p>
    <w:p w:rsidR="00A40BA8" w:rsidRPr="00103D2A" w:rsidRDefault="00A40BA8" w:rsidP="00103D2A">
      <w:pPr>
        <w:widowControl w:val="0"/>
        <w:ind w:firstLine="709"/>
        <w:rPr>
          <w:sz w:val="28"/>
          <w:szCs w:val="28"/>
        </w:rPr>
      </w:pPr>
      <w:r w:rsidRPr="00103D2A">
        <w:rPr>
          <w:sz w:val="28"/>
          <w:szCs w:val="28"/>
        </w:rPr>
        <w:t>С3 – бизнесмены и люди с доходами выше среднего.</w:t>
      </w:r>
    </w:p>
    <w:p w:rsidR="000736B3" w:rsidRPr="00103D2A" w:rsidRDefault="00A40BA8" w:rsidP="00103D2A">
      <w:pPr>
        <w:widowControl w:val="0"/>
        <w:ind w:firstLine="709"/>
        <w:rPr>
          <w:sz w:val="28"/>
          <w:szCs w:val="28"/>
        </w:rPr>
      </w:pPr>
      <w:r w:rsidRPr="00103D2A">
        <w:rPr>
          <w:sz w:val="28"/>
          <w:szCs w:val="28"/>
        </w:rPr>
        <w:t>Построим потребительскую матрицу по основным потребительским характеристикам: заинтересованность потребителя в анализируемой услуге и финансовая возможность потенциальных потребителей (таб.</w:t>
      </w:r>
      <w:r w:rsidR="002179DE" w:rsidRPr="00103D2A">
        <w:rPr>
          <w:sz w:val="28"/>
          <w:szCs w:val="28"/>
        </w:rPr>
        <w:t>6</w:t>
      </w:r>
      <w:r w:rsidRPr="00103D2A">
        <w:rPr>
          <w:sz w:val="28"/>
          <w:szCs w:val="28"/>
        </w:rPr>
        <w:t>)</w:t>
      </w:r>
      <w:r w:rsidR="002179DE" w:rsidRPr="00103D2A">
        <w:rPr>
          <w:sz w:val="28"/>
          <w:szCs w:val="28"/>
        </w:rPr>
        <w:t>.</w:t>
      </w:r>
    </w:p>
    <w:p w:rsidR="00103D2A" w:rsidRDefault="00103D2A" w:rsidP="00103D2A">
      <w:pPr>
        <w:widowControl w:val="0"/>
        <w:ind w:firstLine="709"/>
        <w:rPr>
          <w:sz w:val="28"/>
          <w:szCs w:val="28"/>
        </w:rPr>
      </w:pPr>
    </w:p>
    <w:p w:rsidR="00A40BA8" w:rsidRPr="00103D2A" w:rsidRDefault="00A40BA8" w:rsidP="00103D2A">
      <w:pPr>
        <w:widowControl w:val="0"/>
        <w:ind w:firstLine="709"/>
        <w:rPr>
          <w:sz w:val="28"/>
          <w:szCs w:val="28"/>
        </w:rPr>
      </w:pPr>
      <w:r w:rsidRPr="00103D2A">
        <w:rPr>
          <w:sz w:val="28"/>
          <w:szCs w:val="28"/>
        </w:rPr>
        <w:t xml:space="preserve">Таблица </w:t>
      </w:r>
      <w:r w:rsidR="002179DE" w:rsidRPr="00103D2A">
        <w:rPr>
          <w:sz w:val="28"/>
          <w:szCs w:val="28"/>
        </w:rPr>
        <w:t>6</w:t>
      </w:r>
      <w:r w:rsidRPr="00103D2A">
        <w:rPr>
          <w:sz w:val="28"/>
          <w:szCs w:val="28"/>
        </w:rPr>
        <w:t xml:space="preserve"> </w:t>
      </w:r>
      <w:r w:rsidR="000736B3" w:rsidRPr="00103D2A">
        <w:rPr>
          <w:sz w:val="28"/>
          <w:szCs w:val="28"/>
        </w:rPr>
        <w:t xml:space="preserve">- </w:t>
      </w:r>
      <w:r w:rsidRPr="00103D2A">
        <w:rPr>
          <w:sz w:val="28"/>
          <w:szCs w:val="28"/>
        </w:rPr>
        <w:t>Матрица потребительских групп</w:t>
      </w:r>
    </w:p>
    <w:tbl>
      <w:tblPr>
        <w:tblStyle w:val="af6"/>
        <w:tblW w:w="0" w:type="auto"/>
        <w:tblInd w:w="250" w:type="dxa"/>
        <w:tblLook w:val="01E0" w:firstRow="1" w:lastRow="1" w:firstColumn="1" w:lastColumn="1" w:noHBand="0" w:noVBand="0"/>
      </w:tblPr>
      <w:tblGrid>
        <w:gridCol w:w="2555"/>
        <w:gridCol w:w="1899"/>
        <w:gridCol w:w="1583"/>
        <w:gridCol w:w="1653"/>
        <w:gridCol w:w="1099"/>
      </w:tblGrid>
      <w:tr w:rsidR="002179DE" w:rsidRPr="00103D2A" w:rsidTr="00103D2A">
        <w:tc>
          <w:tcPr>
            <w:tcW w:w="2555" w:type="dxa"/>
            <w:vMerge w:val="restart"/>
          </w:tcPr>
          <w:p w:rsidR="002179DE" w:rsidRPr="00103D2A" w:rsidRDefault="002179DE" w:rsidP="00103D2A">
            <w:r w:rsidRPr="00103D2A">
              <w:t>Заинтересованность покупателя на приобретении товара</w:t>
            </w:r>
          </w:p>
        </w:tc>
        <w:tc>
          <w:tcPr>
            <w:tcW w:w="6234" w:type="dxa"/>
            <w:gridSpan w:val="4"/>
          </w:tcPr>
          <w:p w:rsidR="002179DE" w:rsidRPr="00103D2A" w:rsidRDefault="002179DE" w:rsidP="00103D2A">
            <w:r w:rsidRPr="00103D2A">
              <w:rPr>
                <w:bCs/>
              </w:rPr>
              <w:t>Финансовый потенциал покупателя</w:t>
            </w:r>
          </w:p>
        </w:tc>
      </w:tr>
      <w:tr w:rsidR="002179DE" w:rsidRPr="00103D2A" w:rsidTr="00103D2A">
        <w:tc>
          <w:tcPr>
            <w:tcW w:w="2555" w:type="dxa"/>
            <w:vMerge/>
          </w:tcPr>
          <w:p w:rsidR="002179DE" w:rsidRPr="00103D2A" w:rsidRDefault="002179DE" w:rsidP="00103D2A"/>
        </w:tc>
        <w:tc>
          <w:tcPr>
            <w:tcW w:w="1899" w:type="dxa"/>
          </w:tcPr>
          <w:p w:rsidR="002179DE" w:rsidRPr="00103D2A" w:rsidRDefault="002179DE" w:rsidP="00103D2A"/>
        </w:tc>
        <w:tc>
          <w:tcPr>
            <w:tcW w:w="1583" w:type="dxa"/>
          </w:tcPr>
          <w:p w:rsidR="002179DE" w:rsidRPr="00103D2A" w:rsidRDefault="002179DE" w:rsidP="00103D2A">
            <w:r w:rsidRPr="00103D2A">
              <w:t>Высокий</w:t>
            </w:r>
          </w:p>
        </w:tc>
        <w:tc>
          <w:tcPr>
            <w:tcW w:w="1653" w:type="dxa"/>
          </w:tcPr>
          <w:p w:rsidR="002179DE" w:rsidRPr="00103D2A" w:rsidRDefault="002179DE" w:rsidP="00103D2A">
            <w:r w:rsidRPr="00103D2A">
              <w:t>Средний</w:t>
            </w:r>
          </w:p>
        </w:tc>
        <w:tc>
          <w:tcPr>
            <w:tcW w:w="1099" w:type="dxa"/>
          </w:tcPr>
          <w:p w:rsidR="002179DE" w:rsidRPr="00103D2A" w:rsidRDefault="002179DE" w:rsidP="00103D2A">
            <w:r w:rsidRPr="00103D2A">
              <w:t>Низкий</w:t>
            </w:r>
          </w:p>
        </w:tc>
      </w:tr>
      <w:tr w:rsidR="002179DE" w:rsidRPr="00103D2A" w:rsidTr="00103D2A">
        <w:tc>
          <w:tcPr>
            <w:tcW w:w="2555" w:type="dxa"/>
            <w:vMerge/>
          </w:tcPr>
          <w:p w:rsidR="002179DE" w:rsidRPr="00103D2A" w:rsidRDefault="002179DE" w:rsidP="00103D2A"/>
        </w:tc>
        <w:tc>
          <w:tcPr>
            <w:tcW w:w="1899" w:type="dxa"/>
          </w:tcPr>
          <w:p w:rsidR="002179DE" w:rsidRPr="00103D2A" w:rsidRDefault="002179DE" w:rsidP="00103D2A">
            <w:r w:rsidRPr="00103D2A">
              <w:t>Высокая</w:t>
            </w:r>
          </w:p>
        </w:tc>
        <w:tc>
          <w:tcPr>
            <w:tcW w:w="1583" w:type="dxa"/>
          </w:tcPr>
          <w:p w:rsidR="002179DE" w:rsidRPr="00103D2A" w:rsidRDefault="002179DE" w:rsidP="00103D2A">
            <w:r w:rsidRPr="00103D2A">
              <w:t>С3</w:t>
            </w:r>
          </w:p>
        </w:tc>
        <w:tc>
          <w:tcPr>
            <w:tcW w:w="1653" w:type="dxa"/>
          </w:tcPr>
          <w:p w:rsidR="002179DE" w:rsidRPr="00103D2A" w:rsidRDefault="002179DE" w:rsidP="00103D2A">
            <w:r w:rsidRPr="00103D2A">
              <w:t>С1</w:t>
            </w:r>
          </w:p>
        </w:tc>
        <w:tc>
          <w:tcPr>
            <w:tcW w:w="1099" w:type="dxa"/>
          </w:tcPr>
          <w:p w:rsidR="002179DE" w:rsidRPr="00103D2A" w:rsidRDefault="002179DE" w:rsidP="00103D2A">
            <w:r w:rsidRPr="00103D2A">
              <w:t>-</w:t>
            </w:r>
          </w:p>
        </w:tc>
      </w:tr>
      <w:tr w:rsidR="002179DE" w:rsidRPr="00103D2A" w:rsidTr="00103D2A">
        <w:tc>
          <w:tcPr>
            <w:tcW w:w="2555" w:type="dxa"/>
            <w:vMerge/>
          </w:tcPr>
          <w:p w:rsidR="002179DE" w:rsidRPr="00103D2A" w:rsidRDefault="002179DE" w:rsidP="00103D2A"/>
        </w:tc>
        <w:tc>
          <w:tcPr>
            <w:tcW w:w="1899" w:type="dxa"/>
          </w:tcPr>
          <w:p w:rsidR="002179DE" w:rsidRPr="00103D2A" w:rsidRDefault="002179DE" w:rsidP="00103D2A">
            <w:r w:rsidRPr="00103D2A">
              <w:t>Средняя</w:t>
            </w:r>
          </w:p>
        </w:tc>
        <w:tc>
          <w:tcPr>
            <w:tcW w:w="1583" w:type="dxa"/>
          </w:tcPr>
          <w:p w:rsidR="002179DE" w:rsidRPr="00103D2A" w:rsidRDefault="002179DE" w:rsidP="00103D2A">
            <w:r w:rsidRPr="00103D2A">
              <w:t>-</w:t>
            </w:r>
          </w:p>
        </w:tc>
        <w:tc>
          <w:tcPr>
            <w:tcW w:w="1653" w:type="dxa"/>
          </w:tcPr>
          <w:p w:rsidR="002179DE" w:rsidRPr="00103D2A" w:rsidRDefault="002179DE" w:rsidP="00103D2A">
            <w:r w:rsidRPr="00103D2A">
              <w:t>С2</w:t>
            </w:r>
          </w:p>
        </w:tc>
        <w:tc>
          <w:tcPr>
            <w:tcW w:w="1099" w:type="dxa"/>
          </w:tcPr>
          <w:p w:rsidR="002179DE" w:rsidRPr="00103D2A" w:rsidRDefault="002179DE" w:rsidP="00103D2A">
            <w:r w:rsidRPr="00103D2A">
              <w:t>-</w:t>
            </w:r>
          </w:p>
        </w:tc>
      </w:tr>
      <w:tr w:rsidR="002179DE" w:rsidRPr="00103D2A" w:rsidTr="00103D2A">
        <w:tc>
          <w:tcPr>
            <w:tcW w:w="2555" w:type="dxa"/>
            <w:vMerge/>
          </w:tcPr>
          <w:p w:rsidR="002179DE" w:rsidRPr="00103D2A" w:rsidRDefault="002179DE" w:rsidP="00103D2A"/>
        </w:tc>
        <w:tc>
          <w:tcPr>
            <w:tcW w:w="1899" w:type="dxa"/>
          </w:tcPr>
          <w:p w:rsidR="002179DE" w:rsidRPr="00103D2A" w:rsidRDefault="002179DE" w:rsidP="00103D2A">
            <w:r w:rsidRPr="00103D2A">
              <w:t>Низкая</w:t>
            </w:r>
          </w:p>
        </w:tc>
        <w:tc>
          <w:tcPr>
            <w:tcW w:w="1583" w:type="dxa"/>
          </w:tcPr>
          <w:p w:rsidR="002179DE" w:rsidRPr="00103D2A" w:rsidRDefault="002179DE" w:rsidP="00103D2A">
            <w:r w:rsidRPr="00103D2A">
              <w:t>-</w:t>
            </w:r>
          </w:p>
        </w:tc>
        <w:tc>
          <w:tcPr>
            <w:tcW w:w="1653" w:type="dxa"/>
          </w:tcPr>
          <w:p w:rsidR="002179DE" w:rsidRPr="00103D2A" w:rsidRDefault="002179DE" w:rsidP="00103D2A">
            <w:r w:rsidRPr="00103D2A">
              <w:t>-</w:t>
            </w:r>
          </w:p>
        </w:tc>
        <w:tc>
          <w:tcPr>
            <w:tcW w:w="1099" w:type="dxa"/>
          </w:tcPr>
          <w:p w:rsidR="002179DE" w:rsidRPr="00103D2A" w:rsidRDefault="002179DE" w:rsidP="00103D2A">
            <w:r w:rsidRPr="00103D2A">
              <w:t>-</w:t>
            </w:r>
          </w:p>
        </w:tc>
      </w:tr>
    </w:tbl>
    <w:p w:rsidR="00103D2A" w:rsidRDefault="00103D2A" w:rsidP="00103D2A">
      <w:pPr>
        <w:widowControl w:val="0"/>
        <w:ind w:firstLine="709"/>
        <w:rPr>
          <w:b/>
          <w:sz w:val="28"/>
          <w:szCs w:val="28"/>
        </w:rPr>
      </w:pPr>
    </w:p>
    <w:p w:rsidR="00A40BA8" w:rsidRPr="00103D2A" w:rsidRDefault="00E265A6" w:rsidP="00103D2A">
      <w:pPr>
        <w:widowControl w:val="0"/>
        <w:ind w:firstLine="709"/>
        <w:jc w:val="center"/>
        <w:rPr>
          <w:b/>
          <w:sz w:val="28"/>
          <w:szCs w:val="28"/>
        </w:rPr>
      </w:pPr>
      <w:r w:rsidRPr="00103D2A">
        <w:rPr>
          <w:b/>
          <w:sz w:val="28"/>
          <w:szCs w:val="28"/>
        </w:rPr>
        <w:t xml:space="preserve">5.7 </w:t>
      </w:r>
      <w:r w:rsidR="00A40BA8" w:rsidRPr="00103D2A">
        <w:rPr>
          <w:b/>
          <w:sz w:val="28"/>
          <w:szCs w:val="28"/>
        </w:rPr>
        <w:t>Варианты развития магазина</w:t>
      </w:r>
    </w:p>
    <w:p w:rsidR="00103D2A" w:rsidRDefault="00103D2A" w:rsidP="00103D2A">
      <w:pPr>
        <w:widowControl w:val="0"/>
        <w:ind w:firstLine="709"/>
        <w:rPr>
          <w:sz w:val="28"/>
          <w:szCs w:val="28"/>
        </w:rPr>
      </w:pPr>
    </w:p>
    <w:p w:rsidR="002179DE" w:rsidRPr="00103D2A" w:rsidRDefault="00A40BA8" w:rsidP="00103D2A">
      <w:pPr>
        <w:widowControl w:val="0"/>
        <w:ind w:firstLine="709"/>
        <w:rPr>
          <w:sz w:val="28"/>
          <w:szCs w:val="28"/>
        </w:rPr>
      </w:pPr>
      <w:r w:rsidRPr="00103D2A">
        <w:rPr>
          <w:sz w:val="28"/>
          <w:szCs w:val="28"/>
        </w:rPr>
        <w:t>По истечению 6 месяцев деятельности магазина ТМ «</w:t>
      </w:r>
      <w:r w:rsidRPr="00103D2A">
        <w:rPr>
          <w:sz w:val="28"/>
          <w:szCs w:val="28"/>
          <w:lang w:val="en-US"/>
        </w:rPr>
        <w:t>Bibelots</w:t>
      </w:r>
      <w:r w:rsidRPr="00103D2A">
        <w:rPr>
          <w:sz w:val="28"/>
          <w:szCs w:val="28"/>
        </w:rPr>
        <w:t xml:space="preserve">» в городе </w:t>
      </w:r>
      <w:r w:rsidR="000736B3" w:rsidRPr="00103D2A">
        <w:rPr>
          <w:sz w:val="28"/>
          <w:szCs w:val="28"/>
          <w:lang w:eastAsia="ru-RU"/>
        </w:rPr>
        <w:t xml:space="preserve">Зеленогорске </w:t>
      </w:r>
      <w:r w:rsidRPr="00103D2A">
        <w:rPr>
          <w:sz w:val="28"/>
          <w:szCs w:val="28"/>
        </w:rPr>
        <w:t>в торговом центре «</w:t>
      </w:r>
      <w:r w:rsidR="000736B3" w:rsidRPr="00103D2A">
        <w:rPr>
          <w:sz w:val="28"/>
          <w:szCs w:val="28"/>
        </w:rPr>
        <w:t>АЛПИ</w:t>
      </w:r>
      <w:r w:rsidRPr="00103D2A">
        <w:rPr>
          <w:sz w:val="28"/>
          <w:szCs w:val="28"/>
        </w:rPr>
        <w:t>» планируется расширить деятельность магазина сначала еще на одну точку, позже открытие третьего магазина.</w:t>
      </w:r>
    </w:p>
    <w:p w:rsidR="00A40BA8" w:rsidRPr="00103D2A" w:rsidRDefault="00A40BA8" w:rsidP="00103D2A">
      <w:pPr>
        <w:widowControl w:val="0"/>
        <w:ind w:firstLine="709"/>
        <w:rPr>
          <w:sz w:val="28"/>
          <w:szCs w:val="28"/>
        </w:rPr>
      </w:pPr>
      <w:r w:rsidRPr="00103D2A">
        <w:rPr>
          <w:sz w:val="28"/>
          <w:szCs w:val="28"/>
        </w:rPr>
        <w:t>По проведенным исследованием открытие трех магазинов ТМ «</w:t>
      </w:r>
      <w:r w:rsidRPr="00103D2A">
        <w:rPr>
          <w:sz w:val="28"/>
          <w:szCs w:val="28"/>
          <w:lang w:val="en-US"/>
        </w:rPr>
        <w:t>Bibelots</w:t>
      </w:r>
      <w:r w:rsidRPr="00103D2A">
        <w:rPr>
          <w:sz w:val="28"/>
          <w:szCs w:val="28"/>
        </w:rPr>
        <w:t xml:space="preserve">» в городе </w:t>
      </w:r>
      <w:r w:rsidR="000736B3" w:rsidRPr="00103D2A">
        <w:rPr>
          <w:sz w:val="28"/>
          <w:szCs w:val="28"/>
          <w:lang w:eastAsia="ru-RU"/>
        </w:rPr>
        <w:t xml:space="preserve">Зеленогорске </w:t>
      </w:r>
      <w:r w:rsidRPr="00103D2A">
        <w:rPr>
          <w:sz w:val="28"/>
          <w:szCs w:val="28"/>
        </w:rPr>
        <w:t>в течение четырех лет достаточно</w:t>
      </w:r>
      <w:r w:rsidR="002179DE" w:rsidRPr="00103D2A">
        <w:rPr>
          <w:sz w:val="28"/>
          <w:szCs w:val="28"/>
        </w:rPr>
        <w:t>, о</w:t>
      </w:r>
      <w:r w:rsidRPr="00103D2A">
        <w:rPr>
          <w:sz w:val="28"/>
          <w:szCs w:val="28"/>
        </w:rPr>
        <w:t xml:space="preserve">ткрытие </w:t>
      </w:r>
      <w:r w:rsidR="002179DE" w:rsidRPr="00103D2A">
        <w:rPr>
          <w:sz w:val="28"/>
          <w:szCs w:val="28"/>
        </w:rPr>
        <w:t>большего количества</w:t>
      </w:r>
      <w:r w:rsidRPr="00103D2A">
        <w:rPr>
          <w:sz w:val="28"/>
          <w:szCs w:val="28"/>
        </w:rPr>
        <w:t xml:space="preserve"> магазинов может навредить всей сети магазинов в городе </w:t>
      </w:r>
      <w:r w:rsidR="000736B3" w:rsidRPr="00103D2A">
        <w:rPr>
          <w:sz w:val="28"/>
          <w:szCs w:val="28"/>
          <w:lang w:eastAsia="ru-RU"/>
        </w:rPr>
        <w:t>Зеленогорске</w:t>
      </w:r>
      <w:r w:rsidRPr="00103D2A">
        <w:rPr>
          <w:sz w:val="28"/>
          <w:szCs w:val="28"/>
        </w:rPr>
        <w:t>. Кроме того планируется открыть магазины ТМ «</w:t>
      </w:r>
      <w:r w:rsidRPr="00103D2A">
        <w:rPr>
          <w:sz w:val="28"/>
          <w:szCs w:val="28"/>
          <w:lang w:val="en-US"/>
        </w:rPr>
        <w:t>Bibelots</w:t>
      </w:r>
      <w:r w:rsidRPr="00103D2A">
        <w:rPr>
          <w:sz w:val="28"/>
          <w:szCs w:val="28"/>
        </w:rPr>
        <w:t xml:space="preserve">» в </w:t>
      </w:r>
      <w:r w:rsidR="000736B3" w:rsidRPr="00103D2A">
        <w:rPr>
          <w:sz w:val="28"/>
          <w:szCs w:val="28"/>
        </w:rPr>
        <w:t>Рыбинском районе</w:t>
      </w:r>
      <w:r w:rsidRPr="00103D2A">
        <w:rPr>
          <w:sz w:val="28"/>
          <w:szCs w:val="28"/>
        </w:rPr>
        <w:t>, в частности в г</w:t>
      </w:r>
      <w:r w:rsidR="000736B3" w:rsidRPr="00103D2A">
        <w:rPr>
          <w:sz w:val="28"/>
          <w:szCs w:val="28"/>
        </w:rPr>
        <w:t>.</w:t>
      </w:r>
      <w:r w:rsidRPr="00103D2A">
        <w:rPr>
          <w:sz w:val="28"/>
          <w:szCs w:val="28"/>
        </w:rPr>
        <w:t xml:space="preserve"> </w:t>
      </w:r>
      <w:r w:rsidR="000736B3" w:rsidRPr="00103D2A">
        <w:rPr>
          <w:sz w:val="28"/>
          <w:szCs w:val="28"/>
        </w:rPr>
        <w:t>Заозерном</w:t>
      </w:r>
      <w:r w:rsidRPr="00103D2A">
        <w:rPr>
          <w:sz w:val="28"/>
          <w:szCs w:val="28"/>
        </w:rPr>
        <w:t xml:space="preserve">, и в г. </w:t>
      </w:r>
      <w:r w:rsidR="000736B3" w:rsidRPr="00103D2A">
        <w:rPr>
          <w:sz w:val="28"/>
          <w:szCs w:val="28"/>
        </w:rPr>
        <w:t>Бородино</w:t>
      </w:r>
      <w:r w:rsidRPr="00103D2A">
        <w:rPr>
          <w:sz w:val="28"/>
          <w:szCs w:val="28"/>
        </w:rPr>
        <w:t>.</w:t>
      </w:r>
    </w:p>
    <w:p w:rsidR="00103D2A" w:rsidRDefault="00103D2A" w:rsidP="00103D2A">
      <w:pPr>
        <w:widowControl w:val="0"/>
        <w:ind w:firstLine="709"/>
        <w:rPr>
          <w:b/>
          <w:sz w:val="28"/>
          <w:szCs w:val="28"/>
        </w:rPr>
      </w:pPr>
    </w:p>
    <w:p w:rsidR="00A40BA8" w:rsidRPr="00103D2A" w:rsidRDefault="00E265A6" w:rsidP="00103D2A">
      <w:pPr>
        <w:widowControl w:val="0"/>
        <w:ind w:firstLine="709"/>
        <w:jc w:val="center"/>
        <w:rPr>
          <w:b/>
          <w:sz w:val="28"/>
          <w:szCs w:val="28"/>
        </w:rPr>
      </w:pPr>
      <w:r w:rsidRPr="00103D2A">
        <w:rPr>
          <w:b/>
          <w:sz w:val="28"/>
          <w:szCs w:val="28"/>
        </w:rPr>
        <w:t xml:space="preserve">5.8 </w:t>
      </w:r>
      <w:r w:rsidR="00A40BA8" w:rsidRPr="00103D2A">
        <w:rPr>
          <w:b/>
          <w:sz w:val="28"/>
          <w:szCs w:val="28"/>
        </w:rPr>
        <w:t>Канал продаж</w:t>
      </w:r>
    </w:p>
    <w:p w:rsidR="00103D2A" w:rsidRDefault="00103D2A" w:rsidP="00103D2A">
      <w:pPr>
        <w:widowControl w:val="0"/>
        <w:ind w:firstLine="709"/>
        <w:rPr>
          <w:sz w:val="28"/>
          <w:szCs w:val="28"/>
        </w:rPr>
      </w:pPr>
    </w:p>
    <w:p w:rsidR="00A40BA8" w:rsidRPr="00103D2A" w:rsidRDefault="00A40BA8" w:rsidP="00103D2A">
      <w:pPr>
        <w:widowControl w:val="0"/>
        <w:ind w:firstLine="709"/>
        <w:rPr>
          <w:b/>
          <w:sz w:val="28"/>
          <w:szCs w:val="28"/>
        </w:rPr>
      </w:pPr>
      <w:r w:rsidRPr="00103D2A">
        <w:rPr>
          <w:sz w:val="28"/>
          <w:szCs w:val="28"/>
        </w:rPr>
        <w:t>Товар ТМ «</w:t>
      </w:r>
      <w:r w:rsidRPr="00103D2A">
        <w:rPr>
          <w:sz w:val="28"/>
          <w:szCs w:val="28"/>
          <w:lang w:val="en-US"/>
        </w:rPr>
        <w:t>Bibelots</w:t>
      </w:r>
      <w:r w:rsidRPr="00103D2A">
        <w:rPr>
          <w:sz w:val="28"/>
          <w:szCs w:val="28"/>
        </w:rPr>
        <w:t xml:space="preserve">» – является </w:t>
      </w:r>
      <w:r w:rsidRPr="00103D2A">
        <w:rPr>
          <w:rStyle w:val="a5"/>
          <w:b w:val="0"/>
          <w:sz w:val="28"/>
          <w:szCs w:val="28"/>
        </w:rPr>
        <w:t xml:space="preserve">уникальным, неповторимым свойством материалов товар, </w:t>
      </w:r>
      <w:r w:rsidRPr="00103D2A">
        <w:rPr>
          <w:sz w:val="28"/>
          <w:szCs w:val="28"/>
        </w:rPr>
        <w:t xml:space="preserve">который способен заинтересовать своей необычностью и многофункциональностью, </w:t>
      </w:r>
      <w:r w:rsidRPr="00103D2A">
        <w:rPr>
          <w:rStyle w:val="a5"/>
          <w:b w:val="0"/>
          <w:sz w:val="28"/>
          <w:szCs w:val="28"/>
        </w:rPr>
        <w:t>широкий ассортимент</w:t>
      </w:r>
      <w:r w:rsidRPr="00103D2A">
        <w:rPr>
          <w:b/>
          <w:sz w:val="28"/>
          <w:szCs w:val="28"/>
        </w:rPr>
        <w:t xml:space="preserve"> </w:t>
      </w:r>
      <w:r w:rsidRPr="00103D2A">
        <w:rPr>
          <w:rStyle w:val="a5"/>
          <w:b w:val="0"/>
          <w:sz w:val="28"/>
          <w:szCs w:val="28"/>
        </w:rPr>
        <w:t>товаров</w:t>
      </w:r>
      <w:r w:rsidRPr="00103D2A">
        <w:rPr>
          <w:b/>
          <w:sz w:val="28"/>
          <w:szCs w:val="28"/>
        </w:rPr>
        <w:t xml:space="preserve"> </w:t>
      </w:r>
      <w:r w:rsidRPr="00103D2A">
        <w:rPr>
          <w:sz w:val="28"/>
          <w:szCs w:val="28"/>
        </w:rPr>
        <w:t xml:space="preserve">и </w:t>
      </w:r>
      <w:r w:rsidRPr="00103D2A">
        <w:rPr>
          <w:rStyle w:val="a5"/>
          <w:b w:val="0"/>
          <w:sz w:val="28"/>
          <w:szCs w:val="28"/>
        </w:rPr>
        <w:t>комплектация наборов.</w:t>
      </w:r>
    </w:p>
    <w:p w:rsidR="00A40BA8" w:rsidRPr="00103D2A" w:rsidRDefault="00A40BA8" w:rsidP="00103D2A">
      <w:pPr>
        <w:widowControl w:val="0"/>
        <w:ind w:firstLine="709"/>
        <w:rPr>
          <w:sz w:val="28"/>
          <w:szCs w:val="28"/>
          <w:lang w:eastAsia="ru-RU"/>
        </w:rPr>
      </w:pPr>
      <w:r w:rsidRPr="00103D2A">
        <w:rPr>
          <w:bCs/>
          <w:sz w:val="28"/>
          <w:szCs w:val="28"/>
          <w:lang w:eastAsia="ru-RU"/>
        </w:rPr>
        <w:t>Ассортимент товаров</w:t>
      </w:r>
      <w:r w:rsidRPr="00103D2A">
        <w:rPr>
          <w:sz w:val="28"/>
          <w:szCs w:val="28"/>
          <w:lang w:eastAsia="ru-RU"/>
        </w:rPr>
        <w:t xml:space="preserve"> в магазине</w:t>
      </w:r>
      <w:r w:rsidR="00103D2A">
        <w:rPr>
          <w:sz w:val="28"/>
          <w:szCs w:val="28"/>
          <w:lang w:eastAsia="ru-RU"/>
        </w:rPr>
        <w:t xml:space="preserve"> </w:t>
      </w:r>
      <w:r w:rsidRPr="00103D2A">
        <w:rPr>
          <w:sz w:val="28"/>
          <w:szCs w:val="28"/>
        </w:rPr>
        <w:t>ТМ «</w:t>
      </w:r>
      <w:r w:rsidRPr="00103D2A">
        <w:rPr>
          <w:sz w:val="28"/>
          <w:szCs w:val="28"/>
          <w:lang w:val="en-US"/>
        </w:rPr>
        <w:t>Bibelots</w:t>
      </w:r>
      <w:r w:rsidRPr="00103D2A">
        <w:rPr>
          <w:sz w:val="28"/>
          <w:szCs w:val="28"/>
        </w:rPr>
        <w:t xml:space="preserve">» </w:t>
      </w:r>
      <w:r w:rsidRPr="00103D2A">
        <w:rPr>
          <w:sz w:val="28"/>
          <w:szCs w:val="28"/>
          <w:lang w:eastAsia="ru-RU"/>
        </w:rPr>
        <w:t xml:space="preserve">сформирован таким образом, чтобы удовлетворить спрос и потребности население </w:t>
      </w:r>
      <w:r w:rsidRPr="00103D2A">
        <w:rPr>
          <w:bCs/>
          <w:sz w:val="28"/>
          <w:szCs w:val="28"/>
          <w:lang w:eastAsia="ru-RU"/>
        </w:rPr>
        <w:t>всех возрастных групп.</w:t>
      </w:r>
    </w:p>
    <w:p w:rsidR="000736B3" w:rsidRPr="00103D2A" w:rsidRDefault="00A40BA8" w:rsidP="00103D2A">
      <w:pPr>
        <w:widowControl w:val="0"/>
        <w:ind w:firstLine="709"/>
        <w:rPr>
          <w:sz w:val="28"/>
          <w:szCs w:val="28"/>
        </w:rPr>
      </w:pPr>
      <w:r w:rsidRPr="00103D2A">
        <w:rPr>
          <w:sz w:val="28"/>
          <w:szCs w:val="28"/>
        </w:rPr>
        <w:t xml:space="preserve">Прямые продажи. Этот метод будет использован на начальном этапе входа на рынок, а также в дальнейшем для рынков расположенных в городе </w:t>
      </w:r>
      <w:r w:rsidR="000736B3" w:rsidRPr="00103D2A">
        <w:rPr>
          <w:sz w:val="28"/>
          <w:szCs w:val="28"/>
          <w:lang w:eastAsia="ru-RU"/>
        </w:rPr>
        <w:t xml:space="preserve">Зеленогорске </w:t>
      </w:r>
      <w:r w:rsidRPr="00103D2A">
        <w:rPr>
          <w:sz w:val="28"/>
          <w:szCs w:val="28"/>
        </w:rPr>
        <w:t xml:space="preserve">и </w:t>
      </w:r>
      <w:r w:rsidR="000736B3" w:rsidRPr="00103D2A">
        <w:rPr>
          <w:sz w:val="28"/>
          <w:szCs w:val="28"/>
        </w:rPr>
        <w:t>Рыбинском районе</w:t>
      </w:r>
      <w:r w:rsidRPr="00103D2A">
        <w:rPr>
          <w:sz w:val="28"/>
          <w:szCs w:val="28"/>
        </w:rPr>
        <w:t>. За продажи будет отвечать директор по продажам.</w:t>
      </w:r>
      <w:bookmarkStart w:id="3" w:name="_Toc170738761"/>
    </w:p>
    <w:p w:rsidR="009B3CB7" w:rsidRPr="00103D2A" w:rsidRDefault="00A40BA8" w:rsidP="00103D2A">
      <w:pPr>
        <w:widowControl w:val="0"/>
        <w:ind w:firstLine="709"/>
        <w:rPr>
          <w:sz w:val="28"/>
          <w:szCs w:val="28"/>
        </w:rPr>
      </w:pPr>
      <w:r w:rsidRPr="00103D2A">
        <w:rPr>
          <w:sz w:val="28"/>
          <w:szCs w:val="28"/>
        </w:rPr>
        <w:t>Продажи в составе комплексных решений</w:t>
      </w:r>
      <w:bookmarkEnd w:id="3"/>
      <w:r w:rsidRPr="00103D2A">
        <w:rPr>
          <w:sz w:val="28"/>
          <w:szCs w:val="28"/>
        </w:rPr>
        <w:t xml:space="preserve">. Нашими потребителями дополнительно могут быть фирмы и организации города, рекламные агентства города </w:t>
      </w:r>
      <w:r w:rsidR="000736B3" w:rsidRPr="00103D2A">
        <w:rPr>
          <w:sz w:val="28"/>
          <w:szCs w:val="28"/>
          <w:lang w:eastAsia="ru-RU"/>
        </w:rPr>
        <w:t xml:space="preserve">Зеленогорска </w:t>
      </w:r>
      <w:r w:rsidRPr="00103D2A">
        <w:rPr>
          <w:sz w:val="28"/>
          <w:szCs w:val="28"/>
        </w:rPr>
        <w:t xml:space="preserve">и </w:t>
      </w:r>
      <w:r w:rsidR="000736B3" w:rsidRPr="00103D2A">
        <w:rPr>
          <w:sz w:val="28"/>
          <w:szCs w:val="28"/>
        </w:rPr>
        <w:t>Рыбинского района</w:t>
      </w:r>
      <w:r w:rsidRPr="00103D2A">
        <w:rPr>
          <w:sz w:val="28"/>
          <w:szCs w:val="28"/>
        </w:rPr>
        <w:t>.</w:t>
      </w:r>
    </w:p>
    <w:p w:rsidR="009B3CB7" w:rsidRPr="00103D2A" w:rsidRDefault="009B3CB7" w:rsidP="00103D2A">
      <w:pPr>
        <w:widowControl w:val="0"/>
        <w:ind w:firstLine="709"/>
        <w:rPr>
          <w:sz w:val="28"/>
          <w:szCs w:val="28"/>
        </w:rPr>
      </w:pPr>
    </w:p>
    <w:p w:rsidR="009B3CB7" w:rsidRPr="00103D2A" w:rsidRDefault="00EC5764" w:rsidP="00103D2A">
      <w:pPr>
        <w:widowControl w:val="0"/>
        <w:ind w:firstLine="709"/>
        <w:jc w:val="center"/>
        <w:rPr>
          <w:b/>
          <w:sz w:val="28"/>
          <w:szCs w:val="28"/>
        </w:rPr>
      </w:pPr>
      <w:r w:rsidRPr="00103D2A">
        <w:rPr>
          <w:b/>
          <w:sz w:val="28"/>
          <w:szCs w:val="28"/>
        </w:rPr>
        <w:br w:type="page"/>
      </w:r>
      <w:r w:rsidR="002142A4" w:rsidRPr="00103D2A">
        <w:rPr>
          <w:b/>
          <w:sz w:val="28"/>
          <w:szCs w:val="28"/>
        </w:rPr>
        <w:t>Раздел 6. Ресурсное обеспечение проекта</w:t>
      </w:r>
    </w:p>
    <w:p w:rsidR="00103D2A" w:rsidRDefault="00103D2A" w:rsidP="00103D2A">
      <w:pPr>
        <w:widowControl w:val="0"/>
        <w:ind w:firstLine="709"/>
        <w:rPr>
          <w:sz w:val="28"/>
          <w:szCs w:val="28"/>
        </w:rPr>
      </w:pPr>
    </w:p>
    <w:p w:rsidR="00330079" w:rsidRPr="00103D2A" w:rsidRDefault="00330079" w:rsidP="00103D2A">
      <w:pPr>
        <w:widowControl w:val="0"/>
        <w:ind w:firstLine="709"/>
        <w:rPr>
          <w:sz w:val="28"/>
          <w:szCs w:val="28"/>
        </w:rPr>
      </w:pPr>
      <w:r w:rsidRPr="00103D2A">
        <w:rPr>
          <w:sz w:val="28"/>
          <w:szCs w:val="28"/>
        </w:rPr>
        <w:t>ТМ «Bibelots» предоставляет:</w:t>
      </w:r>
    </w:p>
    <w:p w:rsidR="00330079" w:rsidRPr="00103D2A" w:rsidRDefault="00330079" w:rsidP="00103D2A">
      <w:pPr>
        <w:widowControl w:val="0"/>
        <w:numPr>
          <w:ilvl w:val="0"/>
          <w:numId w:val="39"/>
        </w:numPr>
        <w:tabs>
          <w:tab w:val="clear" w:pos="709"/>
        </w:tabs>
        <w:rPr>
          <w:sz w:val="28"/>
          <w:szCs w:val="28"/>
        </w:rPr>
      </w:pPr>
      <w:r w:rsidRPr="00103D2A">
        <w:rPr>
          <w:sz w:val="28"/>
          <w:szCs w:val="28"/>
        </w:rPr>
        <w:t>готовые предметы интерьера, красивый и запоминающийся авторский интерьер магазинов,</w:t>
      </w:r>
    </w:p>
    <w:p w:rsidR="00330079" w:rsidRPr="00103D2A" w:rsidRDefault="00330079" w:rsidP="00103D2A">
      <w:pPr>
        <w:widowControl w:val="0"/>
        <w:numPr>
          <w:ilvl w:val="0"/>
          <w:numId w:val="39"/>
        </w:numPr>
        <w:tabs>
          <w:tab w:val="clear" w:pos="709"/>
        </w:tabs>
        <w:rPr>
          <w:sz w:val="28"/>
          <w:szCs w:val="28"/>
        </w:rPr>
      </w:pPr>
      <w:r w:rsidRPr="00103D2A">
        <w:rPr>
          <w:sz w:val="28"/>
          <w:szCs w:val="28"/>
        </w:rPr>
        <w:t>единое оформление витрин,</w:t>
      </w:r>
    </w:p>
    <w:p w:rsidR="00330079" w:rsidRPr="00103D2A" w:rsidRDefault="00330079" w:rsidP="00103D2A">
      <w:pPr>
        <w:widowControl w:val="0"/>
        <w:numPr>
          <w:ilvl w:val="0"/>
          <w:numId w:val="39"/>
        </w:numPr>
        <w:tabs>
          <w:tab w:val="clear" w:pos="709"/>
        </w:tabs>
        <w:rPr>
          <w:sz w:val="28"/>
          <w:szCs w:val="28"/>
        </w:rPr>
      </w:pPr>
      <w:r w:rsidRPr="00103D2A">
        <w:rPr>
          <w:sz w:val="28"/>
          <w:szCs w:val="28"/>
        </w:rPr>
        <w:t>единый график проведения рекламных акций и распродаж,</w:t>
      </w:r>
    </w:p>
    <w:p w:rsidR="00330079" w:rsidRPr="00103D2A" w:rsidRDefault="00330079" w:rsidP="00103D2A">
      <w:pPr>
        <w:widowControl w:val="0"/>
        <w:numPr>
          <w:ilvl w:val="0"/>
          <w:numId w:val="39"/>
        </w:numPr>
        <w:tabs>
          <w:tab w:val="clear" w:pos="709"/>
        </w:tabs>
        <w:rPr>
          <w:sz w:val="28"/>
          <w:szCs w:val="28"/>
        </w:rPr>
      </w:pPr>
      <w:r w:rsidRPr="00103D2A">
        <w:rPr>
          <w:sz w:val="28"/>
          <w:szCs w:val="28"/>
        </w:rPr>
        <w:t>единый ассортимент,</w:t>
      </w:r>
    </w:p>
    <w:p w:rsidR="00330079" w:rsidRPr="00103D2A" w:rsidRDefault="00330079" w:rsidP="00103D2A">
      <w:pPr>
        <w:widowControl w:val="0"/>
        <w:numPr>
          <w:ilvl w:val="0"/>
          <w:numId w:val="39"/>
        </w:numPr>
        <w:tabs>
          <w:tab w:val="clear" w:pos="709"/>
        </w:tabs>
        <w:rPr>
          <w:sz w:val="28"/>
          <w:szCs w:val="28"/>
        </w:rPr>
      </w:pPr>
      <w:r w:rsidRPr="00103D2A">
        <w:rPr>
          <w:sz w:val="28"/>
          <w:szCs w:val="28"/>
        </w:rPr>
        <w:t>регулярные поставки товара,</w:t>
      </w:r>
    </w:p>
    <w:p w:rsidR="00330079" w:rsidRPr="00103D2A" w:rsidRDefault="00330079" w:rsidP="00103D2A">
      <w:pPr>
        <w:widowControl w:val="0"/>
        <w:numPr>
          <w:ilvl w:val="0"/>
          <w:numId w:val="39"/>
        </w:numPr>
        <w:tabs>
          <w:tab w:val="clear" w:pos="709"/>
        </w:tabs>
        <w:rPr>
          <w:sz w:val="28"/>
          <w:szCs w:val="28"/>
        </w:rPr>
      </w:pPr>
      <w:r w:rsidRPr="00103D2A">
        <w:rPr>
          <w:sz w:val="28"/>
          <w:szCs w:val="28"/>
        </w:rPr>
        <w:t>два раза в месяц в ассортименте магазина появляются новинки,</w:t>
      </w:r>
    </w:p>
    <w:p w:rsidR="00330079" w:rsidRPr="00103D2A" w:rsidRDefault="00330079" w:rsidP="00103D2A">
      <w:pPr>
        <w:widowControl w:val="0"/>
        <w:numPr>
          <w:ilvl w:val="0"/>
          <w:numId w:val="39"/>
        </w:numPr>
        <w:tabs>
          <w:tab w:val="clear" w:pos="709"/>
        </w:tabs>
        <w:rPr>
          <w:sz w:val="28"/>
          <w:szCs w:val="28"/>
        </w:rPr>
      </w:pPr>
      <w:r w:rsidRPr="00103D2A">
        <w:rPr>
          <w:sz w:val="28"/>
          <w:szCs w:val="28"/>
        </w:rPr>
        <w:t>консультационная поддержка,</w:t>
      </w:r>
    </w:p>
    <w:p w:rsidR="00330079" w:rsidRPr="00103D2A" w:rsidRDefault="00330079" w:rsidP="00103D2A">
      <w:pPr>
        <w:widowControl w:val="0"/>
        <w:numPr>
          <w:ilvl w:val="0"/>
          <w:numId w:val="39"/>
        </w:numPr>
        <w:tabs>
          <w:tab w:val="clear" w:pos="709"/>
        </w:tabs>
        <w:rPr>
          <w:sz w:val="28"/>
          <w:szCs w:val="28"/>
        </w:rPr>
      </w:pPr>
      <w:r w:rsidRPr="00103D2A">
        <w:rPr>
          <w:sz w:val="28"/>
          <w:szCs w:val="28"/>
        </w:rPr>
        <w:t>рекламная поддержка,</w:t>
      </w:r>
    </w:p>
    <w:p w:rsidR="00330079" w:rsidRPr="00103D2A" w:rsidRDefault="00330079" w:rsidP="00103D2A">
      <w:pPr>
        <w:widowControl w:val="0"/>
        <w:numPr>
          <w:ilvl w:val="0"/>
          <w:numId w:val="39"/>
        </w:numPr>
        <w:tabs>
          <w:tab w:val="clear" w:pos="709"/>
        </w:tabs>
        <w:rPr>
          <w:sz w:val="28"/>
          <w:szCs w:val="28"/>
        </w:rPr>
      </w:pPr>
      <w:r w:rsidRPr="00103D2A">
        <w:rPr>
          <w:sz w:val="28"/>
          <w:szCs w:val="28"/>
        </w:rPr>
        <w:t>обновление ассортимента 1 раз в месяц,</w:t>
      </w:r>
    </w:p>
    <w:p w:rsidR="00330079" w:rsidRPr="00103D2A" w:rsidRDefault="00330079" w:rsidP="00103D2A">
      <w:pPr>
        <w:widowControl w:val="0"/>
        <w:numPr>
          <w:ilvl w:val="0"/>
          <w:numId w:val="39"/>
        </w:numPr>
        <w:tabs>
          <w:tab w:val="clear" w:pos="709"/>
        </w:tabs>
        <w:rPr>
          <w:sz w:val="28"/>
          <w:szCs w:val="28"/>
        </w:rPr>
      </w:pPr>
      <w:r w:rsidRPr="00103D2A">
        <w:rPr>
          <w:sz w:val="28"/>
          <w:szCs w:val="28"/>
        </w:rPr>
        <w:t>маркетинговая поддержка.</w:t>
      </w:r>
    </w:p>
    <w:p w:rsidR="00330079" w:rsidRPr="00103D2A" w:rsidRDefault="00330079" w:rsidP="00103D2A">
      <w:pPr>
        <w:widowControl w:val="0"/>
        <w:ind w:firstLine="709"/>
        <w:rPr>
          <w:b/>
          <w:sz w:val="28"/>
          <w:szCs w:val="28"/>
        </w:rPr>
      </w:pPr>
    </w:p>
    <w:p w:rsidR="00330079" w:rsidRPr="00103D2A" w:rsidRDefault="00330079" w:rsidP="00103D2A">
      <w:pPr>
        <w:widowControl w:val="0"/>
        <w:ind w:firstLine="709"/>
        <w:jc w:val="center"/>
        <w:rPr>
          <w:b/>
          <w:sz w:val="28"/>
          <w:szCs w:val="28"/>
        </w:rPr>
      </w:pPr>
      <w:r w:rsidRPr="00103D2A">
        <w:rPr>
          <w:b/>
          <w:sz w:val="28"/>
          <w:szCs w:val="28"/>
        </w:rPr>
        <w:t>6.1 Подбор оборудования</w:t>
      </w:r>
    </w:p>
    <w:p w:rsidR="00103D2A" w:rsidRDefault="00103D2A" w:rsidP="00103D2A">
      <w:pPr>
        <w:widowControl w:val="0"/>
        <w:ind w:firstLine="709"/>
        <w:rPr>
          <w:sz w:val="28"/>
          <w:szCs w:val="28"/>
        </w:rPr>
      </w:pPr>
    </w:p>
    <w:p w:rsidR="00A40BA8" w:rsidRPr="00103D2A" w:rsidRDefault="00A40BA8" w:rsidP="00103D2A">
      <w:pPr>
        <w:widowControl w:val="0"/>
        <w:ind w:firstLine="709"/>
        <w:rPr>
          <w:sz w:val="28"/>
          <w:szCs w:val="28"/>
        </w:rPr>
      </w:pPr>
      <w:r w:rsidRPr="00103D2A">
        <w:rPr>
          <w:sz w:val="28"/>
          <w:szCs w:val="28"/>
        </w:rPr>
        <w:t>Оборудование подбирается по нормам оснащения франшизы магазина ТМ «</w:t>
      </w:r>
      <w:r w:rsidRPr="00103D2A">
        <w:rPr>
          <w:sz w:val="28"/>
          <w:szCs w:val="28"/>
          <w:lang w:val="en-US"/>
        </w:rPr>
        <w:t>Bibelots</w:t>
      </w:r>
      <w:r w:rsidRPr="00103D2A">
        <w:rPr>
          <w:sz w:val="28"/>
          <w:szCs w:val="28"/>
        </w:rPr>
        <w:t>».</w:t>
      </w:r>
      <w:r w:rsidR="00103D2A">
        <w:rPr>
          <w:sz w:val="28"/>
          <w:szCs w:val="28"/>
        </w:rPr>
        <w:t xml:space="preserve"> </w:t>
      </w:r>
      <w:r w:rsidRPr="00103D2A">
        <w:rPr>
          <w:sz w:val="28"/>
          <w:szCs w:val="28"/>
        </w:rPr>
        <w:t>Приобретение франшизы: 120000 руб. 00 копеек.</w:t>
      </w:r>
    </w:p>
    <w:p w:rsidR="00A40BA8" w:rsidRDefault="00A40BA8" w:rsidP="00103D2A">
      <w:pPr>
        <w:widowControl w:val="0"/>
        <w:ind w:firstLine="709"/>
        <w:rPr>
          <w:sz w:val="28"/>
          <w:szCs w:val="28"/>
        </w:rPr>
      </w:pPr>
      <w:r w:rsidRPr="00103D2A">
        <w:rPr>
          <w:sz w:val="28"/>
          <w:szCs w:val="28"/>
        </w:rPr>
        <w:t>Подбор выставочного оборудования и оборудования непосредственно для самой продажи</w:t>
      </w:r>
      <w:r w:rsidR="000736B3" w:rsidRPr="00103D2A">
        <w:rPr>
          <w:sz w:val="28"/>
          <w:szCs w:val="28"/>
        </w:rPr>
        <w:t xml:space="preserve"> (табл.</w:t>
      </w:r>
      <w:r w:rsidR="00C17B23" w:rsidRPr="00103D2A">
        <w:rPr>
          <w:sz w:val="28"/>
          <w:szCs w:val="28"/>
        </w:rPr>
        <w:t>7</w:t>
      </w:r>
      <w:r w:rsidR="000736B3" w:rsidRPr="00103D2A">
        <w:rPr>
          <w:sz w:val="28"/>
          <w:szCs w:val="28"/>
        </w:rPr>
        <w:t>).</w:t>
      </w:r>
    </w:p>
    <w:p w:rsidR="00103D2A" w:rsidRPr="00103D2A" w:rsidRDefault="00103D2A" w:rsidP="00103D2A">
      <w:pPr>
        <w:widowControl w:val="0"/>
        <w:ind w:firstLine="709"/>
        <w:rPr>
          <w:sz w:val="28"/>
          <w:szCs w:val="28"/>
        </w:rPr>
      </w:pPr>
    </w:p>
    <w:p w:rsidR="00A40BA8" w:rsidRPr="00103D2A" w:rsidRDefault="00A40BA8" w:rsidP="00103D2A">
      <w:pPr>
        <w:widowControl w:val="0"/>
        <w:ind w:firstLine="709"/>
        <w:rPr>
          <w:sz w:val="28"/>
          <w:szCs w:val="28"/>
        </w:rPr>
      </w:pPr>
      <w:r w:rsidRPr="00103D2A">
        <w:rPr>
          <w:sz w:val="28"/>
          <w:szCs w:val="28"/>
        </w:rPr>
        <w:t xml:space="preserve">Таблица </w:t>
      </w:r>
      <w:r w:rsidR="00C17B23" w:rsidRPr="00103D2A">
        <w:rPr>
          <w:sz w:val="28"/>
          <w:szCs w:val="28"/>
        </w:rPr>
        <w:t>7</w:t>
      </w:r>
      <w:r w:rsidRPr="00103D2A">
        <w:rPr>
          <w:sz w:val="28"/>
          <w:szCs w:val="28"/>
        </w:rPr>
        <w:t xml:space="preserve"> - Выставочное оборудование и оборудование для продажи</w:t>
      </w:r>
      <w:r w:rsidR="0079010C" w:rsidRPr="00103D2A">
        <w:rPr>
          <w:sz w:val="28"/>
          <w:szCs w:val="28"/>
        </w:rPr>
        <w:t>, руб.</w:t>
      </w:r>
    </w:p>
    <w:tbl>
      <w:tblPr>
        <w:tblW w:w="6885" w:type="dxa"/>
        <w:tblInd w:w="108" w:type="dxa"/>
        <w:tblLook w:val="04A0" w:firstRow="1" w:lastRow="0" w:firstColumn="1" w:lastColumn="0" w:noHBand="0" w:noVBand="1"/>
      </w:tblPr>
      <w:tblGrid>
        <w:gridCol w:w="2808"/>
        <w:gridCol w:w="1317"/>
        <w:gridCol w:w="2760"/>
      </w:tblGrid>
      <w:tr w:rsidR="00A40BA8" w:rsidRPr="00103D2A" w:rsidTr="00103D2A">
        <w:trPr>
          <w:trHeight w:val="300"/>
        </w:trPr>
        <w:tc>
          <w:tcPr>
            <w:tcW w:w="2808" w:type="dxa"/>
            <w:tcBorders>
              <w:top w:val="single" w:sz="4" w:space="0" w:color="auto"/>
              <w:left w:val="single" w:sz="4" w:space="0" w:color="auto"/>
              <w:bottom w:val="single" w:sz="4" w:space="0" w:color="auto"/>
              <w:right w:val="single" w:sz="4" w:space="0" w:color="auto"/>
            </w:tcBorders>
          </w:tcPr>
          <w:p w:rsidR="00A40BA8" w:rsidRPr="00103D2A" w:rsidRDefault="00A40BA8" w:rsidP="00103D2A">
            <w:r w:rsidRPr="00103D2A">
              <w:t>Наименование оборудования</w:t>
            </w:r>
          </w:p>
        </w:tc>
        <w:tc>
          <w:tcPr>
            <w:tcW w:w="1317" w:type="dxa"/>
            <w:tcBorders>
              <w:top w:val="single" w:sz="4" w:space="0" w:color="auto"/>
              <w:left w:val="nil"/>
              <w:bottom w:val="single" w:sz="4" w:space="0" w:color="auto"/>
              <w:right w:val="single" w:sz="4" w:space="0" w:color="auto"/>
            </w:tcBorders>
          </w:tcPr>
          <w:p w:rsidR="00A40BA8" w:rsidRPr="00103D2A" w:rsidRDefault="00A40BA8" w:rsidP="00103D2A">
            <w:r w:rsidRPr="00103D2A">
              <w:t>Количество</w:t>
            </w:r>
          </w:p>
        </w:tc>
        <w:tc>
          <w:tcPr>
            <w:tcW w:w="2760" w:type="dxa"/>
            <w:tcBorders>
              <w:top w:val="single" w:sz="4" w:space="0" w:color="auto"/>
              <w:left w:val="nil"/>
              <w:bottom w:val="single" w:sz="4" w:space="0" w:color="auto"/>
              <w:right w:val="single" w:sz="4" w:space="0" w:color="auto"/>
            </w:tcBorders>
          </w:tcPr>
          <w:p w:rsidR="00A40BA8" w:rsidRPr="00103D2A" w:rsidRDefault="00A40BA8" w:rsidP="00103D2A">
            <w:r w:rsidRPr="00103D2A">
              <w:t>Цена</w:t>
            </w:r>
          </w:p>
        </w:tc>
      </w:tr>
      <w:tr w:rsidR="00A40BA8" w:rsidRPr="00103D2A" w:rsidTr="00103D2A">
        <w:trPr>
          <w:trHeight w:val="300"/>
        </w:trPr>
        <w:tc>
          <w:tcPr>
            <w:tcW w:w="2808" w:type="dxa"/>
            <w:tcBorders>
              <w:top w:val="single" w:sz="4" w:space="0" w:color="auto"/>
              <w:left w:val="single" w:sz="4" w:space="0" w:color="auto"/>
              <w:bottom w:val="single" w:sz="4" w:space="0" w:color="auto"/>
              <w:right w:val="single" w:sz="4" w:space="0" w:color="auto"/>
            </w:tcBorders>
            <w:vAlign w:val="bottom"/>
          </w:tcPr>
          <w:p w:rsidR="00A40BA8" w:rsidRPr="00103D2A" w:rsidRDefault="00A40BA8" w:rsidP="00103D2A">
            <w:pPr>
              <w:rPr>
                <w:lang w:eastAsia="ru-RU"/>
              </w:rPr>
            </w:pPr>
            <w:r w:rsidRPr="00103D2A">
              <w:rPr>
                <w:lang w:eastAsia="ru-RU"/>
              </w:rPr>
              <w:t>Островное оборудование</w:t>
            </w:r>
          </w:p>
        </w:tc>
        <w:tc>
          <w:tcPr>
            <w:tcW w:w="1317" w:type="dxa"/>
            <w:tcBorders>
              <w:top w:val="single" w:sz="4" w:space="0" w:color="auto"/>
              <w:left w:val="nil"/>
              <w:bottom w:val="single" w:sz="4" w:space="0" w:color="auto"/>
              <w:right w:val="single" w:sz="4" w:space="0" w:color="auto"/>
            </w:tcBorders>
            <w:vAlign w:val="center"/>
          </w:tcPr>
          <w:p w:rsidR="00A40BA8" w:rsidRPr="00103D2A" w:rsidRDefault="00B256CA" w:rsidP="00103D2A">
            <w:pPr>
              <w:rPr>
                <w:lang w:eastAsia="ru-RU"/>
              </w:rPr>
            </w:pPr>
            <w:r w:rsidRPr="00103D2A">
              <w:rPr>
                <w:lang w:eastAsia="ru-RU"/>
              </w:rPr>
              <w:t>1</w:t>
            </w:r>
          </w:p>
        </w:tc>
        <w:tc>
          <w:tcPr>
            <w:tcW w:w="2760" w:type="dxa"/>
            <w:tcBorders>
              <w:top w:val="single" w:sz="4" w:space="0" w:color="auto"/>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150 000,00 + 15000 (монтаж)</w:t>
            </w:r>
          </w:p>
        </w:tc>
      </w:tr>
    </w:tbl>
    <w:p w:rsidR="000736B3" w:rsidRPr="00103D2A" w:rsidRDefault="000736B3" w:rsidP="00103D2A">
      <w:pPr>
        <w:widowControl w:val="0"/>
        <w:ind w:firstLine="709"/>
        <w:rPr>
          <w:sz w:val="28"/>
          <w:szCs w:val="28"/>
        </w:rPr>
      </w:pPr>
    </w:p>
    <w:p w:rsidR="00A40BA8" w:rsidRPr="00103D2A" w:rsidRDefault="00A40BA8" w:rsidP="00103D2A">
      <w:pPr>
        <w:widowControl w:val="0"/>
        <w:ind w:firstLine="709"/>
        <w:rPr>
          <w:sz w:val="28"/>
          <w:szCs w:val="28"/>
        </w:rPr>
      </w:pPr>
      <w:r w:rsidRPr="00103D2A">
        <w:rPr>
          <w:sz w:val="28"/>
          <w:szCs w:val="28"/>
        </w:rPr>
        <w:t xml:space="preserve">Подбор оборудования для автоматической торговли </w:t>
      </w:r>
      <w:r w:rsidR="000736B3" w:rsidRPr="00103D2A">
        <w:rPr>
          <w:sz w:val="28"/>
          <w:szCs w:val="28"/>
        </w:rPr>
        <w:t>(табл.</w:t>
      </w:r>
      <w:r w:rsidR="00C17B23" w:rsidRPr="00103D2A">
        <w:rPr>
          <w:sz w:val="28"/>
          <w:szCs w:val="28"/>
        </w:rPr>
        <w:t>8</w:t>
      </w:r>
      <w:r w:rsidR="000736B3" w:rsidRPr="00103D2A">
        <w:rPr>
          <w:sz w:val="28"/>
          <w:szCs w:val="28"/>
        </w:rPr>
        <w:t>).</w:t>
      </w:r>
    </w:p>
    <w:p w:rsidR="00330079" w:rsidRDefault="00330079" w:rsidP="00103D2A">
      <w:pPr>
        <w:widowControl w:val="0"/>
        <w:ind w:firstLine="709"/>
        <w:rPr>
          <w:sz w:val="28"/>
          <w:szCs w:val="28"/>
        </w:rPr>
      </w:pPr>
    </w:p>
    <w:p w:rsidR="00A40BA8" w:rsidRPr="00103D2A" w:rsidRDefault="00103D2A" w:rsidP="00103D2A">
      <w:pPr>
        <w:widowControl w:val="0"/>
        <w:ind w:firstLine="709"/>
        <w:rPr>
          <w:sz w:val="28"/>
          <w:szCs w:val="28"/>
        </w:rPr>
      </w:pPr>
      <w:r>
        <w:rPr>
          <w:sz w:val="28"/>
          <w:szCs w:val="28"/>
        </w:rPr>
        <w:br w:type="page"/>
      </w:r>
      <w:r w:rsidR="00A40BA8" w:rsidRPr="00103D2A">
        <w:rPr>
          <w:sz w:val="28"/>
          <w:szCs w:val="28"/>
        </w:rPr>
        <w:t xml:space="preserve">Таблица </w:t>
      </w:r>
      <w:r w:rsidR="00C17B23" w:rsidRPr="00103D2A">
        <w:rPr>
          <w:sz w:val="28"/>
          <w:szCs w:val="28"/>
        </w:rPr>
        <w:t>8</w:t>
      </w:r>
      <w:r w:rsidR="00A40BA8" w:rsidRPr="00103D2A">
        <w:rPr>
          <w:sz w:val="28"/>
          <w:szCs w:val="28"/>
        </w:rPr>
        <w:t xml:space="preserve"> - Оборудование для автоматической торговли</w:t>
      </w:r>
      <w:r w:rsidR="0079010C" w:rsidRPr="00103D2A">
        <w:rPr>
          <w:sz w:val="28"/>
          <w:szCs w:val="28"/>
        </w:rPr>
        <w:t>, руб.</w:t>
      </w:r>
    </w:p>
    <w:tbl>
      <w:tblPr>
        <w:tblW w:w="5429" w:type="dxa"/>
        <w:tblInd w:w="250" w:type="dxa"/>
        <w:tblLook w:val="04A0" w:firstRow="1" w:lastRow="0" w:firstColumn="1" w:lastColumn="0" w:noHBand="0" w:noVBand="1"/>
      </w:tblPr>
      <w:tblGrid>
        <w:gridCol w:w="2881"/>
        <w:gridCol w:w="1432"/>
        <w:gridCol w:w="1116"/>
      </w:tblGrid>
      <w:tr w:rsidR="00A40BA8" w:rsidRPr="00103D2A" w:rsidTr="00103D2A">
        <w:trPr>
          <w:trHeight w:val="300"/>
        </w:trPr>
        <w:tc>
          <w:tcPr>
            <w:tcW w:w="2881" w:type="dxa"/>
            <w:tcBorders>
              <w:top w:val="single" w:sz="4" w:space="0" w:color="auto"/>
              <w:left w:val="single" w:sz="4" w:space="0" w:color="auto"/>
              <w:bottom w:val="single" w:sz="4" w:space="0" w:color="auto"/>
              <w:right w:val="single" w:sz="4" w:space="0" w:color="auto"/>
            </w:tcBorders>
          </w:tcPr>
          <w:p w:rsidR="00A40BA8" w:rsidRPr="00103D2A" w:rsidRDefault="00A40BA8" w:rsidP="00103D2A">
            <w:r w:rsidRPr="00103D2A">
              <w:t>Наименование оборудования</w:t>
            </w:r>
          </w:p>
        </w:tc>
        <w:tc>
          <w:tcPr>
            <w:tcW w:w="1432" w:type="dxa"/>
            <w:tcBorders>
              <w:top w:val="single" w:sz="4" w:space="0" w:color="auto"/>
              <w:left w:val="nil"/>
              <w:bottom w:val="single" w:sz="4" w:space="0" w:color="auto"/>
              <w:right w:val="single" w:sz="4" w:space="0" w:color="auto"/>
            </w:tcBorders>
          </w:tcPr>
          <w:p w:rsidR="00A40BA8" w:rsidRPr="00103D2A" w:rsidRDefault="00A40BA8" w:rsidP="00103D2A">
            <w:r w:rsidRPr="00103D2A">
              <w:t>Количество</w:t>
            </w:r>
          </w:p>
        </w:tc>
        <w:tc>
          <w:tcPr>
            <w:tcW w:w="1116" w:type="dxa"/>
            <w:tcBorders>
              <w:top w:val="single" w:sz="4" w:space="0" w:color="auto"/>
              <w:left w:val="nil"/>
              <w:bottom w:val="single" w:sz="4" w:space="0" w:color="auto"/>
              <w:right w:val="single" w:sz="4" w:space="0" w:color="auto"/>
            </w:tcBorders>
          </w:tcPr>
          <w:p w:rsidR="00A40BA8" w:rsidRPr="00103D2A" w:rsidRDefault="00A40BA8" w:rsidP="00103D2A">
            <w:r w:rsidRPr="00103D2A">
              <w:t>Цена</w:t>
            </w:r>
          </w:p>
        </w:tc>
      </w:tr>
      <w:tr w:rsidR="00A40BA8" w:rsidRPr="00103D2A" w:rsidTr="00103D2A">
        <w:trPr>
          <w:trHeight w:val="300"/>
        </w:trPr>
        <w:tc>
          <w:tcPr>
            <w:tcW w:w="2881" w:type="dxa"/>
            <w:tcBorders>
              <w:top w:val="single" w:sz="4" w:space="0" w:color="auto"/>
              <w:left w:val="single" w:sz="4" w:space="0" w:color="auto"/>
              <w:bottom w:val="single" w:sz="4" w:space="0" w:color="auto"/>
              <w:right w:val="single" w:sz="4" w:space="0" w:color="auto"/>
            </w:tcBorders>
            <w:vAlign w:val="bottom"/>
          </w:tcPr>
          <w:p w:rsidR="00A40BA8" w:rsidRPr="00103D2A" w:rsidRDefault="00A40BA8" w:rsidP="00103D2A">
            <w:pPr>
              <w:rPr>
                <w:lang w:eastAsia="ru-RU"/>
              </w:rPr>
            </w:pPr>
            <w:r w:rsidRPr="00103D2A">
              <w:rPr>
                <w:lang w:eastAsia="ru-RU"/>
              </w:rPr>
              <w:t>Фискальный аппарат</w:t>
            </w:r>
          </w:p>
        </w:tc>
        <w:tc>
          <w:tcPr>
            <w:tcW w:w="1432" w:type="dxa"/>
            <w:tcBorders>
              <w:top w:val="single" w:sz="4" w:space="0" w:color="auto"/>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1</w:t>
            </w:r>
          </w:p>
        </w:tc>
        <w:tc>
          <w:tcPr>
            <w:tcW w:w="1116" w:type="dxa"/>
            <w:tcBorders>
              <w:top w:val="single" w:sz="4" w:space="0" w:color="auto"/>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23 510,00</w:t>
            </w:r>
          </w:p>
        </w:tc>
      </w:tr>
      <w:tr w:rsidR="00A40BA8" w:rsidRPr="00103D2A" w:rsidTr="00103D2A">
        <w:trPr>
          <w:trHeight w:val="300"/>
        </w:trPr>
        <w:tc>
          <w:tcPr>
            <w:tcW w:w="2881" w:type="dxa"/>
            <w:tcBorders>
              <w:top w:val="nil"/>
              <w:left w:val="single" w:sz="4" w:space="0" w:color="auto"/>
              <w:bottom w:val="single" w:sz="4" w:space="0" w:color="auto"/>
              <w:right w:val="single" w:sz="4" w:space="0" w:color="auto"/>
            </w:tcBorders>
            <w:vAlign w:val="bottom"/>
          </w:tcPr>
          <w:p w:rsidR="00A40BA8" w:rsidRPr="00103D2A" w:rsidRDefault="00A40BA8" w:rsidP="00103D2A">
            <w:pPr>
              <w:rPr>
                <w:lang w:eastAsia="ru-RU"/>
              </w:rPr>
            </w:pPr>
            <w:r w:rsidRPr="00103D2A">
              <w:rPr>
                <w:lang w:eastAsia="ru-RU"/>
              </w:rPr>
              <w:t>Пилот</w:t>
            </w:r>
          </w:p>
        </w:tc>
        <w:tc>
          <w:tcPr>
            <w:tcW w:w="1432"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1</w:t>
            </w:r>
          </w:p>
        </w:tc>
        <w:tc>
          <w:tcPr>
            <w:tcW w:w="1116"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450,00</w:t>
            </w:r>
          </w:p>
        </w:tc>
      </w:tr>
      <w:tr w:rsidR="00A40BA8" w:rsidRPr="00103D2A" w:rsidTr="00103D2A">
        <w:trPr>
          <w:trHeight w:val="300"/>
        </w:trPr>
        <w:tc>
          <w:tcPr>
            <w:tcW w:w="2881" w:type="dxa"/>
            <w:tcBorders>
              <w:top w:val="nil"/>
              <w:left w:val="single" w:sz="4" w:space="0" w:color="auto"/>
              <w:bottom w:val="single" w:sz="4" w:space="0" w:color="auto"/>
              <w:right w:val="single" w:sz="4" w:space="0" w:color="auto"/>
            </w:tcBorders>
            <w:vAlign w:val="bottom"/>
          </w:tcPr>
          <w:p w:rsidR="00A40BA8" w:rsidRPr="00103D2A" w:rsidRDefault="00A40BA8" w:rsidP="00103D2A">
            <w:pPr>
              <w:rPr>
                <w:lang w:eastAsia="ru-RU"/>
              </w:rPr>
            </w:pPr>
            <w:r w:rsidRPr="00103D2A">
              <w:rPr>
                <w:lang w:eastAsia="ru-RU"/>
              </w:rPr>
              <w:t>Монитор</w:t>
            </w:r>
          </w:p>
        </w:tc>
        <w:tc>
          <w:tcPr>
            <w:tcW w:w="1432"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1</w:t>
            </w:r>
          </w:p>
        </w:tc>
        <w:tc>
          <w:tcPr>
            <w:tcW w:w="1116"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4 000,00</w:t>
            </w:r>
          </w:p>
        </w:tc>
      </w:tr>
      <w:tr w:rsidR="00A40BA8" w:rsidRPr="00103D2A" w:rsidTr="00103D2A">
        <w:trPr>
          <w:trHeight w:val="300"/>
        </w:trPr>
        <w:tc>
          <w:tcPr>
            <w:tcW w:w="2881" w:type="dxa"/>
            <w:tcBorders>
              <w:top w:val="nil"/>
              <w:left w:val="single" w:sz="4" w:space="0" w:color="auto"/>
              <w:bottom w:val="single" w:sz="4" w:space="0" w:color="auto"/>
              <w:right w:val="single" w:sz="4" w:space="0" w:color="auto"/>
            </w:tcBorders>
            <w:vAlign w:val="bottom"/>
          </w:tcPr>
          <w:p w:rsidR="00A40BA8" w:rsidRPr="00103D2A" w:rsidRDefault="00A40BA8" w:rsidP="00103D2A">
            <w:pPr>
              <w:rPr>
                <w:lang w:eastAsia="ru-RU"/>
              </w:rPr>
            </w:pPr>
            <w:r w:rsidRPr="00103D2A">
              <w:rPr>
                <w:lang w:eastAsia="ru-RU"/>
              </w:rPr>
              <w:t>Системный блок</w:t>
            </w:r>
          </w:p>
        </w:tc>
        <w:tc>
          <w:tcPr>
            <w:tcW w:w="1432"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1</w:t>
            </w:r>
          </w:p>
        </w:tc>
        <w:tc>
          <w:tcPr>
            <w:tcW w:w="1116"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7 000,00</w:t>
            </w:r>
          </w:p>
        </w:tc>
      </w:tr>
      <w:tr w:rsidR="00A40BA8" w:rsidRPr="00103D2A" w:rsidTr="00103D2A">
        <w:trPr>
          <w:trHeight w:val="300"/>
        </w:trPr>
        <w:tc>
          <w:tcPr>
            <w:tcW w:w="2881" w:type="dxa"/>
            <w:tcBorders>
              <w:top w:val="nil"/>
              <w:left w:val="single" w:sz="4" w:space="0" w:color="auto"/>
              <w:bottom w:val="single" w:sz="4" w:space="0" w:color="auto"/>
              <w:right w:val="single" w:sz="4" w:space="0" w:color="auto"/>
            </w:tcBorders>
            <w:vAlign w:val="bottom"/>
          </w:tcPr>
          <w:p w:rsidR="00A40BA8" w:rsidRPr="00103D2A" w:rsidRDefault="00A40BA8" w:rsidP="00103D2A">
            <w:pPr>
              <w:rPr>
                <w:lang w:eastAsia="ru-RU"/>
              </w:rPr>
            </w:pPr>
            <w:r w:rsidRPr="00103D2A">
              <w:rPr>
                <w:lang w:eastAsia="ru-RU"/>
              </w:rPr>
              <w:t>Термопринтер для ценников</w:t>
            </w:r>
          </w:p>
        </w:tc>
        <w:tc>
          <w:tcPr>
            <w:tcW w:w="1432"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1</w:t>
            </w:r>
          </w:p>
        </w:tc>
        <w:tc>
          <w:tcPr>
            <w:tcW w:w="1116"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6 387,00</w:t>
            </w:r>
          </w:p>
        </w:tc>
      </w:tr>
      <w:tr w:rsidR="00A40BA8" w:rsidRPr="00103D2A" w:rsidTr="00103D2A">
        <w:trPr>
          <w:trHeight w:val="300"/>
        </w:trPr>
        <w:tc>
          <w:tcPr>
            <w:tcW w:w="2881" w:type="dxa"/>
            <w:tcBorders>
              <w:top w:val="nil"/>
              <w:left w:val="single" w:sz="4" w:space="0" w:color="auto"/>
              <w:bottom w:val="single" w:sz="4" w:space="0" w:color="auto"/>
              <w:right w:val="single" w:sz="4" w:space="0" w:color="auto"/>
            </w:tcBorders>
            <w:vAlign w:val="bottom"/>
          </w:tcPr>
          <w:p w:rsidR="00A40BA8" w:rsidRPr="00103D2A" w:rsidRDefault="00A40BA8" w:rsidP="00103D2A">
            <w:pPr>
              <w:rPr>
                <w:lang w:eastAsia="ru-RU"/>
              </w:rPr>
            </w:pPr>
            <w:r w:rsidRPr="00103D2A">
              <w:rPr>
                <w:lang w:eastAsia="ru-RU"/>
              </w:rPr>
              <w:t>Обслуживание 1С</w:t>
            </w:r>
          </w:p>
        </w:tc>
        <w:tc>
          <w:tcPr>
            <w:tcW w:w="1432"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1 раз в месяц</w:t>
            </w:r>
          </w:p>
        </w:tc>
        <w:tc>
          <w:tcPr>
            <w:tcW w:w="1116"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10 000,00</w:t>
            </w:r>
          </w:p>
        </w:tc>
      </w:tr>
      <w:tr w:rsidR="00A40BA8" w:rsidRPr="00103D2A" w:rsidTr="00103D2A">
        <w:trPr>
          <w:trHeight w:val="300"/>
        </w:trPr>
        <w:tc>
          <w:tcPr>
            <w:tcW w:w="2881" w:type="dxa"/>
            <w:tcBorders>
              <w:top w:val="nil"/>
              <w:left w:val="single" w:sz="4" w:space="0" w:color="auto"/>
              <w:bottom w:val="single" w:sz="4" w:space="0" w:color="auto"/>
              <w:right w:val="single" w:sz="4" w:space="0" w:color="auto"/>
            </w:tcBorders>
            <w:vAlign w:val="bottom"/>
          </w:tcPr>
          <w:p w:rsidR="00A40BA8" w:rsidRPr="00103D2A" w:rsidRDefault="00A40BA8" w:rsidP="00103D2A">
            <w:pPr>
              <w:rPr>
                <w:lang w:eastAsia="ru-RU"/>
              </w:rPr>
            </w:pPr>
            <w:r w:rsidRPr="00103D2A">
              <w:rPr>
                <w:lang w:eastAsia="ru-RU"/>
              </w:rPr>
              <w:t>Клавиатура</w:t>
            </w:r>
          </w:p>
        </w:tc>
        <w:tc>
          <w:tcPr>
            <w:tcW w:w="1432"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1</w:t>
            </w:r>
          </w:p>
        </w:tc>
        <w:tc>
          <w:tcPr>
            <w:tcW w:w="1116"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250,00</w:t>
            </w:r>
          </w:p>
        </w:tc>
      </w:tr>
      <w:tr w:rsidR="00A40BA8" w:rsidRPr="00103D2A" w:rsidTr="00103D2A">
        <w:trPr>
          <w:trHeight w:val="300"/>
        </w:trPr>
        <w:tc>
          <w:tcPr>
            <w:tcW w:w="2881" w:type="dxa"/>
            <w:tcBorders>
              <w:top w:val="nil"/>
              <w:left w:val="single" w:sz="4" w:space="0" w:color="auto"/>
              <w:bottom w:val="single" w:sz="4" w:space="0" w:color="auto"/>
              <w:right w:val="single" w:sz="4" w:space="0" w:color="auto"/>
            </w:tcBorders>
            <w:vAlign w:val="bottom"/>
          </w:tcPr>
          <w:p w:rsidR="00A40BA8" w:rsidRPr="00103D2A" w:rsidRDefault="00A40BA8" w:rsidP="00103D2A">
            <w:pPr>
              <w:rPr>
                <w:lang w:eastAsia="ru-RU"/>
              </w:rPr>
            </w:pPr>
            <w:r w:rsidRPr="00103D2A">
              <w:rPr>
                <w:lang w:eastAsia="ru-RU"/>
              </w:rPr>
              <w:t>Мышь</w:t>
            </w:r>
          </w:p>
        </w:tc>
        <w:tc>
          <w:tcPr>
            <w:tcW w:w="1432"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1</w:t>
            </w:r>
          </w:p>
        </w:tc>
        <w:tc>
          <w:tcPr>
            <w:tcW w:w="1116"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170,00</w:t>
            </w:r>
          </w:p>
        </w:tc>
      </w:tr>
      <w:tr w:rsidR="00A40BA8" w:rsidRPr="00103D2A" w:rsidTr="00103D2A">
        <w:trPr>
          <w:trHeight w:val="300"/>
        </w:trPr>
        <w:tc>
          <w:tcPr>
            <w:tcW w:w="2881" w:type="dxa"/>
            <w:tcBorders>
              <w:top w:val="nil"/>
              <w:left w:val="single" w:sz="4" w:space="0" w:color="auto"/>
              <w:bottom w:val="single" w:sz="4" w:space="0" w:color="auto"/>
              <w:right w:val="single" w:sz="4" w:space="0" w:color="auto"/>
            </w:tcBorders>
            <w:vAlign w:val="bottom"/>
          </w:tcPr>
          <w:p w:rsidR="00A40BA8" w:rsidRPr="00103D2A" w:rsidRDefault="00860BFF" w:rsidP="00103D2A">
            <w:pPr>
              <w:rPr>
                <w:lang w:eastAsia="ru-RU"/>
              </w:rPr>
            </w:pPr>
            <w:r w:rsidRPr="00103D2A">
              <w:rPr>
                <w:lang w:eastAsia="ru-RU"/>
              </w:rPr>
              <w:t>Программное</w:t>
            </w:r>
            <w:r w:rsidR="00A40BA8" w:rsidRPr="00103D2A">
              <w:rPr>
                <w:lang w:eastAsia="ru-RU"/>
              </w:rPr>
              <w:t xml:space="preserve"> обеспечение 1</w:t>
            </w:r>
            <w:r w:rsidRPr="00103D2A">
              <w:rPr>
                <w:lang w:eastAsia="ru-RU"/>
              </w:rPr>
              <w:t>С</w:t>
            </w:r>
          </w:p>
        </w:tc>
        <w:tc>
          <w:tcPr>
            <w:tcW w:w="1432"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1</w:t>
            </w:r>
          </w:p>
        </w:tc>
        <w:tc>
          <w:tcPr>
            <w:tcW w:w="1116"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5 000,00</w:t>
            </w:r>
          </w:p>
        </w:tc>
      </w:tr>
      <w:tr w:rsidR="00A40BA8" w:rsidRPr="00103D2A" w:rsidTr="00103D2A">
        <w:trPr>
          <w:trHeight w:val="300"/>
        </w:trPr>
        <w:tc>
          <w:tcPr>
            <w:tcW w:w="2881" w:type="dxa"/>
            <w:tcBorders>
              <w:top w:val="nil"/>
              <w:left w:val="single" w:sz="4" w:space="0" w:color="auto"/>
              <w:bottom w:val="single" w:sz="4" w:space="0" w:color="auto"/>
              <w:right w:val="single" w:sz="4" w:space="0" w:color="auto"/>
            </w:tcBorders>
            <w:vAlign w:val="bottom"/>
          </w:tcPr>
          <w:p w:rsidR="00A40BA8" w:rsidRPr="00103D2A" w:rsidRDefault="00A40BA8" w:rsidP="00103D2A">
            <w:pPr>
              <w:rPr>
                <w:lang w:eastAsia="ru-RU"/>
              </w:rPr>
            </w:pPr>
            <w:r w:rsidRPr="00103D2A">
              <w:rPr>
                <w:lang w:eastAsia="ru-RU"/>
              </w:rPr>
              <w:t>денежный ящик</w:t>
            </w:r>
          </w:p>
        </w:tc>
        <w:tc>
          <w:tcPr>
            <w:tcW w:w="1432"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1</w:t>
            </w:r>
          </w:p>
        </w:tc>
        <w:tc>
          <w:tcPr>
            <w:tcW w:w="1116"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3 000,00</w:t>
            </w:r>
          </w:p>
        </w:tc>
      </w:tr>
      <w:tr w:rsidR="00A40BA8" w:rsidRPr="00103D2A" w:rsidTr="00103D2A">
        <w:trPr>
          <w:trHeight w:val="300"/>
        </w:trPr>
        <w:tc>
          <w:tcPr>
            <w:tcW w:w="2881" w:type="dxa"/>
            <w:tcBorders>
              <w:top w:val="nil"/>
              <w:left w:val="single" w:sz="4" w:space="0" w:color="auto"/>
              <w:bottom w:val="single" w:sz="4" w:space="0" w:color="auto"/>
              <w:right w:val="single" w:sz="4" w:space="0" w:color="auto"/>
            </w:tcBorders>
            <w:vAlign w:val="bottom"/>
          </w:tcPr>
          <w:p w:rsidR="00A40BA8" w:rsidRPr="00103D2A" w:rsidRDefault="00A40BA8" w:rsidP="00103D2A">
            <w:pPr>
              <w:rPr>
                <w:lang w:eastAsia="ru-RU"/>
              </w:rPr>
            </w:pPr>
            <w:r w:rsidRPr="00103D2A">
              <w:rPr>
                <w:lang w:eastAsia="ru-RU"/>
              </w:rPr>
              <w:t>Дисплей покупателя</w:t>
            </w:r>
          </w:p>
        </w:tc>
        <w:tc>
          <w:tcPr>
            <w:tcW w:w="1432"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1</w:t>
            </w:r>
          </w:p>
        </w:tc>
        <w:tc>
          <w:tcPr>
            <w:tcW w:w="1116"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1 500,00</w:t>
            </w:r>
          </w:p>
        </w:tc>
      </w:tr>
      <w:tr w:rsidR="00A40BA8" w:rsidRPr="00103D2A" w:rsidTr="00103D2A">
        <w:trPr>
          <w:trHeight w:val="300"/>
        </w:trPr>
        <w:tc>
          <w:tcPr>
            <w:tcW w:w="2881" w:type="dxa"/>
            <w:tcBorders>
              <w:top w:val="nil"/>
              <w:left w:val="single" w:sz="4" w:space="0" w:color="auto"/>
              <w:bottom w:val="single" w:sz="4" w:space="0" w:color="auto"/>
              <w:right w:val="single" w:sz="4" w:space="0" w:color="auto"/>
            </w:tcBorders>
            <w:vAlign w:val="bottom"/>
          </w:tcPr>
          <w:p w:rsidR="00A40BA8" w:rsidRPr="00103D2A" w:rsidRDefault="00A40BA8" w:rsidP="00103D2A">
            <w:pPr>
              <w:rPr>
                <w:lang w:eastAsia="ru-RU"/>
              </w:rPr>
            </w:pPr>
            <w:r w:rsidRPr="00103D2A">
              <w:rPr>
                <w:lang w:eastAsia="ru-RU"/>
              </w:rPr>
              <w:t>Детектор валют</w:t>
            </w:r>
          </w:p>
        </w:tc>
        <w:tc>
          <w:tcPr>
            <w:tcW w:w="1432"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1</w:t>
            </w:r>
          </w:p>
        </w:tc>
        <w:tc>
          <w:tcPr>
            <w:tcW w:w="1116"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520,00</w:t>
            </w:r>
          </w:p>
        </w:tc>
      </w:tr>
      <w:tr w:rsidR="00A40BA8" w:rsidRPr="00103D2A" w:rsidTr="00103D2A">
        <w:trPr>
          <w:trHeight w:val="300"/>
        </w:trPr>
        <w:tc>
          <w:tcPr>
            <w:tcW w:w="2881" w:type="dxa"/>
            <w:tcBorders>
              <w:top w:val="nil"/>
              <w:left w:val="single" w:sz="4" w:space="0" w:color="auto"/>
              <w:bottom w:val="single" w:sz="4" w:space="0" w:color="auto"/>
              <w:right w:val="single" w:sz="4" w:space="0" w:color="auto"/>
            </w:tcBorders>
            <w:vAlign w:val="bottom"/>
          </w:tcPr>
          <w:p w:rsidR="00A40BA8" w:rsidRPr="00103D2A" w:rsidRDefault="00A40BA8" w:rsidP="00103D2A">
            <w:pPr>
              <w:rPr>
                <w:lang w:eastAsia="ru-RU"/>
              </w:rPr>
            </w:pPr>
            <w:r w:rsidRPr="00103D2A">
              <w:rPr>
                <w:lang w:eastAsia="ru-RU"/>
              </w:rPr>
              <w:t>Лазерный принтер</w:t>
            </w:r>
          </w:p>
        </w:tc>
        <w:tc>
          <w:tcPr>
            <w:tcW w:w="1432"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1</w:t>
            </w:r>
          </w:p>
        </w:tc>
        <w:tc>
          <w:tcPr>
            <w:tcW w:w="1116"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4 000,00</w:t>
            </w:r>
          </w:p>
        </w:tc>
      </w:tr>
      <w:tr w:rsidR="00A40BA8" w:rsidRPr="00103D2A" w:rsidTr="00103D2A">
        <w:trPr>
          <w:trHeight w:val="315"/>
        </w:trPr>
        <w:tc>
          <w:tcPr>
            <w:tcW w:w="2881" w:type="dxa"/>
            <w:tcBorders>
              <w:top w:val="nil"/>
              <w:left w:val="single" w:sz="4" w:space="0" w:color="auto"/>
              <w:bottom w:val="single" w:sz="4" w:space="0" w:color="auto"/>
              <w:right w:val="single" w:sz="4" w:space="0" w:color="auto"/>
            </w:tcBorders>
            <w:vAlign w:val="bottom"/>
          </w:tcPr>
          <w:p w:rsidR="00A40BA8" w:rsidRPr="00103D2A" w:rsidRDefault="00A40BA8" w:rsidP="00103D2A">
            <w:pPr>
              <w:rPr>
                <w:lang w:eastAsia="ru-RU"/>
              </w:rPr>
            </w:pPr>
            <w:r w:rsidRPr="00103D2A">
              <w:rPr>
                <w:lang w:eastAsia="ru-RU"/>
              </w:rPr>
              <w:t>ИПБ распределитель тока</w:t>
            </w:r>
          </w:p>
        </w:tc>
        <w:tc>
          <w:tcPr>
            <w:tcW w:w="1432"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1</w:t>
            </w:r>
          </w:p>
        </w:tc>
        <w:tc>
          <w:tcPr>
            <w:tcW w:w="1116"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1 800,00</w:t>
            </w:r>
          </w:p>
        </w:tc>
      </w:tr>
    </w:tbl>
    <w:p w:rsidR="000736B3" w:rsidRPr="00103D2A" w:rsidRDefault="000736B3" w:rsidP="00103D2A">
      <w:pPr>
        <w:widowControl w:val="0"/>
        <w:ind w:firstLine="709"/>
        <w:rPr>
          <w:sz w:val="28"/>
          <w:szCs w:val="28"/>
        </w:rPr>
      </w:pPr>
    </w:p>
    <w:p w:rsidR="00A40BA8" w:rsidRPr="00103D2A" w:rsidRDefault="00A40BA8" w:rsidP="00103D2A">
      <w:pPr>
        <w:widowControl w:val="0"/>
        <w:ind w:firstLine="709"/>
        <w:rPr>
          <w:sz w:val="28"/>
          <w:szCs w:val="28"/>
        </w:rPr>
      </w:pPr>
      <w:r w:rsidRPr="00103D2A">
        <w:rPr>
          <w:sz w:val="28"/>
          <w:szCs w:val="28"/>
        </w:rPr>
        <w:t>Помещение планируется взять в аренду. Стоимость аренды 35 000 рублей в месяц за 21 кв.м. в год арендная плата составит 420 000 рублей.</w:t>
      </w:r>
    </w:p>
    <w:p w:rsidR="00A40BA8" w:rsidRPr="00103D2A" w:rsidRDefault="00A40BA8" w:rsidP="00103D2A">
      <w:pPr>
        <w:widowControl w:val="0"/>
        <w:ind w:firstLine="709"/>
        <w:rPr>
          <w:sz w:val="28"/>
          <w:szCs w:val="28"/>
        </w:rPr>
      </w:pPr>
      <w:r w:rsidRPr="00103D2A">
        <w:rPr>
          <w:sz w:val="28"/>
          <w:szCs w:val="28"/>
        </w:rPr>
        <w:t>Выручка за реализованные товары составит</w:t>
      </w:r>
      <w:r w:rsidR="000736B3" w:rsidRPr="00103D2A">
        <w:rPr>
          <w:sz w:val="28"/>
          <w:szCs w:val="28"/>
        </w:rPr>
        <w:t xml:space="preserve"> (табл.</w:t>
      </w:r>
      <w:r w:rsidR="00C17B23" w:rsidRPr="00103D2A">
        <w:rPr>
          <w:sz w:val="28"/>
          <w:szCs w:val="28"/>
        </w:rPr>
        <w:t>9</w:t>
      </w:r>
      <w:r w:rsidR="000736B3" w:rsidRPr="00103D2A">
        <w:rPr>
          <w:sz w:val="28"/>
          <w:szCs w:val="28"/>
        </w:rPr>
        <w:t>)</w:t>
      </w:r>
      <w:r w:rsidRPr="00103D2A">
        <w:rPr>
          <w:sz w:val="28"/>
          <w:szCs w:val="28"/>
        </w:rPr>
        <w:t>.</w:t>
      </w:r>
    </w:p>
    <w:p w:rsidR="00330079" w:rsidRPr="00103D2A" w:rsidRDefault="00330079" w:rsidP="00103D2A">
      <w:pPr>
        <w:widowControl w:val="0"/>
        <w:ind w:firstLine="709"/>
        <w:rPr>
          <w:sz w:val="28"/>
          <w:szCs w:val="28"/>
        </w:rPr>
      </w:pPr>
    </w:p>
    <w:p w:rsidR="00A40BA8" w:rsidRPr="00103D2A" w:rsidRDefault="00A40BA8" w:rsidP="00103D2A">
      <w:pPr>
        <w:widowControl w:val="0"/>
        <w:ind w:firstLine="709"/>
        <w:rPr>
          <w:sz w:val="28"/>
          <w:szCs w:val="28"/>
        </w:rPr>
      </w:pPr>
      <w:r w:rsidRPr="00103D2A">
        <w:rPr>
          <w:sz w:val="28"/>
          <w:szCs w:val="28"/>
        </w:rPr>
        <w:t xml:space="preserve">Таблица </w:t>
      </w:r>
      <w:r w:rsidR="00C17B23" w:rsidRPr="00103D2A">
        <w:rPr>
          <w:sz w:val="28"/>
          <w:szCs w:val="28"/>
        </w:rPr>
        <w:t>9</w:t>
      </w:r>
      <w:r w:rsidRPr="00103D2A">
        <w:rPr>
          <w:sz w:val="28"/>
          <w:szCs w:val="28"/>
        </w:rPr>
        <w:t xml:space="preserve"> </w:t>
      </w:r>
      <w:r w:rsidR="00B256CA" w:rsidRPr="00103D2A">
        <w:rPr>
          <w:sz w:val="28"/>
          <w:szCs w:val="28"/>
        </w:rPr>
        <w:t>–</w:t>
      </w:r>
      <w:r w:rsidRPr="00103D2A">
        <w:rPr>
          <w:sz w:val="28"/>
          <w:szCs w:val="28"/>
        </w:rPr>
        <w:t xml:space="preserve"> Выручка</w:t>
      </w:r>
      <w:r w:rsidR="0079010C" w:rsidRPr="00103D2A">
        <w:rPr>
          <w:sz w:val="28"/>
          <w:szCs w:val="28"/>
        </w:rPr>
        <w:t>, руб.</w:t>
      </w:r>
    </w:p>
    <w:tbl>
      <w:tblPr>
        <w:tblW w:w="2748" w:type="dxa"/>
        <w:tblInd w:w="817" w:type="dxa"/>
        <w:tblLook w:val="04A0" w:firstRow="1" w:lastRow="0" w:firstColumn="1" w:lastColumn="0" w:noHBand="0" w:noVBand="1"/>
      </w:tblPr>
      <w:tblGrid>
        <w:gridCol w:w="1073"/>
        <w:gridCol w:w="1675"/>
      </w:tblGrid>
      <w:tr w:rsidR="00A40BA8" w:rsidRPr="00103D2A" w:rsidTr="00103D2A">
        <w:trPr>
          <w:trHeight w:val="255"/>
        </w:trPr>
        <w:tc>
          <w:tcPr>
            <w:tcW w:w="1073" w:type="dxa"/>
            <w:tcBorders>
              <w:top w:val="single" w:sz="4" w:space="0" w:color="auto"/>
              <w:left w:val="single" w:sz="4" w:space="0" w:color="auto"/>
              <w:bottom w:val="single" w:sz="4" w:space="0" w:color="auto"/>
              <w:right w:val="single" w:sz="4" w:space="0" w:color="auto"/>
            </w:tcBorders>
            <w:noWrap/>
            <w:vAlign w:val="bottom"/>
          </w:tcPr>
          <w:p w:rsidR="00A40BA8" w:rsidRPr="00103D2A" w:rsidRDefault="00A40BA8" w:rsidP="00103D2A">
            <w:r w:rsidRPr="00103D2A">
              <w:t>Месяц</w:t>
            </w:r>
          </w:p>
        </w:tc>
        <w:tc>
          <w:tcPr>
            <w:tcW w:w="1675" w:type="dxa"/>
            <w:tcBorders>
              <w:top w:val="single" w:sz="4" w:space="0" w:color="auto"/>
              <w:left w:val="nil"/>
              <w:bottom w:val="single" w:sz="4" w:space="0" w:color="auto"/>
              <w:right w:val="single" w:sz="4" w:space="0" w:color="auto"/>
            </w:tcBorders>
            <w:noWrap/>
            <w:vAlign w:val="bottom"/>
          </w:tcPr>
          <w:p w:rsidR="00A40BA8" w:rsidRPr="00103D2A" w:rsidRDefault="00A40BA8" w:rsidP="00103D2A">
            <w:r w:rsidRPr="00103D2A">
              <w:t>Сумма выручки</w:t>
            </w:r>
          </w:p>
        </w:tc>
      </w:tr>
      <w:tr w:rsidR="00A40BA8" w:rsidRPr="00103D2A" w:rsidTr="00103D2A">
        <w:trPr>
          <w:trHeight w:val="255"/>
        </w:trPr>
        <w:tc>
          <w:tcPr>
            <w:tcW w:w="1073" w:type="dxa"/>
            <w:tcBorders>
              <w:top w:val="nil"/>
              <w:left w:val="single" w:sz="4" w:space="0" w:color="auto"/>
              <w:bottom w:val="single" w:sz="4" w:space="0" w:color="auto"/>
              <w:right w:val="single" w:sz="4" w:space="0" w:color="auto"/>
            </w:tcBorders>
            <w:noWrap/>
            <w:vAlign w:val="bottom"/>
          </w:tcPr>
          <w:p w:rsidR="00A40BA8" w:rsidRPr="00103D2A" w:rsidRDefault="00A40BA8" w:rsidP="00103D2A">
            <w:r w:rsidRPr="00103D2A">
              <w:t>март</w:t>
            </w:r>
          </w:p>
        </w:tc>
        <w:tc>
          <w:tcPr>
            <w:tcW w:w="1675" w:type="dxa"/>
            <w:tcBorders>
              <w:top w:val="nil"/>
              <w:left w:val="nil"/>
              <w:bottom w:val="single" w:sz="4" w:space="0" w:color="auto"/>
              <w:right w:val="single" w:sz="4" w:space="0" w:color="auto"/>
            </w:tcBorders>
            <w:noWrap/>
            <w:vAlign w:val="bottom"/>
          </w:tcPr>
          <w:p w:rsidR="00A40BA8" w:rsidRPr="00103D2A" w:rsidRDefault="00A40BA8" w:rsidP="00103D2A">
            <w:r w:rsidRPr="00103D2A">
              <w:t>259 868,12</w:t>
            </w:r>
          </w:p>
        </w:tc>
      </w:tr>
      <w:tr w:rsidR="00A40BA8" w:rsidRPr="00103D2A" w:rsidTr="00103D2A">
        <w:trPr>
          <w:trHeight w:val="255"/>
        </w:trPr>
        <w:tc>
          <w:tcPr>
            <w:tcW w:w="1073" w:type="dxa"/>
            <w:tcBorders>
              <w:top w:val="nil"/>
              <w:left w:val="single" w:sz="4" w:space="0" w:color="auto"/>
              <w:bottom w:val="single" w:sz="4" w:space="0" w:color="auto"/>
              <w:right w:val="single" w:sz="4" w:space="0" w:color="auto"/>
            </w:tcBorders>
            <w:noWrap/>
            <w:vAlign w:val="bottom"/>
          </w:tcPr>
          <w:p w:rsidR="00A40BA8" w:rsidRPr="00103D2A" w:rsidRDefault="00A40BA8" w:rsidP="00103D2A">
            <w:r w:rsidRPr="00103D2A">
              <w:t>апрель</w:t>
            </w:r>
          </w:p>
        </w:tc>
        <w:tc>
          <w:tcPr>
            <w:tcW w:w="1675" w:type="dxa"/>
            <w:tcBorders>
              <w:top w:val="nil"/>
              <w:left w:val="nil"/>
              <w:bottom w:val="single" w:sz="4" w:space="0" w:color="auto"/>
              <w:right w:val="single" w:sz="4" w:space="0" w:color="auto"/>
            </w:tcBorders>
            <w:noWrap/>
            <w:vAlign w:val="bottom"/>
          </w:tcPr>
          <w:p w:rsidR="00A40BA8" w:rsidRPr="00103D2A" w:rsidRDefault="00A40BA8" w:rsidP="00103D2A">
            <w:r w:rsidRPr="00103D2A">
              <w:t>246 874,72</w:t>
            </w:r>
          </w:p>
        </w:tc>
      </w:tr>
      <w:tr w:rsidR="00A40BA8" w:rsidRPr="00103D2A" w:rsidTr="00103D2A">
        <w:trPr>
          <w:trHeight w:val="255"/>
        </w:trPr>
        <w:tc>
          <w:tcPr>
            <w:tcW w:w="1073" w:type="dxa"/>
            <w:tcBorders>
              <w:top w:val="nil"/>
              <w:left w:val="single" w:sz="4" w:space="0" w:color="auto"/>
              <w:bottom w:val="single" w:sz="4" w:space="0" w:color="auto"/>
              <w:right w:val="single" w:sz="4" w:space="0" w:color="auto"/>
            </w:tcBorders>
            <w:noWrap/>
            <w:vAlign w:val="bottom"/>
          </w:tcPr>
          <w:p w:rsidR="00A40BA8" w:rsidRPr="00103D2A" w:rsidRDefault="00A40BA8" w:rsidP="00103D2A">
            <w:r w:rsidRPr="00103D2A">
              <w:t>май</w:t>
            </w:r>
          </w:p>
        </w:tc>
        <w:tc>
          <w:tcPr>
            <w:tcW w:w="1675" w:type="dxa"/>
            <w:tcBorders>
              <w:top w:val="nil"/>
              <w:left w:val="nil"/>
              <w:bottom w:val="single" w:sz="4" w:space="0" w:color="auto"/>
              <w:right w:val="single" w:sz="4" w:space="0" w:color="auto"/>
            </w:tcBorders>
            <w:noWrap/>
            <w:vAlign w:val="bottom"/>
          </w:tcPr>
          <w:p w:rsidR="00A40BA8" w:rsidRPr="00103D2A" w:rsidRDefault="00A40BA8" w:rsidP="00103D2A">
            <w:r w:rsidRPr="00103D2A">
              <w:t>308 593,40</w:t>
            </w:r>
          </w:p>
        </w:tc>
      </w:tr>
      <w:tr w:rsidR="00A40BA8" w:rsidRPr="00103D2A" w:rsidTr="00103D2A">
        <w:trPr>
          <w:trHeight w:val="255"/>
        </w:trPr>
        <w:tc>
          <w:tcPr>
            <w:tcW w:w="1073" w:type="dxa"/>
            <w:tcBorders>
              <w:top w:val="nil"/>
              <w:left w:val="single" w:sz="4" w:space="0" w:color="auto"/>
              <w:bottom w:val="single" w:sz="4" w:space="0" w:color="auto"/>
              <w:right w:val="single" w:sz="4" w:space="0" w:color="auto"/>
            </w:tcBorders>
            <w:noWrap/>
            <w:vAlign w:val="bottom"/>
          </w:tcPr>
          <w:p w:rsidR="00A40BA8" w:rsidRPr="00103D2A" w:rsidRDefault="00A40BA8" w:rsidP="00103D2A">
            <w:r w:rsidRPr="00103D2A">
              <w:t>июнь</w:t>
            </w:r>
          </w:p>
        </w:tc>
        <w:tc>
          <w:tcPr>
            <w:tcW w:w="1675" w:type="dxa"/>
            <w:tcBorders>
              <w:top w:val="nil"/>
              <w:left w:val="nil"/>
              <w:bottom w:val="single" w:sz="4" w:space="0" w:color="auto"/>
              <w:right w:val="single" w:sz="4" w:space="0" w:color="auto"/>
            </w:tcBorders>
            <w:noWrap/>
            <w:vAlign w:val="bottom"/>
          </w:tcPr>
          <w:p w:rsidR="00A40BA8" w:rsidRPr="00103D2A" w:rsidRDefault="00A40BA8" w:rsidP="00103D2A">
            <w:r w:rsidRPr="00103D2A">
              <w:t>254 435,26</w:t>
            </w:r>
          </w:p>
        </w:tc>
      </w:tr>
      <w:tr w:rsidR="00A40BA8" w:rsidRPr="00103D2A" w:rsidTr="00103D2A">
        <w:trPr>
          <w:trHeight w:val="255"/>
        </w:trPr>
        <w:tc>
          <w:tcPr>
            <w:tcW w:w="1073" w:type="dxa"/>
            <w:tcBorders>
              <w:top w:val="nil"/>
              <w:left w:val="single" w:sz="4" w:space="0" w:color="auto"/>
              <w:bottom w:val="single" w:sz="4" w:space="0" w:color="auto"/>
              <w:right w:val="single" w:sz="4" w:space="0" w:color="auto"/>
            </w:tcBorders>
            <w:noWrap/>
            <w:vAlign w:val="bottom"/>
          </w:tcPr>
          <w:p w:rsidR="00A40BA8" w:rsidRPr="00103D2A" w:rsidRDefault="00A40BA8" w:rsidP="00103D2A">
            <w:r w:rsidRPr="00103D2A">
              <w:t>июль</w:t>
            </w:r>
          </w:p>
        </w:tc>
        <w:tc>
          <w:tcPr>
            <w:tcW w:w="1675" w:type="dxa"/>
            <w:tcBorders>
              <w:top w:val="nil"/>
              <w:left w:val="nil"/>
              <w:bottom w:val="single" w:sz="4" w:space="0" w:color="auto"/>
              <w:right w:val="single" w:sz="4" w:space="0" w:color="auto"/>
            </w:tcBorders>
            <w:noWrap/>
            <w:vAlign w:val="bottom"/>
          </w:tcPr>
          <w:p w:rsidR="00A40BA8" w:rsidRPr="00103D2A" w:rsidRDefault="00A40BA8" w:rsidP="00103D2A">
            <w:r w:rsidRPr="00103D2A">
              <w:t>257 981,00</w:t>
            </w:r>
          </w:p>
        </w:tc>
      </w:tr>
      <w:tr w:rsidR="00A40BA8" w:rsidRPr="00103D2A" w:rsidTr="00103D2A">
        <w:trPr>
          <w:trHeight w:val="255"/>
        </w:trPr>
        <w:tc>
          <w:tcPr>
            <w:tcW w:w="1073" w:type="dxa"/>
            <w:tcBorders>
              <w:top w:val="nil"/>
              <w:left w:val="single" w:sz="4" w:space="0" w:color="auto"/>
              <w:bottom w:val="single" w:sz="4" w:space="0" w:color="auto"/>
              <w:right w:val="single" w:sz="4" w:space="0" w:color="auto"/>
            </w:tcBorders>
            <w:noWrap/>
            <w:vAlign w:val="bottom"/>
          </w:tcPr>
          <w:p w:rsidR="00A40BA8" w:rsidRPr="00103D2A" w:rsidRDefault="00A40BA8" w:rsidP="00103D2A">
            <w:r w:rsidRPr="00103D2A">
              <w:t>август</w:t>
            </w:r>
          </w:p>
        </w:tc>
        <w:tc>
          <w:tcPr>
            <w:tcW w:w="1675" w:type="dxa"/>
            <w:tcBorders>
              <w:top w:val="nil"/>
              <w:left w:val="nil"/>
              <w:bottom w:val="single" w:sz="4" w:space="0" w:color="auto"/>
              <w:right w:val="single" w:sz="4" w:space="0" w:color="auto"/>
            </w:tcBorders>
            <w:noWrap/>
            <w:vAlign w:val="bottom"/>
          </w:tcPr>
          <w:p w:rsidR="00A40BA8" w:rsidRPr="00103D2A" w:rsidRDefault="00A40BA8" w:rsidP="00103D2A">
            <w:r w:rsidRPr="00103D2A">
              <w:t>322 476,28</w:t>
            </w:r>
          </w:p>
        </w:tc>
      </w:tr>
      <w:tr w:rsidR="00A40BA8" w:rsidRPr="00103D2A" w:rsidTr="00103D2A">
        <w:trPr>
          <w:trHeight w:val="255"/>
        </w:trPr>
        <w:tc>
          <w:tcPr>
            <w:tcW w:w="1073" w:type="dxa"/>
            <w:tcBorders>
              <w:top w:val="nil"/>
              <w:left w:val="single" w:sz="4" w:space="0" w:color="auto"/>
              <w:bottom w:val="single" w:sz="4" w:space="0" w:color="auto"/>
              <w:right w:val="single" w:sz="4" w:space="0" w:color="auto"/>
            </w:tcBorders>
            <w:noWrap/>
            <w:vAlign w:val="bottom"/>
          </w:tcPr>
          <w:p w:rsidR="00A40BA8" w:rsidRPr="00103D2A" w:rsidRDefault="00A40BA8" w:rsidP="00103D2A">
            <w:r w:rsidRPr="00103D2A">
              <w:t>сентябрь</w:t>
            </w:r>
          </w:p>
        </w:tc>
        <w:tc>
          <w:tcPr>
            <w:tcW w:w="1675" w:type="dxa"/>
            <w:tcBorders>
              <w:top w:val="nil"/>
              <w:left w:val="nil"/>
              <w:bottom w:val="single" w:sz="4" w:space="0" w:color="auto"/>
              <w:right w:val="single" w:sz="4" w:space="0" w:color="auto"/>
            </w:tcBorders>
            <w:noWrap/>
            <w:vAlign w:val="bottom"/>
          </w:tcPr>
          <w:p w:rsidR="00A40BA8" w:rsidRPr="00103D2A" w:rsidRDefault="00A40BA8" w:rsidP="00103D2A">
            <w:r w:rsidRPr="00103D2A">
              <w:t>274 104,80</w:t>
            </w:r>
          </w:p>
        </w:tc>
      </w:tr>
      <w:tr w:rsidR="00A40BA8" w:rsidRPr="00103D2A" w:rsidTr="00103D2A">
        <w:trPr>
          <w:trHeight w:val="255"/>
        </w:trPr>
        <w:tc>
          <w:tcPr>
            <w:tcW w:w="1073" w:type="dxa"/>
            <w:tcBorders>
              <w:top w:val="nil"/>
              <w:left w:val="single" w:sz="4" w:space="0" w:color="auto"/>
              <w:bottom w:val="single" w:sz="4" w:space="0" w:color="auto"/>
              <w:right w:val="single" w:sz="4" w:space="0" w:color="auto"/>
            </w:tcBorders>
            <w:noWrap/>
            <w:vAlign w:val="bottom"/>
          </w:tcPr>
          <w:p w:rsidR="00A40BA8" w:rsidRPr="00103D2A" w:rsidRDefault="00A40BA8" w:rsidP="00103D2A">
            <w:r w:rsidRPr="00103D2A">
              <w:t>октябрь</w:t>
            </w:r>
          </w:p>
        </w:tc>
        <w:tc>
          <w:tcPr>
            <w:tcW w:w="1675" w:type="dxa"/>
            <w:tcBorders>
              <w:top w:val="nil"/>
              <w:left w:val="nil"/>
              <w:bottom w:val="single" w:sz="4" w:space="0" w:color="auto"/>
              <w:right w:val="single" w:sz="4" w:space="0" w:color="auto"/>
            </w:tcBorders>
            <w:noWrap/>
            <w:vAlign w:val="bottom"/>
          </w:tcPr>
          <w:p w:rsidR="00A40BA8" w:rsidRPr="00103D2A" w:rsidRDefault="00A40BA8" w:rsidP="00103D2A">
            <w:r w:rsidRPr="00103D2A">
              <w:t>271 261,45</w:t>
            </w:r>
          </w:p>
        </w:tc>
      </w:tr>
      <w:tr w:rsidR="00A40BA8" w:rsidRPr="00103D2A" w:rsidTr="00103D2A">
        <w:trPr>
          <w:trHeight w:val="255"/>
        </w:trPr>
        <w:tc>
          <w:tcPr>
            <w:tcW w:w="1073" w:type="dxa"/>
            <w:tcBorders>
              <w:top w:val="nil"/>
              <w:left w:val="single" w:sz="4" w:space="0" w:color="auto"/>
              <w:bottom w:val="single" w:sz="4" w:space="0" w:color="auto"/>
              <w:right w:val="single" w:sz="4" w:space="0" w:color="auto"/>
            </w:tcBorders>
            <w:noWrap/>
            <w:vAlign w:val="bottom"/>
          </w:tcPr>
          <w:p w:rsidR="00A40BA8" w:rsidRPr="00103D2A" w:rsidRDefault="00A40BA8" w:rsidP="00103D2A">
            <w:r w:rsidRPr="00103D2A">
              <w:t>ноябрь</w:t>
            </w:r>
          </w:p>
        </w:tc>
        <w:tc>
          <w:tcPr>
            <w:tcW w:w="1675" w:type="dxa"/>
            <w:tcBorders>
              <w:top w:val="nil"/>
              <w:left w:val="nil"/>
              <w:bottom w:val="single" w:sz="4" w:space="0" w:color="auto"/>
              <w:right w:val="single" w:sz="4" w:space="0" w:color="auto"/>
            </w:tcBorders>
            <w:noWrap/>
            <w:vAlign w:val="bottom"/>
          </w:tcPr>
          <w:p w:rsidR="00A40BA8" w:rsidRPr="00103D2A" w:rsidRDefault="00A40BA8" w:rsidP="00103D2A">
            <w:r w:rsidRPr="00103D2A">
              <w:t>279 399,29</w:t>
            </w:r>
          </w:p>
        </w:tc>
      </w:tr>
      <w:tr w:rsidR="00A40BA8" w:rsidRPr="00103D2A" w:rsidTr="00103D2A">
        <w:trPr>
          <w:trHeight w:val="255"/>
        </w:trPr>
        <w:tc>
          <w:tcPr>
            <w:tcW w:w="1073" w:type="dxa"/>
            <w:tcBorders>
              <w:top w:val="nil"/>
              <w:left w:val="single" w:sz="4" w:space="0" w:color="auto"/>
              <w:bottom w:val="single" w:sz="4" w:space="0" w:color="auto"/>
              <w:right w:val="single" w:sz="4" w:space="0" w:color="auto"/>
            </w:tcBorders>
            <w:noWrap/>
            <w:vAlign w:val="bottom"/>
          </w:tcPr>
          <w:p w:rsidR="00A40BA8" w:rsidRPr="00103D2A" w:rsidRDefault="00A40BA8" w:rsidP="00103D2A">
            <w:r w:rsidRPr="00103D2A">
              <w:t>декабрь</w:t>
            </w:r>
          </w:p>
        </w:tc>
        <w:tc>
          <w:tcPr>
            <w:tcW w:w="1675" w:type="dxa"/>
            <w:tcBorders>
              <w:top w:val="nil"/>
              <w:left w:val="nil"/>
              <w:bottom w:val="single" w:sz="4" w:space="0" w:color="auto"/>
              <w:right w:val="single" w:sz="4" w:space="0" w:color="auto"/>
            </w:tcBorders>
            <w:noWrap/>
            <w:vAlign w:val="bottom"/>
          </w:tcPr>
          <w:p w:rsidR="00A40BA8" w:rsidRPr="00103D2A" w:rsidRDefault="00A40BA8" w:rsidP="00103D2A">
            <w:r w:rsidRPr="00103D2A">
              <w:t>419 098,93</w:t>
            </w:r>
          </w:p>
        </w:tc>
      </w:tr>
      <w:tr w:rsidR="00A40BA8" w:rsidRPr="00103D2A" w:rsidTr="00103D2A">
        <w:trPr>
          <w:trHeight w:val="255"/>
        </w:trPr>
        <w:tc>
          <w:tcPr>
            <w:tcW w:w="1073" w:type="dxa"/>
            <w:tcBorders>
              <w:top w:val="nil"/>
              <w:left w:val="single" w:sz="4" w:space="0" w:color="auto"/>
              <w:bottom w:val="single" w:sz="4" w:space="0" w:color="auto"/>
              <w:right w:val="single" w:sz="4" w:space="0" w:color="auto"/>
            </w:tcBorders>
            <w:noWrap/>
            <w:vAlign w:val="bottom"/>
          </w:tcPr>
          <w:p w:rsidR="00A40BA8" w:rsidRPr="00103D2A" w:rsidRDefault="00A40BA8" w:rsidP="00103D2A">
            <w:r w:rsidRPr="00103D2A">
              <w:t>январь</w:t>
            </w:r>
          </w:p>
        </w:tc>
        <w:tc>
          <w:tcPr>
            <w:tcW w:w="1675" w:type="dxa"/>
            <w:tcBorders>
              <w:top w:val="nil"/>
              <w:left w:val="nil"/>
              <w:bottom w:val="single" w:sz="4" w:space="0" w:color="auto"/>
              <w:right w:val="single" w:sz="4" w:space="0" w:color="auto"/>
            </w:tcBorders>
            <w:noWrap/>
            <w:vAlign w:val="bottom"/>
          </w:tcPr>
          <w:p w:rsidR="00A40BA8" w:rsidRPr="00103D2A" w:rsidRDefault="00A40BA8" w:rsidP="00103D2A">
            <w:r w:rsidRPr="00103D2A">
              <w:t>272 414,31</w:t>
            </w:r>
          </w:p>
        </w:tc>
      </w:tr>
    </w:tbl>
    <w:p w:rsidR="000736B3" w:rsidRDefault="000736B3" w:rsidP="00103D2A">
      <w:pPr>
        <w:widowControl w:val="0"/>
        <w:ind w:firstLine="709"/>
        <w:rPr>
          <w:b/>
          <w:sz w:val="28"/>
          <w:szCs w:val="28"/>
        </w:rPr>
      </w:pPr>
    </w:p>
    <w:p w:rsidR="00E265A6" w:rsidRDefault="00103D2A" w:rsidP="00103D2A">
      <w:pPr>
        <w:widowControl w:val="0"/>
        <w:ind w:firstLine="709"/>
        <w:jc w:val="center"/>
        <w:rPr>
          <w:b/>
          <w:sz w:val="28"/>
          <w:szCs w:val="28"/>
        </w:rPr>
      </w:pPr>
      <w:r>
        <w:rPr>
          <w:b/>
          <w:sz w:val="28"/>
          <w:szCs w:val="28"/>
        </w:rPr>
        <w:br w:type="page"/>
      </w:r>
      <w:r w:rsidR="00E265A6" w:rsidRPr="00103D2A">
        <w:rPr>
          <w:b/>
          <w:sz w:val="28"/>
          <w:szCs w:val="28"/>
        </w:rPr>
        <w:t>6.2 Затраты</w:t>
      </w:r>
    </w:p>
    <w:p w:rsidR="00103D2A" w:rsidRPr="00103D2A" w:rsidRDefault="00103D2A" w:rsidP="00103D2A">
      <w:pPr>
        <w:widowControl w:val="0"/>
        <w:ind w:firstLine="709"/>
        <w:rPr>
          <w:b/>
          <w:sz w:val="28"/>
          <w:szCs w:val="28"/>
        </w:rPr>
      </w:pPr>
    </w:p>
    <w:p w:rsidR="00A40BA8" w:rsidRPr="00103D2A" w:rsidRDefault="00A40BA8" w:rsidP="00103D2A">
      <w:pPr>
        <w:widowControl w:val="0"/>
        <w:ind w:firstLine="709"/>
        <w:rPr>
          <w:sz w:val="28"/>
          <w:szCs w:val="28"/>
        </w:rPr>
      </w:pPr>
      <w:r w:rsidRPr="00103D2A">
        <w:rPr>
          <w:b/>
          <w:sz w:val="28"/>
          <w:szCs w:val="28"/>
        </w:rPr>
        <w:t>Переменные затраты</w:t>
      </w:r>
      <w:r w:rsidRPr="00103D2A">
        <w:rPr>
          <w:sz w:val="28"/>
          <w:szCs w:val="28"/>
        </w:rPr>
        <w:t xml:space="preserve"> включают в себя: </w:t>
      </w:r>
      <w:r w:rsidR="0079010C" w:rsidRPr="00103D2A">
        <w:rPr>
          <w:sz w:val="28"/>
          <w:szCs w:val="28"/>
        </w:rPr>
        <w:t>с</w:t>
      </w:r>
      <w:r w:rsidRPr="00103D2A">
        <w:rPr>
          <w:sz w:val="28"/>
          <w:szCs w:val="28"/>
        </w:rPr>
        <w:t>дельная зарплата персонала;</w:t>
      </w:r>
      <w:r w:rsidR="0079010C" w:rsidRPr="00103D2A">
        <w:rPr>
          <w:sz w:val="28"/>
          <w:szCs w:val="28"/>
        </w:rPr>
        <w:t xml:space="preserve"> п</w:t>
      </w:r>
      <w:r w:rsidRPr="00103D2A">
        <w:rPr>
          <w:sz w:val="28"/>
          <w:szCs w:val="28"/>
        </w:rPr>
        <w:t>рямые материальные затраты;</w:t>
      </w:r>
      <w:r w:rsidR="0079010C" w:rsidRPr="00103D2A">
        <w:rPr>
          <w:sz w:val="28"/>
          <w:szCs w:val="28"/>
        </w:rPr>
        <w:t xml:space="preserve"> у</w:t>
      </w:r>
      <w:r w:rsidRPr="00103D2A">
        <w:rPr>
          <w:sz w:val="28"/>
          <w:szCs w:val="28"/>
        </w:rPr>
        <w:t>слуги</w:t>
      </w:r>
      <w:r w:rsidR="0079010C" w:rsidRPr="00103D2A">
        <w:rPr>
          <w:sz w:val="28"/>
          <w:szCs w:val="28"/>
        </w:rPr>
        <w:t>; р</w:t>
      </w:r>
      <w:r w:rsidRPr="00103D2A">
        <w:rPr>
          <w:sz w:val="28"/>
          <w:szCs w:val="28"/>
        </w:rPr>
        <w:t>еклама</w:t>
      </w:r>
      <w:r w:rsidR="0079010C" w:rsidRPr="00103D2A">
        <w:rPr>
          <w:sz w:val="28"/>
          <w:szCs w:val="28"/>
        </w:rPr>
        <w:t>.</w:t>
      </w:r>
    </w:p>
    <w:p w:rsidR="00A40BA8" w:rsidRPr="00103D2A" w:rsidRDefault="00A40BA8" w:rsidP="00103D2A">
      <w:pPr>
        <w:widowControl w:val="0"/>
        <w:ind w:firstLine="709"/>
        <w:rPr>
          <w:sz w:val="28"/>
          <w:szCs w:val="28"/>
        </w:rPr>
      </w:pPr>
      <w:r w:rsidRPr="00103D2A">
        <w:rPr>
          <w:b/>
          <w:sz w:val="28"/>
          <w:szCs w:val="28"/>
        </w:rPr>
        <w:t>Постоянные затраты</w:t>
      </w:r>
      <w:r w:rsidRPr="00103D2A">
        <w:rPr>
          <w:sz w:val="28"/>
          <w:szCs w:val="28"/>
        </w:rPr>
        <w:t xml:space="preserve"> состоят из:</w:t>
      </w:r>
      <w:r w:rsidR="000736B3" w:rsidRPr="00103D2A">
        <w:rPr>
          <w:sz w:val="28"/>
          <w:szCs w:val="28"/>
        </w:rPr>
        <w:t xml:space="preserve"> а</w:t>
      </w:r>
      <w:r w:rsidRPr="00103D2A">
        <w:rPr>
          <w:sz w:val="28"/>
          <w:szCs w:val="28"/>
        </w:rPr>
        <w:t>рендной платы</w:t>
      </w:r>
      <w:r w:rsidR="00B256CA" w:rsidRPr="00103D2A">
        <w:rPr>
          <w:sz w:val="28"/>
          <w:szCs w:val="28"/>
        </w:rPr>
        <w:t>.</w:t>
      </w:r>
    </w:p>
    <w:p w:rsidR="00A40BA8" w:rsidRPr="00103D2A" w:rsidRDefault="00A40BA8" w:rsidP="00103D2A">
      <w:pPr>
        <w:widowControl w:val="0"/>
        <w:ind w:firstLine="709"/>
        <w:rPr>
          <w:sz w:val="28"/>
          <w:szCs w:val="28"/>
        </w:rPr>
      </w:pPr>
      <w:r w:rsidRPr="00103D2A">
        <w:rPr>
          <w:sz w:val="28"/>
          <w:szCs w:val="28"/>
        </w:rPr>
        <w:t>Перед нами стоит задача получить максимальную прибыль, но с тем расчётом, чтобы цена товара была приемлемой для наших потребителей, и они не ушли бы от нас к нашим конкурентам. Поэтому, учитывая поставленную задачу, мы будем определять цену методом «средней издержки плюс прибыль», но не будем также забывать об уровне текущих цен.</w:t>
      </w:r>
      <w:r w:rsidR="0079010C" w:rsidRPr="00103D2A">
        <w:rPr>
          <w:sz w:val="28"/>
          <w:szCs w:val="28"/>
        </w:rPr>
        <w:t xml:space="preserve"> </w:t>
      </w:r>
      <w:r w:rsidRPr="00103D2A">
        <w:rPr>
          <w:sz w:val="28"/>
          <w:szCs w:val="28"/>
        </w:rPr>
        <w:t>Придерживаясь общей методики расчёта цены, при её определении будем следовать следующему плану:</w:t>
      </w:r>
    </w:p>
    <w:p w:rsidR="00A40BA8" w:rsidRPr="00103D2A" w:rsidRDefault="00A40BA8" w:rsidP="00103D2A">
      <w:pPr>
        <w:widowControl w:val="0"/>
        <w:numPr>
          <w:ilvl w:val="0"/>
          <w:numId w:val="31"/>
        </w:numPr>
        <w:tabs>
          <w:tab w:val="clear" w:pos="720"/>
        </w:tabs>
        <w:ind w:left="0" w:firstLine="709"/>
        <w:rPr>
          <w:sz w:val="28"/>
          <w:szCs w:val="28"/>
        </w:rPr>
      </w:pPr>
      <w:r w:rsidRPr="00103D2A">
        <w:rPr>
          <w:sz w:val="28"/>
          <w:szCs w:val="28"/>
        </w:rPr>
        <w:t>Постановка задачи ценообразования;</w:t>
      </w:r>
    </w:p>
    <w:p w:rsidR="00A40BA8" w:rsidRPr="00103D2A" w:rsidRDefault="00A40BA8" w:rsidP="00103D2A">
      <w:pPr>
        <w:widowControl w:val="0"/>
        <w:numPr>
          <w:ilvl w:val="0"/>
          <w:numId w:val="31"/>
        </w:numPr>
        <w:tabs>
          <w:tab w:val="clear" w:pos="720"/>
        </w:tabs>
        <w:ind w:left="0" w:firstLine="709"/>
        <w:rPr>
          <w:sz w:val="28"/>
          <w:szCs w:val="28"/>
        </w:rPr>
      </w:pPr>
      <w:r w:rsidRPr="00103D2A">
        <w:rPr>
          <w:sz w:val="28"/>
          <w:szCs w:val="28"/>
        </w:rPr>
        <w:t>Определение спроса;</w:t>
      </w:r>
    </w:p>
    <w:p w:rsidR="00A40BA8" w:rsidRPr="00103D2A" w:rsidRDefault="00A40BA8" w:rsidP="00103D2A">
      <w:pPr>
        <w:widowControl w:val="0"/>
        <w:numPr>
          <w:ilvl w:val="0"/>
          <w:numId w:val="31"/>
        </w:numPr>
        <w:tabs>
          <w:tab w:val="clear" w:pos="720"/>
        </w:tabs>
        <w:ind w:left="0" w:firstLine="709"/>
        <w:rPr>
          <w:sz w:val="28"/>
          <w:szCs w:val="28"/>
        </w:rPr>
      </w:pPr>
      <w:r w:rsidRPr="00103D2A">
        <w:rPr>
          <w:sz w:val="28"/>
          <w:szCs w:val="28"/>
        </w:rPr>
        <w:t>Прогноз издержек;</w:t>
      </w:r>
    </w:p>
    <w:p w:rsidR="00A40BA8" w:rsidRPr="00103D2A" w:rsidRDefault="00A40BA8" w:rsidP="00103D2A">
      <w:pPr>
        <w:widowControl w:val="0"/>
        <w:numPr>
          <w:ilvl w:val="0"/>
          <w:numId w:val="31"/>
        </w:numPr>
        <w:tabs>
          <w:tab w:val="clear" w:pos="720"/>
        </w:tabs>
        <w:ind w:left="0" w:firstLine="709"/>
        <w:rPr>
          <w:sz w:val="28"/>
          <w:szCs w:val="28"/>
        </w:rPr>
      </w:pPr>
      <w:r w:rsidRPr="00103D2A">
        <w:rPr>
          <w:sz w:val="28"/>
          <w:szCs w:val="28"/>
        </w:rPr>
        <w:t>Анализ цен и товаров конкурентов;</w:t>
      </w:r>
    </w:p>
    <w:p w:rsidR="00C17B23" w:rsidRPr="00103D2A" w:rsidRDefault="00A40BA8" w:rsidP="00103D2A">
      <w:pPr>
        <w:widowControl w:val="0"/>
        <w:numPr>
          <w:ilvl w:val="0"/>
          <w:numId w:val="31"/>
        </w:numPr>
        <w:tabs>
          <w:tab w:val="clear" w:pos="720"/>
        </w:tabs>
        <w:ind w:left="0" w:firstLine="709"/>
        <w:rPr>
          <w:sz w:val="28"/>
          <w:szCs w:val="28"/>
        </w:rPr>
      </w:pPr>
      <w:r w:rsidRPr="00103D2A">
        <w:rPr>
          <w:sz w:val="28"/>
          <w:szCs w:val="28"/>
        </w:rPr>
        <w:t>Выбор метода ценообразования;</w:t>
      </w:r>
    </w:p>
    <w:p w:rsidR="00A40BA8" w:rsidRDefault="00A40BA8" w:rsidP="00103D2A">
      <w:pPr>
        <w:widowControl w:val="0"/>
        <w:numPr>
          <w:ilvl w:val="0"/>
          <w:numId w:val="31"/>
        </w:numPr>
        <w:tabs>
          <w:tab w:val="clear" w:pos="720"/>
        </w:tabs>
        <w:ind w:left="0" w:firstLine="709"/>
        <w:rPr>
          <w:sz w:val="28"/>
          <w:szCs w:val="28"/>
        </w:rPr>
      </w:pPr>
      <w:r w:rsidRPr="00103D2A">
        <w:rPr>
          <w:sz w:val="28"/>
          <w:szCs w:val="28"/>
        </w:rPr>
        <w:t>Установление окончательной цены.</w:t>
      </w:r>
    </w:p>
    <w:p w:rsidR="00103D2A" w:rsidRDefault="00103D2A" w:rsidP="00103D2A">
      <w:pPr>
        <w:widowControl w:val="0"/>
        <w:rPr>
          <w:sz w:val="28"/>
          <w:szCs w:val="28"/>
        </w:rPr>
      </w:pPr>
    </w:p>
    <w:p w:rsidR="00103D2A" w:rsidRPr="00103D2A" w:rsidRDefault="00103D2A" w:rsidP="00103D2A">
      <w:pPr>
        <w:widowControl w:val="0"/>
        <w:ind w:firstLine="709"/>
        <w:jc w:val="center"/>
        <w:rPr>
          <w:b/>
          <w:sz w:val="28"/>
          <w:szCs w:val="28"/>
        </w:rPr>
      </w:pPr>
      <w:r w:rsidRPr="00103D2A">
        <w:rPr>
          <w:b/>
          <w:sz w:val="28"/>
          <w:szCs w:val="28"/>
        </w:rPr>
        <w:t>6.3 Персонал предприятия</w:t>
      </w:r>
    </w:p>
    <w:p w:rsidR="00103D2A" w:rsidRPr="00103D2A" w:rsidRDefault="00103D2A" w:rsidP="00103D2A">
      <w:pPr>
        <w:widowControl w:val="0"/>
        <w:rPr>
          <w:sz w:val="28"/>
          <w:szCs w:val="28"/>
        </w:rPr>
      </w:pPr>
    </w:p>
    <w:p w:rsidR="0079010C" w:rsidRPr="00103D2A" w:rsidRDefault="00A40BA8" w:rsidP="00103D2A">
      <w:pPr>
        <w:pStyle w:val="af7"/>
        <w:widowControl w:val="0"/>
        <w:pBdr>
          <w:top w:val="none" w:sz="0" w:space="0" w:color="auto"/>
          <w:left w:val="none" w:sz="0" w:space="0" w:color="auto"/>
          <w:bottom w:val="none" w:sz="0" w:space="0" w:color="auto"/>
          <w:right w:val="none" w:sz="0" w:space="0" w:color="auto"/>
        </w:pBdr>
        <w:spacing w:line="360" w:lineRule="auto"/>
        <w:ind w:firstLine="709"/>
        <w:jc w:val="both"/>
        <w:rPr>
          <w:szCs w:val="28"/>
        </w:rPr>
      </w:pPr>
      <w:r w:rsidRPr="00103D2A">
        <w:rPr>
          <w:b/>
          <w:szCs w:val="28"/>
        </w:rPr>
        <w:t>Персонал предприятия</w:t>
      </w:r>
      <w:r w:rsidRPr="00103D2A">
        <w:rPr>
          <w:szCs w:val="28"/>
        </w:rPr>
        <w:t xml:space="preserve"> – это совокупность физических лиц, состоящих с фирмой как юридическим лицом в отношениях, регулируемых договором найма.</w:t>
      </w:r>
      <w:r w:rsidR="0079010C" w:rsidRPr="00103D2A">
        <w:rPr>
          <w:szCs w:val="28"/>
        </w:rPr>
        <w:t xml:space="preserve"> Обладатели подписи финансовых документов – </w:t>
      </w:r>
      <w:r w:rsidR="00D40849" w:rsidRPr="00103D2A">
        <w:rPr>
          <w:szCs w:val="28"/>
        </w:rPr>
        <w:t>Кондратьев Сергей Сергеевич</w:t>
      </w:r>
      <w:r w:rsidR="0079010C" w:rsidRPr="00103D2A">
        <w:rPr>
          <w:szCs w:val="28"/>
        </w:rPr>
        <w:t>.</w:t>
      </w:r>
    </w:p>
    <w:p w:rsidR="00A40BA8" w:rsidRPr="00103D2A" w:rsidRDefault="00A40BA8" w:rsidP="00103D2A">
      <w:pPr>
        <w:widowControl w:val="0"/>
        <w:ind w:firstLine="709"/>
        <w:rPr>
          <w:sz w:val="28"/>
          <w:szCs w:val="28"/>
        </w:rPr>
      </w:pPr>
      <w:r w:rsidRPr="00103D2A">
        <w:rPr>
          <w:sz w:val="28"/>
          <w:szCs w:val="28"/>
        </w:rPr>
        <w:t>Так как площадь магазина и площадь самой деятельности магазина не велика, то нужда в персонале определяется просто. В штат компании будет принято три человека, из них в штат магазина два (2 продавца). В целом штат компании составит</w:t>
      </w:r>
      <w:r w:rsidR="00C17B23" w:rsidRPr="00103D2A">
        <w:rPr>
          <w:sz w:val="28"/>
          <w:szCs w:val="28"/>
        </w:rPr>
        <w:t xml:space="preserve"> (</w:t>
      </w:r>
      <w:r w:rsidR="00450348" w:rsidRPr="00103D2A">
        <w:rPr>
          <w:sz w:val="28"/>
          <w:szCs w:val="28"/>
        </w:rPr>
        <w:t>табл</w:t>
      </w:r>
      <w:r w:rsidR="00C17B23" w:rsidRPr="00103D2A">
        <w:rPr>
          <w:sz w:val="28"/>
          <w:szCs w:val="28"/>
        </w:rPr>
        <w:t>.10)</w:t>
      </w:r>
      <w:r w:rsidRPr="00103D2A">
        <w:rPr>
          <w:sz w:val="28"/>
          <w:szCs w:val="28"/>
        </w:rPr>
        <w:t>:</w:t>
      </w:r>
    </w:p>
    <w:p w:rsidR="00A40BA8" w:rsidRPr="00103D2A" w:rsidRDefault="00A40BA8" w:rsidP="00103D2A">
      <w:pPr>
        <w:widowControl w:val="0"/>
        <w:numPr>
          <w:ilvl w:val="0"/>
          <w:numId w:val="32"/>
        </w:numPr>
        <w:ind w:left="0" w:firstLine="709"/>
        <w:rPr>
          <w:sz w:val="28"/>
          <w:szCs w:val="28"/>
        </w:rPr>
      </w:pPr>
      <w:r w:rsidRPr="00103D2A">
        <w:rPr>
          <w:sz w:val="28"/>
          <w:szCs w:val="28"/>
        </w:rPr>
        <w:t>Руководитель – 1 ед.</w:t>
      </w:r>
    </w:p>
    <w:p w:rsidR="00A40BA8" w:rsidRPr="00103D2A" w:rsidRDefault="00A40BA8" w:rsidP="00103D2A">
      <w:pPr>
        <w:widowControl w:val="0"/>
        <w:numPr>
          <w:ilvl w:val="0"/>
          <w:numId w:val="32"/>
        </w:numPr>
        <w:ind w:left="0" w:firstLine="709"/>
        <w:rPr>
          <w:sz w:val="28"/>
          <w:szCs w:val="28"/>
        </w:rPr>
      </w:pPr>
      <w:r w:rsidRPr="00103D2A">
        <w:rPr>
          <w:sz w:val="28"/>
          <w:szCs w:val="28"/>
        </w:rPr>
        <w:t>Директор по продажам совмещая должность одного продавца – 1 ед.</w:t>
      </w:r>
    </w:p>
    <w:p w:rsidR="00A40BA8" w:rsidRPr="00103D2A" w:rsidRDefault="00A40BA8" w:rsidP="00103D2A">
      <w:pPr>
        <w:widowControl w:val="0"/>
        <w:numPr>
          <w:ilvl w:val="0"/>
          <w:numId w:val="32"/>
        </w:numPr>
        <w:ind w:left="0" w:firstLine="709"/>
        <w:rPr>
          <w:sz w:val="28"/>
          <w:szCs w:val="28"/>
        </w:rPr>
      </w:pPr>
      <w:r w:rsidRPr="00103D2A">
        <w:rPr>
          <w:sz w:val="28"/>
          <w:szCs w:val="28"/>
        </w:rPr>
        <w:t>Продавец консультант – 1 ед.</w:t>
      </w:r>
    </w:p>
    <w:p w:rsidR="00330079" w:rsidRPr="00103D2A" w:rsidRDefault="00330079" w:rsidP="00103D2A">
      <w:pPr>
        <w:widowControl w:val="0"/>
        <w:ind w:firstLine="709"/>
        <w:rPr>
          <w:sz w:val="28"/>
          <w:szCs w:val="28"/>
        </w:rPr>
      </w:pPr>
      <w:r w:rsidRPr="00103D2A">
        <w:rPr>
          <w:sz w:val="28"/>
          <w:szCs w:val="28"/>
        </w:rPr>
        <w:t>Основное внимание будет уделено удобству и простоте обслуживания покупателей и достижение целевой аудитории, а также выбору поставщиков, которые обеспечат необходимые сроки и объемы поставок</w:t>
      </w:r>
    </w:p>
    <w:p w:rsidR="00330079" w:rsidRPr="00103D2A" w:rsidRDefault="00330079" w:rsidP="00103D2A">
      <w:pPr>
        <w:widowControl w:val="0"/>
        <w:ind w:firstLine="709"/>
        <w:rPr>
          <w:sz w:val="28"/>
          <w:szCs w:val="28"/>
        </w:rPr>
      </w:pPr>
      <w:r w:rsidRPr="00103D2A">
        <w:rPr>
          <w:sz w:val="28"/>
          <w:szCs w:val="28"/>
        </w:rPr>
        <w:t>Профессионально-квалификационная структура служащих магазина ТМ «</w:t>
      </w:r>
      <w:r w:rsidRPr="00103D2A">
        <w:rPr>
          <w:sz w:val="28"/>
          <w:szCs w:val="28"/>
          <w:lang w:val="en-US"/>
        </w:rPr>
        <w:t>Bibelots</w:t>
      </w:r>
      <w:r w:rsidRPr="00103D2A">
        <w:rPr>
          <w:sz w:val="28"/>
          <w:szCs w:val="28"/>
        </w:rPr>
        <w:t>» в городе Зеленогорске находит отражение в штатном расписании с указанием разряда (категории) работ и должностного оклада.</w:t>
      </w:r>
    </w:p>
    <w:p w:rsidR="00330079" w:rsidRPr="00103D2A" w:rsidRDefault="00330079" w:rsidP="00103D2A">
      <w:pPr>
        <w:widowControl w:val="0"/>
        <w:ind w:firstLine="709"/>
        <w:rPr>
          <w:sz w:val="28"/>
          <w:szCs w:val="28"/>
        </w:rPr>
      </w:pPr>
      <w:r w:rsidRPr="00103D2A">
        <w:rPr>
          <w:sz w:val="28"/>
          <w:szCs w:val="28"/>
        </w:rPr>
        <w:t>Требуемый персонал должен иметь высшее профессиональное и средне специальное образование.</w:t>
      </w:r>
    </w:p>
    <w:p w:rsidR="00103D2A" w:rsidRDefault="00103D2A" w:rsidP="00103D2A">
      <w:pPr>
        <w:pStyle w:val="af7"/>
        <w:widowControl w:val="0"/>
        <w:pBdr>
          <w:top w:val="none" w:sz="0" w:space="0" w:color="auto"/>
          <w:left w:val="none" w:sz="0" w:space="0" w:color="auto"/>
          <w:bottom w:val="none" w:sz="0" w:space="0" w:color="auto"/>
          <w:right w:val="none" w:sz="0" w:space="0" w:color="auto"/>
        </w:pBdr>
        <w:spacing w:line="360" w:lineRule="auto"/>
        <w:ind w:firstLine="709"/>
        <w:jc w:val="both"/>
        <w:rPr>
          <w:szCs w:val="28"/>
        </w:rPr>
      </w:pPr>
    </w:p>
    <w:p w:rsidR="00A40BA8" w:rsidRPr="00103D2A" w:rsidRDefault="00A40BA8" w:rsidP="00103D2A">
      <w:pPr>
        <w:pStyle w:val="af7"/>
        <w:widowControl w:val="0"/>
        <w:pBdr>
          <w:top w:val="none" w:sz="0" w:space="0" w:color="auto"/>
          <w:left w:val="none" w:sz="0" w:space="0" w:color="auto"/>
          <w:bottom w:val="none" w:sz="0" w:space="0" w:color="auto"/>
          <w:right w:val="none" w:sz="0" w:space="0" w:color="auto"/>
        </w:pBdr>
        <w:spacing w:line="360" w:lineRule="auto"/>
        <w:ind w:firstLine="709"/>
        <w:jc w:val="both"/>
        <w:rPr>
          <w:szCs w:val="28"/>
        </w:rPr>
      </w:pPr>
      <w:r w:rsidRPr="00103D2A">
        <w:rPr>
          <w:szCs w:val="28"/>
        </w:rPr>
        <w:t xml:space="preserve">Таблица </w:t>
      </w:r>
      <w:r w:rsidR="00C17B23" w:rsidRPr="00103D2A">
        <w:rPr>
          <w:szCs w:val="28"/>
        </w:rPr>
        <w:t>10</w:t>
      </w:r>
      <w:r w:rsidRPr="00103D2A">
        <w:rPr>
          <w:szCs w:val="28"/>
        </w:rPr>
        <w:t xml:space="preserve"> - Распределение обязанностей между работниками</w:t>
      </w:r>
    </w:p>
    <w:tbl>
      <w:tblPr>
        <w:tblW w:w="9356"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2126"/>
        <w:gridCol w:w="851"/>
        <w:gridCol w:w="2206"/>
        <w:gridCol w:w="1584"/>
        <w:gridCol w:w="1518"/>
        <w:gridCol w:w="1071"/>
      </w:tblGrid>
      <w:tr w:rsidR="00A40BA8" w:rsidRPr="00103D2A" w:rsidTr="00103D2A">
        <w:trPr>
          <w:tblHeader/>
        </w:trPr>
        <w:tc>
          <w:tcPr>
            <w:tcW w:w="2126" w:type="dxa"/>
          </w:tcPr>
          <w:p w:rsidR="00A40BA8" w:rsidRPr="00103D2A" w:rsidRDefault="00A40BA8" w:rsidP="00103D2A">
            <w:pPr>
              <w:rPr>
                <w:rStyle w:val="PEStyleFont6"/>
                <w:rFonts w:ascii="Times New Roman" w:hAnsi="Times New Roman"/>
                <w:b w:val="0"/>
                <w:sz w:val="20"/>
                <w:szCs w:val="20"/>
              </w:rPr>
            </w:pPr>
            <w:r w:rsidRPr="00103D2A">
              <w:rPr>
                <w:rStyle w:val="PEStyleFont6"/>
                <w:rFonts w:ascii="Times New Roman" w:hAnsi="Times New Roman"/>
                <w:b w:val="0"/>
                <w:sz w:val="20"/>
                <w:szCs w:val="20"/>
              </w:rPr>
              <w:t>Должность</w:t>
            </w:r>
          </w:p>
        </w:tc>
        <w:tc>
          <w:tcPr>
            <w:tcW w:w="851" w:type="dxa"/>
          </w:tcPr>
          <w:p w:rsidR="00A40BA8" w:rsidRPr="00103D2A" w:rsidRDefault="00A40BA8" w:rsidP="00103D2A">
            <w:pPr>
              <w:rPr>
                <w:rStyle w:val="PEStyleFont6"/>
                <w:rFonts w:ascii="Times New Roman" w:hAnsi="Times New Roman"/>
                <w:b w:val="0"/>
                <w:sz w:val="20"/>
                <w:szCs w:val="20"/>
              </w:rPr>
            </w:pPr>
            <w:r w:rsidRPr="00103D2A">
              <w:rPr>
                <w:rStyle w:val="PEStyleFont6"/>
                <w:rFonts w:ascii="Times New Roman" w:hAnsi="Times New Roman"/>
                <w:b w:val="0"/>
                <w:sz w:val="20"/>
                <w:szCs w:val="20"/>
              </w:rPr>
              <w:t>К-во</w:t>
            </w:r>
          </w:p>
        </w:tc>
        <w:tc>
          <w:tcPr>
            <w:tcW w:w="2206" w:type="dxa"/>
          </w:tcPr>
          <w:p w:rsidR="00A40BA8" w:rsidRPr="00103D2A" w:rsidRDefault="00A40BA8" w:rsidP="00103D2A">
            <w:pPr>
              <w:rPr>
                <w:rStyle w:val="PEStyleFont6"/>
                <w:rFonts w:ascii="Times New Roman" w:hAnsi="Times New Roman"/>
                <w:b w:val="0"/>
                <w:sz w:val="20"/>
                <w:szCs w:val="20"/>
              </w:rPr>
            </w:pPr>
            <w:r w:rsidRPr="00103D2A">
              <w:rPr>
                <w:rStyle w:val="PEStyleFont6"/>
                <w:rFonts w:ascii="Times New Roman" w:hAnsi="Times New Roman"/>
                <w:b w:val="0"/>
                <w:sz w:val="20"/>
                <w:szCs w:val="20"/>
              </w:rPr>
              <w:t>Задачи, функции, ответственность</w:t>
            </w:r>
          </w:p>
        </w:tc>
        <w:tc>
          <w:tcPr>
            <w:tcW w:w="1584" w:type="dxa"/>
          </w:tcPr>
          <w:p w:rsidR="00A40BA8" w:rsidRPr="00103D2A" w:rsidRDefault="00A40BA8" w:rsidP="00103D2A">
            <w:pPr>
              <w:rPr>
                <w:rStyle w:val="PEStyleFont6"/>
                <w:rFonts w:ascii="Times New Roman" w:hAnsi="Times New Roman"/>
                <w:b w:val="0"/>
                <w:sz w:val="20"/>
                <w:szCs w:val="20"/>
              </w:rPr>
            </w:pPr>
            <w:r w:rsidRPr="00103D2A">
              <w:rPr>
                <w:rStyle w:val="PEStyleFont6"/>
                <w:rFonts w:ascii="Times New Roman" w:hAnsi="Times New Roman"/>
                <w:b w:val="0"/>
                <w:sz w:val="20"/>
                <w:szCs w:val="20"/>
              </w:rPr>
              <w:t>Требование к сотруднику</w:t>
            </w:r>
          </w:p>
        </w:tc>
        <w:tc>
          <w:tcPr>
            <w:tcW w:w="1518" w:type="dxa"/>
          </w:tcPr>
          <w:p w:rsidR="00A40BA8" w:rsidRPr="00103D2A" w:rsidRDefault="00A40BA8" w:rsidP="00103D2A">
            <w:pPr>
              <w:rPr>
                <w:rStyle w:val="PEStyleFont6"/>
                <w:rFonts w:ascii="Times New Roman" w:hAnsi="Times New Roman"/>
                <w:b w:val="0"/>
                <w:sz w:val="20"/>
                <w:szCs w:val="20"/>
              </w:rPr>
            </w:pPr>
            <w:r w:rsidRPr="00103D2A">
              <w:rPr>
                <w:rStyle w:val="PEStyleFont6"/>
                <w:rFonts w:ascii="Times New Roman" w:hAnsi="Times New Roman"/>
                <w:b w:val="0"/>
                <w:sz w:val="20"/>
                <w:szCs w:val="20"/>
              </w:rPr>
              <w:t>Зарпл. в месяц (руб.)</w:t>
            </w:r>
          </w:p>
        </w:tc>
        <w:tc>
          <w:tcPr>
            <w:tcW w:w="1071" w:type="dxa"/>
          </w:tcPr>
          <w:p w:rsidR="00A40BA8" w:rsidRPr="00103D2A" w:rsidRDefault="00A40BA8" w:rsidP="00103D2A">
            <w:pPr>
              <w:rPr>
                <w:rStyle w:val="PEStyleFont6"/>
                <w:rFonts w:ascii="Times New Roman" w:hAnsi="Times New Roman"/>
                <w:b w:val="0"/>
                <w:sz w:val="20"/>
                <w:szCs w:val="20"/>
              </w:rPr>
            </w:pPr>
            <w:r w:rsidRPr="00103D2A">
              <w:rPr>
                <w:rStyle w:val="PEStyleFont6"/>
                <w:rFonts w:ascii="Times New Roman" w:hAnsi="Times New Roman"/>
                <w:b w:val="0"/>
                <w:sz w:val="20"/>
                <w:szCs w:val="20"/>
              </w:rPr>
              <w:t>Платежи</w:t>
            </w:r>
          </w:p>
        </w:tc>
      </w:tr>
      <w:tr w:rsidR="00A40BA8" w:rsidRPr="00103D2A" w:rsidTr="00103D2A">
        <w:tc>
          <w:tcPr>
            <w:tcW w:w="2126" w:type="dxa"/>
          </w:tcPr>
          <w:p w:rsidR="00A40BA8" w:rsidRPr="00103D2A" w:rsidRDefault="00A40BA8" w:rsidP="00103D2A">
            <w:pPr>
              <w:rPr>
                <w:rStyle w:val="PEStyleFont8"/>
                <w:rFonts w:ascii="Times New Roman" w:hAnsi="Times New Roman"/>
                <w:sz w:val="20"/>
                <w:szCs w:val="20"/>
              </w:rPr>
            </w:pPr>
            <w:r w:rsidRPr="00103D2A">
              <w:rPr>
                <w:rStyle w:val="PEStyleFont8"/>
                <w:rFonts w:ascii="Times New Roman" w:hAnsi="Times New Roman"/>
                <w:sz w:val="20"/>
                <w:szCs w:val="20"/>
              </w:rPr>
              <w:t xml:space="preserve">Руководитель </w:t>
            </w:r>
            <w:r w:rsidR="00D40849" w:rsidRPr="00103D2A">
              <w:rPr>
                <w:szCs w:val="20"/>
              </w:rPr>
              <w:t>Кондратьев Сергей Сергеевич</w:t>
            </w:r>
          </w:p>
        </w:tc>
        <w:tc>
          <w:tcPr>
            <w:tcW w:w="851" w:type="dxa"/>
          </w:tcPr>
          <w:p w:rsidR="00A40BA8" w:rsidRPr="00103D2A" w:rsidRDefault="00A40BA8" w:rsidP="00103D2A">
            <w:pPr>
              <w:rPr>
                <w:rStyle w:val="PEStyleFont8"/>
                <w:rFonts w:ascii="Times New Roman" w:hAnsi="Times New Roman"/>
                <w:sz w:val="20"/>
                <w:szCs w:val="20"/>
              </w:rPr>
            </w:pPr>
            <w:r w:rsidRPr="00103D2A">
              <w:rPr>
                <w:rStyle w:val="PEStyleFont8"/>
                <w:rFonts w:ascii="Times New Roman" w:hAnsi="Times New Roman"/>
                <w:sz w:val="20"/>
                <w:szCs w:val="20"/>
              </w:rPr>
              <w:t>1</w:t>
            </w:r>
          </w:p>
        </w:tc>
        <w:tc>
          <w:tcPr>
            <w:tcW w:w="2206" w:type="dxa"/>
          </w:tcPr>
          <w:p w:rsidR="00A40BA8" w:rsidRPr="00103D2A" w:rsidRDefault="00A40BA8" w:rsidP="00103D2A">
            <w:pPr>
              <w:rPr>
                <w:rStyle w:val="PEStyleFont8"/>
                <w:rFonts w:ascii="Times New Roman" w:hAnsi="Times New Roman"/>
                <w:sz w:val="20"/>
                <w:szCs w:val="20"/>
              </w:rPr>
            </w:pPr>
            <w:r w:rsidRPr="00103D2A">
              <w:rPr>
                <w:rStyle w:val="PEStyleFont8"/>
                <w:rFonts w:ascii="Times New Roman" w:hAnsi="Times New Roman"/>
                <w:sz w:val="20"/>
                <w:szCs w:val="20"/>
              </w:rPr>
              <w:t>Общее руководство фирмой,</w:t>
            </w:r>
            <w:r w:rsidR="0079010C" w:rsidRPr="00103D2A">
              <w:rPr>
                <w:rStyle w:val="PEStyleFont8"/>
                <w:rFonts w:ascii="Times New Roman" w:hAnsi="Times New Roman"/>
                <w:sz w:val="20"/>
                <w:szCs w:val="20"/>
              </w:rPr>
              <w:t xml:space="preserve"> </w:t>
            </w:r>
            <w:r w:rsidRPr="00103D2A">
              <w:rPr>
                <w:rStyle w:val="PEStyleFont8"/>
                <w:rFonts w:ascii="Times New Roman" w:hAnsi="Times New Roman"/>
                <w:sz w:val="20"/>
                <w:szCs w:val="20"/>
              </w:rPr>
              <w:t>управление финансовыми потоками,</w:t>
            </w:r>
          </w:p>
          <w:p w:rsidR="00A40BA8" w:rsidRPr="00103D2A" w:rsidRDefault="00A40BA8" w:rsidP="00103D2A">
            <w:pPr>
              <w:rPr>
                <w:rStyle w:val="PEStyleFont8"/>
                <w:rFonts w:ascii="Times New Roman" w:hAnsi="Times New Roman"/>
                <w:sz w:val="20"/>
                <w:szCs w:val="20"/>
              </w:rPr>
            </w:pPr>
            <w:r w:rsidRPr="00103D2A">
              <w:rPr>
                <w:rStyle w:val="PEStyleFont8"/>
                <w:rFonts w:ascii="Times New Roman" w:hAnsi="Times New Roman"/>
                <w:sz w:val="20"/>
                <w:szCs w:val="20"/>
              </w:rPr>
              <w:t>подбор персонала,</w:t>
            </w:r>
          </w:p>
          <w:p w:rsidR="00A40BA8" w:rsidRPr="00103D2A" w:rsidRDefault="00A40BA8" w:rsidP="00103D2A">
            <w:pPr>
              <w:rPr>
                <w:rStyle w:val="PEStyleFont8"/>
                <w:rFonts w:ascii="Times New Roman" w:hAnsi="Times New Roman"/>
                <w:sz w:val="20"/>
                <w:szCs w:val="20"/>
              </w:rPr>
            </w:pPr>
            <w:r w:rsidRPr="00103D2A">
              <w:rPr>
                <w:rStyle w:val="PEStyleFont8"/>
                <w:rFonts w:ascii="Times New Roman" w:hAnsi="Times New Roman"/>
                <w:sz w:val="20"/>
                <w:szCs w:val="20"/>
              </w:rPr>
              <w:t>представление организации во всех инстанциях и др.</w:t>
            </w:r>
          </w:p>
        </w:tc>
        <w:tc>
          <w:tcPr>
            <w:tcW w:w="1584" w:type="dxa"/>
          </w:tcPr>
          <w:p w:rsidR="00A40BA8" w:rsidRPr="00103D2A" w:rsidRDefault="00A40BA8" w:rsidP="00103D2A">
            <w:pPr>
              <w:rPr>
                <w:rStyle w:val="PEStyleFont8"/>
                <w:rFonts w:ascii="Times New Roman" w:hAnsi="Times New Roman"/>
                <w:sz w:val="20"/>
                <w:szCs w:val="20"/>
              </w:rPr>
            </w:pPr>
            <w:r w:rsidRPr="00103D2A">
              <w:rPr>
                <w:rStyle w:val="PEStyleFont8"/>
                <w:rFonts w:ascii="Times New Roman" w:hAnsi="Times New Roman"/>
                <w:sz w:val="20"/>
                <w:szCs w:val="20"/>
              </w:rPr>
              <w:t>-</w:t>
            </w:r>
          </w:p>
        </w:tc>
        <w:tc>
          <w:tcPr>
            <w:tcW w:w="1518" w:type="dxa"/>
          </w:tcPr>
          <w:p w:rsidR="00A40BA8" w:rsidRPr="00103D2A" w:rsidRDefault="00A40BA8" w:rsidP="00103D2A">
            <w:pPr>
              <w:rPr>
                <w:rStyle w:val="PEStyleFont8"/>
                <w:rFonts w:ascii="Times New Roman" w:hAnsi="Times New Roman"/>
                <w:sz w:val="20"/>
                <w:szCs w:val="20"/>
              </w:rPr>
            </w:pPr>
            <w:r w:rsidRPr="00103D2A">
              <w:rPr>
                <w:rStyle w:val="PEStyleFont8"/>
                <w:rFonts w:ascii="Times New Roman" w:hAnsi="Times New Roman"/>
                <w:sz w:val="20"/>
                <w:szCs w:val="20"/>
              </w:rPr>
              <w:t>-</w:t>
            </w:r>
          </w:p>
        </w:tc>
        <w:tc>
          <w:tcPr>
            <w:tcW w:w="1071" w:type="dxa"/>
          </w:tcPr>
          <w:p w:rsidR="00A40BA8" w:rsidRPr="00103D2A" w:rsidRDefault="00A40BA8" w:rsidP="00103D2A">
            <w:pPr>
              <w:rPr>
                <w:rStyle w:val="PEStyleFont8"/>
                <w:rFonts w:ascii="Times New Roman" w:hAnsi="Times New Roman"/>
                <w:sz w:val="20"/>
                <w:szCs w:val="20"/>
              </w:rPr>
            </w:pPr>
            <w:r w:rsidRPr="00103D2A">
              <w:rPr>
                <w:rStyle w:val="PEStyleFont8"/>
                <w:rFonts w:ascii="Times New Roman" w:hAnsi="Times New Roman"/>
                <w:sz w:val="20"/>
                <w:szCs w:val="20"/>
              </w:rPr>
              <w:t>-</w:t>
            </w:r>
          </w:p>
        </w:tc>
      </w:tr>
      <w:tr w:rsidR="00A40BA8" w:rsidRPr="00103D2A" w:rsidTr="00103D2A">
        <w:tc>
          <w:tcPr>
            <w:tcW w:w="2126" w:type="dxa"/>
          </w:tcPr>
          <w:p w:rsidR="00A40BA8" w:rsidRPr="00103D2A" w:rsidRDefault="00A40BA8" w:rsidP="00103D2A">
            <w:pPr>
              <w:rPr>
                <w:rStyle w:val="PEStyleFont8"/>
                <w:rFonts w:ascii="Times New Roman" w:hAnsi="Times New Roman"/>
                <w:sz w:val="20"/>
                <w:szCs w:val="20"/>
              </w:rPr>
            </w:pPr>
            <w:r w:rsidRPr="00103D2A">
              <w:rPr>
                <w:rStyle w:val="PEStyleFont8"/>
                <w:rFonts w:ascii="Times New Roman" w:hAnsi="Times New Roman"/>
                <w:sz w:val="20"/>
                <w:szCs w:val="20"/>
              </w:rPr>
              <w:t xml:space="preserve">Директор по продажам по совместительству продавец-консультант </w:t>
            </w:r>
            <w:r w:rsidR="00D40849" w:rsidRPr="00103D2A">
              <w:rPr>
                <w:rStyle w:val="PEStyleFont8"/>
                <w:rFonts w:ascii="Times New Roman" w:hAnsi="Times New Roman"/>
                <w:sz w:val="20"/>
                <w:szCs w:val="20"/>
              </w:rPr>
              <w:t xml:space="preserve">Кондратьева Диана </w:t>
            </w:r>
            <w:r w:rsidRPr="00103D2A">
              <w:rPr>
                <w:rStyle w:val="PEStyleFont8"/>
                <w:rFonts w:ascii="Times New Roman" w:hAnsi="Times New Roman"/>
                <w:sz w:val="20"/>
                <w:szCs w:val="20"/>
              </w:rPr>
              <w:t>Сергеевна</w:t>
            </w:r>
          </w:p>
        </w:tc>
        <w:tc>
          <w:tcPr>
            <w:tcW w:w="851" w:type="dxa"/>
          </w:tcPr>
          <w:p w:rsidR="00A40BA8" w:rsidRPr="00103D2A" w:rsidRDefault="00A40BA8" w:rsidP="00103D2A">
            <w:pPr>
              <w:rPr>
                <w:rStyle w:val="PEStyleFont8"/>
                <w:rFonts w:ascii="Times New Roman" w:hAnsi="Times New Roman"/>
                <w:sz w:val="20"/>
                <w:szCs w:val="20"/>
              </w:rPr>
            </w:pPr>
            <w:r w:rsidRPr="00103D2A">
              <w:rPr>
                <w:rStyle w:val="PEStyleFont8"/>
                <w:rFonts w:ascii="Times New Roman" w:hAnsi="Times New Roman"/>
                <w:sz w:val="20"/>
                <w:szCs w:val="20"/>
              </w:rPr>
              <w:t>1</w:t>
            </w:r>
          </w:p>
        </w:tc>
        <w:tc>
          <w:tcPr>
            <w:tcW w:w="2206" w:type="dxa"/>
          </w:tcPr>
          <w:p w:rsidR="00A40BA8" w:rsidRPr="00103D2A" w:rsidRDefault="00A40BA8" w:rsidP="00103D2A">
            <w:pPr>
              <w:rPr>
                <w:szCs w:val="20"/>
                <w:lang w:eastAsia="ru-RU"/>
              </w:rPr>
            </w:pPr>
            <w:r w:rsidRPr="00103D2A">
              <w:rPr>
                <w:szCs w:val="20"/>
                <w:lang w:eastAsia="ru-RU"/>
              </w:rPr>
              <w:t>Организация</w:t>
            </w:r>
            <w:r w:rsidR="00103D2A" w:rsidRPr="00103D2A">
              <w:rPr>
                <w:szCs w:val="20"/>
                <w:lang w:eastAsia="ru-RU"/>
              </w:rPr>
              <w:t xml:space="preserve"> </w:t>
            </w:r>
            <w:r w:rsidRPr="00103D2A">
              <w:rPr>
                <w:szCs w:val="20"/>
                <w:lang w:eastAsia="ru-RU"/>
              </w:rPr>
              <w:t>комплекса</w:t>
            </w:r>
            <w:r w:rsidR="00103D2A" w:rsidRPr="00103D2A">
              <w:rPr>
                <w:szCs w:val="20"/>
                <w:lang w:eastAsia="ru-RU"/>
              </w:rPr>
              <w:t xml:space="preserve"> </w:t>
            </w:r>
            <w:r w:rsidRPr="00103D2A">
              <w:rPr>
                <w:szCs w:val="20"/>
                <w:lang w:eastAsia="ru-RU"/>
              </w:rPr>
              <w:t>мероприятий</w:t>
            </w:r>
            <w:r w:rsidR="00103D2A" w:rsidRPr="00103D2A">
              <w:rPr>
                <w:szCs w:val="20"/>
                <w:lang w:eastAsia="ru-RU"/>
              </w:rPr>
              <w:t xml:space="preserve"> </w:t>
            </w:r>
            <w:r w:rsidRPr="00103D2A">
              <w:rPr>
                <w:szCs w:val="20"/>
                <w:lang w:eastAsia="ru-RU"/>
              </w:rPr>
              <w:t>для</w:t>
            </w:r>
            <w:r w:rsidR="00103D2A" w:rsidRPr="00103D2A">
              <w:rPr>
                <w:szCs w:val="20"/>
                <w:lang w:eastAsia="ru-RU"/>
              </w:rPr>
              <w:t xml:space="preserve"> </w:t>
            </w:r>
            <w:r w:rsidRPr="00103D2A">
              <w:rPr>
                <w:szCs w:val="20"/>
                <w:lang w:eastAsia="ru-RU"/>
              </w:rPr>
              <w:t>увеличения</w:t>
            </w:r>
            <w:r w:rsidR="00103D2A" w:rsidRPr="00103D2A">
              <w:rPr>
                <w:szCs w:val="20"/>
                <w:lang w:eastAsia="ru-RU"/>
              </w:rPr>
              <w:t xml:space="preserve"> </w:t>
            </w:r>
            <w:r w:rsidRPr="00103D2A">
              <w:rPr>
                <w:szCs w:val="20"/>
                <w:lang w:eastAsia="ru-RU"/>
              </w:rPr>
              <w:t>объема</w:t>
            </w:r>
          </w:p>
          <w:p w:rsidR="00A40BA8" w:rsidRPr="00103D2A" w:rsidRDefault="00A40BA8" w:rsidP="00103D2A">
            <w:pPr>
              <w:rPr>
                <w:rStyle w:val="PEStyleFont8"/>
                <w:rFonts w:ascii="Times New Roman" w:hAnsi="Times New Roman"/>
                <w:sz w:val="20"/>
                <w:szCs w:val="20"/>
              </w:rPr>
            </w:pPr>
            <w:r w:rsidRPr="00103D2A">
              <w:rPr>
                <w:szCs w:val="20"/>
                <w:lang w:eastAsia="ru-RU"/>
              </w:rPr>
              <w:t>продаж.</w:t>
            </w:r>
            <w:r w:rsidR="00C17B23" w:rsidRPr="00103D2A">
              <w:rPr>
                <w:szCs w:val="20"/>
                <w:lang w:eastAsia="ru-RU"/>
              </w:rPr>
              <w:t xml:space="preserve"> </w:t>
            </w:r>
            <w:r w:rsidRPr="00103D2A">
              <w:rPr>
                <w:szCs w:val="20"/>
              </w:rPr>
              <w:t>Анализ продаж</w:t>
            </w:r>
          </w:p>
        </w:tc>
        <w:tc>
          <w:tcPr>
            <w:tcW w:w="1584" w:type="dxa"/>
          </w:tcPr>
          <w:p w:rsidR="00A40BA8" w:rsidRPr="00103D2A" w:rsidRDefault="00A40BA8" w:rsidP="00103D2A">
            <w:pPr>
              <w:rPr>
                <w:rStyle w:val="PEStyleFont8"/>
                <w:rFonts w:ascii="Times New Roman" w:hAnsi="Times New Roman"/>
                <w:sz w:val="20"/>
                <w:szCs w:val="20"/>
              </w:rPr>
            </w:pPr>
            <w:r w:rsidRPr="00103D2A">
              <w:rPr>
                <w:rStyle w:val="PEStyleFont8"/>
                <w:rFonts w:ascii="Times New Roman" w:hAnsi="Times New Roman"/>
                <w:sz w:val="20"/>
                <w:szCs w:val="20"/>
              </w:rPr>
              <w:t>Высшее образование, опыт работы в сфере прямых продаж</w:t>
            </w:r>
          </w:p>
        </w:tc>
        <w:tc>
          <w:tcPr>
            <w:tcW w:w="1518" w:type="dxa"/>
          </w:tcPr>
          <w:p w:rsidR="00A40BA8" w:rsidRPr="00103D2A" w:rsidRDefault="00A40BA8" w:rsidP="00103D2A">
            <w:pPr>
              <w:rPr>
                <w:rStyle w:val="PEStyleFont8"/>
                <w:rFonts w:ascii="Times New Roman" w:hAnsi="Times New Roman"/>
                <w:sz w:val="20"/>
                <w:szCs w:val="20"/>
              </w:rPr>
            </w:pPr>
            <w:r w:rsidRPr="00103D2A">
              <w:rPr>
                <w:rStyle w:val="PEStyleFont8"/>
                <w:rFonts w:ascii="Times New Roman" w:hAnsi="Times New Roman"/>
                <w:sz w:val="20"/>
                <w:szCs w:val="20"/>
              </w:rPr>
              <w:t>15 000</w:t>
            </w:r>
          </w:p>
        </w:tc>
        <w:tc>
          <w:tcPr>
            <w:tcW w:w="1071" w:type="dxa"/>
          </w:tcPr>
          <w:p w:rsidR="00A40BA8" w:rsidRPr="00103D2A" w:rsidRDefault="00A40BA8" w:rsidP="00103D2A">
            <w:pPr>
              <w:rPr>
                <w:rStyle w:val="PEStyleFont8"/>
                <w:rFonts w:ascii="Times New Roman" w:hAnsi="Times New Roman"/>
                <w:sz w:val="20"/>
                <w:szCs w:val="20"/>
              </w:rPr>
            </w:pPr>
            <w:r w:rsidRPr="00103D2A">
              <w:rPr>
                <w:rStyle w:val="PEStyleFont8"/>
                <w:rFonts w:ascii="Times New Roman" w:hAnsi="Times New Roman"/>
                <w:sz w:val="20"/>
                <w:szCs w:val="20"/>
              </w:rPr>
              <w:t>Ежемесячно</w:t>
            </w:r>
          </w:p>
        </w:tc>
      </w:tr>
      <w:tr w:rsidR="00A40BA8" w:rsidRPr="00103D2A" w:rsidTr="00103D2A">
        <w:tc>
          <w:tcPr>
            <w:tcW w:w="2126" w:type="dxa"/>
          </w:tcPr>
          <w:p w:rsidR="00A40BA8" w:rsidRPr="00103D2A" w:rsidRDefault="00A40BA8" w:rsidP="00103D2A">
            <w:pPr>
              <w:rPr>
                <w:rStyle w:val="PEStyleFont8"/>
                <w:rFonts w:ascii="Times New Roman" w:hAnsi="Times New Roman"/>
                <w:sz w:val="20"/>
                <w:szCs w:val="20"/>
              </w:rPr>
            </w:pPr>
            <w:r w:rsidRPr="00103D2A">
              <w:rPr>
                <w:rStyle w:val="PEStyleFont8"/>
                <w:rFonts w:ascii="Times New Roman" w:hAnsi="Times New Roman"/>
                <w:sz w:val="20"/>
                <w:szCs w:val="20"/>
              </w:rPr>
              <w:t>Продавец-консультант</w:t>
            </w:r>
          </w:p>
        </w:tc>
        <w:tc>
          <w:tcPr>
            <w:tcW w:w="851" w:type="dxa"/>
          </w:tcPr>
          <w:p w:rsidR="00A40BA8" w:rsidRPr="00103D2A" w:rsidRDefault="00A40BA8" w:rsidP="00103D2A">
            <w:pPr>
              <w:rPr>
                <w:rStyle w:val="PEStyleFont8"/>
                <w:rFonts w:ascii="Times New Roman" w:hAnsi="Times New Roman"/>
                <w:sz w:val="20"/>
                <w:szCs w:val="20"/>
              </w:rPr>
            </w:pPr>
            <w:r w:rsidRPr="00103D2A">
              <w:rPr>
                <w:rStyle w:val="PEStyleFont8"/>
                <w:rFonts w:ascii="Times New Roman" w:hAnsi="Times New Roman"/>
                <w:sz w:val="20"/>
                <w:szCs w:val="20"/>
              </w:rPr>
              <w:t>1</w:t>
            </w:r>
          </w:p>
        </w:tc>
        <w:tc>
          <w:tcPr>
            <w:tcW w:w="2206" w:type="dxa"/>
          </w:tcPr>
          <w:p w:rsidR="00A40BA8" w:rsidRPr="00103D2A" w:rsidRDefault="00A40BA8" w:rsidP="00103D2A">
            <w:pPr>
              <w:rPr>
                <w:rStyle w:val="PEStyleFont8"/>
                <w:rFonts w:ascii="Times New Roman" w:hAnsi="Times New Roman"/>
                <w:sz w:val="20"/>
                <w:szCs w:val="20"/>
              </w:rPr>
            </w:pPr>
          </w:p>
        </w:tc>
        <w:tc>
          <w:tcPr>
            <w:tcW w:w="1584" w:type="dxa"/>
          </w:tcPr>
          <w:p w:rsidR="00A40BA8" w:rsidRPr="00103D2A" w:rsidRDefault="00A40BA8" w:rsidP="00103D2A">
            <w:pPr>
              <w:rPr>
                <w:rStyle w:val="PEStyleFont8"/>
                <w:rFonts w:ascii="Times New Roman" w:hAnsi="Times New Roman"/>
                <w:sz w:val="20"/>
                <w:szCs w:val="20"/>
              </w:rPr>
            </w:pPr>
            <w:r w:rsidRPr="00103D2A">
              <w:rPr>
                <w:rStyle w:val="PEStyleFont8"/>
                <w:rFonts w:ascii="Times New Roman" w:hAnsi="Times New Roman"/>
                <w:sz w:val="20"/>
                <w:szCs w:val="20"/>
              </w:rPr>
              <w:t>Средне специальное образование, опыт работы прямых продаж</w:t>
            </w:r>
          </w:p>
        </w:tc>
        <w:tc>
          <w:tcPr>
            <w:tcW w:w="1518" w:type="dxa"/>
          </w:tcPr>
          <w:p w:rsidR="00A40BA8" w:rsidRPr="00103D2A" w:rsidRDefault="00A40BA8" w:rsidP="00103D2A">
            <w:pPr>
              <w:rPr>
                <w:rStyle w:val="PEStyleFont8"/>
                <w:rFonts w:ascii="Times New Roman" w:hAnsi="Times New Roman"/>
                <w:sz w:val="20"/>
                <w:szCs w:val="20"/>
              </w:rPr>
            </w:pPr>
            <w:r w:rsidRPr="00103D2A">
              <w:rPr>
                <w:rStyle w:val="PEStyleFont8"/>
                <w:rFonts w:ascii="Times New Roman" w:hAnsi="Times New Roman"/>
                <w:sz w:val="20"/>
                <w:szCs w:val="20"/>
              </w:rPr>
              <w:t>15 000</w:t>
            </w:r>
          </w:p>
        </w:tc>
        <w:tc>
          <w:tcPr>
            <w:tcW w:w="1071" w:type="dxa"/>
          </w:tcPr>
          <w:p w:rsidR="00A40BA8" w:rsidRPr="00103D2A" w:rsidRDefault="00A40BA8" w:rsidP="00103D2A">
            <w:pPr>
              <w:rPr>
                <w:rStyle w:val="PEStyleFont8"/>
                <w:rFonts w:ascii="Times New Roman" w:hAnsi="Times New Roman"/>
                <w:sz w:val="20"/>
                <w:szCs w:val="20"/>
              </w:rPr>
            </w:pPr>
            <w:r w:rsidRPr="00103D2A">
              <w:rPr>
                <w:rStyle w:val="PEStyleFont8"/>
                <w:rFonts w:ascii="Times New Roman" w:hAnsi="Times New Roman"/>
                <w:sz w:val="20"/>
                <w:szCs w:val="20"/>
              </w:rPr>
              <w:t>Ежемесячно</w:t>
            </w:r>
          </w:p>
        </w:tc>
      </w:tr>
      <w:tr w:rsidR="00A40BA8" w:rsidRPr="00103D2A" w:rsidTr="00103D2A">
        <w:tc>
          <w:tcPr>
            <w:tcW w:w="2126" w:type="dxa"/>
          </w:tcPr>
          <w:p w:rsidR="00A40BA8" w:rsidRPr="00103D2A" w:rsidRDefault="00A40BA8" w:rsidP="00103D2A">
            <w:pPr>
              <w:rPr>
                <w:rStyle w:val="PEStyleFont8"/>
                <w:rFonts w:ascii="Times New Roman" w:hAnsi="Times New Roman"/>
                <w:b/>
                <w:sz w:val="20"/>
                <w:szCs w:val="20"/>
              </w:rPr>
            </w:pPr>
            <w:r w:rsidRPr="00103D2A">
              <w:rPr>
                <w:rStyle w:val="PEStyleFont8"/>
                <w:rFonts w:ascii="Times New Roman" w:hAnsi="Times New Roman"/>
                <w:b/>
                <w:sz w:val="20"/>
                <w:szCs w:val="20"/>
              </w:rPr>
              <w:t>Итого</w:t>
            </w:r>
          </w:p>
        </w:tc>
        <w:tc>
          <w:tcPr>
            <w:tcW w:w="851" w:type="dxa"/>
          </w:tcPr>
          <w:p w:rsidR="00A40BA8" w:rsidRPr="00103D2A" w:rsidRDefault="00A40BA8" w:rsidP="00103D2A">
            <w:pPr>
              <w:rPr>
                <w:rStyle w:val="PEStyleFont8"/>
                <w:rFonts w:ascii="Times New Roman" w:hAnsi="Times New Roman"/>
                <w:b/>
                <w:sz w:val="20"/>
                <w:szCs w:val="20"/>
              </w:rPr>
            </w:pPr>
            <w:r w:rsidRPr="00103D2A">
              <w:rPr>
                <w:rStyle w:val="PEStyleFont8"/>
                <w:rFonts w:ascii="Times New Roman" w:hAnsi="Times New Roman"/>
                <w:b/>
                <w:sz w:val="20"/>
                <w:szCs w:val="20"/>
              </w:rPr>
              <w:t>3</w:t>
            </w:r>
          </w:p>
        </w:tc>
        <w:tc>
          <w:tcPr>
            <w:tcW w:w="2206" w:type="dxa"/>
          </w:tcPr>
          <w:p w:rsidR="00A40BA8" w:rsidRPr="00103D2A" w:rsidRDefault="00A40BA8" w:rsidP="00103D2A">
            <w:pPr>
              <w:rPr>
                <w:rStyle w:val="PEStyleFont8"/>
                <w:rFonts w:ascii="Times New Roman" w:hAnsi="Times New Roman"/>
                <w:b/>
                <w:sz w:val="20"/>
                <w:szCs w:val="20"/>
              </w:rPr>
            </w:pPr>
            <w:r w:rsidRPr="00103D2A">
              <w:rPr>
                <w:rStyle w:val="PEStyleFont8"/>
                <w:rFonts w:ascii="Times New Roman" w:hAnsi="Times New Roman"/>
                <w:b/>
                <w:sz w:val="20"/>
                <w:szCs w:val="20"/>
              </w:rPr>
              <w:t>-</w:t>
            </w:r>
          </w:p>
        </w:tc>
        <w:tc>
          <w:tcPr>
            <w:tcW w:w="1584" w:type="dxa"/>
          </w:tcPr>
          <w:p w:rsidR="00A40BA8" w:rsidRPr="00103D2A" w:rsidRDefault="00A40BA8" w:rsidP="00103D2A">
            <w:pPr>
              <w:rPr>
                <w:rStyle w:val="PEStyleFont8"/>
                <w:rFonts w:ascii="Times New Roman" w:hAnsi="Times New Roman"/>
                <w:b/>
                <w:sz w:val="20"/>
                <w:szCs w:val="20"/>
              </w:rPr>
            </w:pPr>
            <w:r w:rsidRPr="00103D2A">
              <w:rPr>
                <w:rStyle w:val="PEStyleFont8"/>
                <w:rFonts w:ascii="Times New Roman" w:hAnsi="Times New Roman"/>
                <w:b/>
                <w:sz w:val="20"/>
                <w:szCs w:val="20"/>
              </w:rPr>
              <w:t>-</w:t>
            </w:r>
          </w:p>
        </w:tc>
        <w:tc>
          <w:tcPr>
            <w:tcW w:w="1518" w:type="dxa"/>
          </w:tcPr>
          <w:p w:rsidR="00A40BA8" w:rsidRPr="00103D2A" w:rsidRDefault="00A40BA8" w:rsidP="00103D2A">
            <w:pPr>
              <w:rPr>
                <w:rStyle w:val="PEStyleFont8"/>
                <w:rFonts w:ascii="Times New Roman" w:hAnsi="Times New Roman"/>
                <w:b/>
                <w:sz w:val="20"/>
                <w:szCs w:val="20"/>
              </w:rPr>
            </w:pPr>
            <w:r w:rsidRPr="00103D2A">
              <w:rPr>
                <w:rStyle w:val="PEStyleFont8"/>
                <w:rFonts w:ascii="Times New Roman" w:hAnsi="Times New Roman"/>
                <w:b/>
                <w:sz w:val="20"/>
                <w:szCs w:val="20"/>
              </w:rPr>
              <w:t>30 000</w:t>
            </w:r>
          </w:p>
        </w:tc>
        <w:tc>
          <w:tcPr>
            <w:tcW w:w="1071" w:type="dxa"/>
          </w:tcPr>
          <w:p w:rsidR="00A40BA8" w:rsidRPr="00103D2A" w:rsidRDefault="00A40BA8" w:rsidP="00103D2A">
            <w:pPr>
              <w:rPr>
                <w:rStyle w:val="PEStyleFont8"/>
                <w:rFonts w:ascii="Times New Roman" w:hAnsi="Times New Roman"/>
                <w:b/>
                <w:sz w:val="20"/>
                <w:szCs w:val="20"/>
              </w:rPr>
            </w:pPr>
            <w:r w:rsidRPr="00103D2A">
              <w:rPr>
                <w:rStyle w:val="PEStyleFont8"/>
                <w:rFonts w:ascii="Times New Roman" w:hAnsi="Times New Roman"/>
                <w:b/>
                <w:sz w:val="20"/>
                <w:szCs w:val="20"/>
              </w:rPr>
              <w:t>-</w:t>
            </w:r>
          </w:p>
        </w:tc>
      </w:tr>
    </w:tbl>
    <w:p w:rsidR="0079010C" w:rsidRPr="00103D2A" w:rsidRDefault="00103D2A" w:rsidP="00103D2A">
      <w:pPr>
        <w:widowControl w:val="0"/>
        <w:ind w:firstLine="709"/>
        <w:rPr>
          <w:sz w:val="28"/>
          <w:szCs w:val="28"/>
        </w:rPr>
      </w:pPr>
      <w:r>
        <w:rPr>
          <w:sz w:val="28"/>
          <w:szCs w:val="28"/>
        </w:rPr>
        <w:br w:type="page"/>
      </w:r>
      <w:r w:rsidR="00EC5764" w:rsidRPr="00103D2A">
        <w:rPr>
          <w:sz w:val="28"/>
          <w:szCs w:val="28"/>
        </w:rPr>
        <w:t xml:space="preserve">Определить необходимую численность рабочих и их профессиональный и квалификационный состав позволяют: производственная программа, планируемый рост повышения производительности труда и структура работ. </w:t>
      </w:r>
      <w:r w:rsidR="0079010C" w:rsidRPr="00103D2A">
        <w:rPr>
          <w:sz w:val="28"/>
          <w:szCs w:val="28"/>
        </w:rPr>
        <w:t>В состав команды входят лучшие специалисты, имеющие опыт ведения бизнеса и активных продаж.</w:t>
      </w:r>
    </w:p>
    <w:p w:rsidR="00330079" w:rsidRPr="00103D2A" w:rsidRDefault="00330079" w:rsidP="00103D2A">
      <w:pPr>
        <w:widowControl w:val="0"/>
        <w:ind w:firstLine="709"/>
        <w:rPr>
          <w:sz w:val="28"/>
          <w:szCs w:val="28"/>
        </w:rPr>
      </w:pPr>
      <w:r w:rsidRPr="00103D2A">
        <w:rPr>
          <w:sz w:val="28"/>
          <w:szCs w:val="28"/>
        </w:rPr>
        <w:t>В компании существуют единые стандарты обслуживания.</w:t>
      </w:r>
    </w:p>
    <w:p w:rsidR="00330079" w:rsidRPr="00103D2A" w:rsidRDefault="00330079" w:rsidP="00103D2A">
      <w:pPr>
        <w:widowControl w:val="0"/>
        <w:ind w:firstLine="709"/>
        <w:rPr>
          <w:sz w:val="28"/>
          <w:szCs w:val="28"/>
        </w:rPr>
      </w:pPr>
      <w:r w:rsidRPr="00103D2A">
        <w:rPr>
          <w:sz w:val="28"/>
          <w:szCs w:val="28"/>
        </w:rPr>
        <w:t>— Тренинги для персонала.</w:t>
      </w:r>
    </w:p>
    <w:p w:rsidR="00330079" w:rsidRPr="00103D2A" w:rsidRDefault="00330079" w:rsidP="00103D2A">
      <w:pPr>
        <w:widowControl w:val="0"/>
        <w:ind w:firstLine="709"/>
        <w:rPr>
          <w:sz w:val="28"/>
          <w:szCs w:val="28"/>
        </w:rPr>
      </w:pPr>
      <w:r w:rsidRPr="00103D2A">
        <w:rPr>
          <w:sz w:val="28"/>
          <w:szCs w:val="28"/>
        </w:rPr>
        <w:t>— Консультационная поддержка.</w:t>
      </w:r>
    </w:p>
    <w:p w:rsidR="00330079" w:rsidRPr="00103D2A" w:rsidRDefault="00330079" w:rsidP="00103D2A">
      <w:pPr>
        <w:widowControl w:val="0"/>
        <w:ind w:firstLine="709"/>
        <w:rPr>
          <w:sz w:val="28"/>
          <w:szCs w:val="28"/>
        </w:rPr>
      </w:pPr>
      <w:r w:rsidRPr="00103D2A">
        <w:rPr>
          <w:sz w:val="28"/>
          <w:szCs w:val="28"/>
        </w:rPr>
        <w:t>— Рекламная поддержка.</w:t>
      </w:r>
    </w:p>
    <w:p w:rsidR="00330079" w:rsidRPr="00103D2A" w:rsidRDefault="00330079" w:rsidP="00103D2A">
      <w:pPr>
        <w:widowControl w:val="0"/>
        <w:ind w:firstLine="709"/>
        <w:rPr>
          <w:sz w:val="28"/>
          <w:szCs w:val="28"/>
        </w:rPr>
      </w:pPr>
      <w:r w:rsidRPr="00103D2A">
        <w:rPr>
          <w:sz w:val="28"/>
          <w:szCs w:val="28"/>
        </w:rPr>
        <w:t>— Регулярное обучение персонала.</w:t>
      </w:r>
    </w:p>
    <w:p w:rsidR="00103D2A" w:rsidRDefault="00103D2A" w:rsidP="00103D2A">
      <w:pPr>
        <w:widowControl w:val="0"/>
        <w:ind w:firstLine="709"/>
        <w:rPr>
          <w:b/>
          <w:sz w:val="28"/>
          <w:szCs w:val="28"/>
        </w:rPr>
      </w:pPr>
    </w:p>
    <w:p w:rsidR="00A40BA8" w:rsidRPr="00103D2A" w:rsidRDefault="00E265A6" w:rsidP="00103D2A">
      <w:pPr>
        <w:widowControl w:val="0"/>
        <w:ind w:firstLine="709"/>
        <w:jc w:val="center"/>
        <w:rPr>
          <w:b/>
          <w:caps/>
          <w:sz w:val="28"/>
          <w:szCs w:val="28"/>
        </w:rPr>
      </w:pPr>
      <w:r w:rsidRPr="00103D2A">
        <w:rPr>
          <w:b/>
          <w:sz w:val="28"/>
          <w:szCs w:val="28"/>
        </w:rPr>
        <w:t xml:space="preserve">6.4 </w:t>
      </w:r>
      <w:r w:rsidR="00A40BA8" w:rsidRPr="00103D2A">
        <w:rPr>
          <w:b/>
          <w:sz w:val="28"/>
          <w:szCs w:val="28"/>
        </w:rPr>
        <w:t>Финансовый план</w:t>
      </w:r>
    </w:p>
    <w:p w:rsidR="00103D2A" w:rsidRDefault="00103D2A" w:rsidP="00103D2A">
      <w:pPr>
        <w:widowControl w:val="0"/>
        <w:ind w:firstLine="709"/>
        <w:contextualSpacing/>
        <w:rPr>
          <w:sz w:val="28"/>
          <w:szCs w:val="28"/>
        </w:rPr>
      </w:pPr>
    </w:p>
    <w:p w:rsidR="00A40BA8" w:rsidRPr="00103D2A" w:rsidRDefault="00A40BA8" w:rsidP="00103D2A">
      <w:pPr>
        <w:widowControl w:val="0"/>
        <w:ind w:firstLine="709"/>
        <w:contextualSpacing/>
        <w:rPr>
          <w:sz w:val="28"/>
          <w:szCs w:val="28"/>
          <w:lang w:eastAsia="ru-RU"/>
        </w:rPr>
      </w:pPr>
      <w:r w:rsidRPr="00103D2A">
        <w:rPr>
          <w:sz w:val="28"/>
          <w:szCs w:val="28"/>
        </w:rPr>
        <w:t>Цель финансового планирования в деятельности магазина ТМ «</w:t>
      </w:r>
      <w:r w:rsidRPr="00103D2A">
        <w:rPr>
          <w:sz w:val="28"/>
          <w:szCs w:val="28"/>
          <w:lang w:val="en-US"/>
        </w:rPr>
        <w:t>Bibelots</w:t>
      </w:r>
      <w:r w:rsidRPr="00103D2A">
        <w:rPr>
          <w:sz w:val="28"/>
          <w:szCs w:val="28"/>
        </w:rPr>
        <w:t>» состоит в увязке доходов с необходимыми расходами.</w:t>
      </w:r>
    </w:p>
    <w:p w:rsidR="00A40BA8" w:rsidRPr="00103D2A" w:rsidRDefault="00A40BA8" w:rsidP="00103D2A">
      <w:pPr>
        <w:widowControl w:val="0"/>
        <w:ind w:firstLine="709"/>
        <w:rPr>
          <w:noProof/>
          <w:sz w:val="28"/>
          <w:szCs w:val="28"/>
        </w:rPr>
      </w:pPr>
      <w:r w:rsidRPr="00103D2A">
        <w:rPr>
          <w:noProof/>
          <w:sz w:val="28"/>
          <w:szCs w:val="28"/>
        </w:rPr>
        <w:t xml:space="preserve">Для реализации проекта необходимо </w:t>
      </w:r>
      <w:r w:rsidRPr="00103D2A">
        <w:rPr>
          <w:sz w:val="28"/>
          <w:szCs w:val="28"/>
        </w:rPr>
        <w:t>765</w:t>
      </w:r>
      <w:r w:rsidR="00D40849" w:rsidRPr="00103D2A">
        <w:rPr>
          <w:sz w:val="28"/>
          <w:szCs w:val="28"/>
        </w:rPr>
        <w:t xml:space="preserve"> </w:t>
      </w:r>
      <w:r w:rsidRPr="00103D2A">
        <w:rPr>
          <w:sz w:val="28"/>
          <w:szCs w:val="28"/>
        </w:rPr>
        <w:t>191 рубль 00 копеек</w:t>
      </w:r>
      <w:r w:rsidRPr="00103D2A">
        <w:rPr>
          <w:noProof/>
          <w:sz w:val="28"/>
          <w:szCs w:val="28"/>
        </w:rPr>
        <w:t xml:space="preserve">, из которых </w:t>
      </w:r>
      <w:r w:rsidRPr="00103D2A">
        <w:rPr>
          <w:sz w:val="28"/>
          <w:szCs w:val="28"/>
        </w:rPr>
        <w:t>765</w:t>
      </w:r>
      <w:r w:rsidR="00D40849" w:rsidRPr="00103D2A">
        <w:rPr>
          <w:sz w:val="28"/>
          <w:szCs w:val="28"/>
        </w:rPr>
        <w:t xml:space="preserve"> </w:t>
      </w:r>
      <w:r w:rsidRPr="00103D2A">
        <w:rPr>
          <w:sz w:val="28"/>
          <w:szCs w:val="28"/>
        </w:rPr>
        <w:t>191 рубль 00 копеек</w:t>
      </w:r>
      <w:r w:rsidRPr="00103D2A">
        <w:rPr>
          <w:noProof/>
          <w:sz w:val="28"/>
          <w:szCs w:val="28"/>
        </w:rPr>
        <w:t xml:space="preserve"> </w:t>
      </w:r>
      <w:r w:rsidR="00450348" w:rsidRPr="00103D2A">
        <w:rPr>
          <w:noProof/>
          <w:sz w:val="28"/>
          <w:szCs w:val="28"/>
        </w:rPr>
        <w:t>–</w:t>
      </w:r>
      <w:r w:rsidRPr="00103D2A">
        <w:rPr>
          <w:noProof/>
          <w:sz w:val="28"/>
          <w:szCs w:val="28"/>
        </w:rPr>
        <w:t xml:space="preserve"> заемные</w:t>
      </w:r>
      <w:r w:rsidR="00450348" w:rsidRPr="00103D2A">
        <w:rPr>
          <w:noProof/>
          <w:sz w:val="28"/>
          <w:szCs w:val="28"/>
        </w:rPr>
        <w:t xml:space="preserve"> (табл.11, 12)</w:t>
      </w:r>
      <w:r w:rsidRPr="00103D2A">
        <w:rPr>
          <w:noProof/>
          <w:sz w:val="28"/>
          <w:szCs w:val="28"/>
        </w:rPr>
        <w:t>.</w:t>
      </w:r>
    </w:p>
    <w:p w:rsidR="00103D2A" w:rsidRDefault="00103D2A" w:rsidP="00103D2A">
      <w:pPr>
        <w:widowControl w:val="0"/>
        <w:ind w:firstLine="709"/>
        <w:rPr>
          <w:sz w:val="28"/>
          <w:szCs w:val="28"/>
        </w:rPr>
      </w:pPr>
    </w:p>
    <w:p w:rsidR="00A40BA8" w:rsidRPr="00103D2A" w:rsidRDefault="00A40BA8" w:rsidP="00103D2A">
      <w:pPr>
        <w:widowControl w:val="0"/>
        <w:ind w:firstLine="709"/>
        <w:rPr>
          <w:sz w:val="28"/>
          <w:szCs w:val="28"/>
        </w:rPr>
      </w:pPr>
      <w:r w:rsidRPr="00103D2A">
        <w:rPr>
          <w:sz w:val="28"/>
          <w:szCs w:val="28"/>
        </w:rPr>
        <w:t xml:space="preserve">Таблица </w:t>
      </w:r>
      <w:bookmarkStart w:id="4" w:name="_Toc499576489"/>
      <w:r w:rsidR="00450348" w:rsidRPr="00103D2A">
        <w:rPr>
          <w:sz w:val="28"/>
          <w:szCs w:val="28"/>
        </w:rPr>
        <w:t>11</w:t>
      </w:r>
      <w:r w:rsidRPr="00103D2A">
        <w:rPr>
          <w:sz w:val="28"/>
          <w:szCs w:val="28"/>
        </w:rPr>
        <w:t xml:space="preserve"> - Потребность в капитальных вложениях</w:t>
      </w:r>
      <w:r w:rsidR="0079010C" w:rsidRPr="00103D2A">
        <w:rPr>
          <w:sz w:val="28"/>
          <w:szCs w:val="28"/>
        </w:rPr>
        <w:t>,</w:t>
      </w:r>
      <w:r w:rsidRPr="00103D2A">
        <w:rPr>
          <w:sz w:val="28"/>
          <w:szCs w:val="28"/>
        </w:rPr>
        <w:t xml:space="preserve"> </w:t>
      </w:r>
      <w:bookmarkEnd w:id="4"/>
      <w:r w:rsidRPr="00103D2A">
        <w:rPr>
          <w:sz w:val="28"/>
          <w:szCs w:val="28"/>
        </w:rPr>
        <w:t>руб.</w:t>
      </w:r>
    </w:p>
    <w:tbl>
      <w:tblPr>
        <w:tblW w:w="9072" w:type="dxa"/>
        <w:tblInd w:w="172" w:type="dxa"/>
        <w:tblLayout w:type="fixed"/>
        <w:tblCellMar>
          <w:left w:w="30" w:type="dxa"/>
          <w:right w:w="30" w:type="dxa"/>
        </w:tblCellMar>
        <w:tblLook w:val="0000" w:firstRow="0" w:lastRow="0" w:firstColumn="0" w:lastColumn="0" w:noHBand="0" w:noVBand="0"/>
      </w:tblPr>
      <w:tblGrid>
        <w:gridCol w:w="2931"/>
        <w:gridCol w:w="3264"/>
        <w:gridCol w:w="2877"/>
      </w:tblGrid>
      <w:tr w:rsidR="00A40BA8" w:rsidRPr="00103D2A" w:rsidTr="00103D2A">
        <w:trPr>
          <w:cantSplit/>
          <w:trHeight w:val="534"/>
        </w:trPr>
        <w:tc>
          <w:tcPr>
            <w:tcW w:w="2931" w:type="dxa"/>
            <w:tcBorders>
              <w:top w:val="single" w:sz="6" w:space="0" w:color="auto"/>
              <w:left w:val="single" w:sz="6" w:space="0" w:color="auto"/>
              <w:right w:val="single" w:sz="6" w:space="0" w:color="auto"/>
            </w:tcBorders>
          </w:tcPr>
          <w:p w:rsidR="00A40BA8" w:rsidRPr="00103D2A" w:rsidRDefault="00A40BA8" w:rsidP="00103D2A">
            <w:pPr>
              <w:rPr>
                <w:snapToGrid w:val="0"/>
                <w:lang w:eastAsia="ru-RU"/>
              </w:rPr>
            </w:pPr>
            <w:r w:rsidRPr="00103D2A">
              <w:rPr>
                <w:snapToGrid w:val="0"/>
                <w:lang w:eastAsia="ru-RU"/>
              </w:rPr>
              <w:t>Наименование показателей</w:t>
            </w:r>
          </w:p>
        </w:tc>
        <w:tc>
          <w:tcPr>
            <w:tcW w:w="3264" w:type="dxa"/>
            <w:tcBorders>
              <w:top w:val="single" w:sz="6" w:space="0" w:color="auto"/>
              <w:left w:val="single" w:sz="6" w:space="0" w:color="auto"/>
              <w:right w:val="single" w:sz="6" w:space="0" w:color="auto"/>
            </w:tcBorders>
          </w:tcPr>
          <w:p w:rsidR="00A40BA8" w:rsidRPr="00103D2A" w:rsidRDefault="00A40BA8" w:rsidP="00103D2A">
            <w:pPr>
              <w:rPr>
                <w:snapToGrid w:val="0"/>
                <w:lang w:eastAsia="ru-RU"/>
              </w:rPr>
            </w:pPr>
            <w:r w:rsidRPr="00103D2A">
              <w:rPr>
                <w:snapToGrid w:val="0"/>
                <w:lang w:eastAsia="ru-RU"/>
              </w:rPr>
              <w:t>Всего по проектно-сметной документации</w:t>
            </w:r>
          </w:p>
        </w:tc>
        <w:tc>
          <w:tcPr>
            <w:tcW w:w="2877" w:type="dxa"/>
            <w:tcBorders>
              <w:top w:val="single" w:sz="6" w:space="0" w:color="auto"/>
              <w:left w:val="single" w:sz="6" w:space="0" w:color="auto"/>
              <w:right w:val="single" w:sz="6" w:space="0" w:color="auto"/>
            </w:tcBorders>
          </w:tcPr>
          <w:p w:rsidR="00A40BA8" w:rsidRPr="00103D2A" w:rsidRDefault="00A40BA8" w:rsidP="00103D2A">
            <w:pPr>
              <w:rPr>
                <w:snapToGrid w:val="0"/>
                <w:lang w:eastAsia="ru-RU"/>
              </w:rPr>
            </w:pPr>
            <w:r w:rsidRPr="00103D2A">
              <w:rPr>
                <w:snapToGrid w:val="0"/>
                <w:lang w:eastAsia="ru-RU"/>
              </w:rPr>
              <w:t>Подлежит выполнению до конца строительства</w:t>
            </w:r>
          </w:p>
        </w:tc>
      </w:tr>
      <w:tr w:rsidR="00A40BA8" w:rsidRPr="00103D2A" w:rsidTr="00103D2A">
        <w:trPr>
          <w:trHeight w:val="246"/>
        </w:trPr>
        <w:tc>
          <w:tcPr>
            <w:tcW w:w="2931" w:type="dxa"/>
            <w:tcBorders>
              <w:top w:val="single" w:sz="6" w:space="0" w:color="auto"/>
              <w:left w:val="single" w:sz="6" w:space="0" w:color="auto"/>
              <w:bottom w:val="single" w:sz="6" w:space="0" w:color="auto"/>
              <w:right w:val="single" w:sz="6" w:space="0" w:color="auto"/>
            </w:tcBorders>
          </w:tcPr>
          <w:p w:rsidR="00A40BA8" w:rsidRPr="00103D2A" w:rsidRDefault="00A40BA8" w:rsidP="00103D2A">
            <w:pPr>
              <w:rPr>
                <w:b/>
                <w:snapToGrid w:val="0"/>
                <w:lang w:eastAsia="ru-RU"/>
              </w:rPr>
            </w:pPr>
            <w:r w:rsidRPr="00103D2A">
              <w:rPr>
                <w:b/>
                <w:snapToGrid w:val="0"/>
                <w:lang w:eastAsia="ru-RU"/>
              </w:rPr>
              <w:t>Капитальные вложения, всего</w:t>
            </w:r>
          </w:p>
        </w:tc>
        <w:tc>
          <w:tcPr>
            <w:tcW w:w="3264" w:type="dxa"/>
            <w:tcBorders>
              <w:top w:val="single" w:sz="6" w:space="0" w:color="auto"/>
              <w:left w:val="single" w:sz="6" w:space="0" w:color="auto"/>
              <w:bottom w:val="single" w:sz="6" w:space="0" w:color="auto"/>
              <w:right w:val="single" w:sz="6" w:space="0" w:color="auto"/>
            </w:tcBorders>
          </w:tcPr>
          <w:p w:rsidR="00A40BA8" w:rsidRPr="00103D2A" w:rsidRDefault="00A40BA8" w:rsidP="00103D2A">
            <w:pPr>
              <w:rPr>
                <w:b/>
                <w:snapToGrid w:val="0"/>
                <w:lang w:eastAsia="ru-RU"/>
              </w:rPr>
            </w:pPr>
            <w:r w:rsidRPr="00103D2A">
              <w:rPr>
                <w:b/>
                <w:snapToGrid w:val="0"/>
                <w:lang w:eastAsia="ru-RU"/>
              </w:rPr>
              <w:t>761 195</w:t>
            </w:r>
          </w:p>
        </w:tc>
        <w:tc>
          <w:tcPr>
            <w:tcW w:w="2877" w:type="dxa"/>
            <w:tcBorders>
              <w:top w:val="single" w:sz="6" w:space="0" w:color="auto"/>
              <w:left w:val="single" w:sz="6" w:space="0" w:color="auto"/>
              <w:bottom w:val="single" w:sz="6" w:space="0" w:color="auto"/>
              <w:right w:val="single" w:sz="6" w:space="0" w:color="auto"/>
            </w:tcBorders>
          </w:tcPr>
          <w:p w:rsidR="00A40BA8" w:rsidRPr="00103D2A" w:rsidRDefault="00A40BA8" w:rsidP="00103D2A">
            <w:pPr>
              <w:rPr>
                <w:b/>
                <w:snapToGrid w:val="0"/>
                <w:lang w:eastAsia="ru-RU"/>
              </w:rPr>
            </w:pPr>
            <w:r w:rsidRPr="00103D2A">
              <w:rPr>
                <w:b/>
                <w:snapToGrid w:val="0"/>
                <w:lang w:eastAsia="ru-RU"/>
              </w:rPr>
              <w:t>761 195</w:t>
            </w:r>
          </w:p>
        </w:tc>
      </w:tr>
      <w:tr w:rsidR="00A40BA8" w:rsidRPr="00103D2A" w:rsidTr="00103D2A">
        <w:trPr>
          <w:trHeight w:val="247"/>
        </w:trPr>
        <w:tc>
          <w:tcPr>
            <w:tcW w:w="2931" w:type="dxa"/>
            <w:tcBorders>
              <w:top w:val="single" w:sz="6" w:space="0" w:color="auto"/>
              <w:left w:val="single" w:sz="6" w:space="0" w:color="auto"/>
              <w:bottom w:val="single" w:sz="6" w:space="0" w:color="auto"/>
              <w:right w:val="single" w:sz="6" w:space="0" w:color="auto"/>
            </w:tcBorders>
          </w:tcPr>
          <w:p w:rsidR="00A40BA8" w:rsidRPr="00103D2A" w:rsidRDefault="00A40BA8" w:rsidP="00103D2A">
            <w:pPr>
              <w:rPr>
                <w:snapToGrid w:val="0"/>
                <w:lang w:eastAsia="ru-RU"/>
              </w:rPr>
            </w:pPr>
            <w:r w:rsidRPr="00103D2A">
              <w:rPr>
                <w:snapToGrid w:val="0"/>
                <w:lang w:eastAsia="ru-RU"/>
              </w:rPr>
              <w:t>в том числе:</w:t>
            </w:r>
          </w:p>
        </w:tc>
        <w:tc>
          <w:tcPr>
            <w:tcW w:w="3264" w:type="dxa"/>
            <w:tcBorders>
              <w:top w:val="single" w:sz="6" w:space="0" w:color="auto"/>
              <w:left w:val="single" w:sz="6" w:space="0" w:color="auto"/>
              <w:bottom w:val="single" w:sz="6" w:space="0" w:color="auto"/>
              <w:right w:val="single" w:sz="6" w:space="0" w:color="auto"/>
            </w:tcBorders>
          </w:tcPr>
          <w:p w:rsidR="00A40BA8" w:rsidRPr="00103D2A" w:rsidRDefault="00A40BA8" w:rsidP="00103D2A">
            <w:pPr>
              <w:rPr>
                <w:snapToGrid w:val="0"/>
                <w:lang w:eastAsia="ru-RU"/>
              </w:rPr>
            </w:pPr>
          </w:p>
        </w:tc>
        <w:tc>
          <w:tcPr>
            <w:tcW w:w="2877" w:type="dxa"/>
            <w:tcBorders>
              <w:top w:val="single" w:sz="6" w:space="0" w:color="auto"/>
              <w:left w:val="single" w:sz="6" w:space="0" w:color="auto"/>
              <w:bottom w:val="single" w:sz="6" w:space="0" w:color="auto"/>
              <w:right w:val="single" w:sz="6" w:space="0" w:color="auto"/>
            </w:tcBorders>
          </w:tcPr>
          <w:p w:rsidR="00A40BA8" w:rsidRPr="00103D2A" w:rsidRDefault="00A40BA8" w:rsidP="00103D2A">
            <w:pPr>
              <w:rPr>
                <w:snapToGrid w:val="0"/>
                <w:lang w:eastAsia="ru-RU"/>
              </w:rPr>
            </w:pPr>
          </w:p>
        </w:tc>
      </w:tr>
      <w:tr w:rsidR="00A40BA8" w:rsidRPr="00103D2A" w:rsidTr="00103D2A">
        <w:trPr>
          <w:trHeight w:val="113"/>
        </w:trPr>
        <w:tc>
          <w:tcPr>
            <w:tcW w:w="2931" w:type="dxa"/>
            <w:tcBorders>
              <w:top w:val="single" w:sz="6" w:space="0" w:color="auto"/>
              <w:left w:val="single" w:sz="6" w:space="0" w:color="auto"/>
              <w:bottom w:val="single" w:sz="6" w:space="0" w:color="auto"/>
              <w:right w:val="single" w:sz="6" w:space="0" w:color="auto"/>
            </w:tcBorders>
          </w:tcPr>
          <w:p w:rsidR="00A40BA8" w:rsidRPr="00103D2A" w:rsidRDefault="00A40BA8" w:rsidP="00103D2A">
            <w:pPr>
              <w:rPr>
                <w:snapToGrid w:val="0"/>
                <w:lang w:eastAsia="ru-RU"/>
              </w:rPr>
            </w:pPr>
            <w:r w:rsidRPr="00103D2A">
              <w:rPr>
                <w:snapToGrid w:val="0"/>
                <w:lang w:eastAsia="ru-RU"/>
              </w:rPr>
              <w:t>строительно-монтажные работы</w:t>
            </w:r>
          </w:p>
        </w:tc>
        <w:tc>
          <w:tcPr>
            <w:tcW w:w="3264" w:type="dxa"/>
            <w:tcBorders>
              <w:top w:val="single" w:sz="6" w:space="0" w:color="auto"/>
              <w:left w:val="single" w:sz="6" w:space="0" w:color="auto"/>
              <w:bottom w:val="single" w:sz="6" w:space="0" w:color="auto"/>
              <w:right w:val="single" w:sz="6" w:space="0" w:color="auto"/>
            </w:tcBorders>
          </w:tcPr>
          <w:p w:rsidR="00A40BA8" w:rsidRPr="00103D2A" w:rsidRDefault="00A40BA8" w:rsidP="00103D2A">
            <w:pPr>
              <w:rPr>
                <w:snapToGrid w:val="0"/>
                <w:lang w:eastAsia="ru-RU"/>
              </w:rPr>
            </w:pPr>
            <w:r w:rsidRPr="00103D2A">
              <w:rPr>
                <w:snapToGrid w:val="0"/>
                <w:lang w:eastAsia="ru-RU"/>
              </w:rPr>
              <w:t>0</w:t>
            </w:r>
          </w:p>
        </w:tc>
        <w:tc>
          <w:tcPr>
            <w:tcW w:w="2877" w:type="dxa"/>
            <w:tcBorders>
              <w:top w:val="single" w:sz="6" w:space="0" w:color="auto"/>
              <w:left w:val="single" w:sz="6" w:space="0" w:color="auto"/>
              <w:bottom w:val="single" w:sz="6" w:space="0" w:color="auto"/>
              <w:right w:val="single" w:sz="6" w:space="0" w:color="auto"/>
            </w:tcBorders>
          </w:tcPr>
          <w:p w:rsidR="00A40BA8" w:rsidRPr="00103D2A" w:rsidRDefault="00A40BA8" w:rsidP="00103D2A">
            <w:pPr>
              <w:rPr>
                <w:snapToGrid w:val="0"/>
                <w:lang w:eastAsia="ru-RU"/>
              </w:rPr>
            </w:pPr>
            <w:r w:rsidRPr="00103D2A">
              <w:rPr>
                <w:snapToGrid w:val="0"/>
                <w:lang w:eastAsia="ru-RU"/>
              </w:rPr>
              <w:t>0</w:t>
            </w:r>
          </w:p>
        </w:tc>
      </w:tr>
      <w:tr w:rsidR="00A40BA8" w:rsidRPr="00103D2A" w:rsidTr="00103D2A">
        <w:trPr>
          <w:trHeight w:val="247"/>
        </w:trPr>
        <w:tc>
          <w:tcPr>
            <w:tcW w:w="2931" w:type="dxa"/>
            <w:tcBorders>
              <w:top w:val="single" w:sz="6" w:space="0" w:color="auto"/>
              <w:left w:val="single" w:sz="6" w:space="0" w:color="auto"/>
              <w:bottom w:val="single" w:sz="6" w:space="0" w:color="auto"/>
              <w:right w:val="single" w:sz="6" w:space="0" w:color="auto"/>
            </w:tcBorders>
          </w:tcPr>
          <w:p w:rsidR="00A40BA8" w:rsidRPr="00103D2A" w:rsidRDefault="00A40BA8" w:rsidP="00103D2A">
            <w:pPr>
              <w:rPr>
                <w:snapToGrid w:val="0"/>
                <w:lang w:eastAsia="ru-RU"/>
              </w:rPr>
            </w:pPr>
            <w:r w:rsidRPr="00103D2A">
              <w:rPr>
                <w:snapToGrid w:val="0"/>
                <w:lang w:eastAsia="ru-RU"/>
              </w:rPr>
              <w:t>оборудование</w:t>
            </w:r>
          </w:p>
        </w:tc>
        <w:tc>
          <w:tcPr>
            <w:tcW w:w="3264" w:type="dxa"/>
            <w:tcBorders>
              <w:top w:val="single" w:sz="6" w:space="0" w:color="auto"/>
              <w:left w:val="single" w:sz="6" w:space="0" w:color="auto"/>
              <w:bottom w:val="single" w:sz="6" w:space="0" w:color="auto"/>
              <w:right w:val="single" w:sz="6" w:space="0" w:color="auto"/>
            </w:tcBorders>
          </w:tcPr>
          <w:p w:rsidR="00A40BA8" w:rsidRPr="00103D2A" w:rsidRDefault="00A40BA8" w:rsidP="00103D2A">
            <w:pPr>
              <w:rPr>
                <w:snapToGrid w:val="0"/>
                <w:lang w:eastAsia="ru-RU"/>
              </w:rPr>
            </w:pPr>
            <w:r w:rsidRPr="00103D2A">
              <w:rPr>
                <w:snapToGrid w:val="0"/>
                <w:lang w:eastAsia="ru-RU"/>
              </w:rPr>
              <w:t>165 000</w:t>
            </w:r>
          </w:p>
        </w:tc>
        <w:tc>
          <w:tcPr>
            <w:tcW w:w="2877" w:type="dxa"/>
            <w:tcBorders>
              <w:top w:val="single" w:sz="6" w:space="0" w:color="auto"/>
              <w:left w:val="single" w:sz="6" w:space="0" w:color="auto"/>
              <w:bottom w:val="single" w:sz="6" w:space="0" w:color="auto"/>
              <w:right w:val="single" w:sz="6" w:space="0" w:color="auto"/>
            </w:tcBorders>
          </w:tcPr>
          <w:p w:rsidR="00A40BA8" w:rsidRPr="00103D2A" w:rsidRDefault="00A40BA8" w:rsidP="00103D2A">
            <w:pPr>
              <w:rPr>
                <w:snapToGrid w:val="0"/>
                <w:lang w:eastAsia="ru-RU"/>
              </w:rPr>
            </w:pPr>
            <w:r w:rsidRPr="00103D2A">
              <w:rPr>
                <w:snapToGrid w:val="0"/>
                <w:lang w:eastAsia="ru-RU"/>
              </w:rPr>
              <w:t>165 000</w:t>
            </w:r>
          </w:p>
        </w:tc>
      </w:tr>
      <w:tr w:rsidR="00A40BA8" w:rsidRPr="00103D2A" w:rsidTr="00103D2A">
        <w:trPr>
          <w:trHeight w:val="247"/>
        </w:trPr>
        <w:tc>
          <w:tcPr>
            <w:tcW w:w="2931" w:type="dxa"/>
            <w:tcBorders>
              <w:top w:val="single" w:sz="6" w:space="0" w:color="auto"/>
              <w:left w:val="single" w:sz="6" w:space="0" w:color="auto"/>
              <w:bottom w:val="single" w:sz="6" w:space="0" w:color="auto"/>
              <w:right w:val="single" w:sz="6" w:space="0" w:color="auto"/>
            </w:tcBorders>
          </w:tcPr>
          <w:p w:rsidR="00A40BA8" w:rsidRPr="00103D2A" w:rsidRDefault="00A40BA8" w:rsidP="00103D2A">
            <w:pPr>
              <w:rPr>
                <w:snapToGrid w:val="0"/>
                <w:lang w:eastAsia="ru-RU"/>
              </w:rPr>
            </w:pPr>
            <w:r w:rsidRPr="00103D2A">
              <w:rPr>
                <w:snapToGrid w:val="0"/>
                <w:lang w:eastAsia="ru-RU"/>
              </w:rPr>
              <w:t>прочие затраты</w:t>
            </w:r>
          </w:p>
        </w:tc>
        <w:tc>
          <w:tcPr>
            <w:tcW w:w="3264" w:type="dxa"/>
            <w:tcBorders>
              <w:top w:val="single" w:sz="6" w:space="0" w:color="auto"/>
              <w:left w:val="single" w:sz="6" w:space="0" w:color="auto"/>
              <w:bottom w:val="single" w:sz="6" w:space="0" w:color="auto"/>
              <w:right w:val="single" w:sz="6" w:space="0" w:color="auto"/>
            </w:tcBorders>
          </w:tcPr>
          <w:p w:rsidR="00A40BA8" w:rsidRPr="00103D2A" w:rsidRDefault="00A40BA8" w:rsidP="00103D2A">
            <w:pPr>
              <w:rPr>
                <w:snapToGrid w:val="0"/>
                <w:lang w:eastAsia="ru-RU"/>
              </w:rPr>
            </w:pPr>
            <w:r w:rsidRPr="00103D2A">
              <w:rPr>
                <w:snapToGrid w:val="0"/>
                <w:lang w:eastAsia="ru-RU"/>
              </w:rPr>
              <w:t>596 195</w:t>
            </w:r>
          </w:p>
        </w:tc>
        <w:tc>
          <w:tcPr>
            <w:tcW w:w="2877" w:type="dxa"/>
            <w:tcBorders>
              <w:top w:val="single" w:sz="6" w:space="0" w:color="auto"/>
              <w:left w:val="single" w:sz="6" w:space="0" w:color="auto"/>
              <w:bottom w:val="single" w:sz="6" w:space="0" w:color="auto"/>
              <w:right w:val="single" w:sz="6" w:space="0" w:color="auto"/>
            </w:tcBorders>
          </w:tcPr>
          <w:p w:rsidR="00A40BA8" w:rsidRPr="00103D2A" w:rsidRDefault="00A40BA8" w:rsidP="00103D2A">
            <w:pPr>
              <w:rPr>
                <w:snapToGrid w:val="0"/>
                <w:lang w:eastAsia="ru-RU"/>
              </w:rPr>
            </w:pPr>
            <w:r w:rsidRPr="00103D2A">
              <w:rPr>
                <w:snapToGrid w:val="0"/>
                <w:lang w:eastAsia="ru-RU"/>
              </w:rPr>
              <w:t>596 195</w:t>
            </w:r>
          </w:p>
        </w:tc>
      </w:tr>
    </w:tbl>
    <w:p w:rsidR="00A40BA8" w:rsidRPr="00103D2A" w:rsidRDefault="00A40BA8" w:rsidP="00103D2A">
      <w:pPr>
        <w:pStyle w:val="af7"/>
        <w:widowControl w:val="0"/>
        <w:pBdr>
          <w:top w:val="none" w:sz="0" w:space="0" w:color="auto"/>
          <w:left w:val="none" w:sz="0" w:space="0" w:color="auto"/>
          <w:bottom w:val="none" w:sz="0" w:space="0" w:color="auto"/>
          <w:right w:val="none" w:sz="0" w:space="0" w:color="auto"/>
        </w:pBdr>
        <w:spacing w:line="360" w:lineRule="auto"/>
        <w:ind w:firstLine="709"/>
        <w:jc w:val="both"/>
        <w:rPr>
          <w:szCs w:val="28"/>
        </w:rPr>
      </w:pPr>
    </w:p>
    <w:p w:rsidR="00A40BA8" w:rsidRPr="00103D2A" w:rsidRDefault="00A40BA8" w:rsidP="00103D2A">
      <w:pPr>
        <w:pStyle w:val="af7"/>
        <w:widowControl w:val="0"/>
        <w:pBdr>
          <w:top w:val="none" w:sz="0" w:space="0" w:color="auto"/>
          <w:left w:val="none" w:sz="0" w:space="0" w:color="auto"/>
          <w:bottom w:val="none" w:sz="0" w:space="0" w:color="auto"/>
          <w:right w:val="none" w:sz="0" w:space="0" w:color="auto"/>
        </w:pBdr>
        <w:spacing w:line="360" w:lineRule="auto"/>
        <w:ind w:firstLine="709"/>
        <w:jc w:val="both"/>
        <w:rPr>
          <w:szCs w:val="28"/>
        </w:rPr>
      </w:pPr>
      <w:r w:rsidRPr="00103D2A">
        <w:rPr>
          <w:szCs w:val="28"/>
        </w:rPr>
        <w:t xml:space="preserve">Таблица </w:t>
      </w:r>
      <w:r w:rsidR="00450348" w:rsidRPr="00103D2A">
        <w:rPr>
          <w:szCs w:val="28"/>
        </w:rPr>
        <w:t>12</w:t>
      </w:r>
      <w:r w:rsidRPr="00103D2A">
        <w:rPr>
          <w:szCs w:val="28"/>
        </w:rPr>
        <w:t xml:space="preserve"> - Инвестиции (кредит)</w:t>
      </w:r>
      <w:r w:rsidR="0079010C" w:rsidRPr="00103D2A">
        <w:rPr>
          <w:szCs w:val="28"/>
        </w:rPr>
        <w:t xml:space="preserve">, </w:t>
      </w:r>
      <w:r w:rsidRPr="00103D2A">
        <w:rPr>
          <w:szCs w:val="28"/>
        </w:rPr>
        <w:t>руб.</w:t>
      </w:r>
    </w:p>
    <w:tbl>
      <w:tblPr>
        <w:tblW w:w="5608" w:type="dxa"/>
        <w:tblInd w:w="250" w:type="dxa"/>
        <w:tblLook w:val="04A0" w:firstRow="1" w:lastRow="0" w:firstColumn="1" w:lastColumn="0" w:noHBand="0" w:noVBand="1"/>
      </w:tblPr>
      <w:tblGrid>
        <w:gridCol w:w="4112"/>
        <w:gridCol w:w="1496"/>
      </w:tblGrid>
      <w:tr w:rsidR="00A40BA8" w:rsidRPr="00103D2A" w:rsidTr="00103D2A">
        <w:trPr>
          <w:trHeight w:val="255"/>
        </w:trPr>
        <w:tc>
          <w:tcPr>
            <w:tcW w:w="4112" w:type="dxa"/>
            <w:tcBorders>
              <w:top w:val="single" w:sz="4" w:space="0" w:color="auto"/>
              <w:left w:val="single" w:sz="4" w:space="0" w:color="auto"/>
              <w:bottom w:val="single" w:sz="4" w:space="0" w:color="auto"/>
              <w:right w:val="single" w:sz="4" w:space="0" w:color="auto"/>
            </w:tcBorders>
            <w:noWrap/>
            <w:vAlign w:val="bottom"/>
          </w:tcPr>
          <w:p w:rsidR="00A40BA8" w:rsidRPr="00103D2A" w:rsidRDefault="00A40BA8" w:rsidP="00103D2A">
            <w:pPr>
              <w:rPr>
                <w:lang w:eastAsia="ru-RU"/>
              </w:rPr>
            </w:pPr>
            <w:r w:rsidRPr="00103D2A">
              <w:rPr>
                <w:lang w:eastAsia="ru-RU"/>
              </w:rPr>
              <w:t xml:space="preserve">Сумма инвестиций, </w:t>
            </w:r>
            <w:r w:rsidR="00B256CA" w:rsidRPr="00103D2A">
              <w:rPr>
                <w:lang w:eastAsia="ru-RU"/>
              </w:rPr>
              <w:t>р</w:t>
            </w:r>
            <w:r w:rsidR="00450348" w:rsidRPr="00103D2A">
              <w:rPr>
                <w:lang w:eastAsia="ru-RU"/>
              </w:rPr>
              <w:t>убли РФ</w:t>
            </w:r>
          </w:p>
        </w:tc>
        <w:tc>
          <w:tcPr>
            <w:tcW w:w="1496" w:type="dxa"/>
            <w:tcBorders>
              <w:top w:val="single" w:sz="4" w:space="0" w:color="auto"/>
              <w:left w:val="nil"/>
              <w:bottom w:val="single" w:sz="4" w:space="0" w:color="auto"/>
              <w:right w:val="single" w:sz="4" w:space="0" w:color="auto"/>
            </w:tcBorders>
            <w:noWrap/>
            <w:vAlign w:val="bottom"/>
          </w:tcPr>
          <w:p w:rsidR="00A40BA8" w:rsidRPr="00103D2A" w:rsidRDefault="00A40BA8" w:rsidP="00103D2A">
            <w:pPr>
              <w:rPr>
                <w:lang w:eastAsia="ru-RU"/>
              </w:rPr>
            </w:pPr>
            <w:r w:rsidRPr="00103D2A">
              <w:rPr>
                <w:lang w:eastAsia="ru-RU"/>
              </w:rPr>
              <w:t>765191,00</w:t>
            </w:r>
          </w:p>
        </w:tc>
      </w:tr>
      <w:tr w:rsidR="00A40BA8" w:rsidRPr="00103D2A" w:rsidTr="00103D2A">
        <w:trPr>
          <w:trHeight w:val="255"/>
        </w:trPr>
        <w:tc>
          <w:tcPr>
            <w:tcW w:w="4112" w:type="dxa"/>
            <w:tcBorders>
              <w:top w:val="nil"/>
              <w:left w:val="single" w:sz="4" w:space="0" w:color="auto"/>
              <w:bottom w:val="single" w:sz="4" w:space="0" w:color="auto"/>
              <w:right w:val="single" w:sz="4" w:space="0" w:color="auto"/>
            </w:tcBorders>
            <w:noWrap/>
            <w:vAlign w:val="bottom"/>
          </w:tcPr>
          <w:p w:rsidR="00A40BA8" w:rsidRPr="00103D2A" w:rsidRDefault="00450348" w:rsidP="00103D2A">
            <w:pPr>
              <w:rPr>
                <w:lang w:eastAsia="ru-RU"/>
              </w:rPr>
            </w:pPr>
            <w:r w:rsidRPr="00103D2A">
              <w:rPr>
                <w:lang w:eastAsia="ru-RU"/>
              </w:rPr>
              <w:t>Срок инвестиций, мес</w:t>
            </w:r>
          </w:p>
        </w:tc>
        <w:tc>
          <w:tcPr>
            <w:tcW w:w="1496" w:type="dxa"/>
            <w:tcBorders>
              <w:top w:val="nil"/>
              <w:left w:val="nil"/>
              <w:bottom w:val="single" w:sz="4" w:space="0" w:color="auto"/>
              <w:right w:val="single" w:sz="4" w:space="0" w:color="auto"/>
            </w:tcBorders>
            <w:noWrap/>
            <w:vAlign w:val="bottom"/>
          </w:tcPr>
          <w:p w:rsidR="00A40BA8" w:rsidRPr="00103D2A" w:rsidRDefault="00A40BA8" w:rsidP="00103D2A">
            <w:pPr>
              <w:rPr>
                <w:lang w:eastAsia="ru-RU"/>
              </w:rPr>
            </w:pPr>
            <w:r w:rsidRPr="00103D2A">
              <w:rPr>
                <w:lang w:eastAsia="ru-RU"/>
              </w:rPr>
              <w:t>36 мес.</w:t>
            </w:r>
          </w:p>
        </w:tc>
      </w:tr>
      <w:tr w:rsidR="00A40BA8" w:rsidRPr="00103D2A" w:rsidTr="00103D2A">
        <w:trPr>
          <w:trHeight w:val="255"/>
        </w:trPr>
        <w:tc>
          <w:tcPr>
            <w:tcW w:w="4112" w:type="dxa"/>
            <w:tcBorders>
              <w:top w:val="nil"/>
              <w:left w:val="single" w:sz="4" w:space="0" w:color="auto"/>
              <w:bottom w:val="single" w:sz="4" w:space="0" w:color="auto"/>
              <w:right w:val="single" w:sz="4" w:space="0" w:color="auto"/>
            </w:tcBorders>
            <w:noWrap/>
            <w:vAlign w:val="bottom"/>
          </w:tcPr>
          <w:p w:rsidR="00A40BA8" w:rsidRPr="00103D2A" w:rsidRDefault="00A40BA8" w:rsidP="00103D2A">
            <w:pPr>
              <w:rPr>
                <w:lang w:eastAsia="ru-RU"/>
              </w:rPr>
            </w:pPr>
            <w:r w:rsidRPr="00103D2A">
              <w:rPr>
                <w:lang w:eastAsia="ru-RU"/>
              </w:rPr>
              <w:t>Ежемесячный пла</w:t>
            </w:r>
            <w:r w:rsidR="00450348" w:rsidRPr="00103D2A">
              <w:rPr>
                <w:lang w:eastAsia="ru-RU"/>
              </w:rPr>
              <w:t>теж, Рубли РФ</w:t>
            </w:r>
          </w:p>
        </w:tc>
        <w:tc>
          <w:tcPr>
            <w:tcW w:w="1496" w:type="dxa"/>
            <w:tcBorders>
              <w:top w:val="nil"/>
              <w:left w:val="nil"/>
              <w:bottom w:val="single" w:sz="4" w:space="0" w:color="auto"/>
              <w:right w:val="single" w:sz="4" w:space="0" w:color="auto"/>
            </w:tcBorders>
            <w:noWrap/>
            <w:vAlign w:val="bottom"/>
          </w:tcPr>
          <w:p w:rsidR="00A40BA8" w:rsidRPr="00103D2A" w:rsidRDefault="00A40BA8" w:rsidP="00103D2A">
            <w:pPr>
              <w:rPr>
                <w:lang w:eastAsia="ru-RU"/>
              </w:rPr>
            </w:pPr>
            <w:r w:rsidRPr="00103D2A">
              <w:rPr>
                <w:lang w:eastAsia="ru-RU"/>
              </w:rPr>
              <w:t>29 223</w:t>
            </w:r>
          </w:p>
        </w:tc>
      </w:tr>
      <w:tr w:rsidR="00A40BA8" w:rsidRPr="00103D2A" w:rsidTr="00103D2A">
        <w:trPr>
          <w:trHeight w:val="255"/>
        </w:trPr>
        <w:tc>
          <w:tcPr>
            <w:tcW w:w="4112" w:type="dxa"/>
            <w:tcBorders>
              <w:top w:val="nil"/>
              <w:left w:val="single" w:sz="4" w:space="0" w:color="auto"/>
              <w:bottom w:val="single" w:sz="4" w:space="0" w:color="auto"/>
              <w:right w:val="single" w:sz="4" w:space="0" w:color="auto"/>
            </w:tcBorders>
            <w:noWrap/>
            <w:vAlign w:val="bottom"/>
          </w:tcPr>
          <w:p w:rsidR="00A40BA8" w:rsidRPr="00103D2A" w:rsidRDefault="00A40BA8" w:rsidP="00103D2A">
            <w:pPr>
              <w:rPr>
                <w:lang w:eastAsia="ru-RU"/>
              </w:rPr>
            </w:pPr>
            <w:r w:rsidRPr="00103D2A">
              <w:rPr>
                <w:lang w:eastAsia="ru-RU"/>
              </w:rPr>
              <w:t>Пе</w:t>
            </w:r>
            <w:r w:rsidR="00450348" w:rsidRPr="00103D2A">
              <w:rPr>
                <w:lang w:eastAsia="ru-RU"/>
              </w:rPr>
              <w:t>реплата за инвестиции, Рубли РФ</w:t>
            </w:r>
          </w:p>
        </w:tc>
        <w:tc>
          <w:tcPr>
            <w:tcW w:w="1496" w:type="dxa"/>
            <w:tcBorders>
              <w:top w:val="nil"/>
              <w:left w:val="nil"/>
              <w:bottom w:val="single" w:sz="4" w:space="0" w:color="auto"/>
              <w:right w:val="single" w:sz="4" w:space="0" w:color="auto"/>
            </w:tcBorders>
            <w:noWrap/>
            <w:vAlign w:val="bottom"/>
          </w:tcPr>
          <w:p w:rsidR="00A40BA8" w:rsidRPr="00103D2A" w:rsidRDefault="00A40BA8" w:rsidP="00103D2A">
            <w:pPr>
              <w:rPr>
                <w:lang w:eastAsia="ru-RU"/>
              </w:rPr>
            </w:pPr>
            <w:r w:rsidRPr="00103D2A">
              <w:rPr>
                <w:lang w:eastAsia="ru-RU"/>
              </w:rPr>
              <w:t>289 341</w:t>
            </w:r>
          </w:p>
        </w:tc>
      </w:tr>
      <w:tr w:rsidR="00A40BA8" w:rsidRPr="00103D2A" w:rsidTr="00103D2A">
        <w:trPr>
          <w:trHeight w:val="255"/>
        </w:trPr>
        <w:tc>
          <w:tcPr>
            <w:tcW w:w="4112" w:type="dxa"/>
            <w:tcBorders>
              <w:top w:val="nil"/>
              <w:left w:val="single" w:sz="4" w:space="0" w:color="auto"/>
              <w:bottom w:val="single" w:sz="4" w:space="0" w:color="auto"/>
              <w:right w:val="single" w:sz="4" w:space="0" w:color="auto"/>
            </w:tcBorders>
            <w:noWrap/>
            <w:vAlign w:val="bottom"/>
          </w:tcPr>
          <w:p w:rsidR="00A40BA8" w:rsidRPr="00103D2A" w:rsidRDefault="00A40BA8" w:rsidP="00103D2A">
            <w:pPr>
              <w:rPr>
                <w:lang w:eastAsia="ru-RU"/>
              </w:rPr>
            </w:pPr>
            <w:r w:rsidRPr="00103D2A">
              <w:rPr>
                <w:lang w:eastAsia="ru-RU"/>
              </w:rPr>
              <w:t xml:space="preserve">Общие выплаты по инвестициям, </w:t>
            </w:r>
            <w:r w:rsidR="00B256CA" w:rsidRPr="00103D2A">
              <w:rPr>
                <w:lang w:eastAsia="ru-RU"/>
              </w:rPr>
              <w:t>р</w:t>
            </w:r>
            <w:r w:rsidRPr="00103D2A">
              <w:rPr>
                <w:lang w:eastAsia="ru-RU"/>
              </w:rPr>
              <w:t>убли РФ:</w:t>
            </w:r>
          </w:p>
        </w:tc>
        <w:tc>
          <w:tcPr>
            <w:tcW w:w="1496" w:type="dxa"/>
            <w:tcBorders>
              <w:top w:val="nil"/>
              <w:left w:val="nil"/>
              <w:bottom w:val="single" w:sz="4" w:space="0" w:color="auto"/>
              <w:right w:val="single" w:sz="4" w:space="0" w:color="auto"/>
            </w:tcBorders>
            <w:noWrap/>
            <w:vAlign w:val="bottom"/>
          </w:tcPr>
          <w:p w:rsidR="00A40BA8" w:rsidRPr="00103D2A" w:rsidRDefault="00A40BA8" w:rsidP="00103D2A">
            <w:pPr>
              <w:rPr>
                <w:lang w:eastAsia="ru-RU"/>
              </w:rPr>
            </w:pPr>
            <w:r w:rsidRPr="00103D2A">
              <w:rPr>
                <w:lang w:eastAsia="ru-RU"/>
              </w:rPr>
              <w:t>1 054 528</w:t>
            </w:r>
          </w:p>
        </w:tc>
      </w:tr>
      <w:tr w:rsidR="00A40BA8" w:rsidRPr="00103D2A" w:rsidTr="00103D2A">
        <w:trPr>
          <w:trHeight w:val="255"/>
        </w:trPr>
        <w:tc>
          <w:tcPr>
            <w:tcW w:w="4112" w:type="dxa"/>
            <w:tcBorders>
              <w:top w:val="nil"/>
              <w:left w:val="single" w:sz="4" w:space="0" w:color="auto"/>
              <w:bottom w:val="single" w:sz="4" w:space="0" w:color="auto"/>
              <w:right w:val="single" w:sz="4" w:space="0" w:color="auto"/>
            </w:tcBorders>
            <w:noWrap/>
            <w:vAlign w:val="bottom"/>
          </w:tcPr>
          <w:p w:rsidR="00A40BA8" w:rsidRPr="00103D2A" w:rsidRDefault="00450348" w:rsidP="00103D2A">
            <w:pPr>
              <w:rPr>
                <w:lang w:eastAsia="ru-RU"/>
              </w:rPr>
            </w:pPr>
            <w:r w:rsidRPr="00103D2A">
              <w:rPr>
                <w:lang w:eastAsia="ru-RU"/>
              </w:rPr>
              <w:t>Процентная ставка</w:t>
            </w:r>
          </w:p>
        </w:tc>
        <w:tc>
          <w:tcPr>
            <w:tcW w:w="1496" w:type="dxa"/>
            <w:tcBorders>
              <w:top w:val="nil"/>
              <w:left w:val="nil"/>
              <w:bottom w:val="single" w:sz="4" w:space="0" w:color="auto"/>
              <w:right w:val="single" w:sz="4" w:space="0" w:color="auto"/>
            </w:tcBorders>
            <w:noWrap/>
            <w:vAlign w:val="bottom"/>
          </w:tcPr>
          <w:p w:rsidR="00A40BA8" w:rsidRPr="00103D2A" w:rsidRDefault="00A40BA8" w:rsidP="00103D2A">
            <w:pPr>
              <w:rPr>
                <w:lang w:eastAsia="ru-RU"/>
              </w:rPr>
            </w:pPr>
            <w:r w:rsidRPr="00103D2A">
              <w:rPr>
                <w:lang w:eastAsia="ru-RU"/>
              </w:rPr>
              <w:t>22 % годовых</w:t>
            </w:r>
          </w:p>
        </w:tc>
      </w:tr>
    </w:tbl>
    <w:p w:rsidR="0079010C" w:rsidRPr="00103D2A" w:rsidRDefault="0079010C" w:rsidP="00103D2A">
      <w:pPr>
        <w:widowControl w:val="0"/>
        <w:ind w:firstLine="709"/>
        <w:rPr>
          <w:sz w:val="28"/>
          <w:szCs w:val="28"/>
        </w:rPr>
      </w:pPr>
    </w:p>
    <w:p w:rsidR="00A40BA8" w:rsidRPr="00103D2A" w:rsidRDefault="00450348" w:rsidP="00103D2A">
      <w:pPr>
        <w:widowControl w:val="0"/>
        <w:ind w:firstLine="709"/>
        <w:rPr>
          <w:sz w:val="28"/>
          <w:szCs w:val="28"/>
          <w:lang w:eastAsia="ru-RU"/>
        </w:rPr>
      </w:pPr>
      <w:r w:rsidRPr="00103D2A">
        <w:rPr>
          <w:sz w:val="28"/>
          <w:szCs w:val="28"/>
        </w:rPr>
        <w:t>Расчет погашения инвестиций в табл</w:t>
      </w:r>
      <w:r w:rsidR="00EC5764" w:rsidRPr="00103D2A">
        <w:rPr>
          <w:sz w:val="28"/>
          <w:szCs w:val="28"/>
        </w:rPr>
        <w:t xml:space="preserve">ице </w:t>
      </w:r>
      <w:r w:rsidRPr="00103D2A">
        <w:rPr>
          <w:sz w:val="28"/>
          <w:szCs w:val="28"/>
        </w:rPr>
        <w:t>1</w:t>
      </w:r>
      <w:r w:rsidR="002C3DE0" w:rsidRPr="00103D2A">
        <w:rPr>
          <w:sz w:val="28"/>
          <w:szCs w:val="28"/>
        </w:rPr>
        <w:t>3</w:t>
      </w:r>
      <w:r w:rsidRPr="00103D2A">
        <w:rPr>
          <w:sz w:val="28"/>
          <w:szCs w:val="28"/>
        </w:rPr>
        <w:t xml:space="preserve"> Приложения 2.</w:t>
      </w:r>
      <w:r w:rsidR="002C3DE0" w:rsidRPr="00103D2A">
        <w:rPr>
          <w:sz w:val="28"/>
          <w:szCs w:val="28"/>
        </w:rPr>
        <w:t xml:space="preserve"> </w:t>
      </w:r>
      <w:r w:rsidR="00A40BA8" w:rsidRPr="00103D2A">
        <w:rPr>
          <w:sz w:val="28"/>
          <w:szCs w:val="28"/>
          <w:lang w:eastAsia="ru-RU"/>
        </w:rPr>
        <w:t>Запланированный срок расчета по инвестициям 27 месяцев с 29.04.2010 года вместо 36 мес</w:t>
      </w:r>
      <w:r w:rsidR="002C3DE0" w:rsidRPr="00103D2A">
        <w:rPr>
          <w:sz w:val="28"/>
          <w:szCs w:val="28"/>
          <w:lang w:eastAsia="ru-RU"/>
        </w:rPr>
        <w:t>яцев</w:t>
      </w:r>
      <w:r w:rsidR="00A40BA8" w:rsidRPr="00103D2A">
        <w:rPr>
          <w:sz w:val="28"/>
          <w:szCs w:val="28"/>
          <w:lang w:eastAsia="ru-RU"/>
        </w:rPr>
        <w:t>.</w:t>
      </w:r>
    </w:p>
    <w:p w:rsidR="002C3DE0" w:rsidRPr="00103D2A" w:rsidRDefault="002C3DE0" w:rsidP="00103D2A">
      <w:pPr>
        <w:widowControl w:val="0"/>
        <w:ind w:firstLine="709"/>
        <w:rPr>
          <w:sz w:val="28"/>
          <w:szCs w:val="28"/>
          <w:lang w:eastAsia="ru-RU"/>
        </w:rPr>
      </w:pPr>
      <w:r w:rsidRPr="00103D2A">
        <w:rPr>
          <w:sz w:val="28"/>
          <w:szCs w:val="28"/>
          <w:lang w:eastAsia="ru-RU"/>
        </w:rPr>
        <w:t>Выручка магазина ТМ «</w:t>
      </w:r>
      <w:r w:rsidRPr="00103D2A">
        <w:rPr>
          <w:bCs/>
          <w:sz w:val="28"/>
          <w:szCs w:val="28"/>
          <w:lang w:eastAsia="ru-RU"/>
        </w:rPr>
        <w:t xml:space="preserve">Bibelots» </w:t>
      </w:r>
      <w:r w:rsidRPr="00103D2A">
        <w:rPr>
          <w:sz w:val="28"/>
          <w:szCs w:val="28"/>
          <w:lang w:eastAsia="ru-RU"/>
        </w:rPr>
        <w:t>рассчитана из учета деятельности сети магазинов ТМ «</w:t>
      </w:r>
      <w:r w:rsidRPr="00103D2A">
        <w:rPr>
          <w:bCs/>
          <w:sz w:val="28"/>
          <w:szCs w:val="28"/>
          <w:lang w:eastAsia="ru-RU"/>
        </w:rPr>
        <w:t>Bibelots»</w:t>
      </w:r>
      <w:r w:rsidRPr="00103D2A">
        <w:rPr>
          <w:sz w:val="28"/>
          <w:szCs w:val="28"/>
          <w:lang w:eastAsia="ru-RU"/>
        </w:rPr>
        <w:t xml:space="preserve"> в других районах России с учетом индексации на город Зеленогорск (табл.14) .</w:t>
      </w:r>
    </w:p>
    <w:p w:rsidR="00103D2A" w:rsidRDefault="00103D2A" w:rsidP="00103D2A">
      <w:pPr>
        <w:widowControl w:val="0"/>
        <w:ind w:firstLine="709"/>
        <w:rPr>
          <w:sz w:val="28"/>
          <w:szCs w:val="28"/>
        </w:rPr>
      </w:pPr>
    </w:p>
    <w:p w:rsidR="00A40BA8" w:rsidRPr="00103D2A" w:rsidRDefault="00A40BA8" w:rsidP="00103D2A">
      <w:pPr>
        <w:widowControl w:val="0"/>
        <w:ind w:firstLine="709"/>
        <w:rPr>
          <w:sz w:val="28"/>
          <w:szCs w:val="28"/>
          <w:lang w:eastAsia="ru-RU"/>
        </w:rPr>
      </w:pPr>
      <w:r w:rsidRPr="00103D2A">
        <w:rPr>
          <w:sz w:val="28"/>
          <w:szCs w:val="28"/>
        </w:rPr>
        <w:t xml:space="preserve">Таблица </w:t>
      </w:r>
      <w:r w:rsidR="002C3DE0" w:rsidRPr="00103D2A">
        <w:rPr>
          <w:sz w:val="28"/>
          <w:szCs w:val="28"/>
        </w:rPr>
        <w:t>14</w:t>
      </w:r>
      <w:r w:rsidRPr="00103D2A">
        <w:rPr>
          <w:sz w:val="28"/>
          <w:szCs w:val="28"/>
        </w:rPr>
        <w:t xml:space="preserve"> - </w:t>
      </w:r>
      <w:r w:rsidRPr="00103D2A">
        <w:rPr>
          <w:bCs/>
          <w:sz w:val="28"/>
          <w:szCs w:val="28"/>
          <w:lang w:eastAsia="ru-RU"/>
        </w:rPr>
        <w:t>Плановые средние показатели выручки по месяцам (март 2010 - январь 2011</w:t>
      </w:r>
      <w:r w:rsidR="002C3DE0" w:rsidRPr="00103D2A">
        <w:rPr>
          <w:bCs/>
          <w:sz w:val="28"/>
          <w:szCs w:val="28"/>
          <w:lang w:eastAsia="ru-RU"/>
        </w:rPr>
        <w:t xml:space="preserve"> гг.</w:t>
      </w:r>
      <w:r w:rsidRPr="00103D2A">
        <w:rPr>
          <w:bCs/>
          <w:sz w:val="28"/>
          <w:szCs w:val="28"/>
          <w:lang w:eastAsia="ru-RU"/>
        </w:rPr>
        <w:t>)</w:t>
      </w:r>
      <w:r w:rsidR="0079010C" w:rsidRPr="00103D2A">
        <w:rPr>
          <w:sz w:val="28"/>
          <w:szCs w:val="28"/>
          <w:lang w:eastAsia="ru-RU"/>
        </w:rPr>
        <w:t>, руб.</w:t>
      </w:r>
    </w:p>
    <w:tbl>
      <w:tblPr>
        <w:tblW w:w="65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8"/>
        <w:gridCol w:w="1675"/>
      </w:tblGrid>
      <w:tr w:rsidR="00103D2A" w:rsidRPr="00103D2A" w:rsidTr="00103D2A">
        <w:trPr>
          <w:trHeight w:val="255"/>
        </w:trPr>
        <w:tc>
          <w:tcPr>
            <w:tcW w:w="4908" w:type="dxa"/>
            <w:noWrap/>
            <w:vAlign w:val="bottom"/>
          </w:tcPr>
          <w:p w:rsidR="00103D2A" w:rsidRPr="00103D2A" w:rsidRDefault="00103D2A" w:rsidP="00103D2A">
            <w:pPr>
              <w:rPr>
                <w:lang w:eastAsia="ru-RU"/>
              </w:rPr>
            </w:pPr>
            <w:r w:rsidRPr="00103D2A">
              <w:rPr>
                <w:lang w:eastAsia="ru-RU"/>
              </w:rPr>
              <w:t>Месяц</w:t>
            </w:r>
          </w:p>
        </w:tc>
        <w:tc>
          <w:tcPr>
            <w:tcW w:w="1675" w:type="dxa"/>
            <w:noWrap/>
            <w:vAlign w:val="bottom"/>
          </w:tcPr>
          <w:p w:rsidR="00103D2A" w:rsidRPr="00103D2A" w:rsidRDefault="00103D2A" w:rsidP="00103D2A">
            <w:pPr>
              <w:rPr>
                <w:lang w:eastAsia="ru-RU"/>
              </w:rPr>
            </w:pPr>
            <w:r w:rsidRPr="00103D2A">
              <w:rPr>
                <w:lang w:eastAsia="ru-RU"/>
              </w:rPr>
              <w:t>Сумма выручки</w:t>
            </w:r>
          </w:p>
        </w:tc>
      </w:tr>
      <w:tr w:rsidR="00103D2A" w:rsidRPr="00103D2A" w:rsidTr="00103D2A">
        <w:trPr>
          <w:trHeight w:val="255"/>
        </w:trPr>
        <w:tc>
          <w:tcPr>
            <w:tcW w:w="4908" w:type="dxa"/>
            <w:noWrap/>
            <w:vAlign w:val="bottom"/>
          </w:tcPr>
          <w:p w:rsidR="00103D2A" w:rsidRPr="00103D2A" w:rsidRDefault="00103D2A" w:rsidP="00103D2A">
            <w:pPr>
              <w:rPr>
                <w:lang w:eastAsia="ru-RU"/>
              </w:rPr>
            </w:pPr>
            <w:r w:rsidRPr="00103D2A">
              <w:rPr>
                <w:lang w:eastAsia="ru-RU"/>
              </w:rPr>
              <w:t>март</w:t>
            </w:r>
          </w:p>
        </w:tc>
        <w:tc>
          <w:tcPr>
            <w:tcW w:w="1675" w:type="dxa"/>
            <w:noWrap/>
            <w:vAlign w:val="bottom"/>
          </w:tcPr>
          <w:p w:rsidR="00103D2A" w:rsidRPr="00103D2A" w:rsidRDefault="00103D2A" w:rsidP="00103D2A">
            <w:pPr>
              <w:rPr>
                <w:lang w:eastAsia="ru-RU"/>
              </w:rPr>
            </w:pPr>
            <w:r w:rsidRPr="00103D2A">
              <w:rPr>
                <w:lang w:eastAsia="ru-RU"/>
              </w:rPr>
              <w:t>259 868,12</w:t>
            </w:r>
          </w:p>
        </w:tc>
      </w:tr>
      <w:tr w:rsidR="00103D2A" w:rsidRPr="00103D2A" w:rsidTr="00103D2A">
        <w:trPr>
          <w:trHeight w:val="255"/>
        </w:trPr>
        <w:tc>
          <w:tcPr>
            <w:tcW w:w="4908" w:type="dxa"/>
            <w:noWrap/>
            <w:vAlign w:val="bottom"/>
          </w:tcPr>
          <w:p w:rsidR="00103D2A" w:rsidRPr="00103D2A" w:rsidRDefault="00103D2A" w:rsidP="00103D2A">
            <w:pPr>
              <w:rPr>
                <w:lang w:eastAsia="ru-RU"/>
              </w:rPr>
            </w:pPr>
            <w:r w:rsidRPr="00103D2A">
              <w:rPr>
                <w:lang w:eastAsia="ru-RU"/>
              </w:rPr>
              <w:t>апрель</w:t>
            </w:r>
          </w:p>
        </w:tc>
        <w:tc>
          <w:tcPr>
            <w:tcW w:w="1675" w:type="dxa"/>
            <w:noWrap/>
            <w:vAlign w:val="bottom"/>
          </w:tcPr>
          <w:p w:rsidR="00103D2A" w:rsidRPr="00103D2A" w:rsidRDefault="00103D2A" w:rsidP="00103D2A">
            <w:pPr>
              <w:rPr>
                <w:lang w:eastAsia="ru-RU"/>
              </w:rPr>
            </w:pPr>
            <w:r w:rsidRPr="00103D2A">
              <w:rPr>
                <w:lang w:eastAsia="ru-RU"/>
              </w:rPr>
              <w:t>246 874,72</w:t>
            </w:r>
          </w:p>
        </w:tc>
      </w:tr>
      <w:tr w:rsidR="00103D2A" w:rsidRPr="00103D2A" w:rsidTr="00103D2A">
        <w:trPr>
          <w:trHeight w:val="255"/>
        </w:trPr>
        <w:tc>
          <w:tcPr>
            <w:tcW w:w="4908" w:type="dxa"/>
            <w:noWrap/>
            <w:vAlign w:val="bottom"/>
          </w:tcPr>
          <w:p w:rsidR="00103D2A" w:rsidRPr="00103D2A" w:rsidRDefault="00103D2A" w:rsidP="00103D2A">
            <w:pPr>
              <w:rPr>
                <w:lang w:eastAsia="ru-RU"/>
              </w:rPr>
            </w:pPr>
            <w:r w:rsidRPr="00103D2A">
              <w:rPr>
                <w:lang w:eastAsia="ru-RU"/>
              </w:rPr>
              <w:t>май</w:t>
            </w:r>
          </w:p>
        </w:tc>
        <w:tc>
          <w:tcPr>
            <w:tcW w:w="1675" w:type="dxa"/>
            <w:noWrap/>
            <w:vAlign w:val="bottom"/>
          </w:tcPr>
          <w:p w:rsidR="00103D2A" w:rsidRPr="00103D2A" w:rsidRDefault="00103D2A" w:rsidP="00103D2A">
            <w:pPr>
              <w:rPr>
                <w:lang w:eastAsia="ru-RU"/>
              </w:rPr>
            </w:pPr>
            <w:r w:rsidRPr="00103D2A">
              <w:rPr>
                <w:lang w:eastAsia="ru-RU"/>
              </w:rPr>
              <w:t>308 593,40</w:t>
            </w:r>
          </w:p>
        </w:tc>
      </w:tr>
      <w:tr w:rsidR="00103D2A" w:rsidRPr="00103D2A" w:rsidTr="00103D2A">
        <w:trPr>
          <w:trHeight w:val="255"/>
        </w:trPr>
        <w:tc>
          <w:tcPr>
            <w:tcW w:w="4908" w:type="dxa"/>
            <w:noWrap/>
            <w:vAlign w:val="bottom"/>
          </w:tcPr>
          <w:p w:rsidR="00103D2A" w:rsidRPr="00103D2A" w:rsidRDefault="00103D2A" w:rsidP="00103D2A">
            <w:pPr>
              <w:rPr>
                <w:lang w:eastAsia="ru-RU"/>
              </w:rPr>
            </w:pPr>
            <w:r w:rsidRPr="00103D2A">
              <w:rPr>
                <w:lang w:eastAsia="ru-RU"/>
              </w:rPr>
              <w:t>июнь</w:t>
            </w:r>
          </w:p>
        </w:tc>
        <w:tc>
          <w:tcPr>
            <w:tcW w:w="1675" w:type="dxa"/>
            <w:noWrap/>
            <w:vAlign w:val="bottom"/>
          </w:tcPr>
          <w:p w:rsidR="00103D2A" w:rsidRPr="00103D2A" w:rsidRDefault="00103D2A" w:rsidP="00103D2A">
            <w:pPr>
              <w:rPr>
                <w:lang w:eastAsia="ru-RU"/>
              </w:rPr>
            </w:pPr>
            <w:r w:rsidRPr="00103D2A">
              <w:rPr>
                <w:lang w:eastAsia="ru-RU"/>
              </w:rPr>
              <w:t>254 435,26</w:t>
            </w:r>
          </w:p>
        </w:tc>
      </w:tr>
      <w:tr w:rsidR="00103D2A" w:rsidRPr="00103D2A" w:rsidTr="00103D2A">
        <w:trPr>
          <w:trHeight w:val="255"/>
        </w:trPr>
        <w:tc>
          <w:tcPr>
            <w:tcW w:w="4908" w:type="dxa"/>
            <w:noWrap/>
            <w:vAlign w:val="bottom"/>
          </w:tcPr>
          <w:p w:rsidR="00103D2A" w:rsidRPr="00103D2A" w:rsidRDefault="00103D2A" w:rsidP="00103D2A">
            <w:pPr>
              <w:rPr>
                <w:lang w:eastAsia="ru-RU"/>
              </w:rPr>
            </w:pPr>
            <w:r w:rsidRPr="00103D2A">
              <w:rPr>
                <w:lang w:eastAsia="ru-RU"/>
              </w:rPr>
              <w:t>июль</w:t>
            </w:r>
          </w:p>
        </w:tc>
        <w:tc>
          <w:tcPr>
            <w:tcW w:w="1675" w:type="dxa"/>
            <w:noWrap/>
            <w:vAlign w:val="bottom"/>
          </w:tcPr>
          <w:p w:rsidR="00103D2A" w:rsidRPr="00103D2A" w:rsidRDefault="00103D2A" w:rsidP="00103D2A">
            <w:pPr>
              <w:rPr>
                <w:lang w:eastAsia="ru-RU"/>
              </w:rPr>
            </w:pPr>
            <w:r w:rsidRPr="00103D2A">
              <w:rPr>
                <w:lang w:eastAsia="ru-RU"/>
              </w:rPr>
              <w:t>257 981,00</w:t>
            </w:r>
          </w:p>
        </w:tc>
      </w:tr>
      <w:tr w:rsidR="00103D2A" w:rsidRPr="00103D2A" w:rsidTr="00103D2A">
        <w:trPr>
          <w:trHeight w:val="255"/>
        </w:trPr>
        <w:tc>
          <w:tcPr>
            <w:tcW w:w="4908" w:type="dxa"/>
            <w:noWrap/>
            <w:vAlign w:val="bottom"/>
          </w:tcPr>
          <w:p w:rsidR="00103D2A" w:rsidRPr="00103D2A" w:rsidRDefault="00103D2A" w:rsidP="00103D2A">
            <w:pPr>
              <w:rPr>
                <w:lang w:eastAsia="ru-RU"/>
              </w:rPr>
            </w:pPr>
            <w:r w:rsidRPr="00103D2A">
              <w:rPr>
                <w:lang w:eastAsia="ru-RU"/>
              </w:rPr>
              <w:t>август</w:t>
            </w:r>
          </w:p>
        </w:tc>
        <w:tc>
          <w:tcPr>
            <w:tcW w:w="1675" w:type="dxa"/>
            <w:noWrap/>
            <w:vAlign w:val="bottom"/>
          </w:tcPr>
          <w:p w:rsidR="00103D2A" w:rsidRPr="00103D2A" w:rsidRDefault="00103D2A" w:rsidP="00103D2A">
            <w:pPr>
              <w:rPr>
                <w:lang w:eastAsia="ru-RU"/>
              </w:rPr>
            </w:pPr>
            <w:r w:rsidRPr="00103D2A">
              <w:rPr>
                <w:lang w:eastAsia="ru-RU"/>
              </w:rPr>
              <w:t>322 476,28</w:t>
            </w:r>
          </w:p>
        </w:tc>
      </w:tr>
      <w:tr w:rsidR="00103D2A" w:rsidRPr="00103D2A" w:rsidTr="00103D2A">
        <w:trPr>
          <w:trHeight w:val="255"/>
        </w:trPr>
        <w:tc>
          <w:tcPr>
            <w:tcW w:w="4908" w:type="dxa"/>
            <w:noWrap/>
            <w:vAlign w:val="bottom"/>
          </w:tcPr>
          <w:p w:rsidR="00103D2A" w:rsidRPr="00103D2A" w:rsidRDefault="00103D2A" w:rsidP="00103D2A">
            <w:pPr>
              <w:rPr>
                <w:lang w:eastAsia="ru-RU"/>
              </w:rPr>
            </w:pPr>
            <w:r w:rsidRPr="00103D2A">
              <w:rPr>
                <w:lang w:eastAsia="ru-RU"/>
              </w:rPr>
              <w:t>сентябрь</w:t>
            </w:r>
          </w:p>
        </w:tc>
        <w:tc>
          <w:tcPr>
            <w:tcW w:w="1675" w:type="dxa"/>
            <w:noWrap/>
            <w:vAlign w:val="bottom"/>
          </w:tcPr>
          <w:p w:rsidR="00103D2A" w:rsidRPr="00103D2A" w:rsidRDefault="00103D2A" w:rsidP="00103D2A">
            <w:pPr>
              <w:rPr>
                <w:lang w:eastAsia="ru-RU"/>
              </w:rPr>
            </w:pPr>
            <w:r w:rsidRPr="00103D2A">
              <w:rPr>
                <w:lang w:eastAsia="ru-RU"/>
              </w:rPr>
              <w:t>274 104,80</w:t>
            </w:r>
          </w:p>
        </w:tc>
      </w:tr>
      <w:tr w:rsidR="00103D2A" w:rsidRPr="00103D2A" w:rsidTr="00103D2A">
        <w:trPr>
          <w:trHeight w:val="255"/>
        </w:trPr>
        <w:tc>
          <w:tcPr>
            <w:tcW w:w="4908" w:type="dxa"/>
            <w:noWrap/>
            <w:vAlign w:val="bottom"/>
          </w:tcPr>
          <w:p w:rsidR="00103D2A" w:rsidRPr="00103D2A" w:rsidRDefault="00103D2A" w:rsidP="00103D2A">
            <w:pPr>
              <w:rPr>
                <w:lang w:eastAsia="ru-RU"/>
              </w:rPr>
            </w:pPr>
            <w:r w:rsidRPr="00103D2A">
              <w:rPr>
                <w:lang w:eastAsia="ru-RU"/>
              </w:rPr>
              <w:t>октябрь</w:t>
            </w:r>
          </w:p>
        </w:tc>
        <w:tc>
          <w:tcPr>
            <w:tcW w:w="1675" w:type="dxa"/>
            <w:noWrap/>
            <w:vAlign w:val="bottom"/>
          </w:tcPr>
          <w:p w:rsidR="00103D2A" w:rsidRPr="00103D2A" w:rsidRDefault="00103D2A" w:rsidP="00103D2A">
            <w:pPr>
              <w:rPr>
                <w:lang w:eastAsia="ru-RU"/>
              </w:rPr>
            </w:pPr>
            <w:r w:rsidRPr="00103D2A">
              <w:rPr>
                <w:lang w:eastAsia="ru-RU"/>
              </w:rPr>
              <w:t>271 261,45</w:t>
            </w:r>
          </w:p>
        </w:tc>
      </w:tr>
      <w:tr w:rsidR="00103D2A" w:rsidRPr="00103D2A" w:rsidTr="00103D2A">
        <w:trPr>
          <w:trHeight w:val="255"/>
        </w:trPr>
        <w:tc>
          <w:tcPr>
            <w:tcW w:w="4908" w:type="dxa"/>
            <w:noWrap/>
            <w:vAlign w:val="bottom"/>
          </w:tcPr>
          <w:p w:rsidR="00103D2A" w:rsidRPr="00103D2A" w:rsidRDefault="00103D2A" w:rsidP="00103D2A">
            <w:pPr>
              <w:rPr>
                <w:lang w:eastAsia="ru-RU"/>
              </w:rPr>
            </w:pPr>
            <w:r w:rsidRPr="00103D2A">
              <w:rPr>
                <w:lang w:eastAsia="ru-RU"/>
              </w:rPr>
              <w:t>ноябрь</w:t>
            </w:r>
          </w:p>
        </w:tc>
        <w:tc>
          <w:tcPr>
            <w:tcW w:w="1675" w:type="dxa"/>
            <w:noWrap/>
            <w:vAlign w:val="bottom"/>
          </w:tcPr>
          <w:p w:rsidR="00103D2A" w:rsidRPr="00103D2A" w:rsidRDefault="00103D2A" w:rsidP="00103D2A">
            <w:pPr>
              <w:rPr>
                <w:lang w:eastAsia="ru-RU"/>
              </w:rPr>
            </w:pPr>
            <w:r w:rsidRPr="00103D2A">
              <w:rPr>
                <w:lang w:eastAsia="ru-RU"/>
              </w:rPr>
              <w:t>279 399,29</w:t>
            </w:r>
          </w:p>
        </w:tc>
      </w:tr>
      <w:tr w:rsidR="00103D2A" w:rsidRPr="00103D2A" w:rsidTr="00103D2A">
        <w:trPr>
          <w:trHeight w:val="255"/>
        </w:trPr>
        <w:tc>
          <w:tcPr>
            <w:tcW w:w="4908" w:type="dxa"/>
            <w:noWrap/>
            <w:vAlign w:val="bottom"/>
          </w:tcPr>
          <w:p w:rsidR="00103D2A" w:rsidRPr="00103D2A" w:rsidRDefault="00103D2A" w:rsidP="00103D2A">
            <w:pPr>
              <w:rPr>
                <w:lang w:eastAsia="ru-RU"/>
              </w:rPr>
            </w:pPr>
            <w:r w:rsidRPr="00103D2A">
              <w:rPr>
                <w:lang w:eastAsia="ru-RU"/>
              </w:rPr>
              <w:t>декабрь</w:t>
            </w:r>
          </w:p>
        </w:tc>
        <w:tc>
          <w:tcPr>
            <w:tcW w:w="1675" w:type="dxa"/>
            <w:noWrap/>
            <w:vAlign w:val="bottom"/>
          </w:tcPr>
          <w:p w:rsidR="00103D2A" w:rsidRPr="00103D2A" w:rsidRDefault="00103D2A" w:rsidP="00103D2A">
            <w:pPr>
              <w:rPr>
                <w:lang w:eastAsia="ru-RU"/>
              </w:rPr>
            </w:pPr>
            <w:r w:rsidRPr="00103D2A">
              <w:rPr>
                <w:lang w:eastAsia="ru-RU"/>
              </w:rPr>
              <w:t>419 098,93</w:t>
            </w:r>
          </w:p>
        </w:tc>
      </w:tr>
      <w:tr w:rsidR="00103D2A" w:rsidRPr="00103D2A" w:rsidTr="00103D2A">
        <w:trPr>
          <w:trHeight w:val="255"/>
        </w:trPr>
        <w:tc>
          <w:tcPr>
            <w:tcW w:w="4908" w:type="dxa"/>
            <w:noWrap/>
            <w:vAlign w:val="bottom"/>
          </w:tcPr>
          <w:p w:rsidR="00103D2A" w:rsidRPr="00103D2A" w:rsidRDefault="00103D2A" w:rsidP="00103D2A">
            <w:pPr>
              <w:rPr>
                <w:lang w:eastAsia="ru-RU"/>
              </w:rPr>
            </w:pPr>
            <w:r w:rsidRPr="00103D2A">
              <w:rPr>
                <w:lang w:eastAsia="ru-RU"/>
              </w:rPr>
              <w:t>январь</w:t>
            </w:r>
          </w:p>
        </w:tc>
        <w:tc>
          <w:tcPr>
            <w:tcW w:w="1675" w:type="dxa"/>
            <w:noWrap/>
            <w:vAlign w:val="bottom"/>
          </w:tcPr>
          <w:p w:rsidR="00103D2A" w:rsidRPr="00103D2A" w:rsidRDefault="00103D2A" w:rsidP="00103D2A">
            <w:pPr>
              <w:rPr>
                <w:lang w:eastAsia="ru-RU"/>
              </w:rPr>
            </w:pPr>
            <w:r w:rsidRPr="00103D2A">
              <w:rPr>
                <w:lang w:eastAsia="ru-RU"/>
              </w:rPr>
              <w:t>272 414,31</w:t>
            </w:r>
          </w:p>
        </w:tc>
      </w:tr>
      <w:tr w:rsidR="00A40BA8" w:rsidRPr="00103D2A" w:rsidTr="00103D2A">
        <w:trPr>
          <w:gridAfter w:val="1"/>
          <w:wAfter w:w="1675" w:type="dxa"/>
          <w:trHeight w:val="255"/>
        </w:trPr>
        <w:tc>
          <w:tcPr>
            <w:tcW w:w="4908" w:type="dxa"/>
            <w:tcBorders>
              <w:top w:val="nil"/>
              <w:left w:val="nil"/>
              <w:bottom w:val="nil"/>
              <w:right w:val="nil"/>
            </w:tcBorders>
            <w:noWrap/>
            <w:vAlign w:val="bottom"/>
          </w:tcPr>
          <w:p w:rsidR="00A40BA8" w:rsidRPr="00103D2A" w:rsidRDefault="00A40BA8" w:rsidP="00103D2A">
            <w:pPr>
              <w:rPr>
                <w:lang w:eastAsia="ru-RU"/>
              </w:rPr>
            </w:pPr>
            <w:r w:rsidRPr="00103D2A">
              <w:rPr>
                <w:lang w:eastAsia="ru-RU"/>
              </w:rPr>
              <w:t>Средний план</w:t>
            </w:r>
            <w:r w:rsidR="00103D2A">
              <w:rPr>
                <w:lang w:eastAsia="ru-RU"/>
              </w:rPr>
              <w:t xml:space="preserve"> </w:t>
            </w:r>
            <w:r w:rsidRPr="00103D2A">
              <w:rPr>
                <w:lang w:eastAsia="ru-RU"/>
              </w:rPr>
              <w:t xml:space="preserve">выручки на месяц: </w:t>
            </w:r>
            <w:r w:rsidRPr="00103D2A">
              <w:rPr>
                <w:bCs/>
                <w:lang w:eastAsia="ru-RU"/>
              </w:rPr>
              <w:t>288 613 руб. 21 коп.</w:t>
            </w:r>
          </w:p>
        </w:tc>
      </w:tr>
      <w:tr w:rsidR="00A40BA8" w:rsidRPr="00103D2A" w:rsidTr="00103D2A">
        <w:trPr>
          <w:gridAfter w:val="1"/>
          <w:wAfter w:w="1675" w:type="dxa"/>
          <w:trHeight w:val="255"/>
        </w:trPr>
        <w:tc>
          <w:tcPr>
            <w:tcW w:w="4908" w:type="dxa"/>
            <w:tcBorders>
              <w:top w:val="nil"/>
              <w:left w:val="nil"/>
              <w:bottom w:val="nil"/>
              <w:right w:val="nil"/>
            </w:tcBorders>
            <w:noWrap/>
            <w:vAlign w:val="bottom"/>
          </w:tcPr>
          <w:p w:rsidR="00A40BA8" w:rsidRPr="00103D2A" w:rsidRDefault="00A40BA8" w:rsidP="00103D2A">
            <w:pPr>
              <w:rPr>
                <w:lang w:eastAsia="ru-RU"/>
              </w:rPr>
            </w:pPr>
            <w:r w:rsidRPr="00103D2A">
              <w:rPr>
                <w:lang w:eastAsia="ru-RU"/>
              </w:rPr>
              <w:t xml:space="preserve">Средний план выручки на год: </w:t>
            </w:r>
            <w:r w:rsidRPr="00103D2A">
              <w:rPr>
                <w:bCs/>
                <w:lang w:eastAsia="ru-RU"/>
              </w:rPr>
              <w:t>3 463 358 руб. 60 коп.</w:t>
            </w:r>
          </w:p>
        </w:tc>
      </w:tr>
    </w:tbl>
    <w:p w:rsidR="0079010C" w:rsidRPr="00103D2A" w:rsidRDefault="0079010C" w:rsidP="00103D2A">
      <w:pPr>
        <w:widowControl w:val="0"/>
        <w:ind w:firstLine="709"/>
        <w:rPr>
          <w:sz w:val="28"/>
          <w:szCs w:val="28"/>
        </w:rPr>
      </w:pPr>
    </w:p>
    <w:p w:rsidR="0047106B" w:rsidRDefault="0047106B" w:rsidP="00103D2A">
      <w:pPr>
        <w:widowControl w:val="0"/>
        <w:ind w:firstLine="709"/>
        <w:rPr>
          <w:bCs/>
          <w:sz w:val="28"/>
          <w:szCs w:val="28"/>
          <w:lang w:eastAsia="ru-RU"/>
        </w:rPr>
      </w:pPr>
      <w:r w:rsidRPr="00103D2A">
        <w:rPr>
          <w:sz w:val="28"/>
          <w:szCs w:val="28"/>
        </w:rPr>
        <w:t>Сделаем расчет расходов на открытие магазина</w:t>
      </w:r>
      <w:r w:rsidRPr="00103D2A">
        <w:rPr>
          <w:bCs/>
          <w:sz w:val="28"/>
          <w:szCs w:val="28"/>
          <w:lang w:eastAsia="ru-RU"/>
        </w:rPr>
        <w:t xml:space="preserve"> по франшизе </w:t>
      </w:r>
      <w:r w:rsidR="00D40849" w:rsidRPr="00103D2A">
        <w:rPr>
          <w:bCs/>
          <w:sz w:val="28"/>
          <w:szCs w:val="28"/>
          <w:lang w:eastAsia="ru-RU"/>
        </w:rPr>
        <w:t>«</w:t>
      </w:r>
      <w:r w:rsidRPr="00103D2A">
        <w:rPr>
          <w:bCs/>
          <w:sz w:val="28"/>
          <w:szCs w:val="28"/>
          <w:lang w:eastAsia="ru-RU"/>
        </w:rPr>
        <w:t>Bibelots</w:t>
      </w:r>
      <w:r w:rsidR="00D40849" w:rsidRPr="00103D2A">
        <w:rPr>
          <w:bCs/>
          <w:sz w:val="28"/>
          <w:szCs w:val="28"/>
          <w:lang w:eastAsia="ru-RU"/>
        </w:rPr>
        <w:t>»</w:t>
      </w:r>
      <w:r w:rsidRPr="00103D2A">
        <w:rPr>
          <w:bCs/>
          <w:sz w:val="28"/>
          <w:szCs w:val="28"/>
          <w:lang w:eastAsia="ru-RU"/>
        </w:rPr>
        <w:t xml:space="preserve"> (табл.</w:t>
      </w:r>
      <w:r w:rsidR="002C3DE0" w:rsidRPr="00103D2A">
        <w:rPr>
          <w:bCs/>
          <w:sz w:val="28"/>
          <w:szCs w:val="28"/>
          <w:lang w:eastAsia="ru-RU"/>
        </w:rPr>
        <w:t>15</w:t>
      </w:r>
      <w:r w:rsidRPr="00103D2A">
        <w:rPr>
          <w:bCs/>
          <w:sz w:val="28"/>
          <w:szCs w:val="28"/>
          <w:lang w:eastAsia="ru-RU"/>
        </w:rPr>
        <w:t>).</w:t>
      </w:r>
    </w:p>
    <w:p w:rsidR="00103D2A" w:rsidRPr="00103D2A" w:rsidRDefault="00103D2A" w:rsidP="00103D2A">
      <w:pPr>
        <w:widowControl w:val="0"/>
        <w:ind w:firstLine="709"/>
        <w:rPr>
          <w:sz w:val="28"/>
          <w:szCs w:val="28"/>
        </w:rPr>
      </w:pPr>
    </w:p>
    <w:p w:rsidR="00A40BA8" w:rsidRPr="00103D2A" w:rsidRDefault="00A40BA8" w:rsidP="00103D2A">
      <w:pPr>
        <w:widowControl w:val="0"/>
        <w:ind w:firstLine="709"/>
        <w:rPr>
          <w:sz w:val="28"/>
          <w:szCs w:val="28"/>
        </w:rPr>
      </w:pPr>
      <w:r w:rsidRPr="00103D2A">
        <w:rPr>
          <w:sz w:val="28"/>
          <w:szCs w:val="28"/>
        </w:rPr>
        <w:t xml:space="preserve">Таблица </w:t>
      </w:r>
      <w:r w:rsidR="002C3DE0" w:rsidRPr="00103D2A">
        <w:rPr>
          <w:sz w:val="28"/>
          <w:szCs w:val="28"/>
        </w:rPr>
        <w:t>15</w:t>
      </w:r>
      <w:r w:rsidRPr="00103D2A">
        <w:rPr>
          <w:b/>
          <w:bCs/>
          <w:sz w:val="28"/>
          <w:szCs w:val="28"/>
          <w:lang w:eastAsia="ru-RU"/>
        </w:rPr>
        <w:t xml:space="preserve"> - </w:t>
      </w:r>
      <w:r w:rsidRPr="00103D2A">
        <w:rPr>
          <w:bCs/>
          <w:sz w:val="28"/>
          <w:szCs w:val="28"/>
          <w:lang w:eastAsia="ru-RU"/>
        </w:rPr>
        <w:t xml:space="preserve">Расчетная таблица по расходам на открытие магазина по франшизе </w:t>
      </w:r>
      <w:r w:rsidR="00D40849" w:rsidRPr="00103D2A">
        <w:rPr>
          <w:bCs/>
          <w:sz w:val="28"/>
          <w:szCs w:val="28"/>
          <w:lang w:eastAsia="ru-RU"/>
        </w:rPr>
        <w:t>«</w:t>
      </w:r>
      <w:r w:rsidRPr="00103D2A">
        <w:rPr>
          <w:bCs/>
          <w:sz w:val="28"/>
          <w:szCs w:val="28"/>
          <w:lang w:eastAsia="ru-RU"/>
        </w:rPr>
        <w:t>Bibelots</w:t>
      </w:r>
      <w:r w:rsidR="00D40849" w:rsidRPr="00103D2A">
        <w:rPr>
          <w:bCs/>
          <w:sz w:val="28"/>
          <w:szCs w:val="28"/>
          <w:lang w:eastAsia="ru-RU"/>
        </w:rPr>
        <w:t>»</w:t>
      </w:r>
    </w:p>
    <w:tbl>
      <w:tblPr>
        <w:tblW w:w="9072" w:type="dxa"/>
        <w:tblInd w:w="250" w:type="dxa"/>
        <w:tblLayout w:type="fixed"/>
        <w:tblLook w:val="04A0" w:firstRow="1" w:lastRow="0" w:firstColumn="1" w:lastColumn="0" w:noHBand="0" w:noVBand="1"/>
      </w:tblPr>
      <w:tblGrid>
        <w:gridCol w:w="992"/>
        <w:gridCol w:w="3806"/>
        <w:gridCol w:w="290"/>
        <w:gridCol w:w="1180"/>
        <w:gridCol w:w="1410"/>
        <w:gridCol w:w="1394"/>
      </w:tblGrid>
      <w:tr w:rsidR="00A40BA8" w:rsidRPr="00103D2A" w:rsidTr="00103D2A">
        <w:trPr>
          <w:trHeight w:val="705"/>
        </w:trPr>
        <w:tc>
          <w:tcPr>
            <w:tcW w:w="992" w:type="dxa"/>
            <w:tcBorders>
              <w:top w:val="single" w:sz="4" w:space="0" w:color="auto"/>
              <w:left w:val="single" w:sz="4" w:space="0" w:color="auto"/>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 п\п</w:t>
            </w:r>
          </w:p>
        </w:tc>
        <w:tc>
          <w:tcPr>
            <w:tcW w:w="3806" w:type="dxa"/>
            <w:tcBorders>
              <w:top w:val="single" w:sz="4" w:space="0" w:color="auto"/>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Наименование</w:t>
            </w:r>
          </w:p>
        </w:tc>
        <w:tc>
          <w:tcPr>
            <w:tcW w:w="1470" w:type="dxa"/>
            <w:gridSpan w:val="2"/>
            <w:tcBorders>
              <w:top w:val="single" w:sz="4" w:space="0" w:color="auto"/>
              <w:left w:val="nil"/>
              <w:bottom w:val="single" w:sz="4" w:space="0" w:color="auto"/>
              <w:right w:val="single" w:sz="4" w:space="0" w:color="auto"/>
            </w:tcBorders>
            <w:vAlign w:val="center"/>
          </w:tcPr>
          <w:p w:rsidR="00A40BA8" w:rsidRPr="00103D2A" w:rsidRDefault="002C3DE0" w:rsidP="00103D2A">
            <w:pPr>
              <w:rPr>
                <w:lang w:eastAsia="ru-RU"/>
              </w:rPr>
            </w:pPr>
            <w:r w:rsidRPr="00103D2A">
              <w:rPr>
                <w:lang w:eastAsia="ru-RU"/>
              </w:rPr>
              <w:t>К</w:t>
            </w:r>
            <w:r w:rsidR="00A40BA8" w:rsidRPr="00103D2A">
              <w:rPr>
                <w:lang w:eastAsia="ru-RU"/>
              </w:rPr>
              <w:t>ол-во</w:t>
            </w:r>
          </w:p>
        </w:tc>
        <w:tc>
          <w:tcPr>
            <w:tcW w:w="1410" w:type="dxa"/>
            <w:tcBorders>
              <w:top w:val="single" w:sz="4" w:space="0" w:color="auto"/>
              <w:left w:val="nil"/>
              <w:bottom w:val="single" w:sz="4" w:space="0" w:color="auto"/>
              <w:right w:val="single" w:sz="4" w:space="0" w:color="auto"/>
            </w:tcBorders>
            <w:vAlign w:val="center"/>
          </w:tcPr>
          <w:p w:rsidR="00A40BA8" w:rsidRPr="00103D2A" w:rsidRDefault="002C3DE0" w:rsidP="00103D2A">
            <w:pPr>
              <w:rPr>
                <w:lang w:eastAsia="ru-RU"/>
              </w:rPr>
            </w:pPr>
            <w:r w:rsidRPr="00103D2A">
              <w:rPr>
                <w:lang w:eastAsia="ru-RU"/>
              </w:rPr>
              <w:t>Н</w:t>
            </w:r>
            <w:r w:rsidR="00A40BA8" w:rsidRPr="00103D2A">
              <w:rPr>
                <w:lang w:eastAsia="ru-RU"/>
              </w:rPr>
              <w:t>а</w:t>
            </w:r>
            <w:r w:rsidRPr="00103D2A">
              <w:rPr>
                <w:lang w:eastAsia="ru-RU"/>
              </w:rPr>
              <w:t xml:space="preserve"> </w:t>
            </w:r>
            <w:r w:rsidR="00A40BA8" w:rsidRPr="00103D2A">
              <w:rPr>
                <w:lang w:eastAsia="ru-RU"/>
              </w:rPr>
              <w:t>1кв/*м</w:t>
            </w:r>
          </w:p>
        </w:tc>
        <w:tc>
          <w:tcPr>
            <w:tcW w:w="1394" w:type="dxa"/>
            <w:tcBorders>
              <w:top w:val="single" w:sz="4" w:space="0" w:color="auto"/>
              <w:left w:val="nil"/>
              <w:bottom w:val="single" w:sz="4" w:space="0" w:color="auto"/>
              <w:right w:val="single" w:sz="4" w:space="0" w:color="auto"/>
            </w:tcBorders>
            <w:vAlign w:val="center"/>
          </w:tcPr>
          <w:p w:rsidR="00A40BA8" w:rsidRPr="00103D2A" w:rsidRDefault="0047106B" w:rsidP="00103D2A">
            <w:pPr>
              <w:rPr>
                <w:lang w:eastAsia="ru-RU"/>
              </w:rPr>
            </w:pPr>
            <w:r w:rsidRPr="00103D2A">
              <w:rPr>
                <w:lang w:eastAsia="ru-RU"/>
              </w:rPr>
              <w:t xml:space="preserve">В </w:t>
            </w:r>
            <w:r w:rsidR="00A40BA8" w:rsidRPr="00103D2A">
              <w:rPr>
                <w:lang w:eastAsia="ru-RU"/>
              </w:rPr>
              <w:t>целом</w:t>
            </w:r>
            <w:r w:rsidRPr="00103D2A">
              <w:rPr>
                <w:lang w:eastAsia="ru-RU"/>
              </w:rPr>
              <w:t>,</w:t>
            </w:r>
            <w:r w:rsidR="002C3DE0" w:rsidRPr="00103D2A">
              <w:rPr>
                <w:lang w:eastAsia="ru-RU"/>
              </w:rPr>
              <w:t xml:space="preserve"> </w:t>
            </w:r>
            <w:r w:rsidRPr="00103D2A">
              <w:rPr>
                <w:lang w:eastAsia="ru-RU"/>
              </w:rPr>
              <w:t>руб</w:t>
            </w:r>
          </w:p>
        </w:tc>
      </w:tr>
      <w:tr w:rsidR="00A40BA8" w:rsidRPr="00103D2A" w:rsidTr="00103D2A">
        <w:trPr>
          <w:trHeight w:val="300"/>
        </w:trPr>
        <w:tc>
          <w:tcPr>
            <w:tcW w:w="992" w:type="dxa"/>
            <w:tcBorders>
              <w:top w:val="nil"/>
              <w:left w:val="single" w:sz="4" w:space="0" w:color="auto"/>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1</w:t>
            </w:r>
          </w:p>
        </w:tc>
        <w:tc>
          <w:tcPr>
            <w:tcW w:w="3806" w:type="dxa"/>
            <w:tcBorders>
              <w:top w:val="nil"/>
              <w:left w:val="nil"/>
              <w:bottom w:val="single" w:sz="4" w:space="0" w:color="auto"/>
              <w:right w:val="single" w:sz="4" w:space="0" w:color="auto"/>
            </w:tcBorders>
            <w:vAlign w:val="center"/>
          </w:tcPr>
          <w:p w:rsidR="00A40BA8" w:rsidRPr="00103D2A" w:rsidRDefault="00A40BA8" w:rsidP="00103D2A">
            <w:pPr>
              <w:rPr>
                <w:b/>
                <w:lang w:eastAsia="ru-RU"/>
              </w:rPr>
            </w:pPr>
            <w:r w:rsidRPr="00103D2A">
              <w:rPr>
                <w:b/>
                <w:lang w:eastAsia="ru-RU"/>
              </w:rPr>
              <w:t>Коммунальные и</w:t>
            </w:r>
            <w:r w:rsidR="00103D2A">
              <w:rPr>
                <w:b/>
                <w:lang w:eastAsia="ru-RU"/>
              </w:rPr>
              <w:t xml:space="preserve"> </w:t>
            </w:r>
            <w:r w:rsidRPr="00103D2A">
              <w:rPr>
                <w:b/>
                <w:lang w:eastAsia="ru-RU"/>
              </w:rPr>
              <w:t>услуги связи</w:t>
            </w:r>
          </w:p>
        </w:tc>
        <w:tc>
          <w:tcPr>
            <w:tcW w:w="1470" w:type="dxa"/>
            <w:gridSpan w:val="2"/>
            <w:tcBorders>
              <w:top w:val="nil"/>
              <w:left w:val="nil"/>
              <w:bottom w:val="single" w:sz="4" w:space="0" w:color="auto"/>
              <w:right w:val="single" w:sz="4" w:space="0" w:color="auto"/>
            </w:tcBorders>
            <w:vAlign w:val="center"/>
          </w:tcPr>
          <w:p w:rsidR="00A40BA8" w:rsidRPr="00103D2A" w:rsidRDefault="00A40BA8" w:rsidP="00103D2A">
            <w:pPr>
              <w:rPr>
                <w:b/>
                <w:lang w:eastAsia="ru-RU"/>
              </w:rPr>
            </w:pPr>
          </w:p>
        </w:tc>
        <w:tc>
          <w:tcPr>
            <w:tcW w:w="141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394" w:type="dxa"/>
            <w:vMerge w:val="restart"/>
            <w:tcBorders>
              <w:top w:val="nil"/>
              <w:left w:val="single" w:sz="4" w:space="0" w:color="auto"/>
              <w:bottom w:val="nil"/>
              <w:right w:val="single" w:sz="4" w:space="0" w:color="auto"/>
            </w:tcBorders>
            <w:vAlign w:val="center"/>
          </w:tcPr>
          <w:p w:rsidR="00A40BA8" w:rsidRPr="00103D2A" w:rsidRDefault="00A40BA8" w:rsidP="00103D2A">
            <w:pPr>
              <w:rPr>
                <w:lang w:eastAsia="ru-RU"/>
              </w:rPr>
            </w:pPr>
            <w:r w:rsidRPr="00103D2A">
              <w:rPr>
                <w:lang w:eastAsia="ru-RU"/>
              </w:rPr>
              <w:t>10 000,00</w:t>
            </w:r>
          </w:p>
        </w:tc>
      </w:tr>
      <w:tr w:rsidR="00A40BA8" w:rsidRPr="00103D2A" w:rsidTr="00103D2A">
        <w:trPr>
          <w:trHeight w:val="315"/>
        </w:trPr>
        <w:tc>
          <w:tcPr>
            <w:tcW w:w="992" w:type="dxa"/>
            <w:tcBorders>
              <w:top w:val="nil"/>
              <w:left w:val="single" w:sz="4" w:space="0" w:color="auto"/>
              <w:bottom w:val="single" w:sz="4" w:space="0" w:color="auto"/>
              <w:right w:val="single" w:sz="4" w:space="0" w:color="auto"/>
            </w:tcBorders>
            <w:vAlign w:val="center"/>
          </w:tcPr>
          <w:p w:rsidR="00A40BA8" w:rsidRPr="00103D2A" w:rsidRDefault="00A40BA8" w:rsidP="00103D2A">
            <w:pPr>
              <w:rPr>
                <w:lang w:eastAsia="ru-RU"/>
              </w:rPr>
            </w:pPr>
          </w:p>
        </w:tc>
        <w:tc>
          <w:tcPr>
            <w:tcW w:w="3806" w:type="dxa"/>
            <w:tcBorders>
              <w:top w:val="nil"/>
              <w:left w:val="nil"/>
              <w:bottom w:val="single" w:sz="4" w:space="0" w:color="auto"/>
              <w:right w:val="single" w:sz="4" w:space="0" w:color="auto"/>
            </w:tcBorders>
            <w:vAlign w:val="center"/>
          </w:tcPr>
          <w:p w:rsidR="00A40BA8" w:rsidRPr="00103D2A" w:rsidRDefault="002C3DE0" w:rsidP="00103D2A">
            <w:pPr>
              <w:rPr>
                <w:lang w:eastAsia="ru-RU"/>
              </w:rPr>
            </w:pPr>
            <w:r w:rsidRPr="00103D2A">
              <w:rPr>
                <w:lang w:eastAsia="ru-RU"/>
              </w:rPr>
              <w:t>У</w:t>
            </w:r>
            <w:r w:rsidR="00A40BA8" w:rsidRPr="00103D2A">
              <w:rPr>
                <w:lang w:eastAsia="ru-RU"/>
              </w:rPr>
              <w:t>становка</w:t>
            </w:r>
            <w:r w:rsidR="00103D2A">
              <w:rPr>
                <w:lang w:eastAsia="ru-RU"/>
              </w:rPr>
              <w:t xml:space="preserve"> </w:t>
            </w:r>
            <w:r w:rsidR="00A40BA8" w:rsidRPr="00103D2A">
              <w:rPr>
                <w:lang w:eastAsia="ru-RU"/>
              </w:rPr>
              <w:t>телефона</w:t>
            </w:r>
          </w:p>
        </w:tc>
        <w:tc>
          <w:tcPr>
            <w:tcW w:w="1470" w:type="dxa"/>
            <w:gridSpan w:val="2"/>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41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394" w:type="dxa"/>
            <w:vMerge/>
            <w:tcBorders>
              <w:top w:val="nil"/>
              <w:left w:val="single" w:sz="4" w:space="0" w:color="auto"/>
              <w:bottom w:val="nil"/>
              <w:right w:val="single" w:sz="4" w:space="0" w:color="auto"/>
            </w:tcBorders>
            <w:vAlign w:val="center"/>
          </w:tcPr>
          <w:p w:rsidR="00A40BA8" w:rsidRPr="00103D2A" w:rsidRDefault="00A40BA8" w:rsidP="00103D2A">
            <w:pPr>
              <w:rPr>
                <w:lang w:eastAsia="ru-RU"/>
              </w:rPr>
            </w:pPr>
          </w:p>
        </w:tc>
      </w:tr>
      <w:tr w:rsidR="00A40BA8" w:rsidRPr="00103D2A" w:rsidTr="00103D2A">
        <w:trPr>
          <w:trHeight w:val="345"/>
        </w:trPr>
        <w:tc>
          <w:tcPr>
            <w:tcW w:w="992" w:type="dxa"/>
            <w:tcBorders>
              <w:top w:val="nil"/>
              <w:left w:val="single" w:sz="4" w:space="0" w:color="auto"/>
              <w:bottom w:val="nil"/>
              <w:right w:val="single" w:sz="4" w:space="0" w:color="auto"/>
            </w:tcBorders>
            <w:vAlign w:val="center"/>
          </w:tcPr>
          <w:p w:rsidR="00A40BA8" w:rsidRPr="00103D2A" w:rsidRDefault="00A40BA8" w:rsidP="00103D2A">
            <w:pPr>
              <w:rPr>
                <w:lang w:eastAsia="ru-RU"/>
              </w:rPr>
            </w:pPr>
          </w:p>
        </w:tc>
        <w:tc>
          <w:tcPr>
            <w:tcW w:w="3806" w:type="dxa"/>
            <w:tcBorders>
              <w:top w:val="nil"/>
              <w:left w:val="nil"/>
              <w:bottom w:val="nil"/>
              <w:right w:val="single" w:sz="4" w:space="0" w:color="auto"/>
            </w:tcBorders>
            <w:vAlign w:val="center"/>
          </w:tcPr>
          <w:p w:rsidR="00A40BA8" w:rsidRPr="00103D2A" w:rsidRDefault="002C3DE0" w:rsidP="00103D2A">
            <w:pPr>
              <w:rPr>
                <w:lang w:eastAsia="ru-RU"/>
              </w:rPr>
            </w:pPr>
            <w:r w:rsidRPr="00103D2A">
              <w:rPr>
                <w:lang w:eastAsia="ru-RU"/>
              </w:rPr>
              <w:t>У</w:t>
            </w:r>
            <w:r w:rsidR="00A40BA8" w:rsidRPr="00103D2A">
              <w:rPr>
                <w:lang w:eastAsia="ru-RU"/>
              </w:rPr>
              <w:t>становка</w:t>
            </w:r>
            <w:r w:rsidR="00103D2A">
              <w:rPr>
                <w:lang w:eastAsia="ru-RU"/>
              </w:rPr>
              <w:t xml:space="preserve"> </w:t>
            </w:r>
            <w:r w:rsidR="00A40BA8" w:rsidRPr="00103D2A">
              <w:rPr>
                <w:lang w:eastAsia="ru-RU"/>
              </w:rPr>
              <w:t>интернета</w:t>
            </w:r>
          </w:p>
        </w:tc>
        <w:tc>
          <w:tcPr>
            <w:tcW w:w="1470" w:type="dxa"/>
            <w:gridSpan w:val="2"/>
            <w:tcBorders>
              <w:top w:val="nil"/>
              <w:left w:val="nil"/>
              <w:bottom w:val="nil"/>
              <w:right w:val="single" w:sz="4" w:space="0" w:color="auto"/>
            </w:tcBorders>
            <w:vAlign w:val="center"/>
          </w:tcPr>
          <w:p w:rsidR="00A40BA8" w:rsidRPr="00103D2A" w:rsidRDefault="00A40BA8" w:rsidP="00103D2A">
            <w:pPr>
              <w:rPr>
                <w:lang w:eastAsia="ru-RU"/>
              </w:rPr>
            </w:pPr>
          </w:p>
        </w:tc>
        <w:tc>
          <w:tcPr>
            <w:tcW w:w="1410" w:type="dxa"/>
            <w:tcBorders>
              <w:top w:val="nil"/>
              <w:left w:val="nil"/>
              <w:bottom w:val="nil"/>
              <w:right w:val="single" w:sz="4" w:space="0" w:color="auto"/>
            </w:tcBorders>
            <w:vAlign w:val="center"/>
          </w:tcPr>
          <w:p w:rsidR="00A40BA8" w:rsidRPr="00103D2A" w:rsidRDefault="00A40BA8" w:rsidP="00103D2A">
            <w:pPr>
              <w:rPr>
                <w:lang w:eastAsia="ru-RU"/>
              </w:rPr>
            </w:pPr>
          </w:p>
        </w:tc>
        <w:tc>
          <w:tcPr>
            <w:tcW w:w="1394" w:type="dxa"/>
            <w:vMerge/>
            <w:tcBorders>
              <w:top w:val="nil"/>
              <w:left w:val="single" w:sz="4" w:space="0" w:color="auto"/>
              <w:bottom w:val="nil"/>
              <w:right w:val="single" w:sz="4" w:space="0" w:color="auto"/>
            </w:tcBorders>
            <w:vAlign w:val="center"/>
          </w:tcPr>
          <w:p w:rsidR="00A40BA8" w:rsidRPr="00103D2A" w:rsidRDefault="00A40BA8" w:rsidP="00103D2A">
            <w:pPr>
              <w:rPr>
                <w:lang w:eastAsia="ru-RU"/>
              </w:rPr>
            </w:pPr>
          </w:p>
        </w:tc>
      </w:tr>
      <w:tr w:rsidR="00A40BA8" w:rsidRPr="00103D2A" w:rsidTr="00103D2A">
        <w:trPr>
          <w:trHeight w:val="345"/>
        </w:trPr>
        <w:tc>
          <w:tcPr>
            <w:tcW w:w="6268" w:type="dxa"/>
            <w:gridSpan w:val="4"/>
            <w:tcBorders>
              <w:top w:val="single" w:sz="8" w:space="0" w:color="auto"/>
              <w:left w:val="single" w:sz="8" w:space="0" w:color="auto"/>
              <w:bottom w:val="single" w:sz="8" w:space="0" w:color="auto"/>
              <w:right w:val="single" w:sz="4" w:space="0" w:color="000000"/>
            </w:tcBorders>
            <w:vAlign w:val="center"/>
          </w:tcPr>
          <w:p w:rsidR="00A40BA8" w:rsidRPr="00103D2A" w:rsidRDefault="002C3DE0" w:rsidP="00103D2A">
            <w:pPr>
              <w:rPr>
                <w:lang w:eastAsia="ru-RU"/>
              </w:rPr>
            </w:pPr>
            <w:r w:rsidRPr="00103D2A">
              <w:rPr>
                <w:lang w:eastAsia="ru-RU"/>
              </w:rPr>
              <w:t>И</w:t>
            </w:r>
            <w:r w:rsidR="00A40BA8" w:rsidRPr="00103D2A">
              <w:rPr>
                <w:lang w:eastAsia="ru-RU"/>
              </w:rPr>
              <w:t>того</w:t>
            </w:r>
            <w:r w:rsidR="00103D2A">
              <w:rPr>
                <w:lang w:eastAsia="ru-RU"/>
              </w:rPr>
              <w:t xml:space="preserve"> </w:t>
            </w:r>
            <w:r w:rsidR="00A40BA8" w:rsidRPr="00103D2A">
              <w:rPr>
                <w:lang w:eastAsia="ru-RU"/>
              </w:rPr>
              <w:t>коммунальные и услуги связи</w:t>
            </w:r>
          </w:p>
        </w:tc>
        <w:tc>
          <w:tcPr>
            <w:tcW w:w="1410" w:type="dxa"/>
            <w:tcBorders>
              <w:top w:val="single" w:sz="8" w:space="0" w:color="auto"/>
              <w:left w:val="nil"/>
              <w:bottom w:val="single" w:sz="8" w:space="0" w:color="auto"/>
              <w:right w:val="single" w:sz="4" w:space="0" w:color="auto"/>
            </w:tcBorders>
            <w:vAlign w:val="center"/>
          </w:tcPr>
          <w:p w:rsidR="00A40BA8" w:rsidRPr="00103D2A" w:rsidRDefault="00A40BA8" w:rsidP="00103D2A">
            <w:pPr>
              <w:rPr>
                <w:lang w:eastAsia="ru-RU"/>
              </w:rPr>
            </w:pPr>
          </w:p>
        </w:tc>
        <w:tc>
          <w:tcPr>
            <w:tcW w:w="1394" w:type="dxa"/>
            <w:tcBorders>
              <w:top w:val="single" w:sz="8" w:space="0" w:color="auto"/>
              <w:left w:val="nil"/>
              <w:bottom w:val="single" w:sz="8" w:space="0" w:color="auto"/>
              <w:right w:val="single" w:sz="8" w:space="0" w:color="auto"/>
            </w:tcBorders>
            <w:vAlign w:val="center"/>
          </w:tcPr>
          <w:p w:rsidR="00A40BA8" w:rsidRPr="00103D2A" w:rsidRDefault="00A40BA8" w:rsidP="00103D2A">
            <w:pPr>
              <w:rPr>
                <w:b/>
                <w:lang w:eastAsia="ru-RU"/>
              </w:rPr>
            </w:pPr>
            <w:r w:rsidRPr="00103D2A">
              <w:rPr>
                <w:b/>
                <w:lang w:eastAsia="ru-RU"/>
              </w:rPr>
              <w:t>10 000,00</w:t>
            </w:r>
          </w:p>
        </w:tc>
      </w:tr>
      <w:tr w:rsidR="00A40BA8" w:rsidRPr="00103D2A" w:rsidTr="00103D2A">
        <w:trPr>
          <w:trHeight w:val="315"/>
        </w:trPr>
        <w:tc>
          <w:tcPr>
            <w:tcW w:w="992" w:type="dxa"/>
            <w:tcBorders>
              <w:top w:val="nil"/>
              <w:left w:val="single" w:sz="4" w:space="0" w:color="auto"/>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2</w:t>
            </w:r>
          </w:p>
        </w:tc>
        <w:tc>
          <w:tcPr>
            <w:tcW w:w="8080" w:type="dxa"/>
            <w:gridSpan w:val="5"/>
            <w:tcBorders>
              <w:top w:val="single" w:sz="8" w:space="0" w:color="auto"/>
              <w:left w:val="nil"/>
              <w:bottom w:val="single" w:sz="4" w:space="0" w:color="auto"/>
              <w:right w:val="single" w:sz="4" w:space="0" w:color="000000"/>
            </w:tcBorders>
            <w:vAlign w:val="center"/>
          </w:tcPr>
          <w:p w:rsidR="00A40BA8" w:rsidRPr="00103D2A" w:rsidRDefault="00A40BA8" w:rsidP="00103D2A">
            <w:pPr>
              <w:rPr>
                <w:b/>
                <w:lang w:eastAsia="ru-RU"/>
              </w:rPr>
            </w:pPr>
            <w:r w:rsidRPr="00103D2A">
              <w:rPr>
                <w:b/>
                <w:lang w:eastAsia="ru-RU"/>
              </w:rPr>
              <w:t>Строительство</w:t>
            </w:r>
          </w:p>
        </w:tc>
      </w:tr>
      <w:tr w:rsidR="00A40BA8" w:rsidRPr="00103D2A" w:rsidTr="00103D2A">
        <w:trPr>
          <w:trHeight w:val="570"/>
        </w:trPr>
        <w:tc>
          <w:tcPr>
            <w:tcW w:w="992" w:type="dxa"/>
            <w:tcBorders>
              <w:top w:val="nil"/>
              <w:left w:val="single" w:sz="4" w:space="0" w:color="auto"/>
              <w:bottom w:val="single" w:sz="4" w:space="0" w:color="auto"/>
              <w:right w:val="single" w:sz="4" w:space="0" w:color="auto"/>
            </w:tcBorders>
            <w:vAlign w:val="center"/>
          </w:tcPr>
          <w:p w:rsidR="00A40BA8" w:rsidRPr="00103D2A" w:rsidRDefault="00A40BA8" w:rsidP="00103D2A">
            <w:pPr>
              <w:rPr>
                <w:lang w:eastAsia="ru-RU"/>
              </w:rPr>
            </w:pPr>
          </w:p>
        </w:tc>
        <w:tc>
          <w:tcPr>
            <w:tcW w:w="4096" w:type="dxa"/>
            <w:gridSpan w:val="2"/>
            <w:tcBorders>
              <w:top w:val="nil"/>
              <w:left w:val="nil"/>
              <w:bottom w:val="single" w:sz="4" w:space="0" w:color="auto"/>
              <w:right w:val="single" w:sz="4" w:space="0" w:color="auto"/>
            </w:tcBorders>
            <w:vAlign w:val="center"/>
          </w:tcPr>
          <w:p w:rsidR="00A40BA8" w:rsidRPr="00103D2A" w:rsidRDefault="002C3DE0" w:rsidP="00103D2A">
            <w:pPr>
              <w:rPr>
                <w:lang w:eastAsia="ru-RU"/>
              </w:rPr>
            </w:pPr>
            <w:r w:rsidRPr="00103D2A">
              <w:rPr>
                <w:lang w:eastAsia="ru-RU"/>
              </w:rPr>
              <w:t>Т</w:t>
            </w:r>
            <w:r w:rsidR="00A40BA8" w:rsidRPr="00103D2A">
              <w:rPr>
                <w:lang w:eastAsia="ru-RU"/>
              </w:rPr>
              <w:t>ех</w:t>
            </w:r>
            <w:r w:rsidRPr="00103D2A">
              <w:rPr>
                <w:lang w:eastAsia="ru-RU"/>
              </w:rPr>
              <w:t xml:space="preserve"> </w:t>
            </w:r>
            <w:r w:rsidR="00A40BA8" w:rsidRPr="00103D2A">
              <w:rPr>
                <w:lang w:eastAsia="ru-RU"/>
              </w:rPr>
              <w:t>отчеты по электрике (замеры сопротивление в электрическом щитке)</w:t>
            </w:r>
          </w:p>
        </w:tc>
        <w:tc>
          <w:tcPr>
            <w:tcW w:w="118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41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394"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r>
      <w:tr w:rsidR="00A40BA8" w:rsidRPr="00103D2A" w:rsidTr="00103D2A">
        <w:trPr>
          <w:trHeight w:val="315"/>
        </w:trPr>
        <w:tc>
          <w:tcPr>
            <w:tcW w:w="992" w:type="dxa"/>
            <w:tcBorders>
              <w:top w:val="nil"/>
              <w:left w:val="single" w:sz="4" w:space="0" w:color="auto"/>
              <w:bottom w:val="single" w:sz="4" w:space="0" w:color="auto"/>
              <w:right w:val="single" w:sz="4" w:space="0" w:color="auto"/>
            </w:tcBorders>
            <w:vAlign w:val="center"/>
          </w:tcPr>
          <w:p w:rsidR="00A40BA8" w:rsidRPr="00103D2A" w:rsidRDefault="00A40BA8" w:rsidP="00103D2A">
            <w:pPr>
              <w:rPr>
                <w:lang w:eastAsia="ru-RU"/>
              </w:rPr>
            </w:pPr>
          </w:p>
        </w:tc>
        <w:tc>
          <w:tcPr>
            <w:tcW w:w="4096" w:type="dxa"/>
            <w:gridSpan w:val="2"/>
            <w:tcBorders>
              <w:top w:val="nil"/>
              <w:left w:val="nil"/>
              <w:bottom w:val="single" w:sz="4" w:space="0" w:color="auto"/>
              <w:right w:val="single" w:sz="4" w:space="0" w:color="auto"/>
            </w:tcBorders>
            <w:vAlign w:val="bottom"/>
          </w:tcPr>
          <w:p w:rsidR="00A40BA8" w:rsidRPr="00103D2A" w:rsidRDefault="002C3DE0" w:rsidP="00103D2A">
            <w:pPr>
              <w:rPr>
                <w:lang w:eastAsia="ru-RU"/>
              </w:rPr>
            </w:pPr>
            <w:r w:rsidRPr="00103D2A">
              <w:rPr>
                <w:lang w:eastAsia="ru-RU"/>
              </w:rPr>
              <w:t>С</w:t>
            </w:r>
            <w:r w:rsidR="00A40BA8" w:rsidRPr="00103D2A">
              <w:rPr>
                <w:lang w:eastAsia="ru-RU"/>
              </w:rPr>
              <w:t>троительство</w:t>
            </w:r>
            <w:r w:rsidR="00103D2A">
              <w:rPr>
                <w:lang w:eastAsia="ru-RU"/>
              </w:rPr>
              <w:t xml:space="preserve"> </w:t>
            </w:r>
            <w:r w:rsidR="00A40BA8" w:rsidRPr="00103D2A">
              <w:rPr>
                <w:lang w:eastAsia="ru-RU"/>
              </w:rPr>
              <w:t>секции,</w:t>
            </w:r>
            <w:r w:rsidR="00103D2A">
              <w:rPr>
                <w:lang w:eastAsia="ru-RU"/>
              </w:rPr>
              <w:t xml:space="preserve"> </w:t>
            </w:r>
            <w:r w:rsidR="00A40BA8" w:rsidRPr="00103D2A">
              <w:rPr>
                <w:lang w:eastAsia="ru-RU"/>
              </w:rPr>
              <w:t>подсобки</w:t>
            </w:r>
          </w:p>
        </w:tc>
        <w:tc>
          <w:tcPr>
            <w:tcW w:w="118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410" w:type="dxa"/>
            <w:vMerge w:val="restart"/>
            <w:tcBorders>
              <w:top w:val="nil"/>
              <w:left w:val="single" w:sz="4" w:space="0" w:color="auto"/>
              <w:bottom w:val="nil"/>
              <w:right w:val="single" w:sz="4" w:space="0" w:color="auto"/>
            </w:tcBorders>
            <w:vAlign w:val="center"/>
          </w:tcPr>
          <w:p w:rsidR="00A40BA8" w:rsidRPr="00103D2A" w:rsidRDefault="00A40BA8" w:rsidP="00103D2A">
            <w:pPr>
              <w:rPr>
                <w:lang w:eastAsia="ru-RU"/>
              </w:rPr>
            </w:pPr>
          </w:p>
        </w:tc>
        <w:tc>
          <w:tcPr>
            <w:tcW w:w="1394" w:type="dxa"/>
            <w:vMerge w:val="restart"/>
            <w:tcBorders>
              <w:top w:val="nil"/>
              <w:left w:val="single" w:sz="4" w:space="0" w:color="auto"/>
              <w:bottom w:val="nil"/>
              <w:right w:val="single" w:sz="4" w:space="0" w:color="auto"/>
            </w:tcBorders>
            <w:vAlign w:val="center"/>
          </w:tcPr>
          <w:p w:rsidR="00A40BA8" w:rsidRPr="00103D2A" w:rsidRDefault="00A40BA8" w:rsidP="00103D2A">
            <w:pPr>
              <w:rPr>
                <w:lang w:eastAsia="ru-RU"/>
              </w:rPr>
            </w:pPr>
          </w:p>
        </w:tc>
      </w:tr>
      <w:tr w:rsidR="00A40BA8" w:rsidRPr="00103D2A" w:rsidTr="00103D2A">
        <w:trPr>
          <w:trHeight w:val="300"/>
        </w:trPr>
        <w:tc>
          <w:tcPr>
            <w:tcW w:w="992" w:type="dxa"/>
            <w:tcBorders>
              <w:top w:val="nil"/>
              <w:left w:val="single" w:sz="4" w:space="0" w:color="auto"/>
              <w:bottom w:val="single" w:sz="4" w:space="0" w:color="auto"/>
              <w:right w:val="single" w:sz="4" w:space="0" w:color="auto"/>
            </w:tcBorders>
            <w:vAlign w:val="center"/>
          </w:tcPr>
          <w:p w:rsidR="00A40BA8" w:rsidRPr="00103D2A" w:rsidRDefault="00A40BA8" w:rsidP="00103D2A">
            <w:pPr>
              <w:rPr>
                <w:lang w:eastAsia="ru-RU"/>
              </w:rPr>
            </w:pPr>
          </w:p>
        </w:tc>
        <w:tc>
          <w:tcPr>
            <w:tcW w:w="4096" w:type="dxa"/>
            <w:gridSpan w:val="2"/>
            <w:tcBorders>
              <w:top w:val="nil"/>
              <w:left w:val="nil"/>
              <w:bottom w:val="single" w:sz="4" w:space="0" w:color="auto"/>
              <w:right w:val="single" w:sz="4" w:space="0" w:color="auto"/>
            </w:tcBorders>
            <w:vAlign w:val="bottom"/>
          </w:tcPr>
          <w:p w:rsidR="00A40BA8" w:rsidRPr="00103D2A" w:rsidRDefault="00A40BA8" w:rsidP="00103D2A">
            <w:pPr>
              <w:rPr>
                <w:lang w:eastAsia="ru-RU"/>
              </w:rPr>
            </w:pPr>
            <w:r w:rsidRPr="00103D2A">
              <w:rPr>
                <w:lang w:eastAsia="ru-RU"/>
              </w:rPr>
              <w:t>Плитка (пол)</w:t>
            </w:r>
          </w:p>
        </w:tc>
        <w:tc>
          <w:tcPr>
            <w:tcW w:w="118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410" w:type="dxa"/>
            <w:vMerge/>
            <w:tcBorders>
              <w:top w:val="nil"/>
              <w:left w:val="single" w:sz="4" w:space="0" w:color="auto"/>
              <w:bottom w:val="nil"/>
              <w:right w:val="single" w:sz="4" w:space="0" w:color="auto"/>
            </w:tcBorders>
            <w:vAlign w:val="center"/>
          </w:tcPr>
          <w:p w:rsidR="00A40BA8" w:rsidRPr="00103D2A" w:rsidRDefault="00A40BA8" w:rsidP="00103D2A">
            <w:pPr>
              <w:rPr>
                <w:lang w:eastAsia="ru-RU"/>
              </w:rPr>
            </w:pPr>
          </w:p>
        </w:tc>
        <w:tc>
          <w:tcPr>
            <w:tcW w:w="1394" w:type="dxa"/>
            <w:vMerge/>
            <w:tcBorders>
              <w:top w:val="nil"/>
              <w:left w:val="single" w:sz="4" w:space="0" w:color="auto"/>
              <w:bottom w:val="nil"/>
              <w:right w:val="single" w:sz="4" w:space="0" w:color="auto"/>
            </w:tcBorders>
            <w:vAlign w:val="center"/>
          </w:tcPr>
          <w:p w:rsidR="00A40BA8" w:rsidRPr="00103D2A" w:rsidRDefault="00A40BA8" w:rsidP="00103D2A">
            <w:pPr>
              <w:rPr>
                <w:lang w:eastAsia="ru-RU"/>
              </w:rPr>
            </w:pPr>
          </w:p>
        </w:tc>
      </w:tr>
      <w:tr w:rsidR="00A40BA8" w:rsidRPr="00103D2A" w:rsidTr="00103D2A">
        <w:trPr>
          <w:trHeight w:val="300"/>
        </w:trPr>
        <w:tc>
          <w:tcPr>
            <w:tcW w:w="992" w:type="dxa"/>
            <w:tcBorders>
              <w:top w:val="nil"/>
              <w:left w:val="single" w:sz="4" w:space="0" w:color="auto"/>
              <w:bottom w:val="single" w:sz="4" w:space="0" w:color="auto"/>
              <w:right w:val="single" w:sz="4" w:space="0" w:color="auto"/>
            </w:tcBorders>
            <w:vAlign w:val="center"/>
          </w:tcPr>
          <w:p w:rsidR="00A40BA8" w:rsidRPr="00103D2A" w:rsidRDefault="00A40BA8" w:rsidP="00103D2A">
            <w:pPr>
              <w:rPr>
                <w:lang w:eastAsia="ru-RU"/>
              </w:rPr>
            </w:pPr>
          </w:p>
        </w:tc>
        <w:tc>
          <w:tcPr>
            <w:tcW w:w="4096" w:type="dxa"/>
            <w:gridSpan w:val="2"/>
            <w:tcBorders>
              <w:top w:val="nil"/>
              <w:left w:val="nil"/>
              <w:bottom w:val="single" w:sz="4" w:space="0" w:color="auto"/>
              <w:right w:val="single" w:sz="4" w:space="0" w:color="auto"/>
            </w:tcBorders>
            <w:vAlign w:val="bottom"/>
          </w:tcPr>
          <w:p w:rsidR="00A40BA8" w:rsidRPr="00103D2A" w:rsidRDefault="00A40BA8" w:rsidP="00103D2A">
            <w:pPr>
              <w:rPr>
                <w:lang w:eastAsia="ru-RU"/>
              </w:rPr>
            </w:pPr>
            <w:r w:rsidRPr="00103D2A">
              <w:rPr>
                <w:lang w:eastAsia="ru-RU"/>
              </w:rPr>
              <w:t>Работы</w:t>
            </w:r>
          </w:p>
        </w:tc>
        <w:tc>
          <w:tcPr>
            <w:tcW w:w="118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410" w:type="dxa"/>
            <w:vMerge/>
            <w:tcBorders>
              <w:top w:val="nil"/>
              <w:left w:val="single" w:sz="4" w:space="0" w:color="auto"/>
              <w:bottom w:val="nil"/>
              <w:right w:val="single" w:sz="4" w:space="0" w:color="auto"/>
            </w:tcBorders>
            <w:vAlign w:val="center"/>
          </w:tcPr>
          <w:p w:rsidR="00A40BA8" w:rsidRPr="00103D2A" w:rsidRDefault="00A40BA8" w:rsidP="00103D2A">
            <w:pPr>
              <w:rPr>
                <w:lang w:eastAsia="ru-RU"/>
              </w:rPr>
            </w:pPr>
          </w:p>
        </w:tc>
        <w:tc>
          <w:tcPr>
            <w:tcW w:w="1394" w:type="dxa"/>
            <w:vMerge/>
            <w:tcBorders>
              <w:top w:val="nil"/>
              <w:left w:val="single" w:sz="4" w:space="0" w:color="auto"/>
              <w:bottom w:val="nil"/>
              <w:right w:val="single" w:sz="4" w:space="0" w:color="auto"/>
            </w:tcBorders>
            <w:vAlign w:val="center"/>
          </w:tcPr>
          <w:p w:rsidR="00A40BA8" w:rsidRPr="00103D2A" w:rsidRDefault="00A40BA8" w:rsidP="00103D2A">
            <w:pPr>
              <w:rPr>
                <w:lang w:eastAsia="ru-RU"/>
              </w:rPr>
            </w:pPr>
          </w:p>
        </w:tc>
      </w:tr>
      <w:tr w:rsidR="00A40BA8" w:rsidRPr="00103D2A" w:rsidTr="00103D2A">
        <w:trPr>
          <w:trHeight w:val="300"/>
        </w:trPr>
        <w:tc>
          <w:tcPr>
            <w:tcW w:w="992" w:type="dxa"/>
            <w:tcBorders>
              <w:top w:val="nil"/>
              <w:left w:val="single" w:sz="4" w:space="0" w:color="auto"/>
              <w:bottom w:val="single" w:sz="4" w:space="0" w:color="auto"/>
              <w:right w:val="single" w:sz="4" w:space="0" w:color="auto"/>
            </w:tcBorders>
            <w:vAlign w:val="center"/>
          </w:tcPr>
          <w:p w:rsidR="00A40BA8" w:rsidRPr="00103D2A" w:rsidRDefault="00A40BA8" w:rsidP="00103D2A">
            <w:pPr>
              <w:rPr>
                <w:lang w:eastAsia="ru-RU"/>
              </w:rPr>
            </w:pPr>
          </w:p>
        </w:tc>
        <w:tc>
          <w:tcPr>
            <w:tcW w:w="4096" w:type="dxa"/>
            <w:gridSpan w:val="2"/>
            <w:tcBorders>
              <w:top w:val="nil"/>
              <w:left w:val="nil"/>
              <w:bottom w:val="single" w:sz="4" w:space="0" w:color="auto"/>
              <w:right w:val="single" w:sz="4" w:space="0" w:color="auto"/>
            </w:tcBorders>
            <w:vAlign w:val="bottom"/>
          </w:tcPr>
          <w:p w:rsidR="00A40BA8" w:rsidRPr="00103D2A" w:rsidRDefault="00A40BA8" w:rsidP="00103D2A">
            <w:pPr>
              <w:rPr>
                <w:lang w:eastAsia="ru-RU"/>
              </w:rPr>
            </w:pPr>
            <w:r w:rsidRPr="00103D2A">
              <w:rPr>
                <w:lang w:eastAsia="ru-RU"/>
              </w:rPr>
              <w:t>Армстронг (потолок)</w:t>
            </w:r>
          </w:p>
        </w:tc>
        <w:tc>
          <w:tcPr>
            <w:tcW w:w="118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410" w:type="dxa"/>
            <w:vMerge/>
            <w:tcBorders>
              <w:top w:val="nil"/>
              <w:left w:val="single" w:sz="4" w:space="0" w:color="auto"/>
              <w:bottom w:val="nil"/>
              <w:right w:val="single" w:sz="4" w:space="0" w:color="auto"/>
            </w:tcBorders>
            <w:vAlign w:val="center"/>
          </w:tcPr>
          <w:p w:rsidR="00A40BA8" w:rsidRPr="00103D2A" w:rsidRDefault="00A40BA8" w:rsidP="00103D2A">
            <w:pPr>
              <w:rPr>
                <w:lang w:eastAsia="ru-RU"/>
              </w:rPr>
            </w:pPr>
          </w:p>
        </w:tc>
        <w:tc>
          <w:tcPr>
            <w:tcW w:w="1394" w:type="dxa"/>
            <w:vMerge/>
            <w:tcBorders>
              <w:top w:val="nil"/>
              <w:left w:val="single" w:sz="4" w:space="0" w:color="auto"/>
              <w:bottom w:val="nil"/>
              <w:right w:val="single" w:sz="4" w:space="0" w:color="auto"/>
            </w:tcBorders>
            <w:vAlign w:val="center"/>
          </w:tcPr>
          <w:p w:rsidR="00A40BA8" w:rsidRPr="00103D2A" w:rsidRDefault="00A40BA8" w:rsidP="00103D2A">
            <w:pPr>
              <w:rPr>
                <w:lang w:eastAsia="ru-RU"/>
              </w:rPr>
            </w:pPr>
          </w:p>
        </w:tc>
      </w:tr>
      <w:tr w:rsidR="00A40BA8" w:rsidRPr="00103D2A" w:rsidTr="00103D2A">
        <w:trPr>
          <w:trHeight w:val="315"/>
        </w:trPr>
        <w:tc>
          <w:tcPr>
            <w:tcW w:w="992" w:type="dxa"/>
            <w:tcBorders>
              <w:top w:val="nil"/>
              <w:left w:val="single" w:sz="4" w:space="0" w:color="auto"/>
              <w:bottom w:val="nil"/>
              <w:right w:val="single" w:sz="4" w:space="0" w:color="auto"/>
            </w:tcBorders>
            <w:vAlign w:val="center"/>
          </w:tcPr>
          <w:p w:rsidR="00A40BA8" w:rsidRPr="00103D2A" w:rsidRDefault="00A40BA8" w:rsidP="00103D2A">
            <w:pPr>
              <w:rPr>
                <w:lang w:eastAsia="ru-RU"/>
              </w:rPr>
            </w:pPr>
          </w:p>
        </w:tc>
        <w:tc>
          <w:tcPr>
            <w:tcW w:w="4096" w:type="dxa"/>
            <w:gridSpan w:val="2"/>
            <w:tcBorders>
              <w:top w:val="nil"/>
              <w:left w:val="nil"/>
              <w:bottom w:val="nil"/>
              <w:right w:val="single" w:sz="4" w:space="0" w:color="auto"/>
            </w:tcBorders>
            <w:vAlign w:val="bottom"/>
          </w:tcPr>
          <w:p w:rsidR="00A40BA8" w:rsidRPr="00103D2A" w:rsidRDefault="00A40BA8" w:rsidP="00103D2A">
            <w:pPr>
              <w:rPr>
                <w:lang w:eastAsia="ru-RU"/>
              </w:rPr>
            </w:pPr>
            <w:r w:rsidRPr="00103D2A">
              <w:rPr>
                <w:lang w:eastAsia="ru-RU"/>
              </w:rPr>
              <w:t>Работы</w:t>
            </w:r>
          </w:p>
        </w:tc>
        <w:tc>
          <w:tcPr>
            <w:tcW w:w="1180" w:type="dxa"/>
            <w:tcBorders>
              <w:top w:val="nil"/>
              <w:left w:val="nil"/>
              <w:bottom w:val="nil"/>
              <w:right w:val="single" w:sz="4" w:space="0" w:color="auto"/>
            </w:tcBorders>
            <w:vAlign w:val="center"/>
          </w:tcPr>
          <w:p w:rsidR="00A40BA8" w:rsidRPr="00103D2A" w:rsidRDefault="00A40BA8" w:rsidP="00103D2A">
            <w:pPr>
              <w:rPr>
                <w:lang w:eastAsia="ru-RU"/>
              </w:rPr>
            </w:pPr>
          </w:p>
        </w:tc>
        <w:tc>
          <w:tcPr>
            <w:tcW w:w="1410" w:type="dxa"/>
            <w:vMerge/>
            <w:tcBorders>
              <w:top w:val="nil"/>
              <w:left w:val="single" w:sz="4" w:space="0" w:color="auto"/>
              <w:bottom w:val="nil"/>
              <w:right w:val="single" w:sz="4" w:space="0" w:color="auto"/>
            </w:tcBorders>
            <w:vAlign w:val="center"/>
          </w:tcPr>
          <w:p w:rsidR="00A40BA8" w:rsidRPr="00103D2A" w:rsidRDefault="00A40BA8" w:rsidP="00103D2A">
            <w:pPr>
              <w:rPr>
                <w:lang w:eastAsia="ru-RU"/>
              </w:rPr>
            </w:pPr>
          </w:p>
        </w:tc>
        <w:tc>
          <w:tcPr>
            <w:tcW w:w="1394" w:type="dxa"/>
            <w:vMerge/>
            <w:tcBorders>
              <w:top w:val="nil"/>
              <w:left w:val="single" w:sz="4" w:space="0" w:color="auto"/>
              <w:bottom w:val="nil"/>
              <w:right w:val="single" w:sz="4" w:space="0" w:color="auto"/>
            </w:tcBorders>
            <w:vAlign w:val="center"/>
          </w:tcPr>
          <w:p w:rsidR="00A40BA8" w:rsidRPr="00103D2A" w:rsidRDefault="00A40BA8" w:rsidP="00103D2A">
            <w:pPr>
              <w:rPr>
                <w:lang w:eastAsia="ru-RU"/>
              </w:rPr>
            </w:pPr>
          </w:p>
        </w:tc>
      </w:tr>
      <w:tr w:rsidR="00A40BA8" w:rsidRPr="00103D2A" w:rsidTr="00103D2A">
        <w:trPr>
          <w:trHeight w:val="300"/>
        </w:trPr>
        <w:tc>
          <w:tcPr>
            <w:tcW w:w="6268" w:type="dxa"/>
            <w:gridSpan w:val="4"/>
            <w:tcBorders>
              <w:top w:val="single" w:sz="8" w:space="0" w:color="auto"/>
              <w:left w:val="single" w:sz="8" w:space="0" w:color="auto"/>
              <w:bottom w:val="single" w:sz="8" w:space="0" w:color="auto"/>
              <w:right w:val="single" w:sz="4" w:space="0" w:color="000000"/>
            </w:tcBorders>
            <w:vAlign w:val="center"/>
          </w:tcPr>
          <w:p w:rsidR="00A40BA8" w:rsidRPr="00103D2A" w:rsidRDefault="00A40BA8" w:rsidP="00103D2A">
            <w:pPr>
              <w:rPr>
                <w:lang w:eastAsia="ru-RU"/>
              </w:rPr>
            </w:pPr>
            <w:r w:rsidRPr="00103D2A">
              <w:rPr>
                <w:lang w:eastAsia="ru-RU"/>
              </w:rPr>
              <w:t>Итого строительство</w:t>
            </w:r>
          </w:p>
        </w:tc>
        <w:tc>
          <w:tcPr>
            <w:tcW w:w="1410" w:type="dxa"/>
            <w:tcBorders>
              <w:top w:val="single" w:sz="8" w:space="0" w:color="auto"/>
              <w:left w:val="nil"/>
              <w:bottom w:val="single" w:sz="8" w:space="0" w:color="auto"/>
              <w:right w:val="single" w:sz="4" w:space="0" w:color="auto"/>
            </w:tcBorders>
            <w:vAlign w:val="center"/>
          </w:tcPr>
          <w:p w:rsidR="00A40BA8" w:rsidRPr="00103D2A" w:rsidRDefault="00A40BA8" w:rsidP="00103D2A">
            <w:pPr>
              <w:rPr>
                <w:lang w:eastAsia="ru-RU"/>
              </w:rPr>
            </w:pPr>
          </w:p>
        </w:tc>
        <w:tc>
          <w:tcPr>
            <w:tcW w:w="1394" w:type="dxa"/>
            <w:tcBorders>
              <w:top w:val="single" w:sz="8" w:space="0" w:color="auto"/>
              <w:left w:val="nil"/>
              <w:bottom w:val="single" w:sz="8" w:space="0" w:color="auto"/>
              <w:right w:val="single" w:sz="8" w:space="0" w:color="auto"/>
            </w:tcBorders>
            <w:vAlign w:val="center"/>
          </w:tcPr>
          <w:p w:rsidR="00A40BA8" w:rsidRPr="00103D2A" w:rsidRDefault="00A40BA8" w:rsidP="00103D2A">
            <w:pPr>
              <w:rPr>
                <w:b/>
                <w:lang w:eastAsia="ru-RU"/>
              </w:rPr>
            </w:pPr>
            <w:r w:rsidRPr="00103D2A">
              <w:rPr>
                <w:b/>
                <w:lang w:eastAsia="ru-RU"/>
              </w:rPr>
              <w:t>0,00</w:t>
            </w:r>
          </w:p>
        </w:tc>
      </w:tr>
      <w:tr w:rsidR="00A40BA8" w:rsidRPr="00103D2A" w:rsidTr="00103D2A">
        <w:trPr>
          <w:trHeight w:val="300"/>
        </w:trPr>
        <w:tc>
          <w:tcPr>
            <w:tcW w:w="992" w:type="dxa"/>
            <w:tcBorders>
              <w:top w:val="nil"/>
              <w:left w:val="single" w:sz="4" w:space="0" w:color="auto"/>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3</w:t>
            </w:r>
          </w:p>
        </w:tc>
        <w:tc>
          <w:tcPr>
            <w:tcW w:w="8080" w:type="dxa"/>
            <w:gridSpan w:val="5"/>
            <w:tcBorders>
              <w:top w:val="single" w:sz="8" w:space="0" w:color="auto"/>
              <w:left w:val="nil"/>
              <w:bottom w:val="single" w:sz="4" w:space="0" w:color="auto"/>
              <w:right w:val="single" w:sz="4" w:space="0" w:color="000000"/>
            </w:tcBorders>
            <w:vAlign w:val="bottom"/>
          </w:tcPr>
          <w:p w:rsidR="00A40BA8" w:rsidRPr="00103D2A" w:rsidRDefault="00A40BA8" w:rsidP="00103D2A">
            <w:pPr>
              <w:rPr>
                <w:b/>
                <w:lang w:eastAsia="ru-RU"/>
              </w:rPr>
            </w:pPr>
            <w:r w:rsidRPr="00103D2A">
              <w:rPr>
                <w:b/>
                <w:lang w:eastAsia="ru-RU"/>
              </w:rPr>
              <w:t>Оборудование магазина/ торговое оборудования</w:t>
            </w:r>
          </w:p>
        </w:tc>
      </w:tr>
      <w:tr w:rsidR="00A40BA8" w:rsidRPr="00103D2A" w:rsidTr="00103D2A">
        <w:trPr>
          <w:trHeight w:val="300"/>
        </w:trPr>
        <w:tc>
          <w:tcPr>
            <w:tcW w:w="992" w:type="dxa"/>
            <w:tcBorders>
              <w:top w:val="nil"/>
              <w:left w:val="single" w:sz="4" w:space="0" w:color="auto"/>
              <w:bottom w:val="single" w:sz="4" w:space="0" w:color="auto"/>
              <w:right w:val="single" w:sz="4" w:space="0" w:color="auto"/>
            </w:tcBorders>
            <w:vAlign w:val="center"/>
          </w:tcPr>
          <w:p w:rsidR="00A40BA8" w:rsidRPr="00103D2A" w:rsidRDefault="00A40BA8" w:rsidP="00103D2A">
            <w:pPr>
              <w:rPr>
                <w:lang w:eastAsia="ru-RU"/>
              </w:rPr>
            </w:pPr>
          </w:p>
        </w:tc>
        <w:tc>
          <w:tcPr>
            <w:tcW w:w="4096" w:type="dxa"/>
            <w:gridSpan w:val="2"/>
            <w:tcBorders>
              <w:top w:val="nil"/>
              <w:left w:val="nil"/>
              <w:bottom w:val="single" w:sz="4" w:space="0" w:color="auto"/>
              <w:right w:val="single" w:sz="4" w:space="0" w:color="auto"/>
            </w:tcBorders>
            <w:vAlign w:val="bottom"/>
          </w:tcPr>
          <w:p w:rsidR="00A40BA8" w:rsidRPr="00103D2A" w:rsidRDefault="00A40BA8" w:rsidP="00103D2A">
            <w:pPr>
              <w:rPr>
                <w:lang w:eastAsia="ru-RU"/>
              </w:rPr>
            </w:pPr>
            <w:r w:rsidRPr="00103D2A">
              <w:rPr>
                <w:lang w:eastAsia="ru-RU"/>
              </w:rPr>
              <w:t>Кассовый модуль</w:t>
            </w:r>
          </w:p>
        </w:tc>
        <w:tc>
          <w:tcPr>
            <w:tcW w:w="118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41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394"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r>
      <w:tr w:rsidR="00A40BA8" w:rsidRPr="00103D2A" w:rsidTr="00103D2A">
        <w:trPr>
          <w:trHeight w:val="300"/>
        </w:trPr>
        <w:tc>
          <w:tcPr>
            <w:tcW w:w="992" w:type="dxa"/>
            <w:tcBorders>
              <w:top w:val="nil"/>
              <w:left w:val="single" w:sz="4" w:space="0" w:color="auto"/>
              <w:bottom w:val="single" w:sz="4" w:space="0" w:color="auto"/>
              <w:right w:val="single" w:sz="4" w:space="0" w:color="auto"/>
            </w:tcBorders>
            <w:vAlign w:val="center"/>
          </w:tcPr>
          <w:p w:rsidR="00A40BA8" w:rsidRPr="00103D2A" w:rsidRDefault="00A40BA8" w:rsidP="00103D2A">
            <w:pPr>
              <w:rPr>
                <w:lang w:eastAsia="ru-RU"/>
              </w:rPr>
            </w:pPr>
          </w:p>
        </w:tc>
        <w:tc>
          <w:tcPr>
            <w:tcW w:w="4096" w:type="dxa"/>
            <w:gridSpan w:val="2"/>
            <w:tcBorders>
              <w:top w:val="nil"/>
              <w:left w:val="nil"/>
              <w:bottom w:val="single" w:sz="4" w:space="0" w:color="auto"/>
              <w:right w:val="single" w:sz="4" w:space="0" w:color="auto"/>
            </w:tcBorders>
            <w:vAlign w:val="bottom"/>
          </w:tcPr>
          <w:p w:rsidR="00A40BA8" w:rsidRPr="00103D2A" w:rsidRDefault="00A40BA8" w:rsidP="00103D2A">
            <w:pPr>
              <w:rPr>
                <w:lang w:eastAsia="ru-RU"/>
              </w:rPr>
            </w:pPr>
            <w:r w:rsidRPr="00103D2A">
              <w:rPr>
                <w:lang w:eastAsia="ru-RU"/>
              </w:rPr>
              <w:t>Пристенное оборудование</w:t>
            </w:r>
          </w:p>
        </w:tc>
        <w:tc>
          <w:tcPr>
            <w:tcW w:w="118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41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394"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0,00</w:t>
            </w:r>
          </w:p>
        </w:tc>
      </w:tr>
      <w:tr w:rsidR="00A40BA8" w:rsidRPr="00103D2A" w:rsidTr="00103D2A">
        <w:trPr>
          <w:trHeight w:val="300"/>
        </w:trPr>
        <w:tc>
          <w:tcPr>
            <w:tcW w:w="992" w:type="dxa"/>
            <w:tcBorders>
              <w:top w:val="nil"/>
              <w:left w:val="single" w:sz="4" w:space="0" w:color="auto"/>
              <w:bottom w:val="single" w:sz="4" w:space="0" w:color="auto"/>
              <w:right w:val="single" w:sz="4" w:space="0" w:color="auto"/>
            </w:tcBorders>
            <w:vAlign w:val="center"/>
          </w:tcPr>
          <w:p w:rsidR="00A40BA8" w:rsidRPr="00103D2A" w:rsidRDefault="00A40BA8" w:rsidP="00103D2A">
            <w:pPr>
              <w:rPr>
                <w:lang w:eastAsia="ru-RU"/>
              </w:rPr>
            </w:pPr>
          </w:p>
        </w:tc>
        <w:tc>
          <w:tcPr>
            <w:tcW w:w="4096" w:type="dxa"/>
            <w:gridSpan w:val="2"/>
            <w:tcBorders>
              <w:top w:val="nil"/>
              <w:left w:val="nil"/>
              <w:bottom w:val="single" w:sz="4" w:space="0" w:color="auto"/>
              <w:right w:val="single" w:sz="4" w:space="0" w:color="auto"/>
            </w:tcBorders>
            <w:vAlign w:val="bottom"/>
          </w:tcPr>
          <w:p w:rsidR="00A40BA8" w:rsidRPr="00103D2A" w:rsidRDefault="00A40BA8" w:rsidP="00103D2A">
            <w:pPr>
              <w:rPr>
                <w:lang w:eastAsia="ru-RU"/>
              </w:rPr>
            </w:pPr>
            <w:r w:rsidRPr="00103D2A">
              <w:rPr>
                <w:lang w:eastAsia="ru-RU"/>
              </w:rPr>
              <w:t>Островное оборудование</w:t>
            </w:r>
          </w:p>
        </w:tc>
        <w:tc>
          <w:tcPr>
            <w:tcW w:w="118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41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394"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150 000,00</w:t>
            </w:r>
          </w:p>
        </w:tc>
      </w:tr>
      <w:tr w:rsidR="00A40BA8" w:rsidRPr="00103D2A" w:rsidTr="00103D2A">
        <w:trPr>
          <w:trHeight w:val="300"/>
        </w:trPr>
        <w:tc>
          <w:tcPr>
            <w:tcW w:w="992" w:type="dxa"/>
            <w:tcBorders>
              <w:top w:val="nil"/>
              <w:left w:val="single" w:sz="4" w:space="0" w:color="auto"/>
              <w:bottom w:val="nil"/>
              <w:right w:val="single" w:sz="4" w:space="0" w:color="auto"/>
            </w:tcBorders>
            <w:vAlign w:val="center"/>
          </w:tcPr>
          <w:p w:rsidR="00A40BA8" w:rsidRPr="00103D2A" w:rsidRDefault="00A40BA8" w:rsidP="00103D2A">
            <w:pPr>
              <w:rPr>
                <w:lang w:eastAsia="ru-RU"/>
              </w:rPr>
            </w:pPr>
          </w:p>
        </w:tc>
        <w:tc>
          <w:tcPr>
            <w:tcW w:w="4096" w:type="dxa"/>
            <w:gridSpan w:val="2"/>
            <w:tcBorders>
              <w:top w:val="nil"/>
              <w:left w:val="nil"/>
              <w:bottom w:val="nil"/>
              <w:right w:val="single" w:sz="4" w:space="0" w:color="auto"/>
            </w:tcBorders>
            <w:vAlign w:val="bottom"/>
          </w:tcPr>
          <w:p w:rsidR="00A40BA8" w:rsidRPr="00103D2A" w:rsidRDefault="002C3DE0" w:rsidP="00103D2A">
            <w:pPr>
              <w:rPr>
                <w:lang w:eastAsia="ru-RU"/>
              </w:rPr>
            </w:pPr>
            <w:r w:rsidRPr="00103D2A">
              <w:rPr>
                <w:lang w:eastAsia="ru-RU"/>
              </w:rPr>
              <w:t>С</w:t>
            </w:r>
            <w:r w:rsidR="00A40BA8" w:rsidRPr="00103D2A">
              <w:rPr>
                <w:lang w:eastAsia="ru-RU"/>
              </w:rPr>
              <w:t>теллаж</w:t>
            </w:r>
            <w:r w:rsidR="00103D2A">
              <w:rPr>
                <w:lang w:eastAsia="ru-RU"/>
              </w:rPr>
              <w:t xml:space="preserve"> </w:t>
            </w:r>
            <w:r w:rsidR="00A40BA8" w:rsidRPr="00103D2A">
              <w:rPr>
                <w:lang w:eastAsia="ru-RU"/>
              </w:rPr>
              <w:t>пристенный угловой</w:t>
            </w:r>
          </w:p>
        </w:tc>
        <w:tc>
          <w:tcPr>
            <w:tcW w:w="1180" w:type="dxa"/>
            <w:tcBorders>
              <w:top w:val="nil"/>
              <w:left w:val="nil"/>
              <w:bottom w:val="nil"/>
              <w:right w:val="single" w:sz="4" w:space="0" w:color="auto"/>
            </w:tcBorders>
            <w:vAlign w:val="center"/>
          </w:tcPr>
          <w:p w:rsidR="00A40BA8" w:rsidRPr="00103D2A" w:rsidRDefault="00A40BA8" w:rsidP="00103D2A">
            <w:pPr>
              <w:rPr>
                <w:lang w:eastAsia="ru-RU"/>
              </w:rPr>
            </w:pPr>
          </w:p>
        </w:tc>
        <w:tc>
          <w:tcPr>
            <w:tcW w:w="1410" w:type="dxa"/>
            <w:tcBorders>
              <w:top w:val="nil"/>
              <w:left w:val="nil"/>
              <w:bottom w:val="nil"/>
              <w:right w:val="single" w:sz="4" w:space="0" w:color="auto"/>
            </w:tcBorders>
            <w:vAlign w:val="center"/>
          </w:tcPr>
          <w:p w:rsidR="00A40BA8" w:rsidRPr="00103D2A" w:rsidRDefault="00A40BA8" w:rsidP="00103D2A">
            <w:pPr>
              <w:rPr>
                <w:lang w:eastAsia="ru-RU"/>
              </w:rPr>
            </w:pPr>
          </w:p>
        </w:tc>
        <w:tc>
          <w:tcPr>
            <w:tcW w:w="1394" w:type="dxa"/>
            <w:tcBorders>
              <w:top w:val="nil"/>
              <w:left w:val="nil"/>
              <w:bottom w:val="nil"/>
              <w:right w:val="single" w:sz="4" w:space="0" w:color="auto"/>
            </w:tcBorders>
            <w:vAlign w:val="center"/>
          </w:tcPr>
          <w:p w:rsidR="00A40BA8" w:rsidRPr="00103D2A" w:rsidRDefault="00A40BA8" w:rsidP="00103D2A">
            <w:pPr>
              <w:rPr>
                <w:lang w:eastAsia="ru-RU"/>
              </w:rPr>
            </w:pPr>
            <w:r w:rsidRPr="00103D2A">
              <w:rPr>
                <w:lang w:eastAsia="ru-RU"/>
              </w:rPr>
              <w:t>0,00</w:t>
            </w:r>
          </w:p>
        </w:tc>
      </w:tr>
      <w:tr w:rsidR="00A40BA8" w:rsidRPr="00103D2A" w:rsidTr="00103D2A">
        <w:trPr>
          <w:trHeight w:val="315"/>
        </w:trPr>
        <w:tc>
          <w:tcPr>
            <w:tcW w:w="992" w:type="dxa"/>
            <w:tcBorders>
              <w:top w:val="single" w:sz="4" w:space="0" w:color="auto"/>
              <w:left w:val="single" w:sz="4" w:space="0" w:color="auto"/>
              <w:bottom w:val="nil"/>
              <w:right w:val="single" w:sz="4" w:space="0" w:color="auto"/>
            </w:tcBorders>
            <w:vAlign w:val="center"/>
          </w:tcPr>
          <w:p w:rsidR="00A40BA8" w:rsidRPr="00103D2A" w:rsidRDefault="00A40BA8" w:rsidP="00103D2A">
            <w:pPr>
              <w:rPr>
                <w:lang w:eastAsia="ru-RU"/>
              </w:rPr>
            </w:pPr>
          </w:p>
        </w:tc>
        <w:tc>
          <w:tcPr>
            <w:tcW w:w="4096" w:type="dxa"/>
            <w:gridSpan w:val="2"/>
            <w:tcBorders>
              <w:top w:val="single" w:sz="4" w:space="0" w:color="auto"/>
              <w:left w:val="nil"/>
              <w:bottom w:val="nil"/>
              <w:right w:val="single" w:sz="4" w:space="0" w:color="auto"/>
            </w:tcBorders>
            <w:vAlign w:val="bottom"/>
          </w:tcPr>
          <w:p w:rsidR="00A40BA8" w:rsidRPr="00103D2A" w:rsidRDefault="00A40BA8" w:rsidP="00103D2A">
            <w:pPr>
              <w:rPr>
                <w:lang w:eastAsia="ru-RU"/>
              </w:rPr>
            </w:pPr>
            <w:r w:rsidRPr="00103D2A">
              <w:rPr>
                <w:lang w:eastAsia="ru-RU"/>
              </w:rPr>
              <w:t>Монтаж</w:t>
            </w:r>
          </w:p>
        </w:tc>
        <w:tc>
          <w:tcPr>
            <w:tcW w:w="1180" w:type="dxa"/>
            <w:tcBorders>
              <w:top w:val="single" w:sz="4" w:space="0" w:color="auto"/>
              <w:left w:val="nil"/>
              <w:bottom w:val="nil"/>
              <w:right w:val="single" w:sz="4" w:space="0" w:color="auto"/>
            </w:tcBorders>
            <w:vAlign w:val="center"/>
          </w:tcPr>
          <w:p w:rsidR="00A40BA8" w:rsidRPr="00103D2A" w:rsidRDefault="00A40BA8" w:rsidP="00103D2A">
            <w:pPr>
              <w:rPr>
                <w:lang w:eastAsia="ru-RU"/>
              </w:rPr>
            </w:pPr>
          </w:p>
        </w:tc>
        <w:tc>
          <w:tcPr>
            <w:tcW w:w="1410" w:type="dxa"/>
            <w:tcBorders>
              <w:top w:val="single" w:sz="4" w:space="0" w:color="auto"/>
              <w:left w:val="nil"/>
              <w:bottom w:val="nil"/>
              <w:right w:val="single" w:sz="4" w:space="0" w:color="auto"/>
            </w:tcBorders>
            <w:vAlign w:val="center"/>
          </w:tcPr>
          <w:p w:rsidR="00A40BA8" w:rsidRPr="00103D2A" w:rsidRDefault="00A40BA8" w:rsidP="00103D2A">
            <w:pPr>
              <w:rPr>
                <w:lang w:eastAsia="ru-RU"/>
              </w:rPr>
            </w:pPr>
          </w:p>
        </w:tc>
        <w:tc>
          <w:tcPr>
            <w:tcW w:w="1394" w:type="dxa"/>
            <w:tcBorders>
              <w:top w:val="single" w:sz="4" w:space="0" w:color="auto"/>
              <w:left w:val="nil"/>
              <w:bottom w:val="nil"/>
              <w:right w:val="single" w:sz="4" w:space="0" w:color="auto"/>
            </w:tcBorders>
            <w:vAlign w:val="center"/>
          </w:tcPr>
          <w:p w:rsidR="00A40BA8" w:rsidRPr="00103D2A" w:rsidRDefault="00A40BA8" w:rsidP="00103D2A">
            <w:pPr>
              <w:rPr>
                <w:lang w:eastAsia="ru-RU"/>
              </w:rPr>
            </w:pPr>
            <w:r w:rsidRPr="00103D2A">
              <w:rPr>
                <w:lang w:eastAsia="ru-RU"/>
              </w:rPr>
              <w:t>15 000,00</w:t>
            </w:r>
          </w:p>
        </w:tc>
      </w:tr>
      <w:tr w:rsidR="00A40BA8" w:rsidRPr="00103D2A" w:rsidTr="00103D2A">
        <w:trPr>
          <w:trHeight w:val="255"/>
        </w:trPr>
        <w:tc>
          <w:tcPr>
            <w:tcW w:w="6268" w:type="dxa"/>
            <w:gridSpan w:val="4"/>
            <w:tcBorders>
              <w:top w:val="single" w:sz="8" w:space="0" w:color="auto"/>
              <w:left w:val="single" w:sz="8" w:space="0" w:color="auto"/>
              <w:bottom w:val="single" w:sz="8" w:space="0" w:color="auto"/>
              <w:right w:val="single" w:sz="4" w:space="0" w:color="000000"/>
            </w:tcBorders>
            <w:vAlign w:val="center"/>
          </w:tcPr>
          <w:p w:rsidR="00A40BA8" w:rsidRPr="00103D2A" w:rsidRDefault="00A40BA8" w:rsidP="00103D2A">
            <w:pPr>
              <w:rPr>
                <w:lang w:eastAsia="ru-RU"/>
              </w:rPr>
            </w:pPr>
            <w:r w:rsidRPr="00103D2A">
              <w:rPr>
                <w:lang w:eastAsia="ru-RU"/>
              </w:rPr>
              <w:t>Итого торговое оборудование</w:t>
            </w:r>
          </w:p>
        </w:tc>
        <w:tc>
          <w:tcPr>
            <w:tcW w:w="1410" w:type="dxa"/>
            <w:tcBorders>
              <w:top w:val="single" w:sz="8" w:space="0" w:color="auto"/>
              <w:left w:val="nil"/>
              <w:bottom w:val="single" w:sz="8" w:space="0" w:color="auto"/>
              <w:right w:val="single" w:sz="4" w:space="0" w:color="auto"/>
            </w:tcBorders>
            <w:vAlign w:val="center"/>
          </w:tcPr>
          <w:p w:rsidR="00A40BA8" w:rsidRPr="00103D2A" w:rsidRDefault="00A40BA8" w:rsidP="00103D2A">
            <w:pPr>
              <w:rPr>
                <w:lang w:eastAsia="ru-RU"/>
              </w:rPr>
            </w:pPr>
          </w:p>
        </w:tc>
        <w:tc>
          <w:tcPr>
            <w:tcW w:w="1394" w:type="dxa"/>
            <w:tcBorders>
              <w:top w:val="single" w:sz="8" w:space="0" w:color="auto"/>
              <w:left w:val="nil"/>
              <w:bottom w:val="single" w:sz="8" w:space="0" w:color="auto"/>
              <w:right w:val="single" w:sz="8" w:space="0" w:color="auto"/>
            </w:tcBorders>
            <w:vAlign w:val="center"/>
          </w:tcPr>
          <w:p w:rsidR="00A40BA8" w:rsidRPr="00103D2A" w:rsidRDefault="00A40BA8" w:rsidP="00103D2A">
            <w:pPr>
              <w:rPr>
                <w:b/>
                <w:lang w:eastAsia="ru-RU"/>
              </w:rPr>
            </w:pPr>
            <w:r w:rsidRPr="00103D2A">
              <w:rPr>
                <w:b/>
                <w:lang w:eastAsia="ru-RU"/>
              </w:rPr>
              <w:t>165 000,00</w:t>
            </w:r>
          </w:p>
        </w:tc>
      </w:tr>
      <w:tr w:rsidR="00A40BA8" w:rsidRPr="00103D2A" w:rsidTr="00103D2A">
        <w:trPr>
          <w:trHeight w:val="315"/>
        </w:trPr>
        <w:tc>
          <w:tcPr>
            <w:tcW w:w="992" w:type="dxa"/>
            <w:tcBorders>
              <w:top w:val="nil"/>
              <w:left w:val="single" w:sz="4" w:space="0" w:color="auto"/>
              <w:bottom w:val="nil"/>
              <w:right w:val="single" w:sz="4" w:space="0" w:color="auto"/>
            </w:tcBorders>
            <w:noWrap/>
            <w:vAlign w:val="bottom"/>
          </w:tcPr>
          <w:p w:rsidR="00A40BA8" w:rsidRPr="00103D2A" w:rsidRDefault="00A40BA8" w:rsidP="00103D2A">
            <w:pPr>
              <w:rPr>
                <w:lang w:eastAsia="ru-RU"/>
              </w:rPr>
            </w:pPr>
            <w:r w:rsidRPr="00103D2A">
              <w:rPr>
                <w:lang w:eastAsia="ru-RU"/>
              </w:rPr>
              <w:t>4</w:t>
            </w:r>
          </w:p>
        </w:tc>
        <w:tc>
          <w:tcPr>
            <w:tcW w:w="4096" w:type="dxa"/>
            <w:gridSpan w:val="2"/>
            <w:tcBorders>
              <w:top w:val="nil"/>
              <w:left w:val="nil"/>
              <w:bottom w:val="nil"/>
              <w:right w:val="single" w:sz="4" w:space="0" w:color="auto"/>
            </w:tcBorders>
            <w:vAlign w:val="bottom"/>
          </w:tcPr>
          <w:p w:rsidR="00A40BA8" w:rsidRPr="00103D2A" w:rsidRDefault="002C3DE0" w:rsidP="00103D2A">
            <w:pPr>
              <w:rPr>
                <w:b/>
                <w:lang w:eastAsia="ru-RU"/>
              </w:rPr>
            </w:pPr>
            <w:r w:rsidRPr="00103D2A">
              <w:rPr>
                <w:b/>
                <w:lang w:eastAsia="ru-RU"/>
              </w:rPr>
              <w:t>О</w:t>
            </w:r>
            <w:r w:rsidR="00A40BA8" w:rsidRPr="00103D2A">
              <w:rPr>
                <w:b/>
                <w:lang w:eastAsia="ru-RU"/>
              </w:rPr>
              <w:t>свещение</w:t>
            </w:r>
          </w:p>
        </w:tc>
        <w:tc>
          <w:tcPr>
            <w:tcW w:w="1180" w:type="dxa"/>
            <w:tcBorders>
              <w:top w:val="nil"/>
              <w:left w:val="nil"/>
              <w:bottom w:val="nil"/>
              <w:right w:val="single" w:sz="4" w:space="0" w:color="auto"/>
            </w:tcBorders>
            <w:vAlign w:val="center"/>
          </w:tcPr>
          <w:p w:rsidR="00A40BA8" w:rsidRPr="00103D2A" w:rsidRDefault="00A40BA8" w:rsidP="00103D2A">
            <w:pPr>
              <w:rPr>
                <w:b/>
                <w:lang w:eastAsia="ru-RU"/>
              </w:rPr>
            </w:pPr>
          </w:p>
        </w:tc>
        <w:tc>
          <w:tcPr>
            <w:tcW w:w="1410" w:type="dxa"/>
            <w:tcBorders>
              <w:top w:val="nil"/>
              <w:left w:val="nil"/>
              <w:bottom w:val="nil"/>
              <w:right w:val="single" w:sz="4" w:space="0" w:color="auto"/>
            </w:tcBorders>
            <w:vAlign w:val="center"/>
          </w:tcPr>
          <w:p w:rsidR="00A40BA8" w:rsidRPr="00103D2A" w:rsidRDefault="00A40BA8" w:rsidP="00103D2A">
            <w:pPr>
              <w:rPr>
                <w:lang w:eastAsia="ru-RU"/>
              </w:rPr>
            </w:pPr>
            <w:r w:rsidRPr="00103D2A">
              <w:rPr>
                <w:lang w:eastAsia="ru-RU"/>
              </w:rPr>
              <w:t>950,00р.</w:t>
            </w:r>
          </w:p>
        </w:tc>
        <w:tc>
          <w:tcPr>
            <w:tcW w:w="1394" w:type="dxa"/>
            <w:tcBorders>
              <w:top w:val="nil"/>
              <w:left w:val="nil"/>
              <w:bottom w:val="nil"/>
              <w:right w:val="single" w:sz="4" w:space="0" w:color="auto"/>
            </w:tcBorders>
            <w:vAlign w:val="center"/>
          </w:tcPr>
          <w:p w:rsidR="00A40BA8" w:rsidRPr="00103D2A" w:rsidRDefault="00A40BA8" w:rsidP="00103D2A">
            <w:pPr>
              <w:rPr>
                <w:lang w:eastAsia="ru-RU"/>
              </w:rPr>
            </w:pPr>
            <w:r w:rsidRPr="00103D2A">
              <w:rPr>
                <w:lang w:eastAsia="ru-RU"/>
              </w:rPr>
              <w:t>14 254,00</w:t>
            </w:r>
          </w:p>
        </w:tc>
      </w:tr>
      <w:tr w:rsidR="00A40BA8" w:rsidRPr="00103D2A" w:rsidTr="00103D2A">
        <w:trPr>
          <w:trHeight w:val="255"/>
        </w:trPr>
        <w:tc>
          <w:tcPr>
            <w:tcW w:w="6268" w:type="dxa"/>
            <w:gridSpan w:val="4"/>
            <w:tcBorders>
              <w:top w:val="single" w:sz="8" w:space="0" w:color="auto"/>
              <w:left w:val="single" w:sz="8" w:space="0" w:color="auto"/>
              <w:bottom w:val="single" w:sz="8" w:space="0" w:color="auto"/>
              <w:right w:val="single" w:sz="4" w:space="0" w:color="000000"/>
            </w:tcBorders>
            <w:vAlign w:val="bottom"/>
          </w:tcPr>
          <w:p w:rsidR="00A40BA8" w:rsidRPr="00103D2A" w:rsidRDefault="00A40BA8" w:rsidP="00103D2A">
            <w:pPr>
              <w:rPr>
                <w:lang w:eastAsia="ru-RU"/>
              </w:rPr>
            </w:pPr>
            <w:r w:rsidRPr="00103D2A">
              <w:rPr>
                <w:lang w:eastAsia="ru-RU"/>
              </w:rPr>
              <w:t>Итого освещение</w:t>
            </w:r>
          </w:p>
        </w:tc>
        <w:tc>
          <w:tcPr>
            <w:tcW w:w="1410" w:type="dxa"/>
            <w:tcBorders>
              <w:top w:val="single" w:sz="8" w:space="0" w:color="auto"/>
              <w:left w:val="nil"/>
              <w:bottom w:val="single" w:sz="8" w:space="0" w:color="auto"/>
              <w:right w:val="single" w:sz="4" w:space="0" w:color="auto"/>
            </w:tcBorders>
            <w:vAlign w:val="bottom"/>
          </w:tcPr>
          <w:p w:rsidR="00A40BA8" w:rsidRPr="00103D2A" w:rsidRDefault="00A40BA8" w:rsidP="00103D2A">
            <w:pPr>
              <w:rPr>
                <w:lang w:eastAsia="ru-RU"/>
              </w:rPr>
            </w:pPr>
          </w:p>
        </w:tc>
        <w:tc>
          <w:tcPr>
            <w:tcW w:w="1394" w:type="dxa"/>
            <w:tcBorders>
              <w:top w:val="single" w:sz="8" w:space="0" w:color="auto"/>
              <w:left w:val="nil"/>
              <w:bottom w:val="single" w:sz="8" w:space="0" w:color="auto"/>
              <w:right w:val="single" w:sz="8" w:space="0" w:color="auto"/>
            </w:tcBorders>
            <w:vAlign w:val="center"/>
          </w:tcPr>
          <w:p w:rsidR="00A40BA8" w:rsidRPr="00103D2A" w:rsidRDefault="00A40BA8" w:rsidP="00103D2A">
            <w:pPr>
              <w:rPr>
                <w:b/>
                <w:lang w:eastAsia="ru-RU"/>
              </w:rPr>
            </w:pPr>
            <w:r w:rsidRPr="00103D2A">
              <w:rPr>
                <w:b/>
                <w:lang w:eastAsia="ru-RU"/>
              </w:rPr>
              <w:t>14 254,00</w:t>
            </w:r>
          </w:p>
        </w:tc>
      </w:tr>
      <w:tr w:rsidR="00A40BA8" w:rsidRPr="00103D2A" w:rsidTr="00103D2A">
        <w:trPr>
          <w:trHeight w:val="525"/>
        </w:trPr>
        <w:tc>
          <w:tcPr>
            <w:tcW w:w="992" w:type="dxa"/>
            <w:tcBorders>
              <w:top w:val="nil"/>
              <w:left w:val="single" w:sz="4" w:space="0" w:color="auto"/>
              <w:bottom w:val="nil"/>
              <w:right w:val="single" w:sz="4" w:space="0" w:color="auto"/>
            </w:tcBorders>
            <w:noWrap/>
            <w:vAlign w:val="bottom"/>
          </w:tcPr>
          <w:p w:rsidR="00A40BA8" w:rsidRPr="00103D2A" w:rsidRDefault="00A40BA8" w:rsidP="00103D2A">
            <w:pPr>
              <w:rPr>
                <w:lang w:eastAsia="ru-RU"/>
              </w:rPr>
            </w:pPr>
            <w:r w:rsidRPr="00103D2A">
              <w:rPr>
                <w:lang w:eastAsia="ru-RU"/>
              </w:rPr>
              <w:t>5</w:t>
            </w:r>
          </w:p>
        </w:tc>
        <w:tc>
          <w:tcPr>
            <w:tcW w:w="4096" w:type="dxa"/>
            <w:gridSpan w:val="2"/>
            <w:tcBorders>
              <w:top w:val="nil"/>
              <w:left w:val="nil"/>
              <w:bottom w:val="nil"/>
              <w:right w:val="single" w:sz="4" w:space="0" w:color="auto"/>
            </w:tcBorders>
            <w:vAlign w:val="bottom"/>
          </w:tcPr>
          <w:p w:rsidR="00A40BA8" w:rsidRPr="00103D2A" w:rsidRDefault="002C3DE0" w:rsidP="00103D2A">
            <w:pPr>
              <w:rPr>
                <w:b/>
                <w:lang w:eastAsia="ru-RU"/>
              </w:rPr>
            </w:pPr>
            <w:r w:rsidRPr="00103D2A">
              <w:rPr>
                <w:b/>
                <w:lang w:eastAsia="ru-RU"/>
              </w:rPr>
              <w:t>П</w:t>
            </w:r>
            <w:r w:rsidR="00A40BA8" w:rsidRPr="00103D2A">
              <w:rPr>
                <w:b/>
                <w:lang w:eastAsia="ru-RU"/>
              </w:rPr>
              <w:t>ротивокраж</w:t>
            </w:r>
            <w:r w:rsidRPr="00103D2A">
              <w:rPr>
                <w:b/>
                <w:lang w:eastAsia="ru-RU"/>
              </w:rPr>
              <w:t>ные</w:t>
            </w:r>
            <w:r w:rsidR="00A40BA8" w:rsidRPr="00103D2A">
              <w:rPr>
                <w:b/>
                <w:lang w:eastAsia="ru-RU"/>
              </w:rPr>
              <w:t xml:space="preserve"> система мини датчики и гвозди+счетчик подссчета</w:t>
            </w:r>
          </w:p>
        </w:tc>
        <w:tc>
          <w:tcPr>
            <w:tcW w:w="1180" w:type="dxa"/>
            <w:tcBorders>
              <w:top w:val="nil"/>
              <w:left w:val="nil"/>
              <w:bottom w:val="nil"/>
              <w:right w:val="single" w:sz="4" w:space="0" w:color="auto"/>
            </w:tcBorders>
            <w:vAlign w:val="center"/>
          </w:tcPr>
          <w:p w:rsidR="00A40BA8" w:rsidRPr="00103D2A" w:rsidRDefault="00A40BA8" w:rsidP="00103D2A">
            <w:pPr>
              <w:rPr>
                <w:b/>
                <w:lang w:eastAsia="ru-RU"/>
              </w:rPr>
            </w:pPr>
          </w:p>
        </w:tc>
        <w:tc>
          <w:tcPr>
            <w:tcW w:w="1410" w:type="dxa"/>
            <w:tcBorders>
              <w:top w:val="nil"/>
              <w:left w:val="nil"/>
              <w:bottom w:val="nil"/>
              <w:right w:val="single" w:sz="4" w:space="0" w:color="auto"/>
            </w:tcBorders>
            <w:vAlign w:val="center"/>
          </w:tcPr>
          <w:p w:rsidR="00A40BA8" w:rsidRPr="00103D2A" w:rsidRDefault="00A40BA8" w:rsidP="00103D2A">
            <w:pPr>
              <w:rPr>
                <w:lang w:eastAsia="ru-RU"/>
              </w:rPr>
            </w:pPr>
          </w:p>
        </w:tc>
        <w:tc>
          <w:tcPr>
            <w:tcW w:w="1394" w:type="dxa"/>
            <w:tcBorders>
              <w:top w:val="nil"/>
              <w:left w:val="nil"/>
              <w:bottom w:val="nil"/>
              <w:right w:val="single" w:sz="4" w:space="0" w:color="auto"/>
            </w:tcBorders>
            <w:vAlign w:val="center"/>
          </w:tcPr>
          <w:p w:rsidR="00A40BA8" w:rsidRPr="00103D2A" w:rsidRDefault="00A40BA8" w:rsidP="00103D2A">
            <w:pPr>
              <w:rPr>
                <w:lang w:eastAsia="ru-RU"/>
              </w:rPr>
            </w:pPr>
          </w:p>
        </w:tc>
      </w:tr>
      <w:tr w:rsidR="00A40BA8" w:rsidRPr="00103D2A" w:rsidTr="00103D2A">
        <w:trPr>
          <w:trHeight w:val="300"/>
        </w:trPr>
        <w:tc>
          <w:tcPr>
            <w:tcW w:w="6268" w:type="dxa"/>
            <w:gridSpan w:val="4"/>
            <w:tcBorders>
              <w:top w:val="single" w:sz="8" w:space="0" w:color="auto"/>
              <w:left w:val="single" w:sz="8" w:space="0" w:color="auto"/>
              <w:bottom w:val="single" w:sz="8" w:space="0" w:color="auto"/>
              <w:right w:val="single" w:sz="4" w:space="0" w:color="000000"/>
            </w:tcBorders>
            <w:vAlign w:val="bottom"/>
          </w:tcPr>
          <w:p w:rsidR="00A40BA8" w:rsidRPr="00103D2A" w:rsidRDefault="00A40BA8" w:rsidP="00103D2A">
            <w:pPr>
              <w:rPr>
                <w:lang w:eastAsia="ru-RU"/>
              </w:rPr>
            </w:pPr>
            <w:r w:rsidRPr="00103D2A">
              <w:rPr>
                <w:lang w:eastAsia="ru-RU"/>
              </w:rPr>
              <w:t>Итого противокражная система</w:t>
            </w:r>
          </w:p>
        </w:tc>
        <w:tc>
          <w:tcPr>
            <w:tcW w:w="1410" w:type="dxa"/>
            <w:tcBorders>
              <w:top w:val="single" w:sz="8" w:space="0" w:color="auto"/>
              <w:left w:val="nil"/>
              <w:bottom w:val="single" w:sz="8" w:space="0" w:color="auto"/>
              <w:right w:val="nil"/>
            </w:tcBorders>
            <w:vAlign w:val="bottom"/>
          </w:tcPr>
          <w:p w:rsidR="00A40BA8" w:rsidRPr="00103D2A" w:rsidRDefault="00A40BA8" w:rsidP="00103D2A">
            <w:pPr>
              <w:rPr>
                <w:lang w:eastAsia="ru-RU"/>
              </w:rPr>
            </w:pPr>
          </w:p>
        </w:tc>
        <w:tc>
          <w:tcPr>
            <w:tcW w:w="1394" w:type="dxa"/>
            <w:tcBorders>
              <w:top w:val="single" w:sz="8" w:space="0" w:color="auto"/>
              <w:left w:val="single" w:sz="8" w:space="0" w:color="auto"/>
              <w:bottom w:val="single" w:sz="8" w:space="0" w:color="auto"/>
              <w:right w:val="single" w:sz="8" w:space="0" w:color="auto"/>
            </w:tcBorders>
            <w:vAlign w:val="center"/>
          </w:tcPr>
          <w:p w:rsidR="00A40BA8" w:rsidRPr="00103D2A" w:rsidRDefault="00A40BA8" w:rsidP="00103D2A">
            <w:pPr>
              <w:rPr>
                <w:b/>
                <w:lang w:eastAsia="ru-RU"/>
              </w:rPr>
            </w:pPr>
            <w:r w:rsidRPr="00103D2A">
              <w:rPr>
                <w:b/>
                <w:lang w:eastAsia="ru-RU"/>
              </w:rPr>
              <w:t>0,00</w:t>
            </w:r>
          </w:p>
        </w:tc>
      </w:tr>
      <w:tr w:rsidR="00A40BA8" w:rsidRPr="00103D2A" w:rsidTr="00103D2A">
        <w:trPr>
          <w:trHeight w:val="315"/>
        </w:trPr>
        <w:tc>
          <w:tcPr>
            <w:tcW w:w="992" w:type="dxa"/>
            <w:tcBorders>
              <w:top w:val="nil"/>
              <w:left w:val="single" w:sz="4" w:space="0" w:color="auto"/>
              <w:bottom w:val="nil"/>
              <w:right w:val="single" w:sz="4" w:space="0" w:color="auto"/>
            </w:tcBorders>
            <w:noWrap/>
            <w:vAlign w:val="bottom"/>
          </w:tcPr>
          <w:p w:rsidR="00A40BA8" w:rsidRPr="00103D2A" w:rsidRDefault="00A40BA8" w:rsidP="00103D2A">
            <w:pPr>
              <w:rPr>
                <w:lang w:eastAsia="ru-RU"/>
              </w:rPr>
            </w:pPr>
            <w:r w:rsidRPr="00103D2A">
              <w:rPr>
                <w:lang w:eastAsia="ru-RU"/>
              </w:rPr>
              <w:t>6</w:t>
            </w:r>
          </w:p>
        </w:tc>
        <w:tc>
          <w:tcPr>
            <w:tcW w:w="4096" w:type="dxa"/>
            <w:gridSpan w:val="2"/>
            <w:tcBorders>
              <w:top w:val="nil"/>
              <w:left w:val="nil"/>
              <w:bottom w:val="nil"/>
              <w:right w:val="single" w:sz="4" w:space="0" w:color="auto"/>
            </w:tcBorders>
            <w:vAlign w:val="bottom"/>
          </w:tcPr>
          <w:p w:rsidR="00A40BA8" w:rsidRPr="00103D2A" w:rsidRDefault="002C3DE0" w:rsidP="00103D2A">
            <w:pPr>
              <w:rPr>
                <w:b/>
                <w:lang w:eastAsia="ru-RU"/>
              </w:rPr>
            </w:pPr>
            <w:r w:rsidRPr="00103D2A">
              <w:rPr>
                <w:b/>
                <w:lang w:eastAsia="ru-RU"/>
              </w:rPr>
              <w:t>П</w:t>
            </w:r>
            <w:r w:rsidR="00A40BA8" w:rsidRPr="00103D2A">
              <w:rPr>
                <w:b/>
                <w:lang w:eastAsia="ru-RU"/>
              </w:rPr>
              <w:t>олки</w:t>
            </w:r>
            <w:r w:rsidRPr="00103D2A">
              <w:rPr>
                <w:b/>
                <w:lang w:eastAsia="ru-RU"/>
              </w:rPr>
              <w:t xml:space="preserve"> </w:t>
            </w:r>
            <w:r w:rsidR="00A40BA8" w:rsidRPr="00103D2A">
              <w:rPr>
                <w:b/>
                <w:lang w:eastAsia="ru-RU"/>
              </w:rPr>
              <w:t>в подсобку (стелажи)</w:t>
            </w:r>
          </w:p>
        </w:tc>
        <w:tc>
          <w:tcPr>
            <w:tcW w:w="1180" w:type="dxa"/>
            <w:tcBorders>
              <w:top w:val="nil"/>
              <w:left w:val="nil"/>
              <w:bottom w:val="nil"/>
              <w:right w:val="single" w:sz="4" w:space="0" w:color="auto"/>
            </w:tcBorders>
            <w:vAlign w:val="center"/>
          </w:tcPr>
          <w:p w:rsidR="00A40BA8" w:rsidRPr="00103D2A" w:rsidRDefault="00A40BA8" w:rsidP="00103D2A">
            <w:pPr>
              <w:rPr>
                <w:b/>
                <w:lang w:eastAsia="ru-RU"/>
              </w:rPr>
            </w:pPr>
          </w:p>
        </w:tc>
        <w:tc>
          <w:tcPr>
            <w:tcW w:w="1410" w:type="dxa"/>
            <w:tcBorders>
              <w:top w:val="nil"/>
              <w:left w:val="nil"/>
              <w:bottom w:val="nil"/>
              <w:right w:val="single" w:sz="4" w:space="0" w:color="auto"/>
            </w:tcBorders>
            <w:vAlign w:val="center"/>
          </w:tcPr>
          <w:p w:rsidR="00A40BA8" w:rsidRPr="00103D2A" w:rsidRDefault="00A40BA8" w:rsidP="00103D2A">
            <w:pPr>
              <w:rPr>
                <w:lang w:eastAsia="ru-RU"/>
              </w:rPr>
            </w:pPr>
            <w:r w:rsidRPr="00103D2A">
              <w:rPr>
                <w:lang w:eastAsia="ru-RU"/>
              </w:rPr>
              <w:t>0,00р.</w:t>
            </w:r>
          </w:p>
        </w:tc>
        <w:tc>
          <w:tcPr>
            <w:tcW w:w="1394" w:type="dxa"/>
            <w:tcBorders>
              <w:top w:val="nil"/>
              <w:left w:val="nil"/>
              <w:bottom w:val="nil"/>
              <w:right w:val="single" w:sz="4" w:space="0" w:color="auto"/>
            </w:tcBorders>
            <w:vAlign w:val="center"/>
          </w:tcPr>
          <w:p w:rsidR="00A40BA8" w:rsidRPr="00103D2A" w:rsidRDefault="00A40BA8" w:rsidP="00103D2A">
            <w:pPr>
              <w:rPr>
                <w:lang w:eastAsia="ru-RU"/>
              </w:rPr>
            </w:pPr>
          </w:p>
        </w:tc>
      </w:tr>
      <w:tr w:rsidR="00A40BA8" w:rsidRPr="00103D2A" w:rsidTr="00103D2A">
        <w:trPr>
          <w:trHeight w:val="300"/>
        </w:trPr>
        <w:tc>
          <w:tcPr>
            <w:tcW w:w="6268" w:type="dxa"/>
            <w:gridSpan w:val="4"/>
            <w:tcBorders>
              <w:top w:val="single" w:sz="8" w:space="0" w:color="auto"/>
              <w:left w:val="single" w:sz="8" w:space="0" w:color="auto"/>
              <w:bottom w:val="single" w:sz="8" w:space="0" w:color="auto"/>
              <w:right w:val="single" w:sz="4" w:space="0" w:color="000000"/>
            </w:tcBorders>
            <w:vAlign w:val="bottom"/>
          </w:tcPr>
          <w:p w:rsidR="00A40BA8" w:rsidRPr="00103D2A" w:rsidRDefault="00A40BA8" w:rsidP="00103D2A">
            <w:pPr>
              <w:rPr>
                <w:lang w:eastAsia="ru-RU"/>
              </w:rPr>
            </w:pPr>
            <w:r w:rsidRPr="00103D2A">
              <w:rPr>
                <w:lang w:eastAsia="ru-RU"/>
              </w:rPr>
              <w:t>Итого оборудование в подсобное помещение</w:t>
            </w:r>
          </w:p>
        </w:tc>
        <w:tc>
          <w:tcPr>
            <w:tcW w:w="1410" w:type="dxa"/>
            <w:tcBorders>
              <w:top w:val="single" w:sz="8" w:space="0" w:color="auto"/>
              <w:left w:val="nil"/>
              <w:bottom w:val="single" w:sz="8" w:space="0" w:color="auto"/>
              <w:right w:val="single" w:sz="4" w:space="0" w:color="auto"/>
            </w:tcBorders>
            <w:vAlign w:val="bottom"/>
          </w:tcPr>
          <w:p w:rsidR="00A40BA8" w:rsidRPr="00103D2A" w:rsidRDefault="00A40BA8" w:rsidP="00103D2A">
            <w:pPr>
              <w:rPr>
                <w:lang w:eastAsia="ru-RU"/>
              </w:rPr>
            </w:pPr>
          </w:p>
        </w:tc>
        <w:tc>
          <w:tcPr>
            <w:tcW w:w="1394" w:type="dxa"/>
            <w:tcBorders>
              <w:top w:val="single" w:sz="8" w:space="0" w:color="auto"/>
              <w:left w:val="nil"/>
              <w:bottom w:val="single" w:sz="8" w:space="0" w:color="auto"/>
              <w:right w:val="single" w:sz="8" w:space="0" w:color="auto"/>
            </w:tcBorders>
            <w:vAlign w:val="center"/>
          </w:tcPr>
          <w:p w:rsidR="00A40BA8" w:rsidRPr="00103D2A" w:rsidRDefault="00A40BA8" w:rsidP="00103D2A">
            <w:pPr>
              <w:rPr>
                <w:b/>
                <w:lang w:eastAsia="ru-RU"/>
              </w:rPr>
            </w:pPr>
            <w:r w:rsidRPr="00103D2A">
              <w:rPr>
                <w:b/>
                <w:lang w:eastAsia="ru-RU"/>
              </w:rPr>
              <w:t>0,00</w:t>
            </w:r>
          </w:p>
        </w:tc>
      </w:tr>
      <w:tr w:rsidR="00A40BA8" w:rsidRPr="00103D2A" w:rsidTr="00103D2A">
        <w:trPr>
          <w:trHeight w:val="570"/>
        </w:trPr>
        <w:tc>
          <w:tcPr>
            <w:tcW w:w="992" w:type="dxa"/>
            <w:tcBorders>
              <w:top w:val="nil"/>
              <w:left w:val="single" w:sz="4" w:space="0" w:color="auto"/>
              <w:bottom w:val="single" w:sz="4" w:space="0" w:color="auto"/>
              <w:right w:val="single" w:sz="4" w:space="0" w:color="auto"/>
            </w:tcBorders>
            <w:noWrap/>
            <w:vAlign w:val="bottom"/>
          </w:tcPr>
          <w:p w:rsidR="00A40BA8" w:rsidRPr="00103D2A" w:rsidRDefault="00A40BA8" w:rsidP="00103D2A">
            <w:pPr>
              <w:rPr>
                <w:lang w:eastAsia="ru-RU"/>
              </w:rPr>
            </w:pPr>
            <w:r w:rsidRPr="00103D2A">
              <w:rPr>
                <w:lang w:eastAsia="ru-RU"/>
              </w:rPr>
              <w:t>7</w:t>
            </w:r>
          </w:p>
        </w:tc>
        <w:tc>
          <w:tcPr>
            <w:tcW w:w="8080" w:type="dxa"/>
            <w:gridSpan w:val="5"/>
            <w:tcBorders>
              <w:top w:val="single" w:sz="8" w:space="0" w:color="auto"/>
              <w:left w:val="nil"/>
              <w:bottom w:val="single" w:sz="4" w:space="0" w:color="auto"/>
              <w:right w:val="single" w:sz="4" w:space="0" w:color="000000"/>
            </w:tcBorders>
            <w:vAlign w:val="center"/>
          </w:tcPr>
          <w:p w:rsidR="00A40BA8" w:rsidRPr="00103D2A" w:rsidRDefault="00A40BA8" w:rsidP="00103D2A">
            <w:pPr>
              <w:rPr>
                <w:b/>
                <w:lang w:eastAsia="ru-RU"/>
              </w:rPr>
            </w:pPr>
            <w:r w:rsidRPr="00103D2A">
              <w:rPr>
                <w:b/>
                <w:lang w:eastAsia="ru-RU"/>
              </w:rPr>
              <w:t>Реклама, маркетинг, объявления, наклейки</w:t>
            </w:r>
          </w:p>
        </w:tc>
      </w:tr>
      <w:tr w:rsidR="00A40BA8" w:rsidRPr="00103D2A" w:rsidTr="00103D2A">
        <w:trPr>
          <w:trHeight w:val="525"/>
        </w:trPr>
        <w:tc>
          <w:tcPr>
            <w:tcW w:w="992" w:type="dxa"/>
            <w:tcBorders>
              <w:top w:val="nil"/>
              <w:left w:val="single" w:sz="4" w:space="0" w:color="auto"/>
              <w:bottom w:val="single" w:sz="4" w:space="0" w:color="auto"/>
              <w:right w:val="single" w:sz="4" w:space="0" w:color="auto"/>
            </w:tcBorders>
            <w:noWrap/>
            <w:vAlign w:val="bottom"/>
          </w:tcPr>
          <w:p w:rsidR="00A40BA8" w:rsidRPr="00103D2A" w:rsidRDefault="00A40BA8" w:rsidP="00103D2A">
            <w:pPr>
              <w:rPr>
                <w:lang w:eastAsia="ru-RU"/>
              </w:rPr>
            </w:pPr>
          </w:p>
        </w:tc>
        <w:tc>
          <w:tcPr>
            <w:tcW w:w="4096" w:type="dxa"/>
            <w:gridSpan w:val="2"/>
            <w:tcBorders>
              <w:top w:val="nil"/>
              <w:left w:val="nil"/>
              <w:bottom w:val="single" w:sz="4" w:space="0" w:color="auto"/>
              <w:right w:val="single" w:sz="4" w:space="0" w:color="auto"/>
            </w:tcBorders>
            <w:vAlign w:val="bottom"/>
          </w:tcPr>
          <w:p w:rsidR="00A40BA8" w:rsidRPr="00103D2A" w:rsidRDefault="002C3DE0" w:rsidP="00103D2A">
            <w:pPr>
              <w:rPr>
                <w:lang w:eastAsia="ru-RU"/>
              </w:rPr>
            </w:pPr>
            <w:r w:rsidRPr="00103D2A">
              <w:rPr>
                <w:lang w:eastAsia="ru-RU"/>
              </w:rPr>
              <w:t>Р</w:t>
            </w:r>
            <w:r w:rsidR="00A40BA8" w:rsidRPr="00103D2A">
              <w:rPr>
                <w:lang w:eastAsia="ru-RU"/>
              </w:rPr>
              <w:t>екламное</w:t>
            </w:r>
            <w:r w:rsidRPr="00103D2A">
              <w:rPr>
                <w:lang w:eastAsia="ru-RU"/>
              </w:rPr>
              <w:t xml:space="preserve"> </w:t>
            </w:r>
            <w:r w:rsidR="00A40BA8" w:rsidRPr="00103D2A">
              <w:rPr>
                <w:lang w:eastAsia="ru-RU"/>
              </w:rPr>
              <w:t>обеспечение магазина на открытие</w:t>
            </w:r>
          </w:p>
        </w:tc>
        <w:tc>
          <w:tcPr>
            <w:tcW w:w="118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41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394"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15 000,00р.</w:t>
            </w:r>
          </w:p>
        </w:tc>
      </w:tr>
      <w:tr w:rsidR="00A40BA8" w:rsidRPr="00103D2A" w:rsidTr="00103D2A">
        <w:trPr>
          <w:trHeight w:val="300"/>
        </w:trPr>
        <w:tc>
          <w:tcPr>
            <w:tcW w:w="992" w:type="dxa"/>
            <w:tcBorders>
              <w:top w:val="nil"/>
              <w:left w:val="single" w:sz="4" w:space="0" w:color="auto"/>
              <w:bottom w:val="single" w:sz="4" w:space="0" w:color="auto"/>
              <w:right w:val="single" w:sz="4" w:space="0" w:color="auto"/>
            </w:tcBorders>
            <w:noWrap/>
            <w:vAlign w:val="bottom"/>
          </w:tcPr>
          <w:p w:rsidR="00A40BA8" w:rsidRPr="00103D2A" w:rsidRDefault="00A40BA8" w:rsidP="00103D2A">
            <w:pPr>
              <w:rPr>
                <w:lang w:eastAsia="ru-RU"/>
              </w:rPr>
            </w:pPr>
          </w:p>
        </w:tc>
        <w:tc>
          <w:tcPr>
            <w:tcW w:w="4096" w:type="dxa"/>
            <w:gridSpan w:val="2"/>
            <w:tcBorders>
              <w:top w:val="nil"/>
              <w:left w:val="nil"/>
              <w:bottom w:val="single" w:sz="4" w:space="0" w:color="auto"/>
              <w:right w:val="single" w:sz="4" w:space="0" w:color="auto"/>
            </w:tcBorders>
            <w:vAlign w:val="bottom"/>
          </w:tcPr>
          <w:p w:rsidR="00A40BA8" w:rsidRPr="00103D2A" w:rsidRDefault="002C3DE0" w:rsidP="00103D2A">
            <w:pPr>
              <w:rPr>
                <w:lang w:eastAsia="ru-RU"/>
              </w:rPr>
            </w:pPr>
            <w:r w:rsidRPr="00103D2A">
              <w:rPr>
                <w:lang w:eastAsia="ru-RU"/>
              </w:rPr>
              <w:t>В</w:t>
            </w:r>
            <w:r w:rsidR="00A40BA8" w:rsidRPr="00103D2A">
              <w:rPr>
                <w:lang w:eastAsia="ru-RU"/>
              </w:rPr>
              <w:t>ывеска</w:t>
            </w:r>
            <w:r w:rsidR="00103D2A">
              <w:rPr>
                <w:lang w:eastAsia="ru-RU"/>
              </w:rPr>
              <w:t xml:space="preserve"> </w:t>
            </w:r>
            <w:r w:rsidR="00A40BA8" w:rsidRPr="00103D2A">
              <w:rPr>
                <w:lang w:eastAsia="ru-RU"/>
              </w:rPr>
              <w:t>наруж. (баннер)</w:t>
            </w:r>
          </w:p>
        </w:tc>
        <w:tc>
          <w:tcPr>
            <w:tcW w:w="118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41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394"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5 000,00р.</w:t>
            </w:r>
          </w:p>
        </w:tc>
      </w:tr>
      <w:tr w:rsidR="00A40BA8" w:rsidRPr="00103D2A" w:rsidTr="00103D2A">
        <w:trPr>
          <w:trHeight w:val="300"/>
        </w:trPr>
        <w:tc>
          <w:tcPr>
            <w:tcW w:w="992" w:type="dxa"/>
            <w:tcBorders>
              <w:top w:val="nil"/>
              <w:left w:val="single" w:sz="4" w:space="0" w:color="auto"/>
              <w:bottom w:val="single" w:sz="4" w:space="0" w:color="auto"/>
              <w:right w:val="single" w:sz="4" w:space="0" w:color="auto"/>
            </w:tcBorders>
            <w:noWrap/>
            <w:vAlign w:val="bottom"/>
          </w:tcPr>
          <w:p w:rsidR="00A40BA8" w:rsidRPr="00103D2A" w:rsidRDefault="00A40BA8" w:rsidP="00103D2A">
            <w:pPr>
              <w:rPr>
                <w:lang w:eastAsia="ru-RU"/>
              </w:rPr>
            </w:pPr>
          </w:p>
        </w:tc>
        <w:tc>
          <w:tcPr>
            <w:tcW w:w="4096" w:type="dxa"/>
            <w:gridSpan w:val="2"/>
            <w:tcBorders>
              <w:top w:val="nil"/>
              <w:left w:val="nil"/>
              <w:bottom w:val="single" w:sz="4" w:space="0" w:color="auto"/>
              <w:right w:val="single" w:sz="4" w:space="0" w:color="auto"/>
            </w:tcBorders>
            <w:vAlign w:val="bottom"/>
          </w:tcPr>
          <w:p w:rsidR="00A40BA8" w:rsidRPr="00103D2A" w:rsidRDefault="002C3DE0" w:rsidP="00103D2A">
            <w:pPr>
              <w:rPr>
                <w:lang w:eastAsia="ru-RU"/>
              </w:rPr>
            </w:pPr>
            <w:r w:rsidRPr="00103D2A">
              <w:rPr>
                <w:lang w:eastAsia="ru-RU"/>
              </w:rPr>
              <w:t>Т</w:t>
            </w:r>
            <w:r w:rsidR="00A40BA8" w:rsidRPr="00103D2A">
              <w:rPr>
                <w:lang w:eastAsia="ru-RU"/>
              </w:rPr>
              <w:t>абличка</w:t>
            </w:r>
            <w:r w:rsidR="00103D2A">
              <w:rPr>
                <w:lang w:eastAsia="ru-RU"/>
              </w:rPr>
              <w:t xml:space="preserve"> </w:t>
            </w:r>
            <w:r w:rsidR="00A40BA8" w:rsidRPr="00103D2A">
              <w:rPr>
                <w:lang w:eastAsia="ru-RU"/>
              </w:rPr>
              <w:t>/режим работы/</w:t>
            </w:r>
          </w:p>
        </w:tc>
        <w:tc>
          <w:tcPr>
            <w:tcW w:w="118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41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394"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850,00р.</w:t>
            </w:r>
          </w:p>
        </w:tc>
      </w:tr>
      <w:tr w:rsidR="00A40BA8" w:rsidRPr="00103D2A" w:rsidTr="00103D2A">
        <w:trPr>
          <w:trHeight w:val="315"/>
        </w:trPr>
        <w:tc>
          <w:tcPr>
            <w:tcW w:w="992" w:type="dxa"/>
            <w:tcBorders>
              <w:top w:val="nil"/>
              <w:left w:val="single" w:sz="4" w:space="0" w:color="auto"/>
              <w:bottom w:val="nil"/>
              <w:right w:val="single" w:sz="4" w:space="0" w:color="auto"/>
            </w:tcBorders>
            <w:noWrap/>
            <w:vAlign w:val="bottom"/>
          </w:tcPr>
          <w:p w:rsidR="00A40BA8" w:rsidRPr="00103D2A" w:rsidRDefault="00A40BA8" w:rsidP="00103D2A">
            <w:pPr>
              <w:rPr>
                <w:lang w:eastAsia="ru-RU"/>
              </w:rPr>
            </w:pPr>
          </w:p>
        </w:tc>
        <w:tc>
          <w:tcPr>
            <w:tcW w:w="4096" w:type="dxa"/>
            <w:gridSpan w:val="2"/>
            <w:tcBorders>
              <w:top w:val="nil"/>
              <w:left w:val="nil"/>
              <w:bottom w:val="nil"/>
              <w:right w:val="single" w:sz="4" w:space="0" w:color="auto"/>
            </w:tcBorders>
            <w:vAlign w:val="bottom"/>
          </w:tcPr>
          <w:p w:rsidR="00A40BA8" w:rsidRPr="00103D2A" w:rsidRDefault="002C3DE0" w:rsidP="00103D2A">
            <w:pPr>
              <w:rPr>
                <w:lang w:eastAsia="ru-RU"/>
              </w:rPr>
            </w:pPr>
            <w:r w:rsidRPr="00103D2A">
              <w:rPr>
                <w:lang w:eastAsia="ru-RU"/>
              </w:rPr>
              <w:t>У</w:t>
            </w:r>
            <w:r w:rsidR="00A40BA8" w:rsidRPr="00103D2A">
              <w:rPr>
                <w:lang w:eastAsia="ru-RU"/>
              </w:rPr>
              <w:t>голок</w:t>
            </w:r>
            <w:r w:rsidR="00103D2A">
              <w:rPr>
                <w:lang w:eastAsia="ru-RU"/>
              </w:rPr>
              <w:t xml:space="preserve"> </w:t>
            </w:r>
            <w:r w:rsidR="00A40BA8" w:rsidRPr="00103D2A">
              <w:rPr>
                <w:lang w:eastAsia="ru-RU"/>
              </w:rPr>
              <w:t>покупателя</w:t>
            </w:r>
          </w:p>
        </w:tc>
        <w:tc>
          <w:tcPr>
            <w:tcW w:w="1180" w:type="dxa"/>
            <w:tcBorders>
              <w:top w:val="nil"/>
              <w:left w:val="nil"/>
              <w:bottom w:val="nil"/>
              <w:right w:val="single" w:sz="4" w:space="0" w:color="auto"/>
            </w:tcBorders>
            <w:vAlign w:val="center"/>
          </w:tcPr>
          <w:p w:rsidR="00A40BA8" w:rsidRPr="00103D2A" w:rsidRDefault="00A40BA8" w:rsidP="00103D2A">
            <w:pPr>
              <w:rPr>
                <w:lang w:eastAsia="ru-RU"/>
              </w:rPr>
            </w:pPr>
          </w:p>
        </w:tc>
        <w:tc>
          <w:tcPr>
            <w:tcW w:w="1410" w:type="dxa"/>
            <w:tcBorders>
              <w:top w:val="nil"/>
              <w:left w:val="nil"/>
              <w:bottom w:val="nil"/>
              <w:right w:val="single" w:sz="4" w:space="0" w:color="auto"/>
            </w:tcBorders>
            <w:vAlign w:val="center"/>
          </w:tcPr>
          <w:p w:rsidR="00A40BA8" w:rsidRPr="00103D2A" w:rsidRDefault="00A40BA8" w:rsidP="00103D2A">
            <w:pPr>
              <w:rPr>
                <w:lang w:eastAsia="ru-RU"/>
              </w:rPr>
            </w:pPr>
          </w:p>
        </w:tc>
        <w:tc>
          <w:tcPr>
            <w:tcW w:w="1394" w:type="dxa"/>
            <w:tcBorders>
              <w:top w:val="nil"/>
              <w:left w:val="nil"/>
              <w:bottom w:val="nil"/>
              <w:right w:val="single" w:sz="4" w:space="0" w:color="auto"/>
            </w:tcBorders>
            <w:vAlign w:val="center"/>
          </w:tcPr>
          <w:p w:rsidR="00A40BA8" w:rsidRPr="00103D2A" w:rsidRDefault="00A40BA8" w:rsidP="00103D2A">
            <w:pPr>
              <w:rPr>
                <w:lang w:eastAsia="ru-RU"/>
              </w:rPr>
            </w:pPr>
          </w:p>
        </w:tc>
      </w:tr>
      <w:tr w:rsidR="00A40BA8" w:rsidRPr="00103D2A" w:rsidTr="00103D2A">
        <w:trPr>
          <w:trHeight w:val="255"/>
        </w:trPr>
        <w:tc>
          <w:tcPr>
            <w:tcW w:w="6268" w:type="dxa"/>
            <w:gridSpan w:val="4"/>
            <w:tcBorders>
              <w:top w:val="single" w:sz="8" w:space="0" w:color="auto"/>
              <w:left w:val="single" w:sz="8" w:space="0" w:color="auto"/>
              <w:bottom w:val="single" w:sz="8" w:space="0" w:color="auto"/>
              <w:right w:val="single" w:sz="4" w:space="0" w:color="000000"/>
            </w:tcBorders>
            <w:vAlign w:val="bottom"/>
          </w:tcPr>
          <w:p w:rsidR="00A40BA8" w:rsidRPr="00103D2A" w:rsidRDefault="00A40BA8" w:rsidP="00103D2A">
            <w:pPr>
              <w:rPr>
                <w:lang w:eastAsia="ru-RU"/>
              </w:rPr>
            </w:pPr>
            <w:r w:rsidRPr="00103D2A">
              <w:rPr>
                <w:lang w:eastAsia="ru-RU"/>
              </w:rPr>
              <w:t>Итого рекламное обеспечение</w:t>
            </w:r>
          </w:p>
        </w:tc>
        <w:tc>
          <w:tcPr>
            <w:tcW w:w="1410" w:type="dxa"/>
            <w:tcBorders>
              <w:top w:val="single" w:sz="8" w:space="0" w:color="auto"/>
              <w:left w:val="nil"/>
              <w:bottom w:val="single" w:sz="8" w:space="0" w:color="auto"/>
              <w:right w:val="nil"/>
            </w:tcBorders>
            <w:vAlign w:val="bottom"/>
          </w:tcPr>
          <w:p w:rsidR="00A40BA8" w:rsidRPr="00103D2A" w:rsidRDefault="00A40BA8" w:rsidP="00103D2A">
            <w:pPr>
              <w:rPr>
                <w:lang w:eastAsia="ru-RU"/>
              </w:rPr>
            </w:pPr>
          </w:p>
        </w:tc>
        <w:tc>
          <w:tcPr>
            <w:tcW w:w="1394" w:type="dxa"/>
            <w:tcBorders>
              <w:top w:val="single" w:sz="8" w:space="0" w:color="auto"/>
              <w:left w:val="single" w:sz="8" w:space="0" w:color="auto"/>
              <w:bottom w:val="single" w:sz="8" w:space="0" w:color="auto"/>
              <w:right w:val="single" w:sz="8" w:space="0" w:color="auto"/>
            </w:tcBorders>
            <w:vAlign w:val="center"/>
          </w:tcPr>
          <w:p w:rsidR="00A40BA8" w:rsidRPr="00103D2A" w:rsidRDefault="00A40BA8" w:rsidP="00103D2A">
            <w:pPr>
              <w:rPr>
                <w:b/>
                <w:lang w:eastAsia="ru-RU"/>
              </w:rPr>
            </w:pPr>
            <w:r w:rsidRPr="00103D2A">
              <w:rPr>
                <w:b/>
                <w:lang w:eastAsia="ru-RU"/>
              </w:rPr>
              <w:t>20 850,00</w:t>
            </w:r>
          </w:p>
        </w:tc>
      </w:tr>
      <w:tr w:rsidR="00A40BA8" w:rsidRPr="00103D2A" w:rsidTr="00103D2A">
        <w:trPr>
          <w:trHeight w:val="300"/>
        </w:trPr>
        <w:tc>
          <w:tcPr>
            <w:tcW w:w="992" w:type="dxa"/>
            <w:tcBorders>
              <w:top w:val="nil"/>
              <w:left w:val="single" w:sz="4" w:space="0" w:color="auto"/>
              <w:bottom w:val="single" w:sz="4" w:space="0" w:color="auto"/>
              <w:right w:val="single" w:sz="4" w:space="0" w:color="auto"/>
            </w:tcBorders>
            <w:noWrap/>
            <w:vAlign w:val="bottom"/>
          </w:tcPr>
          <w:p w:rsidR="00A40BA8" w:rsidRPr="00103D2A" w:rsidRDefault="00A40BA8" w:rsidP="00103D2A">
            <w:pPr>
              <w:rPr>
                <w:lang w:eastAsia="ru-RU"/>
              </w:rPr>
            </w:pPr>
            <w:r w:rsidRPr="00103D2A">
              <w:rPr>
                <w:lang w:eastAsia="ru-RU"/>
              </w:rPr>
              <w:t>8</w:t>
            </w:r>
          </w:p>
        </w:tc>
        <w:tc>
          <w:tcPr>
            <w:tcW w:w="8080" w:type="dxa"/>
            <w:gridSpan w:val="5"/>
            <w:tcBorders>
              <w:top w:val="single" w:sz="8" w:space="0" w:color="auto"/>
              <w:left w:val="nil"/>
              <w:bottom w:val="single" w:sz="4" w:space="0" w:color="auto"/>
              <w:right w:val="single" w:sz="4" w:space="0" w:color="000000"/>
            </w:tcBorders>
            <w:vAlign w:val="bottom"/>
          </w:tcPr>
          <w:p w:rsidR="00A40BA8" w:rsidRPr="00103D2A" w:rsidRDefault="00A40BA8" w:rsidP="00103D2A">
            <w:pPr>
              <w:rPr>
                <w:b/>
                <w:lang w:eastAsia="ru-RU"/>
              </w:rPr>
            </w:pPr>
            <w:r w:rsidRPr="00103D2A">
              <w:rPr>
                <w:b/>
                <w:lang w:eastAsia="ru-RU"/>
              </w:rPr>
              <w:t>Кассовое оборудование</w:t>
            </w:r>
          </w:p>
        </w:tc>
      </w:tr>
      <w:tr w:rsidR="00A40BA8" w:rsidRPr="00103D2A" w:rsidTr="00103D2A">
        <w:trPr>
          <w:trHeight w:val="300"/>
        </w:trPr>
        <w:tc>
          <w:tcPr>
            <w:tcW w:w="992" w:type="dxa"/>
            <w:tcBorders>
              <w:top w:val="nil"/>
              <w:left w:val="single" w:sz="4" w:space="0" w:color="auto"/>
              <w:bottom w:val="single" w:sz="4" w:space="0" w:color="auto"/>
              <w:right w:val="single" w:sz="4" w:space="0" w:color="auto"/>
            </w:tcBorders>
            <w:noWrap/>
            <w:vAlign w:val="bottom"/>
          </w:tcPr>
          <w:p w:rsidR="00A40BA8" w:rsidRPr="00103D2A" w:rsidRDefault="00A40BA8" w:rsidP="00103D2A">
            <w:pPr>
              <w:rPr>
                <w:lang w:eastAsia="ru-RU"/>
              </w:rPr>
            </w:pPr>
          </w:p>
        </w:tc>
        <w:tc>
          <w:tcPr>
            <w:tcW w:w="4096" w:type="dxa"/>
            <w:gridSpan w:val="2"/>
            <w:tcBorders>
              <w:top w:val="nil"/>
              <w:left w:val="nil"/>
              <w:bottom w:val="single" w:sz="4" w:space="0" w:color="auto"/>
              <w:right w:val="single" w:sz="4" w:space="0" w:color="auto"/>
            </w:tcBorders>
            <w:vAlign w:val="bottom"/>
          </w:tcPr>
          <w:p w:rsidR="00A40BA8" w:rsidRPr="00103D2A" w:rsidRDefault="00A40BA8" w:rsidP="00103D2A">
            <w:pPr>
              <w:rPr>
                <w:lang w:eastAsia="ru-RU"/>
              </w:rPr>
            </w:pPr>
            <w:r w:rsidRPr="00103D2A">
              <w:rPr>
                <w:lang w:eastAsia="ru-RU"/>
              </w:rPr>
              <w:t>Фискальный аппарат</w:t>
            </w:r>
          </w:p>
        </w:tc>
        <w:tc>
          <w:tcPr>
            <w:tcW w:w="118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41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394"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23 510,00</w:t>
            </w:r>
          </w:p>
        </w:tc>
      </w:tr>
      <w:tr w:rsidR="00A40BA8" w:rsidRPr="00103D2A" w:rsidTr="00103D2A">
        <w:trPr>
          <w:trHeight w:val="300"/>
        </w:trPr>
        <w:tc>
          <w:tcPr>
            <w:tcW w:w="992" w:type="dxa"/>
            <w:tcBorders>
              <w:top w:val="nil"/>
              <w:left w:val="single" w:sz="4" w:space="0" w:color="auto"/>
              <w:bottom w:val="single" w:sz="4" w:space="0" w:color="auto"/>
              <w:right w:val="single" w:sz="4" w:space="0" w:color="auto"/>
            </w:tcBorders>
            <w:noWrap/>
            <w:vAlign w:val="bottom"/>
          </w:tcPr>
          <w:p w:rsidR="00A40BA8" w:rsidRPr="00103D2A" w:rsidRDefault="00A40BA8" w:rsidP="00103D2A">
            <w:pPr>
              <w:rPr>
                <w:lang w:eastAsia="ru-RU"/>
              </w:rPr>
            </w:pPr>
          </w:p>
        </w:tc>
        <w:tc>
          <w:tcPr>
            <w:tcW w:w="4096" w:type="dxa"/>
            <w:gridSpan w:val="2"/>
            <w:tcBorders>
              <w:top w:val="nil"/>
              <w:left w:val="nil"/>
              <w:bottom w:val="single" w:sz="4" w:space="0" w:color="auto"/>
              <w:right w:val="single" w:sz="4" w:space="0" w:color="auto"/>
            </w:tcBorders>
            <w:vAlign w:val="bottom"/>
          </w:tcPr>
          <w:p w:rsidR="00A40BA8" w:rsidRPr="00103D2A" w:rsidRDefault="00A40BA8" w:rsidP="00103D2A">
            <w:pPr>
              <w:rPr>
                <w:lang w:eastAsia="ru-RU"/>
              </w:rPr>
            </w:pPr>
            <w:r w:rsidRPr="00103D2A">
              <w:rPr>
                <w:lang w:eastAsia="ru-RU"/>
              </w:rPr>
              <w:t>Пилот</w:t>
            </w:r>
          </w:p>
        </w:tc>
        <w:tc>
          <w:tcPr>
            <w:tcW w:w="118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41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394"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450,00</w:t>
            </w:r>
          </w:p>
        </w:tc>
      </w:tr>
      <w:tr w:rsidR="00A40BA8" w:rsidRPr="00103D2A" w:rsidTr="00103D2A">
        <w:trPr>
          <w:trHeight w:val="300"/>
        </w:trPr>
        <w:tc>
          <w:tcPr>
            <w:tcW w:w="992" w:type="dxa"/>
            <w:tcBorders>
              <w:top w:val="nil"/>
              <w:left w:val="single" w:sz="4" w:space="0" w:color="auto"/>
              <w:bottom w:val="single" w:sz="4" w:space="0" w:color="auto"/>
              <w:right w:val="single" w:sz="4" w:space="0" w:color="auto"/>
            </w:tcBorders>
            <w:noWrap/>
            <w:vAlign w:val="bottom"/>
          </w:tcPr>
          <w:p w:rsidR="00A40BA8" w:rsidRPr="00103D2A" w:rsidRDefault="00A40BA8" w:rsidP="00103D2A">
            <w:pPr>
              <w:rPr>
                <w:lang w:eastAsia="ru-RU"/>
              </w:rPr>
            </w:pPr>
          </w:p>
        </w:tc>
        <w:tc>
          <w:tcPr>
            <w:tcW w:w="4096" w:type="dxa"/>
            <w:gridSpan w:val="2"/>
            <w:tcBorders>
              <w:top w:val="nil"/>
              <w:left w:val="nil"/>
              <w:bottom w:val="single" w:sz="4" w:space="0" w:color="auto"/>
              <w:right w:val="single" w:sz="4" w:space="0" w:color="auto"/>
            </w:tcBorders>
            <w:vAlign w:val="bottom"/>
          </w:tcPr>
          <w:p w:rsidR="00A40BA8" w:rsidRPr="00103D2A" w:rsidRDefault="00A40BA8" w:rsidP="00103D2A">
            <w:pPr>
              <w:rPr>
                <w:lang w:eastAsia="ru-RU"/>
              </w:rPr>
            </w:pPr>
            <w:r w:rsidRPr="00103D2A">
              <w:rPr>
                <w:lang w:eastAsia="ru-RU"/>
              </w:rPr>
              <w:t>Монитор</w:t>
            </w:r>
          </w:p>
        </w:tc>
        <w:tc>
          <w:tcPr>
            <w:tcW w:w="118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41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394"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4 000,00</w:t>
            </w:r>
          </w:p>
        </w:tc>
      </w:tr>
      <w:tr w:rsidR="00A40BA8" w:rsidRPr="00103D2A" w:rsidTr="00103D2A">
        <w:trPr>
          <w:trHeight w:val="300"/>
        </w:trPr>
        <w:tc>
          <w:tcPr>
            <w:tcW w:w="992" w:type="dxa"/>
            <w:tcBorders>
              <w:top w:val="nil"/>
              <w:left w:val="single" w:sz="4" w:space="0" w:color="auto"/>
              <w:bottom w:val="single" w:sz="4" w:space="0" w:color="auto"/>
              <w:right w:val="single" w:sz="4" w:space="0" w:color="auto"/>
            </w:tcBorders>
            <w:noWrap/>
            <w:vAlign w:val="bottom"/>
          </w:tcPr>
          <w:p w:rsidR="00A40BA8" w:rsidRPr="00103D2A" w:rsidRDefault="00A40BA8" w:rsidP="00103D2A">
            <w:pPr>
              <w:rPr>
                <w:lang w:eastAsia="ru-RU"/>
              </w:rPr>
            </w:pPr>
          </w:p>
        </w:tc>
        <w:tc>
          <w:tcPr>
            <w:tcW w:w="4096" w:type="dxa"/>
            <w:gridSpan w:val="2"/>
            <w:tcBorders>
              <w:top w:val="nil"/>
              <w:left w:val="nil"/>
              <w:bottom w:val="single" w:sz="4" w:space="0" w:color="auto"/>
              <w:right w:val="single" w:sz="4" w:space="0" w:color="auto"/>
            </w:tcBorders>
            <w:vAlign w:val="bottom"/>
          </w:tcPr>
          <w:p w:rsidR="00A40BA8" w:rsidRPr="00103D2A" w:rsidRDefault="00A40BA8" w:rsidP="00103D2A">
            <w:pPr>
              <w:rPr>
                <w:lang w:eastAsia="ru-RU"/>
              </w:rPr>
            </w:pPr>
            <w:r w:rsidRPr="00103D2A">
              <w:rPr>
                <w:lang w:eastAsia="ru-RU"/>
              </w:rPr>
              <w:t>Системный блок</w:t>
            </w:r>
          </w:p>
        </w:tc>
        <w:tc>
          <w:tcPr>
            <w:tcW w:w="118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41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394"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7 000,00</w:t>
            </w:r>
          </w:p>
        </w:tc>
      </w:tr>
      <w:tr w:rsidR="00A40BA8" w:rsidRPr="00103D2A" w:rsidTr="00103D2A">
        <w:trPr>
          <w:trHeight w:val="300"/>
        </w:trPr>
        <w:tc>
          <w:tcPr>
            <w:tcW w:w="992" w:type="dxa"/>
            <w:tcBorders>
              <w:top w:val="nil"/>
              <w:left w:val="single" w:sz="4" w:space="0" w:color="auto"/>
              <w:bottom w:val="single" w:sz="4" w:space="0" w:color="auto"/>
              <w:right w:val="single" w:sz="4" w:space="0" w:color="auto"/>
            </w:tcBorders>
            <w:noWrap/>
            <w:vAlign w:val="bottom"/>
          </w:tcPr>
          <w:p w:rsidR="00A40BA8" w:rsidRPr="00103D2A" w:rsidRDefault="00A40BA8" w:rsidP="00103D2A">
            <w:pPr>
              <w:rPr>
                <w:lang w:eastAsia="ru-RU"/>
              </w:rPr>
            </w:pPr>
          </w:p>
        </w:tc>
        <w:tc>
          <w:tcPr>
            <w:tcW w:w="4096" w:type="dxa"/>
            <w:gridSpan w:val="2"/>
            <w:tcBorders>
              <w:top w:val="nil"/>
              <w:left w:val="nil"/>
              <w:bottom w:val="single" w:sz="4" w:space="0" w:color="auto"/>
              <w:right w:val="single" w:sz="4" w:space="0" w:color="auto"/>
            </w:tcBorders>
            <w:vAlign w:val="bottom"/>
          </w:tcPr>
          <w:p w:rsidR="00A40BA8" w:rsidRPr="00103D2A" w:rsidRDefault="00A40BA8" w:rsidP="00103D2A">
            <w:pPr>
              <w:rPr>
                <w:lang w:eastAsia="ru-RU"/>
              </w:rPr>
            </w:pPr>
            <w:r w:rsidRPr="00103D2A">
              <w:rPr>
                <w:lang w:eastAsia="ru-RU"/>
              </w:rPr>
              <w:t>Термопринтер для ценников</w:t>
            </w:r>
          </w:p>
        </w:tc>
        <w:tc>
          <w:tcPr>
            <w:tcW w:w="118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41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394"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6 387,00</w:t>
            </w:r>
          </w:p>
        </w:tc>
      </w:tr>
      <w:tr w:rsidR="00A40BA8" w:rsidRPr="00103D2A" w:rsidTr="00103D2A">
        <w:trPr>
          <w:trHeight w:val="300"/>
        </w:trPr>
        <w:tc>
          <w:tcPr>
            <w:tcW w:w="992" w:type="dxa"/>
            <w:tcBorders>
              <w:top w:val="nil"/>
              <w:left w:val="single" w:sz="4" w:space="0" w:color="auto"/>
              <w:bottom w:val="single" w:sz="4" w:space="0" w:color="auto"/>
              <w:right w:val="single" w:sz="4" w:space="0" w:color="auto"/>
            </w:tcBorders>
            <w:noWrap/>
            <w:vAlign w:val="bottom"/>
          </w:tcPr>
          <w:p w:rsidR="00A40BA8" w:rsidRPr="00103D2A" w:rsidRDefault="00A40BA8" w:rsidP="00103D2A">
            <w:pPr>
              <w:rPr>
                <w:lang w:eastAsia="ru-RU"/>
              </w:rPr>
            </w:pPr>
          </w:p>
        </w:tc>
        <w:tc>
          <w:tcPr>
            <w:tcW w:w="4096" w:type="dxa"/>
            <w:gridSpan w:val="2"/>
            <w:tcBorders>
              <w:top w:val="nil"/>
              <w:left w:val="nil"/>
              <w:bottom w:val="single" w:sz="4" w:space="0" w:color="auto"/>
              <w:right w:val="single" w:sz="4" w:space="0" w:color="auto"/>
            </w:tcBorders>
            <w:vAlign w:val="bottom"/>
          </w:tcPr>
          <w:p w:rsidR="00A40BA8" w:rsidRPr="00103D2A" w:rsidRDefault="00A40BA8" w:rsidP="00103D2A">
            <w:pPr>
              <w:rPr>
                <w:lang w:eastAsia="ru-RU"/>
              </w:rPr>
            </w:pPr>
            <w:r w:rsidRPr="00103D2A">
              <w:rPr>
                <w:lang w:eastAsia="ru-RU"/>
              </w:rPr>
              <w:t>Обслуживание 1С</w:t>
            </w:r>
          </w:p>
        </w:tc>
        <w:tc>
          <w:tcPr>
            <w:tcW w:w="118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41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394"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10 000,00</w:t>
            </w:r>
          </w:p>
        </w:tc>
      </w:tr>
      <w:tr w:rsidR="00A40BA8" w:rsidRPr="00103D2A" w:rsidTr="00103D2A">
        <w:trPr>
          <w:trHeight w:val="300"/>
        </w:trPr>
        <w:tc>
          <w:tcPr>
            <w:tcW w:w="992" w:type="dxa"/>
            <w:tcBorders>
              <w:top w:val="nil"/>
              <w:left w:val="single" w:sz="4" w:space="0" w:color="auto"/>
              <w:bottom w:val="single" w:sz="4" w:space="0" w:color="auto"/>
              <w:right w:val="single" w:sz="4" w:space="0" w:color="auto"/>
            </w:tcBorders>
            <w:noWrap/>
            <w:vAlign w:val="bottom"/>
          </w:tcPr>
          <w:p w:rsidR="00A40BA8" w:rsidRPr="00103D2A" w:rsidRDefault="00A40BA8" w:rsidP="00103D2A">
            <w:pPr>
              <w:rPr>
                <w:lang w:eastAsia="ru-RU"/>
              </w:rPr>
            </w:pPr>
          </w:p>
        </w:tc>
        <w:tc>
          <w:tcPr>
            <w:tcW w:w="4096" w:type="dxa"/>
            <w:gridSpan w:val="2"/>
            <w:tcBorders>
              <w:top w:val="nil"/>
              <w:left w:val="nil"/>
              <w:bottom w:val="single" w:sz="4" w:space="0" w:color="auto"/>
              <w:right w:val="single" w:sz="4" w:space="0" w:color="auto"/>
            </w:tcBorders>
            <w:vAlign w:val="bottom"/>
          </w:tcPr>
          <w:p w:rsidR="00A40BA8" w:rsidRPr="00103D2A" w:rsidRDefault="00A40BA8" w:rsidP="00103D2A">
            <w:pPr>
              <w:rPr>
                <w:lang w:eastAsia="ru-RU"/>
              </w:rPr>
            </w:pPr>
            <w:r w:rsidRPr="00103D2A">
              <w:rPr>
                <w:lang w:eastAsia="ru-RU"/>
              </w:rPr>
              <w:t>Клавиатура</w:t>
            </w:r>
          </w:p>
        </w:tc>
        <w:tc>
          <w:tcPr>
            <w:tcW w:w="118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41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394"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250,00</w:t>
            </w:r>
          </w:p>
        </w:tc>
      </w:tr>
      <w:tr w:rsidR="00A40BA8" w:rsidRPr="00103D2A" w:rsidTr="00103D2A">
        <w:trPr>
          <w:trHeight w:val="300"/>
        </w:trPr>
        <w:tc>
          <w:tcPr>
            <w:tcW w:w="992" w:type="dxa"/>
            <w:tcBorders>
              <w:top w:val="nil"/>
              <w:left w:val="single" w:sz="4" w:space="0" w:color="auto"/>
              <w:bottom w:val="single" w:sz="4" w:space="0" w:color="auto"/>
              <w:right w:val="single" w:sz="4" w:space="0" w:color="auto"/>
            </w:tcBorders>
            <w:noWrap/>
            <w:vAlign w:val="bottom"/>
          </w:tcPr>
          <w:p w:rsidR="00A40BA8" w:rsidRPr="00103D2A" w:rsidRDefault="00A40BA8" w:rsidP="00103D2A">
            <w:pPr>
              <w:rPr>
                <w:lang w:eastAsia="ru-RU"/>
              </w:rPr>
            </w:pPr>
          </w:p>
        </w:tc>
        <w:tc>
          <w:tcPr>
            <w:tcW w:w="4096" w:type="dxa"/>
            <w:gridSpan w:val="2"/>
            <w:tcBorders>
              <w:top w:val="nil"/>
              <w:left w:val="nil"/>
              <w:bottom w:val="single" w:sz="4" w:space="0" w:color="auto"/>
              <w:right w:val="single" w:sz="4" w:space="0" w:color="auto"/>
            </w:tcBorders>
            <w:vAlign w:val="bottom"/>
          </w:tcPr>
          <w:p w:rsidR="00A40BA8" w:rsidRPr="00103D2A" w:rsidRDefault="00A40BA8" w:rsidP="00103D2A">
            <w:pPr>
              <w:rPr>
                <w:lang w:eastAsia="ru-RU"/>
              </w:rPr>
            </w:pPr>
            <w:r w:rsidRPr="00103D2A">
              <w:rPr>
                <w:lang w:eastAsia="ru-RU"/>
              </w:rPr>
              <w:t>Мышь</w:t>
            </w:r>
          </w:p>
        </w:tc>
        <w:tc>
          <w:tcPr>
            <w:tcW w:w="118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41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394"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170,00</w:t>
            </w:r>
          </w:p>
        </w:tc>
      </w:tr>
      <w:tr w:rsidR="00A40BA8" w:rsidRPr="00103D2A" w:rsidTr="00103D2A">
        <w:trPr>
          <w:trHeight w:val="300"/>
        </w:trPr>
        <w:tc>
          <w:tcPr>
            <w:tcW w:w="992" w:type="dxa"/>
            <w:tcBorders>
              <w:top w:val="nil"/>
              <w:left w:val="single" w:sz="4" w:space="0" w:color="auto"/>
              <w:bottom w:val="single" w:sz="4" w:space="0" w:color="auto"/>
              <w:right w:val="single" w:sz="4" w:space="0" w:color="auto"/>
            </w:tcBorders>
            <w:noWrap/>
            <w:vAlign w:val="bottom"/>
          </w:tcPr>
          <w:p w:rsidR="00A40BA8" w:rsidRPr="00103D2A" w:rsidRDefault="00A40BA8" w:rsidP="00103D2A">
            <w:pPr>
              <w:rPr>
                <w:lang w:eastAsia="ru-RU"/>
              </w:rPr>
            </w:pPr>
          </w:p>
        </w:tc>
        <w:tc>
          <w:tcPr>
            <w:tcW w:w="4096" w:type="dxa"/>
            <w:gridSpan w:val="2"/>
            <w:tcBorders>
              <w:top w:val="nil"/>
              <w:left w:val="nil"/>
              <w:bottom w:val="single" w:sz="4" w:space="0" w:color="auto"/>
              <w:right w:val="single" w:sz="4" w:space="0" w:color="auto"/>
            </w:tcBorders>
            <w:vAlign w:val="bottom"/>
          </w:tcPr>
          <w:p w:rsidR="00A40BA8" w:rsidRPr="00103D2A" w:rsidRDefault="00A40BA8" w:rsidP="00103D2A">
            <w:pPr>
              <w:rPr>
                <w:lang w:eastAsia="ru-RU"/>
              </w:rPr>
            </w:pPr>
            <w:r w:rsidRPr="00103D2A">
              <w:rPr>
                <w:lang w:eastAsia="ru-RU"/>
              </w:rPr>
              <w:t>Лазерный сканер</w:t>
            </w:r>
          </w:p>
        </w:tc>
        <w:tc>
          <w:tcPr>
            <w:tcW w:w="118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41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394"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0,00</w:t>
            </w:r>
          </w:p>
        </w:tc>
      </w:tr>
      <w:tr w:rsidR="00A40BA8" w:rsidRPr="00103D2A" w:rsidTr="00103D2A">
        <w:trPr>
          <w:trHeight w:val="300"/>
        </w:trPr>
        <w:tc>
          <w:tcPr>
            <w:tcW w:w="992" w:type="dxa"/>
            <w:tcBorders>
              <w:top w:val="nil"/>
              <w:left w:val="single" w:sz="4" w:space="0" w:color="auto"/>
              <w:bottom w:val="single" w:sz="4" w:space="0" w:color="auto"/>
              <w:right w:val="single" w:sz="4" w:space="0" w:color="auto"/>
            </w:tcBorders>
            <w:noWrap/>
            <w:vAlign w:val="bottom"/>
          </w:tcPr>
          <w:p w:rsidR="00A40BA8" w:rsidRPr="00103D2A" w:rsidRDefault="00A40BA8" w:rsidP="00103D2A">
            <w:pPr>
              <w:rPr>
                <w:lang w:eastAsia="ru-RU"/>
              </w:rPr>
            </w:pPr>
          </w:p>
        </w:tc>
        <w:tc>
          <w:tcPr>
            <w:tcW w:w="4096" w:type="dxa"/>
            <w:gridSpan w:val="2"/>
            <w:tcBorders>
              <w:top w:val="nil"/>
              <w:left w:val="nil"/>
              <w:bottom w:val="single" w:sz="4" w:space="0" w:color="auto"/>
              <w:right w:val="single" w:sz="4" w:space="0" w:color="auto"/>
            </w:tcBorders>
            <w:vAlign w:val="bottom"/>
          </w:tcPr>
          <w:p w:rsidR="00A40BA8" w:rsidRPr="00103D2A" w:rsidRDefault="00A40BA8" w:rsidP="00103D2A">
            <w:pPr>
              <w:rPr>
                <w:lang w:eastAsia="ru-RU"/>
              </w:rPr>
            </w:pPr>
            <w:r w:rsidRPr="00103D2A">
              <w:rPr>
                <w:lang w:eastAsia="ru-RU"/>
              </w:rPr>
              <w:t>Програмное обеспечение 1с</w:t>
            </w:r>
          </w:p>
        </w:tc>
        <w:tc>
          <w:tcPr>
            <w:tcW w:w="118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41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394"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5 000,00</w:t>
            </w:r>
          </w:p>
        </w:tc>
      </w:tr>
      <w:tr w:rsidR="00A40BA8" w:rsidRPr="00103D2A" w:rsidTr="00103D2A">
        <w:trPr>
          <w:trHeight w:val="300"/>
        </w:trPr>
        <w:tc>
          <w:tcPr>
            <w:tcW w:w="992" w:type="dxa"/>
            <w:tcBorders>
              <w:top w:val="nil"/>
              <w:left w:val="single" w:sz="4" w:space="0" w:color="auto"/>
              <w:bottom w:val="single" w:sz="4" w:space="0" w:color="auto"/>
              <w:right w:val="single" w:sz="4" w:space="0" w:color="auto"/>
            </w:tcBorders>
            <w:noWrap/>
            <w:vAlign w:val="bottom"/>
          </w:tcPr>
          <w:p w:rsidR="00A40BA8" w:rsidRPr="00103D2A" w:rsidRDefault="00A40BA8" w:rsidP="00103D2A">
            <w:pPr>
              <w:rPr>
                <w:lang w:eastAsia="ru-RU"/>
              </w:rPr>
            </w:pPr>
          </w:p>
        </w:tc>
        <w:tc>
          <w:tcPr>
            <w:tcW w:w="4096" w:type="dxa"/>
            <w:gridSpan w:val="2"/>
            <w:tcBorders>
              <w:top w:val="nil"/>
              <w:left w:val="nil"/>
              <w:bottom w:val="single" w:sz="4" w:space="0" w:color="auto"/>
              <w:right w:val="single" w:sz="4" w:space="0" w:color="auto"/>
            </w:tcBorders>
            <w:vAlign w:val="bottom"/>
          </w:tcPr>
          <w:p w:rsidR="00A40BA8" w:rsidRPr="00103D2A" w:rsidRDefault="002C3DE0" w:rsidP="00103D2A">
            <w:pPr>
              <w:rPr>
                <w:lang w:eastAsia="ru-RU"/>
              </w:rPr>
            </w:pPr>
            <w:r w:rsidRPr="00103D2A">
              <w:rPr>
                <w:lang w:eastAsia="ru-RU"/>
              </w:rPr>
              <w:t>Д</w:t>
            </w:r>
            <w:r w:rsidR="00A40BA8" w:rsidRPr="00103D2A">
              <w:rPr>
                <w:lang w:eastAsia="ru-RU"/>
              </w:rPr>
              <w:t>енежный</w:t>
            </w:r>
            <w:r w:rsidR="00103D2A">
              <w:rPr>
                <w:lang w:eastAsia="ru-RU"/>
              </w:rPr>
              <w:t xml:space="preserve"> </w:t>
            </w:r>
            <w:r w:rsidR="00A40BA8" w:rsidRPr="00103D2A">
              <w:rPr>
                <w:lang w:eastAsia="ru-RU"/>
              </w:rPr>
              <w:t>ящик</w:t>
            </w:r>
          </w:p>
        </w:tc>
        <w:tc>
          <w:tcPr>
            <w:tcW w:w="118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41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394"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3 000,00</w:t>
            </w:r>
          </w:p>
        </w:tc>
      </w:tr>
      <w:tr w:rsidR="00A40BA8" w:rsidRPr="00103D2A" w:rsidTr="00103D2A">
        <w:trPr>
          <w:trHeight w:val="300"/>
        </w:trPr>
        <w:tc>
          <w:tcPr>
            <w:tcW w:w="992" w:type="dxa"/>
            <w:tcBorders>
              <w:top w:val="nil"/>
              <w:left w:val="single" w:sz="4" w:space="0" w:color="auto"/>
              <w:bottom w:val="single" w:sz="4" w:space="0" w:color="auto"/>
              <w:right w:val="single" w:sz="4" w:space="0" w:color="auto"/>
            </w:tcBorders>
            <w:noWrap/>
            <w:vAlign w:val="bottom"/>
          </w:tcPr>
          <w:p w:rsidR="00A40BA8" w:rsidRPr="00103D2A" w:rsidRDefault="00A40BA8" w:rsidP="00103D2A">
            <w:pPr>
              <w:rPr>
                <w:lang w:eastAsia="ru-RU"/>
              </w:rPr>
            </w:pPr>
          </w:p>
        </w:tc>
        <w:tc>
          <w:tcPr>
            <w:tcW w:w="4096" w:type="dxa"/>
            <w:gridSpan w:val="2"/>
            <w:tcBorders>
              <w:top w:val="nil"/>
              <w:left w:val="nil"/>
              <w:bottom w:val="single" w:sz="4" w:space="0" w:color="auto"/>
              <w:right w:val="single" w:sz="4" w:space="0" w:color="auto"/>
            </w:tcBorders>
            <w:vAlign w:val="bottom"/>
          </w:tcPr>
          <w:p w:rsidR="00A40BA8" w:rsidRPr="00103D2A" w:rsidRDefault="00A40BA8" w:rsidP="00103D2A">
            <w:pPr>
              <w:rPr>
                <w:lang w:eastAsia="ru-RU"/>
              </w:rPr>
            </w:pPr>
            <w:r w:rsidRPr="00103D2A">
              <w:rPr>
                <w:lang w:eastAsia="ru-RU"/>
              </w:rPr>
              <w:t>Дисплей покупателя</w:t>
            </w:r>
          </w:p>
        </w:tc>
        <w:tc>
          <w:tcPr>
            <w:tcW w:w="118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41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394"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1 500,00</w:t>
            </w:r>
          </w:p>
        </w:tc>
      </w:tr>
      <w:tr w:rsidR="00A40BA8" w:rsidRPr="00103D2A" w:rsidTr="00103D2A">
        <w:trPr>
          <w:trHeight w:val="300"/>
        </w:trPr>
        <w:tc>
          <w:tcPr>
            <w:tcW w:w="992" w:type="dxa"/>
            <w:tcBorders>
              <w:top w:val="nil"/>
              <w:left w:val="single" w:sz="4" w:space="0" w:color="auto"/>
              <w:bottom w:val="single" w:sz="4" w:space="0" w:color="auto"/>
              <w:right w:val="single" w:sz="4" w:space="0" w:color="auto"/>
            </w:tcBorders>
            <w:noWrap/>
            <w:vAlign w:val="bottom"/>
          </w:tcPr>
          <w:p w:rsidR="00A40BA8" w:rsidRPr="00103D2A" w:rsidRDefault="00A40BA8" w:rsidP="00103D2A">
            <w:pPr>
              <w:rPr>
                <w:lang w:eastAsia="ru-RU"/>
              </w:rPr>
            </w:pPr>
          </w:p>
        </w:tc>
        <w:tc>
          <w:tcPr>
            <w:tcW w:w="4096" w:type="dxa"/>
            <w:gridSpan w:val="2"/>
            <w:tcBorders>
              <w:top w:val="nil"/>
              <w:left w:val="nil"/>
              <w:bottom w:val="single" w:sz="4" w:space="0" w:color="auto"/>
              <w:right w:val="single" w:sz="4" w:space="0" w:color="auto"/>
            </w:tcBorders>
            <w:vAlign w:val="bottom"/>
          </w:tcPr>
          <w:p w:rsidR="00A40BA8" w:rsidRPr="00103D2A" w:rsidRDefault="00A40BA8" w:rsidP="00103D2A">
            <w:pPr>
              <w:rPr>
                <w:lang w:eastAsia="ru-RU"/>
              </w:rPr>
            </w:pPr>
            <w:r w:rsidRPr="00103D2A">
              <w:rPr>
                <w:lang w:eastAsia="ru-RU"/>
              </w:rPr>
              <w:t>Детектор валют</w:t>
            </w:r>
          </w:p>
        </w:tc>
        <w:tc>
          <w:tcPr>
            <w:tcW w:w="118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41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394"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520,00</w:t>
            </w:r>
          </w:p>
        </w:tc>
      </w:tr>
      <w:tr w:rsidR="00A40BA8" w:rsidRPr="00103D2A" w:rsidTr="00103D2A">
        <w:trPr>
          <w:trHeight w:val="300"/>
        </w:trPr>
        <w:tc>
          <w:tcPr>
            <w:tcW w:w="992" w:type="dxa"/>
            <w:tcBorders>
              <w:top w:val="nil"/>
              <w:left w:val="single" w:sz="4" w:space="0" w:color="auto"/>
              <w:bottom w:val="single" w:sz="4" w:space="0" w:color="auto"/>
              <w:right w:val="single" w:sz="4" w:space="0" w:color="auto"/>
            </w:tcBorders>
            <w:noWrap/>
            <w:vAlign w:val="bottom"/>
          </w:tcPr>
          <w:p w:rsidR="00A40BA8" w:rsidRPr="00103D2A" w:rsidRDefault="00A40BA8" w:rsidP="00103D2A">
            <w:pPr>
              <w:rPr>
                <w:lang w:eastAsia="ru-RU"/>
              </w:rPr>
            </w:pPr>
          </w:p>
        </w:tc>
        <w:tc>
          <w:tcPr>
            <w:tcW w:w="4096" w:type="dxa"/>
            <w:gridSpan w:val="2"/>
            <w:tcBorders>
              <w:top w:val="nil"/>
              <w:left w:val="nil"/>
              <w:bottom w:val="single" w:sz="4" w:space="0" w:color="auto"/>
              <w:right w:val="single" w:sz="4" w:space="0" w:color="auto"/>
            </w:tcBorders>
            <w:vAlign w:val="bottom"/>
          </w:tcPr>
          <w:p w:rsidR="00A40BA8" w:rsidRPr="00103D2A" w:rsidRDefault="00A40BA8" w:rsidP="00103D2A">
            <w:pPr>
              <w:rPr>
                <w:lang w:eastAsia="ru-RU"/>
              </w:rPr>
            </w:pPr>
            <w:r w:rsidRPr="00103D2A">
              <w:rPr>
                <w:lang w:eastAsia="ru-RU"/>
              </w:rPr>
              <w:t>Лазерный принтер</w:t>
            </w:r>
          </w:p>
        </w:tc>
        <w:tc>
          <w:tcPr>
            <w:tcW w:w="118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41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394"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4 000,00</w:t>
            </w:r>
          </w:p>
        </w:tc>
      </w:tr>
      <w:tr w:rsidR="00A40BA8" w:rsidRPr="00103D2A" w:rsidTr="00103D2A">
        <w:trPr>
          <w:trHeight w:val="300"/>
        </w:trPr>
        <w:tc>
          <w:tcPr>
            <w:tcW w:w="992" w:type="dxa"/>
            <w:tcBorders>
              <w:top w:val="nil"/>
              <w:left w:val="single" w:sz="4" w:space="0" w:color="auto"/>
              <w:bottom w:val="single" w:sz="4" w:space="0" w:color="auto"/>
              <w:right w:val="single" w:sz="4" w:space="0" w:color="auto"/>
            </w:tcBorders>
            <w:noWrap/>
            <w:vAlign w:val="bottom"/>
          </w:tcPr>
          <w:p w:rsidR="00A40BA8" w:rsidRPr="00103D2A" w:rsidRDefault="00A40BA8" w:rsidP="00103D2A">
            <w:pPr>
              <w:rPr>
                <w:lang w:eastAsia="ru-RU"/>
              </w:rPr>
            </w:pPr>
          </w:p>
        </w:tc>
        <w:tc>
          <w:tcPr>
            <w:tcW w:w="4096" w:type="dxa"/>
            <w:gridSpan w:val="2"/>
            <w:tcBorders>
              <w:top w:val="nil"/>
              <w:left w:val="nil"/>
              <w:bottom w:val="single" w:sz="4" w:space="0" w:color="auto"/>
              <w:right w:val="single" w:sz="4" w:space="0" w:color="auto"/>
            </w:tcBorders>
            <w:vAlign w:val="bottom"/>
          </w:tcPr>
          <w:p w:rsidR="00A40BA8" w:rsidRPr="00103D2A" w:rsidRDefault="00A40BA8" w:rsidP="00103D2A">
            <w:pPr>
              <w:rPr>
                <w:lang w:eastAsia="ru-RU"/>
              </w:rPr>
            </w:pPr>
            <w:r w:rsidRPr="00103D2A">
              <w:rPr>
                <w:lang w:eastAsia="ru-RU"/>
              </w:rPr>
              <w:t>Факс</w:t>
            </w:r>
          </w:p>
        </w:tc>
        <w:tc>
          <w:tcPr>
            <w:tcW w:w="118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41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394"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r>
      <w:tr w:rsidR="00A40BA8" w:rsidRPr="00103D2A" w:rsidTr="00103D2A">
        <w:trPr>
          <w:trHeight w:val="315"/>
        </w:trPr>
        <w:tc>
          <w:tcPr>
            <w:tcW w:w="992" w:type="dxa"/>
            <w:tcBorders>
              <w:top w:val="nil"/>
              <w:left w:val="single" w:sz="4" w:space="0" w:color="auto"/>
              <w:bottom w:val="nil"/>
              <w:right w:val="single" w:sz="4" w:space="0" w:color="auto"/>
            </w:tcBorders>
            <w:noWrap/>
            <w:vAlign w:val="bottom"/>
          </w:tcPr>
          <w:p w:rsidR="00A40BA8" w:rsidRPr="00103D2A" w:rsidRDefault="00A40BA8" w:rsidP="00103D2A">
            <w:pPr>
              <w:rPr>
                <w:lang w:eastAsia="ru-RU"/>
              </w:rPr>
            </w:pPr>
          </w:p>
        </w:tc>
        <w:tc>
          <w:tcPr>
            <w:tcW w:w="4096" w:type="dxa"/>
            <w:gridSpan w:val="2"/>
            <w:tcBorders>
              <w:top w:val="nil"/>
              <w:left w:val="nil"/>
              <w:bottom w:val="nil"/>
              <w:right w:val="single" w:sz="4" w:space="0" w:color="auto"/>
            </w:tcBorders>
            <w:vAlign w:val="bottom"/>
          </w:tcPr>
          <w:p w:rsidR="00A40BA8" w:rsidRPr="00103D2A" w:rsidRDefault="00A40BA8" w:rsidP="00103D2A">
            <w:pPr>
              <w:rPr>
                <w:lang w:eastAsia="ru-RU"/>
              </w:rPr>
            </w:pPr>
            <w:r w:rsidRPr="00103D2A">
              <w:rPr>
                <w:lang w:eastAsia="ru-RU"/>
              </w:rPr>
              <w:t>ИПБ распределитель тока</w:t>
            </w:r>
          </w:p>
        </w:tc>
        <w:tc>
          <w:tcPr>
            <w:tcW w:w="1180" w:type="dxa"/>
            <w:tcBorders>
              <w:top w:val="nil"/>
              <w:left w:val="nil"/>
              <w:bottom w:val="nil"/>
              <w:right w:val="single" w:sz="4" w:space="0" w:color="auto"/>
            </w:tcBorders>
            <w:vAlign w:val="center"/>
          </w:tcPr>
          <w:p w:rsidR="00A40BA8" w:rsidRPr="00103D2A" w:rsidRDefault="00A40BA8" w:rsidP="00103D2A">
            <w:pPr>
              <w:rPr>
                <w:lang w:eastAsia="ru-RU"/>
              </w:rPr>
            </w:pPr>
          </w:p>
        </w:tc>
        <w:tc>
          <w:tcPr>
            <w:tcW w:w="1410" w:type="dxa"/>
            <w:tcBorders>
              <w:top w:val="nil"/>
              <w:left w:val="nil"/>
              <w:bottom w:val="nil"/>
              <w:right w:val="single" w:sz="4" w:space="0" w:color="auto"/>
            </w:tcBorders>
            <w:vAlign w:val="center"/>
          </w:tcPr>
          <w:p w:rsidR="00A40BA8" w:rsidRPr="00103D2A" w:rsidRDefault="00A40BA8" w:rsidP="00103D2A">
            <w:pPr>
              <w:rPr>
                <w:lang w:eastAsia="ru-RU"/>
              </w:rPr>
            </w:pPr>
          </w:p>
        </w:tc>
        <w:tc>
          <w:tcPr>
            <w:tcW w:w="1394" w:type="dxa"/>
            <w:tcBorders>
              <w:top w:val="nil"/>
              <w:left w:val="nil"/>
              <w:bottom w:val="nil"/>
              <w:right w:val="single" w:sz="4" w:space="0" w:color="auto"/>
            </w:tcBorders>
            <w:vAlign w:val="center"/>
          </w:tcPr>
          <w:p w:rsidR="00A40BA8" w:rsidRPr="00103D2A" w:rsidRDefault="00A40BA8" w:rsidP="00103D2A">
            <w:pPr>
              <w:rPr>
                <w:lang w:eastAsia="ru-RU"/>
              </w:rPr>
            </w:pPr>
            <w:r w:rsidRPr="00103D2A">
              <w:rPr>
                <w:lang w:eastAsia="ru-RU"/>
              </w:rPr>
              <w:t>1 800,00</w:t>
            </w:r>
          </w:p>
        </w:tc>
      </w:tr>
      <w:tr w:rsidR="00A40BA8" w:rsidRPr="00103D2A" w:rsidTr="00103D2A">
        <w:trPr>
          <w:trHeight w:val="255"/>
        </w:trPr>
        <w:tc>
          <w:tcPr>
            <w:tcW w:w="6268" w:type="dxa"/>
            <w:gridSpan w:val="4"/>
            <w:tcBorders>
              <w:top w:val="single" w:sz="8" w:space="0" w:color="auto"/>
              <w:left w:val="single" w:sz="8" w:space="0" w:color="auto"/>
              <w:bottom w:val="single" w:sz="8" w:space="0" w:color="auto"/>
              <w:right w:val="single" w:sz="4" w:space="0" w:color="000000"/>
            </w:tcBorders>
            <w:vAlign w:val="bottom"/>
          </w:tcPr>
          <w:p w:rsidR="00A40BA8" w:rsidRPr="00103D2A" w:rsidRDefault="00A40BA8" w:rsidP="00103D2A">
            <w:pPr>
              <w:rPr>
                <w:lang w:eastAsia="ru-RU"/>
              </w:rPr>
            </w:pPr>
            <w:r w:rsidRPr="00103D2A">
              <w:rPr>
                <w:lang w:eastAsia="ru-RU"/>
              </w:rPr>
              <w:t>Итого кассовое оборудование</w:t>
            </w:r>
          </w:p>
        </w:tc>
        <w:tc>
          <w:tcPr>
            <w:tcW w:w="1410" w:type="dxa"/>
            <w:tcBorders>
              <w:top w:val="single" w:sz="8" w:space="0" w:color="auto"/>
              <w:left w:val="nil"/>
              <w:bottom w:val="single" w:sz="8" w:space="0" w:color="auto"/>
              <w:right w:val="single" w:sz="4" w:space="0" w:color="auto"/>
            </w:tcBorders>
            <w:vAlign w:val="bottom"/>
          </w:tcPr>
          <w:p w:rsidR="00A40BA8" w:rsidRPr="00103D2A" w:rsidRDefault="00A40BA8" w:rsidP="00103D2A">
            <w:pPr>
              <w:rPr>
                <w:lang w:eastAsia="ru-RU"/>
              </w:rPr>
            </w:pPr>
          </w:p>
        </w:tc>
        <w:tc>
          <w:tcPr>
            <w:tcW w:w="1394" w:type="dxa"/>
            <w:tcBorders>
              <w:top w:val="single" w:sz="8" w:space="0" w:color="auto"/>
              <w:left w:val="nil"/>
              <w:bottom w:val="single" w:sz="8" w:space="0" w:color="auto"/>
              <w:right w:val="single" w:sz="8" w:space="0" w:color="auto"/>
            </w:tcBorders>
            <w:vAlign w:val="center"/>
          </w:tcPr>
          <w:p w:rsidR="00A40BA8" w:rsidRPr="00103D2A" w:rsidRDefault="00A40BA8" w:rsidP="00103D2A">
            <w:pPr>
              <w:rPr>
                <w:b/>
                <w:lang w:eastAsia="ru-RU"/>
              </w:rPr>
            </w:pPr>
            <w:r w:rsidRPr="00103D2A">
              <w:rPr>
                <w:b/>
                <w:lang w:eastAsia="ru-RU"/>
              </w:rPr>
              <w:t>67 587,00</w:t>
            </w:r>
          </w:p>
        </w:tc>
      </w:tr>
      <w:tr w:rsidR="00A40BA8" w:rsidRPr="00103D2A" w:rsidTr="00103D2A">
        <w:trPr>
          <w:trHeight w:val="300"/>
        </w:trPr>
        <w:tc>
          <w:tcPr>
            <w:tcW w:w="992" w:type="dxa"/>
            <w:tcBorders>
              <w:top w:val="nil"/>
              <w:left w:val="single" w:sz="4" w:space="0" w:color="auto"/>
              <w:bottom w:val="single" w:sz="4" w:space="0" w:color="auto"/>
              <w:right w:val="single" w:sz="4" w:space="0" w:color="auto"/>
            </w:tcBorders>
            <w:noWrap/>
            <w:vAlign w:val="bottom"/>
          </w:tcPr>
          <w:p w:rsidR="00A40BA8" w:rsidRPr="00103D2A" w:rsidRDefault="00A40BA8" w:rsidP="00103D2A">
            <w:pPr>
              <w:rPr>
                <w:lang w:eastAsia="ru-RU"/>
              </w:rPr>
            </w:pPr>
            <w:r w:rsidRPr="00103D2A">
              <w:rPr>
                <w:lang w:eastAsia="ru-RU"/>
              </w:rPr>
              <w:t>9</w:t>
            </w:r>
          </w:p>
        </w:tc>
        <w:tc>
          <w:tcPr>
            <w:tcW w:w="8080" w:type="dxa"/>
            <w:gridSpan w:val="5"/>
            <w:tcBorders>
              <w:top w:val="single" w:sz="8" w:space="0" w:color="auto"/>
              <w:left w:val="nil"/>
              <w:bottom w:val="single" w:sz="4" w:space="0" w:color="auto"/>
              <w:right w:val="single" w:sz="4" w:space="0" w:color="000000"/>
            </w:tcBorders>
            <w:vAlign w:val="bottom"/>
          </w:tcPr>
          <w:p w:rsidR="00A40BA8" w:rsidRPr="00103D2A" w:rsidRDefault="00A40BA8" w:rsidP="00103D2A">
            <w:pPr>
              <w:rPr>
                <w:b/>
                <w:lang w:eastAsia="ru-RU"/>
              </w:rPr>
            </w:pPr>
            <w:r w:rsidRPr="00103D2A">
              <w:rPr>
                <w:b/>
                <w:lang w:eastAsia="ru-RU"/>
              </w:rPr>
              <w:t>Прочие расходы</w:t>
            </w:r>
          </w:p>
        </w:tc>
      </w:tr>
      <w:tr w:rsidR="00A40BA8" w:rsidRPr="00103D2A" w:rsidTr="00103D2A">
        <w:trPr>
          <w:trHeight w:val="300"/>
        </w:trPr>
        <w:tc>
          <w:tcPr>
            <w:tcW w:w="992" w:type="dxa"/>
            <w:tcBorders>
              <w:top w:val="nil"/>
              <w:left w:val="single" w:sz="4" w:space="0" w:color="auto"/>
              <w:bottom w:val="single" w:sz="4" w:space="0" w:color="auto"/>
              <w:right w:val="single" w:sz="4" w:space="0" w:color="auto"/>
            </w:tcBorders>
            <w:noWrap/>
            <w:vAlign w:val="bottom"/>
          </w:tcPr>
          <w:p w:rsidR="00A40BA8" w:rsidRPr="00103D2A" w:rsidRDefault="00A40BA8" w:rsidP="00103D2A">
            <w:pPr>
              <w:rPr>
                <w:lang w:eastAsia="ru-RU"/>
              </w:rPr>
            </w:pPr>
          </w:p>
        </w:tc>
        <w:tc>
          <w:tcPr>
            <w:tcW w:w="4096" w:type="dxa"/>
            <w:gridSpan w:val="2"/>
            <w:tcBorders>
              <w:top w:val="nil"/>
              <w:left w:val="nil"/>
              <w:bottom w:val="single" w:sz="4" w:space="0" w:color="auto"/>
              <w:right w:val="single" w:sz="4" w:space="0" w:color="auto"/>
            </w:tcBorders>
            <w:vAlign w:val="bottom"/>
          </w:tcPr>
          <w:p w:rsidR="00A40BA8" w:rsidRPr="00103D2A" w:rsidRDefault="002C3DE0" w:rsidP="00103D2A">
            <w:pPr>
              <w:rPr>
                <w:lang w:eastAsia="ru-RU"/>
              </w:rPr>
            </w:pPr>
            <w:r w:rsidRPr="00103D2A">
              <w:rPr>
                <w:lang w:eastAsia="ru-RU"/>
              </w:rPr>
              <w:t>К</w:t>
            </w:r>
            <w:r w:rsidR="00A40BA8" w:rsidRPr="00103D2A">
              <w:rPr>
                <w:lang w:eastAsia="ru-RU"/>
              </w:rPr>
              <w:t>анцелярские</w:t>
            </w:r>
            <w:r w:rsidR="00103D2A">
              <w:rPr>
                <w:lang w:eastAsia="ru-RU"/>
              </w:rPr>
              <w:t xml:space="preserve"> </w:t>
            </w:r>
            <w:r w:rsidR="00A40BA8" w:rsidRPr="00103D2A">
              <w:rPr>
                <w:lang w:eastAsia="ru-RU"/>
              </w:rPr>
              <w:t>товары+сейф</w:t>
            </w:r>
          </w:p>
        </w:tc>
        <w:tc>
          <w:tcPr>
            <w:tcW w:w="118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41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394"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3 500,00</w:t>
            </w:r>
          </w:p>
        </w:tc>
      </w:tr>
      <w:tr w:rsidR="00A40BA8" w:rsidRPr="00103D2A" w:rsidTr="00103D2A">
        <w:trPr>
          <w:trHeight w:val="300"/>
        </w:trPr>
        <w:tc>
          <w:tcPr>
            <w:tcW w:w="992" w:type="dxa"/>
            <w:tcBorders>
              <w:top w:val="nil"/>
              <w:left w:val="single" w:sz="4" w:space="0" w:color="auto"/>
              <w:bottom w:val="single" w:sz="4" w:space="0" w:color="auto"/>
              <w:right w:val="single" w:sz="4" w:space="0" w:color="auto"/>
            </w:tcBorders>
            <w:noWrap/>
            <w:vAlign w:val="bottom"/>
          </w:tcPr>
          <w:p w:rsidR="00A40BA8" w:rsidRPr="00103D2A" w:rsidRDefault="00A40BA8" w:rsidP="00103D2A">
            <w:pPr>
              <w:rPr>
                <w:lang w:eastAsia="ru-RU"/>
              </w:rPr>
            </w:pPr>
          </w:p>
        </w:tc>
        <w:tc>
          <w:tcPr>
            <w:tcW w:w="4096" w:type="dxa"/>
            <w:gridSpan w:val="2"/>
            <w:tcBorders>
              <w:top w:val="nil"/>
              <w:left w:val="nil"/>
              <w:bottom w:val="single" w:sz="4" w:space="0" w:color="auto"/>
              <w:right w:val="single" w:sz="4" w:space="0" w:color="auto"/>
            </w:tcBorders>
            <w:vAlign w:val="bottom"/>
          </w:tcPr>
          <w:p w:rsidR="00A40BA8" w:rsidRPr="00103D2A" w:rsidRDefault="002C3DE0" w:rsidP="00103D2A">
            <w:pPr>
              <w:rPr>
                <w:lang w:eastAsia="ru-RU"/>
              </w:rPr>
            </w:pPr>
            <w:r w:rsidRPr="00103D2A">
              <w:rPr>
                <w:lang w:eastAsia="ru-RU"/>
              </w:rPr>
              <w:t>П</w:t>
            </w:r>
            <w:r w:rsidR="00A40BA8" w:rsidRPr="00103D2A">
              <w:rPr>
                <w:lang w:eastAsia="ru-RU"/>
              </w:rPr>
              <w:t>акеты</w:t>
            </w:r>
          </w:p>
        </w:tc>
        <w:tc>
          <w:tcPr>
            <w:tcW w:w="118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41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394"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r>
      <w:tr w:rsidR="00A40BA8" w:rsidRPr="00103D2A" w:rsidTr="00103D2A">
        <w:trPr>
          <w:trHeight w:val="300"/>
        </w:trPr>
        <w:tc>
          <w:tcPr>
            <w:tcW w:w="992" w:type="dxa"/>
            <w:tcBorders>
              <w:top w:val="nil"/>
              <w:left w:val="single" w:sz="4" w:space="0" w:color="auto"/>
              <w:bottom w:val="single" w:sz="4" w:space="0" w:color="auto"/>
              <w:right w:val="single" w:sz="4" w:space="0" w:color="auto"/>
            </w:tcBorders>
            <w:noWrap/>
            <w:vAlign w:val="bottom"/>
          </w:tcPr>
          <w:p w:rsidR="00A40BA8" w:rsidRPr="00103D2A" w:rsidRDefault="00A40BA8" w:rsidP="00103D2A">
            <w:pPr>
              <w:rPr>
                <w:lang w:eastAsia="ru-RU"/>
              </w:rPr>
            </w:pPr>
          </w:p>
        </w:tc>
        <w:tc>
          <w:tcPr>
            <w:tcW w:w="4096" w:type="dxa"/>
            <w:gridSpan w:val="2"/>
            <w:tcBorders>
              <w:top w:val="nil"/>
              <w:left w:val="nil"/>
              <w:bottom w:val="single" w:sz="4" w:space="0" w:color="auto"/>
              <w:right w:val="single" w:sz="4" w:space="0" w:color="auto"/>
            </w:tcBorders>
            <w:vAlign w:val="bottom"/>
          </w:tcPr>
          <w:p w:rsidR="00A40BA8" w:rsidRPr="00103D2A" w:rsidRDefault="002C3DE0" w:rsidP="00103D2A">
            <w:pPr>
              <w:rPr>
                <w:lang w:eastAsia="ru-RU"/>
              </w:rPr>
            </w:pPr>
            <w:r w:rsidRPr="00103D2A">
              <w:rPr>
                <w:lang w:eastAsia="ru-RU"/>
              </w:rPr>
              <w:t>С</w:t>
            </w:r>
            <w:r w:rsidR="00A40BA8" w:rsidRPr="00103D2A">
              <w:rPr>
                <w:lang w:eastAsia="ru-RU"/>
              </w:rPr>
              <w:t>траховка</w:t>
            </w:r>
            <w:r w:rsidR="00103D2A">
              <w:rPr>
                <w:lang w:eastAsia="ru-RU"/>
              </w:rPr>
              <w:t xml:space="preserve"> </w:t>
            </w:r>
            <w:r w:rsidR="00A40BA8" w:rsidRPr="00103D2A">
              <w:rPr>
                <w:lang w:eastAsia="ru-RU"/>
              </w:rPr>
              <w:t>помещения</w:t>
            </w:r>
          </w:p>
        </w:tc>
        <w:tc>
          <w:tcPr>
            <w:tcW w:w="118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410"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p>
        </w:tc>
        <w:tc>
          <w:tcPr>
            <w:tcW w:w="1394" w:type="dxa"/>
            <w:tcBorders>
              <w:top w:val="nil"/>
              <w:left w:val="nil"/>
              <w:bottom w:val="single" w:sz="4" w:space="0" w:color="auto"/>
              <w:right w:val="single" w:sz="4" w:space="0" w:color="auto"/>
            </w:tcBorders>
            <w:vAlign w:val="center"/>
          </w:tcPr>
          <w:p w:rsidR="00A40BA8" w:rsidRPr="00103D2A" w:rsidRDefault="00A40BA8" w:rsidP="00103D2A">
            <w:pPr>
              <w:rPr>
                <w:lang w:eastAsia="ru-RU"/>
              </w:rPr>
            </w:pPr>
            <w:r w:rsidRPr="00103D2A">
              <w:rPr>
                <w:lang w:eastAsia="ru-RU"/>
              </w:rPr>
              <w:t>0,00</w:t>
            </w:r>
          </w:p>
        </w:tc>
      </w:tr>
      <w:tr w:rsidR="00A40BA8" w:rsidRPr="00103D2A" w:rsidTr="00103D2A">
        <w:trPr>
          <w:trHeight w:val="315"/>
        </w:trPr>
        <w:tc>
          <w:tcPr>
            <w:tcW w:w="992" w:type="dxa"/>
            <w:tcBorders>
              <w:top w:val="nil"/>
              <w:left w:val="single" w:sz="4" w:space="0" w:color="auto"/>
              <w:bottom w:val="nil"/>
              <w:right w:val="single" w:sz="4" w:space="0" w:color="auto"/>
            </w:tcBorders>
            <w:noWrap/>
            <w:vAlign w:val="bottom"/>
          </w:tcPr>
          <w:p w:rsidR="00A40BA8" w:rsidRPr="00103D2A" w:rsidRDefault="00A40BA8" w:rsidP="00103D2A">
            <w:pPr>
              <w:rPr>
                <w:lang w:eastAsia="ru-RU"/>
              </w:rPr>
            </w:pPr>
          </w:p>
        </w:tc>
        <w:tc>
          <w:tcPr>
            <w:tcW w:w="4096" w:type="dxa"/>
            <w:gridSpan w:val="2"/>
            <w:tcBorders>
              <w:top w:val="nil"/>
              <w:left w:val="nil"/>
              <w:bottom w:val="nil"/>
              <w:right w:val="single" w:sz="4" w:space="0" w:color="auto"/>
            </w:tcBorders>
            <w:vAlign w:val="bottom"/>
          </w:tcPr>
          <w:p w:rsidR="00A40BA8" w:rsidRPr="00103D2A" w:rsidRDefault="002C3DE0" w:rsidP="00103D2A">
            <w:pPr>
              <w:rPr>
                <w:lang w:eastAsia="ru-RU"/>
              </w:rPr>
            </w:pPr>
            <w:r w:rsidRPr="00103D2A">
              <w:rPr>
                <w:lang w:eastAsia="ru-RU"/>
              </w:rPr>
              <w:t>В</w:t>
            </w:r>
            <w:r w:rsidR="00A40BA8" w:rsidRPr="00103D2A">
              <w:rPr>
                <w:lang w:eastAsia="ru-RU"/>
              </w:rPr>
              <w:t>вод</w:t>
            </w:r>
            <w:r w:rsidRPr="00103D2A">
              <w:rPr>
                <w:lang w:eastAsia="ru-RU"/>
              </w:rPr>
              <w:t xml:space="preserve"> </w:t>
            </w:r>
            <w:r w:rsidR="00A40BA8" w:rsidRPr="00103D2A">
              <w:rPr>
                <w:lang w:eastAsia="ru-RU"/>
              </w:rPr>
              <w:t>ККМ в эксплуатацию</w:t>
            </w:r>
          </w:p>
        </w:tc>
        <w:tc>
          <w:tcPr>
            <w:tcW w:w="1180" w:type="dxa"/>
            <w:tcBorders>
              <w:top w:val="nil"/>
              <w:left w:val="nil"/>
              <w:bottom w:val="nil"/>
              <w:right w:val="single" w:sz="4" w:space="0" w:color="auto"/>
            </w:tcBorders>
            <w:vAlign w:val="center"/>
          </w:tcPr>
          <w:p w:rsidR="00A40BA8" w:rsidRPr="00103D2A" w:rsidRDefault="00A40BA8" w:rsidP="00103D2A">
            <w:pPr>
              <w:rPr>
                <w:lang w:eastAsia="ru-RU"/>
              </w:rPr>
            </w:pPr>
          </w:p>
        </w:tc>
        <w:tc>
          <w:tcPr>
            <w:tcW w:w="1410" w:type="dxa"/>
            <w:tcBorders>
              <w:top w:val="nil"/>
              <w:left w:val="nil"/>
              <w:bottom w:val="nil"/>
              <w:right w:val="single" w:sz="4" w:space="0" w:color="auto"/>
            </w:tcBorders>
            <w:vAlign w:val="center"/>
          </w:tcPr>
          <w:p w:rsidR="00A40BA8" w:rsidRPr="00103D2A" w:rsidRDefault="00A40BA8" w:rsidP="00103D2A">
            <w:pPr>
              <w:rPr>
                <w:lang w:eastAsia="ru-RU"/>
              </w:rPr>
            </w:pPr>
          </w:p>
        </w:tc>
        <w:tc>
          <w:tcPr>
            <w:tcW w:w="1394" w:type="dxa"/>
            <w:tcBorders>
              <w:top w:val="nil"/>
              <w:left w:val="nil"/>
              <w:bottom w:val="nil"/>
              <w:right w:val="single" w:sz="4" w:space="0" w:color="auto"/>
            </w:tcBorders>
            <w:vAlign w:val="center"/>
          </w:tcPr>
          <w:p w:rsidR="00A40BA8" w:rsidRPr="00103D2A" w:rsidRDefault="00A40BA8" w:rsidP="00103D2A">
            <w:pPr>
              <w:rPr>
                <w:lang w:eastAsia="ru-RU"/>
              </w:rPr>
            </w:pPr>
            <w:r w:rsidRPr="00103D2A">
              <w:rPr>
                <w:lang w:eastAsia="ru-RU"/>
              </w:rPr>
              <w:t>1 500,00</w:t>
            </w:r>
          </w:p>
        </w:tc>
      </w:tr>
      <w:tr w:rsidR="00A40BA8" w:rsidRPr="00103D2A" w:rsidTr="00103D2A">
        <w:trPr>
          <w:trHeight w:val="255"/>
        </w:trPr>
        <w:tc>
          <w:tcPr>
            <w:tcW w:w="6268" w:type="dxa"/>
            <w:gridSpan w:val="4"/>
            <w:tcBorders>
              <w:top w:val="single" w:sz="8" w:space="0" w:color="auto"/>
              <w:left w:val="single" w:sz="8" w:space="0" w:color="auto"/>
              <w:bottom w:val="single" w:sz="8" w:space="0" w:color="auto"/>
              <w:right w:val="single" w:sz="4" w:space="0" w:color="000000"/>
            </w:tcBorders>
            <w:vAlign w:val="bottom"/>
          </w:tcPr>
          <w:p w:rsidR="00A40BA8" w:rsidRPr="00103D2A" w:rsidRDefault="00A40BA8" w:rsidP="00103D2A">
            <w:pPr>
              <w:rPr>
                <w:lang w:eastAsia="ru-RU"/>
              </w:rPr>
            </w:pPr>
            <w:r w:rsidRPr="00103D2A">
              <w:rPr>
                <w:lang w:eastAsia="ru-RU"/>
              </w:rPr>
              <w:t>Итого прочие расходы</w:t>
            </w:r>
          </w:p>
        </w:tc>
        <w:tc>
          <w:tcPr>
            <w:tcW w:w="1410" w:type="dxa"/>
            <w:tcBorders>
              <w:top w:val="single" w:sz="8" w:space="0" w:color="auto"/>
              <w:left w:val="nil"/>
              <w:bottom w:val="single" w:sz="8" w:space="0" w:color="auto"/>
              <w:right w:val="single" w:sz="4" w:space="0" w:color="auto"/>
            </w:tcBorders>
            <w:vAlign w:val="bottom"/>
          </w:tcPr>
          <w:p w:rsidR="00A40BA8" w:rsidRPr="00103D2A" w:rsidRDefault="00A40BA8" w:rsidP="00103D2A">
            <w:pPr>
              <w:rPr>
                <w:b/>
                <w:lang w:eastAsia="ru-RU"/>
              </w:rPr>
            </w:pPr>
          </w:p>
        </w:tc>
        <w:tc>
          <w:tcPr>
            <w:tcW w:w="1394" w:type="dxa"/>
            <w:tcBorders>
              <w:top w:val="single" w:sz="8" w:space="0" w:color="auto"/>
              <w:left w:val="nil"/>
              <w:bottom w:val="single" w:sz="8" w:space="0" w:color="auto"/>
              <w:right w:val="single" w:sz="8" w:space="0" w:color="auto"/>
            </w:tcBorders>
            <w:vAlign w:val="center"/>
          </w:tcPr>
          <w:p w:rsidR="00A40BA8" w:rsidRPr="00103D2A" w:rsidRDefault="00A40BA8" w:rsidP="00103D2A">
            <w:pPr>
              <w:rPr>
                <w:b/>
                <w:lang w:eastAsia="ru-RU"/>
              </w:rPr>
            </w:pPr>
            <w:r w:rsidRPr="00103D2A">
              <w:rPr>
                <w:b/>
                <w:lang w:eastAsia="ru-RU"/>
              </w:rPr>
              <w:t>5 000,00</w:t>
            </w:r>
          </w:p>
        </w:tc>
      </w:tr>
      <w:tr w:rsidR="00A40BA8" w:rsidRPr="00103D2A" w:rsidTr="00103D2A">
        <w:trPr>
          <w:trHeight w:val="255"/>
        </w:trPr>
        <w:tc>
          <w:tcPr>
            <w:tcW w:w="7678" w:type="dxa"/>
            <w:gridSpan w:val="5"/>
            <w:tcBorders>
              <w:top w:val="single" w:sz="8" w:space="0" w:color="auto"/>
              <w:left w:val="single" w:sz="8" w:space="0" w:color="auto"/>
              <w:bottom w:val="single" w:sz="8" w:space="0" w:color="auto"/>
              <w:right w:val="nil"/>
            </w:tcBorders>
            <w:vAlign w:val="bottom"/>
          </w:tcPr>
          <w:p w:rsidR="00A40BA8" w:rsidRPr="00103D2A" w:rsidRDefault="00A40BA8" w:rsidP="00103D2A">
            <w:pPr>
              <w:rPr>
                <w:b/>
                <w:lang w:eastAsia="ru-RU"/>
              </w:rPr>
            </w:pPr>
            <w:r w:rsidRPr="00103D2A">
              <w:rPr>
                <w:b/>
                <w:lang w:eastAsia="ru-RU"/>
              </w:rPr>
              <w:t>Товарное наполнение</w:t>
            </w:r>
          </w:p>
        </w:tc>
        <w:tc>
          <w:tcPr>
            <w:tcW w:w="1394" w:type="dxa"/>
            <w:tcBorders>
              <w:top w:val="nil"/>
              <w:left w:val="single" w:sz="8" w:space="0" w:color="auto"/>
              <w:bottom w:val="single" w:sz="8" w:space="0" w:color="auto"/>
              <w:right w:val="single" w:sz="8" w:space="0" w:color="auto"/>
            </w:tcBorders>
            <w:vAlign w:val="center"/>
          </w:tcPr>
          <w:p w:rsidR="00A40BA8" w:rsidRPr="00103D2A" w:rsidRDefault="00A40BA8" w:rsidP="00103D2A">
            <w:pPr>
              <w:rPr>
                <w:b/>
                <w:lang w:eastAsia="ru-RU"/>
              </w:rPr>
            </w:pPr>
            <w:r w:rsidRPr="00103D2A">
              <w:rPr>
                <w:b/>
                <w:lang w:eastAsia="ru-RU"/>
              </w:rPr>
              <w:t>300 000,00</w:t>
            </w:r>
          </w:p>
        </w:tc>
      </w:tr>
      <w:tr w:rsidR="00A40BA8" w:rsidRPr="00103D2A" w:rsidTr="00103D2A">
        <w:trPr>
          <w:trHeight w:val="300"/>
        </w:trPr>
        <w:tc>
          <w:tcPr>
            <w:tcW w:w="992" w:type="dxa"/>
            <w:tcBorders>
              <w:top w:val="nil"/>
              <w:left w:val="nil"/>
              <w:bottom w:val="nil"/>
              <w:right w:val="nil"/>
            </w:tcBorders>
            <w:noWrap/>
            <w:vAlign w:val="bottom"/>
          </w:tcPr>
          <w:p w:rsidR="00A40BA8" w:rsidRPr="00103D2A" w:rsidRDefault="00A40BA8" w:rsidP="00103D2A">
            <w:pPr>
              <w:rPr>
                <w:lang w:eastAsia="ru-RU"/>
              </w:rPr>
            </w:pPr>
          </w:p>
        </w:tc>
        <w:tc>
          <w:tcPr>
            <w:tcW w:w="4096" w:type="dxa"/>
            <w:gridSpan w:val="2"/>
            <w:tcBorders>
              <w:top w:val="nil"/>
              <w:left w:val="nil"/>
              <w:bottom w:val="nil"/>
              <w:right w:val="nil"/>
            </w:tcBorders>
            <w:vAlign w:val="bottom"/>
          </w:tcPr>
          <w:p w:rsidR="00A40BA8" w:rsidRPr="00103D2A" w:rsidRDefault="00A40BA8" w:rsidP="00103D2A">
            <w:pPr>
              <w:rPr>
                <w:lang w:eastAsia="ru-RU"/>
              </w:rPr>
            </w:pPr>
            <w:r w:rsidRPr="00103D2A">
              <w:rPr>
                <w:lang w:eastAsia="ru-RU"/>
              </w:rPr>
              <w:t>ИТОГО расходы</w:t>
            </w:r>
          </w:p>
        </w:tc>
        <w:tc>
          <w:tcPr>
            <w:tcW w:w="1180" w:type="dxa"/>
            <w:tcBorders>
              <w:top w:val="nil"/>
              <w:left w:val="nil"/>
              <w:bottom w:val="nil"/>
              <w:right w:val="nil"/>
            </w:tcBorders>
            <w:vAlign w:val="center"/>
          </w:tcPr>
          <w:p w:rsidR="00A40BA8" w:rsidRPr="00103D2A" w:rsidRDefault="00A40BA8" w:rsidP="00103D2A">
            <w:pPr>
              <w:rPr>
                <w:lang w:eastAsia="ru-RU"/>
              </w:rPr>
            </w:pPr>
          </w:p>
        </w:tc>
        <w:tc>
          <w:tcPr>
            <w:tcW w:w="1410" w:type="dxa"/>
            <w:tcBorders>
              <w:top w:val="nil"/>
              <w:left w:val="nil"/>
              <w:bottom w:val="nil"/>
              <w:right w:val="nil"/>
            </w:tcBorders>
            <w:vAlign w:val="center"/>
          </w:tcPr>
          <w:p w:rsidR="00A40BA8" w:rsidRPr="00103D2A" w:rsidRDefault="00A40BA8" w:rsidP="00103D2A">
            <w:pPr>
              <w:rPr>
                <w:lang w:eastAsia="ru-RU"/>
              </w:rPr>
            </w:pPr>
          </w:p>
        </w:tc>
        <w:tc>
          <w:tcPr>
            <w:tcW w:w="1394" w:type="dxa"/>
            <w:tcBorders>
              <w:top w:val="nil"/>
              <w:left w:val="nil"/>
              <w:bottom w:val="nil"/>
              <w:right w:val="nil"/>
            </w:tcBorders>
            <w:vAlign w:val="center"/>
          </w:tcPr>
          <w:p w:rsidR="00A40BA8" w:rsidRPr="00103D2A" w:rsidRDefault="00A40BA8" w:rsidP="00103D2A">
            <w:pPr>
              <w:rPr>
                <w:b/>
                <w:lang w:eastAsia="ru-RU"/>
              </w:rPr>
            </w:pPr>
            <w:r w:rsidRPr="00103D2A">
              <w:rPr>
                <w:b/>
                <w:lang w:eastAsia="ru-RU"/>
              </w:rPr>
              <w:t>282 691,00</w:t>
            </w:r>
          </w:p>
        </w:tc>
      </w:tr>
      <w:tr w:rsidR="00A40BA8" w:rsidRPr="00103D2A" w:rsidTr="00103D2A">
        <w:trPr>
          <w:trHeight w:val="510"/>
        </w:trPr>
        <w:tc>
          <w:tcPr>
            <w:tcW w:w="992" w:type="dxa"/>
            <w:tcBorders>
              <w:top w:val="nil"/>
              <w:left w:val="nil"/>
              <w:bottom w:val="nil"/>
              <w:right w:val="nil"/>
            </w:tcBorders>
            <w:noWrap/>
            <w:vAlign w:val="bottom"/>
          </w:tcPr>
          <w:p w:rsidR="00A40BA8" w:rsidRPr="00103D2A" w:rsidRDefault="00A40BA8" w:rsidP="00103D2A">
            <w:pPr>
              <w:rPr>
                <w:lang w:eastAsia="ru-RU"/>
              </w:rPr>
            </w:pPr>
          </w:p>
        </w:tc>
        <w:tc>
          <w:tcPr>
            <w:tcW w:w="4096" w:type="dxa"/>
            <w:gridSpan w:val="2"/>
            <w:tcBorders>
              <w:top w:val="nil"/>
              <w:left w:val="nil"/>
              <w:bottom w:val="nil"/>
              <w:right w:val="nil"/>
            </w:tcBorders>
            <w:vAlign w:val="bottom"/>
          </w:tcPr>
          <w:p w:rsidR="00A40BA8" w:rsidRPr="00103D2A" w:rsidRDefault="00A40BA8" w:rsidP="00103D2A">
            <w:pPr>
              <w:rPr>
                <w:lang w:eastAsia="ru-RU"/>
              </w:rPr>
            </w:pPr>
            <w:r w:rsidRPr="00103D2A">
              <w:rPr>
                <w:lang w:eastAsia="ru-RU"/>
              </w:rPr>
              <w:t>Расходы на</w:t>
            </w:r>
            <w:r w:rsidR="00103D2A">
              <w:rPr>
                <w:lang w:eastAsia="ru-RU"/>
              </w:rPr>
              <w:t xml:space="preserve"> </w:t>
            </w:r>
            <w:r w:rsidRPr="00103D2A">
              <w:rPr>
                <w:lang w:eastAsia="ru-RU"/>
              </w:rPr>
              <w:t xml:space="preserve">единовременную комиссию за выдачу кредита, </w:t>
            </w:r>
            <w:r w:rsidR="002C3DE0" w:rsidRPr="00103D2A">
              <w:rPr>
                <w:lang w:eastAsia="ru-RU"/>
              </w:rPr>
              <w:t>р</w:t>
            </w:r>
            <w:r w:rsidRPr="00103D2A">
              <w:rPr>
                <w:lang w:eastAsia="ru-RU"/>
              </w:rPr>
              <w:t>убли РФ:</w:t>
            </w:r>
          </w:p>
        </w:tc>
        <w:tc>
          <w:tcPr>
            <w:tcW w:w="1180" w:type="dxa"/>
            <w:tcBorders>
              <w:top w:val="nil"/>
              <w:left w:val="nil"/>
              <w:bottom w:val="nil"/>
              <w:right w:val="nil"/>
            </w:tcBorders>
            <w:vAlign w:val="center"/>
          </w:tcPr>
          <w:p w:rsidR="00A40BA8" w:rsidRPr="00103D2A" w:rsidRDefault="00A40BA8" w:rsidP="00103D2A">
            <w:pPr>
              <w:rPr>
                <w:lang w:eastAsia="ru-RU"/>
              </w:rPr>
            </w:pPr>
          </w:p>
        </w:tc>
        <w:tc>
          <w:tcPr>
            <w:tcW w:w="1410" w:type="dxa"/>
            <w:tcBorders>
              <w:top w:val="nil"/>
              <w:left w:val="nil"/>
              <w:bottom w:val="nil"/>
              <w:right w:val="nil"/>
            </w:tcBorders>
            <w:vAlign w:val="center"/>
          </w:tcPr>
          <w:p w:rsidR="00A40BA8" w:rsidRPr="00103D2A" w:rsidRDefault="00A40BA8" w:rsidP="00103D2A">
            <w:pPr>
              <w:rPr>
                <w:lang w:eastAsia="ru-RU"/>
              </w:rPr>
            </w:pPr>
          </w:p>
        </w:tc>
        <w:tc>
          <w:tcPr>
            <w:tcW w:w="1394" w:type="dxa"/>
            <w:tcBorders>
              <w:top w:val="nil"/>
              <w:left w:val="nil"/>
              <w:bottom w:val="nil"/>
              <w:right w:val="nil"/>
            </w:tcBorders>
            <w:vAlign w:val="center"/>
          </w:tcPr>
          <w:p w:rsidR="00A40BA8" w:rsidRPr="00103D2A" w:rsidRDefault="00A40BA8" w:rsidP="00103D2A">
            <w:pPr>
              <w:rPr>
                <w:b/>
                <w:lang w:eastAsia="ru-RU"/>
              </w:rPr>
            </w:pPr>
            <w:r w:rsidRPr="00103D2A">
              <w:rPr>
                <w:b/>
                <w:lang w:eastAsia="ru-RU"/>
              </w:rPr>
              <w:t>2 500,00</w:t>
            </w:r>
          </w:p>
        </w:tc>
      </w:tr>
      <w:tr w:rsidR="00A40BA8" w:rsidRPr="00103D2A" w:rsidTr="00103D2A">
        <w:trPr>
          <w:trHeight w:val="300"/>
        </w:trPr>
        <w:tc>
          <w:tcPr>
            <w:tcW w:w="992" w:type="dxa"/>
            <w:tcBorders>
              <w:top w:val="nil"/>
              <w:left w:val="nil"/>
              <w:bottom w:val="nil"/>
              <w:right w:val="nil"/>
            </w:tcBorders>
            <w:noWrap/>
            <w:vAlign w:val="bottom"/>
          </w:tcPr>
          <w:p w:rsidR="00A40BA8" w:rsidRPr="00103D2A" w:rsidRDefault="00A40BA8" w:rsidP="00103D2A">
            <w:pPr>
              <w:rPr>
                <w:lang w:eastAsia="ru-RU"/>
              </w:rPr>
            </w:pPr>
          </w:p>
        </w:tc>
        <w:tc>
          <w:tcPr>
            <w:tcW w:w="4096" w:type="dxa"/>
            <w:gridSpan w:val="2"/>
            <w:tcBorders>
              <w:top w:val="nil"/>
              <w:left w:val="nil"/>
              <w:bottom w:val="nil"/>
              <w:right w:val="nil"/>
            </w:tcBorders>
            <w:vAlign w:val="bottom"/>
          </w:tcPr>
          <w:p w:rsidR="00A40BA8" w:rsidRPr="00103D2A" w:rsidRDefault="00A40BA8" w:rsidP="00103D2A">
            <w:pPr>
              <w:rPr>
                <w:lang w:eastAsia="ru-RU"/>
              </w:rPr>
            </w:pPr>
            <w:r w:rsidRPr="00103D2A">
              <w:rPr>
                <w:lang w:eastAsia="ru-RU"/>
              </w:rPr>
              <w:t>Приобретение франшизы</w:t>
            </w:r>
          </w:p>
        </w:tc>
        <w:tc>
          <w:tcPr>
            <w:tcW w:w="1180" w:type="dxa"/>
            <w:tcBorders>
              <w:top w:val="nil"/>
              <w:left w:val="nil"/>
              <w:bottom w:val="nil"/>
              <w:right w:val="nil"/>
            </w:tcBorders>
            <w:vAlign w:val="center"/>
          </w:tcPr>
          <w:p w:rsidR="00A40BA8" w:rsidRPr="00103D2A" w:rsidRDefault="00A40BA8" w:rsidP="00103D2A">
            <w:pPr>
              <w:rPr>
                <w:lang w:eastAsia="ru-RU"/>
              </w:rPr>
            </w:pPr>
          </w:p>
        </w:tc>
        <w:tc>
          <w:tcPr>
            <w:tcW w:w="1410" w:type="dxa"/>
            <w:tcBorders>
              <w:top w:val="nil"/>
              <w:left w:val="nil"/>
              <w:bottom w:val="nil"/>
              <w:right w:val="nil"/>
            </w:tcBorders>
            <w:vAlign w:val="center"/>
          </w:tcPr>
          <w:p w:rsidR="00A40BA8" w:rsidRPr="00103D2A" w:rsidRDefault="00A40BA8" w:rsidP="00103D2A">
            <w:pPr>
              <w:rPr>
                <w:lang w:eastAsia="ru-RU"/>
              </w:rPr>
            </w:pPr>
          </w:p>
        </w:tc>
        <w:tc>
          <w:tcPr>
            <w:tcW w:w="1394" w:type="dxa"/>
            <w:tcBorders>
              <w:top w:val="nil"/>
              <w:left w:val="nil"/>
              <w:bottom w:val="nil"/>
              <w:right w:val="nil"/>
            </w:tcBorders>
            <w:vAlign w:val="center"/>
          </w:tcPr>
          <w:p w:rsidR="00A40BA8" w:rsidRPr="00103D2A" w:rsidRDefault="00A40BA8" w:rsidP="00103D2A">
            <w:pPr>
              <w:rPr>
                <w:b/>
                <w:lang w:eastAsia="ru-RU"/>
              </w:rPr>
            </w:pPr>
            <w:r w:rsidRPr="00103D2A">
              <w:rPr>
                <w:b/>
                <w:lang w:eastAsia="ru-RU"/>
              </w:rPr>
              <w:t>120 000,00</w:t>
            </w:r>
          </w:p>
        </w:tc>
      </w:tr>
      <w:tr w:rsidR="00A40BA8" w:rsidRPr="00103D2A" w:rsidTr="00103D2A">
        <w:trPr>
          <w:trHeight w:val="300"/>
        </w:trPr>
        <w:tc>
          <w:tcPr>
            <w:tcW w:w="992" w:type="dxa"/>
            <w:tcBorders>
              <w:top w:val="nil"/>
              <w:left w:val="nil"/>
              <w:bottom w:val="nil"/>
              <w:right w:val="nil"/>
            </w:tcBorders>
            <w:noWrap/>
            <w:vAlign w:val="bottom"/>
          </w:tcPr>
          <w:p w:rsidR="00A40BA8" w:rsidRPr="00103D2A" w:rsidRDefault="00A40BA8" w:rsidP="00103D2A">
            <w:pPr>
              <w:rPr>
                <w:lang w:eastAsia="ru-RU"/>
              </w:rPr>
            </w:pPr>
          </w:p>
        </w:tc>
        <w:tc>
          <w:tcPr>
            <w:tcW w:w="4096" w:type="dxa"/>
            <w:gridSpan w:val="2"/>
            <w:tcBorders>
              <w:top w:val="nil"/>
              <w:left w:val="nil"/>
              <w:bottom w:val="nil"/>
              <w:right w:val="nil"/>
            </w:tcBorders>
            <w:vAlign w:val="bottom"/>
          </w:tcPr>
          <w:p w:rsidR="00A40BA8" w:rsidRPr="00103D2A" w:rsidRDefault="00A40BA8" w:rsidP="00103D2A">
            <w:pPr>
              <w:rPr>
                <w:lang w:eastAsia="ru-RU"/>
              </w:rPr>
            </w:pPr>
            <w:r w:rsidRPr="00103D2A">
              <w:rPr>
                <w:lang w:eastAsia="ru-RU"/>
              </w:rPr>
              <w:t>ФОТ, транспортные и прочие расходы</w:t>
            </w:r>
          </w:p>
        </w:tc>
        <w:tc>
          <w:tcPr>
            <w:tcW w:w="1180" w:type="dxa"/>
            <w:tcBorders>
              <w:top w:val="nil"/>
              <w:left w:val="nil"/>
              <w:bottom w:val="nil"/>
              <w:right w:val="nil"/>
            </w:tcBorders>
            <w:vAlign w:val="center"/>
          </w:tcPr>
          <w:p w:rsidR="00A40BA8" w:rsidRPr="00103D2A" w:rsidRDefault="00A40BA8" w:rsidP="00103D2A">
            <w:pPr>
              <w:rPr>
                <w:lang w:eastAsia="ru-RU"/>
              </w:rPr>
            </w:pPr>
          </w:p>
        </w:tc>
        <w:tc>
          <w:tcPr>
            <w:tcW w:w="1410" w:type="dxa"/>
            <w:tcBorders>
              <w:top w:val="nil"/>
              <w:left w:val="nil"/>
              <w:bottom w:val="nil"/>
              <w:right w:val="nil"/>
            </w:tcBorders>
            <w:vAlign w:val="center"/>
          </w:tcPr>
          <w:p w:rsidR="00A40BA8" w:rsidRPr="00103D2A" w:rsidRDefault="00A40BA8" w:rsidP="00103D2A">
            <w:pPr>
              <w:rPr>
                <w:lang w:eastAsia="ru-RU"/>
              </w:rPr>
            </w:pPr>
          </w:p>
        </w:tc>
        <w:tc>
          <w:tcPr>
            <w:tcW w:w="1394" w:type="dxa"/>
            <w:tcBorders>
              <w:top w:val="nil"/>
              <w:left w:val="nil"/>
              <w:bottom w:val="nil"/>
              <w:right w:val="nil"/>
            </w:tcBorders>
            <w:vAlign w:val="center"/>
          </w:tcPr>
          <w:p w:rsidR="00A40BA8" w:rsidRPr="00103D2A" w:rsidRDefault="00A40BA8" w:rsidP="00103D2A">
            <w:pPr>
              <w:rPr>
                <w:b/>
                <w:lang w:eastAsia="ru-RU"/>
              </w:rPr>
            </w:pPr>
            <w:r w:rsidRPr="00103D2A">
              <w:rPr>
                <w:b/>
                <w:lang w:eastAsia="ru-RU"/>
              </w:rPr>
              <w:t>60 000</w:t>
            </w:r>
          </w:p>
        </w:tc>
      </w:tr>
      <w:tr w:rsidR="002C3DE0" w:rsidRPr="00103D2A" w:rsidTr="00103D2A">
        <w:trPr>
          <w:trHeight w:val="300"/>
        </w:trPr>
        <w:tc>
          <w:tcPr>
            <w:tcW w:w="5088" w:type="dxa"/>
            <w:gridSpan w:val="3"/>
            <w:tcBorders>
              <w:top w:val="nil"/>
              <w:left w:val="nil"/>
              <w:bottom w:val="nil"/>
              <w:right w:val="nil"/>
            </w:tcBorders>
            <w:vAlign w:val="center"/>
          </w:tcPr>
          <w:p w:rsidR="002C3DE0" w:rsidRPr="00103D2A" w:rsidRDefault="002C3DE0" w:rsidP="00103D2A">
            <w:pPr>
              <w:rPr>
                <w:b/>
                <w:lang w:eastAsia="ru-RU"/>
              </w:rPr>
            </w:pPr>
            <w:r w:rsidRPr="00103D2A">
              <w:rPr>
                <w:b/>
                <w:lang w:eastAsia="ru-RU"/>
              </w:rPr>
              <w:t>Итого с товарным наполнением</w:t>
            </w:r>
          </w:p>
        </w:tc>
        <w:tc>
          <w:tcPr>
            <w:tcW w:w="1180" w:type="dxa"/>
            <w:tcBorders>
              <w:top w:val="nil"/>
              <w:left w:val="nil"/>
              <w:bottom w:val="nil"/>
              <w:right w:val="nil"/>
            </w:tcBorders>
            <w:vAlign w:val="center"/>
          </w:tcPr>
          <w:p w:rsidR="002C3DE0" w:rsidRPr="00103D2A" w:rsidRDefault="002C3DE0" w:rsidP="00103D2A">
            <w:pPr>
              <w:rPr>
                <w:lang w:eastAsia="ru-RU"/>
              </w:rPr>
            </w:pPr>
          </w:p>
        </w:tc>
        <w:tc>
          <w:tcPr>
            <w:tcW w:w="1410" w:type="dxa"/>
            <w:tcBorders>
              <w:top w:val="nil"/>
              <w:left w:val="nil"/>
              <w:bottom w:val="nil"/>
              <w:right w:val="nil"/>
            </w:tcBorders>
            <w:vAlign w:val="center"/>
          </w:tcPr>
          <w:p w:rsidR="002C3DE0" w:rsidRPr="00103D2A" w:rsidRDefault="002C3DE0" w:rsidP="00103D2A">
            <w:pPr>
              <w:rPr>
                <w:lang w:eastAsia="ru-RU"/>
              </w:rPr>
            </w:pPr>
          </w:p>
        </w:tc>
        <w:tc>
          <w:tcPr>
            <w:tcW w:w="1394" w:type="dxa"/>
            <w:tcBorders>
              <w:top w:val="nil"/>
              <w:left w:val="nil"/>
              <w:bottom w:val="nil"/>
              <w:right w:val="nil"/>
            </w:tcBorders>
            <w:vAlign w:val="center"/>
          </w:tcPr>
          <w:p w:rsidR="002C3DE0" w:rsidRPr="00103D2A" w:rsidRDefault="002C3DE0" w:rsidP="00103D2A">
            <w:pPr>
              <w:rPr>
                <w:b/>
                <w:lang w:eastAsia="ru-RU"/>
              </w:rPr>
            </w:pPr>
            <w:r w:rsidRPr="00103D2A">
              <w:rPr>
                <w:b/>
                <w:lang w:eastAsia="ru-RU"/>
              </w:rPr>
              <w:t>765 191,00</w:t>
            </w:r>
          </w:p>
        </w:tc>
      </w:tr>
    </w:tbl>
    <w:p w:rsidR="002C3DE0" w:rsidRPr="00103D2A" w:rsidRDefault="002C3DE0" w:rsidP="00103D2A">
      <w:pPr>
        <w:widowControl w:val="0"/>
        <w:ind w:firstLine="709"/>
        <w:rPr>
          <w:noProof/>
          <w:sz w:val="28"/>
          <w:szCs w:val="28"/>
        </w:rPr>
      </w:pPr>
    </w:p>
    <w:p w:rsidR="002C3DE0" w:rsidRDefault="002C3DE0" w:rsidP="00103D2A">
      <w:pPr>
        <w:widowControl w:val="0"/>
        <w:ind w:firstLine="709"/>
        <w:rPr>
          <w:noProof/>
          <w:sz w:val="28"/>
          <w:szCs w:val="28"/>
        </w:rPr>
      </w:pPr>
      <w:r w:rsidRPr="00103D2A">
        <w:rPr>
          <w:noProof/>
          <w:sz w:val="28"/>
          <w:szCs w:val="28"/>
        </w:rPr>
        <w:t>Выручка, прибыль, платежи в бюджет отражены в таблице 16 (Приложение 3).</w:t>
      </w:r>
    </w:p>
    <w:p w:rsidR="00103D2A" w:rsidRPr="00103D2A" w:rsidRDefault="00103D2A" w:rsidP="00103D2A">
      <w:pPr>
        <w:widowControl w:val="0"/>
        <w:ind w:firstLine="709"/>
        <w:rPr>
          <w:noProof/>
          <w:sz w:val="28"/>
          <w:szCs w:val="28"/>
        </w:rPr>
      </w:pPr>
    </w:p>
    <w:p w:rsidR="002142A4" w:rsidRPr="00103D2A" w:rsidRDefault="002142A4" w:rsidP="00103D2A">
      <w:pPr>
        <w:widowControl w:val="0"/>
        <w:ind w:firstLine="709"/>
        <w:jc w:val="center"/>
        <w:rPr>
          <w:b/>
          <w:sz w:val="28"/>
          <w:szCs w:val="28"/>
        </w:rPr>
      </w:pPr>
      <w:r w:rsidRPr="00103D2A">
        <w:rPr>
          <w:sz w:val="28"/>
          <w:szCs w:val="28"/>
        </w:rPr>
        <w:br w:type="page"/>
      </w:r>
      <w:r w:rsidRPr="00103D2A">
        <w:rPr>
          <w:b/>
          <w:sz w:val="28"/>
          <w:szCs w:val="28"/>
        </w:rPr>
        <w:t>Раздел 7. Эффективность проекта и оценка риска</w:t>
      </w:r>
    </w:p>
    <w:p w:rsidR="002142A4" w:rsidRPr="00103D2A" w:rsidRDefault="002142A4" w:rsidP="00103D2A">
      <w:pPr>
        <w:widowControl w:val="0"/>
        <w:ind w:firstLine="709"/>
        <w:rPr>
          <w:sz w:val="28"/>
          <w:szCs w:val="28"/>
        </w:rPr>
      </w:pPr>
    </w:p>
    <w:p w:rsidR="00281C31" w:rsidRPr="00103D2A" w:rsidRDefault="00281C31" w:rsidP="00103D2A">
      <w:pPr>
        <w:widowControl w:val="0"/>
        <w:ind w:firstLine="709"/>
        <w:rPr>
          <w:noProof/>
          <w:sz w:val="28"/>
          <w:szCs w:val="28"/>
        </w:rPr>
      </w:pPr>
      <w:r w:rsidRPr="00103D2A">
        <w:rPr>
          <w:noProof/>
          <w:sz w:val="28"/>
          <w:szCs w:val="28"/>
        </w:rPr>
        <w:t xml:space="preserve">Проанализировав </w:t>
      </w:r>
      <w:r w:rsidRPr="00103D2A">
        <w:rPr>
          <w:sz w:val="28"/>
          <w:szCs w:val="28"/>
        </w:rPr>
        <w:t xml:space="preserve">План доходов и расходов </w:t>
      </w:r>
      <w:r w:rsidRPr="00103D2A">
        <w:rPr>
          <w:noProof/>
          <w:sz w:val="28"/>
          <w:szCs w:val="28"/>
        </w:rPr>
        <w:t>(Приложение 3), сделан вывод о прибыльности проекта, т.к.</w:t>
      </w:r>
      <w:r w:rsidR="00103D2A">
        <w:rPr>
          <w:noProof/>
          <w:sz w:val="28"/>
          <w:szCs w:val="28"/>
        </w:rPr>
        <w:t xml:space="preserve"> </w:t>
      </w:r>
      <w:r w:rsidRPr="00103D2A">
        <w:rPr>
          <w:noProof/>
          <w:sz w:val="28"/>
          <w:szCs w:val="28"/>
        </w:rPr>
        <w:t>прибыль имеется даже в первом квартале.</w:t>
      </w:r>
    </w:p>
    <w:p w:rsidR="00450348" w:rsidRPr="00103D2A" w:rsidRDefault="00450348" w:rsidP="00103D2A">
      <w:pPr>
        <w:widowControl w:val="0"/>
        <w:ind w:firstLine="709"/>
        <w:rPr>
          <w:noProof/>
          <w:sz w:val="28"/>
          <w:szCs w:val="28"/>
        </w:rPr>
      </w:pPr>
      <w:r w:rsidRPr="00103D2A">
        <w:rPr>
          <w:noProof/>
          <w:sz w:val="28"/>
          <w:szCs w:val="28"/>
        </w:rPr>
        <w:t>Проект является эффективным и по плану денежных поступлений и выплат. Во всех периодах сальдо общего потока является положительным.</w:t>
      </w:r>
    </w:p>
    <w:p w:rsidR="00450348" w:rsidRPr="00103D2A" w:rsidRDefault="00450348" w:rsidP="00103D2A">
      <w:pPr>
        <w:widowControl w:val="0"/>
        <w:ind w:firstLine="709"/>
        <w:rPr>
          <w:noProof/>
          <w:sz w:val="28"/>
          <w:szCs w:val="28"/>
        </w:rPr>
      </w:pPr>
      <w:r w:rsidRPr="00103D2A">
        <w:rPr>
          <w:noProof/>
          <w:sz w:val="28"/>
          <w:szCs w:val="28"/>
        </w:rPr>
        <w:t>Срок окупаемости проекта, рассчитанный по показателям чистой прибыли, составлет 8 месяцев.</w:t>
      </w:r>
    </w:p>
    <w:p w:rsidR="00281C31" w:rsidRPr="00103D2A" w:rsidRDefault="00450348" w:rsidP="00103D2A">
      <w:pPr>
        <w:widowControl w:val="0"/>
        <w:ind w:firstLine="709"/>
        <w:rPr>
          <w:noProof/>
          <w:sz w:val="28"/>
          <w:szCs w:val="28"/>
        </w:rPr>
      </w:pPr>
      <w:r w:rsidRPr="00103D2A">
        <w:rPr>
          <w:noProof/>
          <w:sz w:val="28"/>
          <w:szCs w:val="28"/>
        </w:rPr>
        <w:t xml:space="preserve">Плановая выручка в </w:t>
      </w:r>
      <w:r w:rsidR="00D40849" w:rsidRPr="00103D2A">
        <w:rPr>
          <w:noProof/>
          <w:sz w:val="28"/>
          <w:szCs w:val="28"/>
        </w:rPr>
        <w:t xml:space="preserve">2010 году предполагается быть 3 </w:t>
      </w:r>
      <w:r w:rsidRPr="00103D2A">
        <w:rPr>
          <w:noProof/>
          <w:sz w:val="28"/>
          <w:szCs w:val="28"/>
        </w:rPr>
        <w:t>463</w:t>
      </w:r>
      <w:r w:rsidR="00D40849" w:rsidRPr="00103D2A">
        <w:rPr>
          <w:noProof/>
          <w:sz w:val="28"/>
          <w:szCs w:val="28"/>
        </w:rPr>
        <w:t xml:space="preserve"> </w:t>
      </w:r>
      <w:r w:rsidRPr="00103D2A">
        <w:rPr>
          <w:noProof/>
          <w:sz w:val="28"/>
          <w:szCs w:val="28"/>
        </w:rPr>
        <w:t>358,60 рублей, при этом точка безубыточности будет на 60%. Это говорит о высокой финансовой устойчивости данного магазина.</w:t>
      </w:r>
    </w:p>
    <w:p w:rsidR="00450348" w:rsidRPr="00103D2A" w:rsidRDefault="00450348" w:rsidP="00103D2A">
      <w:pPr>
        <w:widowControl w:val="0"/>
        <w:ind w:firstLine="709"/>
        <w:rPr>
          <w:noProof/>
          <w:sz w:val="28"/>
          <w:szCs w:val="28"/>
        </w:rPr>
      </w:pPr>
      <w:r w:rsidRPr="00103D2A">
        <w:rPr>
          <w:noProof/>
          <w:sz w:val="28"/>
          <w:szCs w:val="28"/>
        </w:rPr>
        <w:t>Ставка инфляции 8,5%, ставка рефенансирования 9,5%.</w:t>
      </w:r>
    </w:p>
    <w:p w:rsidR="00450348" w:rsidRPr="00103D2A" w:rsidRDefault="00450348" w:rsidP="00103D2A">
      <w:pPr>
        <w:widowControl w:val="0"/>
        <w:ind w:firstLine="709"/>
        <w:rPr>
          <w:noProof/>
          <w:sz w:val="28"/>
          <w:szCs w:val="28"/>
        </w:rPr>
      </w:pPr>
      <w:r w:rsidRPr="00103D2A">
        <w:rPr>
          <w:noProof/>
          <w:sz w:val="28"/>
          <w:szCs w:val="28"/>
        </w:rPr>
        <w:t>Как видим проект по всем показателям является эффективным, приносит бюджетный эффект и создает новые рабочие места, способствует увеличению экспорта товаров из России.</w:t>
      </w:r>
    </w:p>
    <w:p w:rsidR="00281C31" w:rsidRPr="00103D2A" w:rsidRDefault="00281C31" w:rsidP="00103D2A">
      <w:pPr>
        <w:widowControl w:val="0"/>
        <w:ind w:firstLine="709"/>
        <w:rPr>
          <w:sz w:val="28"/>
          <w:szCs w:val="28"/>
        </w:rPr>
      </w:pPr>
      <w:r w:rsidRPr="00103D2A">
        <w:rPr>
          <w:bCs/>
          <w:sz w:val="28"/>
          <w:szCs w:val="28"/>
          <w:lang w:eastAsia="ru-RU"/>
        </w:rPr>
        <w:t xml:space="preserve">Расчет рентабельности на открытие магазина в </w:t>
      </w:r>
      <w:r w:rsidRPr="00103D2A">
        <w:rPr>
          <w:sz w:val="28"/>
          <w:szCs w:val="28"/>
        </w:rPr>
        <w:t>городе Зеленогорске</w:t>
      </w:r>
      <w:r w:rsidRPr="00103D2A">
        <w:rPr>
          <w:b/>
          <w:sz w:val="28"/>
          <w:szCs w:val="28"/>
        </w:rPr>
        <w:t xml:space="preserve"> </w:t>
      </w:r>
      <w:r w:rsidRPr="00103D2A">
        <w:rPr>
          <w:bCs/>
          <w:sz w:val="28"/>
          <w:szCs w:val="28"/>
          <w:lang w:eastAsia="ru-RU"/>
        </w:rPr>
        <w:t>по франшизе ТМ «Bibelots» представлен в табл.17, а расчет точки безубыточности в табл.18 и рис.7.</w:t>
      </w:r>
    </w:p>
    <w:p w:rsidR="00103D2A" w:rsidRDefault="00103D2A" w:rsidP="00103D2A">
      <w:pPr>
        <w:widowControl w:val="0"/>
        <w:ind w:firstLine="709"/>
        <w:rPr>
          <w:sz w:val="28"/>
          <w:szCs w:val="28"/>
        </w:rPr>
      </w:pPr>
    </w:p>
    <w:p w:rsidR="00FF65D3" w:rsidRPr="00103D2A" w:rsidRDefault="00FF65D3" w:rsidP="00103D2A">
      <w:pPr>
        <w:widowControl w:val="0"/>
        <w:ind w:firstLine="709"/>
        <w:rPr>
          <w:bCs/>
          <w:sz w:val="28"/>
          <w:szCs w:val="28"/>
          <w:lang w:eastAsia="ru-RU"/>
        </w:rPr>
      </w:pPr>
      <w:r w:rsidRPr="00103D2A">
        <w:rPr>
          <w:sz w:val="28"/>
          <w:szCs w:val="28"/>
        </w:rPr>
        <w:t xml:space="preserve">Таблица </w:t>
      </w:r>
      <w:r w:rsidR="00281C31" w:rsidRPr="00103D2A">
        <w:rPr>
          <w:sz w:val="28"/>
          <w:szCs w:val="28"/>
        </w:rPr>
        <w:t>17</w:t>
      </w:r>
      <w:r w:rsidRPr="00103D2A">
        <w:rPr>
          <w:sz w:val="28"/>
          <w:szCs w:val="28"/>
        </w:rPr>
        <w:t xml:space="preserve"> - </w:t>
      </w:r>
      <w:r w:rsidRPr="00103D2A">
        <w:rPr>
          <w:bCs/>
          <w:sz w:val="28"/>
          <w:szCs w:val="28"/>
          <w:lang w:eastAsia="ru-RU"/>
        </w:rPr>
        <w:t xml:space="preserve">Расчет рентабельности на открытие магазина в </w:t>
      </w:r>
      <w:r w:rsidRPr="00103D2A">
        <w:rPr>
          <w:sz w:val="28"/>
          <w:szCs w:val="28"/>
        </w:rPr>
        <w:t>городе Зеленогорске</w:t>
      </w:r>
      <w:r w:rsidRPr="00103D2A">
        <w:rPr>
          <w:b/>
          <w:sz w:val="28"/>
          <w:szCs w:val="28"/>
        </w:rPr>
        <w:t xml:space="preserve"> </w:t>
      </w:r>
      <w:r w:rsidRPr="00103D2A">
        <w:rPr>
          <w:bCs/>
          <w:sz w:val="28"/>
          <w:szCs w:val="28"/>
          <w:lang w:eastAsia="ru-RU"/>
        </w:rPr>
        <w:t>по франшизе ТМ «Bibelots»</w:t>
      </w:r>
    </w:p>
    <w:tbl>
      <w:tblPr>
        <w:tblStyle w:val="af6"/>
        <w:tblW w:w="6696" w:type="dxa"/>
        <w:tblInd w:w="108" w:type="dxa"/>
        <w:tblLook w:val="01E0" w:firstRow="1" w:lastRow="1" w:firstColumn="1" w:lastColumn="1" w:noHBand="0" w:noVBand="0"/>
      </w:tblPr>
      <w:tblGrid>
        <w:gridCol w:w="4513"/>
        <w:gridCol w:w="2183"/>
      </w:tblGrid>
      <w:tr w:rsidR="00FF65D3" w:rsidRPr="00103D2A" w:rsidTr="00103D2A">
        <w:tc>
          <w:tcPr>
            <w:tcW w:w="4513" w:type="dxa"/>
            <w:vAlign w:val="bottom"/>
          </w:tcPr>
          <w:p w:rsidR="00FF65D3" w:rsidRPr="00103D2A" w:rsidRDefault="00FF65D3" w:rsidP="00103D2A">
            <w:pPr>
              <w:rPr>
                <w:lang w:eastAsia="ru-RU"/>
              </w:rPr>
            </w:pPr>
            <w:r w:rsidRPr="00103D2A">
              <w:rPr>
                <w:lang w:eastAsia="ru-RU"/>
              </w:rPr>
              <w:t>Затраты на открытие магазина</w:t>
            </w:r>
          </w:p>
        </w:tc>
        <w:tc>
          <w:tcPr>
            <w:tcW w:w="2183" w:type="dxa"/>
            <w:vAlign w:val="bottom"/>
          </w:tcPr>
          <w:p w:rsidR="00FF65D3" w:rsidRPr="00103D2A" w:rsidRDefault="00FF65D3" w:rsidP="00103D2A">
            <w:pPr>
              <w:rPr>
                <w:lang w:eastAsia="ru-RU"/>
              </w:rPr>
            </w:pPr>
            <w:r w:rsidRPr="00103D2A">
              <w:rPr>
                <w:lang w:eastAsia="ru-RU"/>
              </w:rPr>
              <w:t>Тип</w:t>
            </w:r>
            <w:r w:rsidR="00103D2A">
              <w:rPr>
                <w:lang w:eastAsia="ru-RU"/>
              </w:rPr>
              <w:t xml:space="preserve"> </w:t>
            </w:r>
            <w:r w:rsidRPr="00103D2A">
              <w:rPr>
                <w:lang w:eastAsia="ru-RU"/>
              </w:rPr>
              <w:t>магазина</w:t>
            </w:r>
            <w:r w:rsidR="00281C31" w:rsidRPr="00103D2A">
              <w:rPr>
                <w:lang w:eastAsia="ru-RU"/>
              </w:rPr>
              <w:t xml:space="preserve">: </w:t>
            </w:r>
            <w:r w:rsidR="00281C31" w:rsidRPr="00103D2A">
              <w:rPr>
                <w:b/>
                <w:lang w:eastAsia="ru-RU"/>
              </w:rPr>
              <w:t>остров</w:t>
            </w:r>
          </w:p>
        </w:tc>
      </w:tr>
      <w:tr w:rsidR="00FF65D3" w:rsidRPr="00103D2A" w:rsidTr="00103D2A">
        <w:tc>
          <w:tcPr>
            <w:tcW w:w="4513" w:type="dxa"/>
            <w:vAlign w:val="bottom"/>
          </w:tcPr>
          <w:p w:rsidR="00FF65D3" w:rsidRPr="00103D2A" w:rsidRDefault="00FF65D3" w:rsidP="00103D2A">
            <w:pPr>
              <w:rPr>
                <w:b/>
                <w:lang w:eastAsia="ru-RU"/>
              </w:rPr>
            </w:pPr>
          </w:p>
        </w:tc>
        <w:tc>
          <w:tcPr>
            <w:tcW w:w="2183" w:type="dxa"/>
            <w:vAlign w:val="bottom"/>
          </w:tcPr>
          <w:p w:rsidR="00FF65D3" w:rsidRPr="00103D2A" w:rsidRDefault="00FF65D3" w:rsidP="00103D2A">
            <w:pPr>
              <w:rPr>
                <w:b/>
                <w:lang w:eastAsia="ru-RU"/>
              </w:rPr>
            </w:pPr>
          </w:p>
        </w:tc>
      </w:tr>
      <w:tr w:rsidR="00FF65D3" w:rsidRPr="00103D2A" w:rsidTr="00103D2A">
        <w:tc>
          <w:tcPr>
            <w:tcW w:w="4513" w:type="dxa"/>
            <w:vAlign w:val="center"/>
          </w:tcPr>
          <w:p w:rsidR="00FF65D3" w:rsidRPr="00103D2A" w:rsidRDefault="00FF65D3" w:rsidP="00103D2A">
            <w:pPr>
              <w:rPr>
                <w:b/>
                <w:lang w:eastAsia="ru-RU"/>
              </w:rPr>
            </w:pPr>
            <w:r w:rsidRPr="00103D2A">
              <w:rPr>
                <w:b/>
                <w:lang w:eastAsia="ru-RU"/>
              </w:rPr>
              <w:t>Размер магазина (кв метров)</w:t>
            </w:r>
          </w:p>
        </w:tc>
        <w:tc>
          <w:tcPr>
            <w:tcW w:w="2183" w:type="dxa"/>
            <w:vAlign w:val="center"/>
          </w:tcPr>
          <w:p w:rsidR="00FF65D3" w:rsidRPr="00103D2A" w:rsidRDefault="00FF65D3" w:rsidP="00103D2A">
            <w:pPr>
              <w:rPr>
                <w:lang w:eastAsia="ru-RU"/>
              </w:rPr>
            </w:pPr>
            <w:r w:rsidRPr="00103D2A">
              <w:rPr>
                <w:lang w:eastAsia="ru-RU"/>
              </w:rPr>
              <w:t>15</w:t>
            </w:r>
          </w:p>
        </w:tc>
      </w:tr>
      <w:tr w:rsidR="00FF65D3" w:rsidRPr="00103D2A" w:rsidTr="00103D2A">
        <w:tc>
          <w:tcPr>
            <w:tcW w:w="4513" w:type="dxa"/>
            <w:vAlign w:val="center"/>
          </w:tcPr>
          <w:p w:rsidR="00FF65D3" w:rsidRPr="00103D2A" w:rsidRDefault="00FF65D3" w:rsidP="00103D2A">
            <w:pPr>
              <w:rPr>
                <w:lang w:eastAsia="ru-RU"/>
              </w:rPr>
            </w:pPr>
            <w:r w:rsidRPr="00103D2A">
              <w:rPr>
                <w:lang w:eastAsia="ru-RU"/>
              </w:rPr>
              <w:t>Затраты на открытие магазина</w:t>
            </w:r>
          </w:p>
        </w:tc>
        <w:tc>
          <w:tcPr>
            <w:tcW w:w="2183" w:type="dxa"/>
            <w:vAlign w:val="center"/>
          </w:tcPr>
          <w:p w:rsidR="00FF65D3" w:rsidRPr="00103D2A" w:rsidRDefault="00FF65D3" w:rsidP="00103D2A">
            <w:pPr>
              <w:rPr>
                <w:lang w:eastAsia="ru-RU"/>
              </w:rPr>
            </w:pPr>
            <w:r w:rsidRPr="00103D2A">
              <w:rPr>
                <w:lang w:eastAsia="ru-RU"/>
              </w:rPr>
              <w:t>465 191,00</w:t>
            </w:r>
          </w:p>
        </w:tc>
      </w:tr>
      <w:tr w:rsidR="00FF65D3" w:rsidRPr="00103D2A" w:rsidTr="00103D2A">
        <w:tc>
          <w:tcPr>
            <w:tcW w:w="4513" w:type="dxa"/>
            <w:vAlign w:val="center"/>
          </w:tcPr>
          <w:p w:rsidR="00FF65D3" w:rsidRPr="00103D2A" w:rsidRDefault="00FF65D3" w:rsidP="00103D2A">
            <w:pPr>
              <w:rPr>
                <w:lang w:eastAsia="ru-RU"/>
              </w:rPr>
            </w:pPr>
            <w:r w:rsidRPr="00103D2A">
              <w:rPr>
                <w:lang w:eastAsia="ru-RU"/>
              </w:rPr>
              <w:t>Затраты на начальную закупку товара</w:t>
            </w:r>
          </w:p>
        </w:tc>
        <w:tc>
          <w:tcPr>
            <w:tcW w:w="2183" w:type="dxa"/>
            <w:vAlign w:val="center"/>
          </w:tcPr>
          <w:p w:rsidR="00FF65D3" w:rsidRPr="00103D2A" w:rsidRDefault="00FF65D3" w:rsidP="00103D2A">
            <w:pPr>
              <w:rPr>
                <w:lang w:eastAsia="ru-RU"/>
              </w:rPr>
            </w:pPr>
            <w:r w:rsidRPr="00103D2A">
              <w:rPr>
                <w:lang w:eastAsia="ru-RU"/>
              </w:rPr>
              <w:t>300 000,00</w:t>
            </w:r>
          </w:p>
        </w:tc>
      </w:tr>
      <w:tr w:rsidR="00FF65D3" w:rsidRPr="00103D2A" w:rsidTr="00103D2A">
        <w:tc>
          <w:tcPr>
            <w:tcW w:w="4513" w:type="dxa"/>
            <w:vAlign w:val="center"/>
          </w:tcPr>
          <w:p w:rsidR="00FF65D3" w:rsidRPr="00103D2A" w:rsidRDefault="00FF65D3" w:rsidP="00103D2A">
            <w:pPr>
              <w:rPr>
                <w:lang w:eastAsia="ru-RU"/>
              </w:rPr>
            </w:pPr>
            <w:r w:rsidRPr="00103D2A">
              <w:rPr>
                <w:lang w:eastAsia="ru-RU"/>
              </w:rPr>
              <w:t>Общая сумма затрат на открытие магазина</w:t>
            </w:r>
          </w:p>
        </w:tc>
        <w:tc>
          <w:tcPr>
            <w:tcW w:w="2183" w:type="dxa"/>
            <w:vAlign w:val="center"/>
          </w:tcPr>
          <w:p w:rsidR="00FF65D3" w:rsidRPr="00103D2A" w:rsidRDefault="00FF65D3" w:rsidP="00103D2A">
            <w:pPr>
              <w:rPr>
                <w:lang w:eastAsia="ru-RU"/>
              </w:rPr>
            </w:pPr>
            <w:r w:rsidRPr="00103D2A">
              <w:rPr>
                <w:lang w:eastAsia="ru-RU"/>
              </w:rPr>
              <w:t>765 191,00</w:t>
            </w:r>
          </w:p>
        </w:tc>
      </w:tr>
      <w:tr w:rsidR="00FF65D3" w:rsidRPr="00103D2A" w:rsidTr="00103D2A">
        <w:tc>
          <w:tcPr>
            <w:tcW w:w="4513" w:type="dxa"/>
            <w:vAlign w:val="center"/>
          </w:tcPr>
          <w:p w:rsidR="00FF65D3" w:rsidRPr="00103D2A" w:rsidRDefault="00FF65D3" w:rsidP="00103D2A">
            <w:pPr>
              <w:rPr>
                <w:lang w:eastAsia="ru-RU"/>
              </w:rPr>
            </w:pPr>
            <w:r w:rsidRPr="00103D2A">
              <w:rPr>
                <w:lang w:eastAsia="ru-RU"/>
              </w:rPr>
              <w:t>Окупаемость месяцев</w:t>
            </w:r>
          </w:p>
        </w:tc>
        <w:tc>
          <w:tcPr>
            <w:tcW w:w="2183" w:type="dxa"/>
            <w:vAlign w:val="center"/>
          </w:tcPr>
          <w:p w:rsidR="00FF65D3" w:rsidRPr="00103D2A" w:rsidRDefault="00FF65D3" w:rsidP="00103D2A">
            <w:pPr>
              <w:rPr>
                <w:lang w:eastAsia="ru-RU"/>
              </w:rPr>
            </w:pPr>
            <w:r w:rsidRPr="00103D2A">
              <w:rPr>
                <w:lang w:eastAsia="ru-RU"/>
              </w:rPr>
              <w:t>8</w:t>
            </w:r>
          </w:p>
        </w:tc>
      </w:tr>
      <w:tr w:rsidR="00FF65D3" w:rsidRPr="00103D2A" w:rsidTr="00103D2A">
        <w:tc>
          <w:tcPr>
            <w:tcW w:w="4513" w:type="dxa"/>
            <w:vAlign w:val="center"/>
          </w:tcPr>
          <w:p w:rsidR="00FF65D3" w:rsidRPr="00103D2A" w:rsidRDefault="00FF65D3" w:rsidP="00103D2A">
            <w:pPr>
              <w:rPr>
                <w:b/>
                <w:lang w:eastAsia="ru-RU"/>
              </w:rPr>
            </w:pPr>
            <w:r w:rsidRPr="00103D2A">
              <w:rPr>
                <w:b/>
                <w:lang w:eastAsia="ru-RU"/>
              </w:rPr>
              <w:t>Ежемесячные затраты</w:t>
            </w:r>
          </w:p>
        </w:tc>
        <w:tc>
          <w:tcPr>
            <w:tcW w:w="2183" w:type="dxa"/>
            <w:vAlign w:val="center"/>
          </w:tcPr>
          <w:p w:rsidR="00FF65D3" w:rsidRPr="00103D2A" w:rsidRDefault="00FF65D3" w:rsidP="00103D2A">
            <w:pPr>
              <w:rPr>
                <w:lang w:eastAsia="ru-RU"/>
              </w:rPr>
            </w:pPr>
          </w:p>
        </w:tc>
      </w:tr>
      <w:tr w:rsidR="00FF65D3" w:rsidRPr="00103D2A" w:rsidTr="00103D2A">
        <w:tc>
          <w:tcPr>
            <w:tcW w:w="4513" w:type="dxa"/>
            <w:vAlign w:val="center"/>
          </w:tcPr>
          <w:p w:rsidR="00FF65D3" w:rsidRPr="00103D2A" w:rsidRDefault="00FF65D3" w:rsidP="00103D2A">
            <w:pPr>
              <w:rPr>
                <w:lang w:eastAsia="ru-RU"/>
              </w:rPr>
            </w:pPr>
            <w:r w:rsidRPr="00103D2A">
              <w:rPr>
                <w:lang w:eastAsia="ru-RU"/>
              </w:rPr>
              <w:t>Постоянные затраты:</w:t>
            </w:r>
          </w:p>
        </w:tc>
        <w:tc>
          <w:tcPr>
            <w:tcW w:w="2183" w:type="dxa"/>
            <w:vAlign w:val="center"/>
          </w:tcPr>
          <w:p w:rsidR="00FF65D3" w:rsidRPr="00103D2A" w:rsidRDefault="00FF65D3" w:rsidP="00103D2A">
            <w:pPr>
              <w:rPr>
                <w:lang w:eastAsia="ru-RU"/>
              </w:rPr>
            </w:pPr>
          </w:p>
        </w:tc>
      </w:tr>
      <w:tr w:rsidR="00FF65D3" w:rsidRPr="00103D2A" w:rsidTr="00103D2A">
        <w:tc>
          <w:tcPr>
            <w:tcW w:w="4513" w:type="dxa"/>
            <w:vAlign w:val="center"/>
          </w:tcPr>
          <w:p w:rsidR="00FF65D3" w:rsidRPr="00103D2A" w:rsidRDefault="00FF65D3" w:rsidP="00103D2A">
            <w:pPr>
              <w:rPr>
                <w:lang w:eastAsia="ru-RU"/>
              </w:rPr>
            </w:pPr>
            <w:r w:rsidRPr="00103D2A">
              <w:rPr>
                <w:lang w:eastAsia="ru-RU"/>
              </w:rPr>
              <w:t>аренда</w:t>
            </w:r>
          </w:p>
        </w:tc>
        <w:tc>
          <w:tcPr>
            <w:tcW w:w="2183" w:type="dxa"/>
            <w:vAlign w:val="center"/>
          </w:tcPr>
          <w:p w:rsidR="00FF65D3" w:rsidRPr="00103D2A" w:rsidRDefault="00FF65D3" w:rsidP="00103D2A">
            <w:pPr>
              <w:rPr>
                <w:lang w:eastAsia="ru-RU"/>
              </w:rPr>
            </w:pPr>
            <w:r w:rsidRPr="00103D2A">
              <w:rPr>
                <w:lang w:eastAsia="ru-RU"/>
              </w:rPr>
              <w:t>35 000,00</w:t>
            </w:r>
          </w:p>
        </w:tc>
      </w:tr>
      <w:tr w:rsidR="00FF65D3" w:rsidRPr="00103D2A" w:rsidTr="00103D2A">
        <w:tc>
          <w:tcPr>
            <w:tcW w:w="4513" w:type="dxa"/>
            <w:vAlign w:val="center"/>
          </w:tcPr>
          <w:p w:rsidR="00FF65D3" w:rsidRPr="00103D2A" w:rsidRDefault="00FF65D3" w:rsidP="00103D2A">
            <w:pPr>
              <w:rPr>
                <w:lang w:eastAsia="ru-RU"/>
              </w:rPr>
            </w:pPr>
            <w:r w:rsidRPr="00103D2A">
              <w:rPr>
                <w:lang w:eastAsia="ru-RU"/>
              </w:rPr>
              <w:t>ФОТ (2 человека)</w:t>
            </w:r>
          </w:p>
        </w:tc>
        <w:tc>
          <w:tcPr>
            <w:tcW w:w="2183" w:type="dxa"/>
            <w:vAlign w:val="center"/>
          </w:tcPr>
          <w:p w:rsidR="00FF65D3" w:rsidRPr="00103D2A" w:rsidRDefault="00FF65D3" w:rsidP="00103D2A">
            <w:pPr>
              <w:rPr>
                <w:lang w:eastAsia="ru-RU"/>
              </w:rPr>
            </w:pPr>
            <w:r w:rsidRPr="00103D2A">
              <w:rPr>
                <w:lang w:eastAsia="ru-RU"/>
              </w:rPr>
              <w:t>30 000,00</w:t>
            </w:r>
          </w:p>
        </w:tc>
      </w:tr>
      <w:tr w:rsidR="00FF65D3" w:rsidRPr="00103D2A" w:rsidTr="00103D2A">
        <w:tc>
          <w:tcPr>
            <w:tcW w:w="4513" w:type="dxa"/>
            <w:vAlign w:val="center"/>
          </w:tcPr>
          <w:p w:rsidR="00FF65D3" w:rsidRPr="00103D2A" w:rsidRDefault="00FF65D3" w:rsidP="00103D2A">
            <w:pPr>
              <w:rPr>
                <w:lang w:eastAsia="ru-RU"/>
              </w:rPr>
            </w:pPr>
            <w:r w:rsidRPr="00103D2A">
              <w:rPr>
                <w:lang w:eastAsia="ru-RU"/>
              </w:rPr>
              <w:t>реклама</w:t>
            </w:r>
          </w:p>
        </w:tc>
        <w:tc>
          <w:tcPr>
            <w:tcW w:w="2183" w:type="dxa"/>
            <w:vAlign w:val="center"/>
          </w:tcPr>
          <w:p w:rsidR="00FF65D3" w:rsidRPr="00103D2A" w:rsidRDefault="00FF65D3" w:rsidP="00103D2A">
            <w:pPr>
              <w:rPr>
                <w:lang w:eastAsia="ru-RU"/>
              </w:rPr>
            </w:pPr>
            <w:r w:rsidRPr="00103D2A">
              <w:rPr>
                <w:lang w:eastAsia="ru-RU"/>
              </w:rPr>
              <w:t>12 000,00</w:t>
            </w:r>
          </w:p>
        </w:tc>
      </w:tr>
      <w:tr w:rsidR="00FF65D3" w:rsidRPr="00103D2A" w:rsidTr="00103D2A">
        <w:tc>
          <w:tcPr>
            <w:tcW w:w="4513" w:type="dxa"/>
            <w:vAlign w:val="center"/>
          </w:tcPr>
          <w:p w:rsidR="00FF65D3" w:rsidRPr="00103D2A" w:rsidRDefault="00FF65D3" w:rsidP="00103D2A">
            <w:pPr>
              <w:rPr>
                <w:lang w:eastAsia="ru-RU"/>
              </w:rPr>
            </w:pPr>
            <w:r w:rsidRPr="00103D2A">
              <w:rPr>
                <w:lang w:eastAsia="ru-RU"/>
              </w:rPr>
              <w:t>прочие</w:t>
            </w:r>
          </w:p>
        </w:tc>
        <w:tc>
          <w:tcPr>
            <w:tcW w:w="2183" w:type="dxa"/>
            <w:vAlign w:val="center"/>
          </w:tcPr>
          <w:p w:rsidR="00FF65D3" w:rsidRPr="00103D2A" w:rsidRDefault="00FF65D3" w:rsidP="00103D2A">
            <w:pPr>
              <w:rPr>
                <w:lang w:eastAsia="ru-RU"/>
              </w:rPr>
            </w:pPr>
            <w:r w:rsidRPr="00103D2A">
              <w:rPr>
                <w:lang w:eastAsia="ru-RU"/>
              </w:rPr>
              <w:t>3 000,00</w:t>
            </w:r>
          </w:p>
        </w:tc>
      </w:tr>
      <w:tr w:rsidR="00FF65D3" w:rsidRPr="00103D2A" w:rsidTr="00103D2A">
        <w:tc>
          <w:tcPr>
            <w:tcW w:w="4513" w:type="dxa"/>
            <w:vAlign w:val="center"/>
          </w:tcPr>
          <w:p w:rsidR="00FF65D3" w:rsidRPr="00103D2A" w:rsidRDefault="00FF65D3" w:rsidP="00103D2A">
            <w:pPr>
              <w:rPr>
                <w:lang w:eastAsia="ru-RU"/>
              </w:rPr>
            </w:pPr>
            <w:r w:rsidRPr="00103D2A">
              <w:rPr>
                <w:lang w:eastAsia="ru-RU"/>
              </w:rPr>
              <w:t>налоги и отчисления</w:t>
            </w:r>
          </w:p>
        </w:tc>
        <w:tc>
          <w:tcPr>
            <w:tcW w:w="2183" w:type="dxa"/>
            <w:vAlign w:val="center"/>
          </w:tcPr>
          <w:p w:rsidR="00FF65D3" w:rsidRPr="00103D2A" w:rsidRDefault="00FF65D3" w:rsidP="00103D2A">
            <w:pPr>
              <w:rPr>
                <w:lang w:eastAsia="ru-RU"/>
              </w:rPr>
            </w:pPr>
            <w:r w:rsidRPr="00103D2A">
              <w:rPr>
                <w:lang w:eastAsia="ru-RU"/>
              </w:rPr>
              <w:t>15 000,00</w:t>
            </w:r>
          </w:p>
        </w:tc>
      </w:tr>
      <w:tr w:rsidR="00FF65D3" w:rsidRPr="00103D2A" w:rsidTr="00103D2A">
        <w:tc>
          <w:tcPr>
            <w:tcW w:w="4513" w:type="dxa"/>
            <w:vAlign w:val="center"/>
          </w:tcPr>
          <w:p w:rsidR="00FF65D3" w:rsidRPr="00103D2A" w:rsidRDefault="00FF65D3" w:rsidP="00103D2A">
            <w:pPr>
              <w:rPr>
                <w:lang w:eastAsia="ru-RU"/>
              </w:rPr>
            </w:pPr>
            <w:r w:rsidRPr="00103D2A">
              <w:rPr>
                <w:lang w:eastAsia="ru-RU"/>
              </w:rPr>
              <w:t>закупка товара ОТ :</w:t>
            </w:r>
          </w:p>
        </w:tc>
        <w:tc>
          <w:tcPr>
            <w:tcW w:w="2183" w:type="dxa"/>
            <w:vAlign w:val="center"/>
          </w:tcPr>
          <w:p w:rsidR="00FF65D3" w:rsidRPr="00103D2A" w:rsidRDefault="00FF65D3" w:rsidP="00103D2A">
            <w:pPr>
              <w:rPr>
                <w:lang w:eastAsia="ru-RU"/>
              </w:rPr>
            </w:pPr>
            <w:r w:rsidRPr="00103D2A">
              <w:rPr>
                <w:lang w:eastAsia="ru-RU"/>
              </w:rPr>
              <w:t>50 000,00</w:t>
            </w:r>
          </w:p>
        </w:tc>
      </w:tr>
      <w:tr w:rsidR="00FF65D3" w:rsidRPr="00103D2A" w:rsidTr="00103D2A">
        <w:tc>
          <w:tcPr>
            <w:tcW w:w="4513" w:type="dxa"/>
            <w:vAlign w:val="center"/>
          </w:tcPr>
          <w:p w:rsidR="00FF65D3" w:rsidRPr="00103D2A" w:rsidRDefault="00FF65D3" w:rsidP="00103D2A">
            <w:pPr>
              <w:rPr>
                <w:lang w:eastAsia="ru-RU"/>
              </w:rPr>
            </w:pPr>
            <w:r w:rsidRPr="00103D2A">
              <w:rPr>
                <w:lang w:eastAsia="ru-RU"/>
              </w:rPr>
              <w:t>транспортные расходы</w:t>
            </w:r>
          </w:p>
        </w:tc>
        <w:tc>
          <w:tcPr>
            <w:tcW w:w="2183" w:type="dxa"/>
            <w:vAlign w:val="center"/>
          </w:tcPr>
          <w:p w:rsidR="00FF65D3" w:rsidRPr="00103D2A" w:rsidRDefault="00FF65D3" w:rsidP="00103D2A">
            <w:pPr>
              <w:rPr>
                <w:lang w:eastAsia="ru-RU"/>
              </w:rPr>
            </w:pPr>
            <w:r w:rsidRPr="00103D2A">
              <w:rPr>
                <w:lang w:eastAsia="ru-RU"/>
              </w:rPr>
              <w:t>20 000,00</w:t>
            </w:r>
          </w:p>
        </w:tc>
      </w:tr>
      <w:tr w:rsidR="00FF65D3" w:rsidRPr="00103D2A" w:rsidTr="00103D2A">
        <w:tc>
          <w:tcPr>
            <w:tcW w:w="4513" w:type="dxa"/>
            <w:vAlign w:val="center"/>
          </w:tcPr>
          <w:p w:rsidR="00FF65D3" w:rsidRPr="00103D2A" w:rsidRDefault="00FF65D3" w:rsidP="00103D2A">
            <w:pPr>
              <w:rPr>
                <w:lang w:eastAsia="ru-RU"/>
              </w:rPr>
            </w:pPr>
            <w:r w:rsidRPr="00103D2A">
              <w:rPr>
                <w:lang w:eastAsia="ru-RU"/>
              </w:rPr>
              <w:t>Ежемесячный платеж по погашению инвестиций</w:t>
            </w:r>
          </w:p>
        </w:tc>
        <w:tc>
          <w:tcPr>
            <w:tcW w:w="2183" w:type="dxa"/>
            <w:vAlign w:val="center"/>
          </w:tcPr>
          <w:p w:rsidR="00FF65D3" w:rsidRPr="00103D2A" w:rsidRDefault="00FF65D3" w:rsidP="00103D2A">
            <w:pPr>
              <w:rPr>
                <w:lang w:eastAsia="ru-RU"/>
              </w:rPr>
            </w:pPr>
            <w:r w:rsidRPr="00103D2A">
              <w:rPr>
                <w:lang w:eastAsia="ru-RU"/>
              </w:rPr>
              <w:t>29 223,00</w:t>
            </w:r>
          </w:p>
        </w:tc>
      </w:tr>
      <w:tr w:rsidR="00FF65D3" w:rsidRPr="00103D2A" w:rsidTr="00103D2A">
        <w:tc>
          <w:tcPr>
            <w:tcW w:w="4513" w:type="dxa"/>
            <w:vAlign w:val="center"/>
          </w:tcPr>
          <w:p w:rsidR="00FF65D3" w:rsidRPr="00103D2A" w:rsidRDefault="00FF65D3" w:rsidP="00103D2A">
            <w:pPr>
              <w:rPr>
                <w:b/>
                <w:lang w:eastAsia="ru-RU"/>
              </w:rPr>
            </w:pPr>
            <w:r w:rsidRPr="00103D2A">
              <w:rPr>
                <w:b/>
                <w:lang w:eastAsia="ru-RU"/>
              </w:rPr>
              <w:t>Постоянные затраты</w:t>
            </w:r>
            <w:r w:rsidR="00D40849" w:rsidRPr="00103D2A">
              <w:rPr>
                <w:b/>
                <w:lang w:eastAsia="ru-RU"/>
              </w:rPr>
              <w:t>,</w:t>
            </w:r>
            <w:r w:rsidRPr="00103D2A">
              <w:rPr>
                <w:b/>
                <w:lang w:eastAsia="ru-RU"/>
              </w:rPr>
              <w:t xml:space="preserve"> </w:t>
            </w:r>
            <w:r w:rsidR="00D40849" w:rsidRPr="00103D2A">
              <w:rPr>
                <w:b/>
                <w:lang w:eastAsia="ru-RU"/>
              </w:rPr>
              <w:t>и</w:t>
            </w:r>
            <w:r w:rsidRPr="00103D2A">
              <w:rPr>
                <w:b/>
                <w:lang w:eastAsia="ru-RU"/>
              </w:rPr>
              <w:t>того:</w:t>
            </w:r>
          </w:p>
        </w:tc>
        <w:tc>
          <w:tcPr>
            <w:tcW w:w="2183" w:type="dxa"/>
            <w:vAlign w:val="center"/>
          </w:tcPr>
          <w:p w:rsidR="00FF65D3" w:rsidRPr="00103D2A" w:rsidRDefault="00FF65D3" w:rsidP="00103D2A">
            <w:pPr>
              <w:rPr>
                <w:b/>
                <w:lang w:eastAsia="ru-RU"/>
              </w:rPr>
            </w:pPr>
            <w:r w:rsidRPr="00103D2A">
              <w:rPr>
                <w:b/>
                <w:lang w:eastAsia="ru-RU"/>
              </w:rPr>
              <w:t>194 223,00</w:t>
            </w:r>
          </w:p>
        </w:tc>
      </w:tr>
      <w:tr w:rsidR="00FF65D3" w:rsidRPr="00103D2A" w:rsidTr="00103D2A">
        <w:tc>
          <w:tcPr>
            <w:tcW w:w="4513" w:type="dxa"/>
            <w:vAlign w:val="center"/>
          </w:tcPr>
          <w:p w:rsidR="00FF65D3" w:rsidRPr="00103D2A" w:rsidRDefault="00FF65D3" w:rsidP="00103D2A">
            <w:pPr>
              <w:rPr>
                <w:b/>
                <w:lang w:eastAsia="ru-RU"/>
              </w:rPr>
            </w:pPr>
            <w:r w:rsidRPr="00103D2A">
              <w:rPr>
                <w:b/>
                <w:lang w:eastAsia="ru-RU"/>
              </w:rPr>
              <w:t>Средняя выручка в месяц:</w:t>
            </w:r>
          </w:p>
        </w:tc>
        <w:tc>
          <w:tcPr>
            <w:tcW w:w="2183" w:type="dxa"/>
            <w:vAlign w:val="center"/>
          </w:tcPr>
          <w:p w:rsidR="00FF65D3" w:rsidRPr="00103D2A" w:rsidRDefault="00FF65D3" w:rsidP="00103D2A">
            <w:pPr>
              <w:rPr>
                <w:b/>
                <w:lang w:eastAsia="ru-RU"/>
              </w:rPr>
            </w:pPr>
            <w:r w:rsidRPr="00103D2A">
              <w:rPr>
                <w:b/>
                <w:lang w:eastAsia="ru-RU"/>
              </w:rPr>
              <w:t>288 613,21</w:t>
            </w:r>
          </w:p>
        </w:tc>
      </w:tr>
      <w:tr w:rsidR="00FF65D3" w:rsidRPr="00103D2A" w:rsidTr="00103D2A">
        <w:tc>
          <w:tcPr>
            <w:tcW w:w="4513" w:type="dxa"/>
            <w:vAlign w:val="center"/>
          </w:tcPr>
          <w:p w:rsidR="00FF65D3" w:rsidRPr="00103D2A" w:rsidRDefault="00FF65D3" w:rsidP="00103D2A">
            <w:pPr>
              <w:rPr>
                <w:b/>
                <w:lang w:eastAsia="ru-RU"/>
              </w:rPr>
            </w:pPr>
            <w:r w:rsidRPr="00103D2A">
              <w:rPr>
                <w:b/>
                <w:lang w:eastAsia="ru-RU"/>
              </w:rPr>
              <w:t>Средняя прибыль в месяц:</w:t>
            </w:r>
          </w:p>
        </w:tc>
        <w:tc>
          <w:tcPr>
            <w:tcW w:w="2183" w:type="dxa"/>
            <w:vAlign w:val="center"/>
          </w:tcPr>
          <w:p w:rsidR="00FF65D3" w:rsidRPr="00103D2A" w:rsidRDefault="00FF65D3" w:rsidP="00103D2A">
            <w:pPr>
              <w:rPr>
                <w:b/>
                <w:lang w:eastAsia="ru-RU"/>
              </w:rPr>
            </w:pPr>
            <w:r w:rsidRPr="00103D2A">
              <w:rPr>
                <w:b/>
              </w:rPr>
              <w:t>96825,47</w:t>
            </w:r>
          </w:p>
        </w:tc>
      </w:tr>
      <w:tr w:rsidR="00FF65D3" w:rsidRPr="00103D2A" w:rsidTr="00103D2A">
        <w:tc>
          <w:tcPr>
            <w:tcW w:w="4513" w:type="dxa"/>
            <w:vAlign w:val="center"/>
          </w:tcPr>
          <w:p w:rsidR="00FF65D3" w:rsidRPr="00103D2A" w:rsidRDefault="00FF65D3" w:rsidP="00103D2A">
            <w:pPr>
              <w:rPr>
                <w:lang w:eastAsia="ru-RU"/>
              </w:rPr>
            </w:pPr>
            <w:r w:rsidRPr="00103D2A">
              <w:rPr>
                <w:lang w:eastAsia="ru-RU"/>
              </w:rPr>
              <w:t>Рентабельность в процентах</w:t>
            </w:r>
          </w:p>
        </w:tc>
        <w:tc>
          <w:tcPr>
            <w:tcW w:w="2183" w:type="dxa"/>
            <w:vAlign w:val="bottom"/>
          </w:tcPr>
          <w:p w:rsidR="00FF65D3" w:rsidRPr="00103D2A" w:rsidRDefault="00FF65D3" w:rsidP="00103D2A">
            <w:pPr>
              <w:rPr>
                <w:lang w:eastAsia="ru-RU"/>
              </w:rPr>
            </w:pPr>
            <w:r w:rsidRPr="00103D2A">
              <w:rPr>
                <w:lang w:eastAsia="ru-RU"/>
              </w:rPr>
              <w:t>63,50%</w:t>
            </w:r>
          </w:p>
        </w:tc>
      </w:tr>
    </w:tbl>
    <w:p w:rsidR="00281C31" w:rsidRPr="00103D2A" w:rsidRDefault="00281C31" w:rsidP="00103D2A">
      <w:pPr>
        <w:ind w:firstLine="709"/>
        <w:rPr>
          <w:b/>
          <w:sz w:val="28"/>
          <w:szCs w:val="28"/>
        </w:rPr>
      </w:pPr>
    </w:p>
    <w:p w:rsidR="00281C31" w:rsidRPr="00103D2A" w:rsidRDefault="00281C31" w:rsidP="00103D2A">
      <w:pPr>
        <w:ind w:firstLine="709"/>
        <w:rPr>
          <w:sz w:val="28"/>
          <w:szCs w:val="28"/>
        </w:rPr>
      </w:pPr>
      <w:r w:rsidRPr="00103D2A">
        <w:rPr>
          <w:sz w:val="28"/>
          <w:szCs w:val="28"/>
        </w:rPr>
        <w:t>Таблица 18 - Расчет точки безубыточности</w:t>
      </w:r>
    </w:p>
    <w:tbl>
      <w:tblPr>
        <w:tblW w:w="9462" w:type="dxa"/>
        <w:tblInd w:w="108" w:type="dxa"/>
        <w:tblLook w:val="04A0" w:firstRow="1" w:lastRow="0" w:firstColumn="1" w:lastColumn="0" w:noHBand="0" w:noVBand="1"/>
      </w:tblPr>
      <w:tblGrid>
        <w:gridCol w:w="852"/>
        <w:gridCol w:w="897"/>
        <w:gridCol w:w="897"/>
        <w:gridCol w:w="852"/>
        <w:gridCol w:w="852"/>
        <w:gridCol w:w="852"/>
        <w:gridCol w:w="852"/>
        <w:gridCol w:w="852"/>
        <w:gridCol w:w="852"/>
        <w:gridCol w:w="852"/>
        <w:gridCol w:w="852"/>
      </w:tblGrid>
      <w:tr w:rsidR="00103D2A" w:rsidRPr="00103D2A" w:rsidTr="00103D2A">
        <w:trPr>
          <w:trHeight w:val="270"/>
        </w:trPr>
        <w:tc>
          <w:tcPr>
            <w:tcW w:w="642" w:type="dxa"/>
            <w:tcBorders>
              <w:top w:val="single" w:sz="4" w:space="0" w:color="auto"/>
              <w:left w:val="single" w:sz="4" w:space="0" w:color="auto"/>
              <w:bottom w:val="single" w:sz="4" w:space="0" w:color="auto"/>
              <w:right w:val="single" w:sz="4" w:space="0" w:color="auto"/>
            </w:tcBorders>
            <w:noWrap/>
            <w:vAlign w:val="bottom"/>
          </w:tcPr>
          <w:p w:rsidR="00FF65D3" w:rsidRPr="00103D2A" w:rsidRDefault="00FF65D3" w:rsidP="00103D2A">
            <w:pPr>
              <w:rPr>
                <w:lang w:eastAsia="ru-RU"/>
              </w:rPr>
            </w:pPr>
            <w:r w:rsidRPr="00103D2A">
              <w:rPr>
                <w:lang w:eastAsia="ru-RU"/>
              </w:rPr>
              <w:t>0%</w:t>
            </w:r>
          </w:p>
        </w:tc>
        <w:tc>
          <w:tcPr>
            <w:tcW w:w="918" w:type="dxa"/>
            <w:tcBorders>
              <w:top w:val="single" w:sz="4" w:space="0" w:color="auto"/>
              <w:left w:val="single" w:sz="4" w:space="0" w:color="auto"/>
              <w:bottom w:val="single" w:sz="4" w:space="0" w:color="auto"/>
              <w:right w:val="single" w:sz="4" w:space="0" w:color="auto"/>
            </w:tcBorders>
            <w:noWrap/>
            <w:vAlign w:val="bottom"/>
          </w:tcPr>
          <w:p w:rsidR="00FF65D3" w:rsidRPr="00103D2A" w:rsidRDefault="00FF65D3" w:rsidP="00103D2A">
            <w:pPr>
              <w:rPr>
                <w:lang w:eastAsia="ru-RU"/>
              </w:rPr>
            </w:pPr>
            <w:r w:rsidRPr="00103D2A">
              <w:rPr>
                <w:lang w:eastAsia="ru-RU"/>
              </w:rPr>
              <w:t>10%</w:t>
            </w:r>
          </w:p>
        </w:tc>
        <w:tc>
          <w:tcPr>
            <w:tcW w:w="918" w:type="dxa"/>
            <w:tcBorders>
              <w:top w:val="single" w:sz="4" w:space="0" w:color="auto"/>
              <w:left w:val="single" w:sz="4" w:space="0" w:color="auto"/>
              <w:bottom w:val="single" w:sz="4" w:space="0" w:color="auto"/>
              <w:right w:val="single" w:sz="4" w:space="0" w:color="auto"/>
            </w:tcBorders>
            <w:noWrap/>
            <w:vAlign w:val="bottom"/>
          </w:tcPr>
          <w:p w:rsidR="00FF65D3" w:rsidRPr="00103D2A" w:rsidRDefault="00FF65D3" w:rsidP="00103D2A">
            <w:pPr>
              <w:rPr>
                <w:lang w:eastAsia="ru-RU"/>
              </w:rPr>
            </w:pPr>
            <w:r w:rsidRPr="00103D2A">
              <w:rPr>
                <w:lang w:eastAsia="ru-RU"/>
              </w:rPr>
              <w:t>20%</w:t>
            </w:r>
          </w:p>
        </w:tc>
        <w:tc>
          <w:tcPr>
            <w:tcW w:w="873" w:type="dxa"/>
            <w:tcBorders>
              <w:top w:val="single" w:sz="4" w:space="0" w:color="auto"/>
              <w:left w:val="single" w:sz="4" w:space="0" w:color="auto"/>
              <w:bottom w:val="single" w:sz="4" w:space="0" w:color="auto"/>
              <w:right w:val="single" w:sz="4" w:space="0" w:color="auto"/>
            </w:tcBorders>
            <w:noWrap/>
            <w:vAlign w:val="bottom"/>
          </w:tcPr>
          <w:p w:rsidR="00FF65D3" w:rsidRPr="00103D2A" w:rsidRDefault="00FF65D3" w:rsidP="00103D2A">
            <w:pPr>
              <w:rPr>
                <w:lang w:eastAsia="ru-RU"/>
              </w:rPr>
            </w:pPr>
            <w:r w:rsidRPr="00103D2A">
              <w:rPr>
                <w:lang w:eastAsia="ru-RU"/>
              </w:rPr>
              <w:t>30%</w:t>
            </w:r>
          </w:p>
        </w:tc>
        <w:tc>
          <w:tcPr>
            <w:tcW w:w="873" w:type="dxa"/>
            <w:tcBorders>
              <w:top w:val="single" w:sz="4" w:space="0" w:color="auto"/>
              <w:left w:val="single" w:sz="4" w:space="0" w:color="auto"/>
              <w:bottom w:val="single" w:sz="4" w:space="0" w:color="auto"/>
              <w:right w:val="single" w:sz="4" w:space="0" w:color="auto"/>
            </w:tcBorders>
            <w:noWrap/>
            <w:vAlign w:val="bottom"/>
          </w:tcPr>
          <w:p w:rsidR="00FF65D3" w:rsidRPr="00103D2A" w:rsidRDefault="00FF65D3" w:rsidP="00103D2A">
            <w:pPr>
              <w:rPr>
                <w:lang w:eastAsia="ru-RU"/>
              </w:rPr>
            </w:pPr>
            <w:r w:rsidRPr="00103D2A">
              <w:rPr>
                <w:lang w:eastAsia="ru-RU"/>
              </w:rPr>
              <w:t>40%</w:t>
            </w:r>
          </w:p>
        </w:tc>
        <w:tc>
          <w:tcPr>
            <w:tcW w:w="873" w:type="dxa"/>
            <w:tcBorders>
              <w:top w:val="single" w:sz="4" w:space="0" w:color="auto"/>
              <w:left w:val="single" w:sz="4" w:space="0" w:color="auto"/>
              <w:bottom w:val="single" w:sz="4" w:space="0" w:color="auto"/>
              <w:right w:val="single" w:sz="4" w:space="0" w:color="auto"/>
            </w:tcBorders>
            <w:noWrap/>
            <w:vAlign w:val="bottom"/>
          </w:tcPr>
          <w:p w:rsidR="00FF65D3" w:rsidRPr="00103D2A" w:rsidRDefault="00FF65D3" w:rsidP="00103D2A">
            <w:pPr>
              <w:rPr>
                <w:lang w:eastAsia="ru-RU"/>
              </w:rPr>
            </w:pPr>
            <w:r w:rsidRPr="00103D2A">
              <w:rPr>
                <w:lang w:eastAsia="ru-RU"/>
              </w:rPr>
              <w:t>50%</w:t>
            </w:r>
          </w:p>
        </w:tc>
        <w:tc>
          <w:tcPr>
            <w:tcW w:w="873" w:type="dxa"/>
            <w:tcBorders>
              <w:top w:val="single" w:sz="4" w:space="0" w:color="auto"/>
              <w:left w:val="single" w:sz="4" w:space="0" w:color="auto"/>
              <w:bottom w:val="single" w:sz="4" w:space="0" w:color="auto"/>
              <w:right w:val="single" w:sz="4" w:space="0" w:color="auto"/>
            </w:tcBorders>
            <w:noWrap/>
            <w:vAlign w:val="bottom"/>
          </w:tcPr>
          <w:p w:rsidR="00FF65D3" w:rsidRPr="00103D2A" w:rsidRDefault="00FF65D3" w:rsidP="00103D2A">
            <w:pPr>
              <w:rPr>
                <w:lang w:eastAsia="ru-RU"/>
              </w:rPr>
            </w:pPr>
            <w:r w:rsidRPr="00103D2A">
              <w:rPr>
                <w:lang w:eastAsia="ru-RU"/>
              </w:rPr>
              <w:t>60%</w:t>
            </w:r>
          </w:p>
        </w:tc>
        <w:tc>
          <w:tcPr>
            <w:tcW w:w="873" w:type="dxa"/>
            <w:tcBorders>
              <w:top w:val="single" w:sz="4" w:space="0" w:color="auto"/>
              <w:left w:val="single" w:sz="4" w:space="0" w:color="auto"/>
              <w:bottom w:val="single" w:sz="4" w:space="0" w:color="auto"/>
              <w:right w:val="single" w:sz="4" w:space="0" w:color="auto"/>
            </w:tcBorders>
            <w:noWrap/>
            <w:vAlign w:val="bottom"/>
          </w:tcPr>
          <w:p w:rsidR="00FF65D3" w:rsidRPr="00103D2A" w:rsidRDefault="00FF65D3" w:rsidP="00103D2A">
            <w:pPr>
              <w:rPr>
                <w:lang w:eastAsia="ru-RU"/>
              </w:rPr>
            </w:pPr>
            <w:r w:rsidRPr="00103D2A">
              <w:rPr>
                <w:lang w:eastAsia="ru-RU"/>
              </w:rPr>
              <w:t>70%</w:t>
            </w:r>
          </w:p>
        </w:tc>
        <w:tc>
          <w:tcPr>
            <w:tcW w:w="873" w:type="dxa"/>
            <w:tcBorders>
              <w:top w:val="single" w:sz="4" w:space="0" w:color="auto"/>
              <w:left w:val="single" w:sz="4" w:space="0" w:color="auto"/>
              <w:bottom w:val="single" w:sz="4" w:space="0" w:color="auto"/>
              <w:right w:val="single" w:sz="4" w:space="0" w:color="auto"/>
            </w:tcBorders>
            <w:noWrap/>
            <w:vAlign w:val="bottom"/>
          </w:tcPr>
          <w:p w:rsidR="00FF65D3" w:rsidRPr="00103D2A" w:rsidRDefault="00FF65D3" w:rsidP="00103D2A">
            <w:pPr>
              <w:rPr>
                <w:lang w:eastAsia="ru-RU"/>
              </w:rPr>
            </w:pPr>
            <w:r w:rsidRPr="00103D2A">
              <w:rPr>
                <w:lang w:eastAsia="ru-RU"/>
              </w:rPr>
              <w:t>80%</w:t>
            </w:r>
          </w:p>
        </w:tc>
        <w:tc>
          <w:tcPr>
            <w:tcW w:w="873" w:type="dxa"/>
            <w:tcBorders>
              <w:top w:val="single" w:sz="4" w:space="0" w:color="auto"/>
              <w:left w:val="single" w:sz="4" w:space="0" w:color="auto"/>
              <w:bottom w:val="single" w:sz="4" w:space="0" w:color="auto"/>
              <w:right w:val="single" w:sz="4" w:space="0" w:color="auto"/>
            </w:tcBorders>
            <w:noWrap/>
            <w:vAlign w:val="bottom"/>
          </w:tcPr>
          <w:p w:rsidR="00FF65D3" w:rsidRPr="00103D2A" w:rsidRDefault="00FF65D3" w:rsidP="00103D2A">
            <w:pPr>
              <w:rPr>
                <w:lang w:eastAsia="ru-RU"/>
              </w:rPr>
            </w:pPr>
            <w:r w:rsidRPr="00103D2A">
              <w:rPr>
                <w:lang w:eastAsia="ru-RU"/>
              </w:rPr>
              <w:t>90%</w:t>
            </w:r>
          </w:p>
        </w:tc>
        <w:tc>
          <w:tcPr>
            <w:tcW w:w="873" w:type="dxa"/>
            <w:tcBorders>
              <w:top w:val="single" w:sz="4" w:space="0" w:color="auto"/>
              <w:left w:val="single" w:sz="4" w:space="0" w:color="auto"/>
              <w:bottom w:val="single" w:sz="4" w:space="0" w:color="auto"/>
              <w:right w:val="single" w:sz="4" w:space="0" w:color="auto"/>
            </w:tcBorders>
            <w:noWrap/>
            <w:vAlign w:val="bottom"/>
          </w:tcPr>
          <w:p w:rsidR="00FF65D3" w:rsidRPr="00103D2A" w:rsidRDefault="00FF65D3" w:rsidP="00103D2A">
            <w:pPr>
              <w:rPr>
                <w:lang w:eastAsia="ru-RU"/>
              </w:rPr>
            </w:pPr>
            <w:r w:rsidRPr="00103D2A">
              <w:rPr>
                <w:lang w:eastAsia="ru-RU"/>
              </w:rPr>
              <w:t>100%</w:t>
            </w:r>
          </w:p>
        </w:tc>
      </w:tr>
      <w:tr w:rsidR="00103D2A" w:rsidRPr="00103D2A" w:rsidTr="00103D2A">
        <w:trPr>
          <w:trHeight w:val="540"/>
        </w:trPr>
        <w:tc>
          <w:tcPr>
            <w:tcW w:w="642" w:type="dxa"/>
            <w:tcBorders>
              <w:top w:val="single" w:sz="4" w:space="0" w:color="auto"/>
              <w:left w:val="single" w:sz="4" w:space="0" w:color="auto"/>
              <w:bottom w:val="single" w:sz="4" w:space="0" w:color="auto"/>
              <w:right w:val="single" w:sz="4" w:space="0" w:color="auto"/>
            </w:tcBorders>
            <w:noWrap/>
            <w:vAlign w:val="bottom"/>
          </w:tcPr>
          <w:p w:rsidR="00FF65D3" w:rsidRPr="00103D2A" w:rsidRDefault="00FF65D3" w:rsidP="00103D2A">
            <w:pPr>
              <w:rPr>
                <w:lang w:eastAsia="ru-RU"/>
              </w:rPr>
            </w:pPr>
            <w:r w:rsidRPr="00103D2A">
              <w:rPr>
                <w:lang w:eastAsia="ru-RU"/>
              </w:rPr>
              <w:t>2136473</w:t>
            </w:r>
          </w:p>
        </w:tc>
        <w:tc>
          <w:tcPr>
            <w:tcW w:w="918" w:type="dxa"/>
            <w:tcBorders>
              <w:top w:val="single" w:sz="4" w:space="0" w:color="auto"/>
              <w:left w:val="single" w:sz="4" w:space="0" w:color="auto"/>
              <w:bottom w:val="single" w:sz="4" w:space="0" w:color="auto"/>
              <w:right w:val="single" w:sz="4" w:space="0" w:color="auto"/>
            </w:tcBorders>
            <w:noWrap/>
            <w:vAlign w:val="bottom"/>
          </w:tcPr>
          <w:p w:rsidR="00FF65D3" w:rsidRPr="00103D2A" w:rsidRDefault="00FF65D3" w:rsidP="00103D2A">
            <w:pPr>
              <w:rPr>
                <w:lang w:eastAsia="ru-RU"/>
              </w:rPr>
            </w:pPr>
            <w:r w:rsidRPr="00103D2A">
              <w:rPr>
                <w:lang w:eastAsia="ru-RU"/>
              </w:rPr>
              <w:t>2136473</w:t>
            </w:r>
          </w:p>
        </w:tc>
        <w:tc>
          <w:tcPr>
            <w:tcW w:w="918" w:type="dxa"/>
            <w:tcBorders>
              <w:top w:val="single" w:sz="4" w:space="0" w:color="auto"/>
              <w:left w:val="single" w:sz="4" w:space="0" w:color="auto"/>
              <w:bottom w:val="single" w:sz="4" w:space="0" w:color="auto"/>
              <w:right w:val="single" w:sz="4" w:space="0" w:color="auto"/>
            </w:tcBorders>
            <w:noWrap/>
            <w:vAlign w:val="bottom"/>
          </w:tcPr>
          <w:p w:rsidR="00FF65D3" w:rsidRPr="00103D2A" w:rsidRDefault="00FF65D3" w:rsidP="00103D2A">
            <w:pPr>
              <w:rPr>
                <w:lang w:eastAsia="ru-RU"/>
              </w:rPr>
            </w:pPr>
            <w:r w:rsidRPr="00103D2A">
              <w:rPr>
                <w:lang w:eastAsia="ru-RU"/>
              </w:rPr>
              <w:t>2136473</w:t>
            </w:r>
          </w:p>
        </w:tc>
        <w:tc>
          <w:tcPr>
            <w:tcW w:w="873" w:type="dxa"/>
            <w:tcBorders>
              <w:top w:val="single" w:sz="4" w:space="0" w:color="auto"/>
              <w:left w:val="single" w:sz="4" w:space="0" w:color="auto"/>
              <w:bottom w:val="single" w:sz="4" w:space="0" w:color="auto"/>
              <w:right w:val="single" w:sz="4" w:space="0" w:color="auto"/>
            </w:tcBorders>
            <w:noWrap/>
            <w:vAlign w:val="bottom"/>
          </w:tcPr>
          <w:p w:rsidR="00FF65D3" w:rsidRPr="00103D2A" w:rsidRDefault="00FF65D3" w:rsidP="00103D2A">
            <w:pPr>
              <w:rPr>
                <w:lang w:eastAsia="ru-RU"/>
              </w:rPr>
            </w:pPr>
            <w:r w:rsidRPr="00103D2A">
              <w:rPr>
                <w:lang w:eastAsia="ru-RU"/>
              </w:rPr>
              <w:t>2136473</w:t>
            </w:r>
          </w:p>
        </w:tc>
        <w:tc>
          <w:tcPr>
            <w:tcW w:w="873" w:type="dxa"/>
            <w:tcBorders>
              <w:top w:val="single" w:sz="4" w:space="0" w:color="auto"/>
              <w:left w:val="single" w:sz="4" w:space="0" w:color="auto"/>
              <w:bottom w:val="single" w:sz="4" w:space="0" w:color="auto"/>
              <w:right w:val="single" w:sz="4" w:space="0" w:color="auto"/>
            </w:tcBorders>
            <w:noWrap/>
            <w:vAlign w:val="bottom"/>
          </w:tcPr>
          <w:p w:rsidR="00FF65D3" w:rsidRPr="00103D2A" w:rsidRDefault="00FF65D3" w:rsidP="00103D2A">
            <w:pPr>
              <w:rPr>
                <w:lang w:eastAsia="ru-RU"/>
              </w:rPr>
            </w:pPr>
            <w:r w:rsidRPr="00103D2A">
              <w:rPr>
                <w:lang w:eastAsia="ru-RU"/>
              </w:rPr>
              <w:t>2136473</w:t>
            </w:r>
          </w:p>
        </w:tc>
        <w:tc>
          <w:tcPr>
            <w:tcW w:w="873" w:type="dxa"/>
            <w:tcBorders>
              <w:top w:val="single" w:sz="4" w:space="0" w:color="auto"/>
              <w:left w:val="single" w:sz="4" w:space="0" w:color="auto"/>
              <w:bottom w:val="single" w:sz="4" w:space="0" w:color="auto"/>
              <w:right w:val="single" w:sz="4" w:space="0" w:color="auto"/>
            </w:tcBorders>
            <w:noWrap/>
            <w:vAlign w:val="bottom"/>
          </w:tcPr>
          <w:p w:rsidR="00FF65D3" w:rsidRPr="00103D2A" w:rsidRDefault="00FF65D3" w:rsidP="00103D2A">
            <w:pPr>
              <w:rPr>
                <w:lang w:eastAsia="ru-RU"/>
              </w:rPr>
            </w:pPr>
            <w:r w:rsidRPr="00103D2A">
              <w:rPr>
                <w:lang w:eastAsia="ru-RU"/>
              </w:rPr>
              <w:t>2136473</w:t>
            </w:r>
          </w:p>
        </w:tc>
        <w:tc>
          <w:tcPr>
            <w:tcW w:w="873" w:type="dxa"/>
            <w:tcBorders>
              <w:top w:val="single" w:sz="4" w:space="0" w:color="auto"/>
              <w:left w:val="single" w:sz="4" w:space="0" w:color="auto"/>
              <w:bottom w:val="single" w:sz="4" w:space="0" w:color="auto"/>
              <w:right w:val="single" w:sz="4" w:space="0" w:color="auto"/>
            </w:tcBorders>
            <w:noWrap/>
            <w:vAlign w:val="bottom"/>
          </w:tcPr>
          <w:p w:rsidR="00FF65D3" w:rsidRPr="00103D2A" w:rsidRDefault="00FF65D3" w:rsidP="00103D2A">
            <w:pPr>
              <w:rPr>
                <w:lang w:eastAsia="ru-RU"/>
              </w:rPr>
            </w:pPr>
            <w:r w:rsidRPr="00103D2A">
              <w:rPr>
                <w:lang w:eastAsia="ru-RU"/>
              </w:rPr>
              <w:t>2136473</w:t>
            </w:r>
          </w:p>
        </w:tc>
        <w:tc>
          <w:tcPr>
            <w:tcW w:w="873" w:type="dxa"/>
            <w:tcBorders>
              <w:top w:val="single" w:sz="4" w:space="0" w:color="auto"/>
              <w:left w:val="single" w:sz="4" w:space="0" w:color="auto"/>
              <w:bottom w:val="single" w:sz="4" w:space="0" w:color="auto"/>
              <w:right w:val="single" w:sz="4" w:space="0" w:color="auto"/>
            </w:tcBorders>
            <w:noWrap/>
            <w:vAlign w:val="bottom"/>
          </w:tcPr>
          <w:p w:rsidR="00FF65D3" w:rsidRPr="00103D2A" w:rsidRDefault="00FF65D3" w:rsidP="00103D2A">
            <w:pPr>
              <w:rPr>
                <w:lang w:eastAsia="ru-RU"/>
              </w:rPr>
            </w:pPr>
            <w:r w:rsidRPr="00103D2A">
              <w:rPr>
                <w:lang w:eastAsia="ru-RU"/>
              </w:rPr>
              <w:t>2136473</w:t>
            </w:r>
          </w:p>
        </w:tc>
        <w:tc>
          <w:tcPr>
            <w:tcW w:w="873" w:type="dxa"/>
            <w:tcBorders>
              <w:top w:val="single" w:sz="4" w:space="0" w:color="auto"/>
              <w:left w:val="single" w:sz="4" w:space="0" w:color="auto"/>
              <w:bottom w:val="single" w:sz="4" w:space="0" w:color="auto"/>
              <w:right w:val="single" w:sz="4" w:space="0" w:color="auto"/>
            </w:tcBorders>
            <w:noWrap/>
            <w:vAlign w:val="bottom"/>
          </w:tcPr>
          <w:p w:rsidR="00FF65D3" w:rsidRPr="00103D2A" w:rsidRDefault="00FF65D3" w:rsidP="00103D2A">
            <w:pPr>
              <w:rPr>
                <w:lang w:eastAsia="ru-RU"/>
              </w:rPr>
            </w:pPr>
            <w:r w:rsidRPr="00103D2A">
              <w:rPr>
                <w:lang w:eastAsia="ru-RU"/>
              </w:rPr>
              <w:t>2136473</w:t>
            </w:r>
          </w:p>
        </w:tc>
        <w:tc>
          <w:tcPr>
            <w:tcW w:w="873" w:type="dxa"/>
            <w:tcBorders>
              <w:top w:val="single" w:sz="4" w:space="0" w:color="auto"/>
              <w:left w:val="single" w:sz="4" w:space="0" w:color="auto"/>
              <w:bottom w:val="single" w:sz="4" w:space="0" w:color="auto"/>
              <w:right w:val="single" w:sz="4" w:space="0" w:color="auto"/>
            </w:tcBorders>
            <w:noWrap/>
            <w:vAlign w:val="bottom"/>
          </w:tcPr>
          <w:p w:rsidR="00FF65D3" w:rsidRPr="00103D2A" w:rsidRDefault="00FF65D3" w:rsidP="00103D2A">
            <w:pPr>
              <w:rPr>
                <w:lang w:eastAsia="ru-RU"/>
              </w:rPr>
            </w:pPr>
            <w:r w:rsidRPr="00103D2A">
              <w:rPr>
                <w:lang w:eastAsia="ru-RU"/>
              </w:rPr>
              <w:t>2136473</w:t>
            </w:r>
          </w:p>
        </w:tc>
        <w:tc>
          <w:tcPr>
            <w:tcW w:w="873" w:type="dxa"/>
            <w:tcBorders>
              <w:top w:val="single" w:sz="4" w:space="0" w:color="auto"/>
              <w:left w:val="single" w:sz="4" w:space="0" w:color="auto"/>
              <w:bottom w:val="single" w:sz="4" w:space="0" w:color="auto"/>
              <w:right w:val="single" w:sz="4" w:space="0" w:color="auto"/>
            </w:tcBorders>
            <w:noWrap/>
            <w:vAlign w:val="bottom"/>
          </w:tcPr>
          <w:p w:rsidR="00FF65D3" w:rsidRPr="00103D2A" w:rsidRDefault="00FF65D3" w:rsidP="00103D2A">
            <w:pPr>
              <w:rPr>
                <w:lang w:eastAsia="ru-RU"/>
              </w:rPr>
            </w:pPr>
            <w:r w:rsidRPr="00103D2A">
              <w:rPr>
                <w:lang w:eastAsia="ru-RU"/>
              </w:rPr>
              <w:t>2136473</w:t>
            </w:r>
          </w:p>
        </w:tc>
      </w:tr>
      <w:tr w:rsidR="00103D2A" w:rsidRPr="00103D2A" w:rsidTr="00103D2A">
        <w:trPr>
          <w:trHeight w:val="270"/>
        </w:trPr>
        <w:tc>
          <w:tcPr>
            <w:tcW w:w="642" w:type="dxa"/>
            <w:tcBorders>
              <w:top w:val="single" w:sz="4" w:space="0" w:color="auto"/>
              <w:left w:val="single" w:sz="4" w:space="0" w:color="auto"/>
              <w:bottom w:val="single" w:sz="4" w:space="0" w:color="auto"/>
              <w:right w:val="single" w:sz="4" w:space="0" w:color="auto"/>
            </w:tcBorders>
            <w:noWrap/>
            <w:vAlign w:val="bottom"/>
          </w:tcPr>
          <w:p w:rsidR="00FF65D3" w:rsidRPr="00103D2A" w:rsidRDefault="00FF65D3" w:rsidP="00103D2A">
            <w:pPr>
              <w:rPr>
                <w:lang w:eastAsia="ru-RU"/>
              </w:rPr>
            </w:pPr>
            <w:r w:rsidRPr="00103D2A">
              <w:rPr>
                <w:lang w:eastAsia="ru-RU"/>
              </w:rPr>
              <w:t>2136473</w:t>
            </w:r>
          </w:p>
        </w:tc>
        <w:tc>
          <w:tcPr>
            <w:tcW w:w="918" w:type="dxa"/>
            <w:tcBorders>
              <w:top w:val="single" w:sz="4" w:space="0" w:color="auto"/>
              <w:left w:val="single" w:sz="4" w:space="0" w:color="auto"/>
              <w:bottom w:val="single" w:sz="4" w:space="0" w:color="auto"/>
              <w:right w:val="single" w:sz="4" w:space="0" w:color="auto"/>
            </w:tcBorders>
            <w:noWrap/>
            <w:vAlign w:val="bottom"/>
          </w:tcPr>
          <w:p w:rsidR="00FF65D3" w:rsidRPr="00103D2A" w:rsidRDefault="00FF65D3" w:rsidP="00103D2A">
            <w:pPr>
              <w:rPr>
                <w:lang w:eastAsia="ru-RU"/>
              </w:rPr>
            </w:pPr>
            <w:r w:rsidRPr="00103D2A">
              <w:rPr>
                <w:lang w:eastAsia="ru-RU"/>
              </w:rPr>
              <w:t>2152971</w:t>
            </w:r>
          </w:p>
        </w:tc>
        <w:tc>
          <w:tcPr>
            <w:tcW w:w="918" w:type="dxa"/>
            <w:tcBorders>
              <w:top w:val="single" w:sz="4" w:space="0" w:color="auto"/>
              <w:left w:val="single" w:sz="4" w:space="0" w:color="auto"/>
              <w:bottom w:val="single" w:sz="4" w:space="0" w:color="auto"/>
              <w:right w:val="single" w:sz="4" w:space="0" w:color="auto"/>
            </w:tcBorders>
            <w:noWrap/>
            <w:vAlign w:val="bottom"/>
          </w:tcPr>
          <w:p w:rsidR="00FF65D3" w:rsidRPr="00103D2A" w:rsidRDefault="00FF65D3" w:rsidP="00103D2A">
            <w:pPr>
              <w:rPr>
                <w:lang w:eastAsia="ru-RU"/>
              </w:rPr>
            </w:pPr>
            <w:r w:rsidRPr="00103D2A">
              <w:rPr>
                <w:lang w:eastAsia="ru-RU"/>
              </w:rPr>
              <w:t>2169469</w:t>
            </w:r>
          </w:p>
        </w:tc>
        <w:tc>
          <w:tcPr>
            <w:tcW w:w="873" w:type="dxa"/>
            <w:tcBorders>
              <w:top w:val="single" w:sz="4" w:space="0" w:color="auto"/>
              <w:left w:val="single" w:sz="4" w:space="0" w:color="auto"/>
              <w:bottom w:val="single" w:sz="4" w:space="0" w:color="auto"/>
              <w:right w:val="single" w:sz="4" w:space="0" w:color="auto"/>
            </w:tcBorders>
            <w:noWrap/>
            <w:vAlign w:val="bottom"/>
          </w:tcPr>
          <w:p w:rsidR="00FF65D3" w:rsidRPr="00103D2A" w:rsidRDefault="00FF65D3" w:rsidP="00103D2A">
            <w:pPr>
              <w:rPr>
                <w:lang w:eastAsia="ru-RU"/>
              </w:rPr>
            </w:pPr>
            <w:r w:rsidRPr="00103D2A">
              <w:rPr>
                <w:lang w:eastAsia="ru-RU"/>
              </w:rPr>
              <w:t>2185967</w:t>
            </w:r>
          </w:p>
        </w:tc>
        <w:tc>
          <w:tcPr>
            <w:tcW w:w="873" w:type="dxa"/>
            <w:tcBorders>
              <w:top w:val="single" w:sz="4" w:space="0" w:color="auto"/>
              <w:left w:val="single" w:sz="4" w:space="0" w:color="auto"/>
              <w:bottom w:val="single" w:sz="4" w:space="0" w:color="auto"/>
              <w:right w:val="single" w:sz="4" w:space="0" w:color="auto"/>
            </w:tcBorders>
            <w:noWrap/>
            <w:vAlign w:val="bottom"/>
          </w:tcPr>
          <w:p w:rsidR="00FF65D3" w:rsidRPr="00103D2A" w:rsidRDefault="00FF65D3" w:rsidP="00103D2A">
            <w:pPr>
              <w:rPr>
                <w:lang w:eastAsia="ru-RU"/>
              </w:rPr>
            </w:pPr>
            <w:r w:rsidRPr="00103D2A">
              <w:rPr>
                <w:lang w:eastAsia="ru-RU"/>
              </w:rPr>
              <w:t>2202465</w:t>
            </w:r>
          </w:p>
        </w:tc>
        <w:tc>
          <w:tcPr>
            <w:tcW w:w="873" w:type="dxa"/>
            <w:tcBorders>
              <w:top w:val="single" w:sz="4" w:space="0" w:color="auto"/>
              <w:left w:val="single" w:sz="4" w:space="0" w:color="auto"/>
              <w:bottom w:val="single" w:sz="4" w:space="0" w:color="auto"/>
              <w:right w:val="single" w:sz="4" w:space="0" w:color="auto"/>
            </w:tcBorders>
            <w:noWrap/>
            <w:vAlign w:val="bottom"/>
          </w:tcPr>
          <w:p w:rsidR="00FF65D3" w:rsidRPr="00103D2A" w:rsidRDefault="00FF65D3" w:rsidP="00103D2A">
            <w:pPr>
              <w:rPr>
                <w:lang w:eastAsia="ru-RU"/>
              </w:rPr>
            </w:pPr>
            <w:r w:rsidRPr="00103D2A">
              <w:rPr>
                <w:lang w:eastAsia="ru-RU"/>
              </w:rPr>
              <w:t>2218963</w:t>
            </w:r>
          </w:p>
        </w:tc>
        <w:tc>
          <w:tcPr>
            <w:tcW w:w="873" w:type="dxa"/>
            <w:tcBorders>
              <w:top w:val="single" w:sz="4" w:space="0" w:color="auto"/>
              <w:left w:val="single" w:sz="4" w:space="0" w:color="auto"/>
              <w:bottom w:val="single" w:sz="4" w:space="0" w:color="auto"/>
              <w:right w:val="single" w:sz="4" w:space="0" w:color="auto"/>
            </w:tcBorders>
            <w:noWrap/>
            <w:vAlign w:val="bottom"/>
          </w:tcPr>
          <w:p w:rsidR="00FF65D3" w:rsidRPr="00103D2A" w:rsidRDefault="00FF65D3" w:rsidP="00103D2A">
            <w:pPr>
              <w:rPr>
                <w:lang w:eastAsia="ru-RU"/>
              </w:rPr>
            </w:pPr>
            <w:r w:rsidRPr="00103D2A">
              <w:rPr>
                <w:lang w:eastAsia="ru-RU"/>
              </w:rPr>
              <w:t>2235461</w:t>
            </w:r>
          </w:p>
        </w:tc>
        <w:tc>
          <w:tcPr>
            <w:tcW w:w="873" w:type="dxa"/>
            <w:tcBorders>
              <w:top w:val="single" w:sz="4" w:space="0" w:color="auto"/>
              <w:left w:val="single" w:sz="4" w:space="0" w:color="auto"/>
              <w:bottom w:val="single" w:sz="4" w:space="0" w:color="auto"/>
              <w:right w:val="single" w:sz="4" w:space="0" w:color="auto"/>
            </w:tcBorders>
            <w:noWrap/>
            <w:vAlign w:val="bottom"/>
          </w:tcPr>
          <w:p w:rsidR="00FF65D3" w:rsidRPr="00103D2A" w:rsidRDefault="00FF65D3" w:rsidP="00103D2A">
            <w:pPr>
              <w:rPr>
                <w:lang w:eastAsia="ru-RU"/>
              </w:rPr>
            </w:pPr>
            <w:r w:rsidRPr="00103D2A">
              <w:rPr>
                <w:lang w:eastAsia="ru-RU"/>
              </w:rPr>
              <w:t>2251959</w:t>
            </w:r>
          </w:p>
        </w:tc>
        <w:tc>
          <w:tcPr>
            <w:tcW w:w="873" w:type="dxa"/>
            <w:tcBorders>
              <w:top w:val="single" w:sz="4" w:space="0" w:color="auto"/>
              <w:left w:val="single" w:sz="4" w:space="0" w:color="auto"/>
              <w:bottom w:val="single" w:sz="4" w:space="0" w:color="auto"/>
              <w:right w:val="single" w:sz="4" w:space="0" w:color="auto"/>
            </w:tcBorders>
            <w:noWrap/>
            <w:vAlign w:val="bottom"/>
          </w:tcPr>
          <w:p w:rsidR="00FF65D3" w:rsidRPr="00103D2A" w:rsidRDefault="00FF65D3" w:rsidP="00103D2A">
            <w:pPr>
              <w:rPr>
                <w:lang w:eastAsia="ru-RU"/>
              </w:rPr>
            </w:pPr>
            <w:r w:rsidRPr="00103D2A">
              <w:rPr>
                <w:lang w:eastAsia="ru-RU"/>
              </w:rPr>
              <w:t>2268457</w:t>
            </w:r>
          </w:p>
        </w:tc>
        <w:tc>
          <w:tcPr>
            <w:tcW w:w="873" w:type="dxa"/>
            <w:tcBorders>
              <w:top w:val="single" w:sz="4" w:space="0" w:color="auto"/>
              <w:left w:val="single" w:sz="4" w:space="0" w:color="auto"/>
              <w:bottom w:val="single" w:sz="4" w:space="0" w:color="auto"/>
              <w:right w:val="single" w:sz="4" w:space="0" w:color="auto"/>
            </w:tcBorders>
            <w:noWrap/>
            <w:vAlign w:val="bottom"/>
          </w:tcPr>
          <w:p w:rsidR="00FF65D3" w:rsidRPr="00103D2A" w:rsidRDefault="00FF65D3" w:rsidP="00103D2A">
            <w:pPr>
              <w:rPr>
                <w:lang w:eastAsia="ru-RU"/>
              </w:rPr>
            </w:pPr>
            <w:r w:rsidRPr="00103D2A">
              <w:rPr>
                <w:lang w:eastAsia="ru-RU"/>
              </w:rPr>
              <w:t>2284955</w:t>
            </w:r>
          </w:p>
        </w:tc>
        <w:tc>
          <w:tcPr>
            <w:tcW w:w="873" w:type="dxa"/>
            <w:tcBorders>
              <w:top w:val="single" w:sz="4" w:space="0" w:color="auto"/>
              <w:left w:val="single" w:sz="4" w:space="0" w:color="auto"/>
              <w:bottom w:val="single" w:sz="4" w:space="0" w:color="auto"/>
              <w:right w:val="single" w:sz="4" w:space="0" w:color="auto"/>
            </w:tcBorders>
            <w:noWrap/>
            <w:vAlign w:val="bottom"/>
          </w:tcPr>
          <w:p w:rsidR="00FF65D3" w:rsidRPr="00103D2A" w:rsidRDefault="00FF65D3" w:rsidP="00103D2A">
            <w:pPr>
              <w:rPr>
                <w:lang w:eastAsia="ru-RU"/>
              </w:rPr>
            </w:pPr>
            <w:r w:rsidRPr="00103D2A">
              <w:rPr>
                <w:lang w:eastAsia="ru-RU"/>
              </w:rPr>
              <w:t>2301453</w:t>
            </w:r>
          </w:p>
        </w:tc>
      </w:tr>
      <w:tr w:rsidR="00103D2A" w:rsidRPr="00103D2A" w:rsidTr="00103D2A">
        <w:trPr>
          <w:trHeight w:val="270"/>
        </w:trPr>
        <w:tc>
          <w:tcPr>
            <w:tcW w:w="642" w:type="dxa"/>
            <w:tcBorders>
              <w:top w:val="single" w:sz="4" w:space="0" w:color="auto"/>
              <w:left w:val="single" w:sz="4" w:space="0" w:color="auto"/>
              <w:bottom w:val="single" w:sz="4" w:space="0" w:color="auto"/>
              <w:right w:val="single" w:sz="4" w:space="0" w:color="auto"/>
            </w:tcBorders>
            <w:noWrap/>
            <w:vAlign w:val="bottom"/>
          </w:tcPr>
          <w:p w:rsidR="00FF65D3" w:rsidRPr="00103D2A" w:rsidRDefault="00FF65D3" w:rsidP="00103D2A">
            <w:pPr>
              <w:rPr>
                <w:lang w:eastAsia="ru-RU"/>
              </w:rPr>
            </w:pPr>
            <w:r w:rsidRPr="00103D2A">
              <w:rPr>
                <w:lang w:eastAsia="ru-RU"/>
              </w:rPr>
              <w:t>0</w:t>
            </w:r>
          </w:p>
        </w:tc>
        <w:tc>
          <w:tcPr>
            <w:tcW w:w="918" w:type="dxa"/>
            <w:tcBorders>
              <w:top w:val="single" w:sz="4" w:space="0" w:color="auto"/>
              <w:left w:val="single" w:sz="4" w:space="0" w:color="auto"/>
              <w:bottom w:val="single" w:sz="4" w:space="0" w:color="auto"/>
              <w:right w:val="single" w:sz="4" w:space="0" w:color="auto"/>
            </w:tcBorders>
            <w:noWrap/>
            <w:vAlign w:val="bottom"/>
          </w:tcPr>
          <w:p w:rsidR="00FF65D3" w:rsidRPr="00103D2A" w:rsidRDefault="00FF65D3" w:rsidP="00103D2A">
            <w:pPr>
              <w:rPr>
                <w:lang w:eastAsia="ru-RU"/>
              </w:rPr>
            </w:pPr>
            <w:r w:rsidRPr="00103D2A">
              <w:rPr>
                <w:lang w:eastAsia="ru-RU"/>
              </w:rPr>
              <w:t>346335,9</w:t>
            </w:r>
          </w:p>
        </w:tc>
        <w:tc>
          <w:tcPr>
            <w:tcW w:w="918" w:type="dxa"/>
            <w:tcBorders>
              <w:top w:val="single" w:sz="4" w:space="0" w:color="auto"/>
              <w:left w:val="single" w:sz="4" w:space="0" w:color="auto"/>
              <w:bottom w:val="single" w:sz="4" w:space="0" w:color="auto"/>
              <w:right w:val="single" w:sz="4" w:space="0" w:color="auto"/>
            </w:tcBorders>
            <w:noWrap/>
            <w:vAlign w:val="bottom"/>
          </w:tcPr>
          <w:p w:rsidR="00FF65D3" w:rsidRPr="00103D2A" w:rsidRDefault="00FF65D3" w:rsidP="00103D2A">
            <w:pPr>
              <w:rPr>
                <w:lang w:eastAsia="ru-RU"/>
              </w:rPr>
            </w:pPr>
            <w:r w:rsidRPr="00103D2A">
              <w:rPr>
                <w:lang w:eastAsia="ru-RU"/>
              </w:rPr>
              <w:t>692671,7</w:t>
            </w:r>
          </w:p>
        </w:tc>
        <w:tc>
          <w:tcPr>
            <w:tcW w:w="873" w:type="dxa"/>
            <w:tcBorders>
              <w:top w:val="single" w:sz="4" w:space="0" w:color="auto"/>
              <w:left w:val="single" w:sz="4" w:space="0" w:color="auto"/>
              <w:bottom w:val="single" w:sz="4" w:space="0" w:color="auto"/>
              <w:right w:val="single" w:sz="4" w:space="0" w:color="auto"/>
            </w:tcBorders>
            <w:noWrap/>
            <w:vAlign w:val="bottom"/>
          </w:tcPr>
          <w:p w:rsidR="00FF65D3" w:rsidRPr="00103D2A" w:rsidRDefault="00FF65D3" w:rsidP="00103D2A">
            <w:pPr>
              <w:rPr>
                <w:lang w:eastAsia="ru-RU"/>
              </w:rPr>
            </w:pPr>
            <w:r w:rsidRPr="00103D2A">
              <w:rPr>
                <w:lang w:eastAsia="ru-RU"/>
              </w:rPr>
              <w:t>1039008</w:t>
            </w:r>
          </w:p>
        </w:tc>
        <w:tc>
          <w:tcPr>
            <w:tcW w:w="873" w:type="dxa"/>
            <w:tcBorders>
              <w:top w:val="single" w:sz="4" w:space="0" w:color="auto"/>
              <w:left w:val="single" w:sz="4" w:space="0" w:color="auto"/>
              <w:bottom w:val="single" w:sz="4" w:space="0" w:color="auto"/>
              <w:right w:val="single" w:sz="4" w:space="0" w:color="auto"/>
            </w:tcBorders>
            <w:noWrap/>
            <w:vAlign w:val="bottom"/>
          </w:tcPr>
          <w:p w:rsidR="00FF65D3" w:rsidRPr="00103D2A" w:rsidRDefault="00FF65D3" w:rsidP="00103D2A">
            <w:pPr>
              <w:rPr>
                <w:lang w:eastAsia="ru-RU"/>
              </w:rPr>
            </w:pPr>
            <w:r w:rsidRPr="00103D2A">
              <w:rPr>
                <w:lang w:eastAsia="ru-RU"/>
              </w:rPr>
              <w:t>1385343</w:t>
            </w:r>
          </w:p>
        </w:tc>
        <w:tc>
          <w:tcPr>
            <w:tcW w:w="873" w:type="dxa"/>
            <w:tcBorders>
              <w:top w:val="single" w:sz="4" w:space="0" w:color="auto"/>
              <w:left w:val="single" w:sz="4" w:space="0" w:color="auto"/>
              <w:bottom w:val="single" w:sz="4" w:space="0" w:color="auto"/>
              <w:right w:val="single" w:sz="4" w:space="0" w:color="auto"/>
            </w:tcBorders>
            <w:noWrap/>
            <w:vAlign w:val="bottom"/>
          </w:tcPr>
          <w:p w:rsidR="00FF65D3" w:rsidRPr="00103D2A" w:rsidRDefault="00FF65D3" w:rsidP="00103D2A">
            <w:pPr>
              <w:rPr>
                <w:lang w:eastAsia="ru-RU"/>
              </w:rPr>
            </w:pPr>
            <w:r w:rsidRPr="00103D2A">
              <w:rPr>
                <w:lang w:eastAsia="ru-RU"/>
              </w:rPr>
              <w:t>1731679</w:t>
            </w:r>
          </w:p>
        </w:tc>
        <w:tc>
          <w:tcPr>
            <w:tcW w:w="873" w:type="dxa"/>
            <w:tcBorders>
              <w:top w:val="single" w:sz="4" w:space="0" w:color="auto"/>
              <w:left w:val="single" w:sz="4" w:space="0" w:color="auto"/>
              <w:bottom w:val="single" w:sz="4" w:space="0" w:color="auto"/>
              <w:right w:val="single" w:sz="4" w:space="0" w:color="auto"/>
            </w:tcBorders>
            <w:noWrap/>
            <w:vAlign w:val="bottom"/>
          </w:tcPr>
          <w:p w:rsidR="00FF65D3" w:rsidRPr="00103D2A" w:rsidRDefault="00FF65D3" w:rsidP="00103D2A">
            <w:pPr>
              <w:rPr>
                <w:lang w:eastAsia="ru-RU"/>
              </w:rPr>
            </w:pPr>
            <w:r w:rsidRPr="00103D2A">
              <w:rPr>
                <w:lang w:eastAsia="ru-RU"/>
              </w:rPr>
              <w:t>2078015</w:t>
            </w:r>
          </w:p>
        </w:tc>
        <w:tc>
          <w:tcPr>
            <w:tcW w:w="873" w:type="dxa"/>
            <w:tcBorders>
              <w:top w:val="single" w:sz="4" w:space="0" w:color="auto"/>
              <w:left w:val="single" w:sz="4" w:space="0" w:color="auto"/>
              <w:bottom w:val="single" w:sz="4" w:space="0" w:color="auto"/>
              <w:right w:val="single" w:sz="4" w:space="0" w:color="auto"/>
            </w:tcBorders>
            <w:noWrap/>
            <w:vAlign w:val="bottom"/>
          </w:tcPr>
          <w:p w:rsidR="00FF65D3" w:rsidRPr="00103D2A" w:rsidRDefault="00FF65D3" w:rsidP="00103D2A">
            <w:pPr>
              <w:rPr>
                <w:lang w:eastAsia="ru-RU"/>
              </w:rPr>
            </w:pPr>
            <w:r w:rsidRPr="00103D2A">
              <w:rPr>
                <w:lang w:eastAsia="ru-RU"/>
              </w:rPr>
              <w:t>2424351</w:t>
            </w:r>
          </w:p>
        </w:tc>
        <w:tc>
          <w:tcPr>
            <w:tcW w:w="873" w:type="dxa"/>
            <w:tcBorders>
              <w:top w:val="single" w:sz="4" w:space="0" w:color="auto"/>
              <w:left w:val="single" w:sz="4" w:space="0" w:color="auto"/>
              <w:bottom w:val="single" w:sz="4" w:space="0" w:color="auto"/>
              <w:right w:val="single" w:sz="4" w:space="0" w:color="auto"/>
            </w:tcBorders>
            <w:noWrap/>
            <w:vAlign w:val="bottom"/>
          </w:tcPr>
          <w:p w:rsidR="00FF65D3" w:rsidRPr="00103D2A" w:rsidRDefault="00FF65D3" w:rsidP="00103D2A">
            <w:pPr>
              <w:rPr>
                <w:lang w:eastAsia="ru-RU"/>
              </w:rPr>
            </w:pPr>
            <w:r w:rsidRPr="00103D2A">
              <w:rPr>
                <w:lang w:eastAsia="ru-RU"/>
              </w:rPr>
              <w:t>2770687</w:t>
            </w:r>
          </w:p>
        </w:tc>
        <w:tc>
          <w:tcPr>
            <w:tcW w:w="873" w:type="dxa"/>
            <w:tcBorders>
              <w:top w:val="single" w:sz="4" w:space="0" w:color="auto"/>
              <w:left w:val="single" w:sz="4" w:space="0" w:color="auto"/>
              <w:bottom w:val="single" w:sz="4" w:space="0" w:color="auto"/>
              <w:right w:val="single" w:sz="4" w:space="0" w:color="auto"/>
            </w:tcBorders>
            <w:noWrap/>
            <w:vAlign w:val="bottom"/>
          </w:tcPr>
          <w:p w:rsidR="00FF65D3" w:rsidRPr="00103D2A" w:rsidRDefault="00FF65D3" w:rsidP="00103D2A">
            <w:pPr>
              <w:rPr>
                <w:lang w:eastAsia="ru-RU"/>
              </w:rPr>
            </w:pPr>
            <w:r w:rsidRPr="00103D2A">
              <w:rPr>
                <w:lang w:eastAsia="ru-RU"/>
              </w:rPr>
              <w:t>3117023</w:t>
            </w:r>
          </w:p>
        </w:tc>
        <w:tc>
          <w:tcPr>
            <w:tcW w:w="873" w:type="dxa"/>
            <w:tcBorders>
              <w:top w:val="single" w:sz="4" w:space="0" w:color="auto"/>
              <w:left w:val="single" w:sz="4" w:space="0" w:color="auto"/>
              <w:bottom w:val="single" w:sz="4" w:space="0" w:color="auto"/>
              <w:right w:val="single" w:sz="4" w:space="0" w:color="auto"/>
            </w:tcBorders>
            <w:noWrap/>
            <w:vAlign w:val="bottom"/>
          </w:tcPr>
          <w:p w:rsidR="00FF65D3" w:rsidRPr="00103D2A" w:rsidRDefault="00FF65D3" w:rsidP="00103D2A">
            <w:pPr>
              <w:rPr>
                <w:lang w:eastAsia="ru-RU"/>
              </w:rPr>
            </w:pPr>
            <w:r w:rsidRPr="00103D2A">
              <w:rPr>
                <w:lang w:eastAsia="ru-RU"/>
              </w:rPr>
              <w:t>3463359</w:t>
            </w:r>
          </w:p>
        </w:tc>
      </w:tr>
    </w:tbl>
    <w:p w:rsidR="00FF65D3" w:rsidRPr="00103D2A" w:rsidRDefault="00FF65D3" w:rsidP="00103D2A">
      <w:pPr>
        <w:widowControl w:val="0"/>
        <w:ind w:firstLine="709"/>
        <w:rPr>
          <w:sz w:val="28"/>
          <w:szCs w:val="28"/>
        </w:rPr>
      </w:pPr>
    </w:p>
    <w:p w:rsidR="00FF65D3" w:rsidRPr="00103D2A" w:rsidRDefault="00FC41A7" w:rsidP="00103D2A">
      <w:pPr>
        <w:widowControl w:val="0"/>
        <w:ind w:firstLine="709"/>
        <w:rPr>
          <w:b/>
          <w:sz w:val="28"/>
          <w:szCs w:val="28"/>
        </w:rPr>
      </w:pPr>
      <w:r>
        <w:rPr>
          <w:noProof/>
          <w:lang w:eastAsia="ru-RU"/>
        </w:rPr>
        <w:pict>
          <v:shape id="Chart 1" o:spid="_x0000_s1047" type="#_x0000_t75" alt="График расчета безубыточности и запаса финансовой прочности" style="position:absolute;left:0;text-align:left;margin-left:34.2pt;margin-top:5.25pt;width:292.8pt;height:123pt;z-index:251654656;visibility:visible">
            <v:imagedata r:id="rId13" o:title="" croptop="1630f" cropbottom="1491f" cropleft="1365f" cropright="1365f" grayscale="t"/>
          </v:shape>
        </w:pict>
      </w:r>
    </w:p>
    <w:p w:rsidR="00FF65D3" w:rsidRPr="00103D2A" w:rsidRDefault="00FF65D3" w:rsidP="00103D2A">
      <w:pPr>
        <w:widowControl w:val="0"/>
        <w:ind w:firstLine="709"/>
        <w:rPr>
          <w:sz w:val="28"/>
          <w:szCs w:val="28"/>
        </w:rPr>
      </w:pPr>
    </w:p>
    <w:p w:rsidR="00FF65D3" w:rsidRPr="00103D2A" w:rsidRDefault="00FF65D3" w:rsidP="00103D2A">
      <w:pPr>
        <w:widowControl w:val="0"/>
        <w:ind w:firstLine="709"/>
        <w:rPr>
          <w:sz w:val="28"/>
          <w:szCs w:val="28"/>
        </w:rPr>
      </w:pPr>
    </w:p>
    <w:p w:rsidR="00FF65D3" w:rsidRPr="00103D2A" w:rsidRDefault="00FF65D3" w:rsidP="00103D2A">
      <w:pPr>
        <w:widowControl w:val="0"/>
        <w:ind w:firstLine="709"/>
        <w:rPr>
          <w:sz w:val="28"/>
          <w:szCs w:val="28"/>
        </w:rPr>
      </w:pPr>
    </w:p>
    <w:p w:rsidR="00FF65D3" w:rsidRPr="00103D2A" w:rsidRDefault="00FF65D3" w:rsidP="00103D2A">
      <w:pPr>
        <w:widowControl w:val="0"/>
        <w:ind w:firstLine="709"/>
        <w:rPr>
          <w:sz w:val="28"/>
          <w:szCs w:val="28"/>
        </w:rPr>
      </w:pPr>
    </w:p>
    <w:p w:rsidR="00FF65D3" w:rsidRPr="00103D2A" w:rsidRDefault="00FF65D3" w:rsidP="00103D2A">
      <w:pPr>
        <w:widowControl w:val="0"/>
        <w:ind w:firstLine="709"/>
        <w:rPr>
          <w:sz w:val="28"/>
          <w:szCs w:val="28"/>
        </w:rPr>
      </w:pPr>
    </w:p>
    <w:p w:rsidR="00281C31" w:rsidRPr="00103D2A" w:rsidRDefault="00281C31" w:rsidP="00103D2A">
      <w:pPr>
        <w:widowControl w:val="0"/>
        <w:ind w:firstLine="709"/>
        <w:rPr>
          <w:b/>
          <w:sz w:val="28"/>
          <w:szCs w:val="28"/>
        </w:rPr>
      </w:pPr>
      <w:r w:rsidRPr="00103D2A">
        <w:rPr>
          <w:sz w:val="28"/>
          <w:szCs w:val="28"/>
        </w:rPr>
        <w:t>Рисунок 7 - Точка безубыточности</w:t>
      </w:r>
    </w:p>
    <w:p w:rsidR="002C3DE0" w:rsidRPr="00103D2A" w:rsidRDefault="002C3DE0" w:rsidP="00103D2A">
      <w:pPr>
        <w:widowControl w:val="0"/>
        <w:ind w:firstLine="709"/>
        <w:rPr>
          <w:sz w:val="28"/>
          <w:szCs w:val="28"/>
        </w:rPr>
      </w:pPr>
    </w:p>
    <w:p w:rsidR="00EC5764" w:rsidRPr="00103D2A" w:rsidRDefault="00EC5764" w:rsidP="00103D2A">
      <w:pPr>
        <w:widowControl w:val="0"/>
        <w:ind w:firstLine="709"/>
        <w:rPr>
          <w:bCs/>
          <w:sz w:val="28"/>
          <w:szCs w:val="28"/>
        </w:rPr>
      </w:pPr>
      <w:r w:rsidRPr="00103D2A">
        <w:rPr>
          <w:sz w:val="28"/>
          <w:szCs w:val="28"/>
        </w:rPr>
        <w:t xml:space="preserve">Плановая выручка на 2010 год - </w:t>
      </w:r>
      <w:r w:rsidRPr="00103D2A">
        <w:rPr>
          <w:bCs/>
          <w:sz w:val="28"/>
          <w:szCs w:val="28"/>
        </w:rPr>
        <w:t>3203490,52.</w:t>
      </w:r>
    </w:p>
    <w:p w:rsidR="00EC5764" w:rsidRPr="00103D2A" w:rsidRDefault="00EC5764" w:rsidP="00103D2A">
      <w:pPr>
        <w:widowControl w:val="0"/>
        <w:ind w:firstLine="709"/>
        <w:rPr>
          <w:bCs/>
          <w:sz w:val="28"/>
          <w:szCs w:val="28"/>
        </w:rPr>
      </w:pPr>
      <w:r w:rsidRPr="00103D2A">
        <w:rPr>
          <w:bCs/>
          <w:sz w:val="28"/>
          <w:szCs w:val="28"/>
        </w:rPr>
        <w:t>Косвенные (постоянные) затраты - 1942250,00.</w:t>
      </w:r>
    </w:p>
    <w:p w:rsidR="00EC5764" w:rsidRPr="00103D2A" w:rsidRDefault="00EC5764" w:rsidP="00103D2A">
      <w:pPr>
        <w:widowControl w:val="0"/>
        <w:ind w:firstLine="709"/>
        <w:rPr>
          <w:bCs/>
          <w:sz w:val="28"/>
          <w:szCs w:val="28"/>
        </w:rPr>
      </w:pPr>
      <w:r w:rsidRPr="00103D2A">
        <w:rPr>
          <w:bCs/>
          <w:sz w:val="28"/>
          <w:szCs w:val="28"/>
        </w:rPr>
        <w:t>Прямые (переменные) затраты - 164 980,00.</w:t>
      </w:r>
    </w:p>
    <w:p w:rsidR="00EC5764" w:rsidRPr="00103D2A" w:rsidRDefault="00EC5764" w:rsidP="00103D2A">
      <w:pPr>
        <w:widowControl w:val="0"/>
        <w:ind w:firstLine="709"/>
        <w:rPr>
          <w:sz w:val="28"/>
          <w:szCs w:val="28"/>
        </w:rPr>
      </w:pPr>
      <w:r w:rsidRPr="00103D2A">
        <w:rPr>
          <w:bCs/>
          <w:sz w:val="28"/>
          <w:szCs w:val="28"/>
        </w:rPr>
        <w:t>Общая сумма затрат - 2 107 230,00.</w:t>
      </w:r>
    </w:p>
    <w:p w:rsidR="002142A4" w:rsidRPr="00103D2A" w:rsidRDefault="009B3CB7" w:rsidP="00103D2A">
      <w:pPr>
        <w:widowControl w:val="0"/>
        <w:ind w:firstLine="709"/>
        <w:rPr>
          <w:sz w:val="28"/>
          <w:szCs w:val="28"/>
        </w:rPr>
      </w:pPr>
      <w:r w:rsidRPr="00103D2A">
        <w:rPr>
          <w:sz w:val="28"/>
          <w:szCs w:val="28"/>
        </w:rPr>
        <w:t>Несмотря на то, что открытие магазины ТМ «</w:t>
      </w:r>
      <w:r w:rsidRPr="00103D2A">
        <w:rPr>
          <w:sz w:val="28"/>
          <w:szCs w:val="28"/>
          <w:lang w:val="en-US"/>
        </w:rPr>
        <w:t>Bibelots</w:t>
      </w:r>
      <w:r w:rsidRPr="00103D2A">
        <w:rPr>
          <w:sz w:val="28"/>
          <w:szCs w:val="28"/>
        </w:rPr>
        <w:t xml:space="preserve">» в городе </w:t>
      </w:r>
      <w:r w:rsidR="00FF65D3" w:rsidRPr="00103D2A">
        <w:rPr>
          <w:sz w:val="28"/>
          <w:szCs w:val="28"/>
        </w:rPr>
        <w:t>Зеленогорске</w:t>
      </w:r>
      <w:r w:rsidRPr="00103D2A">
        <w:rPr>
          <w:sz w:val="28"/>
          <w:szCs w:val="28"/>
        </w:rPr>
        <w:t xml:space="preserve"> осуществляется впервые, риски считаются минимальными.</w:t>
      </w:r>
    </w:p>
    <w:p w:rsidR="009B3CB7" w:rsidRPr="00103D2A" w:rsidRDefault="00103D2A" w:rsidP="00103D2A">
      <w:pPr>
        <w:widowControl w:val="0"/>
        <w:ind w:firstLine="709"/>
        <w:rPr>
          <w:sz w:val="28"/>
          <w:szCs w:val="28"/>
        </w:rPr>
      </w:pPr>
      <w:r>
        <w:rPr>
          <w:sz w:val="28"/>
          <w:szCs w:val="28"/>
        </w:rPr>
        <w:br w:type="page"/>
      </w:r>
      <w:r w:rsidR="009B3CB7" w:rsidRPr="00103D2A">
        <w:rPr>
          <w:sz w:val="28"/>
          <w:szCs w:val="28"/>
        </w:rPr>
        <w:t xml:space="preserve">Таблица 5 </w:t>
      </w:r>
      <w:r w:rsidR="002142A4" w:rsidRPr="00103D2A">
        <w:rPr>
          <w:sz w:val="28"/>
          <w:szCs w:val="28"/>
        </w:rPr>
        <w:t xml:space="preserve">- </w:t>
      </w:r>
      <w:r w:rsidR="009B3CB7" w:rsidRPr="00103D2A">
        <w:rPr>
          <w:sz w:val="28"/>
          <w:szCs w:val="28"/>
        </w:rPr>
        <w:t>Риски и пути сокращения</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6662"/>
      </w:tblGrid>
      <w:tr w:rsidR="009B3CB7" w:rsidRPr="00103D2A" w:rsidTr="00103D2A">
        <w:tc>
          <w:tcPr>
            <w:tcW w:w="2126" w:type="dxa"/>
            <w:vAlign w:val="center"/>
          </w:tcPr>
          <w:p w:rsidR="009B3CB7" w:rsidRPr="00103D2A" w:rsidRDefault="009B3CB7" w:rsidP="00103D2A">
            <w:r w:rsidRPr="00103D2A">
              <w:t>Риск</w:t>
            </w:r>
          </w:p>
        </w:tc>
        <w:tc>
          <w:tcPr>
            <w:tcW w:w="6662" w:type="dxa"/>
            <w:vAlign w:val="center"/>
          </w:tcPr>
          <w:p w:rsidR="009B3CB7" w:rsidRPr="00103D2A" w:rsidRDefault="009B3CB7" w:rsidP="00103D2A">
            <w:r w:rsidRPr="00103D2A">
              <w:t>Способ уменьшения рисков</w:t>
            </w:r>
          </w:p>
        </w:tc>
      </w:tr>
      <w:tr w:rsidR="009B3CB7" w:rsidRPr="00103D2A" w:rsidTr="00103D2A">
        <w:tc>
          <w:tcPr>
            <w:tcW w:w="2126" w:type="dxa"/>
          </w:tcPr>
          <w:p w:rsidR="009B3CB7" w:rsidRPr="00103D2A" w:rsidRDefault="009B3CB7" w:rsidP="00103D2A">
            <w:r w:rsidRPr="00103D2A">
              <w:t xml:space="preserve">1. Технологический </w:t>
            </w:r>
            <w:r w:rsidR="00C22CE7" w:rsidRPr="00103D2A">
              <w:t>р</w:t>
            </w:r>
            <w:r w:rsidRPr="00103D2A">
              <w:t>иск</w:t>
            </w:r>
          </w:p>
        </w:tc>
        <w:tc>
          <w:tcPr>
            <w:tcW w:w="6662" w:type="dxa"/>
          </w:tcPr>
          <w:p w:rsidR="009B3CB7" w:rsidRPr="00103D2A" w:rsidRDefault="009B3CB7" w:rsidP="00103D2A">
            <w:r w:rsidRPr="00103D2A">
              <w:t>поэтапная стратегия ряда товаров с использованием более 70% задела от предыдущего товара в ряде</w:t>
            </w:r>
          </w:p>
        </w:tc>
      </w:tr>
      <w:tr w:rsidR="009B3CB7" w:rsidRPr="00103D2A" w:rsidTr="00103D2A">
        <w:tc>
          <w:tcPr>
            <w:tcW w:w="2126" w:type="dxa"/>
          </w:tcPr>
          <w:p w:rsidR="009B3CB7" w:rsidRPr="00103D2A" w:rsidRDefault="009B3CB7" w:rsidP="00103D2A">
            <w:r w:rsidRPr="00103D2A">
              <w:t>2. Коммерческий риск</w:t>
            </w:r>
          </w:p>
        </w:tc>
        <w:tc>
          <w:tcPr>
            <w:tcW w:w="6662" w:type="dxa"/>
          </w:tcPr>
          <w:p w:rsidR="009B3CB7" w:rsidRPr="00103D2A" w:rsidRDefault="009B3CB7" w:rsidP="00103D2A">
            <w:r w:rsidRPr="00103D2A">
              <w:t>привлечение потенциальных дистрибьюторов в качестве консультантов;</w:t>
            </w:r>
          </w:p>
          <w:p w:rsidR="009B3CB7" w:rsidRPr="00103D2A" w:rsidRDefault="009B3CB7" w:rsidP="00103D2A">
            <w:r w:rsidRPr="00103D2A">
              <w:t>товары ТМ «Оранжевый слон» являются конкурентоспособными по цене даже при незначительных продажах;</w:t>
            </w:r>
          </w:p>
        </w:tc>
      </w:tr>
      <w:tr w:rsidR="009B3CB7" w:rsidRPr="00103D2A" w:rsidTr="00103D2A">
        <w:tc>
          <w:tcPr>
            <w:tcW w:w="2126" w:type="dxa"/>
          </w:tcPr>
          <w:p w:rsidR="009B3CB7" w:rsidRPr="00103D2A" w:rsidRDefault="009B3CB7" w:rsidP="00103D2A">
            <w:r w:rsidRPr="00103D2A">
              <w:t>3. Производственный риск. Организация поставок товара</w:t>
            </w:r>
          </w:p>
        </w:tc>
        <w:tc>
          <w:tcPr>
            <w:tcW w:w="6662" w:type="dxa"/>
          </w:tcPr>
          <w:p w:rsidR="009B3CB7" w:rsidRPr="00103D2A" w:rsidRDefault="009B3CB7" w:rsidP="00103D2A">
            <w:r w:rsidRPr="00103D2A">
              <w:t>привлечение лучших поставщиков, но акцент будет сделан на российских предприятиях, имеющих долгосрочную положительную рыночную репутацию;</w:t>
            </w:r>
            <w:r w:rsidR="00103D2A">
              <w:t xml:space="preserve"> </w:t>
            </w:r>
            <w:r w:rsidRPr="00103D2A">
              <w:t>дублирование поставщиков;</w:t>
            </w:r>
          </w:p>
          <w:p w:rsidR="009B3CB7" w:rsidRPr="00103D2A" w:rsidRDefault="009B3CB7" w:rsidP="00103D2A">
            <w:r w:rsidRPr="00103D2A">
              <w:t>максимальное использование покупных серийных товаров;</w:t>
            </w:r>
          </w:p>
        </w:tc>
      </w:tr>
      <w:tr w:rsidR="009B3CB7" w:rsidRPr="00103D2A" w:rsidTr="00103D2A">
        <w:tc>
          <w:tcPr>
            <w:tcW w:w="2126" w:type="dxa"/>
          </w:tcPr>
          <w:p w:rsidR="009B3CB7" w:rsidRPr="00103D2A" w:rsidRDefault="009B3CB7" w:rsidP="00103D2A">
            <w:r w:rsidRPr="00103D2A">
              <w:t>4. Риск удовлетворения спроса покупателей по продажам</w:t>
            </w:r>
          </w:p>
        </w:tc>
        <w:tc>
          <w:tcPr>
            <w:tcW w:w="6662" w:type="dxa"/>
          </w:tcPr>
          <w:p w:rsidR="009B3CB7" w:rsidRPr="00103D2A" w:rsidRDefault="009B3CB7" w:rsidP="00103D2A">
            <w:r w:rsidRPr="00103D2A">
              <w:t>работа с дистрибьюторами по предварительным заказам;</w:t>
            </w:r>
          </w:p>
          <w:p w:rsidR="009B3CB7" w:rsidRPr="00103D2A" w:rsidRDefault="009B3CB7" w:rsidP="00103D2A">
            <w:r w:rsidRPr="00103D2A">
              <w:t>опережающее развитие сети поставщиков;</w:t>
            </w:r>
          </w:p>
          <w:p w:rsidR="009B3CB7" w:rsidRPr="00103D2A" w:rsidRDefault="009B3CB7" w:rsidP="00103D2A">
            <w:r w:rsidRPr="00103D2A">
              <w:t>товарное кредитование;</w:t>
            </w:r>
          </w:p>
        </w:tc>
      </w:tr>
    </w:tbl>
    <w:p w:rsidR="009B3CB7" w:rsidRPr="00103D2A" w:rsidRDefault="009B3CB7" w:rsidP="00103D2A">
      <w:pPr>
        <w:widowControl w:val="0"/>
        <w:ind w:firstLine="709"/>
        <w:rPr>
          <w:b/>
          <w:sz w:val="28"/>
          <w:szCs w:val="28"/>
        </w:rPr>
      </w:pPr>
    </w:p>
    <w:p w:rsidR="009B3CB7" w:rsidRPr="00103D2A" w:rsidRDefault="00103D2A" w:rsidP="00103D2A">
      <w:pPr>
        <w:widowControl w:val="0"/>
        <w:ind w:firstLine="709"/>
        <w:jc w:val="center"/>
        <w:rPr>
          <w:b/>
          <w:sz w:val="28"/>
          <w:szCs w:val="28"/>
          <w:lang w:eastAsia="ru-RU"/>
        </w:rPr>
      </w:pPr>
      <w:r>
        <w:rPr>
          <w:sz w:val="28"/>
          <w:szCs w:val="28"/>
          <w:lang w:eastAsia="ru-RU"/>
        </w:rPr>
        <w:br w:type="page"/>
      </w:r>
      <w:r w:rsidRPr="00103D2A">
        <w:rPr>
          <w:b/>
          <w:sz w:val="28"/>
          <w:szCs w:val="28"/>
          <w:lang w:eastAsia="ru-RU"/>
        </w:rPr>
        <w:t>Приложения</w:t>
      </w:r>
    </w:p>
    <w:p w:rsidR="009B3CB7" w:rsidRPr="00103D2A" w:rsidRDefault="009B3CB7" w:rsidP="00103D2A">
      <w:pPr>
        <w:widowControl w:val="0"/>
        <w:ind w:firstLine="709"/>
        <w:jc w:val="center"/>
        <w:rPr>
          <w:b/>
          <w:sz w:val="28"/>
          <w:szCs w:val="28"/>
          <w:lang w:eastAsia="ru-RU"/>
        </w:rPr>
      </w:pPr>
    </w:p>
    <w:bookmarkEnd w:id="1"/>
    <w:p w:rsidR="007D05D1" w:rsidRPr="00103D2A" w:rsidRDefault="00C17B23" w:rsidP="00103D2A">
      <w:pPr>
        <w:widowControl w:val="0"/>
        <w:ind w:firstLine="709"/>
        <w:jc w:val="center"/>
        <w:rPr>
          <w:b/>
          <w:sz w:val="28"/>
          <w:szCs w:val="28"/>
        </w:rPr>
      </w:pPr>
      <w:r w:rsidRPr="00103D2A">
        <w:rPr>
          <w:b/>
          <w:sz w:val="28"/>
          <w:szCs w:val="28"/>
        </w:rPr>
        <w:t>Приложение 1</w:t>
      </w:r>
    </w:p>
    <w:p w:rsidR="007D05D1" w:rsidRPr="00103D2A" w:rsidRDefault="007D05D1" w:rsidP="00103D2A">
      <w:pPr>
        <w:widowControl w:val="0"/>
        <w:ind w:firstLine="709"/>
        <w:jc w:val="center"/>
        <w:rPr>
          <w:b/>
          <w:sz w:val="28"/>
          <w:szCs w:val="28"/>
        </w:rPr>
      </w:pPr>
    </w:p>
    <w:p w:rsidR="00EC5764" w:rsidRPr="00103D2A" w:rsidRDefault="00EC5764" w:rsidP="00103D2A">
      <w:pPr>
        <w:widowControl w:val="0"/>
        <w:ind w:firstLine="709"/>
        <w:rPr>
          <w:b/>
          <w:sz w:val="28"/>
          <w:szCs w:val="28"/>
        </w:rPr>
      </w:pPr>
      <w:r w:rsidRPr="00103D2A">
        <w:rPr>
          <w:b/>
          <w:sz w:val="28"/>
          <w:szCs w:val="28"/>
        </w:rPr>
        <w:t>Коэффициент сезонности магазина ТМ «</w:t>
      </w:r>
      <w:r w:rsidRPr="00103D2A">
        <w:rPr>
          <w:b/>
          <w:sz w:val="28"/>
          <w:szCs w:val="28"/>
          <w:lang w:val="en-US"/>
        </w:rPr>
        <w:t>Bibelots</w:t>
      </w:r>
      <w:r w:rsidRPr="00103D2A">
        <w:rPr>
          <w:b/>
          <w:sz w:val="28"/>
          <w:szCs w:val="28"/>
        </w:rPr>
        <w:t>»</w:t>
      </w:r>
    </w:p>
    <w:p w:rsidR="007D05D1" w:rsidRPr="00103D2A" w:rsidRDefault="00FC41A7" w:rsidP="00103D2A">
      <w:pPr>
        <w:widowControl w:val="0"/>
        <w:ind w:firstLine="709"/>
        <w:rPr>
          <w:sz w:val="28"/>
          <w:szCs w:val="28"/>
        </w:rPr>
      </w:pPr>
      <w:r>
        <w:rPr>
          <w:noProof/>
          <w:sz w:val="28"/>
          <w:szCs w:val="28"/>
          <w:lang w:eastAsia="ru-RU"/>
        </w:rPr>
        <w:pict>
          <v:shape id="Диаграмма 1" o:spid="_x0000_i1029" type="#_x0000_t75" style="width:305.25pt;height:215.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">
            <v:imagedata r:id="rId14" o:title="" croptop="-3150f" cropbottom="-2702f" cropleft="-1646f" cropright="-2154f" gain="49807f" blacklevel="7864f" grayscale="t"/>
            <o:lock v:ext="edit" aspectratio="f"/>
          </v:shape>
        </w:pict>
      </w:r>
    </w:p>
    <w:p w:rsidR="00450348" w:rsidRPr="00103D2A" w:rsidRDefault="00450348" w:rsidP="00103D2A">
      <w:pPr>
        <w:widowControl w:val="0"/>
        <w:ind w:firstLine="709"/>
        <w:rPr>
          <w:b/>
          <w:sz w:val="28"/>
          <w:szCs w:val="28"/>
        </w:rPr>
      </w:pPr>
    </w:p>
    <w:p w:rsidR="00450348" w:rsidRPr="00103D2A" w:rsidRDefault="00103D2A" w:rsidP="00103D2A">
      <w:pPr>
        <w:widowControl w:val="0"/>
        <w:ind w:firstLine="709"/>
        <w:jc w:val="center"/>
        <w:rPr>
          <w:b/>
          <w:sz w:val="28"/>
          <w:szCs w:val="28"/>
        </w:rPr>
      </w:pPr>
      <w:r>
        <w:rPr>
          <w:b/>
          <w:sz w:val="28"/>
          <w:szCs w:val="28"/>
        </w:rPr>
        <w:br w:type="page"/>
      </w:r>
      <w:r w:rsidR="00450348" w:rsidRPr="00103D2A">
        <w:rPr>
          <w:b/>
          <w:sz w:val="28"/>
          <w:szCs w:val="28"/>
        </w:rPr>
        <w:t>Приложение 2</w:t>
      </w:r>
    </w:p>
    <w:p w:rsidR="00450348" w:rsidRPr="00103D2A" w:rsidRDefault="00450348" w:rsidP="00103D2A">
      <w:pPr>
        <w:widowControl w:val="0"/>
        <w:ind w:firstLine="709"/>
        <w:rPr>
          <w:b/>
          <w:sz w:val="28"/>
          <w:szCs w:val="28"/>
        </w:rPr>
      </w:pPr>
    </w:p>
    <w:p w:rsidR="00450348" w:rsidRPr="00103D2A" w:rsidRDefault="00450348" w:rsidP="00103D2A">
      <w:pPr>
        <w:widowControl w:val="0"/>
        <w:ind w:firstLine="709"/>
        <w:rPr>
          <w:sz w:val="28"/>
          <w:szCs w:val="28"/>
        </w:rPr>
      </w:pPr>
      <w:r w:rsidRPr="00103D2A">
        <w:rPr>
          <w:sz w:val="28"/>
          <w:szCs w:val="28"/>
        </w:rPr>
        <w:t>Таблица 1</w:t>
      </w:r>
      <w:r w:rsidR="002C3DE0" w:rsidRPr="00103D2A">
        <w:rPr>
          <w:sz w:val="28"/>
          <w:szCs w:val="28"/>
        </w:rPr>
        <w:t>3</w:t>
      </w:r>
      <w:r w:rsidRPr="00103D2A">
        <w:rPr>
          <w:sz w:val="28"/>
          <w:szCs w:val="28"/>
        </w:rPr>
        <w:t xml:space="preserve"> - Расчет погашения инвестиций (кредита), руб.</w:t>
      </w:r>
    </w:p>
    <w:tbl>
      <w:tblPr>
        <w:tblW w:w="7747" w:type="dxa"/>
        <w:tblInd w:w="389" w:type="dxa"/>
        <w:tblLook w:val="04A0" w:firstRow="1" w:lastRow="0" w:firstColumn="1" w:lastColumn="0" w:noHBand="0" w:noVBand="1"/>
      </w:tblPr>
      <w:tblGrid>
        <w:gridCol w:w="1467"/>
        <w:gridCol w:w="1641"/>
        <w:gridCol w:w="4639"/>
      </w:tblGrid>
      <w:tr w:rsidR="00450348" w:rsidRPr="00103D2A" w:rsidTr="00103D2A">
        <w:trPr>
          <w:trHeight w:val="510"/>
        </w:trPr>
        <w:tc>
          <w:tcPr>
            <w:tcW w:w="1467" w:type="dxa"/>
            <w:tcBorders>
              <w:top w:val="single" w:sz="4" w:space="0" w:color="auto"/>
              <w:left w:val="single" w:sz="4" w:space="0" w:color="auto"/>
              <w:bottom w:val="single" w:sz="4" w:space="0" w:color="auto"/>
              <w:right w:val="single" w:sz="4" w:space="0" w:color="auto"/>
            </w:tcBorders>
            <w:vAlign w:val="center"/>
          </w:tcPr>
          <w:p w:rsidR="00450348" w:rsidRPr="00103D2A" w:rsidRDefault="00450348" w:rsidP="00103D2A">
            <w:pPr>
              <w:rPr>
                <w:szCs w:val="20"/>
                <w:lang w:eastAsia="ru-RU"/>
              </w:rPr>
            </w:pPr>
            <w:r w:rsidRPr="00103D2A">
              <w:rPr>
                <w:szCs w:val="20"/>
                <w:lang w:eastAsia="ru-RU"/>
              </w:rPr>
              <w:t>Дата платежа</w:t>
            </w:r>
          </w:p>
        </w:tc>
        <w:tc>
          <w:tcPr>
            <w:tcW w:w="1641" w:type="dxa"/>
            <w:tcBorders>
              <w:top w:val="single" w:sz="4" w:space="0" w:color="auto"/>
              <w:left w:val="nil"/>
              <w:bottom w:val="single" w:sz="4" w:space="0" w:color="auto"/>
              <w:right w:val="single" w:sz="4" w:space="0" w:color="auto"/>
            </w:tcBorders>
            <w:vAlign w:val="center"/>
          </w:tcPr>
          <w:p w:rsidR="00450348" w:rsidRPr="00103D2A" w:rsidRDefault="00450348" w:rsidP="00103D2A">
            <w:pPr>
              <w:rPr>
                <w:szCs w:val="20"/>
                <w:lang w:eastAsia="ru-RU"/>
              </w:rPr>
            </w:pPr>
            <w:r w:rsidRPr="00103D2A">
              <w:rPr>
                <w:szCs w:val="20"/>
                <w:lang w:eastAsia="ru-RU"/>
              </w:rPr>
              <w:t>Сумма платежа</w:t>
            </w:r>
          </w:p>
        </w:tc>
        <w:tc>
          <w:tcPr>
            <w:tcW w:w="4639" w:type="dxa"/>
            <w:tcBorders>
              <w:top w:val="single" w:sz="4" w:space="0" w:color="auto"/>
              <w:left w:val="nil"/>
              <w:bottom w:val="single" w:sz="4" w:space="0" w:color="auto"/>
              <w:right w:val="single" w:sz="4" w:space="0" w:color="auto"/>
            </w:tcBorders>
            <w:vAlign w:val="center"/>
          </w:tcPr>
          <w:p w:rsidR="00450348" w:rsidRPr="00103D2A" w:rsidRDefault="00450348" w:rsidP="00103D2A">
            <w:pPr>
              <w:rPr>
                <w:szCs w:val="20"/>
                <w:lang w:eastAsia="ru-RU"/>
              </w:rPr>
            </w:pPr>
            <w:r w:rsidRPr="00103D2A">
              <w:rPr>
                <w:szCs w:val="20"/>
                <w:lang w:eastAsia="ru-RU"/>
              </w:rPr>
              <w:t>Остаток задолженности по инвестициям (кредиту)</w:t>
            </w:r>
          </w:p>
        </w:tc>
      </w:tr>
      <w:tr w:rsidR="00450348" w:rsidRPr="00103D2A" w:rsidTr="00103D2A">
        <w:trPr>
          <w:trHeight w:val="255"/>
        </w:trPr>
        <w:tc>
          <w:tcPr>
            <w:tcW w:w="1467" w:type="dxa"/>
            <w:tcBorders>
              <w:top w:val="single" w:sz="4" w:space="0" w:color="auto"/>
              <w:left w:val="single" w:sz="4" w:space="0" w:color="auto"/>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29,04,2010</w:t>
            </w:r>
          </w:p>
        </w:tc>
        <w:tc>
          <w:tcPr>
            <w:tcW w:w="1641" w:type="dxa"/>
            <w:tcBorders>
              <w:top w:val="single" w:sz="4" w:space="0" w:color="auto"/>
              <w:left w:val="nil"/>
              <w:bottom w:val="single" w:sz="4" w:space="0" w:color="auto"/>
              <w:right w:val="single" w:sz="4" w:space="0" w:color="auto"/>
            </w:tcBorders>
            <w:vAlign w:val="bottom"/>
          </w:tcPr>
          <w:p w:rsidR="00450348" w:rsidRPr="00103D2A" w:rsidRDefault="00450348" w:rsidP="00103D2A">
            <w:pPr>
              <w:rPr>
                <w:szCs w:val="20"/>
                <w:lang w:eastAsia="ru-RU"/>
              </w:rPr>
            </w:pPr>
            <w:r w:rsidRPr="00103D2A">
              <w:rPr>
                <w:szCs w:val="20"/>
                <w:lang w:eastAsia="ru-RU"/>
              </w:rPr>
              <w:t>29223,00</w:t>
            </w:r>
          </w:p>
        </w:tc>
        <w:tc>
          <w:tcPr>
            <w:tcW w:w="4639" w:type="dxa"/>
            <w:tcBorders>
              <w:top w:val="single" w:sz="4" w:space="0" w:color="auto"/>
              <w:left w:val="nil"/>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1054528,00</w:t>
            </w:r>
          </w:p>
        </w:tc>
      </w:tr>
      <w:tr w:rsidR="00450348" w:rsidRPr="00103D2A" w:rsidTr="00103D2A">
        <w:trPr>
          <w:trHeight w:val="255"/>
        </w:trPr>
        <w:tc>
          <w:tcPr>
            <w:tcW w:w="1467" w:type="dxa"/>
            <w:tcBorders>
              <w:top w:val="single" w:sz="4" w:space="0" w:color="auto"/>
              <w:left w:val="single" w:sz="4" w:space="0" w:color="auto"/>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29,05,2010</w:t>
            </w:r>
          </w:p>
        </w:tc>
        <w:tc>
          <w:tcPr>
            <w:tcW w:w="1641" w:type="dxa"/>
            <w:tcBorders>
              <w:top w:val="single" w:sz="4" w:space="0" w:color="auto"/>
              <w:left w:val="nil"/>
              <w:bottom w:val="single" w:sz="4" w:space="0" w:color="auto"/>
              <w:right w:val="single" w:sz="4" w:space="0" w:color="auto"/>
            </w:tcBorders>
            <w:vAlign w:val="bottom"/>
          </w:tcPr>
          <w:p w:rsidR="00450348" w:rsidRPr="00103D2A" w:rsidRDefault="00450348" w:rsidP="00103D2A">
            <w:pPr>
              <w:rPr>
                <w:szCs w:val="20"/>
                <w:lang w:eastAsia="ru-RU"/>
              </w:rPr>
            </w:pPr>
            <w:r w:rsidRPr="00103D2A">
              <w:rPr>
                <w:szCs w:val="20"/>
                <w:lang w:eastAsia="ru-RU"/>
              </w:rPr>
              <w:t>29223,00</w:t>
            </w:r>
          </w:p>
        </w:tc>
        <w:tc>
          <w:tcPr>
            <w:tcW w:w="4639" w:type="dxa"/>
            <w:tcBorders>
              <w:top w:val="single" w:sz="4" w:space="0" w:color="auto"/>
              <w:left w:val="nil"/>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1025305,00</w:t>
            </w:r>
          </w:p>
        </w:tc>
      </w:tr>
      <w:tr w:rsidR="00450348" w:rsidRPr="00103D2A" w:rsidTr="00103D2A">
        <w:trPr>
          <w:trHeight w:val="255"/>
        </w:trPr>
        <w:tc>
          <w:tcPr>
            <w:tcW w:w="1467" w:type="dxa"/>
            <w:tcBorders>
              <w:top w:val="single" w:sz="4" w:space="0" w:color="auto"/>
              <w:left w:val="single" w:sz="4" w:space="0" w:color="auto"/>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29,06,2010</w:t>
            </w:r>
          </w:p>
        </w:tc>
        <w:tc>
          <w:tcPr>
            <w:tcW w:w="1641" w:type="dxa"/>
            <w:tcBorders>
              <w:top w:val="single" w:sz="4" w:space="0" w:color="auto"/>
              <w:left w:val="nil"/>
              <w:bottom w:val="single" w:sz="4" w:space="0" w:color="auto"/>
              <w:right w:val="single" w:sz="4" w:space="0" w:color="auto"/>
            </w:tcBorders>
            <w:vAlign w:val="bottom"/>
          </w:tcPr>
          <w:p w:rsidR="00450348" w:rsidRPr="00103D2A" w:rsidRDefault="00450348" w:rsidP="00103D2A">
            <w:pPr>
              <w:rPr>
                <w:szCs w:val="20"/>
                <w:lang w:eastAsia="ru-RU"/>
              </w:rPr>
            </w:pPr>
            <w:r w:rsidRPr="00103D2A">
              <w:rPr>
                <w:szCs w:val="20"/>
                <w:lang w:eastAsia="ru-RU"/>
              </w:rPr>
              <w:t>29223,00</w:t>
            </w:r>
          </w:p>
        </w:tc>
        <w:tc>
          <w:tcPr>
            <w:tcW w:w="4639" w:type="dxa"/>
            <w:tcBorders>
              <w:top w:val="single" w:sz="4" w:space="0" w:color="auto"/>
              <w:left w:val="nil"/>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996082,00</w:t>
            </w:r>
          </w:p>
        </w:tc>
      </w:tr>
      <w:tr w:rsidR="00450348" w:rsidRPr="00103D2A" w:rsidTr="00103D2A">
        <w:trPr>
          <w:trHeight w:val="255"/>
        </w:trPr>
        <w:tc>
          <w:tcPr>
            <w:tcW w:w="1467" w:type="dxa"/>
            <w:tcBorders>
              <w:top w:val="single" w:sz="4" w:space="0" w:color="auto"/>
              <w:left w:val="single" w:sz="4" w:space="0" w:color="auto"/>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29,07,2010</w:t>
            </w:r>
          </w:p>
        </w:tc>
        <w:tc>
          <w:tcPr>
            <w:tcW w:w="1641" w:type="dxa"/>
            <w:tcBorders>
              <w:top w:val="single" w:sz="4" w:space="0" w:color="auto"/>
              <w:left w:val="nil"/>
              <w:bottom w:val="single" w:sz="4" w:space="0" w:color="auto"/>
              <w:right w:val="single" w:sz="4" w:space="0" w:color="auto"/>
            </w:tcBorders>
            <w:vAlign w:val="bottom"/>
          </w:tcPr>
          <w:p w:rsidR="00450348" w:rsidRPr="00103D2A" w:rsidRDefault="00450348" w:rsidP="00103D2A">
            <w:pPr>
              <w:rPr>
                <w:szCs w:val="20"/>
                <w:lang w:eastAsia="ru-RU"/>
              </w:rPr>
            </w:pPr>
            <w:r w:rsidRPr="00103D2A">
              <w:rPr>
                <w:szCs w:val="20"/>
                <w:lang w:eastAsia="ru-RU"/>
              </w:rPr>
              <w:t>29223,00</w:t>
            </w:r>
          </w:p>
        </w:tc>
        <w:tc>
          <w:tcPr>
            <w:tcW w:w="4639" w:type="dxa"/>
            <w:tcBorders>
              <w:top w:val="single" w:sz="4" w:space="0" w:color="auto"/>
              <w:left w:val="nil"/>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966859,00</w:t>
            </w:r>
          </w:p>
        </w:tc>
      </w:tr>
      <w:tr w:rsidR="00450348" w:rsidRPr="00103D2A" w:rsidTr="00103D2A">
        <w:trPr>
          <w:trHeight w:val="255"/>
        </w:trPr>
        <w:tc>
          <w:tcPr>
            <w:tcW w:w="1467" w:type="dxa"/>
            <w:tcBorders>
              <w:top w:val="single" w:sz="4" w:space="0" w:color="auto"/>
              <w:left w:val="single" w:sz="4" w:space="0" w:color="auto"/>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29,08,2010</w:t>
            </w:r>
          </w:p>
        </w:tc>
        <w:tc>
          <w:tcPr>
            <w:tcW w:w="1641" w:type="dxa"/>
            <w:tcBorders>
              <w:top w:val="single" w:sz="4" w:space="0" w:color="auto"/>
              <w:left w:val="nil"/>
              <w:bottom w:val="single" w:sz="4" w:space="0" w:color="auto"/>
              <w:right w:val="single" w:sz="4" w:space="0" w:color="auto"/>
            </w:tcBorders>
            <w:vAlign w:val="bottom"/>
          </w:tcPr>
          <w:p w:rsidR="00450348" w:rsidRPr="00103D2A" w:rsidRDefault="00450348" w:rsidP="00103D2A">
            <w:pPr>
              <w:rPr>
                <w:szCs w:val="20"/>
                <w:lang w:eastAsia="ru-RU"/>
              </w:rPr>
            </w:pPr>
            <w:r w:rsidRPr="00103D2A">
              <w:rPr>
                <w:szCs w:val="20"/>
                <w:lang w:eastAsia="ru-RU"/>
              </w:rPr>
              <w:t>29223,00</w:t>
            </w:r>
          </w:p>
        </w:tc>
        <w:tc>
          <w:tcPr>
            <w:tcW w:w="4639" w:type="dxa"/>
            <w:tcBorders>
              <w:top w:val="single" w:sz="4" w:space="0" w:color="auto"/>
              <w:left w:val="nil"/>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937636,00</w:t>
            </w:r>
          </w:p>
        </w:tc>
      </w:tr>
      <w:tr w:rsidR="00450348" w:rsidRPr="00103D2A" w:rsidTr="00103D2A">
        <w:trPr>
          <w:trHeight w:val="255"/>
        </w:trPr>
        <w:tc>
          <w:tcPr>
            <w:tcW w:w="1467" w:type="dxa"/>
            <w:tcBorders>
              <w:top w:val="single" w:sz="4" w:space="0" w:color="auto"/>
              <w:left w:val="single" w:sz="4" w:space="0" w:color="auto"/>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29,09,2010</w:t>
            </w:r>
          </w:p>
        </w:tc>
        <w:tc>
          <w:tcPr>
            <w:tcW w:w="1641" w:type="dxa"/>
            <w:tcBorders>
              <w:top w:val="single" w:sz="4" w:space="0" w:color="auto"/>
              <w:left w:val="nil"/>
              <w:bottom w:val="single" w:sz="4" w:space="0" w:color="auto"/>
              <w:right w:val="single" w:sz="4" w:space="0" w:color="auto"/>
            </w:tcBorders>
            <w:vAlign w:val="bottom"/>
          </w:tcPr>
          <w:p w:rsidR="00450348" w:rsidRPr="00103D2A" w:rsidRDefault="00450348" w:rsidP="00103D2A">
            <w:pPr>
              <w:rPr>
                <w:szCs w:val="20"/>
                <w:lang w:eastAsia="ru-RU"/>
              </w:rPr>
            </w:pPr>
            <w:r w:rsidRPr="00103D2A">
              <w:rPr>
                <w:szCs w:val="20"/>
                <w:lang w:eastAsia="ru-RU"/>
              </w:rPr>
              <w:t>29223,00</w:t>
            </w:r>
          </w:p>
        </w:tc>
        <w:tc>
          <w:tcPr>
            <w:tcW w:w="4639" w:type="dxa"/>
            <w:tcBorders>
              <w:top w:val="single" w:sz="4" w:space="0" w:color="auto"/>
              <w:left w:val="nil"/>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908413,00</w:t>
            </w:r>
          </w:p>
        </w:tc>
      </w:tr>
      <w:tr w:rsidR="00450348" w:rsidRPr="00103D2A" w:rsidTr="00103D2A">
        <w:trPr>
          <w:trHeight w:val="255"/>
        </w:trPr>
        <w:tc>
          <w:tcPr>
            <w:tcW w:w="1467" w:type="dxa"/>
            <w:tcBorders>
              <w:top w:val="single" w:sz="4" w:space="0" w:color="auto"/>
              <w:left w:val="single" w:sz="4" w:space="0" w:color="auto"/>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29,10,2010</w:t>
            </w:r>
          </w:p>
        </w:tc>
        <w:tc>
          <w:tcPr>
            <w:tcW w:w="1641" w:type="dxa"/>
            <w:tcBorders>
              <w:top w:val="single" w:sz="4" w:space="0" w:color="auto"/>
              <w:left w:val="nil"/>
              <w:bottom w:val="single" w:sz="4" w:space="0" w:color="auto"/>
              <w:right w:val="single" w:sz="4" w:space="0" w:color="auto"/>
            </w:tcBorders>
            <w:vAlign w:val="bottom"/>
          </w:tcPr>
          <w:p w:rsidR="00450348" w:rsidRPr="00103D2A" w:rsidRDefault="00450348" w:rsidP="00103D2A">
            <w:pPr>
              <w:rPr>
                <w:szCs w:val="20"/>
                <w:lang w:eastAsia="ru-RU"/>
              </w:rPr>
            </w:pPr>
            <w:r w:rsidRPr="00103D2A">
              <w:rPr>
                <w:szCs w:val="20"/>
                <w:lang w:eastAsia="ru-RU"/>
              </w:rPr>
              <w:t>29223,00</w:t>
            </w:r>
          </w:p>
        </w:tc>
        <w:tc>
          <w:tcPr>
            <w:tcW w:w="4639" w:type="dxa"/>
            <w:tcBorders>
              <w:top w:val="single" w:sz="4" w:space="0" w:color="auto"/>
              <w:left w:val="nil"/>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879190,00</w:t>
            </w:r>
          </w:p>
        </w:tc>
      </w:tr>
      <w:tr w:rsidR="00450348" w:rsidRPr="00103D2A" w:rsidTr="00103D2A">
        <w:trPr>
          <w:trHeight w:val="255"/>
        </w:trPr>
        <w:tc>
          <w:tcPr>
            <w:tcW w:w="1467" w:type="dxa"/>
            <w:tcBorders>
              <w:top w:val="single" w:sz="4" w:space="0" w:color="auto"/>
              <w:left w:val="single" w:sz="4" w:space="0" w:color="auto"/>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29,11,2010</w:t>
            </w:r>
          </w:p>
        </w:tc>
        <w:tc>
          <w:tcPr>
            <w:tcW w:w="1641" w:type="dxa"/>
            <w:tcBorders>
              <w:top w:val="single" w:sz="4" w:space="0" w:color="auto"/>
              <w:left w:val="nil"/>
              <w:bottom w:val="single" w:sz="4" w:space="0" w:color="auto"/>
              <w:right w:val="single" w:sz="4" w:space="0" w:color="auto"/>
            </w:tcBorders>
            <w:vAlign w:val="bottom"/>
          </w:tcPr>
          <w:p w:rsidR="00450348" w:rsidRPr="00103D2A" w:rsidRDefault="00450348" w:rsidP="00103D2A">
            <w:pPr>
              <w:rPr>
                <w:szCs w:val="20"/>
                <w:lang w:eastAsia="ru-RU"/>
              </w:rPr>
            </w:pPr>
            <w:r w:rsidRPr="00103D2A">
              <w:rPr>
                <w:szCs w:val="20"/>
                <w:lang w:eastAsia="ru-RU"/>
              </w:rPr>
              <w:t>29223,00</w:t>
            </w:r>
          </w:p>
        </w:tc>
        <w:tc>
          <w:tcPr>
            <w:tcW w:w="4639" w:type="dxa"/>
            <w:tcBorders>
              <w:top w:val="single" w:sz="4" w:space="0" w:color="auto"/>
              <w:left w:val="nil"/>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849967,00</w:t>
            </w:r>
          </w:p>
        </w:tc>
      </w:tr>
      <w:tr w:rsidR="00450348" w:rsidRPr="00103D2A" w:rsidTr="00103D2A">
        <w:trPr>
          <w:trHeight w:val="255"/>
        </w:trPr>
        <w:tc>
          <w:tcPr>
            <w:tcW w:w="1467" w:type="dxa"/>
            <w:tcBorders>
              <w:top w:val="single" w:sz="4" w:space="0" w:color="auto"/>
              <w:left w:val="single" w:sz="4" w:space="0" w:color="auto"/>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29,12,2010</w:t>
            </w:r>
          </w:p>
        </w:tc>
        <w:tc>
          <w:tcPr>
            <w:tcW w:w="1641" w:type="dxa"/>
            <w:tcBorders>
              <w:top w:val="single" w:sz="4" w:space="0" w:color="auto"/>
              <w:left w:val="nil"/>
              <w:bottom w:val="single" w:sz="4" w:space="0" w:color="auto"/>
              <w:right w:val="single" w:sz="4" w:space="0" w:color="auto"/>
            </w:tcBorders>
            <w:vAlign w:val="bottom"/>
          </w:tcPr>
          <w:p w:rsidR="00450348" w:rsidRPr="00103D2A" w:rsidRDefault="00450348" w:rsidP="00103D2A">
            <w:pPr>
              <w:rPr>
                <w:szCs w:val="20"/>
                <w:lang w:eastAsia="ru-RU"/>
              </w:rPr>
            </w:pPr>
            <w:r w:rsidRPr="00103D2A">
              <w:rPr>
                <w:szCs w:val="20"/>
                <w:lang w:eastAsia="ru-RU"/>
              </w:rPr>
              <w:t>29223,00</w:t>
            </w:r>
          </w:p>
        </w:tc>
        <w:tc>
          <w:tcPr>
            <w:tcW w:w="4639" w:type="dxa"/>
            <w:tcBorders>
              <w:top w:val="single" w:sz="4" w:space="0" w:color="auto"/>
              <w:left w:val="nil"/>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820744,00</w:t>
            </w:r>
          </w:p>
        </w:tc>
      </w:tr>
      <w:tr w:rsidR="00450348" w:rsidRPr="00103D2A" w:rsidTr="00103D2A">
        <w:trPr>
          <w:trHeight w:val="255"/>
        </w:trPr>
        <w:tc>
          <w:tcPr>
            <w:tcW w:w="1467" w:type="dxa"/>
            <w:tcBorders>
              <w:top w:val="single" w:sz="4" w:space="0" w:color="auto"/>
              <w:left w:val="single" w:sz="4" w:space="0" w:color="auto"/>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29,01,2010</w:t>
            </w:r>
          </w:p>
        </w:tc>
        <w:tc>
          <w:tcPr>
            <w:tcW w:w="1641" w:type="dxa"/>
            <w:tcBorders>
              <w:top w:val="single" w:sz="4" w:space="0" w:color="auto"/>
              <w:left w:val="nil"/>
              <w:bottom w:val="single" w:sz="4" w:space="0" w:color="auto"/>
              <w:right w:val="single" w:sz="4" w:space="0" w:color="auto"/>
            </w:tcBorders>
            <w:vAlign w:val="bottom"/>
          </w:tcPr>
          <w:p w:rsidR="00450348" w:rsidRPr="00103D2A" w:rsidRDefault="00450348" w:rsidP="00103D2A">
            <w:pPr>
              <w:rPr>
                <w:szCs w:val="20"/>
                <w:lang w:eastAsia="ru-RU"/>
              </w:rPr>
            </w:pPr>
            <w:r w:rsidRPr="00103D2A">
              <w:rPr>
                <w:szCs w:val="20"/>
                <w:lang w:eastAsia="ru-RU"/>
              </w:rPr>
              <w:t>29223,00</w:t>
            </w:r>
          </w:p>
        </w:tc>
        <w:tc>
          <w:tcPr>
            <w:tcW w:w="4639" w:type="dxa"/>
            <w:tcBorders>
              <w:top w:val="single" w:sz="4" w:space="0" w:color="auto"/>
              <w:left w:val="nil"/>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791521,00</w:t>
            </w:r>
          </w:p>
        </w:tc>
      </w:tr>
      <w:tr w:rsidR="00450348" w:rsidRPr="00103D2A" w:rsidTr="00103D2A">
        <w:trPr>
          <w:trHeight w:val="255"/>
        </w:trPr>
        <w:tc>
          <w:tcPr>
            <w:tcW w:w="1467" w:type="dxa"/>
            <w:tcBorders>
              <w:top w:val="single" w:sz="4" w:space="0" w:color="auto"/>
              <w:left w:val="single" w:sz="4" w:space="0" w:color="auto"/>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29,02,2011</w:t>
            </w:r>
          </w:p>
        </w:tc>
        <w:tc>
          <w:tcPr>
            <w:tcW w:w="1641" w:type="dxa"/>
            <w:tcBorders>
              <w:top w:val="single" w:sz="4" w:space="0" w:color="auto"/>
              <w:left w:val="nil"/>
              <w:bottom w:val="single" w:sz="4" w:space="0" w:color="auto"/>
              <w:right w:val="single" w:sz="4" w:space="0" w:color="auto"/>
            </w:tcBorders>
            <w:vAlign w:val="bottom"/>
          </w:tcPr>
          <w:p w:rsidR="00450348" w:rsidRPr="00103D2A" w:rsidRDefault="00450348" w:rsidP="00103D2A">
            <w:pPr>
              <w:rPr>
                <w:szCs w:val="20"/>
                <w:lang w:eastAsia="ru-RU"/>
              </w:rPr>
            </w:pPr>
            <w:r w:rsidRPr="00103D2A">
              <w:rPr>
                <w:szCs w:val="20"/>
                <w:lang w:eastAsia="ru-RU"/>
              </w:rPr>
              <w:t>29223,00</w:t>
            </w:r>
          </w:p>
        </w:tc>
        <w:tc>
          <w:tcPr>
            <w:tcW w:w="4639" w:type="dxa"/>
            <w:tcBorders>
              <w:top w:val="single" w:sz="4" w:space="0" w:color="auto"/>
              <w:left w:val="nil"/>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762298,00</w:t>
            </w:r>
          </w:p>
        </w:tc>
      </w:tr>
      <w:tr w:rsidR="00450348" w:rsidRPr="00103D2A" w:rsidTr="00103D2A">
        <w:trPr>
          <w:trHeight w:val="255"/>
        </w:trPr>
        <w:tc>
          <w:tcPr>
            <w:tcW w:w="1467" w:type="dxa"/>
            <w:tcBorders>
              <w:top w:val="single" w:sz="4" w:space="0" w:color="auto"/>
              <w:left w:val="single" w:sz="4" w:space="0" w:color="auto"/>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29,03,2011</w:t>
            </w:r>
          </w:p>
        </w:tc>
        <w:tc>
          <w:tcPr>
            <w:tcW w:w="1641" w:type="dxa"/>
            <w:tcBorders>
              <w:top w:val="single" w:sz="4" w:space="0" w:color="auto"/>
              <w:left w:val="nil"/>
              <w:bottom w:val="single" w:sz="4" w:space="0" w:color="auto"/>
              <w:right w:val="single" w:sz="4" w:space="0" w:color="auto"/>
            </w:tcBorders>
            <w:vAlign w:val="bottom"/>
          </w:tcPr>
          <w:p w:rsidR="00450348" w:rsidRPr="00103D2A" w:rsidRDefault="00450348" w:rsidP="00103D2A">
            <w:pPr>
              <w:rPr>
                <w:szCs w:val="20"/>
                <w:lang w:eastAsia="ru-RU"/>
              </w:rPr>
            </w:pPr>
            <w:r w:rsidRPr="00103D2A">
              <w:rPr>
                <w:szCs w:val="20"/>
                <w:lang w:eastAsia="ru-RU"/>
              </w:rPr>
              <w:t>40000,00</w:t>
            </w:r>
          </w:p>
        </w:tc>
        <w:tc>
          <w:tcPr>
            <w:tcW w:w="4639" w:type="dxa"/>
            <w:tcBorders>
              <w:top w:val="single" w:sz="4" w:space="0" w:color="auto"/>
              <w:left w:val="nil"/>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722298,00</w:t>
            </w:r>
          </w:p>
        </w:tc>
      </w:tr>
      <w:tr w:rsidR="00450348" w:rsidRPr="00103D2A" w:rsidTr="00103D2A">
        <w:trPr>
          <w:trHeight w:val="255"/>
        </w:trPr>
        <w:tc>
          <w:tcPr>
            <w:tcW w:w="1467" w:type="dxa"/>
            <w:tcBorders>
              <w:top w:val="single" w:sz="4" w:space="0" w:color="auto"/>
              <w:left w:val="single" w:sz="4" w:space="0" w:color="auto"/>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29,04,2011</w:t>
            </w:r>
          </w:p>
        </w:tc>
        <w:tc>
          <w:tcPr>
            <w:tcW w:w="1641" w:type="dxa"/>
            <w:tcBorders>
              <w:top w:val="single" w:sz="4" w:space="0" w:color="auto"/>
              <w:left w:val="nil"/>
              <w:bottom w:val="single" w:sz="4" w:space="0" w:color="auto"/>
              <w:right w:val="single" w:sz="4" w:space="0" w:color="auto"/>
            </w:tcBorders>
            <w:vAlign w:val="bottom"/>
          </w:tcPr>
          <w:p w:rsidR="00450348" w:rsidRPr="00103D2A" w:rsidRDefault="00450348" w:rsidP="00103D2A">
            <w:pPr>
              <w:rPr>
                <w:szCs w:val="20"/>
                <w:lang w:eastAsia="ru-RU"/>
              </w:rPr>
            </w:pPr>
            <w:r w:rsidRPr="00103D2A">
              <w:rPr>
                <w:szCs w:val="20"/>
                <w:lang w:eastAsia="ru-RU"/>
              </w:rPr>
              <w:t>40000,00</w:t>
            </w:r>
          </w:p>
        </w:tc>
        <w:tc>
          <w:tcPr>
            <w:tcW w:w="4639" w:type="dxa"/>
            <w:tcBorders>
              <w:top w:val="single" w:sz="4" w:space="0" w:color="auto"/>
              <w:left w:val="nil"/>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682298,00</w:t>
            </w:r>
          </w:p>
        </w:tc>
      </w:tr>
      <w:tr w:rsidR="00450348" w:rsidRPr="00103D2A" w:rsidTr="00103D2A">
        <w:trPr>
          <w:trHeight w:val="255"/>
        </w:trPr>
        <w:tc>
          <w:tcPr>
            <w:tcW w:w="1467" w:type="dxa"/>
            <w:tcBorders>
              <w:top w:val="single" w:sz="4" w:space="0" w:color="auto"/>
              <w:left w:val="single" w:sz="4" w:space="0" w:color="auto"/>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29,05,2011</w:t>
            </w:r>
          </w:p>
        </w:tc>
        <w:tc>
          <w:tcPr>
            <w:tcW w:w="1641" w:type="dxa"/>
            <w:tcBorders>
              <w:top w:val="single" w:sz="4" w:space="0" w:color="auto"/>
              <w:left w:val="nil"/>
              <w:bottom w:val="single" w:sz="4" w:space="0" w:color="auto"/>
              <w:right w:val="single" w:sz="4" w:space="0" w:color="auto"/>
            </w:tcBorders>
            <w:vAlign w:val="bottom"/>
          </w:tcPr>
          <w:p w:rsidR="00450348" w:rsidRPr="00103D2A" w:rsidRDefault="00450348" w:rsidP="00103D2A">
            <w:pPr>
              <w:rPr>
                <w:szCs w:val="20"/>
                <w:lang w:eastAsia="ru-RU"/>
              </w:rPr>
            </w:pPr>
            <w:r w:rsidRPr="00103D2A">
              <w:rPr>
                <w:szCs w:val="20"/>
                <w:lang w:eastAsia="ru-RU"/>
              </w:rPr>
              <w:t>45000,00</w:t>
            </w:r>
          </w:p>
        </w:tc>
        <w:tc>
          <w:tcPr>
            <w:tcW w:w="4639" w:type="dxa"/>
            <w:tcBorders>
              <w:top w:val="single" w:sz="4" w:space="0" w:color="auto"/>
              <w:left w:val="nil"/>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637298,00</w:t>
            </w:r>
          </w:p>
        </w:tc>
      </w:tr>
      <w:tr w:rsidR="00450348" w:rsidRPr="00103D2A" w:rsidTr="00103D2A">
        <w:trPr>
          <w:trHeight w:val="255"/>
        </w:trPr>
        <w:tc>
          <w:tcPr>
            <w:tcW w:w="1467" w:type="dxa"/>
            <w:tcBorders>
              <w:top w:val="single" w:sz="4" w:space="0" w:color="auto"/>
              <w:left w:val="single" w:sz="4" w:space="0" w:color="auto"/>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29,06,2011</w:t>
            </w:r>
          </w:p>
        </w:tc>
        <w:tc>
          <w:tcPr>
            <w:tcW w:w="1641" w:type="dxa"/>
            <w:tcBorders>
              <w:top w:val="single" w:sz="4" w:space="0" w:color="auto"/>
              <w:left w:val="nil"/>
              <w:bottom w:val="single" w:sz="4" w:space="0" w:color="auto"/>
              <w:right w:val="single" w:sz="4" w:space="0" w:color="auto"/>
            </w:tcBorders>
            <w:vAlign w:val="bottom"/>
          </w:tcPr>
          <w:p w:rsidR="00450348" w:rsidRPr="00103D2A" w:rsidRDefault="00450348" w:rsidP="00103D2A">
            <w:pPr>
              <w:rPr>
                <w:szCs w:val="20"/>
                <w:lang w:eastAsia="ru-RU"/>
              </w:rPr>
            </w:pPr>
            <w:r w:rsidRPr="00103D2A">
              <w:rPr>
                <w:szCs w:val="20"/>
                <w:lang w:eastAsia="ru-RU"/>
              </w:rPr>
              <w:t>45000,00</w:t>
            </w:r>
          </w:p>
        </w:tc>
        <w:tc>
          <w:tcPr>
            <w:tcW w:w="4639" w:type="dxa"/>
            <w:tcBorders>
              <w:top w:val="single" w:sz="4" w:space="0" w:color="auto"/>
              <w:left w:val="nil"/>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592298,00</w:t>
            </w:r>
          </w:p>
        </w:tc>
      </w:tr>
      <w:tr w:rsidR="00450348" w:rsidRPr="00103D2A" w:rsidTr="00103D2A">
        <w:trPr>
          <w:trHeight w:val="255"/>
        </w:trPr>
        <w:tc>
          <w:tcPr>
            <w:tcW w:w="1467" w:type="dxa"/>
            <w:tcBorders>
              <w:top w:val="single" w:sz="4" w:space="0" w:color="auto"/>
              <w:left w:val="single" w:sz="4" w:space="0" w:color="auto"/>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29,07,2011</w:t>
            </w:r>
          </w:p>
        </w:tc>
        <w:tc>
          <w:tcPr>
            <w:tcW w:w="1641" w:type="dxa"/>
            <w:tcBorders>
              <w:top w:val="single" w:sz="4" w:space="0" w:color="auto"/>
              <w:left w:val="nil"/>
              <w:bottom w:val="single" w:sz="4" w:space="0" w:color="auto"/>
              <w:right w:val="single" w:sz="4" w:space="0" w:color="auto"/>
            </w:tcBorders>
            <w:vAlign w:val="bottom"/>
          </w:tcPr>
          <w:p w:rsidR="00450348" w:rsidRPr="00103D2A" w:rsidRDefault="00450348" w:rsidP="00103D2A">
            <w:pPr>
              <w:rPr>
                <w:szCs w:val="20"/>
                <w:lang w:eastAsia="ru-RU"/>
              </w:rPr>
            </w:pPr>
            <w:r w:rsidRPr="00103D2A">
              <w:rPr>
                <w:szCs w:val="20"/>
                <w:lang w:eastAsia="ru-RU"/>
              </w:rPr>
              <w:t>45000,00</w:t>
            </w:r>
          </w:p>
        </w:tc>
        <w:tc>
          <w:tcPr>
            <w:tcW w:w="4639" w:type="dxa"/>
            <w:tcBorders>
              <w:top w:val="single" w:sz="4" w:space="0" w:color="auto"/>
              <w:left w:val="nil"/>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547298,00</w:t>
            </w:r>
          </w:p>
        </w:tc>
      </w:tr>
      <w:tr w:rsidR="00450348" w:rsidRPr="00103D2A" w:rsidTr="00103D2A">
        <w:trPr>
          <w:trHeight w:val="255"/>
        </w:trPr>
        <w:tc>
          <w:tcPr>
            <w:tcW w:w="1467" w:type="dxa"/>
            <w:tcBorders>
              <w:top w:val="single" w:sz="4" w:space="0" w:color="auto"/>
              <w:left w:val="single" w:sz="4" w:space="0" w:color="auto"/>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29,08,2011</w:t>
            </w:r>
          </w:p>
        </w:tc>
        <w:tc>
          <w:tcPr>
            <w:tcW w:w="1641" w:type="dxa"/>
            <w:tcBorders>
              <w:top w:val="single" w:sz="4" w:space="0" w:color="auto"/>
              <w:left w:val="nil"/>
              <w:bottom w:val="single" w:sz="4" w:space="0" w:color="auto"/>
              <w:right w:val="single" w:sz="4" w:space="0" w:color="auto"/>
            </w:tcBorders>
            <w:vAlign w:val="bottom"/>
          </w:tcPr>
          <w:p w:rsidR="00450348" w:rsidRPr="00103D2A" w:rsidRDefault="00450348" w:rsidP="00103D2A">
            <w:pPr>
              <w:rPr>
                <w:szCs w:val="20"/>
                <w:lang w:eastAsia="ru-RU"/>
              </w:rPr>
            </w:pPr>
            <w:r w:rsidRPr="00103D2A">
              <w:rPr>
                <w:szCs w:val="20"/>
                <w:lang w:eastAsia="ru-RU"/>
              </w:rPr>
              <w:t>50000,00</w:t>
            </w:r>
          </w:p>
        </w:tc>
        <w:tc>
          <w:tcPr>
            <w:tcW w:w="4639" w:type="dxa"/>
            <w:tcBorders>
              <w:top w:val="single" w:sz="4" w:space="0" w:color="auto"/>
              <w:left w:val="nil"/>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497298,00</w:t>
            </w:r>
          </w:p>
        </w:tc>
      </w:tr>
      <w:tr w:rsidR="00450348" w:rsidRPr="00103D2A" w:rsidTr="00103D2A">
        <w:trPr>
          <w:trHeight w:val="255"/>
        </w:trPr>
        <w:tc>
          <w:tcPr>
            <w:tcW w:w="1467" w:type="dxa"/>
            <w:tcBorders>
              <w:top w:val="single" w:sz="4" w:space="0" w:color="auto"/>
              <w:left w:val="single" w:sz="4" w:space="0" w:color="auto"/>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29,09,2011</w:t>
            </w:r>
          </w:p>
        </w:tc>
        <w:tc>
          <w:tcPr>
            <w:tcW w:w="1641" w:type="dxa"/>
            <w:tcBorders>
              <w:top w:val="single" w:sz="4" w:space="0" w:color="auto"/>
              <w:left w:val="nil"/>
              <w:bottom w:val="single" w:sz="4" w:space="0" w:color="auto"/>
              <w:right w:val="single" w:sz="4" w:space="0" w:color="auto"/>
            </w:tcBorders>
            <w:vAlign w:val="bottom"/>
          </w:tcPr>
          <w:p w:rsidR="00450348" w:rsidRPr="00103D2A" w:rsidRDefault="00450348" w:rsidP="00103D2A">
            <w:pPr>
              <w:rPr>
                <w:szCs w:val="20"/>
                <w:lang w:eastAsia="ru-RU"/>
              </w:rPr>
            </w:pPr>
            <w:r w:rsidRPr="00103D2A">
              <w:rPr>
                <w:szCs w:val="20"/>
                <w:lang w:eastAsia="ru-RU"/>
              </w:rPr>
              <w:t>50000,00</w:t>
            </w:r>
          </w:p>
        </w:tc>
        <w:tc>
          <w:tcPr>
            <w:tcW w:w="4639" w:type="dxa"/>
            <w:tcBorders>
              <w:top w:val="single" w:sz="4" w:space="0" w:color="auto"/>
              <w:left w:val="nil"/>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447298,00</w:t>
            </w:r>
          </w:p>
        </w:tc>
      </w:tr>
      <w:tr w:rsidR="00450348" w:rsidRPr="00103D2A" w:rsidTr="00103D2A">
        <w:trPr>
          <w:trHeight w:val="255"/>
        </w:trPr>
        <w:tc>
          <w:tcPr>
            <w:tcW w:w="1467" w:type="dxa"/>
            <w:tcBorders>
              <w:top w:val="single" w:sz="4" w:space="0" w:color="auto"/>
              <w:left w:val="single" w:sz="4" w:space="0" w:color="auto"/>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29,10,2011</w:t>
            </w:r>
          </w:p>
        </w:tc>
        <w:tc>
          <w:tcPr>
            <w:tcW w:w="1641" w:type="dxa"/>
            <w:tcBorders>
              <w:top w:val="single" w:sz="4" w:space="0" w:color="auto"/>
              <w:left w:val="nil"/>
              <w:bottom w:val="single" w:sz="4" w:space="0" w:color="auto"/>
              <w:right w:val="single" w:sz="4" w:space="0" w:color="auto"/>
            </w:tcBorders>
            <w:vAlign w:val="bottom"/>
          </w:tcPr>
          <w:p w:rsidR="00450348" w:rsidRPr="00103D2A" w:rsidRDefault="00450348" w:rsidP="00103D2A">
            <w:pPr>
              <w:rPr>
                <w:szCs w:val="20"/>
                <w:lang w:eastAsia="ru-RU"/>
              </w:rPr>
            </w:pPr>
            <w:r w:rsidRPr="00103D2A">
              <w:rPr>
                <w:szCs w:val="20"/>
                <w:lang w:eastAsia="ru-RU"/>
              </w:rPr>
              <w:t>50000,00</w:t>
            </w:r>
          </w:p>
        </w:tc>
        <w:tc>
          <w:tcPr>
            <w:tcW w:w="4639" w:type="dxa"/>
            <w:tcBorders>
              <w:top w:val="single" w:sz="4" w:space="0" w:color="auto"/>
              <w:left w:val="nil"/>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397298,00</w:t>
            </w:r>
          </w:p>
        </w:tc>
      </w:tr>
      <w:tr w:rsidR="00450348" w:rsidRPr="00103D2A" w:rsidTr="00103D2A">
        <w:trPr>
          <w:trHeight w:val="255"/>
        </w:trPr>
        <w:tc>
          <w:tcPr>
            <w:tcW w:w="1467" w:type="dxa"/>
            <w:tcBorders>
              <w:top w:val="single" w:sz="4" w:space="0" w:color="auto"/>
              <w:left w:val="single" w:sz="4" w:space="0" w:color="auto"/>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29,11,2011</w:t>
            </w:r>
          </w:p>
        </w:tc>
        <w:tc>
          <w:tcPr>
            <w:tcW w:w="1641" w:type="dxa"/>
            <w:tcBorders>
              <w:top w:val="single" w:sz="4" w:space="0" w:color="auto"/>
              <w:left w:val="nil"/>
              <w:bottom w:val="single" w:sz="4" w:space="0" w:color="auto"/>
              <w:right w:val="single" w:sz="4" w:space="0" w:color="auto"/>
            </w:tcBorders>
            <w:vAlign w:val="bottom"/>
          </w:tcPr>
          <w:p w:rsidR="00450348" w:rsidRPr="00103D2A" w:rsidRDefault="00450348" w:rsidP="00103D2A">
            <w:pPr>
              <w:rPr>
                <w:szCs w:val="20"/>
                <w:lang w:eastAsia="ru-RU"/>
              </w:rPr>
            </w:pPr>
            <w:r w:rsidRPr="00103D2A">
              <w:rPr>
                <w:szCs w:val="20"/>
                <w:lang w:eastAsia="ru-RU"/>
              </w:rPr>
              <w:t>50000,00</w:t>
            </w:r>
          </w:p>
        </w:tc>
        <w:tc>
          <w:tcPr>
            <w:tcW w:w="4639" w:type="dxa"/>
            <w:tcBorders>
              <w:top w:val="single" w:sz="4" w:space="0" w:color="auto"/>
              <w:left w:val="nil"/>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347298,00</w:t>
            </w:r>
          </w:p>
        </w:tc>
      </w:tr>
      <w:tr w:rsidR="00450348" w:rsidRPr="00103D2A" w:rsidTr="00103D2A">
        <w:trPr>
          <w:trHeight w:val="255"/>
        </w:trPr>
        <w:tc>
          <w:tcPr>
            <w:tcW w:w="1467" w:type="dxa"/>
            <w:tcBorders>
              <w:top w:val="single" w:sz="4" w:space="0" w:color="auto"/>
              <w:left w:val="single" w:sz="4" w:space="0" w:color="auto"/>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29,12,2011</w:t>
            </w:r>
          </w:p>
        </w:tc>
        <w:tc>
          <w:tcPr>
            <w:tcW w:w="1641" w:type="dxa"/>
            <w:tcBorders>
              <w:top w:val="single" w:sz="4" w:space="0" w:color="auto"/>
              <w:left w:val="nil"/>
              <w:bottom w:val="single" w:sz="4" w:space="0" w:color="auto"/>
              <w:right w:val="single" w:sz="4" w:space="0" w:color="auto"/>
            </w:tcBorders>
            <w:vAlign w:val="bottom"/>
          </w:tcPr>
          <w:p w:rsidR="00450348" w:rsidRPr="00103D2A" w:rsidRDefault="00450348" w:rsidP="00103D2A">
            <w:pPr>
              <w:rPr>
                <w:szCs w:val="20"/>
                <w:lang w:eastAsia="ru-RU"/>
              </w:rPr>
            </w:pPr>
            <w:r w:rsidRPr="00103D2A">
              <w:rPr>
                <w:szCs w:val="20"/>
                <w:lang w:eastAsia="ru-RU"/>
              </w:rPr>
              <w:t>50000,00</w:t>
            </w:r>
          </w:p>
        </w:tc>
        <w:tc>
          <w:tcPr>
            <w:tcW w:w="4639" w:type="dxa"/>
            <w:tcBorders>
              <w:top w:val="single" w:sz="4" w:space="0" w:color="auto"/>
              <w:left w:val="nil"/>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297298,00</w:t>
            </w:r>
          </w:p>
        </w:tc>
      </w:tr>
      <w:tr w:rsidR="00450348" w:rsidRPr="00103D2A" w:rsidTr="00103D2A">
        <w:trPr>
          <w:trHeight w:val="255"/>
        </w:trPr>
        <w:tc>
          <w:tcPr>
            <w:tcW w:w="1467" w:type="dxa"/>
            <w:tcBorders>
              <w:top w:val="single" w:sz="4" w:space="0" w:color="auto"/>
              <w:left w:val="single" w:sz="4" w:space="0" w:color="auto"/>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29,01,2011</w:t>
            </w:r>
          </w:p>
        </w:tc>
        <w:tc>
          <w:tcPr>
            <w:tcW w:w="1641" w:type="dxa"/>
            <w:tcBorders>
              <w:top w:val="single" w:sz="4" w:space="0" w:color="auto"/>
              <w:left w:val="nil"/>
              <w:bottom w:val="single" w:sz="4" w:space="0" w:color="auto"/>
              <w:right w:val="single" w:sz="4" w:space="0" w:color="auto"/>
            </w:tcBorders>
            <w:vAlign w:val="bottom"/>
          </w:tcPr>
          <w:p w:rsidR="00450348" w:rsidRPr="00103D2A" w:rsidRDefault="00450348" w:rsidP="00103D2A">
            <w:pPr>
              <w:rPr>
                <w:szCs w:val="20"/>
                <w:lang w:eastAsia="ru-RU"/>
              </w:rPr>
            </w:pPr>
            <w:r w:rsidRPr="00103D2A">
              <w:rPr>
                <w:szCs w:val="20"/>
                <w:lang w:eastAsia="ru-RU"/>
              </w:rPr>
              <w:t>50000,00</w:t>
            </w:r>
          </w:p>
        </w:tc>
        <w:tc>
          <w:tcPr>
            <w:tcW w:w="4639" w:type="dxa"/>
            <w:tcBorders>
              <w:top w:val="single" w:sz="4" w:space="0" w:color="auto"/>
              <w:left w:val="nil"/>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247298,00</w:t>
            </w:r>
          </w:p>
        </w:tc>
      </w:tr>
      <w:tr w:rsidR="00450348" w:rsidRPr="00103D2A" w:rsidTr="00103D2A">
        <w:trPr>
          <w:trHeight w:val="255"/>
        </w:trPr>
        <w:tc>
          <w:tcPr>
            <w:tcW w:w="1467" w:type="dxa"/>
            <w:tcBorders>
              <w:top w:val="single" w:sz="4" w:space="0" w:color="auto"/>
              <w:left w:val="single" w:sz="4" w:space="0" w:color="auto"/>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29,02,2011</w:t>
            </w:r>
          </w:p>
        </w:tc>
        <w:tc>
          <w:tcPr>
            <w:tcW w:w="1641" w:type="dxa"/>
            <w:tcBorders>
              <w:top w:val="single" w:sz="4" w:space="0" w:color="auto"/>
              <w:left w:val="nil"/>
              <w:bottom w:val="single" w:sz="4" w:space="0" w:color="auto"/>
              <w:right w:val="single" w:sz="4" w:space="0" w:color="auto"/>
            </w:tcBorders>
            <w:vAlign w:val="bottom"/>
          </w:tcPr>
          <w:p w:rsidR="00450348" w:rsidRPr="00103D2A" w:rsidRDefault="00450348" w:rsidP="00103D2A">
            <w:pPr>
              <w:rPr>
                <w:szCs w:val="20"/>
                <w:lang w:eastAsia="ru-RU"/>
              </w:rPr>
            </w:pPr>
            <w:r w:rsidRPr="00103D2A">
              <w:rPr>
                <w:szCs w:val="20"/>
                <w:lang w:eastAsia="ru-RU"/>
              </w:rPr>
              <w:t>50000,00</w:t>
            </w:r>
          </w:p>
        </w:tc>
        <w:tc>
          <w:tcPr>
            <w:tcW w:w="4639" w:type="dxa"/>
            <w:tcBorders>
              <w:top w:val="single" w:sz="4" w:space="0" w:color="auto"/>
              <w:left w:val="nil"/>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197298,00</w:t>
            </w:r>
          </w:p>
        </w:tc>
      </w:tr>
      <w:tr w:rsidR="00450348" w:rsidRPr="00103D2A" w:rsidTr="00103D2A">
        <w:trPr>
          <w:trHeight w:val="255"/>
        </w:trPr>
        <w:tc>
          <w:tcPr>
            <w:tcW w:w="1467" w:type="dxa"/>
            <w:tcBorders>
              <w:top w:val="single" w:sz="4" w:space="0" w:color="auto"/>
              <w:left w:val="single" w:sz="4" w:space="0" w:color="auto"/>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29,03,2012</w:t>
            </w:r>
          </w:p>
        </w:tc>
        <w:tc>
          <w:tcPr>
            <w:tcW w:w="1641" w:type="dxa"/>
            <w:tcBorders>
              <w:top w:val="single" w:sz="4" w:space="0" w:color="auto"/>
              <w:left w:val="nil"/>
              <w:bottom w:val="single" w:sz="4" w:space="0" w:color="auto"/>
              <w:right w:val="single" w:sz="4" w:space="0" w:color="auto"/>
            </w:tcBorders>
            <w:vAlign w:val="bottom"/>
          </w:tcPr>
          <w:p w:rsidR="00450348" w:rsidRPr="00103D2A" w:rsidRDefault="00450348" w:rsidP="00103D2A">
            <w:pPr>
              <w:rPr>
                <w:szCs w:val="20"/>
                <w:lang w:eastAsia="ru-RU"/>
              </w:rPr>
            </w:pPr>
            <w:r w:rsidRPr="00103D2A">
              <w:rPr>
                <w:szCs w:val="20"/>
                <w:lang w:eastAsia="ru-RU"/>
              </w:rPr>
              <w:t>50000,00</w:t>
            </w:r>
          </w:p>
        </w:tc>
        <w:tc>
          <w:tcPr>
            <w:tcW w:w="4639" w:type="dxa"/>
            <w:tcBorders>
              <w:top w:val="single" w:sz="4" w:space="0" w:color="auto"/>
              <w:left w:val="nil"/>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147298,00</w:t>
            </w:r>
          </w:p>
        </w:tc>
      </w:tr>
      <w:tr w:rsidR="00450348" w:rsidRPr="00103D2A" w:rsidTr="00103D2A">
        <w:trPr>
          <w:trHeight w:val="255"/>
        </w:trPr>
        <w:tc>
          <w:tcPr>
            <w:tcW w:w="1467" w:type="dxa"/>
            <w:tcBorders>
              <w:top w:val="single" w:sz="4" w:space="0" w:color="auto"/>
              <w:left w:val="single" w:sz="4" w:space="0" w:color="auto"/>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29,04,2012</w:t>
            </w:r>
          </w:p>
        </w:tc>
        <w:tc>
          <w:tcPr>
            <w:tcW w:w="1641" w:type="dxa"/>
            <w:tcBorders>
              <w:top w:val="single" w:sz="4" w:space="0" w:color="auto"/>
              <w:left w:val="nil"/>
              <w:bottom w:val="single" w:sz="4" w:space="0" w:color="auto"/>
              <w:right w:val="single" w:sz="4" w:space="0" w:color="auto"/>
            </w:tcBorders>
            <w:vAlign w:val="bottom"/>
          </w:tcPr>
          <w:p w:rsidR="00450348" w:rsidRPr="00103D2A" w:rsidRDefault="00450348" w:rsidP="00103D2A">
            <w:pPr>
              <w:rPr>
                <w:szCs w:val="20"/>
                <w:lang w:eastAsia="ru-RU"/>
              </w:rPr>
            </w:pPr>
            <w:r w:rsidRPr="00103D2A">
              <w:rPr>
                <w:szCs w:val="20"/>
                <w:lang w:eastAsia="ru-RU"/>
              </w:rPr>
              <w:t>50000,00</w:t>
            </w:r>
          </w:p>
        </w:tc>
        <w:tc>
          <w:tcPr>
            <w:tcW w:w="4639" w:type="dxa"/>
            <w:tcBorders>
              <w:top w:val="single" w:sz="4" w:space="0" w:color="auto"/>
              <w:left w:val="nil"/>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97298,00</w:t>
            </w:r>
          </w:p>
        </w:tc>
      </w:tr>
      <w:tr w:rsidR="00450348" w:rsidRPr="00103D2A" w:rsidTr="00103D2A">
        <w:trPr>
          <w:trHeight w:val="255"/>
        </w:trPr>
        <w:tc>
          <w:tcPr>
            <w:tcW w:w="1467" w:type="dxa"/>
            <w:tcBorders>
              <w:top w:val="single" w:sz="4" w:space="0" w:color="auto"/>
              <w:left w:val="single" w:sz="4" w:space="0" w:color="auto"/>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29,05,2012</w:t>
            </w:r>
          </w:p>
        </w:tc>
        <w:tc>
          <w:tcPr>
            <w:tcW w:w="1641" w:type="dxa"/>
            <w:tcBorders>
              <w:top w:val="single" w:sz="4" w:space="0" w:color="auto"/>
              <w:left w:val="nil"/>
              <w:bottom w:val="single" w:sz="4" w:space="0" w:color="auto"/>
              <w:right w:val="single" w:sz="4" w:space="0" w:color="auto"/>
            </w:tcBorders>
            <w:vAlign w:val="bottom"/>
          </w:tcPr>
          <w:p w:rsidR="00450348" w:rsidRPr="00103D2A" w:rsidRDefault="00450348" w:rsidP="00103D2A">
            <w:pPr>
              <w:rPr>
                <w:szCs w:val="20"/>
                <w:lang w:eastAsia="ru-RU"/>
              </w:rPr>
            </w:pPr>
            <w:r w:rsidRPr="00103D2A">
              <w:rPr>
                <w:szCs w:val="20"/>
                <w:lang w:eastAsia="ru-RU"/>
              </w:rPr>
              <w:t>50000,00</w:t>
            </w:r>
          </w:p>
        </w:tc>
        <w:tc>
          <w:tcPr>
            <w:tcW w:w="4639" w:type="dxa"/>
            <w:tcBorders>
              <w:top w:val="single" w:sz="4" w:space="0" w:color="auto"/>
              <w:left w:val="nil"/>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47298,00</w:t>
            </w:r>
          </w:p>
        </w:tc>
      </w:tr>
      <w:tr w:rsidR="00450348" w:rsidRPr="00103D2A" w:rsidTr="00103D2A">
        <w:trPr>
          <w:trHeight w:val="255"/>
        </w:trPr>
        <w:tc>
          <w:tcPr>
            <w:tcW w:w="1467" w:type="dxa"/>
            <w:tcBorders>
              <w:top w:val="single" w:sz="4" w:space="0" w:color="auto"/>
              <w:left w:val="single" w:sz="4" w:space="0" w:color="auto"/>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29,06,2012</w:t>
            </w:r>
          </w:p>
        </w:tc>
        <w:tc>
          <w:tcPr>
            <w:tcW w:w="1641" w:type="dxa"/>
            <w:tcBorders>
              <w:top w:val="single" w:sz="4" w:space="0" w:color="auto"/>
              <w:left w:val="nil"/>
              <w:bottom w:val="single" w:sz="4" w:space="0" w:color="auto"/>
              <w:right w:val="single" w:sz="4" w:space="0" w:color="auto"/>
            </w:tcBorders>
            <w:vAlign w:val="bottom"/>
          </w:tcPr>
          <w:p w:rsidR="00450348" w:rsidRPr="00103D2A" w:rsidRDefault="00450348" w:rsidP="00103D2A">
            <w:pPr>
              <w:rPr>
                <w:szCs w:val="20"/>
                <w:lang w:eastAsia="ru-RU"/>
              </w:rPr>
            </w:pPr>
            <w:r w:rsidRPr="00103D2A">
              <w:rPr>
                <w:szCs w:val="20"/>
                <w:lang w:eastAsia="ru-RU"/>
              </w:rPr>
              <w:t>47298,00</w:t>
            </w:r>
          </w:p>
        </w:tc>
        <w:tc>
          <w:tcPr>
            <w:tcW w:w="4639" w:type="dxa"/>
            <w:tcBorders>
              <w:top w:val="single" w:sz="4" w:space="0" w:color="auto"/>
              <w:left w:val="nil"/>
              <w:bottom w:val="single" w:sz="4" w:space="0" w:color="auto"/>
              <w:right w:val="single" w:sz="4" w:space="0" w:color="auto"/>
            </w:tcBorders>
            <w:noWrap/>
            <w:vAlign w:val="bottom"/>
          </w:tcPr>
          <w:p w:rsidR="00450348" w:rsidRPr="00103D2A" w:rsidRDefault="00450348" w:rsidP="00103D2A">
            <w:pPr>
              <w:rPr>
                <w:szCs w:val="20"/>
                <w:lang w:eastAsia="ru-RU"/>
              </w:rPr>
            </w:pPr>
            <w:r w:rsidRPr="00103D2A">
              <w:rPr>
                <w:szCs w:val="20"/>
                <w:lang w:eastAsia="ru-RU"/>
              </w:rPr>
              <w:t>0,00</w:t>
            </w:r>
          </w:p>
        </w:tc>
      </w:tr>
    </w:tbl>
    <w:p w:rsidR="00103D2A" w:rsidRDefault="00103D2A" w:rsidP="00103D2A">
      <w:pPr>
        <w:widowControl w:val="0"/>
        <w:ind w:firstLine="709"/>
        <w:rPr>
          <w:sz w:val="28"/>
          <w:szCs w:val="28"/>
        </w:rPr>
      </w:pPr>
    </w:p>
    <w:p w:rsidR="00103D2A" w:rsidRDefault="00103D2A" w:rsidP="00103D2A">
      <w:pPr>
        <w:widowControl w:val="0"/>
        <w:ind w:firstLine="709"/>
        <w:jc w:val="center"/>
        <w:rPr>
          <w:sz w:val="28"/>
          <w:szCs w:val="28"/>
        </w:rPr>
      </w:pPr>
    </w:p>
    <w:p w:rsidR="00103D2A" w:rsidRDefault="00103D2A" w:rsidP="00103D2A">
      <w:pPr>
        <w:widowControl w:val="0"/>
        <w:ind w:firstLine="709"/>
        <w:jc w:val="center"/>
        <w:rPr>
          <w:sz w:val="28"/>
          <w:szCs w:val="28"/>
        </w:rPr>
        <w:sectPr w:rsidR="00103D2A" w:rsidSect="00103D2A">
          <w:type w:val="nextColumn"/>
          <w:pgSz w:w="11906" w:h="16838" w:code="9"/>
          <w:pgMar w:top="1134" w:right="851" w:bottom="1134" w:left="1701" w:header="709" w:footer="709" w:gutter="0"/>
          <w:pgNumType w:start="33"/>
          <w:cols w:space="708"/>
          <w:docGrid w:linePitch="360"/>
        </w:sectPr>
      </w:pPr>
    </w:p>
    <w:p w:rsidR="002C3DE0" w:rsidRPr="00103D2A" w:rsidRDefault="002C3DE0" w:rsidP="00103D2A">
      <w:pPr>
        <w:widowControl w:val="0"/>
        <w:ind w:firstLine="709"/>
        <w:jc w:val="center"/>
        <w:rPr>
          <w:b/>
          <w:sz w:val="28"/>
          <w:szCs w:val="28"/>
        </w:rPr>
      </w:pPr>
      <w:r w:rsidRPr="00103D2A">
        <w:rPr>
          <w:b/>
          <w:sz w:val="28"/>
          <w:szCs w:val="28"/>
        </w:rPr>
        <w:t>Приложение 3</w:t>
      </w:r>
    </w:p>
    <w:p w:rsidR="00103D2A" w:rsidRPr="00103D2A" w:rsidRDefault="00103D2A" w:rsidP="00103D2A">
      <w:pPr>
        <w:widowControl w:val="0"/>
        <w:ind w:firstLine="709"/>
        <w:rPr>
          <w:sz w:val="28"/>
          <w:szCs w:val="28"/>
        </w:rPr>
      </w:pPr>
    </w:p>
    <w:p w:rsidR="002C3DE0" w:rsidRPr="00103D2A" w:rsidRDefault="002C3DE0" w:rsidP="00103D2A">
      <w:pPr>
        <w:widowControl w:val="0"/>
        <w:ind w:firstLine="709"/>
        <w:rPr>
          <w:b/>
          <w:sz w:val="28"/>
          <w:szCs w:val="28"/>
        </w:rPr>
      </w:pPr>
      <w:r w:rsidRPr="00103D2A">
        <w:rPr>
          <w:sz w:val="28"/>
          <w:szCs w:val="28"/>
        </w:rPr>
        <w:t>Таблица 16 - План доходов и расходов (сумма в рублях), 2010-2011 гг.</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8"/>
        <w:gridCol w:w="1179"/>
        <w:gridCol w:w="1134"/>
        <w:gridCol w:w="849"/>
        <w:gridCol w:w="850"/>
        <w:gridCol w:w="992"/>
        <w:gridCol w:w="993"/>
        <w:gridCol w:w="1134"/>
        <w:gridCol w:w="992"/>
        <w:gridCol w:w="992"/>
        <w:gridCol w:w="1134"/>
        <w:gridCol w:w="851"/>
        <w:gridCol w:w="1134"/>
      </w:tblGrid>
      <w:tr w:rsidR="002C3DE0" w:rsidRPr="00103D2A" w:rsidTr="00103D2A">
        <w:trPr>
          <w:trHeight w:val="81"/>
        </w:trPr>
        <w:tc>
          <w:tcPr>
            <w:tcW w:w="1658" w:type="dxa"/>
          </w:tcPr>
          <w:p w:rsidR="002C3DE0" w:rsidRPr="00103D2A" w:rsidRDefault="002C3DE0" w:rsidP="00103D2A">
            <w:pPr>
              <w:rPr>
                <w:lang w:eastAsia="ru-RU"/>
              </w:rPr>
            </w:pPr>
            <w:r w:rsidRPr="00103D2A">
              <w:rPr>
                <w:lang w:eastAsia="ru-RU"/>
              </w:rPr>
              <w:t>Показатели</w:t>
            </w:r>
          </w:p>
        </w:tc>
        <w:tc>
          <w:tcPr>
            <w:tcW w:w="1179" w:type="dxa"/>
          </w:tcPr>
          <w:p w:rsidR="002C3DE0" w:rsidRPr="00103D2A" w:rsidRDefault="002C3DE0" w:rsidP="00103D2A">
            <w:pPr>
              <w:rPr>
                <w:lang w:eastAsia="ru-RU"/>
              </w:rPr>
            </w:pPr>
            <w:r w:rsidRPr="00103D2A">
              <w:rPr>
                <w:lang w:eastAsia="ru-RU"/>
              </w:rPr>
              <w:t>Март</w:t>
            </w:r>
          </w:p>
        </w:tc>
        <w:tc>
          <w:tcPr>
            <w:tcW w:w="1134" w:type="dxa"/>
          </w:tcPr>
          <w:p w:rsidR="002C3DE0" w:rsidRPr="00103D2A" w:rsidRDefault="002C3DE0" w:rsidP="00103D2A">
            <w:pPr>
              <w:rPr>
                <w:lang w:eastAsia="ru-RU"/>
              </w:rPr>
            </w:pPr>
            <w:r w:rsidRPr="00103D2A">
              <w:rPr>
                <w:lang w:eastAsia="ru-RU"/>
              </w:rPr>
              <w:t>Апрель</w:t>
            </w:r>
          </w:p>
        </w:tc>
        <w:tc>
          <w:tcPr>
            <w:tcW w:w="849" w:type="dxa"/>
          </w:tcPr>
          <w:p w:rsidR="002C3DE0" w:rsidRPr="00103D2A" w:rsidRDefault="002C3DE0" w:rsidP="00103D2A">
            <w:pPr>
              <w:rPr>
                <w:lang w:eastAsia="ru-RU"/>
              </w:rPr>
            </w:pPr>
            <w:r w:rsidRPr="00103D2A">
              <w:rPr>
                <w:lang w:eastAsia="ru-RU"/>
              </w:rPr>
              <w:t>Май</w:t>
            </w:r>
          </w:p>
        </w:tc>
        <w:tc>
          <w:tcPr>
            <w:tcW w:w="850" w:type="dxa"/>
          </w:tcPr>
          <w:p w:rsidR="002C3DE0" w:rsidRPr="00103D2A" w:rsidRDefault="002C3DE0" w:rsidP="00103D2A">
            <w:pPr>
              <w:rPr>
                <w:lang w:eastAsia="ru-RU"/>
              </w:rPr>
            </w:pPr>
            <w:r w:rsidRPr="00103D2A">
              <w:rPr>
                <w:lang w:eastAsia="ru-RU"/>
              </w:rPr>
              <w:t>Июнь</w:t>
            </w:r>
          </w:p>
        </w:tc>
        <w:tc>
          <w:tcPr>
            <w:tcW w:w="992" w:type="dxa"/>
          </w:tcPr>
          <w:p w:rsidR="002C3DE0" w:rsidRPr="00103D2A" w:rsidRDefault="002C3DE0" w:rsidP="00103D2A">
            <w:pPr>
              <w:rPr>
                <w:lang w:eastAsia="ru-RU"/>
              </w:rPr>
            </w:pPr>
            <w:r w:rsidRPr="00103D2A">
              <w:rPr>
                <w:lang w:eastAsia="ru-RU"/>
              </w:rPr>
              <w:t>Июль</w:t>
            </w:r>
          </w:p>
        </w:tc>
        <w:tc>
          <w:tcPr>
            <w:tcW w:w="993" w:type="dxa"/>
          </w:tcPr>
          <w:p w:rsidR="002C3DE0" w:rsidRPr="00103D2A" w:rsidRDefault="002C3DE0" w:rsidP="00103D2A">
            <w:pPr>
              <w:rPr>
                <w:lang w:eastAsia="ru-RU"/>
              </w:rPr>
            </w:pPr>
            <w:r w:rsidRPr="00103D2A">
              <w:rPr>
                <w:lang w:eastAsia="ru-RU"/>
              </w:rPr>
              <w:t>Август</w:t>
            </w:r>
          </w:p>
        </w:tc>
        <w:tc>
          <w:tcPr>
            <w:tcW w:w="1134" w:type="dxa"/>
          </w:tcPr>
          <w:p w:rsidR="002C3DE0" w:rsidRPr="00103D2A" w:rsidRDefault="002C3DE0" w:rsidP="00103D2A">
            <w:r w:rsidRPr="00103D2A">
              <w:t>Сентябрь</w:t>
            </w:r>
          </w:p>
        </w:tc>
        <w:tc>
          <w:tcPr>
            <w:tcW w:w="992" w:type="dxa"/>
          </w:tcPr>
          <w:p w:rsidR="002C3DE0" w:rsidRPr="00103D2A" w:rsidRDefault="002C3DE0" w:rsidP="00103D2A">
            <w:r w:rsidRPr="00103D2A">
              <w:t>Октябрь</w:t>
            </w:r>
          </w:p>
        </w:tc>
        <w:tc>
          <w:tcPr>
            <w:tcW w:w="992" w:type="dxa"/>
          </w:tcPr>
          <w:p w:rsidR="002C3DE0" w:rsidRPr="00103D2A" w:rsidRDefault="002C3DE0" w:rsidP="00103D2A">
            <w:r w:rsidRPr="00103D2A">
              <w:t>Ноябрь</w:t>
            </w:r>
          </w:p>
        </w:tc>
        <w:tc>
          <w:tcPr>
            <w:tcW w:w="1134" w:type="dxa"/>
          </w:tcPr>
          <w:p w:rsidR="002C3DE0" w:rsidRPr="00103D2A" w:rsidRDefault="002C3DE0" w:rsidP="00103D2A">
            <w:r w:rsidRPr="00103D2A">
              <w:t>Декабрь</w:t>
            </w:r>
          </w:p>
        </w:tc>
        <w:tc>
          <w:tcPr>
            <w:tcW w:w="851" w:type="dxa"/>
          </w:tcPr>
          <w:p w:rsidR="002C3DE0" w:rsidRPr="00103D2A" w:rsidRDefault="002C3DE0" w:rsidP="00103D2A">
            <w:r w:rsidRPr="00103D2A">
              <w:t>Январь</w:t>
            </w:r>
          </w:p>
        </w:tc>
        <w:tc>
          <w:tcPr>
            <w:tcW w:w="1134" w:type="dxa"/>
          </w:tcPr>
          <w:p w:rsidR="002C3DE0" w:rsidRPr="00103D2A" w:rsidRDefault="002C3DE0" w:rsidP="00103D2A">
            <w:r w:rsidRPr="00103D2A">
              <w:t>Всего</w:t>
            </w:r>
          </w:p>
        </w:tc>
      </w:tr>
      <w:tr w:rsidR="002C3DE0" w:rsidRPr="00103D2A" w:rsidTr="00103D2A">
        <w:trPr>
          <w:trHeight w:val="255"/>
        </w:trPr>
        <w:tc>
          <w:tcPr>
            <w:tcW w:w="1658" w:type="dxa"/>
            <w:noWrap/>
          </w:tcPr>
          <w:p w:rsidR="002C3DE0" w:rsidRPr="00103D2A" w:rsidRDefault="002C3DE0" w:rsidP="00103D2A">
            <w:pPr>
              <w:rPr>
                <w:b/>
                <w:bCs/>
                <w:lang w:eastAsia="ru-RU"/>
              </w:rPr>
            </w:pPr>
            <w:r w:rsidRPr="00103D2A">
              <w:rPr>
                <w:b/>
                <w:bCs/>
                <w:lang w:eastAsia="ru-RU"/>
              </w:rPr>
              <w:t>Расходы</w:t>
            </w:r>
          </w:p>
        </w:tc>
        <w:tc>
          <w:tcPr>
            <w:tcW w:w="1179" w:type="dxa"/>
            <w:noWrap/>
          </w:tcPr>
          <w:p w:rsidR="002C3DE0" w:rsidRPr="00103D2A" w:rsidRDefault="002C3DE0" w:rsidP="00103D2A">
            <w:pPr>
              <w:rPr>
                <w:lang w:eastAsia="ru-RU"/>
              </w:rPr>
            </w:pPr>
          </w:p>
        </w:tc>
        <w:tc>
          <w:tcPr>
            <w:tcW w:w="1134" w:type="dxa"/>
            <w:noWrap/>
          </w:tcPr>
          <w:p w:rsidR="002C3DE0" w:rsidRPr="00103D2A" w:rsidRDefault="002C3DE0" w:rsidP="00103D2A">
            <w:pPr>
              <w:rPr>
                <w:lang w:eastAsia="ru-RU"/>
              </w:rPr>
            </w:pPr>
          </w:p>
        </w:tc>
        <w:tc>
          <w:tcPr>
            <w:tcW w:w="849" w:type="dxa"/>
            <w:noWrap/>
          </w:tcPr>
          <w:p w:rsidR="002C3DE0" w:rsidRPr="00103D2A" w:rsidRDefault="002C3DE0" w:rsidP="00103D2A">
            <w:pPr>
              <w:rPr>
                <w:lang w:eastAsia="ru-RU"/>
              </w:rPr>
            </w:pPr>
          </w:p>
        </w:tc>
        <w:tc>
          <w:tcPr>
            <w:tcW w:w="850" w:type="dxa"/>
            <w:noWrap/>
          </w:tcPr>
          <w:p w:rsidR="002C3DE0" w:rsidRPr="00103D2A" w:rsidRDefault="002C3DE0" w:rsidP="00103D2A">
            <w:pPr>
              <w:rPr>
                <w:lang w:eastAsia="ru-RU"/>
              </w:rPr>
            </w:pPr>
          </w:p>
        </w:tc>
        <w:tc>
          <w:tcPr>
            <w:tcW w:w="992" w:type="dxa"/>
            <w:noWrap/>
          </w:tcPr>
          <w:p w:rsidR="002C3DE0" w:rsidRPr="00103D2A" w:rsidRDefault="002C3DE0" w:rsidP="00103D2A">
            <w:pPr>
              <w:rPr>
                <w:lang w:eastAsia="ru-RU"/>
              </w:rPr>
            </w:pPr>
          </w:p>
        </w:tc>
        <w:tc>
          <w:tcPr>
            <w:tcW w:w="993" w:type="dxa"/>
            <w:noWrap/>
          </w:tcPr>
          <w:p w:rsidR="002C3DE0" w:rsidRPr="00103D2A" w:rsidRDefault="002C3DE0" w:rsidP="00103D2A">
            <w:pPr>
              <w:rPr>
                <w:lang w:eastAsia="ru-RU"/>
              </w:rPr>
            </w:pPr>
          </w:p>
        </w:tc>
        <w:tc>
          <w:tcPr>
            <w:tcW w:w="1134" w:type="dxa"/>
          </w:tcPr>
          <w:p w:rsidR="002C3DE0" w:rsidRPr="00103D2A" w:rsidRDefault="002C3DE0" w:rsidP="00103D2A"/>
        </w:tc>
        <w:tc>
          <w:tcPr>
            <w:tcW w:w="992" w:type="dxa"/>
          </w:tcPr>
          <w:p w:rsidR="002C3DE0" w:rsidRPr="00103D2A" w:rsidRDefault="002C3DE0" w:rsidP="00103D2A"/>
        </w:tc>
        <w:tc>
          <w:tcPr>
            <w:tcW w:w="992" w:type="dxa"/>
          </w:tcPr>
          <w:p w:rsidR="002C3DE0" w:rsidRPr="00103D2A" w:rsidRDefault="002C3DE0" w:rsidP="00103D2A"/>
        </w:tc>
        <w:tc>
          <w:tcPr>
            <w:tcW w:w="1134" w:type="dxa"/>
          </w:tcPr>
          <w:p w:rsidR="002C3DE0" w:rsidRPr="00103D2A" w:rsidRDefault="002C3DE0" w:rsidP="00103D2A"/>
        </w:tc>
        <w:tc>
          <w:tcPr>
            <w:tcW w:w="851" w:type="dxa"/>
          </w:tcPr>
          <w:p w:rsidR="002C3DE0" w:rsidRPr="00103D2A" w:rsidRDefault="002C3DE0" w:rsidP="00103D2A"/>
        </w:tc>
        <w:tc>
          <w:tcPr>
            <w:tcW w:w="1134" w:type="dxa"/>
          </w:tcPr>
          <w:p w:rsidR="002C3DE0" w:rsidRPr="00103D2A" w:rsidRDefault="002C3DE0" w:rsidP="00103D2A"/>
        </w:tc>
      </w:tr>
      <w:tr w:rsidR="002C3DE0" w:rsidRPr="00103D2A" w:rsidTr="00103D2A">
        <w:trPr>
          <w:trHeight w:val="255"/>
        </w:trPr>
        <w:tc>
          <w:tcPr>
            <w:tcW w:w="1658" w:type="dxa"/>
          </w:tcPr>
          <w:p w:rsidR="002C3DE0" w:rsidRPr="00103D2A" w:rsidRDefault="002C3DE0" w:rsidP="00103D2A">
            <w:pPr>
              <w:rPr>
                <w:lang w:eastAsia="ru-RU"/>
              </w:rPr>
            </w:pPr>
            <w:r w:rsidRPr="00103D2A">
              <w:rPr>
                <w:lang w:eastAsia="ru-RU"/>
              </w:rPr>
              <w:t>Аренда</w:t>
            </w:r>
          </w:p>
        </w:tc>
        <w:tc>
          <w:tcPr>
            <w:tcW w:w="1179" w:type="dxa"/>
            <w:noWrap/>
          </w:tcPr>
          <w:p w:rsidR="002C3DE0" w:rsidRPr="00103D2A" w:rsidRDefault="002C3DE0" w:rsidP="00103D2A">
            <w:pPr>
              <w:rPr>
                <w:lang w:eastAsia="ru-RU"/>
              </w:rPr>
            </w:pPr>
            <w:r w:rsidRPr="00103D2A">
              <w:rPr>
                <w:lang w:eastAsia="ru-RU"/>
              </w:rPr>
              <w:t>35000,00</w:t>
            </w:r>
          </w:p>
        </w:tc>
        <w:tc>
          <w:tcPr>
            <w:tcW w:w="1134" w:type="dxa"/>
            <w:noWrap/>
          </w:tcPr>
          <w:p w:rsidR="002C3DE0" w:rsidRPr="00103D2A" w:rsidRDefault="002C3DE0" w:rsidP="00103D2A">
            <w:pPr>
              <w:rPr>
                <w:lang w:eastAsia="ru-RU"/>
              </w:rPr>
            </w:pPr>
            <w:r w:rsidRPr="00103D2A">
              <w:rPr>
                <w:lang w:eastAsia="ru-RU"/>
              </w:rPr>
              <w:t>35000,00</w:t>
            </w:r>
          </w:p>
        </w:tc>
        <w:tc>
          <w:tcPr>
            <w:tcW w:w="849" w:type="dxa"/>
            <w:noWrap/>
          </w:tcPr>
          <w:p w:rsidR="002C3DE0" w:rsidRPr="00103D2A" w:rsidRDefault="002C3DE0" w:rsidP="00103D2A">
            <w:pPr>
              <w:rPr>
                <w:lang w:eastAsia="ru-RU"/>
              </w:rPr>
            </w:pPr>
            <w:r w:rsidRPr="00103D2A">
              <w:rPr>
                <w:lang w:eastAsia="ru-RU"/>
              </w:rPr>
              <w:t>35000,00</w:t>
            </w:r>
          </w:p>
        </w:tc>
        <w:tc>
          <w:tcPr>
            <w:tcW w:w="850" w:type="dxa"/>
            <w:noWrap/>
          </w:tcPr>
          <w:p w:rsidR="002C3DE0" w:rsidRPr="00103D2A" w:rsidRDefault="002C3DE0" w:rsidP="00103D2A">
            <w:pPr>
              <w:rPr>
                <w:lang w:eastAsia="ru-RU"/>
              </w:rPr>
            </w:pPr>
            <w:r w:rsidRPr="00103D2A">
              <w:rPr>
                <w:lang w:eastAsia="ru-RU"/>
              </w:rPr>
              <w:t>35000,00</w:t>
            </w:r>
          </w:p>
        </w:tc>
        <w:tc>
          <w:tcPr>
            <w:tcW w:w="992" w:type="dxa"/>
            <w:noWrap/>
          </w:tcPr>
          <w:p w:rsidR="002C3DE0" w:rsidRPr="00103D2A" w:rsidRDefault="002C3DE0" w:rsidP="00103D2A">
            <w:pPr>
              <w:rPr>
                <w:lang w:eastAsia="ru-RU"/>
              </w:rPr>
            </w:pPr>
            <w:r w:rsidRPr="00103D2A">
              <w:rPr>
                <w:lang w:eastAsia="ru-RU"/>
              </w:rPr>
              <w:t>35000,00</w:t>
            </w:r>
          </w:p>
        </w:tc>
        <w:tc>
          <w:tcPr>
            <w:tcW w:w="993" w:type="dxa"/>
            <w:noWrap/>
          </w:tcPr>
          <w:p w:rsidR="002C3DE0" w:rsidRPr="00103D2A" w:rsidRDefault="002C3DE0" w:rsidP="00103D2A">
            <w:pPr>
              <w:rPr>
                <w:lang w:eastAsia="ru-RU"/>
              </w:rPr>
            </w:pPr>
            <w:r w:rsidRPr="00103D2A">
              <w:rPr>
                <w:lang w:eastAsia="ru-RU"/>
              </w:rPr>
              <w:t>35000,00</w:t>
            </w:r>
          </w:p>
        </w:tc>
        <w:tc>
          <w:tcPr>
            <w:tcW w:w="1134" w:type="dxa"/>
          </w:tcPr>
          <w:p w:rsidR="002C3DE0" w:rsidRPr="00103D2A" w:rsidRDefault="002C3DE0" w:rsidP="00103D2A">
            <w:r w:rsidRPr="00103D2A">
              <w:t>35000,00</w:t>
            </w:r>
          </w:p>
        </w:tc>
        <w:tc>
          <w:tcPr>
            <w:tcW w:w="992" w:type="dxa"/>
          </w:tcPr>
          <w:p w:rsidR="002C3DE0" w:rsidRPr="00103D2A" w:rsidRDefault="002C3DE0" w:rsidP="00103D2A">
            <w:r w:rsidRPr="00103D2A">
              <w:t>35000,00</w:t>
            </w:r>
          </w:p>
        </w:tc>
        <w:tc>
          <w:tcPr>
            <w:tcW w:w="992" w:type="dxa"/>
          </w:tcPr>
          <w:p w:rsidR="002C3DE0" w:rsidRPr="00103D2A" w:rsidRDefault="002C3DE0" w:rsidP="00103D2A">
            <w:r w:rsidRPr="00103D2A">
              <w:t>35000,00</w:t>
            </w:r>
          </w:p>
        </w:tc>
        <w:tc>
          <w:tcPr>
            <w:tcW w:w="1134" w:type="dxa"/>
          </w:tcPr>
          <w:p w:rsidR="002C3DE0" w:rsidRPr="00103D2A" w:rsidRDefault="002C3DE0" w:rsidP="00103D2A">
            <w:r w:rsidRPr="00103D2A">
              <w:t>35000,00</w:t>
            </w:r>
          </w:p>
        </w:tc>
        <w:tc>
          <w:tcPr>
            <w:tcW w:w="851" w:type="dxa"/>
          </w:tcPr>
          <w:p w:rsidR="002C3DE0" w:rsidRPr="00103D2A" w:rsidRDefault="002C3DE0" w:rsidP="00103D2A">
            <w:r w:rsidRPr="00103D2A">
              <w:t>35000,00</w:t>
            </w:r>
          </w:p>
        </w:tc>
        <w:tc>
          <w:tcPr>
            <w:tcW w:w="1134" w:type="dxa"/>
          </w:tcPr>
          <w:p w:rsidR="002C3DE0" w:rsidRPr="00103D2A" w:rsidRDefault="002C3DE0" w:rsidP="00103D2A">
            <w:r w:rsidRPr="00103D2A">
              <w:t>420000,00</w:t>
            </w:r>
          </w:p>
        </w:tc>
      </w:tr>
      <w:tr w:rsidR="002C3DE0" w:rsidRPr="00103D2A" w:rsidTr="00103D2A">
        <w:trPr>
          <w:trHeight w:val="255"/>
        </w:trPr>
        <w:tc>
          <w:tcPr>
            <w:tcW w:w="1658" w:type="dxa"/>
          </w:tcPr>
          <w:p w:rsidR="002C3DE0" w:rsidRPr="00103D2A" w:rsidRDefault="002C3DE0" w:rsidP="00103D2A">
            <w:pPr>
              <w:rPr>
                <w:lang w:eastAsia="ru-RU"/>
              </w:rPr>
            </w:pPr>
            <w:r w:rsidRPr="00103D2A">
              <w:rPr>
                <w:lang w:eastAsia="ru-RU"/>
              </w:rPr>
              <w:t>ФОТ (2 человека)</w:t>
            </w:r>
          </w:p>
        </w:tc>
        <w:tc>
          <w:tcPr>
            <w:tcW w:w="1179" w:type="dxa"/>
            <w:noWrap/>
          </w:tcPr>
          <w:p w:rsidR="002C3DE0" w:rsidRPr="00103D2A" w:rsidRDefault="002C3DE0" w:rsidP="00103D2A">
            <w:pPr>
              <w:rPr>
                <w:lang w:eastAsia="ru-RU"/>
              </w:rPr>
            </w:pPr>
            <w:r w:rsidRPr="00103D2A">
              <w:rPr>
                <w:lang w:eastAsia="ru-RU"/>
              </w:rPr>
              <w:t>30000,00</w:t>
            </w:r>
          </w:p>
        </w:tc>
        <w:tc>
          <w:tcPr>
            <w:tcW w:w="1134" w:type="dxa"/>
            <w:noWrap/>
          </w:tcPr>
          <w:p w:rsidR="002C3DE0" w:rsidRPr="00103D2A" w:rsidRDefault="002C3DE0" w:rsidP="00103D2A">
            <w:pPr>
              <w:rPr>
                <w:lang w:eastAsia="ru-RU"/>
              </w:rPr>
            </w:pPr>
            <w:r w:rsidRPr="00103D2A">
              <w:rPr>
                <w:lang w:eastAsia="ru-RU"/>
              </w:rPr>
              <w:t>30000,00</w:t>
            </w:r>
          </w:p>
        </w:tc>
        <w:tc>
          <w:tcPr>
            <w:tcW w:w="849" w:type="dxa"/>
            <w:noWrap/>
          </w:tcPr>
          <w:p w:rsidR="002C3DE0" w:rsidRPr="00103D2A" w:rsidRDefault="002C3DE0" w:rsidP="00103D2A">
            <w:pPr>
              <w:rPr>
                <w:lang w:eastAsia="ru-RU"/>
              </w:rPr>
            </w:pPr>
            <w:r w:rsidRPr="00103D2A">
              <w:rPr>
                <w:lang w:eastAsia="ru-RU"/>
              </w:rPr>
              <w:t>30000,00</w:t>
            </w:r>
          </w:p>
        </w:tc>
        <w:tc>
          <w:tcPr>
            <w:tcW w:w="850" w:type="dxa"/>
            <w:noWrap/>
          </w:tcPr>
          <w:p w:rsidR="002C3DE0" w:rsidRPr="00103D2A" w:rsidRDefault="002C3DE0" w:rsidP="00103D2A">
            <w:pPr>
              <w:rPr>
                <w:lang w:eastAsia="ru-RU"/>
              </w:rPr>
            </w:pPr>
            <w:r w:rsidRPr="00103D2A">
              <w:rPr>
                <w:lang w:eastAsia="ru-RU"/>
              </w:rPr>
              <w:t>30000,00</w:t>
            </w:r>
          </w:p>
        </w:tc>
        <w:tc>
          <w:tcPr>
            <w:tcW w:w="992" w:type="dxa"/>
            <w:noWrap/>
          </w:tcPr>
          <w:p w:rsidR="002C3DE0" w:rsidRPr="00103D2A" w:rsidRDefault="002C3DE0" w:rsidP="00103D2A">
            <w:pPr>
              <w:rPr>
                <w:lang w:eastAsia="ru-RU"/>
              </w:rPr>
            </w:pPr>
            <w:r w:rsidRPr="00103D2A">
              <w:rPr>
                <w:lang w:eastAsia="ru-RU"/>
              </w:rPr>
              <w:t>30000,00</w:t>
            </w:r>
          </w:p>
        </w:tc>
        <w:tc>
          <w:tcPr>
            <w:tcW w:w="993" w:type="dxa"/>
            <w:noWrap/>
          </w:tcPr>
          <w:p w:rsidR="002C3DE0" w:rsidRPr="00103D2A" w:rsidRDefault="002C3DE0" w:rsidP="00103D2A">
            <w:pPr>
              <w:rPr>
                <w:lang w:eastAsia="ru-RU"/>
              </w:rPr>
            </w:pPr>
            <w:r w:rsidRPr="00103D2A">
              <w:rPr>
                <w:lang w:eastAsia="ru-RU"/>
              </w:rPr>
              <w:t>30000,00</w:t>
            </w:r>
          </w:p>
        </w:tc>
        <w:tc>
          <w:tcPr>
            <w:tcW w:w="1134" w:type="dxa"/>
          </w:tcPr>
          <w:p w:rsidR="002C3DE0" w:rsidRPr="00103D2A" w:rsidRDefault="002C3DE0" w:rsidP="00103D2A">
            <w:r w:rsidRPr="00103D2A">
              <w:t>30000,00</w:t>
            </w:r>
          </w:p>
        </w:tc>
        <w:tc>
          <w:tcPr>
            <w:tcW w:w="992" w:type="dxa"/>
          </w:tcPr>
          <w:p w:rsidR="002C3DE0" w:rsidRPr="00103D2A" w:rsidRDefault="002C3DE0" w:rsidP="00103D2A">
            <w:r w:rsidRPr="00103D2A">
              <w:t>30000,00</w:t>
            </w:r>
          </w:p>
        </w:tc>
        <w:tc>
          <w:tcPr>
            <w:tcW w:w="992" w:type="dxa"/>
          </w:tcPr>
          <w:p w:rsidR="002C3DE0" w:rsidRPr="00103D2A" w:rsidRDefault="002C3DE0" w:rsidP="00103D2A">
            <w:r w:rsidRPr="00103D2A">
              <w:t>30000,00</w:t>
            </w:r>
          </w:p>
        </w:tc>
        <w:tc>
          <w:tcPr>
            <w:tcW w:w="1134" w:type="dxa"/>
          </w:tcPr>
          <w:p w:rsidR="002C3DE0" w:rsidRPr="00103D2A" w:rsidRDefault="002C3DE0" w:rsidP="00103D2A">
            <w:r w:rsidRPr="00103D2A">
              <w:t>30000,00</w:t>
            </w:r>
          </w:p>
        </w:tc>
        <w:tc>
          <w:tcPr>
            <w:tcW w:w="851" w:type="dxa"/>
          </w:tcPr>
          <w:p w:rsidR="002C3DE0" w:rsidRPr="00103D2A" w:rsidRDefault="002C3DE0" w:rsidP="00103D2A">
            <w:r w:rsidRPr="00103D2A">
              <w:t>30000,00</w:t>
            </w:r>
          </w:p>
        </w:tc>
        <w:tc>
          <w:tcPr>
            <w:tcW w:w="1134" w:type="dxa"/>
          </w:tcPr>
          <w:p w:rsidR="002C3DE0" w:rsidRPr="00103D2A" w:rsidRDefault="002C3DE0" w:rsidP="00103D2A">
            <w:r w:rsidRPr="00103D2A">
              <w:t>360000,00</w:t>
            </w:r>
          </w:p>
        </w:tc>
      </w:tr>
      <w:tr w:rsidR="002C3DE0" w:rsidRPr="00103D2A" w:rsidTr="00103D2A">
        <w:trPr>
          <w:trHeight w:val="255"/>
        </w:trPr>
        <w:tc>
          <w:tcPr>
            <w:tcW w:w="1658" w:type="dxa"/>
          </w:tcPr>
          <w:p w:rsidR="002C3DE0" w:rsidRPr="00103D2A" w:rsidRDefault="002C3DE0" w:rsidP="00103D2A">
            <w:pPr>
              <w:rPr>
                <w:lang w:eastAsia="ru-RU"/>
              </w:rPr>
            </w:pPr>
            <w:r w:rsidRPr="00103D2A">
              <w:rPr>
                <w:lang w:eastAsia="ru-RU"/>
              </w:rPr>
              <w:t>Реклама</w:t>
            </w:r>
          </w:p>
        </w:tc>
        <w:tc>
          <w:tcPr>
            <w:tcW w:w="1179" w:type="dxa"/>
            <w:noWrap/>
          </w:tcPr>
          <w:p w:rsidR="002C3DE0" w:rsidRPr="00103D2A" w:rsidRDefault="002C3DE0" w:rsidP="00103D2A">
            <w:pPr>
              <w:rPr>
                <w:lang w:eastAsia="ru-RU"/>
              </w:rPr>
            </w:pPr>
            <w:r w:rsidRPr="00103D2A">
              <w:rPr>
                <w:lang w:eastAsia="ru-RU"/>
              </w:rPr>
              <w:t>12000,00</w:t>
            </w:r>
          </w:p>
        </w:tc>
        <w:tc>
          <w:tcPr>
            <w:tcW w:w="1134" w:type="dxa"/>
            <w:noWrap/>
          </w:tcPr>
          <w:p w:rsidR="002C3DE0" w:rsidRPr="00103D2A" w:rsidRDefault="002C3DE0" w:rsidP="00103D2A">
            <w:pPr>
              <w:rPr>
                <w:lang w:eastAsia="ru-RU"/>
              </w:rPr>
            </w:pPr>
            <w:r w:rsidRPr="00103D2A">
              <w:rPr>
                <w:lang w:eastAsia="ru-RU"/>
              </w:rPr>
              <w:t>12000,00</w:t>
            </w:r>
          </w:p>
        </w:tc>
        <w:tc>
          <w:tcPr>
            <w:tcW w:w="849" w:type="dxa"/>
            <w:noWrap/>
          </w:tcPr>
          <w:p w:rsidR="002C3DE0" w:rsidRPr="00103D2A" w:rsidRDefault="002C3DE0" w:rsidP="00103D2A">
            <w:pPr>
              <w:rPr>
                <w:lang w:eastAsia="ru-RU"/>
              </w:rPr>
            </w:pPr>
            <w:r w:rsidRPr="00103D2A">
              <w:rPr>
                <w:lang w:eastAsia="ru-RU"/>
              </w:rPr>
              <w:t>12000,00</w:t>
            </w:r>
          </w:p>
        </w:tc>
        <w:tc>
          <w:tcPr>
            <w:tcW w:w="850" w:type="dxa"/>
            <w:noWrap/>
          </w:tcPr>
          <w:p w:rsidR="002C3DE0" w:rsidRPr="00103D2A" w:rsidRDefault="002C3DE0" w:rsidP="00103D2A">
            <w:pPr>
              <w:rPr>
                <w:lang w:eastAsia="ru-RU"/>
              </w:rPr>
            </w:pPr>
            <w:r w:rsidRPr="00103D2A">
              <w:rPr>
                <w:lang w:eastAsia="ru-RU"/>
              </w:rPr>
              <w:t>12000,00</w:t>
            </w:r>
          </w:p>
        </w:tc>
        <w:tc>
          <w:tcPr>
            <w:tcW w:w="992" w:type="dxa"/>
            <w:noWrap/>
          </w:tcPr>
          <w:p w:rsidR="002C3DE0" w:rsidRPr="00103D2A" w:rsidRDefault="002C3DE0" w:rsidP="00103D2A">
            <w:pPr>
              <w:rPr>
                <w:lang w:eastAsia="ru-RU"/>
              </w:rPr>
            </w:pPr>
            <w:r w:rsidRPr="00103D2A">
              <w:rPr>
                <w:lang w:eastAsia="ru-RU"/>
              </w:rPr>
              <w:t>12000,00</w:t>
            </w:r>
          </w:p>
        </w:tc>
        <w:tc>
          <w:tcPr>
            <w:tcW w:w="993" w:type="dxa"/>
            <w:noWrap/>
          </w:tcPr>
          <w:p w:rsidR="002C3DE0" w:rsidRPr="00103D2A" w:rsidRDefault="002C3DE0" w:rsidP="00103D2A">
            <w:pPr>
              <w:rPr>
                <w:lang w:eastAsia="ru-RU"/>
              </w:rPr>
            </w:pPr>
            <w:r w:rsidRPr="00103D2A">
              <w:rPr>
                <w:lang w:eastAsia="ru-RU"/>
              </w:rPr>
              <w:t>12000,00</w:t>
            </w:r>
          </w:p>
        </w:tc>
        <w:tc>
          <w:tcPr>
            <w:tcW w:w="1134" w:type="dxa"/>
          </w:tcPr>
          <w:p w:rsidR="002C3DE0" w:rsidRPr="00103D2A" w:rsidRDefault="002C3DE0" w:rsidP="00103D2A">
            <w:r w:rsidRPr="00103D2A">
              <w:t>12000,00</w:t>
            </w:r>
          </w:p>
        </w:tc>
        <w:tc>
          <w:tcPr>
            <w:tcW w:w="992" w:type="dxa"/>
          </w:tcPr>
          <w:p w:rsidR="002C3DE0" w:rsidRPr="00103D2A" w:rsidRDefault="002C3DE0" w:rsidP="00103D2A">
            <w:r w:rsidRPr="00103D2A">
              <w:t>12000,00</w:t>
            </w:r>
          </w:p>
        </w:tc>
        <w:tc>
          <w:tcPr>
            <w:tcW w:w="992" w:type="dxa"/>
          </w:tcPr>
          <w:p w:rsidR="002C3DE0" w:rsidRPr="00103D2A" w:rsidRDefault="002C3DE0" w:rsidP="00103D2A">
            <w:r w:rsidRPr="00103D2A">
              <w:t>12000,00</w:t>
            </w:r>
          </w:p>
        </w:tc>
        <w:tc>
          <w:tcPr>
            <w:tcW w:w="1134" w:type="dxa"/>
          </w:tcPr>
          <w:p w:rsidR="002C3DE0" w:rsidRPr="00103D2A" w:rsidRDefault="002C3DE0" w:rsidP="00103D2A">
            <w:r w:rsidRPr="00103D2A">
              <w:t>12000,00</w:t>
            </w:r>
          </w:p>
        </w:tc>
        <w:tc>
          <w:tcPr>
            <w:tcW w:w="851" w:type="dxa"/>
          </w:tcPr>
          <w:p w:rsidR="002C3DE0" w:rsidRPr="00103D2A" w:rsidRDefault="002C3DE0" w:rsidP="00103D2A">
            <w:r w:rsidRPr="00103D2A">
              <w:t>12000,00</w:t>
            </w:r>
          </w:p>
        </w:tc>
        <w:tc>
          <w:tcPr>
            <w:tcW w:w="1134" w:type="dxa"/>
          </w:tcPr>
          <w:p w:rsidR="002C3DE0" w:rsidRPr="00103D2A" w:rsidRDefault="002C3DE0" w:rsidP="00103D2A">
            <w:r w:rsidRPr="00103D2A">
              <w:t>144000,00</w:t>
            </w:r>
          </w:p>
        </w:tc>
      </w:tr>
      <w:tr w:rsidR="002C3DE0" w:rsidRPr="00103D2A" w:rsidTr="00103D2A">
        <w:trPr>
          <w:trHeight w:val="255"/>
        </w:trPr>
        <w:tc>
          <w:tcPr>
            <w:tcW w:w="1658" w:type="dxa"/>
          </w:tcPr>
          <w:p w:rsidR="002C3DE0" w:rsidRPr="00103D2A" w:rsidRDefault="002C3DE0" w:rsidP="00103D2A">
            <w:pPr>
              <w:rPr>
                <w:lang w:eastAsia="ru-RU"/>
              </w:rPr>
            </w:pPr>
            <w:r w:rsidRPr="00103D2A">
              <w:rPr>
                <w:lang w:eastAsia="ru-RU"/>
              </w:rPr>
              <w:t>Прочие</w:t>
            </w:r>
          </w:p>
        </w:tc>
        <w:tc>
          <w:tcPr>
            <w:tcW w:w="1179" w:type="dxa"/>
            <w:noWrap/>
          </w:tcPr>
          <w:p w:rsidR="002C3DE0" w:rsidRPr="00103D2A" w:rsidRDefault="002C3DE0" w:rsidP="00103D2A">
            <w:pPr>
              <w:rPr>
                <w:lang w:eastAsia="ru-RU"/>
              </w:rPr>
            </w:pPr>
            <w:r w:rsidRPr="00103D2A">
              <w:rPr>
                <w:lang w:eastAsia="ru-RU"/>
              </w:rPr>
              <w:t>3000,00</w:t>
            </w:r>
          </w:p>
        </w:tc>
        <w:tc>
          <w:tcPr>
            <w:tcW w:w="1134" w:type="dxa"/>
            <w:noWrap/>
          </w:tcPr>
          <w:p w:rsidR="002C3DE0" w:rsidRPr="00103D2A" w:rsidRDefault="002C3DE0" w:rsidP="00103D2A">
            <w:pPr>
              <w:rPr>
                <w:lang w:eastAsia="ru-RU"/>
              </w:rPr>
            </w:pPr>
            <w:r w:rsidRPr="00103D2A">
              <w:rPr>
                <w:lang w:eastAsia="ru-RU"/>
              </w:rPr>
              <w:t>3000,00</w:t>
            </w:r>
          </w:p>
        </w:tc>
        <w:tc>
          <w:tcPr>
            <w:tcW w:w="849" w:type="dxa"/>
            <w:noWrap/>
          </w:tcPr>
          <w:p w:rsidR="002C3DE0" w:rsidRPr="00103D2A" w:rsidRDefault="002C3DE0" w:rsidP="00103D2A">
            <w:pPr>
              <w:rPr>
                <w:lang w:eastAsia="ru-RU"/>
              </w:rPr>
            </w:pPr>
            <w:r w:rsidRPr="00103D2A">
              <w:rPr>
                <w:lang w:eastAsia="ru-RU"/>
              </w:rPr>
              <w:t>3000,00</w:t>
            </w:r>
          </w:p>
        </w:tc>
        <w:tc>
          <w:tcPr>
            <w:tcW w:w="850" w:type="dxa"/>
            <w:noWrap/>
          </w:tcPr>
          <w:p w:rsidR="002C3DE0" w:rsidRPr="00103D2A" w:rsidRDefault="002C3DE0" w:rsidP="00103D2A">
            <w:pPr>
              <w:rPr>
                <w:lang w:eastAsia="ru-RU"/>
              </w:rPr>
            </w:pPr>
            <w:r w:rsidRPr="00103D2A">
              <w:rPr>
                <w:lang w:eastAsia="ru-RU"/>
              </w:rPr>
              <w:t>3000,00</w:t>
            </w:r>
          </w:p>
        </w:tc>
        <w:tc>
          <w:tcPr>
            <w:tcW w:w="992" w:type="dxa"/>
            <w:noWrap/>
          </w:tcPr>
          <w:p w:rsidR="002C3DE0" w:rsidRPr="00103D2A" w:rsidRDefault="002C3DE0" w:rsidP="00103D2A">
            <w:pPr>
              <w:rPr>
                <w:lang w:eastAsia="ru-RU"/>
              </w:rPr>
            </w:pPr>
            <w:r w:rsidRPr="00103D2A">
              <w:rPr>
                <w:lang w:eastAsia="ru-RU"/>
              </w:rPr>
              <w:t>3000,00</w:t>
            </w:r>
          </w:p>
        </w:tc>
        <w:tc>
          <w:tcPr>
            <w:tcW w:w="993" w:type="dxa"/>
            <w:noWrap/>
          </w:tcPr>
          <w:p w:rsidR="002C3DE0" w:rsidRPr="00103D2A" w:rsidRDefault="002C3DE0" w:rsidP="00103D2A">
            <w:pPr>
              <w:rPr>
                <w:lang w:eastAsia="ru-RU"/>
              </w:rPr>
            </w:pPr>
            <w:r w:rsidRPr="00103D2A">
              <w:rPr>
                <w:lang w:eastAsia="ru-RU"/>
              </w:rPr>
              <w:t>3000,00</w:t>
            </w:r>
          </w:p>
        </w:tc>
        <w:tc>
          <w:tcPr>
            <w:tcW w:w="1134" w:type="dxa"/>
          </w:tcPr>
          <w:p w:rsidR="002C3DE0" w:rsidRPr="00103D2A" w:rsidRDefault="002C3DE0" w:rsidP="00103D2A">
            <w:r w:rsidRPr="00103D2A">
              <w:t>3000,00</w:t>
            </w:r>
          </w:p>
        </w:tc>
        <w:tc>
          <w:tcPr>
            <w:tcW w:w="992" w:type="dxa"/>
          </w:tcPr>
          <w:p w:rsidR="002C3DE0" w:rsidRPr="00103D2A" w:rsidRDefault="002C3DE0" w:rsidP="00103D2A">
            <w:r w:rsidRPr="00103D2A">
              <w:t>3000,00</w:t>
            </w:r>
          </w:p>
        </w:tc>
        <w:tc>
          <w:tcPr>
            <w:tcW w:w="992" w:type="dxa"/>
          </w:tcPr>
          <w:p w:rsidR="002C3DE0" w:rsidRPr="00103D2A" w:rsidRDefault="002C3DE0" w:rsidP="00103D2A">
            <w:r w:rsidRPr="00103D2A">
              <w:t>3000,00</w:t>
            </w:r>
          </w:p>
        </w:tc>
        <w:tc>
          <w:tcPr>
            <w:tcW w:w="1134" w:type="dxa"/>
          </w:tcPr>
          <w:p w:rsidR="002C3DE0" w:rsidRPr="00103D2A" w:rsidRDefault="002C3DE0" w:rsidP="00103D2A">
            <w:r w:rsidRPr="00103D2A">
              <w:t>3000,00</w:t>
            </w:r>
          </w:p>
        </w:tc>
        <w:tc>
          <w:tcPr>
            <w:tcW w:w="851" w:type="dxa"/>
          </w:tcPr>
          <w:p w:rsidR="002C3DE0" w:rsidRPr="00103D2A" w:rsidRDefault="002C3DE0" w:rsidP="00103D2A">
            <w:r w:rsidRPr="00103D2A">
              <w:t>3000,00</w:t>
            </w:r>
          </w:p>
        </w:tc>
        <w:tc>
          <w:tcPr>
            <w:tcW w:w="1134" w:type="dxa"/>
          </w:tcPr>
          <w:p w:rsidR="002C3DE0" w:rsidRPr="00103D2A" w:rsidRDefault="002C3DE0" w:rsidP="00103D2A">
            <w:r w:rsidRPr="00103D2A">
              <w:t>36000,00</w:t>
            </w:r>
          </w:p>
        </w:tc>
      </w:tr>
      <w:tr w:rsidR="002C3DE0" w:rsidRPr="00103D2A" w:rsidTr="00103D2A">
        <w:trPr>
          <w:trHeight w:val="255"/>
        </w:trPr>
        <w:tc>
          <w:tcPr>
            <w:tcW w:w="1658" w:type="dxa"/>
          </w:tcPr>
          <w:p w:rsidR="002C3DE0" w:rsidRPr="00103D2A" w:rsidRDefault="002C3DE0" w:rsidP="00103D2A">
            <w:pPr>
              <w:rPr>
                <w:lang w:eastAsia="ru-RU"/>
              </w:rPr>
            </w:pPr>
            <w:r w:rsidRPr="00103D2A">
              <w:rPr>
                <w:lang w:eastAsia="ru-RU"/>
              </w:rPr>
              <w:t>Налоги</w:t>
            </w:r>
            <w:r w:rsidR="00103D2A">
              <w:rPr>
                <w:lang w:eastAsia="ru-RU"/>
              </w:rPr>
              <w:t xml:space="preserve"> </w:t>
            </w:r>
            <w:r w:rsidRPr="00103D2A">
              <w:rPr>
                <w:lang w:eastAsia="ru-RU"/>
              </w:rPr>
              <w:t>и отчисл.</w:t>
            </w:r>
          </w:p>
        </w:tc>
        <w:tc>
          <w:tcPr>
            <w:tcW w:w="1179" w:type="dxa"/>
            <w:noWrap/>
          </w:tcPr>
          <w:p w:rsidR="002C3DE0" w:rsidRPr="00103D2A" w:rsidRDefault="002C3DE0" w:rsidP="00103D2A">
            <w:pPr>
              <w:rPr>
                <w:lang w:eastAsia="ru-RU"/>
              </w:rPr>
            </w:pPr>
            <w:r w:rsidRPr="00103D2A">
              <w:rPr>
                <w:lang w:eastAsia="ru-RU"/>
              </w:rPr>
              <w:t>15000,00</w:t>
            </w:r>
          </w:p>
        </w:tc>
        <w:tc>
          <w:tcPr>
            <w:tcW w:w="1134" w:type="dxa"/>
            <w:noWrap/>
          </w:tcPr>
          <w:p w:rsidR="002C3DE0" w:rsidRPr="00103D2A" w:rsidRDefault="002C3DE0" w:rsidP="00103D2A">
            <w:pPr>
              <w:rPr>
                <w:lang w:eastAsia="ru-RU"/>
              </w:rPr>
            </w:pPr>
            <w:r w:rsidRPr="00103D2A">
              <w:rPr>
                <w:lang w:eastAsia="ru-RU"/>
              </w:rPr>
              <w:t>15000,00</w:t>
            </w:r>
          </w:p>
        </w:tc>
        <w:tc>
          <w:tcPr>
            <w:tcW w:w="849" w:type="dxa"/>
            <w:noWrap/>
          </w:tcPr>
          <w:p w:rsidR="002C3DE0" w:rsidRPr="00103D2A" w:rsidRDefault="002C3DE0" w:rsidP="00103D2A">
            <w:pPr>
              <w:rPr>
                <w:lang w:eastAsia="ru-RU"/>
              </w:rPr>
            </w:pPr>
            <w:r w:rsidRPr="00103D2A">
              <w:rPr>
                <w:lang w:eastAsia="ru-RU"/>
              </w:rPr>
              <w:t>15000,00</w:t>
            </w:r>
          </w:p>
        </w:tc>
        <w:tc>
          <w:tcPr>
            <w:tcW w:w="850" w:type="dxa"/>
            <w:noWrap/>
          </w:tcPr>
          <w:p w:rsidR="002C3DE0" w:rsidRPr="00103D2A" w:rsidRDefault="002C3DE0" w:rsidP="00103D2A">
            <w:pPr>
              <w:rPr>
                <w:lang w:eastAsia="ru-RU"/>
              </w:rPr>
            </w:pPr>
            <w:r w:rsidRPr="00103D2A">
              <w:rPr>
                <w:lang w:eastAsia="ru-RU"/>
              </w:rPr>
              <w:t>15000,00</w:t>
            </w:r>
          </w:p>
        </w:tc>
        <w:tc>
          <w:tcPr>
            <w:tcW w:w="992" w:type="dxa"/>
            <w:noWrap/>
          </w:tcPr>
          <w:p w:rsidR="002C3DE0" w:rsidRPr="00103D2A" w:rsidRDefault="002C3DE0" w:rsidP="00103D2A">
            <w:pPr>
              <w:rPr>
                <w:lang w:eastAsia="ru-RU"/>
              </w:rPr>
            </w:pPr>
            <w:r w:rsidRPr="00103D2A">
              <w:rPr>
                <w:lang w:eastAsia="ru-RU"/>
              </w:rPr>
              <w:t>15000,00</w:t>
            </w:r>
          </w:p>
        </w:tc>
        <w:tc>
          <w:tcPr>
            <w:tcW w:w="993" w:type="dxa"/>
            <w:noWrap/>
          </w:tcPr>
          <w:p w:rsidR="002C3DE0" w:rsidRPr="00103D2A" w:rsidRDefault="002C3DE0" w:rsidP="00103D2A">
            <w:pPr>
              <w:rPr>
                <w:lang w:eastAsia="ru-RU"/>
              </w:rPr>
            </w:pPr>
            <w:r w:rsidRPr="00103D2A">
              <w:rPr>
                <w:lang w:eastAsia="ru-RU"/>
              </w:rPr>
              <w:t>15000,00</w:t>
            </w:r>
          </w:p>
        </w:tc>
        <w:tc>
          <w:tcPr>
            <w:tcW w:w="1134" w:type="dxa"/>
          </w:tcPr>
          <w:p w:rsidR="002C3DE0" w:rsidRPr="00103D2A" w:rsidRDefault="002C3DE0" w:rsidP="00103D2A">
            <w:r w:rsidRPr="00103D2A">
              <w:t>15000,00</w:t>
            </w:r>
          </w:p>
        </w:tc>
        <w:tc>
          <w:tcPr>
            <w:tcW w:w="992" w:type="dxa"/>
          </w:tcPr>
          <w:p w:rsidR="002C3DE0" w:rsidRPr="00103D2A" w:rsidRDefault="002C3DE0" w:rsidP="00103D2A">
            <w:r w:rsidRPr="00103D2A">
              <w:t>15000,00</w:t>
            </w:r>
          </w:p>
        </w:tc>
        <w:tc>
          <w:tcPr>
            <w:tcW w:w="992" w:type="dxa"/>
          </w:tcPr>
          <w:p w:rsidR="002C3DE0" w:rsidRPr="00103D2A" w:rsidRDefault="002C3DE0" w:rsidP="00103D2A">
            <w:r w:rsidRPr="00103D2A">
              <w:t>15000,00</w:t>
            </w:r>
          </w:p>
        </w:tc>
        <w:tc>
          <w:tcPr>
            <w:tcW w:w="1134" w:type="dxa"/>
          </w:tcPr>
          <w:p w:rsidR="002C3DE0" w:rsidRPr="00103D2A" w:rsidRDefault="002C3DE0" w:rsidP="00103D2A">
            <w:r w:rsidRPr="00103D2A">
              <w:t>15000,00</w:t>
            </w:r>
          </w:p>
        </w:tc>
        <w:tc>
          <w:tcPr>
            <w:tcW w:w="851" w:type="dxa"/>
          </w:tcPr>
          <w:p w:rsidR="002C3DE0" w:rsidRPr="00103D2A" w:rsidRDefault="002C3DE0" w:rsidP="00103D2A">
            <w:r w:rsidRPr="00103D2A">
              <w:t>15000,00</w:t>
            </w:r>
          </w:p>
        </w:tc>
        <w:tc>
          <w:tcPr>
            <w:tcW w:w="1134" w:type="dxa"/>
          </w:tcPr>
          <w:p w:rsidR="002C3DE0" w:rsidRPr="00103D2A" w:rsidRDefault="002C3DE0" w:rsidP="00103D2A">
            <w:r w:rsidRPr="00103D2A">
              <w:t>180000,00</w:t>
            </w:r>
          </w:p>
        </w:tc>
      </w:tr>
      <w:tr w:rsidR="002C3DE0" w:rsidRPr="00103D2A" w:rsidTr="00103D2A">
        <w:trPr>
          <w:trHeight w:val="255"/>
        </w:trPr>
        <w:tc>
          <w:tcPr>
            <w:tcW w:w="1658" w:type="dxa"/>
          </w:tcPr>
          <w:p w:rsidR="002C3DE0" w:rsidRPr="00103D2A" w:rsidRDefault="002C3DE0" w:rsidP="00103D2A">
            <w:pPr>
              <w:rPr>
                <w:lang w:eastAsia="ru-RU"/>
              </w:rPr>
            </w:pPr>
            <w:r w:rsidRPr="00103D2A">
              <w:rPr>
                <w:lang w:eastAsia="ru-RU"/>
              </w:rPr>
              <w:t>Закупка</w:t>
            </w:r>
            <w:r w:rsidR="00103D2A">
              <w:rPr>
                <w:lang w:eastAsia="ru-RU"/>
              </w:rPr>
              <w:t xml:space="preserve"> </w:t>
            </w:r>
            <w:r w:rsidRPr="00103D2A">
              <w:rPr>
                <w:lang w:eastAsia="ru-RU"/>
              </w:rPr>
              <w:t>товара ОТ</w:t>
            </w:r>
          </w:p>
        </w:tc>
        <w:tc>
          <w:tcPr>
            <w:tcW w:w="1179" w:type="dxa"/>
            <w:noWrap/>
          </w:tcPr>
          <w:p w:rsidR="002C3DE0" w:rsidRPr="00103D2A" w:rsidRDefault="002C3DE0" w:rsidP="00103D2A">
            <w:pPr>
              <w:rPr>
                <w:lang w:eastAsia="ru-RU"/>
              </w:rPr>
            </w:pPr>
            <w:r w:rsidRPr="00103D2A">
              <w:rPr>
                <w:lang w:eastAsia="ru-RU"/>
              </w:rPr>
              <w:t>50000,00</w:t>
            </w:r>
          </w:p>
        </w:tc>
        <w:tc>
          <w:tcPr>
            <w:tcW w:w="1134" w:type="dxa"/>
            <w:noWrap/>
          </w:tcPr>
          <w:p w:rsidR="002C3DE0" w:rsidRPr="00103D2A" w:rsidRDefault="002C3DE0" w:rsidP="00103D2A">
            <w:pPr>
              <w:rPr>
                <w:lang w:eastAsia="ru-RU"/>
              </w:rPr>
            </w:pPr>
            <w:r w:rsidRPr="00103D2A">
              <w:rPr>
                <w:lang w:eastAsia="ru-RU"/>
              </w:rPr>
              <w:t>50000,00</w:t>
            </w:r>
          </w:p>
        </w:tc>
        <w:tc>
          <w:tcPr>
            <w:tcW w:w="849" w:type="dxa"/>
            <w:noWrap/>
          </w:tcPr>
          <w:p w:rsidR="002C3DE0" w:rsidRPr="00103D2A" w:rsidRDefault="002C3DE0" w:rsidP="00103D2A">
            <w:pPr>
              <w:rPr>
                <w:lang w:eastAsia="ru-RU"/>
              </w:rPr>
            </w:pPr>
            <w:r w:rsidRPr="00103D2A">
              <w:rPr>
                <w:lang w:eastAsia="ru-RU"/>
              </w:rPr>
              <w:t>50000,00</w:t>
            </w:r>
          </w:p>
        </w:tc>
        <w:tc>
          <w:tcPr>
            <w:tcW w:w="850" w:type="dxa"/>
            <w:noWrap/>
          </w:tcPr>
          <w:p w:rsidR="002C3DE0" w:rsidRPr="00103D2A" w:rsidRDefault="002C3DE0" w:rsidP="00103D2A">
            <w:pPr>
              <w:rPr>
                <w:lang w:eastAsia="ru-RU"/>
              </w:rPr>
            </w:pPr>
            <w:r w:rsidRPr="00103D2A">
              <w:rPr>
                <w:lang w:eastAsia="ru-RU"/>
              </w:rPr>
              <w:t>50000,00</w:t>
            </w:r>
          </w:p>
        </w:tc>
        <w:tc>
          <w:tcPr>
            <w:tcW w:w="992" w:type="dxa"/>
            <w:noWrap/>
          </w:tcPr>
          <w:p w:rsidR="002C3DE0" w:rsidRPr="00103D2A" w:rsidRDefault="002C3DE0" w:rsidP="00103D2A">
            <w:pPr>
              <w:rPr>
                <w:lang w:eastAsia="ru-RU"/>
              </w:rPr>
            </w:pPr>
            <w:r w:rsidRPr="00103D2A">
              <w:rPr>
                <w:lang w:eastAsia="ru-RU"/>
              </w:rPr>
              <w:t>50000,00</w:t>
            </w:r>
          </w:p>
        </w:tc>
        <w:tc>
          <w:tcPr>
            <w:tcW w:w="993" w:type="dxa"/>
            <w:noWrap/>
          </w:tcPr>
          <w:p w:rsidR="002C3DE0" w:rsidRPr="00103D2A" w:rsidRDefault="002C3DE0" w:rsidP="00103D2A">
            <w:pPr>
              <w:rPr>
                <w:lang w:eastAsia="ru-RU"/>
              </w:rPr>
            </w:pPr>
            <w:r w:rsidRPr="00103D2A">
              <w:rPr>
                <w:lang w:eastAsia="ru-RU"/>
              </w:rPr>
              <w:t>50000,00</w:t>
            </w:r>
          </w:p>
        </w:tc>
        <w:tc>
          <w:tcPr>
            <w:tcW w:w="1134" w:type="dxa"/>
          </w:tcPr>
          <w:p w:rsidR="002C3DE0" w:rsidRPr="00103D2A" w:rsidRDefault="002C3DE0" w:rsidP="00103D2A">
            <w:r w:rsidRPr="00103D2A">
              <w:t>50000,00</w:t>
            </w:r>
          </w:p>
        </w:tc>
        <w:tc>
          <w:tcPr>
            <w:tcW w:w="992" w:type="dxa"/>
          </w:tcPr>
          <w:p w:rsidR="002C3DE0" w:rsidRPr="00103D2A" w:rsidRDefault="002C3DE0" w:rsidP="00103D2A">
            <w:r w:rsidRPr="00103D2A">
              <w:t>50000,00</w:t>
            </w:r>
          </w:p>
        </w:tc>
        <w:tc>
          <w:tcPr>
            <w:tcW w:w="992" w:type="dxa"/>
          </w:tcPr>
          <w:p w:rsidR="002C3DE0" w:rsidRPr="00103D2A" w:rsidRDefault="002C3DE0" w:rsidP="00103D2A">
            <w:r w:rsidRPr="00103D2A">
              <w:t>50000,00</w:t>
            </w:r>
          </w:p>
        </w:tc>
        <w:tc>
          <w:tcPr>
            <w:tcW w:w="1134" w:type="dxa"/>
          </w:tcPr>
          <w:p w:rsidR="002C3DE0" w:rsidRPr="00103D2A" w:rsidRDefault="002C3DE0" w:rsidP="00103D2A">
            <w:r w:rsidRPr="00103D2A">
              <w:t>50000,00</w:t>
            </w:r>
          </w:p>
        </w:tc>
        <w:tc>
          <w:tcPr>
            <w:tcW w:w="851" w:type="dxa"/>
          </w:tcPr>
          <w:p w:rsidR="002C3DE0" w:rsidRPr="00103D2A" w:rsidRDefault="002C3DE0" w:rsidP="00103D2A">
            <w:r w:rsidRPr="00103D2A">
              <w:t>50000,00</w:t>
            </w:r>
          </w:p>
        </w:tc>
        <w:tc>
          <w:tcPr>
            <w:tcW w:w="1134" w:type="dxa"/>
          </w:tcPr>
          <w:p w:rsidR="002C3DE0" w:rsidRPr="00103D2A" w:rsidRDefault="002C3DE0" w:rsidP="00103D2A">
            <w:r w:rsidRPr="00103D2A">
              <w:t>600000,00</w:t>
            </w:r>
          </w:p>
        </w:tc>
      </w:tr>
      <w:tr w:rsidR="002C3DE0" w:rsidRPr="00103D2A" w:rsidTr="00103D2A">
        <w:trPr>
          <w:trHeight w:val="255"/>
        </w:trPr>
        <w:tc>
          <w:tcPr>
            <w:tcW w:w="1658" w:type="dxa"/>
          </w:tcPr>
          <w:p w:rsidR="002C3DE0" w:rsidRPr="00103D2A" w:rsidRDefault="002C3DE0" w:rsidP="00103D2A">
            <w:pPr>
              <w:rPr>
                <w:lang w:eastAsia="ru-RU"/>
              </w:rPr>
            </w:pPr>
            <w:r w:rsidRPr="00103D2A">
              <w:rPr>
                <w:lang w:eastAsia="ru-RU"/>
              </w:rPr>
              <w:t>Транспортные</w:t>
            </w:r>
            <w:r w:rsidR="00103D2A">
              <w:rPr>
                <w:lang w:eastAsia="ru-RU"/>
              </w:rPr>
              <w:t xml:space="preserve"> </w:t>
            </w:r>
            <w:r w:rsidRPr="00103D2A">
              <w:rPr>
                <w:lang w:eastAsia="ru-RU"/>
              </w:rPr>
              <w:t>расходы</w:t>
            </w:r>
          </w:p>
        </w:tc>
        <w:tc>
          <w:tcPr>
            <w:tcW w:w="1179" w:type="dxa"/>
            <w:noWrap/>
          </w:tcPr>
          <w:p w:rsidR="002C3DE0" w:rsidRPr="00103D2A" w:rsidRDefault="002C3DE0" w:rsidP="00103D2A">
            <w:pPr>
              <w:rPr>
                <w:lang w:eastAsia="ru-RU"/>
              </w:rPr>
            </w:pPr>
            <w:r w:rsidRPr="00103D2A">
              <w:rPr>
                <w:lang w:eastAsia="ru-RU"/>
              </w:rPr>
              <w:t>20000,00</w:t>
            </w:r>
          </w:p>
        </w:tc>
        <w:tc>
          <w:tcPr>
            <w:tcW w:w="1134" w:type="dxa"/>
            <w:noWrap/>
          </w:tcPr>
          <w:p w:rsidR="002C3DE0" w:rsidRPr="00103D2A" w:rsidRDefault="002C3DE0" w:rsidP="00103D2A">
            <w:pPr>
              <w:rPr>
                <w:lang w:eastAsia="ru-RU"/>
              </w:rPr>
            </w:pPr>
            <w:r w:rsidRPr="00103D2A">
              <w:rPr>
                <w:lang w:eastAsia="ru-RU"/>
              </w:rPr>
              <w:t>20000,00</w:t>
            </w:r>
          </w:p>
        </w:tc>
        <w:tc>
          <w:tcPr>
            <w:tcW w:w="849" w:type="dxa"/>
            <w:noWrap/>
          </w:tcPr>
          <w:p w:rsidR="002C3DE0" w:rsidRPr="00103D2A" w:rsidRDefault="002C3DE0" w:rsidP="00103D2A">
            <w:pPr>
              <w:rPr>
                <w:lang w:eastAsia="ru-RU"/>
              </w:rPr>
            </w:pPr>
            <w:r w:rsidRPr="00103D2A">
              <w:rPr>
                <w:lang w:eastAsia="ru-RU"/>
              </w:rPr>
              <w:t>20000,00</w:t>
            </w:r>
          </w:p>
        </w:tc>
        <w:tc>
          <w:tcPr>
            <w:tcW w:w="850" w:type="dxa"/>
            <w:noWrap/>
          </w:tcPr>
          <w:p w:rsidR="002C3DE0" w:rsidRPr="00103D2A" w:rsidRDefault="002C3DE0" w:rsidP="00103D2A">
            <w:pPr>
              <w:rPr>
                <w:lang w:eastAsia="ru-RU"/>
              </w:rPr>
            </w:pPr>
            <w:r w:rsidRPr="00103D2A">
              <w:rPr>
                <w:lang w:eastAsia="ru-RU"/>
              </w:rPr>
              <w:t>20000,00</w:t>
            </w:r>
          </w:p>
        </w:tc>
        <w:tc>
          <w:tcPr>
            <w:tcW w:w="992" w:type="dxa"/>
            <w:noWrap/>
          </w:tcPr>
          <w:p w:rsidR="002C3DE0" w:rsidRPr="00103D2A" w:rsidRDefault="002C3DE0" w:rsidP="00103D2A">
            <w:pPr>
              <w:rPr>
                <w:lang w:eastAsia="ru-RU"/>
              </w:rPr>
            </w:pPr>
            <w:r w:rsidRPr="00103D2A">
              <w:rPr>
                <w:lang w:eastAsia="ru-RU"/>
              </w:rPr>
              <w:t>20000,00</w:t>
            </w:r>
          </w:p>
        </w:tc>
        <w:tc>
          <w:tcPr>
            <w:tcW w:w="993" w:type="dxa"/>
            <w:noWrap/>
          </w:tcPr>
          <w:p w:rsidR="002C3DE0" w:rsidRPr="00103D2A" w:rsidRDefault="002C3DE0" w:rsidP="00103D2A">
            <w:pPr>
              <w:rPr>
                <w:lang w:eastAsia="ru-RU"/>
              </w:rPr>
            </w:pPr>
            <w:r w:rsidRPr="00103D2A">
              <w:rPr>
                <w:lang w:eastAsia="ru-RU"/>
              </w:rPr>
              <w:t>20000,00</w:t>
            </w:r>
          </w:p>
        </w:tc>
        <w:tc>
          <w:tcPr>
            <w:tcW w:w="1134" w:type="dxa"/>
          </w:tcPr>
          <w:p w:rsidR="002C3DE0" w:rsidRPr="00103D2A" w:rsidRDefault="002C3DE0" w:rsidP="00103D2A">
            <w:r w:rsidRPr="00103D2A">
              <w:t>20000,00</w:t>
            </w:r>
          </w:p>
        </w:tc>
        <w:tc>
          <w:tcPr>
            <w:tcW w:w="992" w:type="dxa"/>
          </w:tcPr>
          <w:p w:rsidR="002C3DE0" w:rsidRPr="00103D2A" w:rsidRDefault="002C3DE0" w:rsidP="00103D2A">
            <w:r w:rsidRPr="00103D2A">
              <w:t>20000,00</w:t>
            </w:r>
          </w:p>
        </w:tc>
        <w:tc>
          <w:tcPr>
            <w:tcW w:w="992" w:type="dxa"/>
          </w:tcPr>
          <w:p w:rsidR="002C3DE0" w:rsidRPr="00103D2A" w:rsidRDefault="002C3DE0" w:rsidP="00103D2A">
            <w:r w:rsidRPr="00103D2A">
              <w:t>20000,00</w:t>
            </w:r>
          </w:p>
        </w:tc>
        <w:tc>
          <w:tcPr>
            <w:tcW w:w="1134" w:type="dxa"/>
          </w:tcPr>
          <w:p w:rsidR="002C3DE0" w:rsidRPr="00103D2A" w:rsidRDefault="002C3DE0" w:rsidP="00103D2A">
            <w:r w:rsidRPr="00103D2A">
              <w:t>20000,00</w:t>
            </w:r>
          </w:p>
        </w:tc>
        <w:tc>
          <w:tcPr>
            <w:tcW w:w="851" w:type="dxa"/>
          </w:tcPr>
          <w:p w:rsidR="002C3DE0" w:rsidRPr="00103D2A" w:rsidRDefault="002C3DE0" w:rsidP="00103D2A">
            <w:r w:rsidRPr="00103D2A">
              <w:t>20000,00</w:t>
            </w:r>
          </w:p>
        </w:tc>
        <w:tc>
          <w:tcPr>
            <w:tcW w:w="1134" w:type="dxa"/>
          </w:tcPr>
          <w:p w:rsidR="002C3DE0" w:rsidRPr="00103D2A" w:rsidRDefault="002C3DE0" w:rsidP="00103D2A">
            <w:r w:rsidRPr="00103D2A">
              <w:t>240000,00</w:t>
            </w:r>
          </w:p>
        </w:tc>
      </w:tr>
      <w:tr w:rsidR="002C3DE0" w:rsidRPr="00103D2A" w:rsidTr="00103D2A">
        <w:trPr>
          <w:trHeight w:val="81"/>
        </w:trPr>
        <w:tc>
          <w:tcPr>
            <w:tcW w:w="2837" w:type="dxa"/>
            <w:gridSpan w:val="2"/>
          </w:tcPr>
          <w:p w:rsidR="002C3DE0" w:rsidRPr="00103D2A" w:rsidRDefault="002C3DE0" w:rsidP="00103D2A">
            <w:pPr>
              <w:rPr>
                <w:lang w:eastAsia="ru-RU"/>
              </w:rPr>
            </w:pPr>
            <w:r w:rsidRPr="00103D2A">
              <w:rPr>
                <w:lang w:eastAsia="ru-RU"/>
              </w:rPr>
              <w:t>Ежем. платеж по кредиту</w:t>
            </w:r>
          </w:p>
        </w:tc>
        <w:tc>
          <w:tcPr>
            <w:tcW w:w="1134" w:type="dxa"/>
            <w:noWrap/>
          </w:tcPr>
          <w:p w:rsidR="002C3DE0" w:rsidRPr="00103D2A" w:rsidRDefault="002C3DE0" w:rsidP="00103D2A">
            <w:pPr>
              <w:rPr>
                <w:lang w:eastAsia="ru-RU"/>
              </w:rPr>
            </w:pPr>
            <w:r w:rsidRPr="00103D2A">
              <w:rPr>
                <w:lang w:eastAsia="ru-RU"/>
              </w:rPr>
              <w:t>29223,00</w:t>
            </w:r>
          </w:p>
        </w:tc>
        <w:tc>
          <w:tcPr>
            <w:tcW w:w="849" w:type="dxa"/>
            <w:noWrap/>
          </w:tcPr>
          <w:p w:rsidR="002C3DE0" w:rsidRPr="00103D2A" w:rsidRDefault="002C3DE0" w:rsidP="00103D2A">
            <w:pPr>
              <w:rPr>
                <w:lang w:eastAsia="ru-RU"/>
              </w:rPr>
            </w:pPr>
            <w:r w:rsidRPr="00103D2A">
              <w:rPr>
                <w:lang w:eastAsia="ru-RU"/>
              </w:rPr>
              <w:t>29223,00</w:t>
            </w:r>
          </w:p>
        </w:tc>
        <w:tc>
          <w:tcPr>
            <w:tcW w:w="850" w:type="dxa"/>
            <w:noWrap/>
          </w:tcPr>
          <w:p w:rsidR="002C3DE0" w:rsidRPr="00103D2A" w:rsidRDefault="002C3DE0" w:rsidP="00103D2A">
            <w:pPr>
              <w:rPr>
                <w:lang w:eastAsia="ru-RU"/>
              </w:rPr>
            </w:pPr>
            <w:r w:rsidRPr="00103D2A">
              <w:rPr>
                <w:lang w:eastAsia="ru-RU"/>
              </w:rPr>
              <w:t>29223,00</w:t>
            </w:r>
          </w:p>
        </w:tc>
        <w:tc>
          <w:tcPr>
            <w:tcW w:w="992" w:type="dxa"/>
            <w:noWrap/>
          </w:tcPr>
          <w:p w:rsidR="002C3DE0" w:rsidRPr="00103D2A" w:rsidRDefault="002C3DE0" w:rsidP="00103D2A">
            <w:pPr>
              <w:rPr>
                <w:lang w:eastAsia="ru-RU"/>
              </w:rPr>
            </w:pPr>
            <w:r w:rsidRPr="00103D2A">
              <w:rPr>
                <w:lang w:eastAsia="ru-RU"/>
              </w:rPr>
              <w:t>29223,00</w:t>
            </w:r>
          </w:p>
        </w:tc>
        <w:tc>
          <w:tcPr>
            <w:tcW w:w="993" w:type="dxa"/>
            <w:noWrap/>
          </w:tcPr>
          <w:p w:rsidR="002C3DE0" w:rsidRPr="00103D2A" w:rsidRDefault="002C3DE0" w:rsidP="00103D2A">
            <w:pPr>
              <w:rPr>
                <w:lang w:eastAsia="ru-RU"/>
              </w:rPr>
            </w:pPr>
            <w:r w:rsidRPr="00103D2A">
              <w:rPr>
                <w:lang w:eastAsia="ru-RU"/>
              </w:rPr>
              <w:t>29223,00</w:t>
            </w:r>
          </w:p>
        </w:tc>
        <w:tc>
          <w:tcPr>
            <w:tcW w:w="1134" w:type="dxa"/>
          </w:tcPr>
          <w:p w:rsidR="002C3DE0" w:rsidRPr="00103D2A" w:rsidRDefault="002C3DE0" w:rsidP="00103D2A">
            <w:r w:rsidRPr="00103D2A">
              <w:t>29223,00</w:t>
            </w:r>
          </w:p>
        </w:tc>
        <w:tc>
          <w:tcPr>
            <w:tcW w:w="992" w:type="dxa"/>
          </w:tcPr>
          <w:p w:rsidR="002C3DE0" w:rsidRPr="00103D2A" w:rsidRDefault="002C3DE0" w:rsidP="00103D2A">
            <w:r w:rsidRPr="00103D2A">
              <w:t>29223,00</w:t>
            </w:r>
          </w:p>
        </w:tc>
        <w:tc>
          <w:tcPr>
            <w:tcW w:w="992" w:type="dxa"/>
          </w:tcPr>
          <w:p w:rsidR="002C3DE0" w:rsidRPr="00103D2A" w:rsidRDefault="002C3DE0" w:rsidP="00103D2A">
            <w:r w:rsidRPr="00103D2A">
              <w:t>29223,00</w:t>
            </w:r>
          </w:p>
        </w:tc>
        <w:tc>
          <w:tcPr>
            <w:tcW w:w="1134" w:type="dxa"/>
          </w:tcPr>
          <w:p w:rsidR="002C3DE0" w:rsidRPr="00103D2A" w:rsidRDefault="002C3DE0" w:rsidP="00103D2A">
            <w:r w:rsidRPr="00103D2A">
              <w:t>29223,00</w:t>
            </w:r>
          </w:p>
        </w:tc>
        <w:tc>
          <w:tcPr>
            <w:tcW w:w="851" w:type="dxa"/>
          </w:tcPr>
          <w:p w:rsidR="002C3DE0" w:rsidRPr="00103D2A" w:rsidRDefault="002C3DE0" w:rsidP="00103D2A">
            <w:r w:rsidRPr="00103D2A">
              <w:t>29223,00</w:t>
            </w:r>
          </w:p>
        </w:tc>
        <w:tc>
          <w:tcPr>
            <w:tcW w:w="1134" w:type="dxa"/>
          </w:tcPr>
          <w:p w:rsidR="002C3DE0" w:rsidRPr="00103D2A" w:rsidRDefault="002C3DE0" w:rsidP="00103D2A"/>
        </w:tc>
      </w:tr>
      <w:tr w:rsidR="002C3DE0" w:rsidRPr="00103D2A" w:rsidTr="00103D2A">
        <w:trPr>
          <w:trHeight w:val="255"/>
        </w:trPr>
        <w:tc>
          <w:tcPr>
            <w:tcW w:w="1658" w:type="dxa"/>
            <w:noWrap/>
          </w:tcPr>
          <w:p w:rsidR="002C3DE0" w:rsidRPr="00103D2A" w:rsidRDefault="002C3DE0" w:rsidP="00103D2A">
            <w:pPr>
              <w:rPr>
                <w:b/>
                <w:bCs/>
                <w:lang w:eastAsia="ru-RU"/>
              </w:rPr>
            </w:pPr>
            <w:r w:rsidRPr="00103D2A">
              <w:rPr>
                <w:b/>
                <w:bCs/>
                <w:lang w:eastAsia="ru-RU"/>
              </w:rPr>
              <w:t>ИТОГО</w:t>
            </w:r>
          </w:p>
        </w:tc>
        <w:tc>
          <w:tcPr>
            <w:tcW w:w="1179" w:type="dxa"/>
            <w:noWrap/>
          </w:tcPr>
          <w:p w:rsidR="002C3DE0" w:rsidRPr="00103D2A" w:rsidRDefault="002C3DE0" w:rsidP="00103D2A">
            <w:pPr>
              <w:rPr>
                <w:b/>
                <w:bCs/>
                <w:lang w:eastAsia="ru-RU"/>
              </w:rPr>
            </w:pPr>
            <w:r w:rsidRPr="00103D2A">
              <w:rPr>
                <w:b/>
                <w:bCs/>
                <w:lang w:eastAsia="ru-RU"/>
              </w:rPr>
              <w:t>165000,00</w:t>
            </w:r>
          </w:p>
        </w:tc>
        <w:tc>
          <w:tcPr>
            <w:tcW w:w="1134" w:type="dxa"/>
            <w:noWrap/>
          </w:tcPr>
          <w:p w:rsidR="002C3DE0" w:rsidRPr="00103D2A" w:rsidRDefault="002C3DE0" w:rsidP="00103D2A">
            <w:pPr>
              <w:rPr>
                <w:b/>
                <w:bCs/>
                <w:lang w:eastAsia="ru-RU"/>
              </w:rPr>
            </w:pPr>
            <w:r w:rsidRPr="00103D2A">
              <w:rPr>
                <w:b/>
                <w:bCs/>
                <w:lang w:eastAsia="ru-RU"/>
              </w:rPr>
              <w:t>194223,00</w:t>
            </w:r>
          </w:p>
        </w:tc>
        <w:tc>
          <w:tcPr>
            <w:tcW w:w="849" w:type="dxa"/>
            <w:noWrap/>
          </w:tcPr>
          <w:p w:rsidR="002C3DE0" w:rsidRPr="00103D2A" w:rsidRDefault="002C3DE0" w:rsidP="00103D2A">
            <w:pPr>
              <w:rPr>
                <w:b/>
                <w:bCs/>
                <w:lang w:eastAsia="ru-RU"/>
              </w:rPr>
            </w:pPr>
            <w:r w:rsidRPr="00103D2A">
              <w:rPr>
                <w:b/>
                <w:bCs/>
                <w:lang w:eastAsia="ru-RU"/>
              </w:rPr>
              <w:t>194223,00</w:t>
            </w:r>
          </w:p>
        </w:tc>
        <w:tc>
          <w:tcPr>
            <w:tcW w:w="850" w:type="dxa"/>
            <w:noWrap/>
          </w:tcPr>
          <w:p w:rsidR="002C3DE0" w:rsidRPr="00103D2A" w:rsidRDefault="002C3DE0" w:rsidP="00103D2A">
            <w:pPr>
              <w:rPr>
                <w:b/>
                <w:bCs/>
                <w:lang w:eastAsia="ru-RU"/>
              </w:rPr>
            </w:pPr>
            <w:r w:rsidRPr="00103D2A">
              <w:rPr>
                <w:b/>
                <w:bCs/>
                <w:lang w:eastAsia="ru-RU"/>
              </w:rPr>
              <w:t>194223,00</w:t>
            </w:r>
          </w:p>
        </w:tc>
        <w:tc>
          <w:tcPr>
            <w:tcW w:w="992" w:type="dxa"/>
            <w:noWrap/>
          </w:tcPr>
          <w:p w:rsidR="002C3DE0" w:rsidRPr="00103D2A" w:rsidRDefault="002C3DE0" w:rsidP="00103D2A">
            <w:pPr>
              <w:rPr>
                <w:b/>
                <w:bCs/>
                <w:lang w:eastAsia="ru-RU"/>
              </w:rPr>
            </w:pPr>
            <w:r w:rsidRPr="00103D2A">
              <w:rPr>
                <w:b/>
                <w:bCs/>
                <w:lang w:eastAsia="ru-RU"/>
              </w:rPr>
              <w:t>194223,00</w:t>
            </w:r>
          </w:p>
        </w:tc>
        <w:tc>
          <w:tcPr>
            <w:tcW w:w="993" w:type="dxa"/>
            <w:noWrap/>
          </w:tcPr>
          <w:p w:rsidR="002C3DE0" w:rsidRPr="00103D2A" w:rsidRDefault="002C3DE0" w:rsidP="00103D2A">
            <w:pPr>
              <w:rPr>
                <w:b/>
                <w:bCs/>
                <w:lang w:eastAsia="ru-RU"/>
              </w:rPr>
            </w:pPr>
            <w:r w:rsidRPr="00103D2A">
              <w:rPr>
                <w:b/>
                <w:bCs/>
                <w:lang w:eastAsia="ru-RU"/>
              </w:rPr>
              <w:t>194223,00</w:t>
            </w:r>
          </w:p>
        </w:tc>
        <w:tc>
          <w:tcPr>
            <w:tcW w:w="1134" w:type="dxa"/>
          </w:tcPr>
          <w:p w:rsidR="002C3DE0" w:rsidRPr="00103D2A" w:rsidRDefault="002C3DE0" w:rsidP="00103D2A">
            <w:pPr>
              <w:rPr>
                <w:b/>
                <w:bCs/>
              </w:rPr>
            </w:pPr>
            <w:r w:rsidRPr="00103D2A">
              <w:rPr>
                <w:b/>
                <w:bCs/>
              </w:rPr>
              <w:t>194223,00</w:t>
            </w:r>
          </w:p>
        </w:tc>
        <w:tc>
          <w:tcPr>
            <w:tcW w:w="992" w:type="dxa"/>
          </w:tcPr>
          <w:p w:rsidR="002C3DE0" w:rsidRPr="00103D2A" w:rsidRDefault="002C3DE0" w:rsidP="00103D2A">
            <w:pPr>
              <w:rPr>
                <w:b/>
                <w:bCs/>
              </w:rPr>
            </w:pPr>
            <w:r w:rsidRPr="00103D2A">
              <w:rPr>
                <w:b/>
                <w:bCs/>
              </w:rPr>
              <w:t>194223,00</w:t>
            </w:r>
          </w:p>
        </w:tc>
        <w:tc>
          <w:tcPr>
            <w:tcW w:w="992" w:type="dxa"/>
          </w:tcPr>
          <w:p w:rsidR="002C3DE0" w:rsidRPr="00103D2A" w:rsidRDefault="002C3DE0" w:rsidP="00103D2A">
            <w:pPr>
              <w:rPr>
                <w:b/>
                <w:bCs/>
              </w:rPr>
            </w:pPr>
            <w:r w:rsidRPr="00103D2A">
              <w:rPr>
                <w:b/>
                <w:bCs/>
              </w:rPr>
              <w:t>194223,00</w:t>
            </w:r>
          </w:p>
        </w:tc>
        <w:tc>
          <w:tcPr>
            <w:tcW w:w="1134" w:type="dxa"/>
          </w:tcPr>
          <w:p w:rsidR="002C3DE0" w:rsidRPr="00103D2A" w:rsidRDefault="002C3DE0" w:rsidP="00103D2A">
            <w:pPr>
              <w:rPr>
                <w:b/>
                <w:bCs/>
              </w:rPr>
            </w:pPr>
            <w:r w:rsidRPr="00103D2A">
              <w:rPr>
                <w:b/>
                <w:bCs/>
              </w:rPr>
              <w:t>194223,00</w:t>
            </w:r>
          </w:p>
        </w:tc>
        <w:tc>
          <w:tcPr>
            <w:tcW w:w="851" w:type="dxa"/>
          </w:tcPr>
          <w:p w:rsidR="002C3DE0" w:rsidRPr="00103D2A" w:rsidRDefault="002C3DE0" w:rsidP="00103D2A">
            <w:pPr>
              <w:rPr>
                <w:b/>
                <w:bCs/>
              </w:rPr>
            </w:pPr>
            <w:r w:rsidRPr="00103D2A">
              <w:rPr>
                <w:b/>
                <w:bCs/>
              </w:rPr>
              <w:t>194223,00</w:t>
            </w:r>
          </w:p>
        </w:tc>
        <w:tc>
          <w:tcPr>
            <w:tcW w:w="1134" w:type="dxa"/>
          </w:tcPr>
          <w:p w:rsidR="002C3DE0" w:rsidRPr="00103D2A" w:rsidRDefault="002C3DE0" w:rsidP="00103D2A">
            <w:pPr>
              <w:rPr>
                <w:b/>
                <w:bCs/>
              </w:rPr>
            </w:pPr>
            <w:r w:rsidRPr="00103D2A">
              <w:rPr>
                <w:b/>
                <w:bCs/>
              </w:rPr>
              <w:t>2107230,00</w:t>
            </w:r>
          </w:p>
        </w:tc>
      </w:tr>
      <w:tr w:rsidR="002C3DE0" w:rsidRPr="00103D2A" w:rsidTr="00103D2A">
        <w:trPr>
          <w:trHeight w:val="255"/>
        </w:trPr>
        <w:tc>
          <w:tcPr>
            <w:tcW w:w="1658" w:type="dxa"/>
            <w:noWrap/>
          </w:tcPr>
          <w:p w:rsidR="002C3DE0" w:rsidRPr="00103D2A" w:rsidRDefault="002C3DE0" w:rsidP="00103D2A">
            <w:pPr>
              <w:rPr>
                <w:b/>
                <w:bCs/>
                <w:lang w:eastAsia="ru-RU"/>
              </w:rPr>
            </w:pPr>
            <w:r w:rsidRPr="00103D2A">
              <w:rPr>
                <w:b/>
                <w:bCs/>
                <w:lang w:eastAsia="ru-RU"/>
              </w:rPr>
              <w:t>Выручка</w:t>
            </w:r>
          </w:p>
        </w:tc>
        <w:tc>
          <w:tcPr>
            <w:tcW w:w="1179" w:type="dxa"/>
            <w:noWrap/>
          </w:tcPr>
          <w:p w:rsidR="002C3DE0" w:rsidRPr="00103D2A" w:rsidRDefault="002C3DE0" w:rsidP="00103D2A">
            <w:pPr>
              <w:rPr>
                <w:b/>
                <w:bCs/>
                <w:lang w:eastAsia="ru-RU"/>
              </w:rPr>
            </w:pPr>
            <w:r w:rsidRPr="00103D2A">
              <w:rPr>
                <w:b/>
                <w:bCs/>
                <w:lang w:eastAsia="ru-RU"/>
              </w:rPr>
              <w:t>296851,08</w:t>
            </w:r>
          </w:p>
        </w:tc>
        <w:tc>
          <w:tcPr>
            <w:tcW w:w="1134" w:type="dxa"/>
            <w:noWrap/>
          </w:tcPr>
          <w:p w:rsidR="002C3DE0" w:rsidRPr="00103D2A" w:rsidRDefault="002C3DE0" w:rsidP="00103D2A">
            <w:pPr>
              <w:rPr>
                <w:b/>
                <w:bCs/>
                <w:lang w:eastAsia="ru-RU"/>
              </w:rPr>
            </w:pPr>
            <w:r w:rsidRPr="00103D2A">
              <w:rPr>
                <w:b/>
                <w:bCs/>
                <w:lang w:eastAsia="ru-RU"/>
              </w:rPr>
              <w:t>246874,72</w:t>
            </w:r>
          </w:p>
        </w:tc>
        <w:tc>
          <w:tcPr>
            <w:tcW w:w="849" w:type="dxa"/>
            <w:noWrap/>
          </w:tcPr>
          <w:p w:rsidR="002C3DE0" w:rsidRPr="00103D2A" w:rsidRDefault="002C3DE0" w:rsidP="00103D2A">
            <w:pPr>
              <w:rPr>
                <w:b/>
                <w:bCs/>
                <w:lang w:eastAsia="ru-RU"/>
              </w:rPr>
            </w:pPr>
            <w:r w:rsidRPr="00103D2A">
              <w:rPr>
                <w:b/>
                <w:bCs/>
                <w:lang w:eastAsia="ru-RU"/>
              </w:rPr>
              <w:t>308593,40</w:t>
            </w:r>
          </w:p>
        </w:tc>
        <w:tc>
          <w:tcPr>
            <w:tcW w:w="850" w:type="dxa"/>
            <w:noWrap/>
          </w:tcPr>
          <w:p w:rsidR="002C3DE0" w:rsidRPr="00103D2A" w:rsidRDefault="002C3DE0" w:rsidP="00103D2A">
            <w:pPr>
              <w:rPr>
                <w:b/>
                <w:bCs/>
                <w:lang w:eastAsia="ru-RU"/>
              </w:rPr>
            </w:pPr>
            <w:r w:rsidRPr="00103D2A">
              <w:rPr>
                <w:b/>
                <w:bCs/>
                <w:lang w:eastAsia="ru-RU"/>
              </w:rPr>
              <w:t>254435,26</w:t>
            </w:r>
          </w:p>
        </w:tc>
        <w:tc>
          <w:tcPr>
            <w:tcW w:w="992" w:type="dxa"/>
            <w:noWrap/>
          </w:tcPr>
          <w:p w:rsidR="002C3DE0" w:rsidRPr="00103D2A" w:rsidRDefault="002C3DE0" w:rsidP="00103D2A">
            <w:pPr>
              <w:rPr>
                <w:b/>
                <w:bCs/>
                <w:lang w:eastAsia="ru-RU"/>
              </w:rPr>
            </w:pPr>
            <w:r w:rsidRPr="00103D2A">
              <w:rPr>
                <w:b/>
                <w:bCs/>
                <w:lang w:eastAsia="ru-RU"/>
              </w:rPr>
              <w:t>257981,00</w:t>
            </w:r>
          </w:p>
        </w:tc>
        <w:tc>
          <w:tcPr>
            <w:tcW w:w="993" w:type="dxa"/>
            <w:noWrap/>
          </w:tcPr>
          <w:p w:rsidR="002C3DE0" w:rsidRPr="00103D2A" w:rsidRDefault="002C3DE0" w:rsidP="00103D2A">
            <w:pPr>
              <w:rPr>
                <w:b/>
                <w:bCs/>
                <w:lang w:eastAsia="ru-RU"/>
              </w:rPr>
            </w:pPr>
            <w:r w:rsidRPr="00103D2A">
              <w:rPr>
                <w:b/>
                <w:bCs/>
                <w:lang w:eastAsia="ru-RU"/>
              </w:rPr>
              <w:t>322476,28</w:t>
            </w:r>
          </w:p>
        </w:tc>
        <w:tc>
          <w:tcPr>
            <w:tcW w:w="1134" w:type="dxa"/>
          </w:tcPr>
          <w:p w:rsidR="002C3DE0" w:rsidRPr="00103D2A" w:rsidRDefault="002C3DE0" w:rsidP="00103D2A">
            <w:pPr>
              <w:rPr>
                <w:b/>
                <w:bCs/>
              </w:rPr>
            </w:pPr>
            <w:r w:rsidRPr="00103D2A">
              <w:rPr>
                <w:b/>
                <w:bCs/>
              </w:rPr>
              <w:t>274104,80</w:t>
            </w:r>
          </w:p>
        </w:tc>
        <w:tc>
          <w:tcPr>
            <w:tcW w:w="992" w:type="dxa"/>
          </w:tcPr>
          <w:p w:rsidR="002C3DE0" w:rsidRPr="00103D2A" w:rsidRDefault="002C3DE0" w:rsidP="00103D2A">
            <w:pPr>
              <w:rPr>
                <w:b/>
                <w:bCs/>
              </w:rPr>
            </w:pPr>
            <w:r w:rsidRPr="00103D2A">
              <w:rPr>
                <w:b/>
                <w:bCs/>
              </w:rPr>
              <w:t>271261,45</w:t>
            </w:r>
          </w:p>
        </w:tc>
        <w:tc>
          <w:tcPr>
            <w:tcW w:w="992" w:type="dxa"/>
          </w:tcPr>
          <w:p w:rsidR="002C3DE0" w:rsidRPr="00103D2A" w:rsidRDefault="002C3DE0" w:rsidP="00103D2A">
            <w:pPr>
              <w:rPr>
                <w:b/>
                <w:bCs/>
              </w:rPr>
            </w:pPr>
            <w:r w:rsidRPr="00103D2A">
              <w:rPr>
                <w:b/>
                <w:bCs/>
              </w:rPr>
              <w:t>279399,29</w:t>
            </w:r>
          </w:p>
        </w:tc>
        <w:tc>
          <w:tcPr>
            <w:tcW w:w="1134" w:type="dxa"/>
          </w:tcPr>
          <w:p w:rsidR="002C3DE0" w:rsidRPr="00103D2A" w:rsidRDefault="002C3DE0" w:rsidP="00103D2A">
            <w:pPr>
              <w:rPr>
                <w:b/>
                <w:bCs/>
              </w:rPr>
            </w:pPr>
            <w:r w:rsidRPr="00103D2A">
              <w:rPr>
                <w:b/>
                <w:bCs/>
              </w:rPr>
              <w:t>419098,93</w:t>
            </w:r>
          </w:p>
        </w:tc>
        <w:tc>
          <w:tcPr>
            <w:tcW w:w="851" w:type="dxa"/>
          </w:tcPr>
          <w:p w:rsidR="002C3DE0" w:rsidRPr="00103D2A" w:rsidRDefault="002C3DE0" w:rsidP="00103D2A">
            <w:pPr>
              <w:rPr>
                <w:b/>
                <w:bCs/>
              </w:rPr>
            </w:pPr>
            <w:r w:rsidRPr="00103D2A">
              <w:rPr>
                <w:b/>
                <w:bCs/>
              </w:rPr>
              <w:t>272414,31</w:t>
            </w:r>
          </w:p>
        </w:tc>
        <w:tc>
          <w:tcPr>
            <w:tcW w:w="1134" w:type="dxa"/>
          </w:tcPr>
          <w:p w:rsidR="002C3DE0" w:rsidRPr="00103D2A" w:rsidRDefault="002C3DE0" w:rsidP="00103D2A">
            <w:pPr>
              <w:rPr>
                <w:b/>
                <w:bCs/>
              </w:rPr>
            </w:pPr>
            <w:r w:rsidRPr="00103D2A">
              <w:rPr>
                <w:b/>
                <w:bCs/>
              </w:rPr>
              <w:t>3203490,52</w:t>
            </w:r>
          </w:p>
        </w:tc>
      </w:tr>
      <w:tr w:rsidR="002C3DE0" w:rsidRPr="00103D2A" w:rsidTr="00103D2A">
        <w:trPr>
          <w:trHeight w:val="255"/>
        </w:trPr>
        <w:tc>
          <w:tcPr>
            <w:tcW w:w="1658" w:type="dxa"/>
            <w:noWrap/>
          </w:tcPr>
          <w:p w:rsidR="002C3DE0" w:rsidRPr="00103D2A" w:rsidRDefault="002C3DE0" w:rsidP="00103D2A">
            <w:pPr>
              <w:rPr>
                <w:b/>
                <w:bCs/>
                <w:lang w:eastAsia="ru-RU"/>
              </w:rPr>
            </w:pPr>
            <w:r w:rsidRPr="00103D2A">
              <w:rPr>
                <w:b/>
                <w:bCs/>
                <w:lang w:eastAsia="ru-RU"/>
              </w:rPr>
              <w:t>Прибыль</w:t>
            </w:r>
          </w:p>
        </w:tc>
        <w:tc>
          <w:tcPr>
            <w:tcW w:w="1179" w:type="dxa"/>
            <w:noWrap/>
          </w:tcPr>
          <w:p w:rsidR="002C3DE0" w:rsidRPr="00103D2A" w:rsidRDefault="002C3DE0" w:rsidP="00103D2A">
            <w:pPr>
              <w:rPr>
                <w:b/>
                <w:bCs/>
                <w:lang w:eastAsia="ru-RU"/>
              </w:rPr>
            </w:pPr>
            <w:r w:rsidRPr="00103D2A">
              <w:rPr>
                <w:b/>
                <w:bCs/>
                <w:lang w:eastAsia="ru-RU"/>
              </w:rPr>
              <w:t>131851,08</w:t>
            </w:r>
          </w:p>
        </w:tc>
        <w:tc>
          <w:tcPr>
            <w:tcW w:w="1134" w:type="dxa"/>
            <w:noWrap/>
          </w:tcPr>
          <w:p w:rsidR="002C3DE0" w:rsidRPr="00103D2A" w:rsidRDefault="002C3DE0" w:rsidP="00103D2A">
            <w:pPr>
              <w:rPr>
                <w:b/>
                <w:bCs/>
                <w:lang w:eastAsia="ru-RU"/>
              </w:rPr>
            </w:pPr>
            <w:r w:rsidRPr="00103D2A">
              <w:rPr>
                <w:b/>
                <w:bCs/>
                <w:lang w:eastAsia="ru-RU"/>
              </w:rPr>
              <w:t>52651,72</w:t>
            </w:r>
          </w:p>
        </w:tc>
        <w:tc>
          <w:tcPr>
            <w:tcW w:w="849" w:type="dxa"/>
            <w:noWrap/>
          </w:tcPr>
          <w:p w:rsidR="002C3DE0" w:rsidRPr="00103D2A" w:rsidRDefault="002C3DE0" w:rsidP="00103D2A">
            <w:pPr>
              <w:rPr>
                <w:b/>
                <w:bCs/>
                <w:lang w:eastAsia="ru-RU"/>
              </w:rPr>
            </w:pPr>
            <w:r w:rsidRPr="00103D2A">
              <w:rPr>
                <w:b/>
                <w:bCs/>
                <w:lang w:eastAsia="ru-RU"/>
              </w:rPr>
              <w:t>114370,4</w:t>
            </w:r>
          </w:p>
        </w:tc>
        <w:tc>
          <w:tcPr>
            <w:tcW w:w="850" w:type="dxa"/>
            <w:noWrap/>
          </w:tcPr>
          <w:p w:rsidR="002C3DE0" w:rsidRPr="00103D2A" w:rsidRDefault="002C3DE0" w:rsidP="00103D2A">
            <w:pPr>
              <w:rPr>
                <w:b/>
                <w:bCs/>
                <w:lang w:eastAsia="ru-RU"/>
              </w:rPr>
            </w:pPr>
            <w:r w:rsidRPr="00103D2A">
              <w:rPr>
                <w:b/>
                <w:bCs/>
                <w:lang w:eastAsia="ru-RU"/>
              </w:rPr>
              <w:t>60212,26</w:t>
            </w:r>
          </w:p>
        </w:tc>
        <w:tc>
          <w:tcPr>
            <w:tcW w:w="992" w:type="dxa"/>
            <w:noWrap/>
          </w:tcPr>
          <w:p w:rsidR="002C3DE0" w:rsidRPr="00103D2A" w:rsidRDefault="002C3DE0" w:rsidP="00103D2A">
            <w:pPr>
              <w:rPr>
                <w:b/>
                <w:bCs/>
                <w:lang w:eastAsia="ru-RU"/>
              </w:rPr>
            </w:pPr>
            <w:r w:rsidRPr="00103D2A">
              <w:rPr>
                <w:b/>
                <w:bCs/>
                <w:lang w:eastAsia="ru-RU"/>
              </w:rPr>
              <w:t>63758</w:t>
            </w:r>
          </w:p>
        </w:tc>
        <w:tc>
          <w:tcPr>
            <w:tcW w:w="993" w:type="dxa"/>
            <w:noWrap/>
          </w:tcPr>
          <w:p w:rsidR="002C3DE0" w:rsidRPr="00103D2A" w:rsidRDefault="002C3DE0" w:rsidP="00103D2A">
            <w:pPr>
              <w:rPr>
                <w:b/>
                <w:bCs/>
                <w:lang w:eastAsia="ru-RU"/>
              </w:rPr>
            </w:pPr>
            <w:r w:rsidRPr="00103D2A">
              <w:rPr>
                <w:b/>
                <w:bCs/>
                <w:lang w:eastAsia="ru-RU"/>
              </w:rPr>
              <w:t>128253,28</w:t>
            </w:r>
          </w:p>
        </w:tc>
        <w:tc>
          <w:tcPr>
            <w:tcW w:w="1134" w:type="dxa"/>
          </w:tcPr>
          <w:p w:rsidR="002C3DE0" w:rsidRPr="00103D2A" w:rsidRDefault="002C3DE0" w:rsidP="00103D2A">
            <w:pPr>
              <w:rPr>
                <w:b/>
                <w:bCs/>
              </w:rPr>
            </w:pPr>
            <w:r w:rsidRPr="00103D2A">
              <w:rPr>
                <w:b/>
                <w:bCs/>
              </w:rPr>
              <w:t>79881,8</w:t>
            </w:r>
          </w:p>
        </w:tc>
        <w:tc>
          <w:tcPr>
            <w:tcW w:w="992" w:type="dxa"/>
          </w:tcPr>
          <w:p w:rsidR="002C3DE0" w:rsidRPr="00103D2A" w:rsidRDefault="002C3DE0" w:rsidP="00103D2A">
            <w:pPr>
              <w:rPr>
                <w:b/>
                <w:bCs/>
              </w:rPr>
            </w:pPr>
            <w:r w:rsidRPr="00103D2A">
              <w:rPr>
                <w:b/>
                <w:bCs/>
              </w:rPr>
              <w:t>77038,45</w:t>
            </w:r>
          </w:p>
        </w:tc>
        <w:tc>
          <w:tcPr>
            <w:tcW w:w="992" w:type="dxa"/>
          </w:tcPr>
          <w:p w:rsidR="002C3DE0" w:rsidRPr="00103D2A" w:rsidRDefault="002C3DE0" w:rsidP="00103D2A">
            <w:pPr>
              <w:rPr>
                <w:b/>
                <w:bCs/>
              </w:rPr>
            </w:pPr>
            <w:r w:rsidRPr="00103D2A">
              <w:rPr>
                <w:b/>
                <w:bCs/>
              </w:rPr>
              <w:t>85176,29</w:t>
            </w:r>
          </w:p>
        </w:tc>
        <w:tc>
          <w:tcPr>
            <w:tcW w:w="1134" w:type="dxa"/>
          </w:tcPr>
          <w:p w:rsidR="002C3DE0" w:rsidRPr="00103D2A" w:rsidRDefault="002C3DE0" w:rsidP="00103D2A">
            <w:pPr>
              <w:rPr>
                <w:b/>
                <w:bCs/>
              </w:rPr>
            </w:pPr>
            <w:r w:rsidRPr="00103D2A">
              <w:rPr>
                <w:b/>
                <w:bCs/>
              </w:rPr>
              <w:t>224875,93</w:t>
            </w:r>
          </w:p>
        </w:tc>
        <w:tc>
          <w:tcPr>
            <w:tcW w:w="851" w:type="dxa"/>
          </w:tcPr>
          <w:p w:rsidR="002C3DE0" w:rsidRPr="00103D2A" w:rsidRDefault="002C3DE0" w:rsidP="00103D2A">
            <w:pPr>
              <w:rPr>
                <w:b/>
                <w:bCs/>
              </w:rPr>
            </w:pPr>
            <w:r w:rsidRPr="00103D2A">
              <w:rPr>
                <w:b/>
                <w:bCs/>
              </w:rPr>
              <w:t>78191,31</w:t>
            </w:r>
          </w:p>
        </w:tc>
        <w:tc>
          <w:tcPr>
            <w:tcW w:w="1134" w:type="dxa"/>
          </w:tcPr>
          <w:p w:rsidR="002C3DE0" w:rsidRPr="00103D2A" w:rsidRDefault="002C3DE0" w:rsidP="00103D2A">
            <w:pPr>
              <w:rPr>
                <w:b/>
                <w:bCs/>
              </w:rPr>
            </w:pPr>
            <w:r w:rsidRPr="00103D2A">
              <w:rPr>
                <w:b/>
                <w:bCs/>
              </w:rPr>
              <w:t>1096260,52</w:t>
            </w:r>
          </w:p>
        </w:tc>
      </w:tr>
      <w:tr w:rsidR="002C3DE0" w:rsidRPr="00103D2A" w:rsidTr="00103D2A">
        <w:trPr>
          <w:trHeight w:val="158"/>
        </w:trPr>
        <w:tc>
          <w:tcPr>
            <w:tcW w:w="2837" w:type="dxa"/>
            <w:gridSpan w:val="2"/>
          </w:tcPr>
          <w:p w:rsidR="002C3DE0" w:rsidRPr="00103D2A" w:rsidRDefault="002C3DE0" w:rsidP="00103D2A">
            <w:pPr>
              <w:rPr>
                <w:lang w:eastAsia="ru-RU"/>
              </w:rPr>
            </w:pPr>
            <w:r w:rsidRPr="00103D2A">
              <w:rPr>
                <w:b/>
                <w:bCs/>
                <w:lang w:eastAsia="ru-RU"/>
              </w:rPr>
              <w:t>Инвестиционные затраты</w:t>
            </w:r>
          </w:p>
        </w:tc>
        <w:tc>
          <w:tcPr>
            <w:tcW w:w="1134" w:type="dxa"/>
            <w:noWrap/>
          </w:tcPr>
          <w:p w:rsidR="002C3DE0" w:rsidRPr="00103D2A" w:rsidRDefault="002C3DE0" w:rsidP="00103D2A">
            <w:pPr>
              <w:rPr>
                <w:lang w:eastAsia="ru-RU"/>
              </w:rPr>
            </w:pPr>
          </w:p>
        </w:tc>
        <w:tc>
          <w:tcPr>
            <w:tcW w:w="849" w:type="dxa"/>
            <w:noWrap/>
          </w:tcPr>
          <w:p w:rsidR="002C3DE0" w:rsidRPr="00103D2A" w:rsidRDefault="002C3DE0" w:rsidP="00103D2A">
            <w:pPr>
              <w:rPr>
                <w:lang w:eastAsia="ru-RU"/>
              </w:rPr>
            </w:pPr>
          </w:p>
        </w:tc>
        <w:tc>
          <w:tcPr>
            <w:tcW w:w="850" w:type="dxa"/>
            <w:noWrap/>
          </w:tcPr>
          <w:p w:rsidR="002C3DE0" w:rsidRPr="00103D2A" w:rsidRDefault="002C3DE0" w:rsidP="00103D2A">
            <w:pPr>
              <w:rPr>
                <w:lang w:eastAsia="ru-RU"/>
              </w:rPr>
            </w:pPr>
          </w:p>
        </w:tc>
        <w:tc>
          <w:tcPr>
            <w:tcW w:w="992" w:type="dxa"/>
            <w:noWrap/>
          </w:tcPr>
          <w:p w:rsidR="002C3DE0" w:rsidRPr="00103D2A" w:rsidRDefault="002C3DE0" w:rsidP="00103D2A">
            <w:pPr>
              <w:rPr>
                <w:lang w:eastAsia="ru-RU"/>
              </w:rPr>
            </w:pPr>
          </w:p>
        </w:tc>
        <w:tc>
          <w:tcPr>
            <w:tcW w:w="993" w:type="dxa"/>
            <w:noWrap/>
          </w:tcPr>
          <w:p w:rsidR="002C3DE0" w:rsidRPr="00103D2A" w:rsidRDefault="002C3DE0" w:rsidP="00103D2A">
            <w:pPr>
              <w:rPr>
                <w:lang w:eastAsia="ru-RU"/>
              </w:rPr>
            </w:pPr>
          </w:p>
        </w:tc>
        <w:tc>
          <w:tcPr>
            <w:tcW w:w="1134" w:type="dxa"/>
          </w:tcPr>
          <w:p w:rsidR="002C3DE0" w:rsidRPr="00103D2A" w:rsidRDefault="002C3DE0" w:rsidP="00103D2A"/>
        </w:tc>
        <w:tc>
          <w:tcPr>
            <w:tcW w:w="992" w:type="dxa"/>
          </w:tcPr>
          <w:p w:rsidR="002C3DE0" w:rsidRPr="00103D2A" w:rsidRDefault="002C3DE0" w:rsidP="00103D2A"/>
        </w:tc>
        <w:tc>
          <w:tcPr>
            <w:tcW w:w="992" w:type="dxa"/>
          </w:tcPr>
          <w:p w:rsidR="002C3DE0" w:rsidRPr="00103D2A" w:rsidRDefault="002C3DE0" w:rsidP="00103D2A"/>
        </w:tc>
        <w:tc>
          <w:tcPr>
            <w:tcW w:w="1134" w:type="dxa"/>
          </w:tcPr>
          <w:p w:rsidR="002C3DE0" w:rsidRPr="00103D2A" w:rsidRDefault="002C3DE0" w:rsidP="00103D2A"/>
        </w:tc>
        <w:tc>
          <w:tcPr>
            <w:tcW w:w="851" w:type="dxa"/>
          </w:tcPr>
          <w:p w:rsidR="002C3DE0" w:rsidRPr="00103D2A" w:rsidRDefault="002C3DE0" w:rsidP="00103D2A"/>
        </w:tc>
        <w:tc>
          <w:tcPr>
            <w:tcW w:w="1134" w:type="dxa"/>
          </w:tcPr>
          <w:p w:rsidR="002C3DE0" w:rsidRPr="00103D2A" w:rsidRDefault="002C3DE0" w:rsidP="00103D2A"/>
        </w:tc>
      </w:tr>
      <w:tr w:rsidR="002C3DE0" w:rsidRPr="00103D2A" w:rsidTr="00103D2A">
        <w:trPr>
          <w:trHeight w:val="255"/>
        </w:trPr>
        <w:tc>
          <w:tcPr>
            <w:tcW w:w="1658" w:type="dxa"/>
          </w:tcPr>
          <w:p w:rsidR="002C3DE0" w:rsidRPr="00103D2A" w:rsidRDefault="002C3DE0" w:rsidP="00103D2A">
            <w:pPr>
              <w:rPr>
                <w:lang w:eastAsia="ru-RU"/>
              </w:rPr>
            </w:pPr>
            <w:r w:rsidRPr="00103D2A">
              <w:rPr>
                <w:lang w:eastAsia="ru-RU"/>
              </w:rPr>
              <w:t>Закупка товара ОТ</w:t>
            </w:r>
          </w:p>
        </w:tc>
        <w:tc>
          <w:tcPr>
            <w:tcW w:w="1179" w:type="dxa"/>
            <w:noWrap/>
          </w:tcPr>
          <w:p w:rsidR="002C3DE0" w:rsidRPr="00103D2A" w:rsidRDefault="002C3DE0" w:rsidP="00103D2A">
            <w:pPr>
              <w:rPr>
                <w:lang w:eastAsia="ru-RU"/>
              </w:rPr>
            </w:pPr>
            <w:r w:rsidRPr="00103D2A">
              <w:rPr>
                <w:lang w:eastAsia="ru-RU"/>
              </w:rPr>
              <w:t>300000,00</w:t>
            </w:r>
          </w:p>
        </w:tc>
        <w:tc>
          <w:tcPr>
            <w:tcW w:w="1134" w:type="dxa"/>
            <w:noWrap/>
          </w:tcPr>
          <w:p w:rsidR="002C3DE0" w:rsidRPr="00103D2A" w:rsidRDefault="002C3DE0" w:rsidP="00103D2A">
            <w:pPr>
              <w:rPr>
                <w:lang w:eastAsia="ru-RU"/>
              </w:rPr>
            </w:pPr>
          </w:p>
        </w:tc>
        <w:tc>
          <w:tcPr>
            <w:tcW w:w="849" w:type="dxa"/>
            <w:noWrap/>
          </w:tcPr>
          <w:p w:rsidR="002C3DE0" w:rsidRPr="00103D2A" w:rsidRDefault="002C3DE0" w:rsidP="00103D2A">
            <w:pPr>
              <w:rPr>
                <w:lang w:eastAsia="ru-RU"/>
              </w:rPr>
            </w:pPr>
          </w:p>
        </w:tc>
        <w:tc>
          <w:tcPr>
            <w:tcW w:w="850" w:type="dxa"/>
            <w:noWrap/>
          </w:tcPr>
          <w:p w:rsidR="002C3DE0" w:rsidRPr="00103D2A" w:rsidRDefault="002C3DE0" w:rsidP="00103D2A">
            <w:pPr>
              <w:rPr>
                <w:lang w:eastAsia="ru-RU"/>
              </w:rPr>
            </w:pPr>
          </w:p>
        </w:tc>
        <w:tc>
          <w:tcPr>
            <w:tcW w:w="992" w:type="dxa"/>
            <w:noWrap/>
          </w:tcPr>
          <w:p w:rsidR="002C3DE0" w:rsidRPr="00103D2A" w:rsidRDefault="002C3DE0" w:rsidP="00103D2A">
            <w:pPr>
              <w:rPr>
                <w:lang w:eastAsia="ru-RU"/>
              </w:rPr>
            </w:pPr>
          </w:p>
        </w:tc>
        <w:tc>
          <w:tcPr>
            <w:tcW w:w="993" w:type="dxa"/>
            <w:noWrap/>
          </w:tcPr>
          <w:p w:rsidR="002C3DE0" w:rsidRPr="00103D2A" w:rsidRDefault="002C3DE0" w:rsidP="00103D2A">
            <w:pPr>
              <w:rPr>
                <w:lang w:eastAsia="ru-RU"/>
              </w:rPr>
            </w:pPr>
          </w:p>
        </w:tc>
        <w:tc>
          <w:tcPr>
            <w:tcW w:w="1134" w:type="dxa"/>
          </w:tcPr>
          <w:p w:rsidR="002C3DE0" w:rsidRPr="00103D2A" w:rsidRDefault="002C3DE0" w:rsidP="00103D2A"/>
        </w:tc>
        <w:tc>
          <w:tcPr>
            <w:tcW w:w="992" w:type="dxa"/>
          </w:tcPr>
          <w:p w:rsidR="002C3DE0" w:rsidRPr="00103D2A" w:rsidRDefault="002C3DE0" w:rsidP="00103D2A"/>
        </w:tc>
        <w:tc>
          <w:tcPr>
            <w:tcW w:w="992" w:type="dxa"/>
          </w:tcPr>
          <w:p w:rsidR="002C3DE0" w:rsidRPr="00103D2A" w:rsidRDefault="002C3DE0" w:rsidP="00103D2A"/>
        </w:tc>
        <w:tc>
          <w:tcPr>
            <w:tcW w:w="1134" w:type="dxa"/>
          </w:tcPr>
          <w:p w:rsidR="002C3DE0" w:rsidRPr="00103D2A" w:rsidRDefault="002C3DE0" w:rsidP="00103D2A"/>
        </w:tc>
        <w:tc>
          <w:tcPr>
            <w:tcW w:w="851" w:type="dxa"/>
          </w:tcPr>
          <w:p w:rsidR="002C3DE0" w:rsidRPr="00103D2A" w:rsidRDefault="002C3DE0" w:rsidP="00103D2A"/>
        </w:tc>
        <w:tc>
          <w:tcPr>
            <w:tcW w:w="1134" w:type="dxa"/>
          </w:tcPr>
          <w:p w:rsidR="002C3DE0" w:rsidRPr="00103D2A" w:rsidRDefault="002C3DE0" w:rsidP="00103D2A"/>
        </w:tc>
      </w:tr>
      <w:tr w:rsidR="002C3DE0" w:rsidRPr="00103D2A" w:rsidTr="00103D2A">
        <w:trPr>
          <w:trHeight w:val="510"/>
        </w:trPr>
        <w:tc>
          <w:tcPr>
            <w:tcW w:w="1658" w:type="dxa"/>
          </w:tcPr>
          <w:p w:rsidR="002C3DE0" w:rsidRPr="00103D2A" w:rsidRDefault="002C3DE0" w:rsidP="00103D2A">
            <w:pPr>
              <w:rPr>
                <w:lang w:eastAsia="ru-RU"/>
              </w:rPr>
            </w:pPr>
            <w:r w:rsidRPr="00103D2A">
              <w:rPr>
                <w:lang w:eastAsia="ru-RU"/>
              </w:rPr>
              <w:t>Коммунальные и</w:t>
            </w:r>
            <w:r w:rsidR="00103D2A">
              <w:rPr>
                <w:lang w:eastAsia="ru-RU"/>
              </w:rPr>
              <w:t xml:space="preserve"> </w:t>
            </w:r>
            <w:r w:rsidRPr="00103D2A">
              <w:rPr>
                <w:lang w:eastAsia="ru-RU"/>
              </w:rPr>
              <w:t>услуги связи</w:t>
            </w:r>
          </w:p>
        </w:tc>
        <w:tc>
          <w:tcPr>
            <w:tcW w:w="1179" w:type="dxa"/>
            <w:noWrap/>
          </w:tcPr>
          <w:p w:rsidR="002C3DE0" w:rsidRPr="00103D2A" w:rsidRDefault="002C3DE0" w:rsidP="00103D2A">
            <w:pPr>
              <w:rPr>
                <w:lang w:eastAsia="ru-RU"/>
              </w:rPr>
            </w:pPr>
            <w:r w:rsidRPr="00103D2A">
              <w:rPr>
                <w:lang w:eastAsia="ru-RU"/>
              </w:rPr>
              <w:t>10000,00</w:t>
            </w:r>
          </w:p>
        </w:tc>
        <w:tc>
          <w:tcPr>
            <w:tcW w:w="1134" w:type="dxa"/>
            <w:noWrap/>
          </w:tcPr>
          <w:p w:rsidR="002C3DE0" w:rsidRPr="00103D2A" w:rsidRDefault="002C3DE0" w:rsidP="00103D2A">
            <w:pPr>
              <w:rPr>
                <w:lang w:eastAsia="ru-RU"/>
              </w:rPr>
            </w:pPr>
          </w:p>
        </w:tc>
        <w:tc>
          <w:tcPr>
            <w:tcW w:w="849" w:type="dxa"/>
            <w:noWrap/>
          </w:tcPr>
          <w:p w:rsidR="002C3DE0" w:rsidRPr="00103D2A" w:rsidRDefault="002C3DE0" w:rsidP="00103D2A">
            <w:pPr>
              <w:rPr>
                <w:lang w:eastAsia="ru-RU"/>
              </w:rPr>
            </w:pPr>
          </w:p>
        </w:tc>
        <w:tc>
          <w:tcPr>
            <w:tcW w:w="850" w:type="dxa"/>
            <w:noWrap/>
          </w:tcPr>
          <w:p w:rsidR="002C3DE0" w:rsidRPr="00103D2A" w:rsidRDefault="002C3DE0" w:rsidP="00103D2A">
            <w:pPr>
              <w:rPr>
                <w:lang w:eastAsia="ru-RU"/>
              </w:rPr>
            </w:pPr>
          </w:p>
        </w:tc>
        <w:tc>
          <w:tcPr>
            <w:tcW w:w="992" w:type="dxa"/>
            <w:noWrap/>
          </w:tcPr>
          <w:p w:rsidR="002C3DE0" w:rsidRPr="00103D2A" w:rsidRDefault="002C3DE0" w:rsidP="00103D2A">
            <w:pPr>
              <w:rPr>
                <w:lang w:eastAsia="ru-RU"/>
              </w:rPr>
            </w:pPr>
          </w:p>
        </w:tc>
        <w:tc>
          <w:tcPr>
            <w:tcW w:w="993" w:type="dxa"/>
            <w:noWrap/>
          </w:tcPr>
          <w:p w:rsidR="002C3DE0" w:rsidRPr="00103D2A" w:rsidRDefault="002C3DE0" w:rsidP="00103D2A">
            <w:pPr>
              <w:rPr>
                <w:lang w:eastAsia="ru-RU"/>
              </w:rPr>
            </w:pPr>
          </w:p>
        </w:tc>
        <w:tc>
          <w:tcPr>
            <w:tcW w:w="1134" w:type="dxa"/>
          </w:tcPr>
          <w:p w:rsidR="002C3DE0" w:rsidRPr="00103D2A" w:rsidRDefault="002C3DE0" w:rsidP="00103D2A"/>
        </w:tc>
        <w:tc>
          <w:tcPr>
            <w:tcW w:w="992" w:type="dxa"/>
          </w:tcPr>
          <w:p w:rsidR="002C3DE0" w:rsidRPr="00103D2A" w:rsidRDefault="002C3DE0" w:rsidP="00103D2A"/>
        </w:tc>
        <w:tc>
          <w:tcPr>
            <w:tcW w:w="992" w:type="dxa"/>
          </w:tcPr>
          <w:p w:rsidR="002C3DE0" w:rsidRPr="00103D2A" w:rsidRDefault="002C3DE0" w:rsidP="00103D2A"/>
        </w:tc>
        <w:tc>
          <w:tcPr>
            <w:tcW w:w="1134" w:type="dxa"/>
          </w:tcPr>
          <w:p w:rsidR="002C3DE0" w:rsidRPr="00103D2A" w:rsidRDefault="002C3DE0" w:rsidP="00103D2A"/>
        </w:tc>
        <w:tc>
          <w:tcPr>
            <w:tcW w:w="851" w:type="dxa"/>
          </w:tcPr>
          <w:p w:rsidR="002C3DE0" w:rsidRPr="00103D2A" w:rsidRDefault="002C3DE0" w:rsidP="00103D2A"/>
        </w:tc>
        <w:tc>
          <w:tcPr>
            <w:tcW w:w="1134" w:type="dxa"/>
          </w:tcPr>
          <w:p w:rsidR="002C3DE0" w:rsidRPr="00103D2A" w:rsidRDefault="002C3DE0" w:rsidP="00103D2A"/>
        </w:tc>
      </w:tr>
      <w:tr w:rsidR="002C3DE0" w:rsidRPr="00103D2A" w:rsidTr="00103D2A">
        <w:trPr>
          <w:trHeight w:val="510"/>
        </w:trPr>
        <w:tc>
          <w:tcPr>
            <w:tcW w:w="1658" w:type="dxa"/>
          </w:tcPr>
          <w:p w:rsidR="002C3DE0" w:rsidRPr="00103D2A" w:rsidRDefault="002C3DE0" w:rsidP="00103D2A">
            <w:pPr>
              <w:rPr>
                <w:lang w:eastAsia="ru-RU"/>
              </w:rPr>
            </w:pPr>
            <w:r w:rsidRPr="00103D2A">
              <w:rPr>
                <w:lang w:eastAsia="ru-RU"/>
              </w:rPr>
              <w:t>Торговое</w:t>
            </w:r>
            <w:r w:rsidR="00103D2A">
              <w:rPr>
                <w:lang w:eastAsia="ru-RU"/>
              </w:rPr>
              <w:t xml:space="preserve"> </w:t>
            </w:r>
            <w:r w:rsidRPr="00103D2A">
              <w:rPr>
                <w:lang w:eastAsia="ru-RU"/>
              </w:rPr>
              <w:t>оборудования</w:t>
            </w:r>
          </w:p>
        </w:tc>
        <w:tc>
          <w:tcPr>
            <w:tcW w:w="1179" w:type="dxa"/>
            <w:noWrap/>
          </w:tcPr>
          <w:p w:rsidR="002C3DE0" w:rsidRPr="00103D2A" w:rsidRDefault="002C3DE0" w:rsidP="00103D2A">
            <w:pPr>
              <w:rPr>
                <w:lang w:eastAsia="ru-RU"/>
              </w:rPr>
            </w:pPr>
            <w:r w:rsidRPr="00103D2A">
              <w:rPr>
                <w:lang w:eastAsia="ru-RU"/>
              </w:rPr>
              <w:t>165000,00</w:t>
            </w:r>
          </w:p>
        </w:tc>
        <w:tc>
          <w:tcPr>
            <w:tcW w:w="1134" w:type="dxa"/>
            <w:noWrap/>
          </w:tcPr>
          <w:p w:rsidR="002C3DE0" w:rsidRPr="00103D2A" w:rsidRDefault="002C3DE0" w:rsidP="00103D2A">
            <w:pPr>
              <w:rPr>
                <w:lang w:eastAsia="ru-RU"/>
              </w:rPr>
            </w:pPr>
          </w:p>
        </w:tc>
        <w:tc>
          <w:tcPr>
            <w:tcW w:w="849" w:type="dxa"/>
            <w:noWrap/>
          </w:tcPr>
          <w:p w:rsidR="002C3DE0" w:rsidRPr="00103D2A" w:rsidRDefault="002C3DE0" w:rsidP="00103D2A">
            <w:pPr>
              <w:rPr>
                <w:lang w:eastAsia="ru-RU"/>
              </w:rPr>
            </w:pPr>
          </w:p>
        </w:tc>
        <w:tc>
          <w:tcPr>
            <w:tcW w:w="850" w:type="dxa"/>
            <w:noWrap/>
          </w:tcPr>
          <w:p w:rsidR="002C3DE0" w:rsidRPr="00103D2A" w:rsidRDefault="002C3DE0" w:rsidP="00103D2A">
            <w:pPr>
              <w:rPr>
                <w:lang w:eastAsia="ru-RU"/>
              </w:rPr>
            </w:pPr>
          </w:p>
        </w:tc>
        <w:tc>
          <w:tcPr>
            <w:tcW w:w="992" w:type="dxa"/>
            <w:noWrap/>
          </w:tcPr>
          <w:p w:rsidR="002C3DE0" w:rsidRPr="00103D2A" w:rsidRDefault="002C3DE0" w:rsidP="00103D2A">
            <w:pPr>
              <w:rPr>
                <w:lang w:eastAsia="ru-RU"/>
              </w:rPr>
            </w:pPr>
          </w:p>
        </w:tc>
        <w:tc>
          <w:tcPr>
            <w:tcW w:w="993" w:type="dxa"/>
            <w:noWrap/>
          </w:tcPr>
          <w:p w:rsidR="002C3DE0" w:rsidRPr="00103D2A" w:rsidRDefault="002C3DE0" w:rsidP="00103D2A">
            <w:pPr>
              <w:rPr>
                <w:lang w:eastAsia="ru-RU"/>
              </w:rPr>
            </w:pPr>
          </w:p>
        </w:tc>
        <w:tc>
          <w:tcPr>
            <w:tcW w:w="1134" w:type="dxa"/>
          </w:tcPr>
          <w:p w:rsidR="002C3DE0" w:rsidRPr="00103D2A" w:rsidRDefault="002C3DE0" w:rsidP="00103D2A"/>
        </w:tc>
        <w:tc>
          <w:tcPr>
            <w:tcW w:w="992" w:type="dxa"/>
          </w:tcPr>
          <w:p w:rsidR="002C3DE0" w:rsidRPr="00103D2A" w:rsidRDefault="002C3DE0" w:rsidP="00103D2A"/>
        </w:tc>
        <w:tc>
          <w:tcPr>
            <w:tcW w:w="992" w:type="dxa"/>
          </w:tcPr>
          <w:p w:rsidR="002C3DE0" w:rsidRPr="00103D2A" w:rsidRDefault="002C3DE0" w:rsidP="00103D2A"/>
        </w:tc>
        <w:tc>
          <w:tcPr>
            <w:tcW w:w="1134" w:type="dxa"/>
          </w:tcPr>
          <w:p w:rsidR="002C3DE0" w:rsidRPr="00103D2A" w:rsidRDefault="002C3DE0" w:rsidP="00103D2A"/>
        </w:tc>
        <w:tc>
          <w:tcPr>
            <w:tcW w:w="851" w:type="dxa"/>
          </w:tcPr>
          <w:p w:rsidR="002C3DE0" w:rsidRPr="00103D2A" w:rsidRDefault="002C3DE0" w:rsidP="00103D2A"/>
        </w:tc>
        <w:tc>
          <w:tcPr>
            <w:tcW w:w="1134" w:type="dxa"/>
          </w:tcPr>
          <w:p w:rsidR="002C3DE0" w:rsidRPr="00103D2A" w:rsidRDefault="002C3DE0" w:rsidP="00103D2A"/>
        </w:tc>
      </w:tr>
      <w:tr w:rsidR="002C3DE0" w:rsidRPr="00103D2A" w:rsidTr="00103D2A">
        <w:trPr>
          <w:trHeight w:val="255"/>
        </w:trPr>
        <w:tc>
          <w:tcPr>
            <w:tcW w:w="1658" w:type="dxa"/>
          </w:tcPr>
          <w:p w:rsidR="002C3DE0" w:rsidRPr="00103D2A" w:rsidRDefault="002C3DE0" w:rsidP="00103D2A">
            <w:pPr>
              <w:rPr>
                <w:lang w:eastAsia="ru-RU"/>
              </w:rPr>
            </w:pPr>
            <w:r w:rsidRPr="00103D2A">
              <w:rPr>
                <w:lang w:eastAsia="ru-RU"/>
              </w:rPr>
              <w:t>Освещение</w:t>
            </w:r>
          </w:p>
        </w:tc>
        <w:tc>
          <w:tcPr>
            <w:tcW w:w="1179" w:type="dxa"/>
            <w:noWrap/>
          </w:tcPr>
          <w:p w:rsidR="002C3DE0" w:rsidRPr="00103D2A" w:rsidRDefault="002C3DE0" w:rsidP="00103D2A">
            <w:pPr>
              <w:rPr>
                <w:lang w:eastAsia="ru-RU"/>
              </w:rPr>
            </w:pPr>
            <w:r w:rsidRPr="00103D2A">
              <w:rPr>
                <w:lang w:eastAsia="ru-RU"/>
              </w:rPr>
              <w:t>14254,00</w:t>
            </w:r>
          </w:p>
        </w:tc>
        <w:tc>
          <w:tcPr>
            <w:tcW w:w="1134" w:type="dxa"/>
            <w:noWrap/>
          </w:tcPr>
          <w:p w:rsidR="002C3DE0" w:rsidRPr="00103D2A" w:rsidRDefault="002C3DE0" w:rsidP="00103D2A">
            <w:pPr>
              <w:rPr>
                <w:lang w:eastAsia="ru-RU"/>
              </w:rPr>
            </w:pPr>
          </w:p>
        </w:tc>
        <w:tc>
          <w:tcPr>
            <w:tcW w:w="849" w:type="dxa"/>
            <w:noWrap/>
          </w:tcPr>
          <w:p w:rsidR="002C3DE0" w:rsidRPr="00103D2A" w:rsidRDefault="002C3DE0" w:rsidP="00103D2A">
            <w:pPr>
              <w:rPr>
                <w:lang w:eastAsia="ru-RU"/>
              </w:rPr>
            </w:pPr>
          </w:p>
        </w:tc>
        <w:tc>
          <w:tcPr>
            <w:tcW w:w="850" w:type="dxa"/>
            <w:noWrap/>
          </w:tcPr>
          <w:p w:rsidR="002C3DE0" w:rsidRPr="00103D2A" w:rsidRDefault="002C3DE0" w:rsidP="00103D2A">
            <w:pPr>
              <w:rPr>
                <w:lang w:eastAsia="ru-RU"/>
              </w:rPr>
            </w:pPr>
          </w:p>
        </w:tc>
        <w:tc>
          <w:tcPr>
            <w:tcW w:w="992" w:type="dxa"/>
            <w:noWrap/>
          </w:tcPr>
          <w:p w:rsidR="002C3DE0" w:rsidRPr="00103D2A" w:rsidRDefault="002C3DE0" w:rsidP="00103D2A">
            <w:pPr>
              <w:rPr>
                <w:lang w:eastAsia="ru-RU"/>
              </w:rPr>
            </w:pPr>
          </w:p>
        </w:tc>
        <w:tc>
          <w:tcPr>
            <w:tcW w:w="993" w:type="dxa"/>
            <w:noWrap/>
          </w:tcPr>
          <w:p w:rsidR="002C3DE0" w:rsidRPr="00103D2A" w:rsidRDefault="002C3DE0" w:rsidP="00103D2A">
            <w:pPr>
              <w:rPr>
                <w:lang w:eastAsia="ru-RU"/>
              </w:rPr>
            </w:pPr>
          </w:p>
        </w:tc>
        <w:tc>
          <w:tcPr>
            <w:tcW w:w="1134" w:type="dxa"/>
          </w:tcPr>
          <w:p w:rsidR="002C3DE0" w:rsidRPr="00103D2A" w:rsidRDefault="002C3DE0" w:rsidP="00103D2A"/>
        </w:tc>
        <w:tc>
          <w:tcPr>
            <w:tcW w:w="992" w:type="dxa"/>
          </w:tcPr>
          <w:p w:rsidR="002C3DE0" w:rsidRPr="00103D2A" w:rsidRDefault="002C3DE0" w:rsidP="00103D2A"/>
        </w:tc>
        <w:tc>
          <w:tcPr>
            <w:tcW w:w="992" w:type="dxa"/>
          </w:tcPr>
          <w:p w:rsidR="002C3DE0" w:rsidRPr="00103D2A" w:rsidRDefault="002C3DE0" w:rsidP="00103D2A"/>
        </w:tc>
        <w:tc>
          <w:tcPr>
            <w:tcW w:w="1134" w:type="dxa"/>
          </w:tcPr>
          <w:p w:rsidR="002C3DE0" w:rsidRPr="00103D2A" w:rsidRDefault="002C3DE0" w:rsidP="00103D2A"/>
        </w:tc>
        <w:tc>
          <w:tcPr>
            <w:tcW w:w="851" w:type="dxa"/>
          </w:tcPr>
          <w:p w:rsidR="002C3DE0" w:rsidRPr="00103D2A" w:rsidRDefault="002C3DE0" w:rsidP="00103D2A"/>
        </w:tc>
        <w:tc>
          <w:tcPr>
            <w:tcW w:w="1134" w:type="dxa"/>
          </w:tcPr>
          <w:p w:rsidR="002C3DE0" w:rsidRPr="00103D2A" w:rsidRDefault="002C3DE0" w:rsidP="00103D2A"/>
        </w:tc>
      </w:tr>
      <w:tr w:rsidR="002C3DE0" w:rsidRPr="00103D2A" w:rsidTr="00103D2A">
        <w:trPr>
          <w:trHeight w:val="255"/>
        </w:trPr>
        <w:tc>
          <w:tcPr>
            <w:tcW w:w="1658" w:type="dxa"/>
          </w:tcPr>
          <w:p w:rsidR="002C3DE0" w:rsidRPr="00103D2A" w:rsidRDefault="002C3DE0" w:rsidP="00103D2A">
            <w:pPr>
              <w:rPr>
                <w:lang w:eastAsia="ru-RU"/>
              </w:rPr>
            </w:pPr>
            <w:r w:rsidRPr="00103D2A">
              <w:rPr>
                <w:lang w:eastAsia="ru-RU"/>
              </w:rPr>
              <w:t>Рекламное обеспечение</w:t>
            </w:r>
          </w:p>
        </w:tc>
        <w:tc>
          <w:tcPr>
            <w:tcW w:w="1179" w:type="dxa"/>
            <w:noWrap/>
          </w:tcPr>
          <w:p w:rsidR="002C3DE0" w:rsidRPr="00103D2A" w:rsidRDefault="002C3DE0" w:rsidP="00103D2A">
            <w:pPr>
              <w:rPr>
                <w:lang w:eastAsia="ru-RU"/>
              </w:rPr>
            </w:pPr>
            <w:r w:rsidRPr="00103D2A">
              <w:rPr>
                <w:lang w:eastAsia="ru-RU"/>
              </w:rPr>
              <w:t>20850,00</w:t>
            </w:r>
          </w:p>
        </w:tc>
        <w:tc>
          <w:tcPr>
            <w:tcW w:w="1134" w:type="dxa"/>
            <w:noWrap/>
          </w:tcPr>
          <w:p w:rsidR="002C3DE0" w:rsidRPr="00103D2A" w:rsidRDefault="002C3DE0" w:rsidP="00103D2A">
            <w:pPr>
              <w:rPr>
                <w:lang w:eastAsia="ru-RU"/>
              </w:rPr>
            </w:pPr>
          </w:p>
        </w:tc>
        <w:tc>
          <w:tcPr>
            <w:tcW w:w="849" w:type="dxa"/>
            <w:noWrap/>
          </w:tcPr>
          <w:p w:rsidR="002C3DE0" w:rsidRPr="00103D2A" w:rsidRDefault="002C3DE0" w:rsidP="00103D2A">
            <w:pPr>
              <w:rPr>
                <w:lang w:eastAsia="ru-RU"/>
              </w:rPr>
            </w:pPr>
          </w:p>
        </w:tc>
        <w:tc>
          <w:tcPr>
            <w:tcW w:w="850" w:type="dxa"/>
            <w:noWrap/>
          </w:tcPr>
          <w:p w:rsidR="002C3DE0" w:rsidRPr="00103D2A" w:rsidRDefault="002C3DE0" w:rsidP="00103D2A">
            <w:pPr>
              <w:rPr>
                <w:lang w:eastAsia="ru-RU"/>
              </w:rPr>
            </w:pPr>
          </w:p>
        </w:tc>
        <w:tc>
          <w:tcPr>
            <w:tcW w:w="992" w:type="dxa"/>
            <w:noWrap/>
          </w:tcPr>
          <w:p w:rsidR="002C3DE0" w:rsidRPr="00103D2A" w:rsidRDefault="002C3DE0" w:rsidP="00103D2A">
            <w:pPr>
              <w:rPr>
                <w:lang w:eastAsia="ru-RU"/>
              </w:rPr>
            </w:pPr>
          </w:p>
        </w:tc>
        <w:tc>
          <w:tcPr>
            <w:tcW w:w="993" w:type="dxa"/>
            <w:noWrap/>
          </w:tcPr>
          <w:p w:rsidR="002C3DE0" w:rsidRPr="00103D2A" w:rsidRDefault="002C3DE0" w:rsidP="00103D2A">
            <w:pPr>
              <w:rPr>
                <w:lang w:eastAsia="ru-RU"/>
              </w:rPr>
            </w:pPr>
          </w:p>
        </w:tc>
        <w:tc>
          <w:tcPr>
            <w:tcW w:w="1134" w:type="dxa"/>
          </w:tcPr>
          <w:p w:rsidR="002C3DE0" w:rsidRPr="00103D2A" w:rsidRDefault="002C3DE0" w:rsidP="00103D2A"/>
        </w:tc>
        <w:tc>
          <w:tcPr>
            <w:tcW w:w="992" w:type="dxa"/>
          </w:tcPr>
          <w:p w:rsidR="002C3DE0" w:rsidRPr="00103D2A" w:rsidRDefault="002C3DE0" w:rsidP="00103D2A"/>
        </w:tc>
        <w:tc>
          <w:tcPr>
            <w:tcW w:w="992" w:type="dxa"/>
          </w:tcPr>
          <w:p w:rsidR="002C3DE0" w:rsidRPr="00103D2A" w:rsidRDefault="002C3DE0" w:rsidP="00103D2A"/>
        </w:tc>
        <w:tc>
          <w:tcPr>
            <w:tcW w:w="1134" w:type="dxa"/>
          </w:tcPr>
          <w:p w:rsidR="002C3DE0" w:rsidRPr="00103D2A" w:rsidRDefault="002C3DE0" w:rsidP="00103D2A"/>
        </w:tc>
        <w:tc>
          <w:tcPr>
            <w:tcW w:w="851" w:type="dxa"/>
          </w:tcPr>
          <w:p w:rsidR="002C3DE0" w:rsidRPr="00103D2A" w:rsidRDefault="002C3DE0" w:rsidP="00103D2A"/>
        </w:tc>
        <w:tc>
          <w:tcPr>
            <w:tcW w:w="1134" w:type="dxa"/>
          </w:tcPr>
          <w:p w:rsidR="002C3DE0" w:rsidRPr="00103D2A" w:rsidRDefault="002C3DE0" w:rsidP="00103D2A"/>
        </w:tc>
      </w:tr>
      <w:tr w:rsidR="002C3DE0" w:rsidRPr="00103D2A" w:rsidTr="00103D2A">
        <w:trPr>
          <w:trHeight w:val="255"/>
        </w:trPr>
        <w:tc>
          <w:tcPr>
            <w:tcW w:w="1658" w:type="dxa"/>
          </w:tcPr>
          <w:p w:rsidR="002C3DE0" w:rsidRPr="00103D2A" w:rsidRDefault="002C3DE0" w:rsidP="00103D2A">
            <w:pPr>
              <w:rPr>
                <w:lang w:eastAsia="ru-RU"/>
              </w:rPr>
            </w:pPr>
            <w:r w:rsidRPr="00103D2A">
              <w:rPr>
                <w:lang w:eastAsia="ru-RU"/>
              </w:rPr>
              <w:t>Кассовое оборудование</w:t>
            </w:r>
          </w:p>
        </w:tc>
        <w:tc>
          <w:tcPr>
            <w:tcW w:w="1179" w:type="dxa"/>
            <w:noWrap/>
          </w:tcPr>
          <w:p w:rsidR="002C3DE0" w:rsidRPr="00103D2A" w:rsidRDefault="002C3DE0" w:rsidP="00103D2A">
            <w:pPr>
              <w:rPr>
                <w:lang w:eastAsia="ru-RU"/>
              </w:rPr>
            </w:pPr>
            <w:r w:rsidRPr="00103D2A">
              <w:rPr>
                <w:lang w:eastAsia="ru-RU"/>
              </w:rPr>
              <w:t>67587,00</w:t>
            </w:r>
          </w:p>
        </w:tc>
        <w:tc>
          <w:tcPr>
            <w:tcW w:w="1134" w:type="dxa"/>
            <w:noWrap/>
          </w:tcPr>
          <w:p w:rsidR="002C3DE0" w:rsidRPr="00103D2A" w:rsidRDefault="002C3DE0" w:rsidP="00103D2A">
            <w:pPr>
              <w:rPr>
                <w:lang w:eastAsia="ru-RU"/>
              </w:rPr>
            </w:pPr>
          </w:p>
        </w:tc>
        <w:tc>
          <w:tcPr>
            <w:tcW w:w="849" w:type="dxa"/>
            <w:noWrap/>
          </w:tcPr>
          <w:p w:rsidR="002C3DE0" w:rsidRPr="00103D2A" w:rsidRDefault="002C3DE0" w:rsidP="00103D2A">
            <w:pPr>
              <w:rPr>
                <w:lang w:eastAsia="ru-RU"/>
              </w:rPr>
            </w:pPr>
          </w:p>
        </w:tc>
        <w:tc>
          <w:tcPr>
            <w:tcW w:w="850" w:type="dxa"/>
            <w:noWrap/>
          </w:tcPr>
          <w:p w:rsidR="002C3DE0" w:rsidRPr="00103D2A" w:rsidRDefault="002C3DE0" w:rsidP="00103D2A">
            <w:pPr>
              <w:rPr>
                <w:lang w:eastAsia="ru-RU"/>
              </w:rPr>
            </w:pPr>
          </w:p>
        </w:tc>
        <w:tc>
          <w:tcPr>
            <w:tcW w:w="992" w:type="dxa"/>
            <w:noWrap/>
          </w:tcPr>
          <w:p w:rsidR="002C3DE0" w:rsidRPr="00103D2A" w:rsidRDefault="002C3DE0" w:rsidP="00103D2A">
            <w:pPr>
              <w:rPr>
                <w:lang w:eastAsia="ru-RU"/>
              </w:rPr>
            </w:pPr>
          </w:p>
        </w:tc>
        <w:tc>
          <w:tcPr>
            <w:tcW w:w="993" w:type="dxa"/>
            <w:noWrap/>
          </w:tcPr>
          <w:p w:rsidR="002C3DE0" w:rsidRPr="00103D2A" w:rsidRDefault="002C3DE0" w:rsidP="00103D2A">
            <w:pPr>
              <w:rPr>
                <w:lang w:eastAsia="ru-RU"/>
              </w:rPr>
            </w:pPr>
          </w:p>
        </w:tc>
        <w:tc>
          <w:tcPr>
            <w:tcW w:w="1134" w:type="dxa"/>
          </w:tcPr>
          <w:p w:rsidR="002C3DE0" w:rsidRPr="00103D2A" w:rsidRDefault="002C3DE0" w:rsidP="00103D2A"/>
        </w:tc>
        <w:tc>
          <w:tcPr>
            <w:tcW w:w="992" w:type="dxa"/>
          </w:tcPr>
          <w:p w:rsidR="002C3DE0" w:rsidRPr="00103D2A" w:rsidRDefault="002C3DE0" w:rsidP="00103D2A"/>
        </w:tc>
        <w:tc>
          <w:tcPr>
            <w:tcW w:w="992" w:type="dxa"/>
          </w:tcPr>
          <w:p w:rsidR="002C3DE0" w:rsidRPr="00103D2A" w:rsidRDefault="002C3DE0" w:rsidP="00103D2A"/>
        </w:tc>
        <w:tc>
          <w:tcPr>
            <w:tcW w:w="1134" w:type="dxa"/>
          </w:tcPr>
          <w:p w:rsidR="002C3DE0" w:rsidRPr="00103D2A" w:rsidRDefault="002C3DE0" w:rsidP="00103D2A"/>
        </w:tc>
        <w:tc>
          <w:tcPr>
            <w:tcW w:w="851" w:type="dxa"/>
          </w:tcPr>
          <w:p w:rsidR="002C3DE0" w:rsidRPr="00103D2A" w:rsidRDefault="002C3DE0" w:rsidP="00103D2A"/>
        </w:tc>
        <w:tc>
          <w:tcPr>
            <w:tcW w:w="1134" w:type="dxa"/>
          </w:tcPr>
          <w:p w:rsidR="002C3DE0" w:rsidRPr="00103D2A" w:rsidRDefault="002C3DE0" w:rsidP="00103D2A"/>
        </w:tc>
      </w:tr>
      <w:tr w:rsidR="002C3DE0" w:rsidRPr="00103D2A" w:rsidTr="00103D2A">
        <w:trPr>
          <w:trHeight w:val="255"/>
        </w:trPr>
        <w:tc>
          <w:tcPr>
            <w:tcW w:w="1658" w:type="dxa"/>
          </w:tcPr>
          <w:p w:rsidR="002C3DE0" w:rsidRPr="00103D2A" w:rsidRDefault="002C3DE0" w:rsidP="00103D2A">
            <w:pPr>
              <w:rPr>
                <w:lang w:eastAsia="ru-RU"/>
              </w:rPr>
            </w:pPr>
            <w:r w:rsidRPr="00103D2A">
              <w:rPr>
                <w:lang w:eastAsia="ru-RU"/>
              </w:rPr>
              <w:t>Приобретение франшизы</w:t>
            </w:r>
          </w:p>
        </w:tc>
        <w:tc>
          <w:tcPr>
            <w:tcW w:w="1179" w:type="dxa"/>
            <w:noWrap/>
          </w:tcPr>
          <w:p w:rsidR="002C3DE0" w:rsidRPr="00103D2A" w:rsidRDefault="002C3DE0" w:rsidP="00103D2A">
            <w:pPr>
              <w:rPr>
                <w:lang w:eastAsia="ru-RU"/>
              </w:rPr>
            </w:pPr>
            <w:r w:rsidRPr="00103D2A">
              <w:rPr>
                <w:lang w:eastAsia="ru-RU"/>
              </w:rPr>
              <w:t>120000,00</w:t>
            </w:r>
          </w:p>
        </w:tc>
        <w:tc>
          <w:tcPr>
            <w:tcW w:w="1134" w:type="dxa"/>
            <w:noWrap/>
          </w:tcPr>
          <w:p w:rsidR="002C3DE0" w:rsidRPr="00103D2A" w:rsidRDefault="002C3DE0" w:rsidP="00103D2A">
            <w:pPr>
              <w:rPr>
                <w:lang w:eastAsia="ru-RU"/>
              </w:rPr>
            </w:pPr>
          </w:p>
        </w:tc>
        <w:tc>
          <w:tcPr>
            <w:tcW w:w="849" w:type="dxa"/>
            <w:noWrap/>
          </w:tcPr>
          <w:p w:rsidR="002C3DE0" w:rsidRPr="00103D2A" w:rsidRDefault="002C3DE0" w:rsidP="00103D2A">
            <w:pPr>
              <w:rPr>
                <w:lang w:eastAsia="ru-RU"/>
              </w:rPr>
            </w:pPr>
          </w:p>
        </w:tc>
        <w:tc>
          <w:tcPr>
            <w:tcW w:w="850" w:type="dxa"/>
            <w:noWrap/>
          </w:tcPr>
          <w:p w:rsidR="002C3DE0" w:rsidRPr="00103D2A" w:rsidRDefault="002C3DE0" w:rsidP="00103D2A">
            <w:pPr>
              <w:rPr>
                <w:lang w:eastAsia="ru-RU"/>
              </w:rPr>
            </w:pPr>
          </w:p>
        </w:tc>
        <w:tc>
          <w:tcPr>
            <w:tcW w:w="992" w:type="dxa"/>
            <w:noWrap/>
          </w:tcPr>
          <w:p w:rsidR="002C3DE0" w:rsidRPr="00103D2A" w:rsidRDefault="002C3DE0" w:rsidP="00103D2A">
            <w:pPr>
              <w:rPr>
                <w:lang w:eastAsia="ru-RU"/>
              </w:rPr>
            </w:pPr>
          </w:p>
        </w:tc>
        <w:tc>
          <w:tcPr>
            <w:tcW w:w="993" w:type="dxa"/>
            <w:noWrap/>
          </w:tcPr>
          <w:p w:rsidR="002C3DE0" w:rsidRPr="00103D2A" w:rsidRDefault="002C3DE0" w:rsidP="00103D2A">
            <w:pPr>
              <w:rPr>
                <w:lang w:eastAsia="ru-RU"/>
              </w:rPr>
            </w:pPr>
          </w:p>
        </w:tc>
        <w:tc>
          <w:tcPr>
            <w:tcW w:w="1134" w:type="dxa"/>
          </w:tcPr>
          <w:p w:rsidR="002C3DE0" w:rsidRPr="00103D2A" w:rsidRDefault="002C3DE0" w:rsidP="00103D2A"/>
        </w:tc>
        <w:tc>
          <w:tcPr>
            <w:tcW w:w="992" w:type="dxa"/>
          </w:tcPr>
          <w:p w:rsidR="002C3DE0" w:rsidRPr="00103D2A" w:rsidRDefault="002C3DE0" w:rsidP="00103D2A"/>
        </w:tc>
        <w:tc>
          <w:tcPr>
            <w:tcW w:w="992" w:type="dxa"/>
          </w:tcPr>
          <w:p w:rsidR="002C3DE0" w:rsidRPr="00103D2A" w:rsidRDefault="002C3DE0" w:rsidP="00103D2A"/>
        </w:tc>
        <w:tc>
          <w:tcPr>
            <w:tcW w:w="1134" w:type="dxa"/>
          </w:tcPr>
          <w:p w:rsidR="002C3DE0" w:rsidRPr="00103D2A" w:rsidRDefault="002C3DE0" w:rsidP="00103D2A"/>
        </w:tc>
        <w:tc>
          <w:tcPr>
            <w:tcW w:w="851" w:type="dxa"/>
          </w:tcPr>
          <w:p w:rsidR="002C3DE0" w:rsidRPr="00103D2A" w:rsidRDefault="002C3DE0" w:rsidP="00103D2A"/>
        </w:tc>
        <w:tc>
          <w:tcPr>
            <w:tcW w:w="1134" w:type="dxa"/>
          </w:tcPr>
          <w:p w:rsidR="002C3DE0" w:rsidRPr="00103D2A" w:rsidRDefault="002C3DE0" w:rsidP="00103D2A"/>
        </w:tc>
      </w:tr>
      <w:tr w:rsidR="002C3DE0" w:rsidRPr="00103D2A" w:rsidTr="00103D2A">
        <w:trPr>
          <w:trHeight w:val="255"/>
        </w:trPr>
        <w:tc>
          <w:tcPr>
            <w:tcW w:w="1658" w:type="dxa"/>
          </w:tcPr>
          <w:p w:rsidR="002C3DE0" w:rsidRPr="00103D2A" w:rsidRDefault="002C3DE0" w:rsidP="00103D2A">
            <w:pPr>
              <w:rPr>
                <w:lang w:eastAsia="ru-RU"/>
              </w:rPr>
            </w:pPr>
            <w:r w:rsidRPr="00103D2A">
              <w:rPr>
                <w:lang w:eastAsia="ru-RU"/>
              </w:rPr>
              <w:t>Прочие расходы</w:t>
            </w:r>
          </w:p>
        </w:tc>
        <w:tc>
          <w:tcPr>
            <w:tcW w:w="1179" w:type="dxa"/>
            <w:noWrap/>
          </w:tcPr>
          <w:p w:rsidR="002C3DE0" w:rsidRPr="00103D2A" w:rsidRDefault="002C3DE0" w:rsidP="00103D2A">
            <w:pPr>
              <w:rPr>
                <w:lang w:eastAsia="ru-RU"/>
              </w:rPr>
            </w:pPr>
            <w:r w:rsidRPr="00103D2A">
              <w:rPr>
                <w:lang w:eastAsia="ru-RU"/>
              </w:rPr>
              <w:t>5000,00</w:t>
            </w:r>
          </w:p>
        </w:tc>
        <w:tc>
          <w:tcPr>
            <w:tcW w:w="1134" w:type="dxa"/>
            <w:noWrap/>
          </w:tcPr>
          <w:p w:rsidR="002C3DE0" w:rsidRPr="00103D2A" w:rsidRDefault="002C3DE0" w:rsidP="00103D2A">
            <w:pPr>
              <w:rPr>
                <w:lang w:eastAsia="ru-RU"/>
              </w:rPr>
            </w:pPr>
          </w:p>
        </w:tc>
        <w:tc>
          <w:tcPr>
            <w:tcW w:w="849" w:type="dxa"/>
            <w:noWrap/>
          </w:tcPr>
          <w:p w:rsidR="002C3DE0" w:rsidRPr="00103D2A" w:rsidRDefault="002C3DE0" w:rsidP="00103D2A">
            <w:pPr>
              <w:rPr>
                <w:lang w:eastAsia="ru-RU"/>
              </w:rPr>
            </w:pPr>
          </w:p>
        </w:tc>
        <w:tc>
          <w:tcPr>
            <w:tcW w:w="850" w:type="dxa"/>
            <w:noWrap/>
          </w:tcPr>
          <w:p w:rsidR="002C3DE0" w:rsidRPr="00103D2A" w:rsidRDefault="002C3DE0" w:rsidP="00103D2A">
            <w:pPr>
              <w:rPr>
                <w:lang w:eastAsia="ru-RU"/>
              </w:rPr>
            </w:pPr>
          </w:p>
        </w:tc>
        <w:tc>
          <w:tcPr>
            <w:tcW w:w="992" w:type="dxa"/>
            <w:noWrap/>
          </w:tcPr>
          <w:p w:rsidR="002C3DE0" w:rsidRPr="00103D2A" w:rsidRDefault="002C3DE0" w:rsidP="00103D2A">
            <w:pPr>
              <w:rPr>
                <w:lang w:eastAsia="ru-RU"/>
              </w:rPr>
            </w:pPr>
          </w:p>
        </w:tc>
        <w:tc>
          <w:tcPr>
            <w:tcW w:w="993" w:type="dxa"/>
            <w:noWrap/>
          </w:tcPr>
          <w:p w:rsidR="002C3DE0" w:rsidRPr="00103D2A" w:rsidRDefault="002C3DE0" w:rsidP="00103D2A">
            <w:pPr>
              <w:rPr>
                <w:lang w:eastAsia="ru-RU"/>
              </w:rPr>
            </w:pPr>
          </w:p>
        </w:tc>
        <w:tc>
          <w:tcPr>
            <w:tcW w:w="1134" w:type="dxa"/>
          </w:tcPr>
          <w:p w:rsidR="002C3DE0" w:rsidRPr="00103D2A" w:rsidRDefault="002C3DE0" w:rsidP="00103D2A"/>
        </w:tc>
        <w:tc>
          <w:tcPr>
            <w:tcW w:w="992" w:type="dxa"/>
          </w:tcPr>
          <w:p w:rsidR="002C3DE0" w:rsidRPr="00103D2A" w:rsidRDefault="002C3DE0" w:rsidP="00103D2A"/>
        </w:tc>
        <w:tc>
          <w:tcPr>
            <w:tcW w:w="992" w:type="dxa"/>
          </w:tcPr>
          <w:p w:rsidR="002C3DE0" w:rsidRPr="00103D2A" w:rsidRDefault="002C3DE0" w:rsidP="00103D2A"/>
        </w:tc>
        <w:tc>
          <w:tcPr>
            <w:tcW w:w="1134" w:type="dxa"/>
          </w:tcPr>
          <w:p w:rsidR="002C3DE0" w:rsidRPr="00103D2A" w:rsidRDefault="002C3DE0" w:rsidP="00103D2A"/>
        </w:tc>
        <w:tc>
          <w:tcPr>
            <w:tcW w:w="851" w:type="dxa"/>
          </w:tcPr>
          <w:p w:rsidR="002C3DE0" w:rsidRPr="00103D2A" w:rsidRDefault="002C3DE0" w:rsidP="00103D2A"/>
        </w:tc>
        <w:tc>
          <w:tcPr>
            <w:tcW w:w="1134" w:type="dxa"/>
          </w:tcPr>
          <w:p w:rsidR="002C3DE0" w:rsidRPr="00103D2A" w:rsidRDefault="002C3DE0" w:rsidP="00103D2A"/>
        </w:tc>
      </w:tr>
      <w:tr w:rsidR="002C3DE0" w:rsidRPr="00103D2A" w:rsidTr="00103D2A">
        <w:trPr>
          <w:trHeight w:val="403"/>
        </w:trPr>
        <w:tc>
          <w:tcPr>
            <w:tcW w:w="1658" w:type="dxa"/>
          </w:tcPr>
          <w:p w:rsidR="002C3DE0" w:rsidRPr="00103D2A" w:rsidRDefault="002C3DE0" w:rsidP="00103D2A">
            <w:pPr>
              <w:rPr>
                <w:lang w:eastAsia="ru-RU"/>
              </w:rPr>
            </w:pPr>
            <w:r w:rsidRPr="00103D2A">
              <w:rPr>
                <w:lang w:eastAsia="ru-RU"/>
              </w:rPr>
              <w:t>Расходы на един. комиссию кредита</w:t>
            </w:r>
          </w:p>
        </w:tc>
        <w:tc>
          <w:tcPr>
            <w:tcW w:w="1179" w:type="dxa"/>
            <w:noWrap/>
          </w:tcPr>
          <w:p w:rsidR="002C3DE0" w:rsidRPr="00103D2A" w:rsidRDefault="002C3DE0" w:rsidP="00103D2A">
            <w:pPr>
              <w:rPr>
                <w:lang w:eastAsia="ru-RU"/>
              </w:rPr>
            </w:pPr>
            <w:r w:rsidRPr="00103D2A">
              <w:rPr>
                <w:lang w:eastAsia="ru-RU"/>
              </w:rPr>
              <w:t>2500,00</w:t>
            </w:r>
          </w:p>
        </w:tc>
        <w:tc>
          <w:tcPr>
            <w:tcW w:w="1134" w:type="dxa"/>
            <w:noWrap/>
          </w:tcPr>
          <w:p w:rsidR="002C3DE0" w:rsidRPr="00103D2A" w:rsidRDefault="002C3DE0" w:rsidP="00103D2A">
            <w:pPr>
              <w:rPr>
                <w:lang w:eastAsia="ru-RU"/>
              </w:rPr>
            </w:pPr>
          </w:p>
        </w:tc>
        <w:tc>
          <w:tcPr>
            <w:tcW w:w="849" w:type="dxa"/>
            <w:noWrap/>
          </w:tcPr>
          <w:p w:rsidR="002C3DE0" w:rsidRPr="00103D2A" w:rsidRDefault="002C3DE0" w:rsidP="00103D2A">
            <w:pPr>
              <w:rPr>
                <w:lang w:eastAsia="ru-RU"/>
              </w:rPr>
            </w:pPr>
          </w:p>
        </w:tc>
        <w:tc>
          <w:tcPr>
            <w:tcW w:w="850" w:type="dxa"/>
            <w:noWrap/>
          </w:tcPr>
          <w:p w:rsidR="002C3DE0" w:rsidRPr="00103D2A" w:rsidRDefault="002C3DE0" w:rsidP="00103D2A">
            <w:pPr>
              <w:rPr>
                <w:lang w:eastAsia="ru-RU"/>
              </w:rPr>
            </w:pPr>
          </w:p>
        </w:tc>
        <w:tc>
          <w:tcPr>
            <w:tcW w:w="992" w:type="dxa"/>
            <w:noWrap/>
          </w:tcPr>
          <w:p w:rsidR="002C3DE0" w:rsidRPr="00103D2A" w:rsidRDefault="002C3DE0" w:rsidP="00103D2A">
            <w:pPr>
              <w:rPr>
                <w:lang w:eastAsia="ru-RU"/>
              </w:rPr>
            </w:pPr>
          </w:p>
        </w:tc>
        <w:tc>
          <w:tcPr>
            <w:tcW w:w="993" w:type="dxa"/>
            <w:noWrap/>
          </w:tcPr>
          <w:p w:rsidR="002C3DE0" w:rsidRPr="00103D2A" w:rsidRDefault="002C3DE0" w:rsidP="00103D2A">
            <w:pPr>
              <w:rPr>
                <w:lang w:eastAsia="ru-RU"/>
              </w:rPr>
            </w:pPr>
          </w:p>
        </w:tc>
        <w:tc>
          <w:tcPr>
            <w:tcW w:w="1134" w:type="dxa"/>
          </w:tcPr>
          <w:p w:rsidR="002C3DE0" w:rsidRPr="00103D2A" w:rsidRDefault="002C3DE0" w:rsidP="00103D2A"/>
        </w:tc>
        <w:tc>
          <w:tcPr>
            <w:tcW w:w="992" w:type="dxa"/>
          </w:tcPr>
          <w:p w:rsidR="002C3DE0" w:rsidRPr="00103D2A" w:rsidRDefault="002C3DE0" w:rsidP="00103D2A"/>
        </w:tc>
        <w:tc>
          <w:tcPr>
            <w:tcW w:w="992" w:type="dxa"/>
          </w:tcPr>
          <w:p w:rsidR="002C3DE0" w:rsidRPr="00103D2A" w:rsidRDefault="002C3DE0" w:rsidP="00103D2A"/>
        </w:tc>
        <w:tc>
          <w:tcPr>
            <w:tcW w:w="1134" w:type="dxa"/>
          </w:tcPr>
          <w:p w:rsidR="002C3DE0" w:rsidRPr="00103D2A" w:rsidRDefault="002C3DE0" w:rsidP="00103D2A"/>
        </w:tc>
        <w:tc>
          <w:tcPr>
            <w:tcW w:w="851" w:type="dxa"/>
          </w:tcPr>
          <w:p w:rsidR="002C3DE0" w:rsidRPr="00103D2A" w:rsidRDefault="002C3DE0" w:rsidP="00103D2A"/>
        </w:tc>
        <w:tc>
          <w:tcPr>
            <w:tcW w:w="1134" w:type="dxa"/>
          </w:tcPr>
          <w:p w:rsidR="002C3DE0" w:rsidRPr="00103D2A" w:rsidRDefault="002C3DE0" w:rsidP="00103D2A"/>
        </w:tc>
      </w:tr>
      <w:tr w:rsidR="002C3DE0" w:rsidRPr="00103D2A" w:rsidTr="00103D2A">
        <w:trPr>
          <w:trHeight w:val="255"/>
        </w:trPr>
        <w:tc>
          <w:tcPr>
            <w:tcW w:w="1658" w:type="dxa"/>
          </w:tcPr>
          <w:p w:rsidR="002C3DE0" w:rsidRPr="00103D2A" w:rsidRDefault="002C3DE0" w:rsidP="00103D2A">
            <w:pPr>
              <w:rPr>
                <w:lang w:eastAsia="ru-RU"/>
              </w:rPr>
            </w:pPr>
            <w:r w:rsidRPr="00103D2A">
              <w:rPr>
                <w:lang w:eastAsia="ru-RU"/>
              </w:rPr>
              <w:t>Постоянные затраты</w:t>
            </w:r>
          </w:p>
        </w:tc>
        <w:tc>
          <w:tcPr>
            <w:tcW w:w="1179" w:type="dxa"/>
            <w:noWrap/>
          </w:tcPr>
          <w:p w:rsidR="002C3DE0" w:rsidRPr="00103D2A" w:rsidRDefault="002C3DE0" w:rsidP="00103D2A">
            <w:pPr>
              <w:rPr>
                <w:lang w:eastAsia="ru-RU"/>
              </w:rPr>
            </w:pPr>
            <w:r w:rsidRPr="00103D2A">
              <w:rPr>
                <w:lang w:eastAsia="ru-RU"/>
              </w:rPr>
              <w:t>60000,00</w:t>
            </w:r>
          </w:p>
        </w:tc>
        <w:tc>
          <w:tcPr>
            <w:tcW w:w="1134" w:type="dxa"/>
            <w:noWrap/>
          </w:tcPr>
          <w:p w:rsidR="002C3DE0" w:rsidRPr="00103D2A" w:rsidRDefault="002C3DE0" w:rsidP="00103D2A">
            <w:pPr>
              <w:rPr>
                <w:lang w:eastAsia="ru-RU"/>
              </w:rPr>
            </w:pPr>
          </w:p>
        </w:tc>
        <w:tc>
          <w:tcPr>
            <w:tcW w:w="849" w:type="dxa"/>
            <w:noWrap/>
          </w:tcPr>
          <w:p w:rsidR="002C3DE0" w:rsidRPr="00103D2A" w:rsidRDefault="002C3DE0" w:rsidP="00103D2A">
            <w:pPr>
              <w:rPr>
                <w:lang w:eastAsia="ru-RU"/>
              </w:rPr>
            </w:pPr>
          </w:p>
        </w:tc>
        <w:tc>
          <w:tcPr>
            <w:tcW w:w="850" w:type="dxa"/>
            <w:noWrap/>
          </w:tcPr>
          <w:p w:rsidR="002C3DE0" w:rsidRPr="00103D2A" w:rsidRDefault="002C3DE0" w:rsidP="00103D2A">
            <w:pPr>
              <w:rPr>
                <w:lang w:eastAsia="ru-RU"/>
              </w:rPr>
            </w:pPr>
          </w:p>
        </w:tc>
        <w:tc>
          <w:tcPr>
            <w:tcW w:w="992" w:type="dxa"/>
            <w:noWrap/>
          </w:tcPr>
          <w:p w:rsidR="002C3DE0" w:rsidRPr="00103D2A" w:rsidRDefault="002C3DE0" w:rsidP="00103D2A">
            <w:pPr>
              <w:rPr>
                <w:lang w:eastAsia="ru-RU"/>
              </w:rPr>
            </w:pPr>
          </w:p>
        </w:tc>
        <w:tc>
          <w:tcPr>
            <w:tcW w:w="993" w:type="dxa"/>
            <w:noWrap/>
          </w:tcPr>
          <w:p w:rsidR="002C3DE0" w:rsidRPr="00103D2A" w:rsidRDefault="002C3DE0" w:rsidP="00103D2A">
            <w:pPr>
              <w:rPr>
                <w:lang w:eastAsia="ru-RU"/>
              </w:rPr>
            </w:pPr>
          </w:p>
        </w:tc>
        <w:tc>
          <w:tcPr>
            <w:tcW w:w="1134" w:type="dxa"/>
          </w:tcPr>
          <w:p w:rsidR="002C3DE0" w:rsidRPr="00103D2A" w:rsidRDefault="002C3DE0" w:rsidP="00103D2A"/>
        </w:tc>
        <w:tc>
          <w:tcPr>
            <w:tcW w:w="992" w:type="dxa"/>
          </w:tcPr>
          <w:p w:rsidR="002C3DE0" w:rsidRPr="00103D2A" w:rsidRDefault="002C3DE0" w:rsidP="00103D2A"/>
        </w:tc>
        <w:tc>
          <w:tcPr>
            <w:tcW w:w="992" w:type="dxa"/>
          </w:tcPr>
          <w:p w:rsidR="002C3DE0" w:rsidRPr="00103D2A" w:rsidRDefault="002C3DE0" w:rsidP="00103D2A"/>
        </w:tc>
        <w:tc>
          <w:tcPr>
            <w:tcW w:w="1134" w:type="dxa"/>
          </w:tcPr>
          <w:p w:rsidR="002C3DE0" w:rsidRPr="00103D2A" w:rsidRDefault="002C3DE0" w:rsidP="00103D2A"/>
        </w:tc>
        <w:tc>
          <w:tcPr>
            <w:tcW w:w="851" w:type="dxa"/>
          </w:tcPr>
          <w:p w:rsidR="002C3DE0" w:rsidRPr="00103D2A" w:rsidRDefault="002C3DE0" w:rsidP="00103D2A"/>
        </w:tc>
        <w:tc>
          <w:tcPr>
            <w:tcW w:w="1134" w:type="dxa"/>
          </w:tcPr>
          <w:p w:rsidR="002C3DE0" w:rsidRPr="00103D2A" w:rsidRDefault="002C3DE0" w:rsidP="00103D2A"/>
        </w:tc>
      </w:tr>
      <w:tr w:rsidR="002C3DE0" w:rsidRPr="00103D2A" w:rsidTr="00103D2A">
        <w:trPr>
          <w:trHeight w:val="255"/>
        </w:trPr>
        <w:tc>
          <w:tcPr>
            <w:tcW w:w="1658" w:type="dxa"/>
            <w:noWrap/>
          </w:tcPr>
          <w:p w:rsidR="002C3DE0" w:rsidRPr="00103D2A" w:rsidRDefault="002C3DE0" w:rsidP="00103D2A">
            <w:pPr>
              <w:rPr>
                <w:b/>
                <w:bCs/>
                <w:lang w:eastAsia="ru-RU"/>
              </w:rPr>
            </w:pPr>
            <w:r w:rsidRPr="00103D2A">
              <w:rPr>
                <w:b/>
                <w:bCs/>
                <w:lang w:eastAsia="ru-RU"/>
              </w:rPr>
              <w:t>ИТОГО</w:t>
            </w:r>
          </w:p>
        </w:tc>
        <w:tc>
          <w:tcPr>
            <w:tcW w:w="1179" w:type="dxa"/>
            <w:noWrap/>
          </w:tcPr>
          <w:p w:rsidR="002C3DE0" w:rsidRPr="00103D2A" w:rsidRDefault="002C3DE0" w:rsidP="00103D2A">
            <w:pPr>
              <w:rPr>
                <w:b/>
                <w:bCs/>
                <w:lang w:eastAsia="ru-RU"/>
              </w:rPr>
            </w:pPr>
            <w:r w:rsidRPr="00103D2A">
              <w:rPr>
                <w:b/>
                <w:bCs/>
                <w:lang w:eastAsia="ru-RU"/>
              </w:rPr>
              <w:t>765191,00</w:t>
            </w:r>
          </w:p>
        </w:tc>
        <w:tc>
          <w:tcPr>
            <w:tcW w:w="1134" w:type="dxa"/>
            <w:noWrap/>
          </w:tcPr>
          <w:p w:rsidR="002C3DE0" w:rsidRPr="00103D2A" w:rsidRDefault="002C3DE0" w:rsidP="00103D2A">
            <w:pPr>
              <w:rPr>
                <w:lang w:eastAsia="ru-RU"/>
              </w:rPr>
            </w:pPr>
          </w:p>
        </w:tc>
        <w:tc>
          <w:tcPr>
            <w:tcW w:w="849" w:type="dxa"/>
            <w:noWrap/>
          </w:tcPr>
          <w:p w:rsidR="002C3DE0" w:rsidRPr="00103D2A" w:rsidRDefault="002C3DE0" w:rsidP="00103D2A">
            <w:pPr>
              <w:rPr>
                <w:lang w:eastAsia="ru-RU"/>
              </w:rPr>
            </w:pPr>
          </w:p>
        </w:tc>
        <w:tc>
          <w:tcPr>
            <w:tcW w:w="850" w:type="dxa"/>
            <w:noWrap/>
          </w:tcPr>
          <w:p w:rsidR="002C3DE0" w:rsidRPr="00103D2A" w:rsidRDefault="002C3DE0" w:rsidP="00103D2A">
            <w:pPr>
              <w:rPr>
                <w:lang w:eastAsia="ru-RU"/>
              </w:rPr>
            </w:pPr>
          </w:p>
        </w:tc>
        <w:tc>
          <w:tcPr>
            <w:tcW w:w="992" w:type="dxa"/>
            <w:noWrap/>
          </w:tcPr>
          <w:p w:rsidR="002C3DE0" w:rsidRPr="00103D2A" w:rsidRDefault="002C3DE0" w:rsidP="00103D2A">
            <w:pPr>
              <w:rPr>
                <w:lang w:eastAsia="ru-RU"/>
              </w:rPr>
            </w:pPr>
          </w:p>
        </w:tc>
        <w:tc>
          <w:tcPr>
            <w:tcW w:w="993" w:type="dxa"/>
            <w:noWrap/>
          </w:tcPr>
          <w:p w:rsidR="002C3DE0" w:rsidRPr="00103D2A" w:rsidRDefault="002C3DE0" w:rsidP="00103D2A">
            <w:pPr>
              <w:rPr>
                <w:lang w:eastAsia="ru-RU"/>
              </w:rPr>
            </w:pPr>
          </w:p>
        </w:tc>
        <w:tc>
          <w:tcPr>
            <w:tcW w:w="1134" w:type="dxa"/>
          </w:tcPr>
          <w:p w:rsidR="002C3DE0" w:rsidRPr="00103D2A" w:rsidRDefault="002C3DE0" w:rsidP="00103D2A"/>
        </w:tc>
        <w:tc>
          <w:tcPr>
            <w:tcW w:w="992" w:type="dxa"/>
          </w:tcPr>
          <w:p w:rsidR="002C3DE0" w:rsidRPr="00103D2A" w:rsidRDefault="002C3DE0" w:rsidP="00103D2A"/>
        </w:tc>
        <w:tc>
          <w:tcPr>
            <w:tcW w:w="992" w:type="dxa"/>
          </w:tcPr>
          <w:p w:rsidR="002C3DE0" w:rsidRPr="00103D2A" w:rsidRDefault="002C3DE0" w:rsidP="00103D2A"/>
        </w:tc>
        <w:tc>
          <w:tcPr>
            <w:tcW w:w="1134" w:type="dxa"/>
          </w:tcPr>
          <w:p w:rsidR="002C3DE0" w:rsidRPr="00103D2A" w:rsidRDefault="002C3DE0" w:rsidP="00103D2A"/>
        </w:tc>
        <w:tc>
          <w:tcPr>
            <w:tcW w:w="851" w:type="dxa"/>
          </w:tcPr>
          <w:p w:rsidR="002C3DE0" w:rsidRPr="00103D2A" w:rsidRDefault="002C3DE0" w:rsidP="00103D2A"/>
        </w:tc>
        <w:tc>
          <w:tcPr>
            <w:tcW w:w="1134" w:type="dxa"/>
          </w:tcPr>
          <w:p w:rsidR="002C3DE0" w:rsidRPr="00103D2A" w:rsidRDefault="002C3DE0" w:rsidP="00103D2A"/>
        </w:tc>
      </w:tr>
      <w:tr w:rsidR="002C3DE0" w:rsidRPr="00103D2A" w:rsidTr="00103D2A">
        <w:trPr>
          <w:trHeight w:val="510"/>
        </w:trPr>
        <w:tc>
          <w:tcPr>
            <w:tcW w:w="1658" w:type="dxa"/>
          </w:tcPr>
          <w:p w:rsidR="002C3DE0" w:rsidRPr="00103D2A" w:rsidRDefault="002C3DE0" w:rsidP="00103D2A">
            <w:pPr>
              <w:rPr>
                <w:b/>
                <w:bCs/>
                <w:lang w:eastAsia="ru-RU"/>
              </w:rPr>
            </w:pPr>
            <w:r w:rsidRPr="00103D2A">
              <w:rPr>
                <w:b/>
                <w:bCs/>
                <w:lang w:eastAsia="ru-RU"/>
              </w:rPr>
              <w:t>Не погашенные инвестиции</w:t>
            </w:r>
          </w:p>
        </w:tc>
        <w:tc>
          <w:tcPr>
            <w:tcW w:w="1179" w:type="dxa"/>
          </w:tcPr>
          <w:p w:rsidR="002C3DE0" w:rsidRPr="00103D2A" w:rsidRDefault="002C3DE0" w:rsidP="00103D2A">
            <w:pPr>
              <w:rPr>
                <w:b/>
                <w:bCs/>
                <w:lang w:eastAsia="ru-RU"/>
              </w:rPr>
            </w:pPr>
            <w:r w:rsidRPr="00103D2A">
              <w:rPr>
                <w:b/>
                <w:bCs/>
                <w:lang w:eastAsia="ru-RU"/>
              </w:rPr>
              <w:t>633339,92</w:t>
            </w:r>
          </w:p>
        </w:tc>
        <w:tc>
          <w:tcPr>
            <w:tcW w:w="1134" w:type="dxa"/>
          </w:tcPr>
          <w:p w:rsidR="002C3DE0" w:rsidRPr="00103D2A" w:rsidRDefault="002C3DE0" w:rsidP="00103D2A">
            <w:pPr>
              <w:rPr>
                <w:b/>
                <w:bCs/>
                <w:lang w:eastAsia="ru-RU"/>
              </w:rPr>
            </w:pPr>
            <w:r w:rsidRPr="00103D2A">
              <w:rPr>
                <w:b/>
                <w:bCs/>
                <w:lang w:eastAsia="ru-RU"/>
              </w:rPr>
              <w:t>515043,08</w:t>
            </w:r>
          </w:p>
        </w:tc>
        <w:tc>
          <w:tcPr>
            <w:tcW w:w="849" w:type="dxa"/>
          </w:tcPr>
          <w:p w:rsidR="002C3DE0" w:rsidRPr="00103D2A" w:rsidRDefault="002C3DE0" w:rsidP="00103D2A">
            <w:pPr>
              <w:rPr>
                <w:b/>
                <w:bCs/>
                <w:lang w:eastAsia="ru-RU"/>
              </w:rPr>
            </w:pPr>
            <w:r w:rsidRPr="00103D2A">
              <w:rPr>
                <w:b/>
                <w:bCs/>
                <w:lang w:eastAsia="ru-RU"/>
              </w:rPr>
              <w:t>400672,68</w:t>
            </w:r>
          </w:p>
        </w:tc>
        <w:tc>
          <w:tcPr>
            <w:tcW w:w="850" w:type="dxa"/>
          </w:tcPr>
          <w:p w:rsidR="002C3DE0" w:rsidRPr="00103D2A" w:rsidRDefault="002C3DE0" w:rsidP="00103D2A">
            <w:pPr>
              <w:rPr>
                <w:b/>
                <w:bCs/>
                <w:lang w:eastAsia="ru-RU"/>
              </w:rPr>
            </w:pPr>
            <w:r w:rsidRPr="00103D2A">
              <w:rPr>
                <w:b/>
                <w:bCs/>
                <w:lang w:eastAsia="ru-RU"/>
              </w:rPr>
              <w:t>340460,42</w:t>
            </w:r>
          </w:p>
        </w:tc>
        <w:tc>
          <w:tcPr>
            <w:tcW w:w="992" w:type="dxa"/>
          </w:tcPr>
          <w:p w:rsidR="002C3DE0" w:rsidRPr="00103D2A" w:rsidRDefault="002C3DE0" w:rsidP="00103D2A">
            <w:pPr>
              <w:rPr>
                <w:b/>
                <w:bCs/>
                <w:lang w:eastAsia="ru-RU"/>
              </w:rPr>
            </w:pPr>
            <w:r w:rsidRPr="00103D2A">
              <w:rPr>
                <w:b/>
                <w:bCs/>
                <w:lang w:eastAsia="ru-RU"/>
              </w:rPr>
              <w:t>276702,42</w:t>
            </w:r>
          </w:p>
        </w:tc>
        <w:tc>
          <w:tcPr>
            <w:tcW w:w="993" w:type="dxa"/>
          </w:tcPr>
          <w:p w:rsidR="002C3DE0" w:rsidRPr="00103D2A" w:rsidRDefault="002C3DE0" w:rsidP="00103D2A">
            <w:pPr>
              <w:rPr>
                <w:b/>
                <w:bCs/>
                <w:lang w:eastAsia="ru-RU"/>
              </w:rPr>
            </w:pPr>
            <w:r w:rsidRPr="00103D2A">
              <w:rPr>
                <w:b/>
                <w:bCs/>
                <w:lang w:eastAsia="ru-RU"/>
              </w:rPr>
              <w:t>148449,14</w:t>
            </w:r>
          </w:p>
        </w:tc>
        <w:tc>
          <w:tcPr>
            <w:tcW w:w="1134" w:type="dxa"/>
          </w:tcPr>
          <w:p w:rsidR="002C3DE0" w:rsidRPr="00103D2A" w:rsidRDefault="002C3DE0" w:rsidP="00103D2A">
            <w:pPr>
              <w:rPr>
                <w:b/>
                <w:bCs/>
              </w:rPr>
            </w:pPr>
            <w:r w:rsidRPr="00103D2A">
              <w:rPr>
                <w:b/>
                <w:bCs/>
              </w:rPr>
              <w:t>68567,34</w:t>
            </w:r>
          </w:p>
        </w:tc>
        <w:tc>
          <w:tcPr>
            <w:tcW w:w="992" w:type="dxa"/>
          </w:tcPr>
          <w:p w:rsidR="002C3DE0" w:rsidRPr="00103D2A" w:rsidRDefault="002C3DE0" w:rsidP="00103D2A">
            <w:pPr>
              <w:rPr>
                <w:b/>
                <w:bCs/>
              </w:rPr>
            </w:pPr>
            <w:r w:rsidRPr="00103D2A">
              <w:rPr>
                <w:b/>
                <w:bCs/>
              </w:rPr>
              <w:t>-8471,11</w:t>
            </w:r>
          </w:p>
        </w:tc>
        <w:tc>
          <w:tcPr>
            <w:tcW w:w="992" w:type="dxa"/>
          </w:tcPr>
          <w:p w:rsidR="002C3DE0" w:rsidRPr="00103D2A" w:rsidRDefault="002C3DE0" w:rsidP="00103D2A">
            <w:pPr>
              <w:rPr>
                <w:b/>
                <w:bCs/>
              </w:rPr>
            </w:pPr>
            <w:r w:rsidRPr="00103D2A">
              <w:rPr>
                <w:b/>
                <w:bCs/>
              </w:rPr>
              <w:t>-93647,40</w:t>
            </w:r>
          </w:p>
        </w:tc>
        <w:tc>
          <w:tcPr>
            <w:tcW w:w="1134" w:type="dxa"/>
          </w:tcPr>
          <w:p w:rsidR="002C3DE0" w:rsidRPr="00103D2A" w:rsidRDefault="002C3DE0" w:rsidP="00103D2A">
            <w:pPr>
              <w:rPr>
                <w:b/>
                <w:bCs/>
              </w:rPr>
            </w:pPr>
            <w:r w:rsidRPr="00103D2A">
              <w:rPr>
                <w:b/>
                <w:bCs/>
              </w:rPr>
              <w:t>-318523,33</w:t>
            </w:r>
          </w:p>
        </w:tc>
        <w:tc>
          <w:tcPr>
            <w:tcW w:w="851" w:type="dxa"/>
          </w:tcPr>
          <w:p w:rsidR="002C3DE0" w:rsidRPr="00103D2A" w:rsidRDefault="002C3DE0" w:rsidP="00103D2A">
            <w:pPr>
              <w:rPr>
                <w:b/>
                <w:bCs/>
              </w:rPr>
            </w:pPr>
            <w:r w:rsidRPr="00103D2A">
              <w:rPr>
                <w:b/>
                <w:bCs/>
              </w:rPr>
              <w:t>-396714,64</w:t>
            </w:r>
          </w:p>
        </w:tc>
        <w:tc>
          <w:tcPr>
            <w:tcW w:w="1134" w:type="dxa"/>
          </w:tcPr>
          <w:p w:rsidR="002C3DE0" w:rsidRPr="00103D2A" w:rsidRDefault="002C3DE0" w:rsidP="00103D2A"/>
        </w:tc>
      </w:tr>
    </w:tbl>
    <w:p w:rsidR="00450348" w:rsidRPr="00103D2A" w:rsidRDefault="00450348" w:rsidP="00103D2A">
      <w:pPr>
        <w:widowControl w:val="0"/>
        <w:ind w:firstLine="709"/>
        <w:rPr>
          <w:sz w:val="28"/>
          <w:szCs w:val="28"/>
        </w:rPr>
      </w:pPr>
      <w:bookmarkStart w:id="5" w:name="_GoBack"/>
      <w:bookmarkEnd w:id="5"/>
    </w:p>
    <w:sectPr w:rsidR="00450348" w:rsidRPr="00103D2A" w:rsidSect="00103D2A">
      <w:type w:val="nextColumn"/>
      <w:pgSz w:w="16838" w:h="11906" w:orient="landscape" w:code="9"/>
      <w:pgMar w:top="1134" w:right="851" w:bottom="1134" w:left="1701" w:header="709" w:footer="709" w:gutter="0"/>
      <w:pgNumType w:start="3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361" w:rsidRDefault="00C76361" w:rsidP="009D72C2">
      <w:pPr>
        <w:spacing w:line="240" w:lineRule="auto"/>
      </w:pPr>
      <w:r>
        <w:separator/>
      </w:r>
    </w:p>
  </w:endnote>
  <w:endnote w:type="continuationSeparator" w:id="0">
    <w:p w:rsidR="00C76361" w:rsidRDefault="00C76361" w:rsidP="009D72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W Report">
    <w:altName w:val="Times New Roman"/>
    <w:panose1 w:val="00000000000000000000"/>
    <w:charset w:val="00"/>
    <w:family w:val="auto"/>
    <w:notTrueType/>
    <w:pitch w:val="variable"/>
    <w:sig w:usb0="00000003" w:usb1="00000000" w:usb2="00000000" w:usb3="00000000" w:csb0="00000001" w:csb1="00000000"/>
  </w:font>
  <w:font w:name="Arial-BoldMT">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361" w:rsidRDefault="00C76361" w:rsidP="009D72C2">
      <w:pPr>
        <w:spacing w:line="240" w:lineRule="auto"/>
      </w:pPr>
      <w:r>
        <w:separator/>
      </w:r>
    </w:p>
  </w:footnote>
  <w:footnote w:type="continuationSeparator" w:id="0">
    <w:p w:rsidR="00C76361" w:rsidRDefault="00C76361" w:rsidP="009D72C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D6E5B"/>
    <w:multiLevelType w:val="hybridMultilevel"/>
    <w:tmpl w:val="801E6CFC"/>
    <w:lvl w:ilvl="0" w:tplc="96FCC9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1292459"/>
    <w:multiLevelType w:val="hybridMultilevel"/>
    <w:tmpl w:val="255A40D8"/>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7B7B20"/>
    <w:multiLevelType w:val="hybridMultilevel"/>
    <w:tmpl w:val="43403E96"/>
    <w:lvl w:ilvl="0" w:tplc="FFFC32E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2C01DBF"/>
    <w:multiLevelType w:val="hybridMultilevel"/>
    <w:tmpl w:val="DA9058D6"/>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4CF30E2"/>
    <w:multiLevelType w:val="hybridMultilevel"/>
    <w:tmpl w:val="E30E42D0"/>
    <w:lvl w:ilvl="0" w:tplc="8B38638E">
      <w:start w:val="7"/>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CD33BB6"/>
    <w:multiLevelType w:val="hybridMultilevel"/>
    <w:tmpl w:val="F202D3B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nsid w:val="10DB6667"/>
    <w:multiLevelType w:val="multilevel"/>
    <w:tmpl w:val="98FC8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4038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D057C86"/>
    <w:multiLevelType w:val="hybridMultilevel"/>
    <w:tmpl w:val="C6AAF224"/>
    <w:lvl w:ilvl="0" w:tplc="1A0EF7E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ECB7C55"/>
    <w:multiLevelType w:val="hybridMultilevel"/>
    <w:tmpl w:val="2CE48E88"/>
    <w:lvl w:ilvl="0" w:tplc="1A0EF7E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382B4D"/>
    <w:multiLevelType w:val="multilevel"/>
    <w:tmpl w:val="7CEE5D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B4F1F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B504A12"/>
    <w:multiLevelType w:val="hybridMultilevel"/>
    <w:tmpl w:val="94446748"/>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D387BE7"/>
    <w:multiLevelType w:val="hybridMultilevel"/>
    <w:tmpl w:val="5D60AF5A"/>
    <w:lvl w:ilvl="0" w:tplc="1A0EF7E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4CB7D4B"/>
    <w:multiLevelType w:val="hybridMultilevel"/>
    <w:tmpl w:val="F528B7E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362A2CBE"/>
    <w:multiLevelType w:val="hybridMultilevel"/>
    <w:tmpl w:val="398CF7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9A3523D"/>
    <w:multiLevelType w:val="hybridMultilevel"/>
    <w:tmpl w:val="B742F4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A9B0006"/>
    <w:multiLevelType w:val="hybridMultilevel"/>
    <w:tmpl w:val="10002C5E"/>
    <w:lvl w:ilvl="0" w:tplc="FFFFFFFF">
      <w:start w:val="1"/>
      <w:numFmt w:val="bullet"/>
      <w:lvlText w:val=""/>
      <w:lvlJc w:val="left"/>
      <w:pPr>
        <w:tabs>
          <w:tab w:val="num" w:pos="1429"/>
        </w:tabs>
        <w:ind w:left="1429" w:hanging="360"/>
      </w:pPr>
      <w:rPr>
        <w:rFonts w:ascii="Symbol" w:hAnsi="Symbol"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18">
    <w:nsid w:val="472231D6"/>
    <w:multiLevelType w:val="singleLevel"/>
    <w:tmpl w:val="A80C6A18"/>
    <w:lvl w:ilvl="0">
      <w:start w:val="1"/>
      <w:numFmt w:val="bullet"/>
      <w:pStyle w:val="a"/>
      <w:lvlText w:val=""/>
      <w:lvlJc w:val="left"/>
      <w:pPr>
        <w:tabs>
          <w:tab w:val="num" w:pos="360"/>
        </w:tabs>
        <w:ind w:left="245" w:hanging="245"/>
      </w:pPr>
      <w:rPr>
        <w:rFonts w:ascii="Symbol" w:hAnsi="Symbol" w:hint="default"/>
        <w:sz w:val="22"/>
        <w:effect w:val="none"/>
      </w:rPr>
    </w:lvl>
  </w:abstractNum>
  <w:abstractNum w:abstractNumId="19">
    <w:nsid w:val="4B3C00C6"/>
    <w:multiLevelType w:val="multilevel"/>
    <w:tmpl w:val="9578C13C"/>
    <w:lvl w:ilvl="0">
      <w:start w:val="3"/>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4B716387"/>
    <w:multiLevelType w:val="hybridMultilevel"/>
    <w:tmpl w:val="15D04D5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C8B3202"/>
    <w:multiLevelType w:val="hybridMultilevel"/>
    <w:tmpl w:val="5022C0DE"/>
    <w:lvl w:ilvl="0" w:tplc="FFFFFFFF">
      <w:start w:val="1"/>
      <w:numFmt w:val="bullet"/>
      <w:lvlText w:val=""/>
      <w:lvlJc w:val="left"/>
      <w:pPr>
        <w:tabs>
          <w:tab w:val="num" w:pos="1429"/>
        </w:tabs>
        <w:ind w:left="1429" w:hanging="360"/>
      </w:pPr>
      <w:rPr>
        <w:rFonts w:ascii="Wingdings" w:hAnsi="Wingdings" w:hint="default"/>
        <w:sz w:val="16"/>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22">
    <w:nsid w:val="564A2140"/>
    <w:multiLevelType w:val="hybridMultilevel"/>
    <w:tmpl w:val="3AAA0364"/>
    <w:lvl w:ilvl="0" w:tplc="F4A866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59D80AFE"/>
    <w:multiLevelType w:val="hybridMultilevel"/>
    <w:tmpl w:val="DD3252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A70402C"/>
    <w:multiLevelType w:val="hybridMultilevel"/>
    <w:tmpl w:val="4F0E2D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A4144F"/>
    <w:multiLevelType w:val="hybridMultilevel"/>
    <w:tmpl w:val="7A6CE81E"/>
    <w:lvl w:ilvl="0" w:tplc="1A0EF7EC">
      <w:start w:val="1"/>
      <w:numFmt w:val="bullet"/>
      <w:lvlText w:val=""/>
      <w:lvlJc w:val="left"/>
      <w:pPr>
        <w:tabs>
          <w:tab w:val="num" w:pos="360"/>
        </w:tabs>
        <w:ind w:left="360" w:hanging="360"/>
      </w:pPr>
      <w:rPr>
        <w:rFonts w:ascii="Symbol" w:hAnsi="Symbol" w:hint="default"/>
      </w:rPr>
    </w:lvl>
    <w:lvl w:ilvl="1" w:tplc="DFEE2930">
      <w:start w:val="1"/>
      <w:numFmt w:val="bullet"/>
      <w:lvlText w:val=""/>
      <w:lvlJc w:val="left"/>
      <w:pPr>
        <w:tabs>
          <w:tab w:val="num" w:pos="357"/>
        </w:tabs>
        <w:ind w:left="357" w:hanging="35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B116709"/>
    <w:multiLevelType w:val="multilevel"/>
    <w:tmpl w:val="2F60F046"/>
    <w:lvl w:ilvl="0">
      <w:start w:val="3"/>
      <w:numFmt w:val="decimal"/>
      <w:lvlText w:val="%1."/>
      <w:lvlJc w:val="left"/>
      <w:pPr>
        <w:ind w:left="540" w:hanging="540"/>
      </w:pPr>
      <w:rPr>
        <w:rFonts w:eastAsia="Times New Roman" w:cs="Times New Roman" w:hint="default"/>
      </w:rPr>
    </w:lvl>
    <w:lvl w:ilvl="1">
      <w:start w:val="1"/>
      <w:numFmt w:val="decimal"/>
      <w:lvlText w:val="%1.%2."/>
      <w:lvlJc w:val="left"/>
      <w:pPr>
        <w:ind w:left="894" w:hanging="540"/>
      </w:pPr>
      <w:rPr>
        <w:rFonts w:eastAsia="Times New Roman" w:cs="Times New Roman" w:hint="default"/>
      </w:rPr>
    </w:lvl>
    <w:lvl w:ilvl="2">
      <w:start w:val="2"/>
      <w:numFmt w:val="decimal"/>
      <w:lvlText w:val="%1.%2.%3."/>
      <w:lvlJc w:val="left"/>
      <w:pPr>
        <w:ind w:left="1428" w:hanging="720"/>
      </w:pPr>
      <w:rPr>
        <w:rFonts w:eastAsia="Times New Roman" w:cs="Times New Roman" w:hint="default"/>
      </w:rPr>
    </w:lvl>
    <w:lvl w:ilvl="3">
      <w:start w:val="1"/>
      <w:numFmt w:val="decimal"/>
      <w:lvlText w:val="%1.%2.%3.%4."/>
      <w:lvlJc w:val="left"/>
      <w:pPr>
        <w:ind w:left="1782" w:hanging="720"/>
      </w:pPr>
      <w:rPr>
        <w:rFonts w:eastAsia="Times New Roman" w:cs="Times New Roman" w:hint="default"/>
      </w:rPr>
    </w:lvl>
    <w:lvl w:ilvl="4">
      <w:start w:val="1"/>
      <w:numFmt w:val="decimal"/>
      <w:lvlText w:val="%1.%2.%3.%4.%5."/>
      <w:lvlJc w:val="left"/>
      <w:pPr>
        <w:ind w:left="2496" w:hanging="1080"/>
      </w:pPr>
      <w:rPr>
        <w:rFonts w:eastAsia="Times New Roman" w:cs="Times New Roman" w:hint="default"/>
      </w:rPr>
    </w:lvl>
    <w:lvl w:ilvl="5">
      <w:start w:val="1"/>
      <w:numFmt w:val="decimal"/>
      <w:lvlText w:val="%1.%2.%3.%4.%5.%6."/>
      <w:lvlJc w:val="left"/>
      <w:pPr>
        <w:ind w:left="2850" w:hanging="1080"/>
      </w:pPr>
      <w:rPr>
        <w:rFonts w:eastAsia="Times New Roman" w:cs="Times New Roman" w:hint="default"/>
      </w:rPr>
    </w:lvl>
    <w:lvl w:ilvl="6">
      <w:start w:val="1"/>
      <w:numFmt w:val="decimal"/>
      <w:lvlText w:val="%1.%2.%3.%4.%5.%6.%7."/>
      <w:lvlJc w:val="left"/>
      <w:pPr>
        <w:ind w:left="3564" w:hanging="1440"/>
      </w:pPr>
      <w:rPr>
        <w:rFonts w:eastAsia="Times New Roman" w:cs="Times New Roman" w:hint="default"/>
      </w:rPr>
    </w:lvl>
    <w:lvl w:ilvl="7">
      <w:start w:val="1"/>
      <w:numFmt w:val="decimal"/>
      <w:lvlText w:val="%1.%2.%3.%4.%5.%6.%7.%8."/>
      <w:lvlJc w:val="left"/>
      <w:pPr>
        <w:ind w:left="3918" w:hanging="1440"/>
      </w:pPr>
      <w:rPr>
        <w:rFonts w:eastAsia="Times New Roman" w:cs="Times New Roman" w:hint="default"/>
      </w:rPr>
    </w:lvl>
    <w:lvl w:ilvl="8">
      <w:start w:val="1"/>
      <w:numFmt w:val="decimal"/>
      <w:lvlText w:val="%1.%2.%3.%4.%5.%6.%7.%8.%9."/>
      <w:lvlJc w:val="left"/>
      <w:pPr>
        <w:ind w:left="4632" w:hanging="1800"/>
      </w:pPr>
      <w:rPr>
        <w:rFonts w:eastAsia="Times New Roman" w:cs="Times New Roman" w:hint="default"/>
      </w:rPr>
    </w:lvl>
  </w:abstractNum>
  <w:abstractNum w:abstractNumId="27">
    <w:nsid w:val="5B17393A"/>
    <w:multiLevelType w:val="hybridMultilevel"/>
    <w:tmpl w:val="88C0B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424C1B"/>
    <w:multiLevelType w:val="hybridMultilevel"/>
    <w:tmpl w:val="9FCE2304"/>
    <w:lvl w:ilvl="0" w:tplc="D9947B0A">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BE53C8D"/>
    <w:multiLevelType w:val="hybridMultilevel"/>
    <w:tmpl w:val="62467C38"/>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D2D42F2"/>
    <w:multiLevelType w:val="hybridMultilevel"/>
    <w:tmpl w:val="FCD4D86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65C21E2D"/>
    <w:multiLevelType w:val="hybridMultilevel"/>
    <w:tmpl w:val="BC1050C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674B6D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93B379A"/>
    <w:multiLevelType w:val="multilevel"/>
    <w:tmpl w:val="B5E8308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6D337AF7"/>
    <w:multiLevelType w:val="hybridMultilevel"/>
    <w:tmpl w:val="E6A4DC74"/>
    <w:lvl w:ilvl="0" w:tplc="E6D28B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70095653"/>
    <w:multiLevelType w:val="hybridMultilevel"/>
    <w:tmpl w:val="DB94360C"/>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4F81B36"/>
    <w:multiLevelType w:val="multilevel"/>
    <w:tmpl w:val="6F9414AE"/>
    <w:lvl w:ilvl="0">
      <w:start w:val="4"/>
      <w:numFmt w:val="decimal"/>
      <w:lvlText w:val="%1"/>
      <w:lvlJc w:val="left"/>
      <w:pPr>
        <w:ind w:left="480" w:hanging="480"/>
      </w:pPr>
      <w:rPr>
        <w:rFonts w:cs="Times New Roman" w:hint="default"/>
      </w:rPr>
    </w:lvl>
    <w:lvl w:ilvl="1">
      <w:start w:val="1"/>
      <w:numFmt w:val="decimal"/>
      <w:lvlText w:val="%1.%2"/>
      <w:lvlJc w:val="left"/>
      <w:pPr>
        <w:ind w:left="834" w:hanging="48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7">
    <w:nsid w:val="7CEA7A67"/>
    <w:multiLevelType w:val="hybridMultilevel"/>
    <w:tmpl w:val="06C861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F972272"/>
    <w:multiLevelType w:val="hybridMultilevel"/>
    <w:tmpl w:val="B628B45E"/>
    <w:lvl w:ilvl="0" w:tplc="FFFFFFFF">
      <w:start w:val="1"/>
      <w:numFmt w:val="bullet"/>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num w:numId="1">
    <w:abstractNumId w:val="24"/>
  </w:num>
  <w:num w:numId="2">
    <w:abstractNumId w:val="15"/>
  </w:num>
  <w:num w:numId="3">
    <w:abstractNumId w:val="27"/>
  </w:num>
  <w:num w:numId="4">
    <w:abstractNumId w:val="28"/>
  </w:num>
  <w:num w:numId="5">
    <w:abstractNumId w:val="13"/>
  </w:num>
  <w:num w:numId="6">
    <w:abstractNumId w:val="25"/>
  </w:num>
  <w:num w:numId="7">
    <w:abstractNumId w:val="8"/>
  </w:num>
  <w:num w:numId="8">
    <w:abstractNumId w:val="9"/>
  </w:num>
  <w:num w:numId="9">
    <w:abstractNumId w:val="18"/>
  </w:num>
  <w:num w:numId="10">
    <w:abstractNumId w:val="16"/>
  </w:num>
  <w:num w:numId="11">
    <w:abstractNumId w:val="2"/>
  </w:num>
  <w:num w:numId="12">
    <w:abstractNumId w:val="0"/>
  </w:num>
  <w:num w:numId="13">
    <w:abstractNumId w:val="22"/>
  </w:num>
  <w:num w:numId="14">
    <w:abstractNumId w:val="4"/>
  </w:num>
  <w:num w:numId="15">
    <w:abstractNumId w:val="23"/>
  </w:num>
  <w:num w:numId="16">
    <w:abstractNumId w:val="37"/>
  </w:num>
  <w:num w:numId="17">
    <w:abstractNumId w:val="6"/>
  </w:num>
  <w:num w:numId="18">
    <w:abstractNumId w:val="19"/>
  </w:num>
  <w:num w:numId="19">
    <w:abstractNumId w:val="26"/>
  </w:num>
  <w:num w:numId="20">
    <w:abstractNumId w:val="36"/>
  </w:num>
  <w:num w:numId="21">
    <w:abstractNumId w:val="31"/>
  </w:num>
  <w:num w:numId="22">
    <w:abstractNumId w:val="20"/>
  </w:num>
  <w:num w:numId="23">
    <w:abstractNumId w:val="7"/>
  </w:num>
  <w:num w:numId="24">
    <w:abstractNumId w:val="11"/>
  </w:num>
  <w:num w:numId="25">
    <w:abstractNumId w:val="32"/>
  </w:num>
  <w:num w:numId="26">
    <w:abstractNumId w:val="17"/>
  </w:num>
  <w:num w:numId="27">
    <w:abstractNumId w:val="21"/>
  </w:num>
  <w:num w:numId="28">
    <w:abstractNumId w:val="38"/>
  </w:num>
  <w:num w:numId="29">
    <w:abstractNumId w:val="14"/>
  </w:num>
  <w:num w:numId="30">
    <w:abstractNumId w:val="30"/>
  </w:num>
  <w:num w:numId="31">
    <w:abstractNumId w:val="5"/>
  </w:num>
  <w:num w:numId="32">
    <w:abstractNumId w:val="34"/>
  </w:num>
  <w:num w:numId="33">
    <w:abstractNumId w:val="33"/>
  </w:num>
  <w:num w:numId="34">
    <w:abstractNumId w:val="12"/>
  </w:num>
  <w:num w:numId="35">
    <w:abstractNumId w:val="1"/>
  </w:num>
  <w:num w:numId="36">
    <w:abstractNumId w:val="3"/>
  </w:num>
  <w:num w:numId="37">
    <w:abstractNumId w:val="10"/>
  </w:num>
  <w:num w:numId="38">
    <w:abstractNumId w:val="29"/>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725"/>
    <w:rsid w:val="00046894"/>
    <w:rsid w:val="000736B3"/>
    <w:rsid w:val="0009421D"/>
    <w:rsid w:val="00103D2A"/>
    <w:rsid w:val="00140FBC"/>
    <w:rsid w:val="001C2A83"/>
    <w:rsid w:val="00204C5C"/>
    <w:rsid w:val="002142A4"/>
    <w:rsid w:val="002179DE"/>
    <w:rsid w:val="00281C31"/>
    <w:rsid w:val="002A75F1"/>
    <w:rsid w:val="002B1725"/>
    <w:rsid w:val="002C3DE0"/>
    <w:rsid w:val="002C7BD2"/>
    <w:rsid w:val="00330079"/>
    <w:rsid w:val="00377C73"/>
    <w:rsid w:val="00432B93"/>
    <w:rsid w:val="00450348"/>
    <w:rsid w:val="0047106B"/>
    <w:rsid w:val="005034E9"/>
    <w:rsid w:val="005133DC"/>
    <w:rsid w:val="00556110"/>
    <w:rsid w:val="005D0EFD"/>
    <w:rsid w:val="00694F1D"/>
    <w:rsid w:val="00727D65"/>
    <w:rsid w:val="0079010C"/>
    <w:rsid w:val="007B176B"/>
    <w:rsid w:val="007D05D1"/>
    <w:rsid w:val="0085721F"/>
    <w:rsid w:val="00860BFF"/>
    <w:rsid w:val="009B3CB7"/>
    <w:rsid w:val="009B7F41"/>
    <w:rsid w:val="009D72C2"/>
    <w:rsid w:val="00A21815"/>
    <w:rsid w:val="00A40BA8"/>
    <w:rsid w:val="00A44304"/>
    <w:rsid w:val="00AE4AA1"/>
    <w:rsid w:val="00B256CA"/>
    <w:rsid w:val="00B87EF8"/>
    <w:rsid w:val="00BD5349"/>
    <w:rsid w:val="00C17B23"/>
    <w:rsid w:val="00C22CE7"/>
    <w:rsid w:val="00C2490A"/>
    <w:rsid w:val="00C4301E"/>
    <w:rsid w:val="00C50C78"/>
    <w:rsid w:val="00C62A08"/>
    <w:rsid w:val="00C76361"/>
    <w:rsid w:val="00C83AE5"/>
    <w:rsid w:val="00D11CDE"/>
    <w:rsid w:val="00D40849"/>
    <w:rsid w:val="00E1175F"/>
    <w:rsid w:val="00E265A6"/>
    <w:rsid w:val="00EC5764"/>
    <w:rsid w:val="00EF25DD"/>
    <w:rsid w:val="00F000B1"/>
    <w:rsid w:val="00F8205E"/>
    <w:rsid w:val="00FC41A7"/>
    <w:rsid w:val="00FF6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54"/>
    <o:shapelayout v:ext="edit">
      <o:idmap v:ext="edit" data="1"/>
    </o:shapelayout>
  </w:shapeDefaults>
  <w:decimalSymbol w:val=","/>
  <w:listSeparator w:val=";"/>
  <w14:defaultImageDpi w14:val="0"/>
  <w15:docId w15:val="{E8360BE4-81AB-49F6-B426-56773F7C7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3D2A"/>
    <w:pPr>
      <w:spacing w:line="360" w:lineRule="auto"/>
      <w:jc w:val="both"/>
    </w:pPr>
    <w:rPr>
      <w:rFonts w:ascii="Times New Roman" w:hAnsi="Times New Roman"/>
      <w:szCs w:val="22"/>
      <w:lang w:eastAsia="en-US"/>
    </w:rPr>
  </w:style>
  <w:style w:type="paragraph" w:styleId="1">
    <w:name w:val="heading 1"/>
    <w:basedOn w:val="a0"/>
    <w:next w:val="a0"/>
    <w:link w:val="10"/>
    <w:uiPriority w:val="9"/>
    <w:qFormat/>
    <w:rsid w:val="009B3CB7"/>
    <w:pPr>
      <w:keepNext/>
      <w:spacing w:before="240" w:after="60"/>
      <w:outlineLvl w:val="0"/>
    </w:pPr>
    <w:rPr>
      <w:rFonts w:ascii="Cambria" w:hAnsi="Cambria"/>
      <w:b/>
      <w:bCs/>
      <w:kern w:val="32"/>
      <w:sz w:val="32"/>
      <w:szCs w:val="32"/>
    </w:rPr>
  </w:style>
  <w:style w:type="paragraph" w:styleId="2">
    <w:name w:val="heading 2"/>
    <w:basedOn w:val="a0"/>
    <w:next w:val="a0"/>
    <w:link w:val="20"/>
    <w:uiPriority w:val="9"/>
    <w:qFormat/>
    <w:rsid w:val="009B3CB7"/>
    <w:pPr>
      <w:keepNext/>
      <w:spacing w:before="240" w:after="60" w:line="240" w:lineRule="auto"/>
      <w:outlineLvl w:val="1"/>
    </w:pPr>
    <w:rPr>
      <w:rFonts w:ascii="Arial" w:hAnsi="Arial" w:cs="Arial"/>
      <w:b/>
      <w:bCs/>
      <w:i/>
      <w:iCs/>
      <w:sz w:val="28"/>
      <w:szCs w:val="28"/>
      <w:lang w:eastAsia="ru-RU"/>
    </w:rPr>
  </w:style>
  <w:style w:type="paragraph" w:styleId="3">
    <w:name w:val="heading 3"/>
    <w:basedOn w:val="a0"/>
    <w:next w:val="a0"/>
    <w:link w:val="30"/>
    <w:uiPriority w:val="9"/>
    <w:qFormat/>
    <w:rsid w:val="009B3CB7"/>
    <w:pPr>
      <w:keepNext/>
      <w:spacing w:before="240" w:after="60"/>
      <w:outlineLvl w:val="2"/>
    </w:pPr>
    <w:rPr>
      <w:rFonts w:ascii="Cambria" w:hAnsi="Cambria"/>
      <w:b/>
      <w:bCs/>
      <w:sz w:val="26"/>
      <w:szCs w:val="26"/>
    </w:rPr>
  </w:style>
  <w:style w:type="paragraph" w:styleId="4">
    <w:name w:val="heading 4"/>
    <w:basedOn w:val="a0"/>
    <w:next w:val="a0"/>
    <w:link w:val="40"/>
    <w:uiPriority w:val="9"/>
    <w:qFormat/>
    <w:rsid w:val="009B3CB7"/>
    <w:pPr>
      <w:keepNext/>
      <w:spacing w:before="240" w:after="60"/>
      <w:outlineLvl w:val="3"/>
    </w:pPr>
    <w:rPr>
      <w:b/>
      <w:bCs/>
      <w:sz w:val="28"/>
      <w:szCs w:val="28"/>
    </w:rPr>
  </w:style>
  <w:style w:type="paragraph" w:styleId="5">
    <w:name w:val="heading 5"/>
    <w:basedOn w:val="a0"/>
    <w:next w:val="a0"/>
    <w:link w:val="50"/>
    <w:uiPriority w:val="9"/>
    <w:qFormat/>
    <w:rsid w:val="009B3CB7"/>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9B3CB7"/>
    <w:rPr>
      <w:rFonts w:ascii="Cambria" w:hAnsi="Cambria" w:cs="Times New Roman"/>
      <w:b/>
      <w:bCs/>
      <w:kern w:val="32"/>
      <w:sz w:val="32"/>
      <w:szCs w:val="32"/>
      <w:lang w:val="ru-RU" w:eastAsia="en-US" w:bidi="ar-SA"/>
    </w:rPr>
  </w:style>
  <w:style w:type="character" w:customStyle="1" w:styleId="20">
    <w:name w:val="Заголовок 2 Знак"/>
    <w:basedOn w:val="a1"/>
    <w:link w:val="2"/>
    <w:uiPriority w:val="9"/>
    <w:locked/>
    <w:rsid w:val="009B3CB7"/>
    <w:rPr>
      <w:rFonts w:ascii="Arial" w:hAnsi="Arial" w:cs="Arial"/>
      <w:b/>
      <w:bCs/>
      <w:i/>
      <w:iCs/>
      <w:sz w:val="28"/>
      <w:szCs w:val="28"/>
      <w:lang w:val="ru-RU" w:eastAsia="ru-RU" w:bidi="ar-SA"/>
    </w:rPr>
  </w:style>
  <w:style w:type="character" w:customStyle="1" w:styleId="30">
    <w:name w:val="Заголовок 3 Знак"/>
    <w:basedOn w:val="a1"/>
    <w:link w:val="3"/>
    <w:uiPriority w:val="9"/>
    <w:semiHidden/>
    <w:locked/>
    <w:rsid w:val="009B3CB7"/>
    <w:rPr>
      <w:rFonts w:ascii="Cambria" w:hAnsi="Cambria" w:cs="Times New Roman"/>
      <w:b/>
      <w:bCs/>
      <w:sz w:val="26"/>
      <w:szCs w:val="26"/>
      <w:lang w:val="ru-RU" w:eastAsia="en-US" w:bidi="ar-SA"/>
    </w:rPr>
  </w:style>
  <w:style w:type="character" w:customStyle="1" w:styleId="40">
    <w:name w:val="Заголовок 4 Знак"/>
    <w:basedOn w:val="a1"/>
    <w:link w:val="4"/>
    <w:uiPriority w:val="9"/>
    <w:semiHidden/>
    <w:locked/>
    <w:rsid w:val="009B3CB7"/>
    <w:rPr>
      <w:rFonts w:ascii="Calibri" w:hAnsi="Calibri" w:cs="Times New Roman"/>
      <w:b/>
      <w:bCs/>
      <w:sz w:val="28"/>
      <w:szCs w:val="28"/>
      <w:lang w:val="ru-RU" w:eastAsia="en-US" w:bidi="ar-SA"/>
    </w:rPr>
  </w:style>
  <w:style w:type="character" w:customStyle="1" w:styleId="50">
    <w:name w:val="Заголовок 5 Знак"/>
    <w:basedOn w:val="a1"/>
    <w:link w:val="5"/>
    <w:uiPriority w:val="9"/>
    <w:semiHidden/>
    <w:locked/>
    <w:rsid w:val="009B3CB7"/>
    <w:rPr>
      <w:rFonts w:ascii="Calibri" w:hAnsi="Calibri" w:cs="Times New Roman"/>
      <w:b/>
      <w:bCs/>
      <w:i/>
      <w:iCs/>
      <w:sz w:val="26"/>
      <w:szCs w:val="26"/>
      <w:lang w:val="ru-RU" w:eastAsia="en-US" w:bidi="ar-SA"/>
    </w:rPr>
  </w:style>
  <w:style w:type="paragraph" w:styleId="a4">
    <w:name w:val="Normal (Web)"/>
    <w:basedOn w:val="a0"/>
    <w:uiPriority w:val="99"/>
    <w:unhideWhenUsed/>
    <w:rsid w:val="002B1725"/>
    <w:pPr>
      <w:spacing w:before="100" w:beforeAutospacing="1" w:after="100" w:afterAutospacing="1" w:line="240" w:lineRule="auto"/>
    </w:pPr>
    <w:rPr>
      <w:sz w:val="24"/>
      <w:szCs w:val="24"/>
      <w:lang w:eastAsia="ru-RU"/>
    </w:rPr>
  </w:style>
  <w:style w:type="character" w:styleId="a5">
    <w:name w:val="Strong"/>
    <w:basedOn w:val="a1"/>
    <w:uiPriority w:val="22"/>
    <w:qFormat/>
    <w:rsid w:val="002B1725"/>
    <w:rPr>
      <w:rFonts w:cs="Times New Roman"/>
      <w:b/>
      <w:bCs/>
    </w:rPr>
  </w:style>
  <w:style w:type="paragraph" w:styleId="a6">
    <w:name w:val="No Spacing"/>
    <w:link w:val="a7"/>
    <w:uiPriority w:val="1"/>
    <w:qFormat/>
    <w:rsid w:val="009D72C2"/>
    <w:rPr>
      <w:sz w:val="22"/>
      <w:szCs w:val="22"/>
      <w:lang w:eastAsia="en-US"/>
    </w:rPr>
  </w:style>
  <w:style w:type="character" w:customStyle="1" w:styleId="a7">
    <w:name w:val="Без інтервалів Знак"/>
    <w:basedOn w:val="a1"/>
    <w:link w:val="a6"/>
    <w:uiPriority w:val="1"/>
    <w:locked/>
    <w:rsid w:val="009D72C2"/>
    <w:rPr>
      <w:rFonts w:eastAsia="Times New Roman" w:cs="Times New Roman"/>
      <w:sz w:val="22"/>
      <w:szCs w:val="22"/>
      <w:lang w:val="ru-RU" w:eastAsia="en-US" w:bidi="ar-SA"/>
    </w:rPr>
  </w:style>
  <w:style w:type="paragraph" w:styleId="a8">
    <w:name w:val="Balloon Text"/>
    <w:basedOn w:val="a0"/>
    <w:link w:val="a9"/>
    <w:uiPriority w:val="99"/>
    <w:semiHidden/>
    <w:unhideWhenUsed/>
    <w:rsid w:val="009D72C2"/>
    <w:pPr>
      <w:spacing w:line="240" w:lineRule="auto"/>
    </w:pPr>
    <w:rPr>
      <w:rFonts w:ascii="Tahoma" w:hAnsi="Tahoma" w:cs="Tahoma"/>
      <w:sz w:val="16"/>
      <w:szCs w:val="16"/>
    </w:rPr>
  </w:style>
  <w:style w:type="paragraph" w:styleId="aa">
    <w:name w:val="header"/>
    <w:basedOn w:val="a0"/>
    <w:link w:val="ab"/>
    <w:uiPriority w:val="99"/>
    <w:semiHidden/>
    <w:unhideWhenUsed/>
    <w:rsid w:val="009D72C2"/>
    <w:pPr>
      <w:tabs>
        <w:tab w:val="center" w:pos="4677"/>
        <w:tab w:val="right" w:pos="9355"/>
      </w:tabs>
    </w:pPr>
  </w:style>
  <w:style w:type="character" w:customStyle="1" w:styleId="a9">
    <w:name w:val="Текст у виносці Знак"/>
    <w:basedOn w:val="a1"/>
    <w:link w:val="a8"/>
    <w:uiPriority w:val="99"/>
    <w:semiHidden/>
    <w:locked/>
    <w:rsid w:val="009D72C2"/>
    <w:rPr>
      <w:rFonts w:ascii="Tahoma" w:hAnsi="Tahoma" w:cs="Tahoma"/>
      <w:sz w:val="16"/>
      <w:szCs w:val="16"/>
      <w:lang w:val="x-none" w:eastAsia="en-US"/>
    </w:rPr>
  </w:style>
  <w:style w:type="paragraph" w:styleId="ac">
    <w:name w:val="footer"/>
    <w:basedOn w:val="a0"/>
    <w:link w:val="ad"/>
    <w:uiPriority w:val="99"/>
    <w:semiHidden/>
    <w:unhideWhenUsed/>
    <w:rsid w:val="009D72C2"/>
    <w:pPr>
      <w:tabs>
        <w:tab w:val="center" w:pos="4677"/>
        <w:tab w:val="right" w:pos="9355"/>
      </w:tabs>
    </w:pPr>
  </w:style>
  <w:style w:type="character" w:customStyle="1" w:styleId="ab">
    <w:name w:val="Верхній колонтитул Знак"/>
    <w:basedOn w:val="a1"/>
    <w:link w:val="aa"/>
    <w:uiPriority w:val="99"/>
    <w:semiHidden/>
    <w:locked/>
    <w:rsid w:val="009D72C2"/>
    <w:rPr>
      <w:rFonts w:cs="Times New Roman"/>
      <w:sz w:val="22"/>
      <w:szCs w:val="22"/>
      <w:lang w:val="x-none" w:eastAsia="en-US"/>
    </w:rPr>
  </w:style>
  <w:style w:type="character" w:styleId="ae">
    <w:name w:val="Hyperlink"/>
    <w:basedOn w:val="a1"/>
    <w:uiPriority w:val="99"/>
    <w:unhideWhenUsed/>
    <w:rsid w:val="009B3CB7"/>
    <w:rPr>
      <w:rFonts w:cs="Times New Roman"/>
      <w:color w:val="0000FF"/>
      <w:u w:val="single"/>
    </w:rPr>
  </w:style>
  <w:style w:type="character" w:customStyle="1" w:styleId="ad">
    <w:name w:val="Нижній колонтитул Знак"/>
    <w:basedOn w:val="a1"/>
    <w:link w:val="ac"/>
    <w:uiPriority w:val="99"/>
    <w:semiHidden/>
    <w:locked/>
    <w:rsid w:val="009D72C2"/>
    <w:rPr>
      <w:rFonts w:cs="Times New Roman"/>
      <w:sz w:val="22"/>
      <w:szCs w:val="22"/>
      <w:lang w:val="x-none" w:eastAsia="en-US"/>
    </w:rPr>
  </w:style>
  <w:style w:type="paragraph" w:styleId="af">
    <w:name w:val="List Paragraph"/>
    <w:basedOn w:val="a0"/>
    <w:uiPriority w:val="34"/>
    <w:qFormat/>
    <w:rsid w:val="009B3CB7"/>
    <w:pPr>
      <w:ind w:left="720"/>
      <w:contextualSpacing/>
    </w:pPr>
  </w:style>
  <w:style w:type="character" w:customStyle="1" w:styleId="51">
    <w:name w:val="Знак Знак5"/>
    <w:basedOn w:val="a1"/>
    <w:rsid w:val="009B3CB7"/>
    <w:rPr>
      <w:rFonts w:cs="Times New Roman"/>
    </w:rPr>
  </w:style>
  <w:style w:type="character" w:customStyle="1" w:styleId="41">
    <w:name w:val="Знак Знак4"/>
    <w:basedOn w:val="a1"/>
    <w:rsid w:val="009B3CB7"/>
    <w:rPr>
      <w:rFonts w:cs="Times New Roman"/>
    </w:rPr>
  </w:style>
  <w:style w:type="character" w:styleId="af0">
    <w:name w:val="footnote reference"/>
    <w:basedOn w:val="a1"/>
    <w:uiPriority w:val="99"/>
    <w:rsid w:val="009B3CB7"/>
    <w:rPr>
      <w:rFonts w:cs="Times New Roman"/>
      <w:vertAlign w:val="superscript"/>
    </w:rPr>
  </w:style>
  <w:style w:type="paragraph" w:customStyle="1" w:styleId="-1">
    <w:name w:val="ВТБ - 1"/>
    <w:basedOn w:val="a0"/>
    <w:link w:val="-10"/>
    <w:qFormat/>
    <w:rsid w:val="009B3CB7"/>
    <w:pPr>
      <w:pageBreakBefore/>
      <w:spacing w:before="120" w:after="120" w:line="240" w:lineRule="auto"/>
      <w:ind w:right="360"/>
    </w:pPr>
    <w:rPr>
      <w:rFonts w:ascii="Arial" w:hAnsi="Arial" w:cs="Arial"/>
      <w:b/>
      <w:sz w:val="28"/>
      <w:szCs w:val="24"/>
      <w:lang w:eastAsia="ru-RU"/>
    </w:rPr>
  </w:style>
  <w:style w:type="character" w:customStyle="1" w:styleId="-10">
    <w:name w:val="ВТБ - 1 Знак"/>
    <w:basedOn w:val="a1"/>
    <w:link w:val="-1"/>
    <w:locked/>
    <w:rsid w:val="009B3CB7"/>
    <w:rPr>
      <w:rFonts w:ascii="Arial" w:hAnsi="Arial" w:cs="Arial"/>
      <w:b/>
      <w:sz w:val="24"/>
      <w:szCs w:val="24"/>
      <w:lang w:val="ru-RU" w:eastAsia="ru-RU" w:bidi="ar-SA"/>
    </w:rPr>
  </w:style>
  <w:style w:type="paragraph" w:customStyle="1" w:styleId="a">
    <w:name w:val="Достижение"/>
    <w:next w:val="af"/>
    <w:autoRedefine/>
    <w:rsid w:val="009B3CB7"/>
    <w:pPr>
      <w:numPr>
        <w:numId w:val="9"/>
      </w:numPr>
      <w:spacing w:after="60" w:line="220" w:lineRule="atLeast"/>
      <w:ind w:right="-360"/>
    </w:pPr>
    <w:rPr>
      <w:rFonts w:ascii="Times New Roman" w:hAnsi="Times New Roman"/>
    </w:rPr>
  </w:style>
  <w:style w:type="paragraph" w:customStyle="1" w:styleId="af1">
    <w:name w:val="Заголовок раздела"/>
    <w:basedOn w:val="a0"/>
    <w:next w:val="a0"/>
    <w:autoRedefine/>
    <w:rsid w:val="009B3CB7"/>
    <w:pPr>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ascii="Arial" w:hAnsi="Arial"/>
      <w:b/>
      <w:spacing w:val="-10"/>
      <w:szCs w:val="20"/>
    </w:rPr>
  </w:style>
  <w:style w:type="paragraph" w:styleId="af2">
    <w:name w:val="Body Text"/>
    <w:basedOn w:val="a0"/>
    <w:link w:val="af3"/>
    <w:uiPriority w:val="99"/>
    <w:semiHidden/>
    <w:unhideWhenUsed/>
    <w:rsid w:val="009B3CB7"/>
    <w:pPr>
      <w:spacing w:after="120"/>
    </w:pPr>
  </w:style>
  <w:style w:type="paragraph" w:customStyle="1" w:styleId="af4">
    <w:name w:val="Название должности"/>
    <w:next w:val="a"/>
    <w:rsid w:val="009B3CB7"/>
    <w:pPr>
      <w:spacing w:after="40" w:line="220" w:lineRule="atLeast"/>
    </w:pPr>
    <w:rPr>
      <w:rFonts w:ascii="Arial" w:hAnsi="Arial"/>
      <w:b/>
      <w:spacing w:val="-10"/>
      <w:lang w:eastAsia="en-US"/>
    </w:rPr>
  </w:style>
  <w:style w:type="character" w:customStyle="1" w:styleId="af3">
    <w:name w:val="Основний текст Знак"/>
    <w:basedOn w:val="a1"/>
    <w:link w:val="af2"/>
    <w:semiHidden/>
    <w:locked/>
    <w:rsid w:val="009B3CB7"/>
    <w:rPr>
      <w:rFonts w:ascii="Calibri" w:eastAsia="Times New Roman" w:hAnsi="Calibri" w:cs="Times New Roman"/>
      <w:sz w:val="22"/>
      <w:szCs w:val="22"/>
      <w:lang w:val="ru-RU" w:eastAsia="en-US" w:bidi="ar-SA"/>
    </w:rPr>
  </w:style>
  <w:style w:type="paragraph" w:customStyle="1" w:styleId="af5">
    <w:name w:val="Цель"/>
    <w:basedOn w:val="a0"/>
    <w:next w:val="af2"/>
    <w:rsid w:val="009B3CB7"/>
    <w:pPr>
      <w:spacing w:before="220" w:after="220" w:line="220" w:lineRule="atLeast"/>
    </w:pPr>
    <w:rPr>
      <w:szCs w:val="20"/>
    </w:rPr>
  </w:style>
  <w:style w:type="table" w:styleId="af6">
    <w:name w:val="Table Grid"/>
    <w:basedOn w:val="a2"/>
    <w:uiPriority w:val="39"/>
    <w:rsid w:val="009B3C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Title"/>
    <w:basedOn w:val="a0"/>
    <w:link w:val="af8"/>
    <w:uiPriority w:val="10"/>
    <w:qFormat/>
    <w:rsid w:val="009B3CB7"/>
    <w:pPr>
      <w:pBdr>
        <w:top w:val="single" w:sz="4" w:space="1" w:color="auto"/>
        <w:left w:val="single" w:sz="4" w:space="4" w:color="auto"/>
        <w:bottom w:val="single" w:sz="4" w:space="1" w:color="auto"/>
        <w:right w:val="single" w:sz="4" w:space="4" w:color="auto"/>
      </w:pBdr>
      <w:spacing w:line="240" w:lineRule="auto"/>
      <w:jc w:val="center"/>
    </w:pPr>
    <w:rPr>
      <w:sz w:val="28"/>
      <w:szCs w:val="20"/>
      <w:lang w:eastAsia="ru-RU"/>
    </w:rPr>
  </w:style>
  <w:style w:type="character" w:customStyle="1" w:styleId="af8">
    <w:name w:val="Назва Знак"/>
    <w:basedOn w:val="a1"/>
    <w:link w:val="af7"/>
    <w:uiPriority w:val="10"/>
    <w:rPr>
      <w:rFonts w:asciiTheme="majorHAnsi" w:eastAsiaTheme="majorEastAsia" w:hAnsiTheme="majorHAnsi" w:cstheme="majorBidi"/>
      <w:b/>
      <w:bCs/>
      <w:kern w:val="28"/>
      <w:sz w:val="32"/>
      <w:szCs w:val="32"/>
      <w:lang w:eastAsia="en-US"/>
    </w:rPr>
  </w:style>
  <w:style w:type="paragraph" w:styleId="af9">
    <w:name w:val="Plain Text"/>
    <w:basedOn w:val="a0"/>
    <w:link w:val="afa"/>
    <w:uiPriority w:val="99"/>
    <w:semiHidden/>
    <w:rsid w:val="009B3CB7"/>
    <w:pPr>
      <w:spacing w:line="240" w:lineRule="auto"/>
    </w:pPr>
    <w:rPr>
      <w:rFonts w:ascii="Courier New" w:hAnsi="Courier New"/>
      <w:szCs w:val="20"/>
      <w:lang w:eastAsia="ru-RU"/>
    </w:rPr>
  </w:style>
  <w:style w:type="character" w:customStyle="1" w:styleId="afa">
    <w:name w:val="Текст Знак"/>
    <w:basedOn w:val="a1"/>
    <w:link w:val="af9"/>
    <w:uiPriority w:val="99"/>
    <w:semiHidden/>
    <w:rPr>
      <w:rFonts w:ascii="Courier New" w:hAnsi="Courier New" w:cs="Courier New"/>
      <w:lang w:eastAsia="en-US"/>
    </w:rPr>
  </w:style>
  <w:style w:type="character" w:customStyle="1" w:styleId="PEStyleFont8">
    <w:name w:val="PEStyleFont8"/>
    <w:basedOn w:val="a1"/>
    <w:rsid w:val="009B3CB7"/>
    <w:rPr>
      <w:rFonts w:ascii="PEW Report" w:hAnsi="PEW Report" w:cs="Times New Roman"/>
      <w:spacing w:val="0"/>
      <w:position w:val="0"/>
      <w:sz w:val="16"/>
      <w:u w:val="none"/>
    </w:rPr>
  </w:style>
  <w:style w:type="character" w:customStyle="1" w:styleId="PEStyleFont6">
    <w:name w:val="PEStyleFont6"/>
    <w:basedOn w:val="a1"/>
    <w:rsid w:val="009B3CB7"/>
    <w:rPr>
      <w:rFonts w:ascii="PEW Report" w:hAnsi="PEW Report" w:cs="Times New Roman"/>
      <w:b/>
      <w:spacing w:val="0"/>
      <w:position w:val="0"/>
      <w:sz w:val="16"/>
      <w:u w:val="none"/>
    </w:rPr>
  </w:style>
  <w:style w:type="character" w:customStyle="1" w:styleId="PEStyleFont7">
    <w:name w:val="PEStyleFont7"/>
    <w:basedOn w:val="a1"/>
    <w:rsid w:val="009B3CB7"/>
    <w:rPr>
      <w:rFonts w:ascii="PEW Report" w:hAnsi="PEW Report" w:cs="Times New Roman"/>
      <w:b/>
      <w:spacing w:val="0"/>
      <w:position w:val="0"/>
      <w:sz w:val="16"/>
      <w:u w:val="none"/>
    </w:rPr>
  </w:style>
  <w:style w:type="paragraph" w:customStyle="1" w:styleId="afb">
    <w:name w:val="Таблицы (моноширинный)"/>
    <w:basedOn w:val="a0"/>
    <w:next w:val="a0"/>
    <w:rsid w:val="009B3CB7"/>
    <w:pPr>
      <w:autoSpaceDE w:val="0"/>
      <w:autoSpaceDN w:val="0"/>
      <w:adjustRightInd w:val="0"/>
      <w:spacing w:line="240" w:lineRule="auto"/>
    </w:pPr>
    <w:rPr>
      <w:rFonts w:ascii="Courier New" w:hAnsi="Courier New" w:cs="Courier New"/>
      <w:szCs w:val="20"/>
      <w:lang w:eastAsia="ru-RU"/>
    </w:rPr>
  </w:style>
  <w:style w:type="paragraph" w:styleId="21">
    <w:name w:val="Body Text 2"/>
    <w:basedOn w:val="a0"/>
    <w:link w:val="22"/>
    <w:uiPriority w:val="99"/>
    <w:rsid w:val="007D05D1"/>
    <w:pPr>
      <w:spacing w:after="120" w:line="480" w:lineRule="auto"/>
    </w:pPr>
  </w:style>
  <w:style w:type="character" w:customStyle="1" w:styleId="22">
    <w:name w:val="Основний текст 2 Знак"/>
    <w:basedOn w:val="a1"/>
    <w:link w:val="21"/>
    <w:uiPriority w:val="99"/>
    <w:semiHidden/>
    <w:rPr>
      <w:rFonts w:ascii="Times New Roman" w:hAnsi="Times New Roman"/>
      <w:szCs w:val="22"/>
      <w:lang w:eastAsia="en-US"/>
    </w:rPr>
  </w:style>
  <w:style w:type="character" w:styleId="afc">
    <w:name w:val="page number"/>
    <w:basedOn w:val="a1"/>
    <w:uiPriority w:val="99"/>
    <w:rsid w:val="00C22C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40870">
      <w:marLeft w:val="0"/>
      <w:marRight w:val="0"/>
      <w:marTop w:val="0"/>
      <w:marBottom w:val="0"/>
      <w:divBdr>
        <w:top w:val="none" w:sz="0" w:space="0" w:color="auto"/>
        <w:left w:val="none" w:sz="0" w:space="0" w:color="auto"/>
        <w:bottom w:val="none" w:sz="0" w:space="0" w:color="auto"/>
        <w:right w:val="none" w:sz="0" w:space="0" w:color="auto"/>
      </w:divBdr>
      <w:divsChild>
        <w:div w:id="406340873">
          <w:marLeft w:val="0"/>
          <w:marRight w:val="0"/>
          <w:marTop w:val="0"/>
          <w:marBottom w:val="0"/>
          <w:divBdr>
            <w:top w:val="none" w:sz="0" w:space="0" w:color="auto"/>
            <w:left w:val="none" w:sz="0" w:space="0" w:color="auto"/>
            <w:bottom w:val="none" w:sz="0" w:space="0" w:color="auto"/>
            <w:right w:val="none" w:sz="0" w:space="0" w:color="auto"/>
          </w:divBdr>
          <w:divsChild>
            <w:div w:id="406340871">
              <w:marLeft w:val="0"/>
              <w:marRight w:val="0"/>
              <w:marTop w:val="0"/>
              <w:marBottom w:val="0"/>
              <w:divBdr>
                <w:top w:val="none" w:sz="0" w:space="0" w:color="auto"/>
                <w:left w:val="none" w:sz="0" w:space="0" w:color="auto"/>
                <w:bottom w:val="none" w:sz="0" w:space="0" w:color="auto"/>
                <w:right w:val="none" w:sz="0" w:space="0" w:color="auto"/>
              </w:divBdr>
              <w:divsChild>
                <w:div w:id="406340872">
                  <w:marLeft w:val="0"/>
                  <w:marRight w:val="0"/>
                  <w:marTop w:val="0"/>
                  <w:marBottom w:val="0"/>
                  <w:divBdr>
                    <w:top w:val="none" w:sz="0" w:space="0" w:color="auto"/>
                    <w:left w:val="none" w:sz="0" w:space="0" w:color="auto"/>
                    <w:bottom w:val="none" w:sz="0" w:space="0" w:color="auto"/>
                    <w:right w:val="none" w:sz="0" w:space="0" w:color="auto"/>
                  </w:divBdr>
                  <w:divsChild>
                    <w:div w:id="406340876">
                      <w:marLeft w:val="0"/>
                      <w:marRight w:val="1200"/>
                      <w:marTop w:val="0"/>
                      <w:marBottom w:val="0"/>
                      <w:divBdr>
                        <w:top w:val="none" w:sz="0" w:space="0" w:color="auto"/>
                        <w:left w:val="none" w:sz="0" w:space="0" w:color="auto"/>
                        <w:bottom w:val="none" w:sz="0" w:space="0" w:color="auto"/>
                        <w:right w:val="none" w:sz="0" w:space="0" w:color="auto"/>
                      </w:divBdr>
                      <w:divsChild>
                        <w:div w:id="406340875">
                          <w:marLeft w:val="0"/>
                          <w:marRight w:val="0"/>
                          <w:marTop w:val="0"/>
                          <w:marBottom w:val="0"/>
                          <w:divBdr>
                            <w:top w:val="none" w:sz="0" w:space="0" w:color="auto"/>
                            <w:left w:val="none" w:sz="0" w:space="0" w:color="auto"/>
                            <w:bottom w:val="none" w:sz="0" w:space="0" w:color="auto"/>
                            <w:right w:val="none" w:sz="0" w:space="0" w:color="auto"/>
                          </w:divBdr>
                          <w:divsChild>
                            <w:div w:id="40634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340878">
      <w:marLeft w:val="0"/>
      <w:marRight w:val="0"/>
      <w:marTop w:val="0"/>
      <w:marBottom w:val="0"/>
      <w:divBdr>
        <w:top w:val="none" w:sz="0" w:space="0" w:color="auto"/>
        <w:left w:val="none" w:sz="0" w:space="0" w:color="auto"/>
        <w:bottom w:val="none" w:sz="0" w:space="0" w:color="auto"/>
        <w:right w:val="none" w:sz="0" w:space="0" w:color="auto"/>
      </w:divBdr>
      <w:divsChild>
        <w:div w:id="406340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______Microsoft_Excel_97-20032.xls"/><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______Microsoft_Excel_97-20031.xls"/><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6968</Words>
  <Characters>39721</Characters>
  <Application>Microsoft Office Word</Application>
  <DocSecurity>0</DocSecurity>
  <Lines>331</Lines>
  <Paragraphs>93</Paragraphs>
  <ScaleCrop>false</ScaleCrop>
  <Company>МУК "ОКЦ"</Company>
  <LinksUpToDate>false</LinksUpToDate>
  <CharactersWithSpaces>46596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 </dc:title>
  <dc:subject/>
  <dc:creator>Ткачев</dc:creator>
  <cp:keywords/>
  <dc:description/>
  <cp:lastModifiedBy>Irina</cp:lastModifiedBy>
  <cp:revision>2</cp:revision>
  <cp:lastPrinted>2010-02-04T10:11:00Z</cp:lastPrinted>
  <dcterms:created xsi:type="dcterms:W3CDTF">2014-08-31T19:20:00Z</dcterms:created>
  <dcterms:modified xsi:type="dcterms:W3CDTF">2014-08-31T19:20:00Z</dcterms:modified>
</cp:coreProperties>
</file>