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31" w:rsidRPr="0090232B" w:rsidRDefault="00D55E83"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СОДЕРЖАНИЕ</w:t>
      </w:r>
    </w:p>
    <w:p w:rsidR="00F51EA9" w:rsidRPr="0090232B" w:rsidRDefault="00F51EA9" w:rsidP="0090232B">
      <w:pPr>
        <w:spacing w:after="0" w:line="360" w:lineRule="auto"/>
        <w:ind w:firstLine="709"/>
        <w:jc w:val="both"/>
        <w:rPr>
          <w:rFonts w:ascii="Times New Roman" w:hAnsi="Times New Roman"/>
          <w:sz w:val="28"/>
          <w:szCs w:val="28"/>
        </w:rPr>
      </w:pPr>
    </w:p>
    <w:p w:rsidR="00F51EA9" w:rsidRPr="0090232B" w:rsidRDefault="0090232B"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Введение</w:t>
      </w:r>
    </w:p>
    <w:p w:rsidR="00F51EA9" w:rsidRPr="0090232B" w:rsidRDefault="0090232B" w:rsidP="0090232B">
      <w:pPr>
        <w:pStyle w:val="a3"/>
        <w:numPr>
          <w:ilvl w:val="0"/>
          <w:numId w:val="1"/>
        </w:numPr>
        <w:spacing w:after="0" w:line="360" w:lineRule="auto"/>
        <w:ind w:left="1418" w:hanging="709"/>
        <w:jc w:val="both"/>
        <w:rPr>
          <w:rFonts w:ascii="Times New Roman" w:hAnsi="Times New Roman"/>
          <w:sz w:val="28"/>
          <w:szCs w:val="28"/>
        </w:rPr>
      </w:pPr>
      <w:r w:rsidRPr="0090232B">
        <w:rPr>
          <w:rFonts w:ascii="Times New Roman" w:hAnsi="Times New Roman"/>
          <w:sz w:val="28"/>
          <w:szCs w:val="28"/>
        </w:rPr>
        <w:t>Фор</w:t>
      </w:r>
      <w:r>
        <w:rPr>
          <w:rFonts w:ascii="Times New Roman" w:hAnsi="Times New Roman"/>
          <w:sz w:val="28"/>
          <w:szCs w:val="28"/>
        </w:rPr>
        <w:t>мирование рынка ценных бумаг в Р</w:t>
      </w:r>
      <w:r w:rsidRPr="0090232B">
        <w:rPr>
          <w:rFonts w:ascii="Times New Roman" w:hAnsi="Times New Roman"/>
          <w:sz w:val="28"/>
          <w:szCs w:val="28"/>
        </w:rPr>
        <w:t>еспублике Беларусь</w:t>
      </w:r>
    </w:p>
    <w:p w:rsidR="00F51EA9" w:rsidRPr="0090232B" w:rsidRDefault="00F51EA9" w:rsidP="0090232B">
      <w:pPr>
        <w:pStyle w:val="a3"/>
        <w:numPr>
          <w:ilvl w:val="1"/>
          <w:numId w:val="1"/>
        </w:numPr>
        <w:spacing w:after="0" w:line="360" w:lineRule="auto"/>
        <w:ind w:left="1418" w:hanging="709"/>
        <w:jc w:val="both"/>
        <w:rPr>
          <w:rFonts w:ascii="Times New Roman" w:hAnsi="Times New Roman"/>
          <w:sz w:val="28"/>
          <w:szCs w:val="28"/>
        </w:rPr>
      </w:pPr>
      <w:r w:rsidRPr="0090232B">
        <w:rPr>
          <w:rFonts w:ascii="Times New Roman" w:hAnsi="Times New Roman"/>
          <w:sz w:val="28"/>
          <w:szCs w:val="28"/>
        </w:rPr>
        <w:t>Структура рынка ценных бумаг Республики Беларусь</w:t>
      </w:r>
    </w:p>
    <w:p w:rsidR="00F51EA9" w:rsidRPr="0090232B" w:rsidRDefault="00F51EA9" w:rsidP="0090232B">
      <w:pPr>
        <w:pStyle w:val="a3"/>
        <w:numPr>
          <w:ilvl w:val="1"/>
          <w:numId w:val="1"/>
        </w:numPr>
        <w:spacing w:after="0" w:line="360" w:lineRule="auto"/>
        <w:ind w:left="1418" w:hanging="709"/>
        <w:jc w:val="both"/>
        <w:rPr>
          <w:rFonts w:ascii="Times New Roman" w:hAnsi="Times New Roman"/>
          <w:sz w:val="28"/>
          <w:szCs w:val="28"/>
        </w:rPr>
      </w:pPr>
      <w:r w:rsidRPr="0090232B">
        <w:rPr>
          <w:rFonts w:ascii="Times New Roman" w:hAnsi="Times New Roman"/>
          <w:sz w:val="28"/>
          <w:szCs w:val="28"/>
        </w:rPr>
        <w:t>Деятельность банков на рынке ценных бумаг</w:t>
      </w:r>
    </w:p>
    <w:p w:rsidR="00F51EA9" w:rsidRPr="0090232B" w:rsidRDefault="0090232B" w:rsidP="0090232B">
      <w:pPr>
        <w:pStyle w:val="a3"/>
        <w:numPr>
          <w:ilvl w:val="0"/>
          <w:numId w:val="1"/>
        </w:numPr>
        <w:spacing w:after="0" w:line="360" w:lineRule="auto"/>
        <w:ind w:left="1418" w:hanging="709"/>
        <w:jc w:val="both"/>
        <w:rPr>
          <w:rFonts w:ascii="Times New Roman" w:hAnsi="Times New Roman"/>
          <w:sz w:val="28"/>
          <w:szCs w:val="28"/>
        </w:rPr>
      </w:pPr>
      <w:r w:rsidRPr="0090232B">
        <w:rPr>
          <w:rFonts w:ascii="Times New Roman" w:hAnsi="Times New Roman"/>
          <w:sz w:val="28"/>
          <w:szCs w:val="28"/>
        </w:rPr>
        <w:t>Привлечение ресурсов путем выпуска ценных бумаг</w:t>
      </w:r>
    </w:p>
    <w:p w:rsidR="00F51EA9" w:rsidRPr="0090232B" w:rsidRDefault="00F51EA9" w:rsidP="0090232B">
      <w:pPr>
        <w:pStyle w:val="a3"/>
        <w:numPr>
          <w:ilvl w:val="1"/>
          <w:numId w:val="1"/>
        </w:numPr>
        <w:spacing w:after="0" w:line="360" w:lineRule="auto"/>
        <w:ind w:left="1418" w:hanging="709"/>
        <w:jc w:val="both"/>
        <w:rPr>
          <w:rFonts w:ascii="Times New Roman" w:hAnsi="Times New Roman"/>
          <w:sz w:val="28"/>
          <w:szCs w:val="28"/>
        </w:rPr>
      </w:pPr>
      <w:r w:rsidRPr="0090232B">
        <w:rPr>
          <w:rFonts w:ascii="Times New Roman" w:hAnsi="Times New Roman"/>
          <w:sz w:val="28"/>
          <w:szCs w:val="28"/>
        </w:rPr>
        <w:t>Выпуск банком акций</w:t>
      </w:r>
    </w:p>
    <w:p w:rsidR="00F51EA9" w:rsidRPr="0090232B" w:rsidRDefault="00F51EA9" w:rsidP="0090232B">
      <w:pPr>
        <w:pStyle w:val="a3"/>
        <w:numPr>
          <w:ilvl w:val="1"/>
          <w:numId w:val="1"/>
        </w:numPr>
        <w:spacing w:after="0" w:line="360" w:lineRule="auto"/>
        <w:ind w:left="1418" w:hanging="709"/>
        <w:jc w:val="both"/>
        <w:rPr>
          <w:rFonts w:ascii="Times New Roman" w:hAnsi="Times New Roman"/>
          <w:sz w:val="28"/>
          <w:szCs w:val="28"/>
        </w:rPr>
      </w:pPr>
      <w:r w:rsidRPr="0090232B">
        <w:rPr>
          <w:rFonts w:ascii="Times New Roman" w:hAnsi="Times New Roman"/>
          <w:sz w:val="28"/>
          <w:szCs w:val="28"/>
        </w:rPr>
        <w:t>Выпуск банком облигаций</w:t>
      </w:r>
    </w:p>
    <w:p w:rsidR="00F51EA9" w:rsidRPr="0090232B" w:rsidRDefault="00F51EA9" w:rsidP="0090232B">
      <w:pPr>
        <w:pStyle w:val="a3"/>
        <w:numPr>
          <w:ilvl w:val="1"/>
          <w:numId w:val="1"/>
        </w:numPr>
        <w:spacing w:after="0" w:line="360" w:lineRule="auto"/>
        <w:ind w:left="1418" w:hanging="709"/>
        <w:jc w:val="both"/>
        <w:rPr>
          <w:rFonts w:ascii="Times New Roman" w:hAnsi="Times New Roman"/>
          <w:sz w:val="28"/>
          <w:szCs w:val="28"/>
        </w:rPr>
      </w:pPr>
      <w:r w:rsidRPr="0090232B">
        <w:rPr>
          <w:rFonts w:ascii="Times New Roman" w:hAnsi="Times New Roman"/>
          <w:sz w:val="28"/>
          <w:szCs w:val="28"/>
        </w:rPr>
        <w:t>Выпуск банком векселей</w:t>
      </w:r>
      <w:r w:rsidR="0002190D" w:rsidRPr="0090232B">
        <w:rPr>
          <w:rFonts w:ascii="Times New Roman" w:hAnsi="Times New Roman"/>
          <w:sz w:val="28"/>
          <w:szCs w:val="28"/>
          <w:lang w:val="en-US"/>
        </w:rPr>
        <w:t xml:space="preserve">, </w:t>
      </w:r>
      <w:r w:rsidRPr="0090232B">
        <w:rPr>
          <w:rFonts w:ascii="Times New Roman" w:hAnsi="Times New Roman"/>
          <w:sz w:val="28"/>
          <w:szCs w:val="28"/>
        </w:rPr>
        <w:t>сертификатов</w:t>
      </w:r>
    </w:p>
    <w:p w:rsidR="00266828" w:rsidRPr="0090232B" w:rsidRDefault="0090232B" w:rsidP="0090232B">
      <w:pPr>
        <w:pStyle w:val="a3"/>
        <w:numPr>
          <w:ilvl w:val="0"/>
          <w:numId w:val="1"/>
        </w:numPr>
        <w:spacing w:after="0" w:line="360" w:lineRule="auto"/>
        <w:ind w:left="1418" w:hanging="709"/>
        <w:jc w:val="both"/>
        <w:rPr>
          <w:rFonts w:ascii="Times New Roman" w:hAnsi="Times New Roman"/>
          <w:sz w:val="28"/>
          <w:szCs w:val="28"/>
        </w:rPr>
      </w:pPr>
      <w:r w:rsidRPr="0090232B">
        <w:rPr>
          <w:rFonts w:ascii="Times New Roman" w:hAnsi="Times New Roman"/>
          <w:sz w:val="28"/>
          <w:szCs w:val="28"/>
        </w:rPr>
        <w:t xml:space="preserve">Роль банков в развитии рынка ценных бумаг </w:t>
      </w:r>
      <w:r w:rsidR="00260AFA">
        <w:rPr>
          <w:rFonts w:ascii="Times New Roman" w:hAnsi="Times New Roman"/>
          <w:sz w:val="28"/>
          <w:szCs w:val="28"/>
        </w:rPr>
        <w:t>Р</w:t>
      </w:r>
      <w:r w:rsidRPr="0090232B">
        <w:rPr>
          <w:rFonts w:ascii="Times New Roman" w:hAnsi="Times New Roman"/>
          <w:sz w:val="28"/>
          <w:szCs w:val="28"/>
        </w:rPr>
        <w:t>еспублики Беларусь</w:t>
      </w:r>
    </w:p>
    <w:p w:rsidR="00F51EA9" w:rsidRPr="0090232B" w:rsidRDefault="0090232B" w:rsidP="0090232B">
      <w:pPr>
        <w:pStyle w:val="a3"/>
        <w:spacing w:after="0" w:line="360" w:lineRule="auto"/>
        <w:ind w:left="0" w:firstLine="709"/>
        <w:jc w:val="both"/>
        <w:rPr>
          <w:rFonts w:ascii="Times New Roman" w:hAnsi="Times New Roman"/>
          <w:sz w:val="28"/>
          <w:szCs w:val="28"/>
        </w:rPr>
      </w:pPr>
      <w:r w:rsidRPr="0090232B">
        <w:rPr>
          <w:rFonts w:ascii="Times New Roman" w:hAnsi="Times New Roman"/>
          <w:sz w:val="28"/>
          <w:szCs w:val="28"/>
        </w:rPr>
        <w:t>Заключение</w:t>
      </w:r>
    </w:p>
    <w:p w:rsidR="00F51EA9" w:rsidRPr="0090232B" w:rsidRDefault="0090232B"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Список использованной литературы</w:t>
      </w:r>
    </w:p>
    <w:p w:rsidR="000A04D7" w:rsidRPr="0090232B" w:rsidRDefault="0090232B" w:rsidP="0090232B">
      <w:pPr>
        <w:pStyle w:val="a6"/>
        <w:spacing w:after="0" w:line="360" w:lineRule="auto"/>
        <w:ind w:firstLine="709"/>
        <w:jc w:val="both"/>
        <w:rPr>
          <w:rFonts w:ascii="Times New Roman" w:hAnsi="Times New Roman"/>
          <w:sz w:val="28"/>
          <w:szCs w:val="28"/>
        </w:rPr>
      </w:pPr>
      <w:r w:rsidRPr="0090232B">
        <w:rPr>
          <w:rFonts w:ascii="Times New Roman" w:hAnsi="Times New Roman"/>
          <w:sz w:val="28"/>
          <w:szCs w:val="28"/>
        </w:rPr>
        <w:t>Приложение</w:t>
      </w:r>
    </w:p>
    <w:p w:rsidR="00F51EA9" w:rsidRPr="0090232B" w:rsidRDefault="00F51EA9"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br w:type="page"/>
      </w:r>
    </w:p>
    <w:p w:rsidR="00F51EA9" w:rsidRPr="0090232B" w:rsidRDefault="00F51EA9"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ВВЕДЕНИЕ</w:t>
      </w:r>
    </w:p>
    <w:p w:rsidR="00F51EA9" w:rsidRPr="0090232B" w:rsidRDefault="00F51EA9" w:rsidP="0090232B">
      <w:pPr>
        <w:spacing w:after="0" w:line="360" w:lineRule="auto"/>
        <w:ind w:firstLine="709"/>
        <w:jc w:val="both"/>
        <w:rPr>
          <w:rFonts w:ascii="Times New Roman" w:hAnsi="Times New Roman"/>
          <w:sz w:val="28"/>
          <w:szCs w:val="28"/>
        </w:rPr>
      </w:pPr>
    </w:p>
    <w:p w:rsidR="00F51EA9" w:rsidRPr="0090232B" w:rsidRDefault="00F51EA9" w:rsidP="0090232B">
      <w:pPr>
        <w:pStyle w:val="2"/>
        <w:spacing w:line="360" w:lineRule="auto"/>
        <w:ind w:firstLine="709"/>
        <w:jc w:val="both"/>
        <w:rPr>
          <w:i w:val="0"/>
          <w:iCs w:val="0"/>
          <w:sz w:val="28"/>
          <w:szCs w:val="28"/>
          <w:lang w:val="en-US"/>
        </w:rPr>
      </w:pPr>
      <w:r w:rsidRPr="0090232B">
        <w:rPr>
          <w:i w:val="0"/>
          <w:iCs w:val="0"/>
          <w:sz w:val="28"/>
          <w:szCs w:val="28"/>
        </w:rPr>
        <w:t>Коммерческие банки,</w:t>
      </w:r>
      <w:r w:rsidR="00DA6780">
        <w:rPr>
          <w:i w:val="0"/>
          <w:iCs w:val="0"/>
          <w:sz w:val="28"/>
          <w:szCs w:val="28"/>
        </w:rPr>
        <w:t xml:space="preserve"> </w:t>
      </w:r>
      <w:r w:rsidRPr="0090232B">
        <w:rPr>
          <w:i w:val="0"/>
          <w:iCs w:val="0"/>
          <w:sz w:val="28"/>
          <w:szCs w:val="28"/>
        </w:rPr>
        <w:t>являясь посредниками на финансовом рынке, могут выступать эмитентами различных видов ценных бумаг. Они эмитируют не только акции и облигации, но и инструменты денежного рынка –</w:t>
      </w:r>
      <w:r w:rsidR="00EA2428" w:rsidRPr="0090232B">
        <w:rPr>
          <w:i w:val="0"/>
          <w:iCs w:val="0"/>
          <w:sz w:val="28"/>
          <w:szCs w:val="28"/>
        </w:rPr>
        <w:t xml:space="preserve"> </w:t>
      </w:r>
      <w:r w:rsidRPr="0090232B">
        <w:rPr>
          <w:i w:val="0"/>
          <w:iCs w:val="0"/>
          <w:sz w:val="28"/>
          <w:szCs w:val="28"/>
        </w:rPr>
        <w:t>депозитные и сберегательные сертификаты, векселя. Если на основе эмиссии акций и облигаций формируется собственный и заемный капитал банка, то выпуск сертификатов и векселей можно рассматривать как привлечение управляемых депозитов, или безотзывных вкладов.</w:t>
      </w:r>
      <w:r w:rsidR="00B834E7" w:rsidRPr="0090232B">
        <w:rPr>
          <w:i w:val="0"/>
          <w:iCs w:val="0"/>
          <w:sz w:val="28"/>
          <w:szCs w:val="28"/>
        </w:rPr>
        <w:t xml:space="preserve"> [10, 183]</w:t>
      </w:r>
    </w:p>
    <w:p w:rsidR="00B834E7" w:rsidRPr="0090232B" w:rsidRDefault="00B834E7" w:rsidP="0090232B">
      <w:pPr>
        <w:pStyle w:val="2"/>
        <w:spacing w:line="360" w:lineRule="auto"/>
        <w:ind w:firstLine="709"/>
        <w:jc w:val="both"/>
        <w:rPr>
          <w:i w:val="0"/>
          <w:iCs w:val="0"/>
          <w:sz w:val="28"/>
          <w:szCs w:val="28"/>
        </w:rPr>
      </w:pPr>
      <w:r w:rsidRPr="0090232B">
        <w:rPr>
          <w:i w:val="0"/>
          <w:iCs w:val="0"/>
          <w:sz w:val="28"/>
          <w:szCs w:val="28"/>
        </w:rPr>
        <w:t>На рынке ценных бумаг коммерческие банки могут:</w:t>
      </w:r>
    </w:p>
    <w:p w:rsidR="00B834E7" w:rsidRPr="0090232B" w:rsidRDefault="00B834E7" w:rsidP="0090232B">
      <w:pPr>
        <w:pStyle w:val="2"/>
        <w:spacing w:line="360" w:lineRule="auto"/>
        <w:ind w:firstLine="709"/>
        <w:jc w:val="both"/>
        <w:rPr>
          <w:i w:val="0"/>
          <w:iCs w:val="0"/>
          <w:sz w:val="28"/>
          <w:szCs w:val="28"/>
        </w:rPr>
      </w:pPr>
      <w:r w:rsidRPr="0090232B">
        <w:rPr>
          <w:i w:val="0"/>
          <w:iCs w:val="0"/>
          <w:sz w:val="28"/>
          <w:szCs w:val="28"/>
        </w:rPr>
        <w:t>-выпускать, покупать, продавать и хранить ценные бумаги, осуществлять иные операции с ними;</w:t>
      </w:r>
    </w:p>
    <w:p w:rsidR="00B834E7" w:rsidRPr="0090232B" w:rsidRDefault="00B834E7" w:rsidP="0090232B">
      <w:pPr>
        <w:pStyle w:val="2"/>
        <w:spacing w:line="360" w:lineRule="auto"/>
        <w:ind w:firstLine="709"/>
        <w:jc w:val="both"/>
        <w:rPr>
          <w:i w:val="0"/>
          <w:iCs w:val="0"/>
          <w:sz w:val="28"/>
          <w:szCs w:val="28"/>
        </w:rPr>
      </w:pPr>
      <w:r w:rsidRPr="0090232B">
        <w:rPr>
          <w:i w:val="0"/>
          <w:iCs w:val="0"/>
          <w:sz w:val="28"/>
          <w:szCs w:val="28"/>
        </w:rPr>
        <w:t>- управлять ценными бумагами по поручению клиента;</w:t>
      </w:r>
    </w:p>
    <w:p w:rsidR="00B834E7" w:rsidRPr="0090232B" w:rsidRDefault="00B834E7" w:rsidP="0090232B">
      <w:pPr>
        <w:pStyle w:val="2"/>
        <w:spacing w:line="360" w:lineRule="auto"/>
        <w:ind w:firstLine="709"/>
        <w:jc w:val="both"/>
        <w:rPr>
          <w:i w:val="0"/>
          <w:iCs w:val="0"/>
          <w:sz w:val="28"/>
          <w:szCs w:val="28"/>
        </w:rPr>
      </w:pPr>
      <w:r w:rsidRPr="0090232B">
        <w:rPr>
          <w:i w:val="0"/>
          <w:iCs w:val="0"/>
          <w:sz w:val="28"/>
          <w:szCs w:val="28"/>
        </w:rPr>
        <w:t>- оказывать консультационные услуги;</w:t>
      </w:r>
    </w:p>
    <w:p w:rsidR="00B834E7" w:rsidRPr="0090232B" w:rsidRDefault="00B834E7" w:rsidP="0090232B">
      <w:pPr>
        <w:pStyle w:val="2"/>
        <w:spacing w:line="360" w:lineRule="auto"/>
        <w:ind w:firstLine="709"/>
        <w:jc w:val="both"/>
        <w:rPr>
          <w:i w:val="0"/>
          <w:iCs w:val="0"/>
          <w:sz w:val="28"/>
          <w:szCs w:val="28"/>
        </w:rPr>
      </w:pPr>
      <w:r w:rsidRPr="0090232B">
        <w:rPr>
          <w:i w:val="0"/>
          <w:iCs w:val="0"/>
          <w:sz w:val="28"/>
          <w:szCs w:val="28"/>
        </w:rPr>
        <w:t>- осуществлять расчеты по поручению клиентов.</w:t>
      </w:r>
    </w:p>
    <w:p w:rsidR="00B834E7" w:rsidRPr="0090232B" w:rsidRDefault="00B834E7" w:rsidP="0090232B">
      <w:pPr>
        <w:pStyle w:val="2"/>
        <w:spacing w:line="360" w:lineRule="auto"/>
        <w:ind w:firstLine="709"/>
        <w:jc w:val="both"/>
        <w:rPr>
          <w:i w:val="0"/>
          <w:iCs w:val="0"/>
          <w:sz w:val="28"/>
          <w:szCs w:val="28"/>
        </w:rPr>
      </w:pPr>
      <w:r w:rsidRPr="0090232B">
        <w:rPr>
          <w:i w:val="0"/>
          <w:iCs w:val="0"/>
          <w:sz w:val="28"/>
          <w:szCs w:val="28"/>
        </w:rPr>
        <w:t>Для формирования или увеличения уставного капитала банк выпускает акции. С целью привлечения дополнительных денежных средств для осуществления активных операций коммерческие банки выпускают облигации. Также коммерческие банки с целью привлечения дополнительных денежных ресурсов осуществляют выпуск ценных бумаг, именуемых сертификатами (денежный документ-удостоверение). Выпуск собственных векселей позволяет банкам увеличить объем привлеченных средств. Для клиентов банковский вексель -</w:t>
      </w:r>
      <w:r w:rsidR="00DA6780">
        <w:rPr>
          <w:i w:val="0"/>
          <w:iCs w:val="0"/>
          <w:sz w:val="28"/>
          <w:szCs w:val="28"/>
        </w:rPr>
        <w:t xml:space="preserve"> </w:t>
      </w:r>
      <w:r w:rsidRPr="0090232B">
        <w:rPr>
          <w:i w:val="0"/>
          <w:iCs w:val="0"/>
          <w:sz w:val="28"/>
          <w:szCs w:val="28"/>
        </w:rPr>
        <w:t>одно из универсальных платежных средств.</w:t>
      </w:r>
    </w:p>
    <w:p w:rsidR="009500C9" w:rsidRPr="0090232B" w:rsidRDefault="009500C9" w:rsidP="0090232B">
      <w:pPr>
        <w:pStyle w:val="2"/>
        <w:spacing w:line="360" w:lineRule="auto"/>
        <w:ind w:firstLine="709"/>
        <w:jc w:val="both"/>
        <w:rPr>
          <w:i w:val="0"/>
          <w:iCs w:val="0"/>
          <w:sz w:val="28"/>
          <w:szCs w:val="28"/>
        </w:rPr>
      </w:pPr>
      <w:r w:rsidRPr="0090232B">
        <w:rPr>
          <w:i w:val="0"/>
          <w:iCs w:val="0"/>
          <w:sz w:val="28"/>
          <w:szCs w:val="28"/>
        </w:rPr>
        <w:t>Основными целями деятельности банков на рынке ценных бумаг являются:</w:t>
      </w:r>
    </w:p>
    <w:p w:rsidR="009500C9" w:rsidRPr="0090232B" w:rsidRDefault="009500C9" w:rsidP="0090232B">
      <w:pPr>
        <w:pStyle w:val="2"/>
        <w:spacing w:line="360" w:lineRule="auto"/>
        <w:ind w:firstLine="709"/>
        <w:jc w:val="both"/>
        <w:rPr>
          <w:i w:val="0"/>
          <w:iCs w:val="0"/>
          <w:sz w:val="28"/>
          <w:szCs w:val="28"/>
        </w:rPr>
      </w:pPr>
      <w:r w:rsidRPr="0090232B">
        <w:rPr>
          <w:i w:val="0"/>
          <w:iCs w:val="0"/>
          <w:sz w:val="28"/>
          <w:szCs w:val="28"/>
        </w:rPr>
        <w:t>- привлечение дополнительных денежных ресурсов на основе эмиссии ценных бумаг;</w:t>
      </w:r>
    </w:p>
    <w:p w:rsidR="009500C9" w:rsidRPr="0090232B" w:rsidRDefault="009500C9" w:rsidP="0090232B">
      <w:pPr>
        <w:pStyle w:val="2"/>
        <w:spacing w:line="360" w:lineRule="auto"/>
        <w:ind w:firstLine="709"/>
        <w:jc w:val="both"/>
        <w:rPr>
          <w:i w:val="0"/>
          <w:iCs w:val="0"/>
          <w:sz w:val="28"/>
          <w:szCs w:val="28"/>
        </w:rPr>
      </w:pPr>
      <w:r w:rsidRPr="0090232B">
        <w:rPr>
          <w:i w:val="0"/>
          <w:iCs w:val="0"/>
          <w:sz w:val="28"/>
          <w:szCs w:val="28"/>
        </w:rPr>
        <w:t>- получение прибыли от собственных инвестиций в ценные бумаги;</w:t>
      </w:r>
    </w:p>
    <w:p w:rsidR="009500C9" w:rsidRPr="0090232B" w:rsidRDefault="009500C9" w:rsidP="0090232B">
      <w:pPr>
        <w:pStyle w:val="2"/>
        <w:spacing w:line="360" w:lineRule="auto"/>
        <w:ind w:firstLine="709"/>
        <w:jc w:val="both"/>
        <w:rPr>
          <w:i w:val="0"/>
          <w:iCs w:val="0"/>
          <w:sz w:val="28"/>
          <w:szCs w:val="28"/>
        </w:rPr>
      </w:pPr>
      <w:r w:rsidRPr="0090232B">
        <w:rPr>
          <w:i w:val="0"/>
          <w:iCs w:val="0"/>
          <w:sz w:val="28"/>
          <w:szCs w:val="28"/>
        </w:rPr>
        <w:t>- получение прибыли от предоставления клиентам услуг по операциям с ценными бумагами и другие цели.</w:t>
      </w:r>
    </w:p>
    <w:p w:rsidR="00D55E83" w:rsidRPr="0090232B" w:rsidRDefault="00D55E83"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Целью настоящей работы является рассмотрение </w:t>
      </w:r>
      <w:r w:rsidR="000A04D7" w:rsidRPr="0090232B">
        <w:rPr>
          <w:rFonts w:ascii="Times New Roman" w:hAnsi="Times New Roman"/>
          <w:sz w:val="28"/>
          <w:szCs w:val="28"/>
        </w:rPr>
        <w:t>сущности</w:t>
      </w:r>
      <w:r w:rsidR="00DA6780">
        <w:rPr>
          <w:rFonts w:ascii="Times New Roman" w:hAnsi="Times New Roman"/>
          <w:sz w:val="28"/>
          <w:szCs w:val="28"/>
        </w:rPr>
        <w:t xml:space="preserve"> </w:t>
      </w:r>
      <w:r w:rsidR="003056FC" w:rsidRPr="0090232B">
        <w:rPr>
          <w:rFonts w:ascii="Times New Roman" w:hAnsi="Times New Roman"/>
          <w:sz w:val="28"/>
          <w:szCs w:val="28"/>
        </w:rPr>
        <w:t xml:space="preserve">и порядка проведения </w:t>
      </w:r>
      <w:r w:rsidRPr="0090232B">
        <w:rPr>
          <w:rFonts w:ascii="Times New Roman" w:hAnsi="Times New Roman"/>
          <w:sz w:val="28"/>
          <w:szCs w:val="28"/>
        </w:rPr>
        <w:t>операций банков с ценными бумагами</w:t>
      </w:r>
      <w:r w:rsidR="003056FC" w:rsidRPr="0090232B">
        <w:rPr>
          <w:rFonts w:ascii="Times New Roman" w:hAnsi="Times New Roman"/>
          <w:sz w:val="28"/>
          <w:szCs w:val="28"/>
        </w:rPr>
        <w:t>.</w:t>
      </w:r>
    </w:p>
    <w:p w:rsidR="003056FC" w:rsidRPr="0090232B" w:rsidRDefault="003056FC"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Объектом исследования является сущность и порядок привлечения ресурсов банками путем выпуска ценных бумаг.</w:t>
      </w:r>
    </w:p>
    <w:p w:rsidR="003056FC" w:rsidRPr="0090232B" w:rsidRDefault="003056FC"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Предметом исследования являются пассивные операции банков с ценными бумагами.</w:t>
      </w:r>
    </w:p>
    <w:p w:rsidR="003056FC" w:rsidRPr="0090232B" w:rsidRDefault="003056FC"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Актуальностью данной работы является то,</w:t>
      </w:r>
      <w:r w:rsidR="00D840FC" w:rsidRPr="0090232B">
        <w:rPr>
          <w:rFonts w:ascii="Times New Roman" w:hAnsi="Times New Roman"/>
          <w:sz w:val="28"/>
          <w:szCs w:val="28"/>
        </w:rPr>
        <w:t xml:space="preserve"> </w:t>
      </w:r>
      <w:r w:rsidRPr="0090232B">
        <w:rPr>
          <w:rFonts w:ascii="Times New Roman" w:hAnsi="Times New Roman"/>
          <w:sz w:val="28"/>
          <w:szCs w:val="28"/>
        </w:rPr>
        <w:t>что в настоящее время в период кризиса банки ощущают недостаток ресурсов и одним из способов увеличения</w:t>
      </w:r>
      <w:r w:rsidR="00D840FC" w:rsidRPr="0090232B">
        <w:rPr>
          <w:rFonts w:ascii="Times New Roman" w:hAnsi="Times New Roman"/>
          <w:sz w:val="28"/>
          <w:szCs w:val="28"/>
        </w:rPr>
        <w:t xml:space="preserve"> и</w:t>
      </w:r>
      <w:r w:rsidRPr="0090232B">
        <w:rPr>
          <w:rFonts w:ascii="Times New Roman" w:hAnsi="Times New Roman"/>
          <w:sz w:val="28"/>
          <w:szCs w:val="28"/>
        </w:rPr>
        <w:t xml:space="preserve"> расширения ресурсной базы банков является выпуск банками ценных бумаг.</w:t>
      </w:r>
    </w:p>
    <w:p w:rsidR="003056FC" w:rsidRPr="0090232B" w:rsidRDefault="003056FC"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Для осуществления поставленных целей решаются следующие задачи:</w:t>
      </w:r>
    </w:p>
    <w:p w:rsidR="00027BA7" w:rsidRPr="0090232B" w:rsidRDefault="003056FC"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 </w:t>
      </w:r>
      <w:r w:rsidR="00027BA7" w:rsidRPr="0090232B">
        <w:rPr>
          <w:rFonts w:ascii="Times New Roman" w:hAnsi="Times New Roman"/>
          <w:sz w:val="28"/>
          <w:szCs w:val="28"/>
        </w:rPr>
        <w:t>изучить законодательные и нормативные акты, литературу зарубежных и отечественных авторов;</w:t>
      </w:r>
    </w:p>
    <w:p w:rsidR="003056FC" w:rsidRPr="0090232B" w:rsidRDefault="00F02030"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 </w:t>
      </w:r>
      <w:r w:rsidR="00BE7A40" w:rsidRPr="0090232B">
        <w:rPr>
          <w:rFonts w:ascii="Times New Roman" w:hAnsi="Times New Roman"/>
          <w:sz w:val="28"/>
          <w:szCs w:val="28"/>
        </w:rPr>
        <w:t xml:space="preserve">рассмотреть </w:t>
      </w:r>
      <w:r w:rsidR="009500C9" w:rsidRPr="0090232B">
        <w:rPr>
          <w:rFonts w:ascii="Times New Roman" w:hAnsi="Times New Roman"/>
          <w:sz w:val="28"/>
          <w:szCs w:val="28"/>
        </w:rPr>
        <w:t xml:space="preserve">деятельность коммерческих банков по </w:t>
      </w:r>
      <w:r w:rsidR="00BE7A40" w:rsidRPr="0090232B">
        <w:rPr>
          <w:rFonts w:ascii="Times New Roman" w:hAnsi="Times New Roman"/>
          <w:sz w:val="28"/>
          <w:szCs w:val="28"/>
        </w:rPr>
        <w:t>проведени</w:t>
      </w:r>
      <w:r w:rsidR="009500C9" w:rsidRPr="0090232B">
        <w:rPr>
          <w:rFonts w:ascii="Times New Roman" w:hAnsi="Times New Roman"/>
          <w:sz w:val="28"/>
          <w:szCs w:val="28"/>
        </w:rPr>
        <w:t>ю</w:t>
      </w:r>
      <w:r w:rsidR="00BE7A40" w:rsidRPr="0090232B">
        <w:rPr>
          <w:rFonts w:ascii="Times New Roman" w:hAnsi="Times New Roman"/>
          <w:sz w:val="28"/>
          <w:szCs w:val="28"/>
        </w:rPr>
        <w:t xml:space="preserve"> операций с ценными бумагами;</w:t>
      </w:r>
    </w:p>
    <w:p w:rsidR="00027BA7" w:rsidRPr="0090232B" w:rsidRDefault="00BE7A40" w:rsidP="0090232B">
      <w:pPr>
        <w:pStyle w:val="a4"/>
        <w:spacing w:line="360" w:lineRule="auto"/>
        <w:ind w:firstLine="709"/>
        <w:jc w:val="both"/>
        <w:rPr>
          <w:rFonts w:ascii="Times New Roman" w:hAnsi="Times New Roman" w:cs="Times New Roman"/>
          <w:b w:val="0"/>
          <w:sz w:val="28"/>
          <w:szCs w:val="28"/>
        </w:rPr>
      </w:pPr>
      <w:r w:rsidRPr="0090232B">
        <w:rPr>
          <w:rFonts w:ascii="Times New Roman" w:hAnsi="Times New Roman" w:cs="Times New Roman"/>
          <w:b w:val="0"/>
          <w:sz w:val="28"/>
          <w:szCs w:val="28"/>
        </w:rPr>
        <w:t>-</w:t>
      </w:r>
      <w:r w:rsidR="00027BA7" w:rsidRPr="0090232B">
        <w:rPr>
          <w:rFonts w:ascii="Times New Roman" w:hAnsi="Times New Roman" w:cs="Times New Roman"/>
          <w:b w:val="0"/>
          <w:sz w:val="28"/>
          <w:szCs w:val="28"/>
        </w:rPr>
        <w:t xml:space="preserve"> привести соответствующие данные о состоянии рынка ценных бумаг;</w:t>
      </w:r>
    </w:p>
    <w:p w:rsidR="00027BA7" w:rsidRPr="0090232B" w:rsidRDefault="00027BA7" w:rsidP="0090232B">
      <w:pPr>
        <w:pStyle w:val="a4"/>
        <w:spacing w:line="360" w:lineRule="auto"/>
        <w:ind w:firstLine="709"/>
        <w:jc w:val="both"/>
        <w:rPr>
          <w:rFonts w:ascii="Times New Roman" w:hAnsi="Times New Roman" w:cs="Times New Roman"/>
          <w:b w:val="0"/>
          <w:sz w:val="28"/>
          <w:szCs w:val="28"/>
        </w:rPr>
      </w:pPr>
      <w:r w:rsidRPr="0090232B">
        <w:rPr>
          <w:rFonts w:ascii="Times New Roman" w:hAnsi="Times New Roman" w:cs="Times New Roman"/>
          <w:b w:val="0"/>
          <w:sz w:val="28"/>
          <w:szCs w:val="28"/>
        </w:rPr>
        <w:t>- дать характерную оценку роли банков для дальнейшего развития рынка ценных бумаг в Республике Беларусь.</w:t>
      </w:r>
    </w:p>
    <w:p w:rsidR="00D55E83" w:rsidRPr="0090232B" w:rsidRDefault="00D55E83" w:rsidP="0090232B">
      <w:pPr>
        <w:spacing w:after="0" w:line="360" w:lineRule="auto"/>
        <w:ind w:firstLine="709"/>
        <w:jc w:val="both"/>
        <w:rPr>
          <w:rFonts w:ascii="Times New Roman" w:hAnsi="Times New Roman"/>
          <w:iCs/>
          <w:sz w:val="28"/>
          <w:szCs w:val="28"/>
        </w:rPr>
      </w:pPr>
      <w:r w:rsidRPr="0090232B">
        <w:rPr>
          <w:rFonts w:ascii="Times New Roman" w:hAnsi="Times New Roman"/>
          <w:sz w:val="28"/>
          <w:szCs w:val="28"/>
        </w:rPr>
        <w:t xml:space="preserve">При выполнении настоящей работы были использованы специальные литературно-справочные источники: учебники, </w:t>
      </w:r>
      <w:r w:rsidR="003056FC" w:rsidRPr="0090232B">
        <w:rPr>
          <w:rFonts w:ascii="Times New Roman" w:hAnsi="Times New Roman"/>
          <w:sz w:val="28"/>
          <w:szCs w:val="28"/>
        </w:rPr>
        <w:t>нормативно-правовые акты, публикации Национального банка и</w:t>
      </w:r>
      <w:r w:rsidRPr="0090232B">
        <w:rPr>
          <w:rFonts w:ascii="Times New Roman" w:hAnsi="Times New Roman"/>
          <w:sz w:val="28"/>
          <w:szCs w:val="28"/>
        </w:rPr>
        <w:t xml:space="preserve"> Мин</w:t>
      </w:r>
      <w:r w:rsidR="003056FC" w:rsidRPr="0090232B">
        <w:rPr>
          <w:rFonts w:ascii="Times New Roman" w:hAnsi="Times New Roman"/>
          <w:sz w:val="28"/>
          <w:szCs w:val="28"/>
        </w:rPr>
        <w:t xml:space="preserve">истерства </w:t>
      </w:r>
      <w:r w:rsidRPr="0090232B">
        <w:rPr>
          <w:rFonts w:ascii="Times New Roman" w:hAnsi="Times New Roman"/>
          <w:sz w:val="28"/>
          <w:szCs w:val="28"/>
        </w:rPr>
        <w:t>фина</w:t>
      </w:r>
      <w:r w:rsidR="003056FC" w:rsidRPr="0090232B">
        <w:rPr>
          <w:rFonts w:ascii="Times New Roman" w:hAnsi="Times New Roman"/>
          <w:sz w:val="28"/>
          <w:szCs w:val="28"/>
        </w:rPr>
        <w:t>нсов</w:t>
      </w:r>
      <w:r w:rsidRPr="0090232B">
        <w:rPr>
          <w:rFonts w:ascii="Times New Roman" w:hAnsi="Times New Roman"/>
          <w:sz w:val="28"/>
          <w:szCs w:val="28"/>
        </w:rPr>
        <w:t>.</w:t>
      </w:r>
    </w:p>
    <w:p w:rsidR="00F51EA9" w:rsidRPr="0090232B" w:rsidRDefault="00F51EA9" w:rsidP="0090232B">
      <w:pPr>
        <w:spacing w:after="0" w:line="360" w:lineRule="auto"/>
        <w:ind w:firstLine="709"/>
        <w:jc w:val="both"/>
        <w:rPr>
          <w:rFonts w:ascii="Times New Roman" w:hAnsi="Times New Roman"/>
          <w:iCs/>
          <w:sz w:val="28"/>
          <w:szCs w:val="28"/>
        </w:rPr>
      </w:pPr>
      <w:r w:rsidRPr="0090232B">
        <w:rPr>
          <w:rFonts w:ascii="Times New Roman" w:hAnsi="Times New Roman"/>
          <w:iCs/>
          <w:sz w:val="28"/>
          <w:szCs w:val="28"/>
        </w:rPr>
        <w:br w:type="page"/>
      </w:r>
    </w:p>
    <w:p w:rsidR="00B15587" w:rsidRPr="0090232B" w:rsidRDefault="00B15587" w:rsidP="0090232B">
      <w:pPr>
        <w:pStyle w:val="a3"/>
        <w:numPr>
          <w:ilvl w:val="0"/>
          <w:numId w:val="4"/>
        </w:numPr>
        <w:spacing w:after="0" w:line="360" w:lineRule="auto"/>
        <w:ind w:left="1418" w:hanging="709"/>
        <w:jc w:val="both"/>
        <w:rPr>
          <w:rFonts w:ascii="Times New Roman" w:hAnsi="Times New Roman"/>
          <w:sz w:val="28"/>
          <w:szCs w:val="28"/>
        </w:rPr>
      </w:pPr>
      <w:r w:rsidRPr="0090232B">
        <w:rPr>
          <w:rFonts w:ascii="Times New Roman" w:hAnsi="Times New Roman"/>
          <w:sz w:val="28"/>
          <w:szCs w:val="28"/>
        </w:rPr>
        <w:t>ФОРМИРОВАНИЕ РЫНКА ЦЕННЫХ БУМАГ В РЕСПУБЛИКЕ БЕЛАРУСЬ</w:t>
      </w:r>
    </w:p>
    <w:p w:rsidR="00B15587" w:rsidRPr="0090232B" w:rsidRDefault="00B15587" w:rsidP="0090232B">
      <w:pPr>
        <w:spacing w:after="0" w:line="360" w:lineRule="auto"/>
        <w:ind w:firstLine="709"/>
        <w:jc w:val="both"/>
        <w:rPr>
          <w:rFonts w:ascii="Times New Roman" w:hAnsi="Times New Roman"/>
          <w:sz w:val="28"/>
          <w:szCs w:val="28"/>
        </w:rPr>
      </w:pPr>
    </w:p>
    <w:p w:rsidR="00B15587" w:rsidRPr="0090232B" w:rsidRDefault="00B15587" w:rsidP="0090232B">
      <w:pPr>
        <w:pStyle w:val="a3"/>
        <w:numPr>
          <w:ilvl w:val="1"/>
          <w:numId w:val="4"/>
        </w:numPr>
        <w:spacing w:after="0" w:line="360" w:lineRule="auto"/>
        <w:ind w:left="0" w:firstLine="709"/>
        <w:jc w:val="both"/>
        <w:rPr>
          <w:rFonts w:ascii="Times New Roman" w:hAnsi="Times New Roman"/>
          <w:sz w:val="28"/>
          <w:szCs w:val="28"/>
        </w:rPr>
      </w:pPr>
      <w:r w:rsidRPr="0090232B">
        <w:rPr>
          <w:rFonts w:ascii="Times New Roman" w:hAnsi="Times New Roman"/>
          <w:sz w:val="28"/>
          <w:szCs w:val="28"/>
        </w:rPr>
        <w:t>Структура рынка ценных бумаг Республики Беларусь</w:t>
      </w:r>
    </w:p>
    <w:p w:rsidR="00B15587" w:rsidRPr="0090232B" w:rsidRDefault="00B15587" w:rsidP="0090232B">
      <w:pPr>
        <w:spacing w:after="0" w:line="360" w:lineRule="auto"/>
        <w:ind w:firstLine="709"/>
        <w:jc w:val="both"/>
        <w:rPr>
          <w:rFonts w:ascii="Times New Roman" w:hAnsi="Times New Roman"/>
          <w:sz w:val="28"/>
          <w:szCs w:val="28"/>
        </w:rPr>
      </w:pPr>
    </w:p>
    <w:p w:rsidR="00AE5E4A" w:rsidRPr="0090232B" w:rsidRDefault="00AE5E4A"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bCs/>
          <w:i/>
          <w:iCs/>
          <w:sz w:val="28"/>
          <w:szCs w:val="28"/>
          <w:u w:val="single"/>
        </w:rPr>
        <w:t>Р</w:t>
      </w:r>
      <w:r w:rsidRPr="0090232B">
        <w:rPr>
          <w:rFonts w:ascii="Times New Roman" w:hAnsi="Times New Roman"/>
          <w:bCs/>
          <w:i/>
          <w:iCs/>
          <w:spacing w:val="4"/>
          <w:sz w:val="28"/>
          <w:szCs w:val="28"/>
          <w:u w:val="single"/>
        </w:rPr>
        <w:t>ы</w:t>
      </w:r>
      <w:r w:rsidRPr="0090232B">
        <w:rPr>
          <w:rFonts w:ascii="Times New Roman" w:hAnsi="Times New Roman"/>
          <w:bCs/>
          <w:i/>
          <w:iCs/>
          <w:sz w:val="28"/>
          <w:szCs w:val="28"/>
          <w:u w:val="single"/>
        </w:rPr>
        <w:t>нок</w:t>
      </w:r>
      <w:r w:rsidRPr="0090232B">
        <w:rPr>
          <w:rFonts w:ascii="Times New Roman" w:hAnsi="Times New Roman"/>
          <w:bCs/>
          <w:i/>
          <w:iCs/>
          <w:spacing w:val="3"/>
          <w:sz w:val="28"/>
          <w:szCs w:val="28"/>
          <w:u w:val="single"/>
        </w:rPr>
        <w:t xml:space="preserve"> </w:t>
      </w:r>
      <w:r w:rsidRPr="0090232B">
        <w:rPr>
          <w:rFonts w:ascii="Times New Roman" w:hAnsi="Times New Roman"/>
          <w:bCs/>
          <w:i/>
          <w:iCs/>
          <w:sz w:val="28"/>
          <w:szCs w:val="28"/>
          <w:u w:val="single"/>
        </w:rPr>
        <w:t>ценных</w:t>
      </w:r>
      <w:r w:rsidRPr="0090232B">
        <w:rPr>
          <w:rFonts w:ascii="Times New Roman" w:hAnsi="Times New Roman"/>
          <w:bCs/>
          <w:i/>
          <w:iCs/>
          <w:spacing w:val="-1"/>
          <w:sz w:val="28"/>
          <w:szCs w:val="28"/>
          <w:u w:val="single"/>
        </w:rPr>
        <w:t xml:space="preserve"> </w:t>
      </w:r>
      <w:r w:rsidRPr="0090232B">
        <w:rPr>
          <w:rFonts w:ascii="Times New Roman" w:hAnsi="Times New Roman"/>
          <w:bCs/>
          <w:i/>
          <w:iCs/>
          <w:sz w:val="28"/>
          <w:szCs w:val="28"/>
          <w:u w:val="single"/>
        </w:rPr>
        <w:t>бумаг</w:t>
      </w:r>
      <w:r w:rsidRPr="0090232B">
        <w:rPr>
          <w:rFonts w:ascii="Times New Roman" w:hAnsi="Times New Roman"/>
          <w:bCs/>
          <w:iCs/>
          <w:sz w:val="28"/>
          <w:szCs w:val="28"/>
        </w:rPr>
        <w:t xml:space="preserve"> </w:t>
      </w:r>
      <w:r w:rsidRPr="0090232B">
        <w:rPr>
          <w:rFonts w:ascii="Times New Roman" w:hAnsi="Times New Roman"/>
          <w:sz w:val="28"/>
          <w:szCs w:val="28"/>
        </w:rPr>
        <w:t>–</w:t>
      </w:r>
      <w:r w:rsidRPr="0090232B">
        <w:rPr>
          <w:rFonts w:ascii="Times New Roman" w:hAnsi="Times New Roman"/>
          <w:spacing w:val="3"/>
          <w:sz w:val="28"/>
          <w:szCs w:val="28"/>
        </w:rPr>
        <w:t xml:space="preserve"> </w:t>
      </w:r>
      <w:r w:rsidRPr="0090232B">
        <w:rPr>
          <w:rFonts w:ascii="Times New Roman" w:hAnsi="Times New Roman"/>
          <w:spacing w:val="2"/>
          <w:sz w:val="28"/>
          <w:szCs w:val="28"/>
        </w:rPr>
        <w:t>ч</w:t>
      </w:r>
      <w:r w:rsidRPr="0090232B">
        <w:rPr>
          <w:rFonts w:ascii="Times New Roman" w:hAnsi="Times New Roman"/>
          <w:spacing w:val="-4"/>
          <w:sz w:val="28"/>
          <w:szCs w:val="28"/>
        </w:rPr>
        <w:t>а</w:t>
      </w:r>
      <w:r w:rsidRPr="0090232B">
        <w:rPr>
          <w:rFonts w:ascii="Times New Roman" w:hAnsi="Times New Roman"/>
          <w:spacing w:val="2"/>
          <w:sz w:val="28"/>
          <w:szCs w:val="28"/>
        </w:rPr>
        <w:t>с</w:t>
      </w:r>
      <w:r w:rsidRPr="0090232B">
        <w:rPr>
          <w:rFonts w:ascii="Times New Roman" w:hAnsi="Times New Roman"/>
          <w:spacing w:val="-3"/>
          <w:sz w:val="28"/>
          <w:szCs w:val="28"/>
        </w:rPr>
        <w:t>т</w:t>
      </w:r>
      <w:r w:rsidRPr="0090232B">
        <w:rPr>
          <w:rFonts w:ascii="Times New Roman" w:hAnsi="Times New Roman"/>
          <w:sz w:val="28"/>
          <w:szCs w:val="28"/>
        </w:rPr>
        <w:t>ь</w:t>
      </w:r>
      <w:r w:rsidRPr="0090232B">
        <w:rPr>
          <w:rFonts w:ascii="Times New Roman" w:hAnsi="Times New Roman"/>
          <w:spacing w:val="5"/>
          <w:sz w:val="28"/>
          <w:szCs w:val="28"/>
        </w:rPr>
        <w:t xml:space="preserve"> </w:t>
      </w:r>
      <w:r w:rsidRPr="0090232B">
        <w:rPr>
          <w:rFonts w:ascii="Times New Roman" w:hAnsi="Times New Roman"/>
          <w:spacing w:val="-3"/>
          <w:sz w:val="28"/>
          <w:szCs w:val="28"/>
        </w:rPr>
        <w:t>ф</w:t>
      </w:r>
      <w:r w:rsidRPr="0090232B">
        <w:rPr>
          <w:rFonts w:ascii="Times New Roman" w:hAnsi="Times New Roman"/>
          <w:spacing w:val="2"/>
          <w:sz w:val="28"/>
          <w:szCs w:val="28"/>
        </w:rPr>
        <w:t>ин</w:t>
      </w:r>
      <w:r w:rsidRPr="0090232B">
        <w:rPr>
          <w:rFonts w:ascii="Times New Roman" w:hAnsi="Times New Roman"/>
          <w:spacing w:val="-3"/>
          <w:sz w:val="28"/>
          <w:szCs w:val="28"/>
        </w:rPr>
        <w:t>а</w:t>
      </w:r>
      <w:r w:rsidRPr="0090232B">
        <w:rPr>
          <w:rFonts w:ascii="Times New Roman" w:hAnsi="Times New Roman"/>
          <w:spacing w:val="2"/>
          <w:sz w:val="28"/>
          <w:szCs w:val="28"/>
        </w:rPr>
        <w:t>н</w:t>
      </w:r>
      <w:r w:rsidRPr="0090232B">
        <w:rPr>
          <w:rFonts w:ascii="Times New Roman" w:hAnsi="Times New Roman"/>
          <w:spacing w:val="-7"/>
          <w:sz w:val="28"/>
          <w:szCs w:val="28"/>
        </w:rPr>
        <w:t>с</w:t>
      </w:r>
      <w:r w:rsidRPr="0090232B">
        <w:rPr>
          <w:rFonts w:ascii="Times New Roman" w:hAnsi="Times New Roman"/>
          <w:spacing w:val="2"/>
          <w:sz w:val="28"/>
          <w:szCs w:val="28"/>
        </w:rPr>
        <w:t>ов</w:t>
      </w:r>
      <w:r w:rsidRPr="0090232B">
        <w:rPr>
          <w:rFonts w:ascii="Times New Roman" w:hAnsi="Times New Roman"/>
          <w:spacing w:val="-3"/>
          <w:sz w:val="28"/>
          <w:szCs w:val="28"/>
        </w:rPr>
        <w:t>о</w:t>
      </w:r>
      <w:r w:rsidRPr="0090232B">
        <w:rPr>
          <w:rFonts w:ascii="Times New Roman" w:hAnsi="Times New Roman"/>
          <w:spacing w:val="-2"/>
          <w:sz w:val="28"/>
          <w:szCs w:val="28"/>
        </w:rPr>
        <w:t>г</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2"/>
          <w:sz w:val="28"/>
          <w:szCs w:val="28"/>
        </w:rPr>
        <w:t>р</w:t>
      </w:r>
      <w:r w:rsidRPr="0090232B">
        <w:rPr>
          <w:rFonts w:ascii="Times New Roman" w:hAnsi="Times New Roman"/>
          <w:spacing w:val="2"/>
          <w:sz w:val="28"/>
          <w:szCs w:val="28"/>
        </w:rPr>
        <w:t>ы</w:t>
      </w:r>
      <w:r w:rsidRPr="0090232B">
        <w:rPr>
          <w:rFonts w:ascii="Times New Roman" w:hAnsi="Times New Roman"/>
          <w:spacing w:val="-4"/>
          <w:sz w:val="28"/>
          <w:szCs w:val="28"/>
        </w:rPr>
        <w:t>н</w:t>
      </w:r>
      <w:r w:rsidRPr="0090232B">
        <w:rPr>
          <w:rFonts w:ascii="Times New Roman" w:hAnsi="Times New Roman"/>
          <w:spacing w:val="-1"/>
          <w:sz w:val="28"/>
          <w:szCs w:val="28"/>
        </w:rPr>
        <w:t>ка</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2"/>
          <w:sz w:val="28"/>
          <w:szCs w:val="28"/>
        </w:rPr>
        <w:t>г</w:t>
      </w:r>
      <w:r w:rsidRPr="0090232B">
        <w:rPr>
          <w:rFonts w:ascii="Times New Roman" w:hAnsi="Times New Roman"/>
          <w:spacing w:val="-2"/>
          <w:sz w:val="28"/>
          <w:szCs w:val="28"/>
        </w:rPr>
        <w:t>д</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2"/>
          <w:sz w:val="28"/>
          <w:szCs w:val="28"/>
        </w:rPr>
        <w:t>ос</w:t>
      </w:r>
      <w:r w:rsidRPr="0090232B">
        <w:rPr>
          <w:rFonts w:ascii="Times New Roman" w:hAnsi="Times New Roman"/>
          <w:spacing w:val="-11"/>
          <w:sz w:val="28"/>
          <w:szCs w:val="28"/>
        </w:rPr>
        <w:t>у</w:t>
      </w:r>
      <w:r w:rsidRPr="0090232B">
        <w:rPr>
          <w:rFonts w:ascii="Times New Roman" w:hAnsi="Times New Roman"/>
          <w:spacing w:val="2"/>
          <w:sz w:val="28"/>
          <w:szCs w:val="28"/>
        </w:rPr>
        <w:t>ще</w:t>
      </w:r>
      <w:r w:rsidRPr="0090232B">
        <w:rPr>
          <w:rFonts w:ascii="Times New Roman" w:hAnsi="Times New Roman"/>
          <w:spacing w:val="-4"/>
          <w:sz w:val="28"/>
          <w:szCs w:val="28"/>
        </w:rPr>
        <w:t>с</w:t>
      </w:r>
      <w:r w:rsidRPr="0090232B">
        <w:rPr>
          <w:rFonts w:ascii="Times New Roman" w:hAnsi="Times New Roman"/>
          <w:spacing w:val="2"/>
          <w:sz w:val="28"/>
          <w:szCs w:val="28"/>
        </w:rPr>
        <w:t>тв</w:t>
      </w:r>
      <w:r w:rsidRPr="0090232B">
        <w:rPr>
          <w:rFonts w:ascii="Times New Roman" w:hAnsi="Times New Roman"/>
          <w:spacing w:val="-2"/>
          <w:sz w:val="28"/>
          <w:szCs w:val="28"/>
        </w:rPr>
        <w:t>л</w:t>
      </w:r>
      <w:r w:rsidRPr="0090232B">
        <w:rPr>
          <w:rFonts w:ascii="Times New Roman" w:hAnsi="Times New Roman"/>
          <w:spacing w:val="2"/>
          <w:sz w:val="28"/>
          <w:szCs w:val="28"/>
        </w:rPr>
        <w:t>я</w:t>
      </w:r>
      <w:r w:rsidRPr="0090232B">
        <w:rPr>
          <w:rFonts w:ascii="Times New Roman" w:hAnsi="Times New Roman"/>
          <w:spacing w:val="-3"/>
          <w:sz w:val="28"/>
          <w:szCs w:val="28"/>
        </w:rPr>
        <w:t>е</w:t>
      </w:r>
      <w:r w:rsidRPr="0090232B">
        <w:rPr>
          <w:rFonts w:ascii="Times New Roman" w:hAnsi="Times New Roman"/>
          <w:spacing w:val="2"/>
          <w:sz w:val="28"/>
          <w:szCs w:val="28"/>
        </w:rPr>
        <w:t>т</w:t>
      </w:r>
      <w:r w:rsidRPr="0090232B">
        <w:rPr>
          <w:rFonts w:ascii="Times New Roman" w:hAnsi="Times New Roman"/>
          <w:spacing w:val="-3"/>
          <w:sz w:val="28"/>
          <w:szCs w:val="28"/>
        </w:rPr>
        <w:t>с</w:t>
      </w:r>
      <w:r w:rsidRPr="0090232B">
        <w:rPr>
          <w:rFonts w:ascii="Times New Roman" w:hAnsi="Times New Roman"/>
          <w:sz w:val="28"/>
          <w:szCs w:val="28"/>
        </w:rPr>
        <w:t>я</w:t>
      </w:r>
      <w:r w:rsidRPr="0090232B">
        <w:rPr>
          <w:rFonts w:ascii="Times New Roman" w:hAnsi="Times New Roman"/>
          <w:spacing w:val="5"/>
          <w:sz w:val="28"/>
          <w:szCs w:val="28"/>
        </w:rPr>
        <w:t xml:space="preserve"> </w:t>
      </w:r>
      <w:r w:rsidRPr="0090232B">
        <w:rPr>
          <w:rFonts w:ascii="Times New Roman" w:hAnsi="Times New Roman"/>
          <w:spacing w:val="-5"/>
          <w:sz w:val="28"/>
          <w:szCs w:val="28"/>
        </w:rPr>
        <w:t>э</w:t>
      </w:r>
      <w:r w:rsidRPr="0090232B">
        <w:rPr>
          <w:rFonts w:ascii="Times New Roman" w:hAnsi="Times New Roman"/>
          <w:spacing w:val="2"/>
          <w:sz w:val="28"/>
          <w:szCs w:val="28"/>
        </w:rPr>
        <w:t>ми</w:t>
      </w:r>
      <w:r w:rsidRPr="0090232B">
        <w:rPr>
          <w:rFonts w:ascii="Times New Roman" w:hAnsi="Times New Roman"/>
          <w:spacing w:val="-3"/>
          <w:sz w:val="28"/>
          <w:szCs w:val="28"/>
        </w:rPr>
        <w:t>с</w:t>
      </w:r>
      <w:r w:rsidRPr="0090232B">
        <w:rPr>
          <w:rFonts w:ascii="Times New Roman" w:hAnsi="Times New Roman"/>
          <w:spacing w:val="2"/>
          <w:sz w:val="28"/>
          <w:szCs w:val="28"/>
        </w:rPr>
        <w:t>с</w:t>
      </w:r>
      <w:r w:rsidRPr="0090232B">
        <w:rPr>
          <w:rFonts w:ascii="Times New Roman" w:hAnsi="Times New Roman"/>
          <w:spacing w:val="-2"/>
          <w:sz w:val="28"/>
          <w:szCs w:val="28"/>
        </w:rPr>
        <w:t>и</w:t>
      </w:r>
      <w:r w:rsidRPr="0090232B">
        <w:rPr>
          <w:rFonts w:ascii="Times New Roman" w:hAnsi="Times New Roman"/>
          <w:sz w:val="28"/>
          <w:szCs w:val="28"/>
        </w:rPr>
        <w:t>я</w:t>
      </w:r>
      <w:r w:rsidRPr="0090232B">
        <w:rPr>
          <w:rFonts w:ascii="Times New Roman" w:hAnsi="Times New Roman"/>
          <w:spacing w:val="5"/>
          <w:sz w:val="28"/>
          <w:szCs w:val="28"/>
        </w:rPr>
        <w:t xml:space="preserve"> </w:t>
      </w:r>
      <w:r w:rsidRPr="0090232B">
        <w:rPr>
          <w:rFonts w:ascii="Times New Roman" w:hAnsi="Times New Roman"/>
          <w:sz w:val="28"/>
          <w:szCs w:val="28"/>
        </w:rPr>
        <w:t>и</w:t>
      </w:r>
      <w:r w:rsidRPr="0090232B">
        <w:rPr>
          <w:rFonts w:ascii="Times New Roman" w:hAnsi="Times New Roman"/>
          <w:spacing w:val="-4"/>
          <w:sz w:val="28"/>
          <w:szCs w:val="28"/>
        </w:rPr>
        <w:t xml:space="preserve"> </w:t>
      </w:r>
      <w:r w:rsidRPr="0090232B">
        <w:rPr>
          <w:rFonts w:ascii="Times New Roman" w:hAnsi="Times New Roman"/>
          <w:spacing w:val="2"/>
          <w:sz w:val="28"/>
          <w:szCs w:val="28"/>
        </w:rPr>
        <w:t>об</w:t>
      </w:r>
      <w:r w:rsidRPr="0090232B">
        <w:rPr>
          <w:rFonts w:ascii="Times New Roman" w:hAnsi="Times New Roman"/>
          <w:spacing w:val="-2"/>
          <w:sz w:val="28"/>
          <w:szCs w:val="28"/>
        </w:rPr>
        <w:t>р</w:t>
      </w:r>
      <w:r w:rsidRPr="0090232B">
        <w:rPr>
          <w:rFonts w:ascii="Times New Roman" w:hAnsi="Times New Roman"/>
          <w:spacing w:val="2"/>
          <w:sz w:val="28"/>
          <w:szCs w:val="28"/>
        </w:rPr>
        <w:t>ащ</w:t>
      </w:r>
      <w:r w:rsidRPr="0090232B">
        <w:rPr>
          <w:rFonts w:ascii="Times New Roman" w:hAnsi="Times New Roman"/>
          <w:spacing w:val="-4"/>
          <w:sz w:val="28"/>
          <w:szCs w:val="28"/>
        </w:rPr>
        <w:t>е</w:t>
      </w:r>
      <w:r w:rsidRPr="0090232B">
        <w:rPr>
          <w:rFonts w:ascii="Times New Roman" w:hAnsi="Times New Roman"/>
          <w:spacing w:val="2"/>
          <w:sz w:val="28"/>
          <w:szCs w:val="28"/>
        </w:rPr>
        <w:t>ние ц</w:t>
      </w:r>
      <w:r w:rsidRPr="0090232B">
        <w:rPr>
          <w:rFonts w:ascii="Times New Roman" w:hAnsi="Times New Roman"/>
          <w:spacing w:val="-2"/>
          <w:sz w:val="28"/>
          <w:szCs w:val="28"/>
        </w:rPr>
        <w:t>е</w:t>
      </w:r>
      <w:r w:rsidRPr="0090232B">
        <w:rPr>
          <w:rFonts w:ascii="Times New Roman" w:hAnsi="Times New Roman"/>
          <w:spacing w:val="2"/>
          <w:sz w:val="28"/>
          <w:szCs w:val="28"/>
        </w:rPr>
        <w:t>нны</w:t>
      </w:r>
      <w:r w:rsidRPr="0090232B">
        <w:rPr>
          <w:rFonts w:ascii="Times New Roman" w:hAnsi="Times New Roman"/>
          <w:sz w:val="28"/>
          <w:szCs w:val="28"/>
        </w:rPr>
        <w:t>х</w:t>
      </w:r>
      <w:r w:rsidRPr="0090232B">
        <w:rPr>
          <w:rFonts w:ascii="Times New Roman" w:hAnsi="Times New Roman"/>
          <w:spacing w:val="-5"/>
          <w:sz w:val="28"/>
          <w:szCs w:val="28"/>
        </w:rPr>
        <w:t xml:space="preserve"> </w:t>
      </w:r>
      <w:r w:rsidRPr="0090232B">
        <w:rPr>
          <w:rFonts w:ascii="Times New Roman" w:hAnsi="Times New Roman"/>
          <w:spacing w:val="2"/>
          <w:sz w:val="28"/>
          <w:szCs w:val="28"/>
        </w:rPr>
        <w:t>б</w:t>
      </w:r>
      <w:r w:rsidRPr="0090232B">
        <w:rPr>
          <w:rFonts w:ascii="Times New Roman" w:hAnsi="Times New Roman"/>
          <w:spacing w:val="-9"/>
          <w:sz w:val="28"/>
          <w:szCs w:val="28"/>
        </w:rPr>
        <w:t>у</w:t>
      </w:r>
      <w:r w:rsidRPr="0090232B">
        <w:rPr>
          <w:rFonts w:ascii="Times New Roman" w:hAnsi="Times New Roman"/>
          <w:spacing w:val="2"/>
          <w:sz w:val="28"/>
          <w:szCs w:val="28"/>
        </w:rPr>
        <w:t>м</w:t>
      </w:r>
      <w:r w:rsidRPr="0090232B">
        <w:rPr>
          <w:rFonts w:ascii="Times New Roman" w:hAnsi="Times New Roman"/>
          <w:spacing w:val="-2"/>
          <w:sz w:val="28"/>
          <w:szCs w:val="28"/>
        </w:rPr>
        <w:t>а</w:t>
      </w:r>
      <w:r w:rsidRPr="0090232B">
        <w:rPr>
          <w:rFonts w:ascii="Times New Roman" w:hAnsi="Times New Roman"/>
          <w:spacing w:val="2"/>
          <w:sz w:val="28"/>
          <w:szCs w:val="28"/>
        </w:rPr>
        <w:t>г</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4"/>
          <w:sz w:val="28"/>
          <w:szCs w:val="28"/>
        </w:rPr>
        <w:t>т</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2"/>
          <w:sz w:val="28"/>
          <w:szCs w:val="28"/>
        </w:rPr>
        <w:t>е</w:t>
      </w:r>
      <w:r w:rsidRPr="0090232B">
        <w:rPr>
          <w:rFonts w:ascii="Times New Roman" w:hAnsi="Times New Roman"/>
          <w:spacing w:val="-2"/>
          <w:sz w:val="28"/>
          <w:szCs w:val="28"/>
        </w:rPr>
        <w:t>с</w:t>
      </w:r>
      <w:r w:rsidRPr="0090232B">
        <w:rPr>
          <w:rFonts w:ascii="Times New Roman" w:hAnsi="Times New Roman"/>
          <w:spacing w:val="2"/>
          <w:sz w:val="28"/>
          <w:szCs w:val="28"/>
        </w:rPr>
        <w:t>т</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pacing w:val="2"/>
          <w:sz w:val="28"/>
          <w:szCs w:val="28"/>
        </w:rPr>
        <w:t>с</w:t>
      </w:r>
      <w:r w:rsidRPr="0090232B">
        <w:rPr>
          <w:rFonts w:ascii="Times New Roman" w:hAnsi="Times New Roman"/>
          <w:spacing w:val="-2"/>
          <w:sz w:val="28"/>
          <w:szCs w:val="28"/>
        </w:rPr>
        <w:t>п</w:t>
      </w:r>
      <w:r w:rsidRPr="0090232B">
        <w:rPr>
          <w:rFonts w:ascii="Times New Roman" w:hAnsi="Times New Roman"/>
          <w:spacing w:val="2"/>
          <w:sz w:val="28"/>
          <w:szCs w:val="28"/>
        </w:rPr>
        <w:t>е</w:t>
      </w:r>
      <w:r w:rsidRPr="0090232B">
        <w:rPr>
          <w:rFonts w:ascii="Times New Roman" w:hAnsi="Times New Roman"/>
          <w:spacing w:val="-2"/>
          <w:sz w:val="28"/>
          <w:szCs w:val="28"/>
        </w:rPr>
        <w:t>ц</w:t>
      </w:r>
      <w:r w:rsidRPr="0090232B">
        <w:rPr>
          <w:rFonts w:ascii="Times New Roman" w:hAnsi="Times New Roman"/>
          <w:spacing w:val="2"/>
          <w:sz w:val="28"/>
          <w:szCs w:val="28"/>
        </w:rPr>
        <w:t>и</w:t>
      </w:r>
      <w:r w:rsidRPr="0090232B">
        <w:rPr>
          <w:rFonts w:ascii="Times New Roman" w:hAnsi="Times New Roman"/>
          <w:spacing w:val="-2"/>
          <w:sz w:val="28"/>
          <w:szCs w:val="28"/>
        </w:rPr>
        <w:t>а</w:t>
      </w:r>
      <w:r w:rsidRPr="0090232B">
        <w:rPr>
          <w:rFonts w:ascii="Times New Roman" w:hAnsi="Times New Roman"/>
          <w:spacing w:val="2"/>
          <w:sz w:val="28"/>
          <w:szCs w:val="28"/>
        </w:rPr>
        <w:t>л</w:t>
      </w:r>
      <w:r w:rsidRPr="0090232B">
        <w:rPr>
          <w:rFonts w:ascii="Times New Roman" w:hAnsi="Times New Roman"/>
          <w:spacing w:val="-6"/>
          <w:sz w:val="28"/>
          <w:szCs w:val="28"/>
        </w:rPr>
        <w:t>ь</w:t>
      </w:r>
      <w:r w:rsidRPr="0090232B">
        <w:rPr>
          <w:rFonts w:ascii="Times New Roman" w:hAnsi="Times New Roman"/>
          <w:spacing w:val="2"/>
          <w:sz w:val="28"/>
          <w:szCs w:val="28"/>
        </w:rPr>
        <w:t>ны</w:t>
      </w:r>
      <w:r w:rsidRPr="0090232B">
        <w:rPr>
          <w:rFonts w:ascii="Times New Roman" w:hAnsi="Times New Roman"/>
          <w:sz w:val="28"/>
          <w:szCs w:val="28"/>
        </w:rPr>
        <w:t>х</w:t>
      </w:r>
      <w:r w:rsidRPr="0090232B">
        <w:rPr>
          <w:rFonts w:ascii="Times New Roman" w:hAnsi="Times New Roman"/>
          <w:spacing w:val="-4"/>
          <w:sz w:val="28"/>
          <w:szCs w:val="28"/>
        </w:rPr>
        <w:t xml:space="preserve"> </w:t>
      </w:r>
      <w:r w:rsidRPr="0090232B">
        <w:rPr>
          <w:rFonts w:ascii="Times New Roman" w:hAnsi="Times New Roman"/>
          <w:spacing w:val="-2"/>
          <w:sz w:val="28"/>
          <w:szCs w:val="28"/>
        </w:rPr>
        <w:t>д</w:t>
      </w:r>
      <w:r w:rsidRPr="0090232B">
        <w:rPr>
          <w:rFonts w:ascii="Times New Roman" w:hAnsi="Times New Roman"/>
          <w:spacing w:val="2"/>
          <w:sz w:val="28"/>
          <w:szCs w:val="28"/>
        </w:rPr>
        <w:t>ок</w:t>
      </w:r>
      <w:r w:rsidRPr="0090232B">
        <w:rPr>
          <w:rFonts w:ascii="Times New Roman" w:hAnsi="Times New Roman"/>
          <w:spacing w:val="-11"/>
          <w:sz w:val="28"/>
          <w:szCs w:val="28"/>
        </w:rPr>
        <w:t>у</w:t>
      </w:r>
      <w:r w:rsidRPr="0090232B">
        <w:rPr>
          <w:rFonts w:ascii="Times New Roman" w:hAnsi="Times New Roman"/>
          <w:spacing w:val="2"/>
          <w:sz w:val="28"/>
          <w:szCs w:val="28"/>
        </w:rPr>
        <w:t>м</w:t>
      </w:r>
      <w:r w:rsidRPr="0090232B">
        <w:rPr>
          <w:rFonts w:ascii="Times New Roman" w:hAnsi="Times New Roman"/>
          <w:spacing w:val="-2"/>
          <w:sz w:val="28"/>
          <w:szCs w:val="28"/>
        </w:rPr>
        <w:t>е</w:t>
      </w:r>
      <w:r w:rsidRPr="0090232B">
        <w:rPr>
          <w:rFonts w:ascii="Times New Roman" w:hAnsi="Times New Roman"/>
          <w:spacing w:val="2"/>
          <w:sz w:val="28"/>
          <w:szCs w:val="28"/>
        </w:rPr>
        <w:t>нто</w:t>
      </w:r>
      <w:r w:rsidRPr="0090232B">
        <w:rPr>
          <w:rFonts w:ascii="Times New Roman" w:hAnsi="Times New Roman"/>
          <w:spacing w:val="1"/>
          <w:sz w:val="28"/>
          <w:szCs w:val="28"/>
        </w:rPr>
        <w:t>в</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6"/>
          <w:sz w:val="28"/>
          <w:szCs w:val="28"/>
        </w:rPr>
        <w:t>к</w:t>
      </w:r>
      <w:r w:rsidRPr="0090232B">
        <w:rPr>
          <w:rFonts w:ascii="Times New Roman" w:hAnsi="Times New Roman"/>
          <w:spacing w:val="2"/>
          <w:sz w:val="28"/>
          <w:szCs w:val="28"/>
        </w:rPr>
        <w:t>о</w:t>
      </w:r>
      <w:r w:rsidRPr="0090232B">
        <w:rPr>
          <w:rFonts w:ascii="Times New Roman" w:hAnsi="Times New Roman"/>
          <w:spacing w:val="-2"/>
          <w:sz w:val="28"/>
          <w:szCs w:val="28"/>
        </w:rPr>
        <w:t>т</w:t>
      </w:r>
      <w:r w:rsidRPr="0090232B">
        <w:rPr>
          <w:rFonts w:ascii="Times New Roman" w:hAnsi="Times New Roman"/>
          <w:spacing w:val="2"/>
          <w:sz w:val="28"/>
          <w:szCs w:val="28"/>
        </w:rPr>
        <w:t>о</w:t>
      </w:r>
      <w:r w:rsidRPr="0090232B">
        <w:rPr>
          <w:rFonts w:ascii="Times New Roman" w:hAnsi="Times New Roman"/>
          <w:spacing w:val="-2"/>
          <w:sz w:val="28"/>
          <w:szCs w:val="28"/>
        </w:rPr>
        <w:t>р</w:t>
      </w:r>
      <w:r w:rsidRPr="0090232B">
        <w:rPr>
          <w:rFonts w:ascii="Times New Roman" w:hAnsi="Times New Roman"/>
          <w:spacing w:val="2"/>
          <w:sz w:val="28"/>
          <w:szCs w:val="28"/>
        </w:rPr>
        <w:t>ы</w:t>
      </w:r>
      <w:r w:rsidRPr="0090232B">
        <w:rPr>
          <w:rFonts w:ascii="Times New Roman" w:hAnsi="Times New Roman"/>
          <w:sz w:val="28"/>
          <w:szCs w:val="28"/>
        </w:rPr>
        <w:t>е</w:t>
      </w:r>
      <w:r w:rsidRPr="0090232B">
        <w:rPr>
          <w:rFonts w:ascii="Times New Roman" w:hAnsi="Times New Roman"/>
          <w:spacing w:val="1"/>
          <w:sz w:val="28"/>
          <w:szCs w:val="28"/>
        </w:rPr>
        <w:t xml:space="preserve"> </w:t>
      </w:r>
      <w:r w:rsidRPr="0090232B">
        <w:rPr>
          <w:rFonts w:ascii="Times New Roman" w:hAnsi="Times New Roman"/>
          <w:spacing w:val="-4"/>
          <w:sz w:val="28"/>
          <w:szCs w:val="28"/>
        </w:rPr>
        <w:t>и</w:t>
      </w:r>
      <w:r w:rsidRPr="0090232B">
        <w:rPr>
          <w:rFonts w:ascii="Times New Roman" w:hAnsi="Times New Roman"/>
          <w:spacing w:val="2"/>
          <w:sz w:val="28"/>
          <w:szCs w:val="28"/>
        </w:rPr>
        <w:t>м</w:t>
      </w:r>
      <w:r w:rsidRPr="0090232B">
        <w:rPr>
          <w:rFonts w:ascii="Times New Roman" w:hAnsi="Times New Roman"/>
          <w:spacing w:val="-2"/>
          <w:sz w:val="28"/>
          <w:szCs w:val="28"/>
        </w:rPr>
        <w:t>ею</w:t>
      </w:r>
      <w:r w:rsidRPr="0090232B">
        <w:rPr>
          <w:rFonts w:ascii="Times New Roman" w:hAnsi="Times New Roman"/>
          <w:sz w:val="28"/>
          <w:szCs w:val="28"/>
        </w:rPr>
        <w:t>т</w:t>
      </w:r>
      <w:r w:rsidRPr="0090232B">
        <w:rPr>
          <w:rFonts w:ascii="Times New Roman" w:hAnsi="Times New Roman"/>
          <w:spacing w:val="5"/>
          <w:sz w:val="28"/>
          <w:szCs w:val="28"/>
        </w:rPr>
        <w:t xml:space="preserve"> </w:t>
      </w:r>
      <w:r w:rsidRPr="0090232B">
        <w:rPr>
          <w:rFonts w:ascii="Times New Roman" w:hAnsi="Times New Roman"/>
          <w:spacing w:val="-7"/>
          <w:sz w:val="28"/>
          <w:szCs w:val="28"/>
        </w:rPr>
        <w:t>с</w:t>
      </w:r>
      <w:r w:rsidRPr="0090232B">
        <w:rPr>
          <w:rFonts w:ascii="Times New Roman" w:hAnsi="Times New Roman"/>
          <w:spacing w:val="2"/>
          <w:sz w:val="28"/>
          <w:szCs w:val="28"/>
        </w:rPr>
        <w:t>об</w:t>
      </w:r>
      <w:r w:rsidRPr="0090232B">
        <w:rPr>
          <w:rFonts w:ascii="Times New Roman" w:hAnsi="Times New Roman"/>
          <w:spacing w:val="-3"/>
          <w:sz w:val="28"/>
          <w:szCs w:val="28"/>
        </w:rPr>
        <w:t>с</w:t>
      </w:r>
      <w:r w:rsidRPr="0090232B">
        <w:rPr>
          <w:rFonts w:ascii="Times New Roman" w:hAnsi="Times New Roman"/>
          <w:spacing w:val="2"/>
          <w:sz w:val="28"/>
          <w:szCs w:val="28"/>
        </w:rPr>
        <w:t>тв</w:t>
      </w:r>
      <w:r w:rsidRPr="0090232B">
        <w:rPr>
          <w:rFonts w:ascii="Times New Roman" w:hAnsi="Times New Roman"/>
          <w:spacing w:val="-3"/>
          <w:sz w:val="28"/>
          <w:szCs w:val="28"/>
        </w:rPr>
        <w:t>е</w:t>
      </w:r>
      <w:r w:rsidRPr="0090232B">
        <w:rPr>
          <w:rFonts w:ascii="Times New Roman" w:hAnsi="Times New Roman"/>
          <w:spacing w:val="2"/>
          <w:sz w:val="28"/>
          <w:szCs w:val="28"/>
        </w:rPr>
        <w:t>нн</w:t>
      </w:r>
      <w:r w:rsidRPr="0090232B">
        <w:rPr>
          <w:rFonts w:ascii="Times New Roman" w:hAnsi="Times New Roman"/>
          <w:spacing w:val="-7"/>
          <w:sz w:val="28"/>
          <w:szCs w:val="28"/>
        </w:rPr>
        <w:t>у</w:t>
      </w:r>
      <w:r w:rsidRPr="0090232B">
        <w:rPr>
          <w:rFonts w:ascii="Times New Roman" w:hAnsi="Times New Roman"/>
          <w:sz w:val="28"/>
          <w:szCs w:val="28"/>
        </w:rPr>
        <w:t>ю</w:t>
      </w:r>
      <w:r w:rsidRPr="0090232B">
        <w:rPr>
          <w:rFonts w:ascii="Times New Roman" w:hAnsi="Times New Roman"/>
          <w:spacing w:val="1"/>
          <w:sz w:val="28"/>
          <w:szCs w:val="28"/>
        </w:rPr>
        <w:t xml:space="preserve"> </w:t>
      </w:r>
      <w:r w:rsidRPr="0090232B">
        <w:rPr>
          <w:rFonts w:ascii="Times New Roman" w:hAnsi="Times New Roman"/>
          <w:spacing w:val="2"/>
          <w:sz w:val="28"/>
          <w:szCs w:val="28"/>
        </w:rPr>
        <w:t>с</w:t>
      </w:r>
      <w:r w:rsidRPr="0090232B">
        <w:rPr>
          <w:rFonts w:ascii="Times New Roman" w:hAnsi="Times New Roman"/>
          <w:spacing w:val="-3"/>
          <w:sz w:val="28"/>
          <w:szCs w:val="28"/>
        </w:rPr>
        <w:t>т</w:t>
      </w:r>
      <w:r w:rsidRPr="0090232B">
        <w:rPr>
          <w:rFonts w:ascii="Times New Roman" w:hAnsi="Times New Roman"/>
          <w:spacing w:val="2"/>
          <w:sz w:val="28"/>
          <w:szCs w:val="28"/>
        </w:rPr>
        <w:t>о</w:t>
      </w:r>
      <w:r w:rsidRPr="0090232B">
        <w:rPr>
          <w:rFonts w:ascii="Times New Roman" w:hAnsi="Times New Roman"/>
          <w:spacing w:val="-1"/>
          <w:sz w:val="28"/>
          <w:szCs w:val="28"/>
        </w:rPr>
        <w:t>и</w:t>
      </w:r>
      <w:r w:rsidRPr="0090232B">
        <w:rPr>
          <w:rFonts w:ascii="Times New Roman" w:hAnsi="Times New Roman"/>
          <w:spacing w:val="-3"/>
          <w:sz w:val="28"/>
          <w:szCs w:val="28"/>
        </w:rPr>
        <w:t>м</w:t>
      </w:r>
      <w:r w:rsidRPr="0090232B">
        <w:rPr>
          <w:rFonts w:ascii="Times New Roman" w:hAnsi="Times New Roman"/>
          <w:spacing w:val="2"/>
          <w:sz w:val="28"/>
          <w:szCs w:val="28"/>
        </w:rPr>
        <w:t>ост</w:t>
      </w:r>
      <w:r w:rsidRPr="0090232B">
        <w:rPr>
          <w:rFonts w:ascii="Times New Roman" w:hAnsi="Times New Roman"/>
          <w:sz w:val="28"/>
          <w:szCs w:val="28"/>
        </w:rPr>
        <w:t>ь</w:t>
      </w:r>
      <w:r w:rsidRPr="0090232B">
        <w:rPr>
          <w:rFonts w:ascii="Times New Roman" w:hAnsi="Times New Roman"/>
          <w:spacing w:val="1"/>
          <w:sz w:val="28"/>
          <w:szCs w:val="28"/>
        </w:rPr>
        <w:t xml:space="preserve"> </w:t>
      </w:r>
      <w:r w:rsidRPr="0090232B">
        <w:rPr>
          <w:rFonts w:ascii="Times New Roman" w:hAnsi="Times New Roman"/>
          <w:sz w:val="28"/>
          <w:szCs w:val="28"/>
        </w:rPr>
        <w:t>и</w:t>
      </w:r>
      <w:r w:rsidRPr="0090232B">
        <w:rPr>
          <w:rFonts w:ascii="Times New Roman" w:hAnsi="Times New Roman"/>
          <w:spacing w:val="-1"/>
          <w:sz w:val="28"/>
          <w:szCs w:val="28"/>
        </w:rPr>
        <w:t xml:space="preserve"> </w:t>
      </w:r>
      <w:r w:rsidRPr="0090232B">
        <w:rPr>
          <w:rFonts w:ascii="Times New Roman" w:hAnsi="Times New Roman"/>
          <w:spacing w:val="-3"/>
          <w:sz w:val="28"/>
          <w:szCs w:val="28"/>
        </w:rPr>
        <w:t>м</w:t>
      </w:r>
      <w:r w:rsidRPr="0090232B">
        <w:rPr>
          <w:rFonts w:ascii="Times New Roman" w:hAnsi="Times New Roman"/>
          <w:spacing w:val="2"/>
          <w:sz w:val="28"/>
          <w:szCs w:val="28"/>
        </w:rPr>
        <w:t>ог</w:t>
      </w:r>
      <w:r w:rsidRPr="0090232B">
        <w:rPr>
          <w:rFonts w:ascii="Times New Roman" w:hAnsi="Times New Roman"/>
          <w:spacing w:val="-7"/>
          <w:sz w:val="28"/>
          <w:szCs w:val="28"/>
        </w:rPr>
        <w:t>у</w:t>
      </w:r>
      <w:r w:rsidRPr="0090232B">
        <w:rPr>
          <w:rFonts w:ascii="Times New Roman" w:hAnsi="Times New Roman"/>
          <w:sz w:val="28"/>
          <w:szCs w:val="28"/>
        </w:rPr>
        <w:t xml:space="preserve">т </w:t>
      </w:r>
      <w:r w:rsidRPr="0090232B">
        <w:rPr>
          <w:rFonts w:ascii="Times New Roman" w:hAnsi="Times New Roman"/>
          <w:spacing w:val="-1"/>
          <w:sz w:val="28"/>
          <w:szCs w:val="28"/>
        </w:rPr>
        <w:t>сам</w:t>
      </w:r>
      <w:r w:rsidRPr="0090232B">
        <w:rPr>
          <w:rFonts w:ascii="Times New Roman" w:hAnsi="Times New Roman"/>
          <w:spacing w:val="6"/>
          <w:sz w:val="28"/>
          <w:szCs w:val="28"/>
        </w:rPr>
        <w:t>о</w:t>
      </w:r>
      <w:r w:rsidRPr="0090232B">
        <w:rPr>
          <w:rFonts w:ascii="Times New Roman" w:hAnsi="Times New Roman"/>
          <w:spacing w:val="-1"/>
          <w:sz w:val="28"/>
          <w:szCs w:val="28"/>
        </w:rPr>
        <w:t>с</w:t>
      </w:r>
      <w:r w:rsidRPr="0090232B">
        <w:rPr>
          <w:rFonts w:ascii="Times New Roman" w:hAnsi="Times New Roman"/>
          <w:spacing w:val="-4"/>
          <w:sz w:val="28"/>
          <w:szCs w:val="28"/>
        </w:rPr>
        <w:t>т</w:t>
      </w:r>
      <w:r w:rsidRPr="0090232B">
        <w:rPr>
          <w:rFonts w:ascii="Times New Roman" w:hAnsi="Times New Roman"/>
          <w:spacing w:val="5"/>
          <w:sz w:val="28"/>
          <w:szCs w:val="28"/>
        </w:rPr>
        <w:t>о</w:t>
      </w:r>
      <w:r w:rsidRPr="0090232B">
        <w:rPr>
          <w:rFonts w:ascii="Times New Roman" w:hAnsi="Times New Roman"/>
          <w:spacing w:val="-1"/>
          <w:sz w:val="28"/>
          <w:szCs w:val="28"/>
        </w:rPr>
        <w:t>ятел</w:t>
      </w:r>
      <w:r w:rsidRPr="0090232B">
        <w:rPr>
          <w:rFonts w:ascii="Times New Roman" w:hAnsi="Times New Roman"/>
          <w:spacing w:val="3"/>
          <w:sz w:val="28"/>
          <w:szCs w:val="28"/>
        </w:rPr>
        <w:t>ь</w:t>
      </w:r>
      <w:r w:rsidRPr="0090232B">
        <w:rPr>
          <w:rFonts w:ascii="Times New Roman" w:hAnsi="Times New Roman"/>
          <w:spacing w:val="-1"/>
          <w:sz w:val="28"/>
          <w:szCs w:val="28"/>
        </w:rPr>
        <w:t>н</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5"/>
          <w:sz w:val="28"/>
          <w:szCs w:val="28"/>
        </w:rPr>
        <w:t>о</w:t>
      </w:r>
      <w:r w:rsidRPr="0090232B">
        <w:rPr>
          <w:rFonts w:ascii="Times New Roman" w:hAnsi="Times New Roman"/>
          <w:spacing w:val="-1"/>
          <w:sz w:val="28"/>
          <w:szCs w:val="28"/>
        </w:rPr>
        <w:t>бращат</w:t>
      </w:r>
      <w:r w:rsidRPr="0090232B">
        <w:rPr>
          <w:rFonts w:ascii="Times New Roman" w:hAnsi="Times New Roman"/>
          <w:spacing w:val="3"/>
          <w:sz w:val="28"/>
          <w:szCs w:val="28"/>
        </w:rPr>
        <w:t>ь</w:t>
      </w:r>
      <w:r w:rsidRPr="0090232B">
        <w:rPr>
          <w:rFonts w:ascii="Times New Roman" w:hAnsi="Times New Roman"/>
          <w:spacing w:val="-1"/>
          <w:sz w:val="28"/>
          <w:szCs w:val="28"/>
        </w:rPr>
        <w:t>с</w:t>
      </w:r>
      <w:r w:rsidRPr="0090232B">
        <w:rPr>
          <w:rFonts w:ascii="Times New Roman" w:hAnsi="Times New Roman"/>
          <w:sz w:val="28"/>
          <w:szCs w:val="28"/>
        </w:rPr>
        <w:t>я</w:t>
      </w:r>
      <w:r w:rsidRPr="0090232B">
        <w:rPr>
          <w:rFonts w:ascii="Times New Roman" w:hAnsi="Times New Roman"/>
          <w:spacing w:val="-1"/>
          <w:sz w:val="28"/>
          <w:szCs w:val="28"/>
        </w:rPr>
        <w:t xml:space="preserve"> н</w:t>
      </w:r>
      <w:r w:rsidRPr="0090232B">
        <w:rPr>
          <w:rFonts w:ascii="Times New Roman" w:hAnsi="Times New Roman"/>
          <w:sz w:val="28"/>
          <w:szCs w:val="28"/>
        </w:rPr>
        <w:t>а</w:t>
      </w:r>
      <w:r w:rsidRPr="0090232B">
        <w:rPr>
          <w:rFonts w:ascii="Times New Roman" w:hAnsi="Times New Roman"/>
          <w:spacing w:val="-1"/>
          <w:sz w:val="28"/>
          <w:szCs w:val="28"/>
        </w:rPr>
        <w:t xml:space="preserve"> </w:t>
      </w:r>
      <w:r w:rsidRPr="0090232B">
        <w:rPr>
          <w:rFonts w:ascii="Times New Roman" w:hAnsi="Times New Roman"/>
          <w:spacing w:val="3"/>
          <w:sz w:val="28"/>
          <w:szCs w:val="28"/>
        </w:rPr>
        <w:t>р</w:t>
      </w:r>
      <w:r w:rsidRPr="0090232B">
        <w:rPr>
          <w:rFonts w:ascii="Times New Roman" w:hAnsi="Times New Roman"/>
          <w:spacing w:val="-1"/>
          <w:sz w:val="28"/>
          <w:szCs w:val="28"/>
        </w:rPr>
        <w:t>ынке</w:t>
      </w:r>
      <w:r w:rsidRPr="0090232B">
        <w:rPr>
          <w:rFonts w:ascii="Times New Roman" w:hAnsi="Times New Roman"/>
          <w:sz w:val="28"/>
          <w:szCs w:val="28"/>
        </w:rPr>
        <w:t>.</w:t>
      </w:r>
    </w:p>
    <w:p w:rsidR="001F7EFF" w:rsidRPr="0090232B" w:rsidRDefault="001F7EFF" w:rsidP="0090232B">
      <w:pPr>
        <w:pStyle w:val="Style1"/>
        <w:widowControl/>
        <w:spacing w:line="360" w:lineRule="auto"/>
        <w:ind w:firstLine="709"/>
        <w:jc w:val="both"/>
        <w:rPr>
          <w:rStyle w:val="FontStyle21"/>
          <w:rFonts w:ascii="Times New Roman" w:hAnsi="Times New Roman" w:cs="Times New Roman"/>
          <w:b w:val="0"/>
          <w:sz w:val="28"/>
          <w:szCs w:val="28"/>
        </w:rPr>
      </w:pPr>
      <w:r w:rsidRPr="0090232B">
        <w:rPr>
          <w:rStyle w:val="FontStyle22"/>
          <w:i w:val="0"/>
          <w:spacing w:val="0"/>
        </w:rPr>
        <w:t xml:space="preserve">Рынок ценных бумаг - </w:t>
      </w:r>
      <w:r w:rsidRPr="0090232B">
        <w:rPr>
          <w:rStyle w:val="FontStyle21"/>
          <w:rFonts w:ascii="Times New Roman" w:hAnsi="Times New Roman" w:cs="Times New Roman"/>
          <w:b w:val="0"/>
          <w:sz w:val="28"/>
          <w:szCs w:val="28"/>
        </w:rPr>
        <w:t xml:space="preserve">это </w:t>
      </w:r>
      <w:r w:rsidRPr="0090232B">
        <w:rPr>
          <w:rStyle w:val="FontStyle14"/>
          <w:rFonts w:ascii="Times New Roman" w:hAnsi="Times New Roman" w:cs="Times New Roman"/>
          <w:sz w:val="28"/>
          <w:szCs w:val="28"/>
        </w:rPr>
        <w:t xml:space="preserve">часть </w:t>
      </w:r>
      <w:r w:rsidRPr="0090232B">
        <w:rPr>
          <w:rStyle w:val="FontStyle13"/>
          <w:rFonts w:ascii="Times New Roman" w:hAnsi="Times New Roman" w:cs="Times New Roman"/>
          <w:b w:val="0"/>
          <w:i w:val="0"/>
          <w:sz w:val="28"/>
          <w:szCs w:val="28"/>
        </w:rPr>
        <w:t xml:space="preserve">денежно-финансового </w:t>
      </w:r>
      <w:r w:rsidRPr="0090232B">
        <w:rPr>
          <w:rStyle w:val="FontStyle21"/>
          <w:rFonts w:ascii="Times New Roman" w:hAnsi="Times New Roman" w:cs="Times New Roman"/>
          <w:b w:val="0"/>
          <w:sz w:val="28"/>
          <w:szCs w:val="28"/>
        </w:rPr>
        <w:t xml:space="preserve">рынка, включающего в </w:t>
      </w:r>
      <w:r w:rsidRPr="0090232B">
        <w:rPr>
          <w:rStyle w:val="FontStyle14"/>
          <w:rFonts w:ascii="Times New Roman" w:hAnsi="Times New Roman" w:cs="Times New Roman"/>
          <w:sz w:val="28"/>
          <w:szCs w:val="28"/>
        </w:rPr>
        <w:t xml:space="preserve">себя </w:t>
      </w:r>
      <w:r w:rsidRPr="0090232B">
        <w:rPr>
          <w:rStyle w:val="FontStyle21"/>
          <w:rFonts w:ascii="Times New Roman" w:hAnsi="Times New Roman" w:cs="Times New Roman"/>
          <w:b w:val="0"/>
          <w:sz w:val="28"/>
          <w:szCs w:val="28"/>
        </w:rPr>
        <w:t xml:space="preserve">операции по эмиссии и купле-продаже ценных бумаг. Через рынок ценных бумаг (банки, специализированные кредитно-финансовые учреждения и фондовые биржи) аккумулируются денежные накопления юридических, физических лиц и государства и направляются на производственное и непроизводственное вложение </w:t>
      </w:r>
      <w:r w:rsidRPr="0090232B">
        <w:rPr>
          <w:rStyle w:val="FontStyle14"/>
          <w:rFonts w:ascii="Times New Roman" w:hAnsi="Times New Roman" w:cs="Times New Roman"/>
          <w:sz w:val="28"/>
          <w:szCs w:val="28"/>
        </w:rPr>
        <w:t xml:space="preserve">капиталов. </w:t>
      </w:r>
      <w:r w:rsidRPr="0090232B">
        <w:rPr>
          <w:rStyle w:val="FontStyle21"/>
          <w:rFonts w:ascii="Times New Roman" w:hAnsi="Times New Roman" w:cs="Times New Roman"/>
          <w:b w:val="0"/>
          <w:sz w:val="28"/>
          <w:szCs w:val="28"/>
        </w:rPr>
        <w:t xml:space="preserve">Рынок ценных бумаг дополняет систему банковского кредита и взаимодействует с ней. Например, коммерческие банки предоставляют посредникам </w:t>
      </w:r>
      <w:r w:rsidRPr="0090232B">
        <w:rPr>
          <w:rStyle w:val="FontStyle22"/>
          <w:i w:val="0"/>
          <w:spacing w:val="0"/>
        </w:rPr>
        <w:t>рынка ценных бумаг</w:t>
      </w:r>
      <w:r w:rsidRPr="0090232B">
        <w:rPr>
          <w:rStyle w:val="FontStyle21"/>
          <w:rFonts w:ascii="Times New Roman" w:hAnsi="Times New Roman" w:cs="Times New Roman"/>
          <w:b w:val="0"/>
          <w:sz w:val="28"/>
          <w:szCs w:val="28"/>
        </w:rPr>
        <w:t xml:space="preserve"> ссуды для подписки на ценные бумаги новых выпусков, а те продают банкам крупные блоки ценных бумаг, в частности, для перепродажи.</w:t>
      </w:r>
    </w:p>
    <w:p w:rsidR="001F7EFF" w:rsidRPr="0090232B" w:rsidRDefault="001F7EFF" w:rsidP="0090232B">
      <w:pPr>
        <w:pStyle w:val="Style1"/>
        <w:widowControl/>
        <w:spacing w:line="360" w:lineRule="auto"/>
        <w:ind w:firstLine="709"/>
        <w:jc w:val="both"/>
        <w:rPr>
          <w:rStyle w:val="FontStyle21"/>
          <w:rFonts w:ascii="Times New Roman" w:hAnsi="Times New Roman" w:cs="Times New Roman"/>
          <w:b w:val="0"/>
          <w:sz w:val="28"/>
          <w:szCs w:val="28"/>
        </w:rPr>
      </w:pPr>
      <w:r w:rsidRPr="0090232B">
        <w:rPr>
          <w:rStyle w:val="FontStyle21"/>
          <w:rFonts w:ascii="Times New Roman" w:hAnsi="Times New Roman" w:cs="Times New Roman"/>
          <w:b w:val="0"/>
          <w:sz w:val="28"/>
          <w:szCs w:val="28"/>
        </w:rPr>
        <w:t xml:space="preserve">Различают </w:t>
      </w:r>
      <w:r w:rsidRPr="0090232B">
        <w:rPr>
          <w:rStyle w:val="FontStyle21"/>
          <w:rFonts w:ascii="Times New Roman" w:hAnsi="Times New Roman" w:cs="Times New Roman"/>
          <w:b w:val="0"/>
          <w:i/>
          <w:sz w:val="28"/>
          <w:szCs w:val="28"/>
        </w:rPr>
        <w:t>первичный рынок ценных бумаг</w:t>
      </w:r>
      <w:r w:rsidRPr="0090232B">
        <w:rPr>
          <w:rStyle w:val="FontStyle21"/>
          <w:rFonts w:ascii="Times New Roman" w:hAnsi="Times New Roman" w:cs="Times New Roman"/>
          <w:b w:val="0"/>
          <w:sz w:val="28"/>
          <w:szCs w:val="28"/>
        </w:rPr>
        <w:t xml:space="preserve">, где происходит эмиссия и первичное размещение ценных бумаг, и </w:t>
      </w:r>
      <w:r w:rsidRPr="0090232B">
        <w:rPr>
          <w:rStyle w:val="FontStyle21"/>
          <w:rFonts w:ascii="Times New Roman" w:hAnsi="Times New Roman" w:cs="Times New Roman"/>
          <w:b w:val="0"/>
          <w:i/>
          <w:sz w:val="28"/>
          <w:szCs w:val="28"/>
        </w:rPr>
        <w:t>вторичный</w:t>
      </w:r>
      <w:r w:rsidR="00713114" w:rsidRPr="0090232B">
        <w:rPr>
          <w:rStyle w:val="FontStyle21"/>
          <w:rFonts w:ascii="Times New Roman" w:hAnsi="Times New Roman" w:cs="Times New Roman"/>
          <w:b w:val="0"/>
          <w:i/>
          <w:sz w:val="28"/>
          <w:szCs w:val="28"/>
        </w:rPr>
        <w:t xml:space="preserve"> рынок ценных бумаг</w:t>
      </w:r>
      <w:r w:rsidRPr="0090232B">
        <w:rPr>
          <w:rStyle w:val="FontStyle21"/>
          <w:rFonts w:ascii="Times New Roman" w:hAnsi="Times New Roman" w:cs="Times New Roman"/>
          <w:b w:val="0"/>
          <w:sz w:val="28"/>
          <w:szCs w:val="28"/>
        </w:rPr>
        <w:t xml:space="preserve">, где производится купля-продажа (обращение) ранее выпущенных ценных бумаг. Кроме того, </w:t>
      </w:r>
      <w:r w:rsidRPr="0090232B">
        <w:rPr>
          <w:rStyle w:val="FontStyle22"/>
          <w:i w:val="0"/>
          <w:spacing w:val="0"/>
        </w:rPr>
        <w:t xml:space="preserve">рынок ценных бумаг </w:t>
      </w:r>
      <w:r w:rsidRPr="0090232B">
        <w:rPr>
          <w:rStyle w:val="FontStyle21"/>
          <w:rFonts w:ascii="Times New Roman" w:hAnsi="Times New Roman" w:cs="Times New Roman"/>
          <w:b w:val="0"/>
          <w:sz w:val="28"/>
          <w:szCs w:val="28"/>
        </w:rPr>
        <w:t xml:space="preserve">можно классифицировать: </w:t>
      </w:r>
    </w:p>
    <w:p w:rsidR="001F7EFF" w:rsidRPr="0090232B" w:rsidRDefault="001F7EFF" w:rsidP="0090232B">
      <w:pPr>
        <w:pStyle w:val="Style1"/>
        <w:widowControl/>
        <w:spacing w:line="360" w:lineRule="auto"/>
        <w:ind w:firstLine="709"/>
        <w:jc w:val="both"/>
        <w:rPr>
          <w:rStyle w:val="FontStyle21"/>
          <w:rFonts w:ascii="Times New Roman" w:hAnsi="Times New Roman" w:cs="Times New Roman"/>
          <w:b w:val="0"/>
          <w:sz w:val="28"/>
          <w:szCs w:val="28"/>
        </w:rPr>
      </w:pPr>
      <w:r w:rsidRPr="0090232B">
        <w:rPr>
          <w:rStyle w:val="FontStyle21"/>
          <w:rFonts w:ascii="Times New Roman" w:hAnsi="Times New Roman" w:cs="Times New Roman"/>
          <w:b w:val="0"/>
          <w:sz w:val="28"/>
          <w:szCs w:val="28"/>
        </w:rPr>
        <w:t xml:space="preserve">- по территориальному признаку (международный, национальный и региональный рынки), </w:t>
      </w:r>
    </w:p>
    <w:p w:rsidR="001F7EFF" w:rsidRPr="0090232B" w:rsidRDefault="001F7EFF" w:rsidP="0090232B">
      <w:pPr>
        <w:pStyle w:val="Style1"/>
        <w:widowControl/>
        <w:spacing w:line="360" w:lineRule="auto"/>
        <w:ind w:firstLine="709"/>
        <w:jc w:val="both"/>
        <w:rPr>
          <w:rStyle w:val="FontStyle21"/>
          <w:rFonts w:ascii="Times New Roman" w:hAnsi="Times New Roman" w:cs="Times New Roman"/>
          <w:b w:val="0"/>
          <w:sz w:val="28"/>
          <w:szCs w:val="28"/>
        </w:rPr>
      </w:pPr>
      <w:r w:rsidRPr="0090232B">
        <w:rPr>
          <w:rStyle w:val="FontStyle21"/>
          <w:rFonts w:ascii="Times New Roman" w:hAnsi="Times New Roman" w:cs="Times New Roman"/>
          <w:b w:val="0"/>
          <w:sz w:val="28"/>
          <w:szCs w:val="28"/>
        </w:rPr>
        <w:t xml:space="preserve">- по видам ценных бумаг (рынок акций, рынок облигаций и т.п.), </w:t>
      </w:r>
    </w:p>
    <w:p w:rsidR="001F7EFF" w:rsidRPr="0090232B" w:rsidRDefault="001F7EFF" w:rsidP="0090232B">
      <w:pPr>
        <w:pStyle w:val="Style1"/>
        <w:widowControl/>
        <w:spacing w:line="360" w:lineRule="auto"/>
        <w:ind w:firstLine="709"/>
        <w:jc w:val="both"/>
        <w:rPr>
          <w:rStyle w:val="FontStyle18"/>
          <w:spacing w:val="0"/>
        </w:rPr>
      </w:pPr>
      <w:r w:rsidRPr="0090232B">
        <w:rPr>
          <w:rStyle w:val="FontStyle21"/>
          <w:rFonts w:ascii="Times New Roman" w:hAnsi="Times New Roman" w:cs="Times New Roman"/>
          <w:b w:val="0"/>
          <w:sz w:val="28"/>
          <w:szCs w:val="28"/>
        </w:rPr>
        <w:t xml:space="preserve">- по видам сделок (срочный форвардный) рынок, спотовый </w:t>
      </w:r>
      <w:r w:rsidRPr="0090232B">
        <w:rPr>
          <w:rStyle w:val="FontStyle18"/>
          <w:spacing w:val="0"/>
        </w:rPr>
        <w:t xml:space="preserve">(кассовый) рынок и т.д., </w:t>
      </w:r>
    </w:p>
    <w:p w:rsidR="001F7EFF" w:rsidRPr="0090232B" w:rsidRDefault="001F7EFF" w:rsidP="0090232B">
      <w:pPr>
        <w:pStyle w:val="Style1"/>
        <w:widowControl/>
        <w:spacing w:line="360" w:lineRule="auto"/>
        <w:ind w:firstLine="709"/>
        <w:jc w:val="both"/>
        <w:rPr>
          <w:rStyle w:val="FontStyle18"/>
          <w:spacing w:val="0"/>
        </w:rPr>
      </w:pPr>
      <w:r w:rsidRPr="0090232B">
        <w:rPr>
          <w:rStyle w:val="FontStyle18"/>
          <w:spacing w:val="0"/>
        </w:rPr>
        <w:t xml:space="preserve">- по эмитентам (рынок государственных ценных бумаг, рынок корпоративных ценных бумаг и т.п.), </w:t>
      </w:r>
    </w:p>
    <w:p w:rsidR="001F7EFF" w:rsidRPr="0090232B" w:rsidRDefault="001F7EFF" w:rsidP="0090232B">
      <w:pPr>
        <w:pStyle w:val="Style1"/>
        <w:widowControl/>
        <w:spacing w:line="360" w:lineRule="auto"/>
        <w:ind w:firstLine="709"/>
        <w:jc w:val="both"/>
        <w:rPr>
          <w:rStyle w:val="FontStyle18"/>
          <w:spacing w:val="0"/>
        </w:rPr>
      </w:pPr>
      <w:r w:rsidRPr="0090232B">
        <w:rPr>
          <w:rStyle w:val="FontStyle18"/>
          <w:spacing w:val="0"/>
        </w:rPr>
        <w:t xml:space="preserve">- по срокам (рынок кратко-, средне-, долгосрочных и бессрочных ценных бумаг), отраслевому и другим признакам. </w:t>
      </w:r>
    </w:p>
    <w:p w:rsidR="001F7EFF" w:rsidRPr="0090232B" w:rsidRDefault="001F7EFF" w:rsidP="0090232B">
      <w:pPr>
        <w:pStyle w:val="Style1"/>
        <w:widowControl/>
        <w:spacing w:line="360" w:lineRule="auto"/>
        <w:ind w:firstLine="709"/>
        <w:jc w:val="both"/>
        <w:rPr>
          <w:rStyle w:val="FontStyle18"/>
          <w:spacing w:val="0"/>
        </w:rPr>
      </w:pPr>
      <w:r w:rsidRPr="0090232B">
        <w:rPr>
          <w:rStyle w:val="FontStyle18"/>
          <w:spacing w:val="0"/>
        </w:rPr>
        <w:t xml:space="preserve">При этом в некоторых странах основную посредническую роль на </w:t>
      </w:r>
      <w:r w:rsidRPr="0090232B">
        <w:rPr>
          <w:rStyle w:val="FontStyle22"/>
          <w:i w:val="0"/>
          <w:spacing w:val="0"/>
        </w:rPr>
        <w:t>рынке ценных бумаг</w:t>
      </w:r>
      <w:r w:rsidRPr="0090232B">
        <w:rPr>
          <w:rStyle w:val="FontStyle18"/>
          <w:spacing w:val="0"/>
        </w:rPr>
        <w:t xml:space="preserve"> играют крупнейшие коммерческие банки.</w:t>
      </w:r>
    </w:p>
    <w:p w:rsidR="001F7EFF" w:rsidRPr="0090232B" w:rsidRDefault="001F7EFF" w:rsidP="0090232B">
      <w:pPr>
        <w:pStyle w:val="Style7"/>
        <w:widowControl/>
        <w:spacing w:line="360" w:lineRule="auto"/>
        <w:ind w:firstLine="709"/>
        <w:jc w:val="both"/>
        <w:rPr>
          <w:rStyle w:val="FontStyle18"/>
          <w:spacing w:val="0"/>
        </w:rPr>
      </w:pPr>
      <w:r w:rsidRPr="0090232B">
        <w:rPr>
          <w:rStyle w:val="FontStyle18"/>
          <w:spacing w:val="0"/>
        </w:rPr>
        <w:t xml:space="preserve">Одни и те же юридические и физические лица могут выступать в роли эмитента, инвестора и посредника. При этом целью любого из частников рынка </w:t>
      </w:r>
      <w:r w:rsidRPr="0090232B">
        <w:rPr>
          <w:rStyle w:val="FontStyle22"/>
          <w:i w:val="0"/>
          <w:spacing w:val="0"/>
        </w:rPr>
        <w:t xml:space="preserve">ценных бумаг </w:t>
      </w:r>
      <w:r w:rsidRPr="0090232B">
        <w:rPr>
          <w:rStyle w:val="FontStyle18"/>
          <w:spacing w:val="0"/>
        </w:rPr>
        <w:t>является приумножение капитала.</w:t>
      </w:r>
    </w:p>
    <w:p w:rsidR="001F7EFF" w:rsidRPr="0090232B" w:rsidRDefault="001F7EFF" w:rsidP="0090232B">
      <w:pPr>
        <w:pStyle w:val="Style7"/>
        <w:widowControl/>
        <w:spacing w:line="360" w:lineRule="auto"/>
        <w:ind w:firstLine="709"/>
        <w:jc w:val="both"/>
        <w:rPr>
          <w:rStyle w:val="FontStyle20"/>
          <w:rFonts w:ascii="Times New Roman" w:hAnsi="Times New Roman" w:cs="Times New Roman"/>
          <w:sz w:val="28"/>
          <w:szCs w:val="28"/>
        </w:rPr>
      </w:pPr>
      <w:r w:rsidRPr="0090232B">
        <w:rPr>
          <w:rStyle w:val="FontStyle18"/>
          <w:spacing w:val="0"/>
        </w:rPr>
        <w:t xml:space="preserve">Рынок ценных бумаг, как и любой другой рынок, определяется спросом, предложением и уравновешивающей их ценой. Чистыми заемщиками на </w:t>
      </w:r>
      <w:r w:rsidRPr="0090232B">
        <w:rPr>
          <w:rStyle w:val="FontStyle22"/>
          <w:i w:val="0"/>
          <w:spacing w:val="0"/>
        </w:rPr>
        <w:t>рынке ценных бумаг</w:t>
      </w:r>
      <w:r w:rsidRPr="0090232B">
        <w:rPr>
          <w:rStyle w:val="FontStyle18"/>
          <w:spacing w:val="0"/>
        </w:rPr>
        <w:t xml:space="preserve"> выступают государство и предприятия, которым недостает собственных доходов для финансирования инвестиций, а чистым кредитором — население, сберегающее по разным причинам час</w:t>
      </w:r>
      <w:r w:rsidRPr="0090232B">
        <w:rPr>
          <w:rStyle w:val="FontStyle20"/>
          <w:rFonts w:ascii="Times New Roman" w:hAnsi="Times New Roman" w:cs="Times New Roman"/>
          <w:sz w:val="28"/>
          <w:szCs w:val="28"/>
        </w:rPr>
        <w:t xml:space="preserve">ть </w:t>
      </w:r>
      <w:r w:rsidRPr="0090232B">
        <w:rPr>
          <w:rStyle w:val="FontStyle18"/>
          <w:spacing w:val="0"/>
        </w:rPr>
        <w:t xml:space="preserve">своего дохода, а также юридические лица. В данном случае задача состоит в том, чтобы обеспечить возможно более полный и острый перелив денежных средств в производство на условиях, удовлетворяющих все стороны. </w:t>
      </w:r>
    </w:p>
    <w:p w:rsidR="001F7EFF" w:rsidRPr="0090232B" w:rsidRDefault="001F7EFF" w:rsidP="0090232B">
      <w:pPr>
        <w:pStyle w:val="point"/>
        <w:numPr>
          <w:ins w:id="0" w:author="lika" w:date="2007-06-20T14:27:00Z"/>
        </w:numPr>
        <w:spacing w:line="360" w:lineRule="auto"/>
        <w:ind w:firstLine="709"/>
        <w:rPr>
          <w:sz w:val="28"/>
          <w:szCs w:val="28"/>
        </w:rPr>
      </w:pPr>
      <w:r w:rsidRPr="0090232B">
        <w:rPr>
          <w:i/>
          <w:sz w:val="28"/>
          <w:szCs w:val="28"/>
          <w:u w:val="single"/>
        </w:rPr>
        <w:t>Ценные бумаги</w:t>
      </w:r>
      <w:r w:rsidRPr="0090232B">
        <w:rPr>
          <w:sz w:val="28"/>
          <w:szCs w:val="28"/>
        </w:rPr>
        <w:t xml:space="preserve"> (акции, облигации)– документы, удостоверяющие выраженные в них и реализуемые посредством предъявления или передачи имущественные права или отношения займа владельца ценной бумаги по отношению к эмитенту.</w:t>
      </w:r>
    </w:p>
    <w:p w:rsidR="001F7EFF" w:rsidRPr="0090232B" w:rsidRDefault="001F7EFF" w:rsidP="0090232B">
      <w:pPr>
        <w:pStyle w:val="newncpi"/>
        <w:spacing w:line="360" w:lineRule="auto"/>
        <w:ind w:firstLine="709"/>
        <w:rPr>
          <w:sz w:val="28"/>
          <w:szCs w:val="28"/>
        </w:rPr>
      </w:pPr>
      <w:r w:rsidRPr="0090232B">
        <w:rPr>
          <w:sz w:val="28"/>
          <w:szCs w:val="28"/>
        </w:rPr>
        <w:t>Ценные бумаги могут выпускаться в виде отпечатанных на бумаге бланков или в форме записей на счетах.</w:t>
      </w:r>
    </w:p>
    <w:p w:rsidR="001F7EFF" w:rsidRPr="0090232B" w:rsidRDefault="001F7EFF" w:rsidP="0090232B">
      <w:pPr>
        <w:pStyle w:val="newncpi"/>
        <w:spacing w:line="360" w:lineRule="auto"/>
        <w:ind w:firstLine="709"/>
        <w:rPr>
          <w:sz w:val="28"/>
          <w:szCs w:val="28"/>
        </w:rPr>
      </w:pPr>
      <w:r w:rsidRPr="0090232B">
        <w:rPr>
          <w:sz w:val="28"/>
          <w:szCs w:val="28"/>
        </w:rPr>
        <w:t>При обращении ценных бумаг в форме записей на счетах владелец ценных бумаг может реализовывать свои имущественные права по отношению к эмитенту через специализированные организации, осуществляющие хранение, учет и расчеты по операциям с ценными бумагами.</w:t>
      </w:r>
    </w:p>
    <w:p w:rsidR="001F7EFF" w:rsidRPr="0090232B" w:rsidRDefault="001F7EFF" w:rsidP="0090232B">
      <w:pPr>
        <w:pStyle w:val="point"/>
        <w:spacing w:line="360" w:lineRule="auto"/>
        <w:ind w:firstLine="709"/>
        <w:rPr>
          <w:sz w:val="28"/>
          <w:szCs w:val="28"/>
        </w:rPr>
      </w:pPr>
      <w:r w:rsidRPr="0090232B">
        <w:rPr>
          <w:sz w:val="28"/>
          <w:szCs w:val="28"/>
        </w:rPr>
        <w:t>Ценные бумаги считаются документами на предъявителя в том случае, если для реализации имущественных прав, связанных с их владением, достаточно предъявления ценной бумаги.</w:t>
      </w:r>
    </w:p>
    <w:p w:rsidR="001F7EFF" w:rsidRPr="0090232B" w:rsidRDefault="001F7EFF" w:rsidP="0090232B">
      <w:pPr>
        <w:pStyle w:val="Style9"/>
        <w:widowControl/>
        <w:spacing w:line="360" w:lineRule="auto"/>
        <w:ind w:firstLine="709"/>
        <w:jc w:val="both"/>
        <w:rPr>
          <w:rStyle w:val="FontStyle21"/>
          <w:rFonts w:ascii="Times New Roman" w:hAnsi="Times New Roman" w:cs="Times New Roman"/>
          <w:b w:val="0"/>
          <w:sz w:val="28"/>
          <w:szCs w:val="28"/>
        </w:rPr>
      </w:pPr>
      <w:r w:rsidRPr="0090232B">
        <w:rPr>
          <w:rFonts w:ascii="Times New Roman" w:hAnsi="Times New Roman" w:cs="Times New Roman"/>
          <w:sz w:val="28"/>
          <w:szCs w:val="28"/>
        </w:rPr>
        <w:t>Ценные бумаги являются именными в том случае, если для реализации имущественных прав, связанных с их владением, необходима регистрация имени владельца эмитентом или по его поручению – организацией, осуществляющей профессиональную деятельность по ценным бумагам. Передача ценной бумаги от одного владельца к другому отражается изменением соответствующих записей в учете.</w:t>
      </w:r>
      <w:r w:rsidRPr="0090232B">
        <w:rPr>
          <w:rStyle w:val="FontStyle21"/>
          <w:rFonts w:ascii="Times New Roman" w:hAnsi="Times New Roman" w:cs="Times New Roman"/>
          <w:b w:val="0"/>
          <w:sz w:val="28"/>
          <w:szCs w:val="28"/>
        </w:rPr>
        <w:t xml:space="preserve"> </w:t>
      </w:r>
    </w:p>
    <w:p w:rsidR="001F7EFF" w:rsidRPr="0090232B" w:rsidRDefault="001F7EFF" w:rsidP="0090232B">
      <w:pPr>
        <w:pStyle w:val="Style9"/>
        <w:widowControl/>
        <w:spacing w:line="360" w:lineRule="auto"/>
        <w:ind w:firstLine="709"/>
        <w:jc w:val="both"/>
        <w:rPr>
          <w:rStyle w:val="FontStyle21"/>
          <w:rFonts w:ascii="Times New Roman" w:hAnsi="Times New Roman" w:cs="Times New Roman"/>
          <w:b w:val="0"/>
          <w:sz w:val="28"/>
          <w:szCs w:val="28"/>
        </w:rPr>
      </w:pPr>
      <w:r w:rsidRPr="0090232B">
        <w:rPr>
          <w:rStyle w:val="FontStyle21"/>
          <w:rFonts w:ascii="Times New Roman" w:hAnsi="Times New Roman" w:cs="Times New Roman"/>
          <w:b w:val="0"/>
          <w:sz w:val="28"/>
          <w:szCs w:val="28"/>
        </w:rPr>
        <w:t>С</w:t>
      </w:r>
      <w:r w:rsidRPr="0090232B">
        <w:rPr>
          <w:rStyle w:val="FontStyle22"/>
          <w:i w:val="0"/>
          <w:spacing w:val="0"/>
        </w:rPr>
        <w:t xml:space="preserve">прос на ценные бумаги </w:t>
      </w:r>
      <w:r w:rsidRPr="0090232B">
        <w:rPr>
          <w:rStyle w:val="FontStyle21"/>
          <w:rFonts w:ascii="Times New Roman" w:hAnsi="Times New Roman" w:cs="Times New Roman"/>
          <w:b w:val="0"/>
          <w:sz w:val="28"/>
          <w:szCs w:val="28"/>
        </w:rPr>
        <w:t>со стороны инвесторов формируется на основе таких факторов, как:</w:t>
      </w:r>
    </w:p>
    <w:p w:rsidR="001F7EFF" w:rsidRPr="0090232B" w:rsidRDefault="001F7EFF" w:rsidP="0090232B">
      <w:pPr>
        <w:pStyle w:val="Style10"/>
        <w:widowControl/>
        <w:tabs>
          <w:tab w:val="left" w:pos="709"/>
        </w:tabs>
        <w:spacing w:line="360" w:lineRule="auto"/>
        <w:ind w:left="1418" w:hanging="709"/>
        <w:jc w:val="both"/>
        <w:rPr>
          <w:rStyle w:val="FontStyle21"/>
          <w:rFonts w:ascii="Times New Roman" w:hAnsi="Times New Roman" w:cs="Times New Roman"/>
          <w:b w:val="0"/>
          <w:sz w:val="28"/>
          <w:szCs w:val="28"/>
        </w:rPr>
      </w:pPr>
      <w:r w:rsidRPr="0090232B">
        <w:rPr>
          <w:rStyle w:val="FontStyle21"/>
          <w:rFonts w:ascii="Times New Roman" w:hAnsi="Times New Roman" w:cs="Times New Roman"/>
          <w:b w:val="0"/>
          <w:sz w:val="28"/>
          <w:szCs w:val="28"/>
        </w:rPr>
        <w:t>•</w:t>
      </w:r>
      <w:r w:rsidRPr="0090232B">
        <w:rPr>
          <w:rStyle w:val="FontStyle21"/>
          <w:rFonts w:ascii="Times New Roman" w:hAnsi="Times New Roman" w:cs="Times New Roman"/>
          <w:b w:val="0"/>
          <w:sz w:val="28"/>
          <w:szCs w:val="28"/>
        </w:rPr>
        <w:tab/>
        <w:t>прибыльность — способность ценной бумаги приносить доход через процент, дивиденд или в результате роста курса на бирже;</w:t>
      </w:r>
    </w:p>
    <w:p w:rsidR="001F7EFF" w:rsidRPr="0090232B" w:rsidRDefault="001F7EFF" w:rsidP="0090232B">
      <w:pPr>
        <w:pStyle w:val="Style10"/>
        <w:widowControl/>
        <w:tabs>
          <w:tab w:val="left" w:pos="709"/>
        </w:tabs>
        <w:spacing w:line="360" w:lineRule="auto"/>
        <w:ind w:left="1418" w:hanging="709"/>
        <w:jc w:val="both"/>
        <w:rPr>
          <w:rStyle w:val="FontStyle21"/>
          <w:rFonts w:ascii="Times New Roman" w:hAnsi="Times New Roman" w:cs="Times New Roman"/>
          <w:b w:val="0"/>
          <w:sz w:val="28"/>
          <w:szCs w:val="28"/>
        </w:rPr>
      </w:pPr>
      <w:r w:rsidRPr="0090232B">
        <w:rPr>
          <w:rStyle w:val="FontStyle21"/>
          <w:rFonts w:ascii="Times New Roman" w:hAnsi="Times New Roman" w:cs="Times New Roman"/>
          <w:b w:val="0"/>
          <w:sz w:val="28"/>
          <w:szCs w:val="28"/>
        </w:rPr>
        <w:t>•</w:t>
      </w:r>
      <w:r w:rsidRPr="0090232B">
        <w:rPr>
          <w:rStyle w:val="FontStyle21"/>
          <w:rFonts w:ascii="Times New Roman" w:hAnsi="Times New Roman" w:cs="Times New Roman"/>
          <w:b w:val="0"/>
          <w:sz w:val="28"/>
          <w:szCs w:val="28"/>
        </w:rPr>
        <w:tab/>
        <w:t>степень риска - возможность понести потери;</w:t>
      </w:r>
    </w:p>
    <w:p w:rsidR="001F7EFF" w:rsidRPr="0090232B" w:rsidRDefault="001F7EFF" w:rsidP="0090232B">
      <w:pPr>
        <w:pStyle w:val="Style10"/>
        <w:widowControl/>
        <w:tabs>
          <w:tab w:val="left" w:pos="709"/>
        </w:tabs>
        <w:spacing w:line="360" w:lineRule="auto"/>
        <w:ind w:left="1418" w:hanging="709"/>
        <w:jc w:val="both"/>
        <w:rPr>
          <w:rStyle w:val="FontStyle21"/>
          <w:rFonts w:ascii="Times New Roman" w:hAnsi="Times New Roman" w:cs="Times New Roman"/>
          <w:b w:val="0"/>
          <w:sz w:val="28"/>
          <w:szCs w:val="28"/>
        </w:rPr>
      </w:pPr>
      <w:r w:rsidRPr="0090232B">
        <w:rPr>
          <w:rStyle w:val="FontStyle21"/>
          <w:rFonts w:ascii="Times New Roman" w:hAnsi="Times New Roman" w:cs="Times New Roman"/>
          <w:b w:val="0"/>
          <w:sz w:val="28"/>
          <w:szCs w:val="28"/>
        </w:rPr>
        <w:t>•</w:t>
      </w:r>
      <w:r w:rsidRPr="0090232B">
        <w:rPr>
          <w:rStyle w:val="FontStyle21"/>
          <w:rFonts w:ascii="Times New Roman" w:hAnsi="Times New Roman" w:cs="Times New Roman"/>
          <w:b w:val="0"/>
          <w:sz w:val="28"/>
          <w:szCs w:val="28"/>
        </w:rPr>
        <w:tab/>
        <w:t>ликвидность - возможность для держателя выручить м них деньги.</w:t>
      </w:r>
    </w:p>
    <w:p w:rsidR="001F7EFF" w:rsidRPr="0090232B" w:rsidRDefault="001F7EFF" w:rsidP="0090232B">
      <w:pPr>
        <w:pStyle w:val="Style8"/>
        <w:widowControl/>
        <w:spacing w:line="360" w:lineRule="auto"/>
        <w:ind w:firstLine="709"/>
        <w:jc w:val="both"/>
        <w:rPr>
          <w:rStyle w:val="FontStyle21"/>
          <w:rFonts w:ascii="Times New Roman" w:hAnsi="Times New Roman" w:cs="Times New Roman"/>
          <w:b w:val="0"/>
          <w:sz w:val="28"/>
          <w:szCs w:val="28"/>
        </w:rPr>
      </w:pPr>
      <w:r w:rsidRPr="0090232B">
        <w:rPr>
          <w:rStyle w:val="FontStyle21"/>
          <w:rFonts w:ascii="Times New Roman" w:hAnsi="Times New Roman" w:cs="Times New Roman"/>
          <w:b w:val="0"/>
          <w:sz w:val="28"/>
          <w:szCs w:val="28"/>
        </w:rPr>
        <w:t xml:space="preserve">Все эти факторы должны учитываться инвестором в сопоставлении с </w:t>
      </w:r>
      <w:r w:rsidRPr="0090232B">
        <w:rPr>
          <w:rStyle w:val="FontStyle22"/>
          <w:i w:val="0"/>
          <w:spacing w:val="0"/>
        </w:rPr>
        <w:t xml:space="preserve">альтернативными формами вложения средств, </w:t>
      </w:r>
      <w:r w:rsidRPr="0090232B">
        <w:rPr>
          <w:rStyle w:val="FontStyle21"/>
          <w:rFonts w:ascii="Times New Roman" w:hAnsi="Times New Roman" w:cs="Times New Roman"/>
          <w:b w:val="0"/>
          <w:sz w:val="28"/>
          <w:szCs w:val="28"/>
        </w:rPr>
        <w:t xml:space="preserve">к которым можно отнести помещение денег </w:t>
      </w:r>
      <w:r w:rsidRPr="0090232B">
        <w:rPr>
          <w:rStyle w:val="FontStyle18"/>
          <w:spacing w:val="0"/>
        </w:rPr>
        <w:t xml:space="preserve">в </w:t>
      </w:r>
      <w:r w:rsidRPr="0090232B">
        <w:rPr>
          <w:rStyle w:val="FontStyle21"/>
          <w:rFonts w:ascii="Times New Roman" w:hAnsi="Times New Roman" w:cs="Times New Roman"/>
          <w:b w:val="0"/>
          <w:sz w:val="28"/>
          <w:szCs w:val="28"/>
        </w:rPr>
        <w:t>банк, приобретение каких-либо товаров, в том числе недвижимости, золота и других, организацию собственного дела.</w:t>
      </w:r>
    </w:p>
    <w:p w:rsidR="001F7EFF" w:rsidRPr="0090232B" w:rsidRDefault="001F7EFF" w:rsidP="0090232B">
      <w:pPr>
        <w:pStyle w:val="Style1"/>
        <w:widowControl/>
        <w:spacing w:line="360" w:lineRule="auto"/>
        <w:ind w:firstLine="709"/>
        <w:jc w:val="both"/>
        <w:rPr>
          <w:rStyle w:val="FontStyle21"/>
          <w:rFonts w:ascii="Times New Roman" w:hAnsi="Times New Roman" w:cs="Times New Roman"/>
          <w:b w:val="0"/>
          <w:sz w:val="28"/>
          <w:szCs w:val="28"/>
        </w:rPr>
      </w:pPr>
      <w:r w:rsidRPr="0090232B">
        <w:rPr>
          <w:rStyle w:val="FontStyle21"/>
          <w:rFonts w:ascii="Times New Roman" w:hAnsi="Times New Roman" w:cs="Times New Roman"/>
          <w:b w:val="0"/>
          <w:i/>
          <w:sz w:val="28"/>
          <w:szCs w:val="28"/>
        </w:rPr>
        <w:t>Потребительная стоимость ценной бумаги</w:t>
      </w:r>
      <w:r w:rsidRPr="0090232B">
        <w:rPr>
          <w:rStyle w:val="FontStyle21"/>
          <w:rFonts w:ascii="Times New Roman" w:hAnsi="Times New Roman" w:cs="Times New Roman"/>
          <w:b w:val="0"/>
          <w:sz w:val="28"/>
          <w:szCs w:val="28"/>
        </w:rPr>
        <w:t xml:space="preserve"> с точки зрения ее эмитента состоит в возможности привлечь средства на срок по определенной ставке. </w:t>
      </w:r>
      <w:r w:rsidRPr="0090232B">
        <w:rPr>
          <w:rStyle w:val="FontStyle23"/>
          <w:spacing w:val="0"/>
          <w:sz w:val="28"/>
          <w:szCs w:val="28"/>
        </w:rPr>
        <w:t xml:space="preserve">Например, для облигаций </w:t>
      </w:r>
      <w:r w:rsidRPr="0090232B">
        <w:rPr>
          <w:rStyle w:val="FontStyle21"/>
          <w:rFonts w:ascii="Times New Roman" w:hAnsi="Times New Roman" w:cs="Times New Roman"/>
          <w:b w:val="0"/>
          <w:sz w:val="28"/>
          <w:szCs w:val="28"/>
        </w:rPr>
        <w:t xml:space="preserve">она сопоставляется с аналогичными возможностями, предлагаемыми </w:t>
      </w:r>
      <w:r w:rsidRPr="0090232B">
        <w:rPr>
          <w:rStyle w:val="FontStyle24"/>
          <w:spacing w:val="0"/>
        </w:rPr>
        <w:t>коммер</w:t>
      </w:r>
      <w:r w:rsidRPr="0090232B">
        <w:rPr>
          <w:rStyle w:val="FontStyle21"/>
          <w:rFonts w:ascii="Times New Roman" w:hAnsi="Times New Roman" w:cs="Times New Roman"/>
          <w:b w:val="0"/>
          <w:sz w:val="28"/>
          <w:szCs w:val="28"/>
        </w:rPr>
        <w:t>ческими банками, а для акций – с теми преимуществами, которые дает "нераспыленное" владение капиталом компании, в той числе с ожидаемым размером дивидендов, «прибылью от контроля» и т.п. Это относится к теоретическим основам определения потребительной стоимости ценных бумаг инвесторами и эмитентами.</w:t>
      </w:r>
    </w:p>
    <w:p w:rsidR="001F7EFF" w:rsidRPr="0090232B" w:rsidRDefault="001F7EFF" w:rsidP="0090232B">
      <w:pPr>
        <w:pStyle w:val="Style11"/>
        <w:widowControl/>
        <w:spacing w:line="360" w:lineRule="auto"/>
        <w:ind w:firstLine="709"/>
        <w:jc w:val="both"/>
        <w:rPr>
          <w:rStyle w:val="FontStyle21"/>
          <w:rFonts w:ascii="Times New Roman" w:hAnsi="Times New Roman" w:cs="Times New Roman"/>
          <w:b w:val="0"/>
          <w:i/>
          <w:sz w:val="28"/>
          <w:szCs w:val="28"/>
        </w:rPr>
      </w:pPr>
      <w:r w:rsidRPr="0090232B">
        <w:rPr>
          <w:rStyle w:val="FontStyle21"/>
          <w:rFonts w:ascii="Times New Roman" w:hAnsi="Times New Roman" w:cs="Times New Roman"/>
          <w:b w:val="0"/>
          <w:sz w:val="28"/>
          <w:szCs w:val="28"/>
        </w:rPr>
        <w:t xml:space="preserve">Для создания рынка ценных бумаг необходимы определенные предпосылки. Однако важнейшим условием эффективного функционирования рынка ценных бумаг, при котором ценные бумаги будут продаваться и покупаться за деньги, является </w:t>
      </w:r>
      <w:r w:rsidRPr="0090232B">
        <w:rPr>
          <w:rStyle w:val="FontStyle25"/>
          <w:rFonts w:ascii="Times New Roman" w:hAnsi="Times New Roman" w:cs="Times New Roman"/>
          <w:b w:val="0"/>
          <w:sz w:val="28"/>
          <w:szCs w:val="28"/>
        </w:rPr>
        <w:t xml:space="preserve">полноценное </w:t>
      </w:r>
      <w:r w:rsidRPr="0090232B">
        <w:rPr>
          <w:rStyle w:val="FontStyle21"/>
          <w:rFonts w:ascii="Times New Roman" w:hAnsi="Times New Roman" w:cs="Times New Roman"/>
          <w:b w:val="0"/>
          <w:sz w:val="28"/>
          <w:szCs w:val="28"/>
        </w:rPr>
        <w:t>выполнение деньгами своих функций. Невыполнение деньгами своих функций сильно ограничивает, принижает действие системы стимулов и мотивов при операциях с ценными бумагами. Так, покупая акции какого-либо предприятия, крупный инвестор думает не о том, что он будет получать доход с этой ценной бумаги или не об увеличении стоимости этих финансовых активов и своего богатства в деньгах, а в основном связывает приобретение акций данного предприятия с какими-либо возможностями по управлению данным предприятием с дальнейшим правом распределения прибыли.</w:t>
      </w:r>
    </w:p>
    <w:p w:rsidR="00180B42" w:rsidRPr="0090232B" w:rsidRDefault="00180B42" w:rsidP="0090232B">
      <w:pPr>
        <w:pStyle w:val="2"/>
        <w:spacing w:line="360" w:lineRule="auto"/>
        <w:ind w:firstLine="709"/>
        <w:jc w:val="both"/>
        <w:rPr>
          <w:i w:val="0"/>
          <w:sz w:val="28"/>
          <w:szCs w:val="28"/>
        </w:rPr>
      </w:pPr>
      <w:r w:rsidRPr="0090232B">
        <w:rPr>
          <w:sz w:val="28"/>
          <w:szCs w:val="28"/>
        </w:rPr>
        <w:t>Механизм функционирования рынка ценных бумаг</w:t>
      </w:r>
      <w:r w:rsidRPr="0090232B">
        <w:rPr>
          <w:i w:val="0"/>
          <w:sz w:val="28"/>
          <w:szCs w:val="28"/>
        </w:rPr>
        <w:t xml:space="preserve"> – это взаимодействия различных субъектов рынка связанное с осуществлением фондовых операций. Этот механизм регламентируется законодательством. Он зависит от концепции развития фондового рынка в национальной экономике, конкретной финансовой политики. Эффективность его работы во многом определяется уровнем развития инфраструктуры рынка ценных бумаг.</w:t>
      </w:r>
    </w:p>
    <w:p w:rsidR="00180B42" w:rsidRPr="0090232B" w:rsidRDefault="00180B42"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Механизм функционирования рынка ценных бумаг имеет свои особенности, которые связаны с конкретной структурой обращающихся ценных бумаг, деловой активности тех или иных участников рынка, общим состоянием экономики, выбранной моделью рынка. Он должен учитывать специфику природу отдельных ценных бумаг как финансовых инструментов.</w:t>
      </w:r>
    </w:p>
    <w:p w:rsidR="00180B42" w:rsidRPr="0090232B" w:rsidRDefault="00180B42" w:rsidP="0090232B">
      <w:pPr>
        <w:pStyle w:val="2"/>
        <w:spacing w:line="360" w:lineRule="auto"/>
        <w:ind w:firstLine="709"/>
        <w:jc w:val="both"/>
        <w:rPr>
          <w:i w:val="0"/>
          <w:sz w:val="28"/>
          <w:szCs w:val="28"/>
        </w:rPr>
      </w:pPr>
      <w:r w:rsidRPr="0090232B">
        <w:rPr>
          <w:i w:val="0"/>
          <w:sz w:val="28"/>
          <w:szCs w:val="28"/>
        </w:rPr>
        <w:t xml:space="preserve">Механизм функционирования рынка ценных бумаг зависит от составных элементов этого рынка, т.е. его структуры. </w:t>
      </w:r>
      <w:r w:rsidR="00713114" w:rsidRPr="0090232B">
        <w:rPr>
          <w:sz w:val="28"/>
          <w:szCs w:val="28"/>
        </w:rPr>
        <w:t>Структура р</w:t>
      </w:r>
      <w:r w:rsidRPr="0090232B">
        <w:rPr>
          <w:sz w:val="28"/>
          <w:szCs w:val="28"/>
        </w:rPr>
        <w:t>ынок ценных бумаг</w:t>
      </w:r>
      <w:r w:rsidRPr="0090232B">
        <w:rPr>
          <w:i w:val="0"/>
          <w:sz w:val="28"/>
          <w:szCs w:val="28"/>
        </w:rPr>
        <w:t xml:space="preserve"> может быть условно разделен на отдельные секторы:</w:t>
      </w:r>
    </w:p>
    <w:p w:rsidR="00180B42" w:rsidRPr="0090232B" w:rsidRDefault="00180B42" w:rsidP="0090232B">
      <w:pPr>
        <w:pStyle w:val="2"/>
        <w:spacing w:line="360" w:lineRule="auto"/>
        <w:ind w:firstLine="709"/>
        <w:jc w:val="both"/>
        <w:rPr>
          <w:i w:val="0"/>
          <w:sz w:val="28"/>
          <w:szCs w:val="28"/>
        </w:rPr>
      </w:pPr>
      <w:r w:rsidRPr="0090232B">
        <w:rPr>
          <w:i w:val="0"/>
          <w:sz w:val="28"/>
          <w:szCs w:val="28"/>
        </w:rPr>
        <w:t>- по структуре участников. Рынок включает в себя, с одной стороны, эмитентов (юридических или физических лиц) выпускающих бумаги, с другой стороны, инвесторов, покупающих ценные бумаги, а также посредников (дилеров, брокеров, маклеров), помогающих обращению и совершению фондовых операций;</w:t>
      </w:r>
    </w:p>
    <w:p w:rsidR="00180B42" w:rsidRPr="0090232B" w:rsidRDefault="00180B42" w:rsidP="0090232B">
      <w:pPr>
        <w:pStyle w:val="2"/>
        <w:spacing w:line="360" w:lineRule="auto"/>
        <w:ind w:firstLine="709"/>
        <w:jc w:val="both"/>
        <w:rPr>
          <w:i w:val="0"/>
          <w:sz w:val="28"/>
          <w:szCs w:val="28"/>
        </w:rPr>
      </w:pPr>
      <w:r w:rsidRPr="0090232B">
        <w:rPr>
          <w:i w:val="0"/>
          <w:sz w:val="28"/>
          <w:szCs w:val="28"/>
        </w:rPr>
        <w:t>- по экономической природе, по отношению к собственности (владения, распоряжения, пользования);</w:t>
      </w:r>
    </w:p>
    <w:p w:rsidR="00180B42" w:rsidRPr="0090232B" w:rsidRDefault="00180B42" w:rsidP="0090232B">
      <w:pPr>
        <w:pStyle w:val="2"/>
        <w:spacing w:line="360" w:lineRule="auto"/>
        <w:ind w:firstLine="709"/>
        <w:jc w:val="both"/>
        <w:rPr>
          <w:i w:val="0"/>
          <w:sz w:val="28"/>
          <w:szCs w:val="28"/>
        </w:rPr>
      </w:pPr>
      <w:r w:rsidRPr="0090232B">
        <w:rPr>
          <w:i w:val="0"/>
          <w:sz w:val="28"/>
          <w:szCs w:val="28"/>
        </w:rPr>
        <w:t>- по связи ценных бумаг с выпуском, первичным размещением и последующим обращением (первичный и вторичный рынок);</w:t>
      </w:r>
    </w:p>
    <w:p w:rsidR="00180B42" w:rsidRPr="0090232B" w:rsidRDefault="00180B42" w:rsidP="0090232B">
      <w:pPr>
        <w:pStyle w:val="2"/>
        <w:spacing w:line="360" w:lineRule="auto"/>
        <w:ind w:firstLine="709"/>
        <w:jc w:val="both"/>
        <w:rPr>
          <w:i w:val="0"/>
          <w:sz w:val="28"/>
          <w:szCs w:val="28"/>
        </w:rPr>
      </w:pPr>
      <w:r w:rsidRPr="0090232B">
        <w:rPr>
          <w:i w:val="0"/>
          <w:sz w:val="28"/>
          <w:szCs w:val="28"/>
        </w:rPr>
        <w:t>- по элементам и инвесторам (государство, органы местного самоуправления, юридические и физические лица);</w:t>
      </w:r>
    </w:p>
    <w:p w:rsidR="00180B42" w:rsidRPr="0090232B" w:rsidRDefault="00180B42" w:rsidP="0090232B">
      <w:pPr>
        <w:pStyle w:val="2"/>
        <w:spacing w:line="360" w:lineRule="auto"/>
        <w:ind w:firstLine="709"/>
        <w:jc w:val="both"/>
        <w:rPr>
          <w:i w:val="0"/>
          <w:sz w:val="28"/>
          <w:szCs w:val="28"/>
        </w:rPr>
      </w:pPr>
      <w:r w:rsidRPr="0090232B">
        <w:rPr>
          <w:i w:val="0"/>
          <w:sz w:val="28"/>
          <w:szCs w:val="28"/>
        </w:rPr>
        <w:t>-по степени риска (высокорисковый, среднерисковый и малорисковый).</w:t>
      </w:r>
    </w:p>
    <w:p w:rsidR="00AE5E4A" w:rsidRPr="0090232B" w:rsidRDefault="00AE5E4A" w:rsidP="0090232B">
      <w:pPr>
        <w:widowControl w:val="0"/>
        <w:autoSpaceDE w:val="0"/>
        <w:autoSpaceDN w:val="0"/>
        <w:adjustRightInd w:val="0"/>
        <w:spacing w:after="0" w:line="360" w:lineRule="auto"/>
        <w:ind w:firstLine="709"/>
        <w:jc w:val="both"/>
        <w:rPr>
          <w:rFonts w:ascii="Times New Roman" w:hAnsi="Times New Roman"/>
          <w:spacing w:val="5"/>
          <w:sz w:val="28"/>
          <w:szCs w:val="28"/>
        </w:rPr>
      </w:pPr>
      <w:r w:rsidRPr="0090232B">
        <w:rPr>
          <w:rFonts w:ascii="Times New Roman" w:hAnsi="Times New Roman"/>
          <w:spacing w:val="3"/>
          <w:sz w:val="28"/>
          <w:szCs w:val="28"/>
        </w:rPr>
        <w:t>О</w:t>
      </w:r>
      <w:r w:rsidRPr="0090232B">
        <w:rPr>
          <w:rFonts w:ascii="Times New Roman" w:hAnsi="Times New Roman"/>
          <w:spacing w:val="-1"/>
          <w:sz w:val="28"/>
          <w:szCs w:val="28"/>
        </w:rPr>
        <w:t>беспечи</w:t>
      </w:r>
      <w:r w:rsidRPr="0090232B">
        <w:rPr>
          <w:rFonts w:ascii="Times New Roman" w:hAnsi="Times New Roman"/>
          <w:spacing w:val="5"/>
          <w:sz w:val="28"/>
          <w:szCs w:val="28"/>
        </w:rPr>
        <w:t>в</w:t>
      </w:r>
      <w:r w:rsidRPr="0090232B">
        <w:rPr>
          <w:rFonts w:ascii="Times New Roman" w:hAnsi="Times New Roman"/>
          <w:spacing w:val="-1"/>
          <w:sz w:val="28"/>
          <w:szCs w:val="28"/>
        </w:rPr>
        <w:t>ае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1"/>
          <w:sz w:val="28"/>
          <w:szCs w:val="28"/>
        </w:rPr>
        <w:t>но</w:t>
      </w:r>
      <w:r w:rsidRPr="0090232B">
        <w:rPr>
          <w:rFonts w:ascii="Times New Roman" w:hAnsi="Times New Roman"/>
          <w:spacing w:val="3"/>
          <w:sz w:val="28"/>
          <w:szCs w:val="28"/>
        </w:rPr>
        <w:t>р</w:t>
      </w:r>
      <w:r w:rsidRPr="0090232B">
        <w:rPr>
          <w:rFonts w:ascii="Times New Roman" w:hAnsi="Times New Roman"/>
          <w:spacing w:val="-1"/>
          <w:sz w:val="28"/>
          <w:szCs w:val="28"/>
        </w:rPr>
        <w:t>ма</w:t>
      </w:r>
      <w:r w:rsidRPr="0090232B">
        <w:rPr>
          <w:rFonts w:ascii="Times New Roman" w:hAnsi="Times New Roman"/>
          <w:spacing w:val="3"/>
          <w:sz w:val="28"/>
          <w:szCs w:val="28"/>
        </w:rPr>
        <w:t>л</w:t>
      </w:r>
      <w:r w:rsidRPr="0090232B">
        <w:rPr>
          <w:rFonts w:ascii="Times New Roman" w:hAnsi="Times New Roman"/>
          <w:spacing w:val="-1"/>
          <w:sz w:val="28"/>
          <w:szCs w:val="28"/>
        </w:rPr>
        <w:t>ьн</w:t>
      </w:r>
      <w:r w:rsidRPr="0090232B">
        <w:rPr>
          <w:rFonts w:ascii="Times New Roman" w:hAnsi="Times New Roman"/>
          <w:spacing w:val="4"/>
          <w:sz w:val="28"/>
          <w:szCs w:val="28"/>
        </w:rPr>
        <w:t>о</w:t>
      </w:r>
      <w:r w:rsidRPr="0090232B">
        <w:rPr>
          <w:rFonts w:ascii="Times New Roman" w:hAnsi="Times New Roman"/>
          <w:sz w:val="28"/>
          <w:szCs w:val="28"/>
        </w:rPr>
        <w:t>е</w:t>
      </w:r>
      <w:r w:rsidRPr="0090232B">
        <w:rPr>
          <w:rFonts w:ascii="Times New Roman" w:hAnsi="Times New Roman"/>
          <w:spacing w:val="-7"/>
          <w:sz w:val="28"/>
          <w:szCs w:val="28"/>
        </w:rPr>
        <w:t xml:space="preserve"> </w:t>
      </w:r>
      <w:r w:rsidRPr="0090232B">
        <w:rPr>
          <w:rFonts w:ascii="Times New Roman" w:hAnsi="Times New Roman"/>
          <w:spacing w:val="6"/>
          <w:sz w:val="28"/>
          <w:szCs w:val="28"/>
        </w:rPr>
        <w:t>ф</w:t>
      </w:r>
      <w:r w:rsidRPr="0090232B">
        <w:rPr>
          <w:rFonts w:ascii="Times New Roman" w:hAnsi="Times New Roman"/>
          <w:spacing w:val="-10"/>
          <w:sz w:val="28"/>
          <w:szCs w:val="28"/>
        </w:rPr>
        <w:t>у</w:t>
      </w:r>
      <w:r w:rsidRPr="0090232B">
        <w:rPr>
          <w:rFonts w:ascii="Times New Roman" w:hAnsi="Times New Roman"/>
          <w:spacing w:val="-1"/>
          <w:sz w:val="28"/>
          <w:szCs w:val="28"/>
        </w:rPr>
        <w:t>нк</w:t>
      </w:r>
      <w:r w:rsidRPr="0090232B">
        <w:rPr>
          <w:rFonts w:ascii="Times New Roman" w:hAnsi="Times New Roman"/>
          <w:spacing w:val="3"/>
          <w:sz w:val="28"/>
          <w:szCs w:val="28"/>
        </w:rPr>
        <w:t>ц</w:t>
      </w:r>
      <w:r w:rsidRPr="0090232B">
        <w:rPr>
          <w:rFonts w:ascii="Times New Roman" w:hAnsi="Times New Roman"/>
          <w:spacing w:val="-1"/>
          <w:sz w:val="28"/>
          <w:szCs w:val="28"/>
        </w:rPr>
        <w:t>и</w:t>
      </w:r>
      <w:r w:rsidRPr="0090232B">
        <w:rPr>
          <w:rFonts w:ascii="Times New Roman" w:hAnsi="Times New Roman"/>
          <w:spacing w:val="7"/>
          <w:sz w:val="28"/>
          <w:szCs w:val="28"/>
        </w:rPr>
        <w:t>о</w:t>
      </w:r>
      <w:r w:rsidRPr="0090232B">
        <w:rPr>
          <w:rFonts w:ascii="Times New Roman" w:hAnsi="Times New Roman"/>
          <w:spacing w:val="-1"/>
          <w:sz w:val="28"/>
          <w:szCs w:val="28"/>
        </w:rPr>
        <w:t>н</w:t>
      </w:r>
      <w:r w:rsidRPr="0090232B">
        <w:rPr>
          <w:rFonts w:ascii="Times New Roman" w:hAnsi="Times New Roman"/>
          <w:spacing w:val="3"/>
          <w:sz w:val="28"/>
          <w:szCs w:val="28"/>
        </w:rPr>
        <w:t>и</w:t>
      </w:r>
      <w:r w:rsidRPr="0090232B">
        <w:rPr>
          <w:rFonts w:ascii="Times New Roman" w:hAnsi="Times New Roman"/>
          <w:spacing w:val="-5"/>
          <w:sz w:val="28"/>
          <w:szCs w:val="28"/>
        </w:rPr>
        <w:t>р</w:t>
      </w:r>
      <w:r w:rsidRPr="0090232B">
        <w:rPr>
          <w:rFonts w:ascii="Times New Roman" w:hAnsi="Times New Roman"/>
          <w:spacing w:val="-1"/>
          <w:sz w:val="28"/>
          <w:szCs w:val="28"/>
        </w:rPr>
        <w:t>о</w:t>
      </w:r>
      <w:r w:rsidRPr="0090232B">
        <w:rPr>
          <w:rFonts w:ascii="Times New Roman" w:hAnsi="Times New Roman"/>
          <w:spacing w:val="3"/>
          <w:sz w:val="28"/>
          <w:szCs w:val="28"/>
        </w:rPr>
        <w:t>в</w:t>
      </w:r>
      <w:r w:rsidRPr="0090232B">
        <w:rPr>
          <w:rFonts w:ascii="Times New Roman" w:hAnsi="Times New Roman"/>
          <w:spacing w:val="-1"/>
          <w:sz w:val="28"/>
          <w:szCs w:val="28"/>
        </w:rPr>
        <w:t>ан</w:t>
      </w:r>
      <w:r w:rsidRPr="0090232B">
        <w:rPr>
          <w:rFonts w:ascii="Times New Roman" w:hAnsi="Times New Roman"/>
          <w:spacing w:val="3"/>
          <w:sz w:val="28"/>
          <w:szCs w:val="28"/>
        </w:rPr>
        <w:t>и</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1"/>
          <w:sz w:val="28"/>
          <w:szCs w:val="28"/>
        </w:rPr>
        <w:t>ры</w:t>
      </w:r>
      <w:r w:rsidRPr="0090232B">
        <w:rPr>
          <w:rFonts w:ascii="Times New Roman" w:hAnsi="Times New Roman"/>
          <w:spacing w:val="3"/>
          <w:sz w:val="28"/>
          <w:szCs w:val="28"/>
        </w:rPr>
        <w:t>н</w:t>
      </w:r>
      <w:r w:rsidRPr="0090232B">
        <w:rPr>
          <w:rFonts w:ascii="Times New Roman" w:hAnsi="Times New Roman"/>
          <w:spacing w:val="-1"/>
          <w:sz w:val="28"/>
          <w:szCs w:val="28"/>
        </w:rPr>
        <w:t>к</w:t>
      </w:r>
      <w:r w:rsidRPr="0090232B">
        <w:rPr>
          <w:rFonts w:ascii="Times New Roman" w:hAnsi="Times New Roman"/>
          <w:sz w:val="28"/>
          <w:szCs w:val="28"/>
        </w:rPr>
        <w:t>а</w:t>
      </w:r>
      <w:r w:rsidRPr="0090232B">
        <w:rPr>
          <w:rFonts w:ascii="Times New Roman" w:hAnsi="Times New Roman"/>
          <w:spacing w:val="-2"/>
          <w:sz w:val="28"/>
          <w:szCs w:val="28"/>
        </w:rPr>
        <w:t xml:space="preserve"> </w:t>
      </w:r>
      <w:r w:rsidRPr="0090232B">
        <w:rPr>
          <w:rFonts w:ascii="Times New Roman" w:hAnsi="Times New Roman"/>
          <w:spacing w:val="4"/>
          <w:sz w:val="28"/>
          <w:szCs w:val="28"/>
        </w:rPr>
        <w:t>ц</w:t>
      </w:r>
      <w:r w:rsidRPr="0090232B">
        <w:rPr>
          <w:rFonts w:ascii="Times New Roman" w:hAnsi="Times New Roman"/>
          <w:spacing w:val="-1"/>
          <w:sz w:val="28"/>
          <w:szCs w:val="28"/>
        </w:rPr>
        <w:t>енны</w:t>
      </w:r>
      <w:r w:rsidRPr="0090232B">
        <w:rPr>
          <w:rFonts w:ascii="Times New Roman" w:hAnsi="Times New Roman"/>
          <w:sz w:val="28"/>
          <w:szCs w:val="28"/>
        </w:rPr>
        <w:t>х</w:t>
      </w:r>
      <w:r w:rsidRPr="0090232B">
        <w:rPr>
          <w:rFonts w:ascii="Times New Roman" w:hAnsi="Times New Roman"/>
          <w:spacing w:val="-2"/>
          <w:sz w:val="28"/>
          <w:szCs w:val="28"/>
        </w:rPr>
        <w:t xml:space="preserve"> </w:t>
      </w:r>
      <w:r w:rsidRPr="0090232B">
        <w:rPr>
          <w:rFonts w:ascii="Times New Roman" w:hAnsi="Times New Roman"/>
          <w:spacing w:val="4"/>
          <w:sz w:val="28"/>
          <w:szCs w:val="28"/>
        </w:rPr>
        <w:t>б</w:t>
      </w:r>
      <w:r w:rsidRPr="0090232B">
        <w:rPr>
          <w:rFonts w:ascii="Times New Roman" w:hAnsi="Times New Roman"/>
          <w:spacing w:val="-10"/>
          <w:sz w:val="28"/>
          <w:szCs w:val="28"/>
        </w:rPr>
        <w:t>у</w:t>
      </w:r>
      <w:r w:rsidRPr="0090232B">
        <w:rPr>
          <w:rFonts w:ascii="Times New Roman" w:hAnsi="Times New Roman"/>
          <w:spacing w:val="-1"/>
          <w:sz w:val="28"/>
          <w:szCs w:val="28"/>
        </w:rPr>
        <w:t>ма</w:t>
      </w:r>
      <w:r w:rsidRPr="0090232B">
        <w:rPr>
          <w:rFonts w:ascii="Times New Roman" w:hAnsi="Times New Roman"/>
          <w:sz w:val="28"/>
          <w:szCs w:val="28"/>
        </w:rPr>
        <w:t>г</w:t>
      </w:r>
      <w:r w:rsidRPr="0090232B">
        <w:rPr>
          <w:rFonts w:ascii="Times New Roman" w:hAnsi="Times New Roman"/>
          <w:spacing w:val="4"/>
          <w:sz w:val="28"/>
          <w:szCs w:val="28"/>
        </w:rPr>
        <w:t xml:space="preserve"> и</w:t>
      </w:r>
      <w:r w:rsidRPr="0090232B">
        <w:rPr>
          <w:rFonts w:ascii="Times New Roman" w:hAnsi="Times New Roman"/>
          <w:spacing w:val="-1"/>
          <w:sz w:val="28"/>
          <w:szCs w:val="28"/>
        </w:rPr>
        <w:t>нфрас</w:t>
      </w:r>
      <w:r w:rsidRPr="0090232B">
        <w:rPr>
          <w:rFonts w:ascii="Times New Roman" w:hAnsi="Times New Roman"/>
          <w:spacing w:val="2"/>
          <w:sz w:val="28"/>
          <w:szCs w:val="28"/>
        </w:rPr>
        <w:t>т</w:t>
      </w:r>
      <w:r w:rsidRPr="0090232B">
        <w:rPr>
          <w:rFonts w:ascii="Times New Roman" w:hAnsi="Times New Roman"/>
          <w:spacing w:val="5"/>
          <w:sz w:val="28"/>
          <w:szCs w:val="28"/>
        </w:rPr>
        <w:t>р</w:t>
      </w:r>
      <w:r w:rsidRPr="0090232B">
        <w:rPr>
          <w:rFonts w:ascii="Times New Roman" w:hAnsi="Times New Roman"/>
          <w:spacing w:val="-5"/>
          <w:sz w:val="28"/>
          <w:szCs w:val="28"/>
        </w:rPr>
        <w:t>у</w:t>
      </w:r>
      <w:r w:rsidRPr="0090232B">
        <w:rPr>
          <w:rFonts w:ascii="Times New Roman" w:hAnsi="Times New Roman"/>
          <w:spacing w:val="-1"/>
          <w:sz w:val="28"/>
          <w:szCs w:val="28"/>
        </w:rPr>
        <w:t>к</w:t>
      </w:r>
      <w:r w:rsidRPr="0090232B">
        <w:rPr>
          <w:rFonts w:ascii="Times New Roman" w:hAnsi="Times New Roman"/>
          <w:spacing w:val="5"/>
          <w:sz w:val="28"/>
          <w:szCs w:val="28"/>
        </w:rPr>
        <w:t>т</w:t>
      </w:r>
      <w:r w:rsidRPr="0090232B">
        <w:rPr>
          <w:rFonts w:ascii="Times New Roman" w:hAnsi="Times New Roman"/>
          <w:spacing w:val="-10"/>
          <w:sz w:val="28"/>
          <w:szCs w:val="28"/>
        </w:rPr>
        <w:t>у</w:t>
      </w:r>
      <w:r w:rsidRPr="0090232B">
        <w:rPr>
          <w:rFonts w:ascii="Times New Roman" w:hAnsi="Times New Roman"/>
          <w:spacing w:val="5"/>
          <w:sz w:val="28"/>
          <w:szCs w:val="28"/>
        </w:rPr>
        <w:t>р</w:t>
      </w:r>
      <w:r w:rsidRPr="0090232B">
        <w:rPr>
          <w:rFonts w:ascii="Times New Roman" w:hAnsi="Times New Roman"/>
          <w:sz w:val="28"/>
          <w:szCs w:val="28"/>
        </w:rPr>
        <w:t>а</w:t>
      </w:r>
      <w:r w:rsidRPr="0090232B">
        <w:rPr>
          <w:rFonts w:ascii="Times New Roman" w:hAnsi="Times New Roman"/>
          <w:spacing w:val="-2"/>
          <w:sz w:val="28"/>
          <w:szCs w:val="28"/>
        </w:rPr>
        <w:t xml:space="preserve"> </w:t>
      </w:r>
      <w:r w:rsidRPr="0090232B">
        <w:rPr>
          <w:rFonts w:ascii="Times New Roman" w:hAnsi="Times New Roman"/>
          <w:spacing w:val="3"/>
          <w:sz w:val="28"/>
          <w:szCs w:val="28"/>
        </w:rPr>
        <w:t>р</w:t>
      </w:r>
      <w:r w:rsidRPr="0090232B">
        <w:rPr>
          <w:rFonts w:ascii="Times New Roman" w:hAnsi="Times New Roman"/>
          <w:spacing w:val="-1"/>
          <w:sz w:val="28"/>
          <w:szCs w:val="28"/>
        </w:rPr>
        <w:t>ы</w:t>
      </w:r>
      <w:r w:rsidRPr="0090232B">
        <w:rPr>
          <w:rFonts w:ascii="Times New Roman" w:hAnsi="Times New Roman"/>
          <w:spacing w:val="4"/>
          <w:sz w:val="28"/>
          <w:szCs w:val="28"/>
        </w:rPr>
        <w:t>н</w:t>
      </w:r>
      <w:r w:rsidRPr="0090232B">
        <w:rPr>
          <w:rFonts w:ascii="Times New Roman" w:hAnsi="Times New Roman"/>
          <w:spacing w:val="-1"/>
          <w:sz w:val="28"/>
          <w:szCs w:val="28"/>
        </w:rPr>
        <w:t>к</w:t>
      </w:r>
      <w:r w:rsidRPr="0090232B">
        <w:rPr>
          <w:rFonts w:ascii="Times New Roman" w:hAnsi="Times New Roman"/>
          <w:spacing w:val="3"/>
          <w:sz w:val="28"/>
          <w:szCs w:val="28"/>
        </w:rPr>
        <w:t>а</w:t>
      </w:r>
      <w:r w:rsidRPr="0090232B">
        <w:rPr>
          <w:rFonts w:ascii="Times New Roman" w:hAnsi="Times New Roman"/>
          <w:sz w:val="28"/>
          <w:szCs w:val="28"/>
        </w:rPr>
        <w:t xml:space="preserve">. </w:t>
      </w:r>
      <w:r w:rsidRPr="0090232B">
        <w:rPr>
          <w:rFonts w:ascii="Times New Roman" w:hAnsi="Times New Roman"/>
          <w:bCs/>
          <w:iCs/>
          <w:sz w:val="28"/>
          <w:szCs w:val="28"/>
        </w:rPr>
        <w:t>Инфра</w:t>
      </w:r>
      <w:r w:rsidRPr="0090232B">
        <w:rPr>
          <w:rFonts w:ascii="Times New Roman" w:hAnsi="Times New Roman"/>
          <w:bCs/>
          <w:iCs/>
          <w:spacing w:val="-5"/>
          <w:sz w:val="28"/>
          <w:szCs w:val="28"/>
        </w:rPr>
        <w:t>с</w:t>
      </w:r>
      <w:r w:rsidRPr="0090232B">
        <w:rPr>
          <w:rFonts w:ascii="Times New Roman" w:hAnsi="Times New Roman"/>
          <w:bCs/>
          <w:iCs/>
          <w:spacing w:val="5"/>
          <w:sz w:val="28"/>
          <w:szCs w:val="28"/>
        </w:rPr>
        <w:t>т</w:t>
      </w:r>
      <w:r w:rsidRPr="0090232B">
        <w:rPr>
          <w:rFonts w:ascii="Times New Roman" w:hAnsi="Times New Roman"/>
          <w:bCs/>
          <w:iCs/>
          <w:sz w:val="28"/>
          <w:szCs w:val="28"/>
        </w:rPr>
        <w:t>ру</w:t>
      </w:r>
      <w:r w:rsidRPr="0090232B">
        <w:rPr>
          <w:rFonts w:ascii="Times New Roman" w:hAnsi="Times New Roman"/>
          <w:bCs/>
          <w:iCs/>
          <w:spacing w:val="-3"/>
          <w:sz w:val="28"/>
          <w:szCs w:val="28"/>
        </w:rPr>
        <w:t>к</w:t>
      </w:r>
      <w:r w:rsidRPr="0090232B">
        <w:rPr>
          <w:rFonts w:ascii="Times New Roman" w:hAnsi="Times New Roman"/>
          <w:bCs/>
          <w:iCs/>
          <w:spacing w:val="5"/>
          <w:sz w:val="28"/>
          <w:szCs w:val="28"/>
        </w:rPr>
        <w:t>т</w:t>
      </w:r>
      <w:r w:rsidRPr="0090232B">
        <w:rPr>
          <w:rFonts w:ascii="Times New Roman" w:hAnsi="Times New Roman"/>
          <w:bCs/>
          <w:iCs/>
          <w:sz w:val="28"/>
          <w:szCs w:val="28"/>
        </w:rPr>
        <w:t>ура</w:t>
      </w:r>
      <w:r w:rsidRPr="0090232B">
        <w:rPr>
          <w:rFonts w:ascii="Times New Roman" w:hAnsi="Times New Roman"/>
          <w:bCs/>
          <w:iCs/>
          <w:spacing w:val="1"/>
          <w:sz w:val="28"/>
          <w:szCs w:val="28"/>
        </w:rPr>
        <w:t xml:space="preserve"> </w:t>
      </w:r>
      <w:r w:rsidRPr="0090232B">
        <w:rPr>
          <w:rFonts w:ascii="Times New Roman" w:hAnsi="Times New Roman"/>
          <w:bCs/>
          <w:iCs/>
          <w:spacing w:val="-5"/>
          <w:sz w:val="28"/>
          <w:szCs w:val="28"/>
        </w:rPr>
        <w:t>р</w:t>
      </w:r>
      <w:r w:rsidRPr="0090232B">
        <w:rPr>
          <w:rFonts w:ascii="Times New Roman" w:hAnsi="Times New Roman"/>
          <w:bCs/>
          <w:iCs/>
          <w:sz w:val="28"/>
          <w:szCs w:val="28"/>
        </w:rPr>
        <w:t>ынка</w:t>
      </w:r>
      <w:r w:rsidRPr="0090232B">
        <w:rPr>
          <w:rFonts w:ascii="Times New Roman" w:hAnsi="Times New Roman"/>
          <w:bCs/>
          <w:iCs/>
          <w:spacing w:val="1"/>
          <w:sz w:val="28"/>
          <w:szCs w:val="28"/>
        </w:rPr>
        <w:t xml:space="preserve"> </w:t>
      </w:r>
      <w:r w:rsidRPr="0090232B">
        <w:rPr>
          <w:rFonts w:ascii="Times New Roman" w:hAnsi="Times New Roman"/>
          <w:bCs/>
          <w:iCs/>
          <w:sz w:val="28"/>
          <w:szCs w:val="28"/>
        </w:rPr>
        <w:t>ценных</w:t>
      </w:r>
      <w:r w:rsidRPr="0090232B">
        <w:rPr>
          <w:rFonts w:ascii="Times New Roman" w:hAnsi="Times New Roman"/>
          <w:bCs/>
          <w:iCs/>
          <w:spacing w:val="-4"/>
          <w:sz w:val="28"/>
          <w:szCs w:val="28"/>
        </w:rPr>
        <w:t xml:space="preserve"> </w:t>
      </w:r>
      <w:r w:rsidRPr="0090232B">
        <w:rPr>
          <w:rFonts w:ascii="Times New Roman" w:hAnsi="Times New Roman"/>
          <w:bCs/>
          <w:iCs/>
          <w:sz w:val="28"/>
          <w:szCs w:val="28"/>
        </w:rPr>
        <w:t>бумаг</w:t>
      </w:r>
      <w:r w:rsidRPr="0090232B">
        <w:rPr>
          <w:rFonts w:ascii="Times New Roman" w:hAnsi="Times New Roman"/>
          <w:bCs/>
          <w:iCs/>
          <w:spacing w:val="-4"/>
          <w:sz w:val="28"/>
          <w:szCs w:val="28"/>
        </w:rPr>
        <w:t xml:space="preserve"> </w:t>
      </w:r>
      <w:r w:rsidRPr="0090232B">
        <w:rPr>
          <w:rFonts w:ascii="Times New Roman" w:hAnsi="Times New Roman"/>
          <w:bCs/>
          <w:iCs/>
          <w:sz w:val="28"/>
          <w:szCs w:val="28"/>
        </w:rPr>
        <w:t>–</w:t>
      </w:r>
      <w:r w:rsidRPr="0090232B">
        <w:rPr>
          <w:rFonts w:ascii="Times New Roman" w:hAnsi="Times New Roman"/>
          <w:bCs/>
          <w:iCs/>
          <w:spacing w:val="4"/>
          <w:sz w:val="28"/>
          <w:szCs w:val="28"/>
        </w:rPr>
        <w:t xml:space="preserve"> </w:t>
      </w:r>
      <w:r w:rsidRPr="0090232B">
        <w:rPr>
          <w:rFonts w:ascii="Times New Roman" w:hAnsi="Times New Roman"/>
          <w:spacing w:val="-2"/>
          <w:sz w:val="28"/>
          <w:szCs w:val="28"/>
        </w:rPr>
        <w:t>э</w:t>
      </w:r>
      <w:r w:rsidRPr="0090232B">
        <w:rPr>
          <w:rFonts w:ascii="Times New Roman" w:hAnsi="Times New Roman"/>
          <w:spacing w:val="2"/>
          <w:sz w:val="28"/>
          <w:szCs w:val="28"/>
        </w:rPr>
        <w:t>т</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8"/>
          <w:sz w:val="28"/>
          <w:szCs w:val="28"/>
        </w:rPr>
        <w:t>с</w:t>
      </w:r>
      <w:r w:rsidRPr="0090232B">
        <w:rPr>
          <w:rFonts w:ascii="Times New Roman" w:hAnsi="Times New Roman"/>
          <w:spacing w:val="2"/>
          <w:sz w:val="28"/>
          <w:szCs w:val="28"/>
        </w:rPr>
        <w:t>овок</w:t>
      </w:r>
      <w:r w:rsidRPr="0090232B">
        <w:rPr>
          <w:rFonts w:ascii="Times New Roman" w:hAnsi="Times New Roman"/>
          <w:spacing w:val="-12"/>
          <w:sz w:val="28"/>
          <w:szCs w:val="28"/>
        </w:rPr>
        <w:t>у</w:t>
      </w:r>
      <w:r w:rsidRPr="0090232B">
        <w:rPr>
          <w:rFonts w:ascii="Times New Roman" w:hAnsi="Times New Roman"/>
          <w:spacing w:val="2"/>
          <w:sz w:val="28"/>
          <w:szCs w:val="28"/>
        </w:rPr>
        <w:t>пност</w:t>
      </w:r>
      <w:r w:rsidRPr="0090232B">
        <w:rPr>
          <w:rFonts w:ascii="Times New Roman" w:hAnsi="Times New Roman"/>
          <w:sz w:val="28"/>
          <w:szCs w:val="28"/>
        </w:rPr>
        <w:t>ь</w:t>
      </w:r>
      <w:r w:rsidRPr="0090232B">
        <w:rPr>
          <w:rFonts w:ascii="Times New Roman" w:hAnsi="Times New Roman"/>
          <w:spacing w:val="4"/>
          <w:sz w:val="28"/>
          <w:szCs w:val="28"/>
        </w:rPr>
        <w:t xml:space="preserve"> </w:t>
      </w:r>
      <w:r w:rsidRPr="0090232B">
        <w:rPr>
          <w:rFonts w:ascii="Times New Roman" w:hAnsi="Times New Roman"/>
          <w:spacing w:val="-12"/>
          <w:sz w:val="28"/>
          <w:szCs w:val="28"/>
        </w:rPr>
        <w:t>у</w:t>
      </w:r>
      <w:r w:rsidRPr="0090232B">
        <w:rPr>
          <w:rFonts w:ascii="Times New Roman" w:hAnsi="Times New Roman"/>
          <w:spacing w:val="2"/>
          <w:sz w:val="28"/>
          <w:szCs w:val="28"/>
        </w:rPr>
        <w:t>ч</w:t>
      </w:r>
      <w:r w:rsidRPr="0090232B">
        <w:rPr>
          <w:rFonts w:ascii="Times New Roman" w:hAnsi="Times New Roman"/>
          <w:spacing w:val="-3"/>
          <w:sz w:val="28"/>
          <w:szCs w:val="28"/>
        </w:rPr>
        <w:t>а</w:t>
      </w:r>
      <w:r w:rsidRPr="0090232B">
        <w:rPr>
          <w:rFonts w:ascii="Times New Roman" w:hAnsi="Times New Roman"/>
          <w:spacing w:val="2"/>
          <w:sz w:val="28"/>
          <w:szCs w:val="28"/>
        </w:rPr>
        <w:t>с</w:t>
      </w:r>
      <w:r w:rsidRPr="0090232B">
        <w:rPr>
          <w:rFonts w:ascii="Times New Roman" w:hAnsi="Times New Roman"/>
          <w:spacing w:val="-2"/>
          <w:sz w:val="28"/>
          <w:szCs w:val="28"/>
        </w:rPr>
        <w:t>т</w:t>
      </w:r>
      <w:r w:rsidRPr="0090232B">
        <w:rPr>
          <w:rFonts w:ascii="Times New Roman" w:hAnsi="Times New Roman"/>
          <w:spacing w:val="2"/>
          <w:sz w:val="28"/>
          <w:szCs w:val="28"/>
        </w:rPr>
        <w:t>ни</w:t>
      </w:r>
      <w:r w:rsidRPr="0090232B">
        <w:rPr>
          <w:rFonts w:ascii="Times New Roman" w:hAnsi="Times New Roman"/>
          <w:spacing w:val="-3"/>
          <w:sz w:val="28"/>
          <w:szCs w:val="28"/>
        </w:rPr>
        <w:t>к</w:t>
      </w:r>
      <w:r w:rsidRPr="0090232B">
        <w:rPr>
          <w:rFonts w:ascii="Times New Roman" w:hAnsi="Times New Roman"/>
          <w:spacing w:val="2"/>
          <w:sz w:val="28"/>
          <w:szCs w:val="28"/>
        </w:rPr>
        <w:t>о</w:t>
      </w:r>
      <w:r w:rsidRPr="0090232B">
        <w:rPr>
          <w:rFonts w:ascii="Times New Roman" w:hAnsi="Times New Roman"/>
          <w:sz w:val="28"/>
          <w:szCs w:val="28"/>
        </w:rPr>
        <w:t>в</w:t>
      </w:r>
      <w:r w:rsidRPr="0090232B">
        <w:rPr>
          <w:rFonts w:ascii="Times New Roman" w:hAnsi="Times New Roman"/>
          <w:spacing w:val="4"/>
          <w:sz w:val="28"/>
          <w:szCs w:val="28"/>
        </w:rPr>
        <w:t xml:space="preserve"> </w:t>
      </w:r>
      <w:r w:rsidRPr="0090232B">
        <w:rPr>
          <w:rFonts w:ascii="Times New Roman" w:hAnsi="Times New Roman"/>
          <w:spacing w:val="2"/>
          <w:sz w:val="28"/>
          <w:szCs w:val="28"/>
        </w:rPr>
        <w:t>ры</w:t>
      </w:r>
      <w:r w:rsidRPr="0090232B">
        <w:rPr>
          <w:rFonts w:ascii="Times New Roman" w:hAnsi="Times New Roman"/>
          <w:spacing w:val="-2"/>
          <w:sz w:val="28"/>
          <w:szCs w:val="28"/>
        </w:rPr>
        <w:t>н</w:t>
      </w:r>
      <w:r w:rsidRPr="0090232B">
        <w:rPr>
          <w:rFonts w:ascii="Times New Roman" w:hAnsi="Times New Roman"/>
          <w:spacing w:val="2"/>
          <w:sz w:val="28"/>
          <w:szCs w:val="28"/>
        </w:rPr>
        <w:t>к</w:t>
      </w:r>
      <w:r w:rsidRPr="0090232B">
        <w:rPr>
          <w:rFonts w:ascii="Times New Roman" w:hAnsi="Times New Roman"/>
          <w:sz w:val="28"/>
          <w:szCs w:val="28"/>
        </w:rPr>
        <w:t>а</w:t>
      </w:r>
      <w:r w:rsidRPr="0090232B">
        <w:rPr>
          <w:rFonts w:ascii="Times New Roman" w:hAnsi="Times New Roman"/>
          <w:spacing w:val="-2"/>
          <w:sz w:val="28"/>
          <w:szCs w:val="28"/>
        </w:rPr>
        <w:t xml:space="preserve"> </w:t>
      </w:r>
      <w:r w:rsidRPr="0090232B">
        <w:rPr>
          <w:rFonts w:ascii="Times New Roman" w:hAnsi="Times New Roman"/>
          <w:spacing w:val="2"/>
          <w:sz w:val="28"/>
          <w:szCs w:val="28"/>
        </w:rPr>
        <w:t>цен</w:t>
      </w:r>
      <w:r w:rsidRPr="0090232B">
        <w:rPr>
          <w:rFonts w:ascii="Times New Roman" w:hAnsi="Times New Roman"/>
          <w:spacing w:val="-7"/>
          <w:sz w:val="28"/>
          <w:szCs w:val="28"/>
        </w:rPr>
        <w:t>н</w:t>
      </w:r>
      <w:r w:rsidRPr="0090232B">
        <w:rPr>
          <w:rFonts w:ascii="Times New Roman" w:hAnsi="Times New Roman"/>
          <w:spacing w:val="2"/>
          <w:sz w:val="28"/>
          <w:szCs w:val="28"/>
        </w:rPr>
        <w:t>ы</w:t>
      </w:r>
      <w:r w:rsidRPr="0090232B">
        <w:rPr>
          <w:rFonts w:ascii="Times New Roman" w:hAnsi="Times New Roman"/>
          <w:sz w:val="28"/>
          <w:szCs w:val="28"/>
        </w:rPr>
        <w:t>х</w:t>
      </w:r>
      <w:r w:rsidRPr="0090232B">
        <w:rPr>
          <w:rFonts w:ascii="Times New Roman" w:hAnsi="Times New Roman"/>
          <w:spacing w:val="-3"/>
          <w:sz w:val="28"/>
          <w:szCs w:val="28"/>
        </w:rPr>
        <w:t xml:space="preserve"> </w:t>
      </w:r>
      <w:r w:rsidRPr="0090232B">
        <w:rPr>
          <w:rFonts w:ascii="Times New Roman" w:hAnsi="Times New Roman"/>
          <w:spacing w:val="2"/>
          <w:sz w:val="28"/>
          <w:szCs w:val="28"/>
        </w:rPr>
        <w:t>б</w:t>
      </w:r>
      <w:r w:rsidRPr="0090232B">
        <w:rPr>
          <w:rFonts w:ascii="Times New Roman" w:hAnsi="Times New Roman"/>
          <w:spacing w:val="-8"/>
          <w:sz w:val="28"/>
          <w:szCs w:val="28"/>
        </w:rPr>
        <w:t>у</w:t>
      </w:r>
      <w:r w:rsidRPr="0090232B">
        <w:rPr>
          <w:rFonts w:ascii="Times New Roman" w:hAnsi="Times New Roman"/>
          <w:spacing w:val="2"/>
          <w:sz w:val="28"/>
          <w:szCs w:val="28"/>
        </w:rPr>
        <w:t>ма</w:t>
      </w:r>
      <w:r w:rsidRPr="0090232B">
        <w:rPr>
          <w:rFonts w:ascii="Times New Roman" w:hAnsi="Times New Roman"/>
          <w:sz w:val="28"/>
          <w:szCs w:val="28"/>
        </w:rPr>
        <w:t>г</w:t>
      </w:r>
      <w:r w:rsidRPr="0090232B">
        <w:rPr>
          <w:rFonts w:ascii="Times New Roman" w:hAnsi="Times New Roman"/>
          <w:spacing w:val="4"/>
          <w:sz w:val="28"/>
          <w:szCs w:val="28"/>
        </w:rPr>
        <w:t xml:space="preserve"> </w:t>
      </w:r>
      <w:r w:rsidRPr="0090232B">
        <w:rPr>
          <w:rFonts w:ascii="Times New Roman" w:hAnsi="Times New Roman"/>
          <w:sz w:val="28"/>
          <w:szCs w:val="28"/>
        </w:rPr>
        <w:t xml:space="preserve">и </w:t>
      </w:r>
      <w:r w:rsidRPr="0090232B">
        <w:rPr>
          <w:rFonts w:ascii="Times New Roman" w:hAnsi="Times New Roman"/>
          <w:spacing w:val="2"/>
          <w:sz w:val="28"/>
          <w:szCs w:val="28"/>
        </w:rPr>
        <w:t>прим</w:t>
      </w:r>
      <w:r w:rsidRPr="0090232B">
        <w:rPr>
          <w:rFonts w:ascii="Times New Roman" w:hAnsi="Times New Roman"/>
          <w:spacing w:val="-4"/>
          <w:sz w:val="28"/>
          <w:szCs w:val="28"/>
        </w:rPr>
        <w:t>е</w:t>
      </w:r>
      <w:r w:rsidRPr="0090232B">
        <w:rPr>
          <w:rFonts w:ascii="Times New Roman" w:hAnsi="Times New Roman"/>
          <w:spacing w:val="2"/>
          <w:sz w:val="28"/>
          <w:szCs w:val="28"/>
        </w:rPr>
        <w:t>ня</w:t>
      </w:r>
      <w:r w:rsidRPr="0090232B">
        <w:rPr>
          <w:rFonts w:ascii="Times New Roman" w:hAnsi="Times New Roman"/>
          <w:spacing w:val="-3"/>
          <w:sz w:val="28"/>
          <w:szCs w:val="28"/>
        </w:rPr>
        <w:t>ем</w:t>
      </w:r>
      <w:r w:rsidRPr="0090232B">
        <w:rPr>
          <w:rFonts w:ascii="Times New Roman" w:hAnsi="Times New Roman"/>
          <w:spacing w:val="2"/>
          <w:sz w:val="28"/>
          <w:szCs w:val="28"/>
        </w:rPr>
        <w:t>ы</w:t>
      </w:r>
      <w:r w:rsidRPr="0090232B">
        <w:rPr>
          <w:rFonts w:ascii="Times New Roman" w:hAnsi="Times New Roman"/>
          <w:sz w:val="28"/>
          <w:szCs w:val="28"/>
        </w:rPr>
        <w:t>х</w:t>
      </w:r>
      <w:r w:rsidRPr="0090232B">
        <w:rPr>
          <w:rFonts w:ascii="Times New Roman" w:hAnsi="Times New Roman"/>
          <w:spacing w:val="-3"/>
          <w:sz w:val="28"/>
          <w:szCs w:val="28"/>
        </w:rPr>
        <w:t xml:space="preserve"> </w:t>
      </w:r>
      <w:r w:rsidRPr="0090232B">
        <w:rPr>
          <w:rFonts w:ascii="Times New Roman" w:hAnsi="Times New Roman"/>
          <w:spacing w:val="2"/>
          <w:sz w:val="28"/>
          <w:szCs w:val="28"/>
        </w:rPr>
        <w:t>им</w:t>
      </w:r>
      <w:r w:rsidRPr="0090232B">
        <w:rPr>
          <w:rFonts w:ascii="Times New Roman" w:hAnsi="Times New Roman"/>
          <w:sz w:val="28"/>
          <w:szCs w:val="28"/>
        </w:rPr>
        <w:t>и</w:t>
      </w:r>
      <w:r w:rsidRPr="0090232B">
        <w:rPr>
          <w:rFonts w:ascii="Times New Roman" w:hAnsi="Times New Roman"/>
          <w:spacing w:val="-1"/>
          <w:sz w:val="28"/>
          <w:szCs w:val="28"/>
        </w:rPr>
        <w:t xml:space="preserve"> </w:t>
      </w:r>
      <w:r w:rsidRPr="0090232B">
        <w:rPr>
          <w:rFonts w:ascii="Times New Roman" w:hAnsi="Times New Roman"/>
          <w:spacing w:val="2"/>
          <w:sz w:val="28"/>
          <w:szCs w:val="28"/>
        </w:rPr>
        <w:t>т</w:t>
      </w:r>
      <w:r w:rsidRPr="0090232B">
        <w:rPr>
          <w:rFonts w:ascii="Times New Roman" w:hAnsi="Times New Roman"/>
          <w:spacing w:val="-2"/>
          <w:sz w:val="28"/>
          <w:szCs w:val="28"/>
        </w:rPr>
        <w:t>е</w:t>
      </w:r>
      <w:r w:rsidRPr="0090232B">
        <w:rPr>
          <w:rFonts w:ascii="Times New Roman" w:hAnsi="Times New Roman"/>
          <w:spacing w:val="-5"/>
          <w:sz w:val="28"/>
          <w:szCs w:val="28"/>
        </w:rPr>
        <w:t>х</w:t>
      </w:r>
      <w:r w:rsidRPr="0090232B">
        <w:rPr>
          <w:rFonts w:ascii="Times New Roman" w:hAnsi="Times New Roman"/>
          <w:spacing w:val="2"/>
          <w:sz w:val="28"/>
          <w:szCs w:val="28"/>
        </w:rPr>
        <w:t>но</w:t>
      </w:r>
      <w:r w:rsidRPr="0090232B">
        <w:rPr>
          <w:rFonts w:ascii="Times New Roman" w:hAnsi="Times New Roman"/>
          <w:spacing w:val="-2"/>
          <w:sz w:val="28"/>
          <w:szCs w:val="28"/>
        </w:rPr>
        <w:t>л</w:t>
      </w:r>
      <w:r w:rsidRPr="0090232B">
        <w:rPr>
          <w:rFonts w:ascii="Times New Roman" w:hAnsi="Times New Roman"/>
          <w:spacing w:val="2"/>
          <w:sz w:val="28"/>
          <w:szCs w:val="28"/>
        </w:rPr>
        <w:t>о</w:t>
      </w:r>
      <w:r w:rsidRPr="0090232B">
        <w:rPr>
          <w:rFonts w:ascii="Times New Roman" w:hAnsi="Times New Roman"/>
          <w:spacing w:val="5"/>
          <w:sz w:val="28"/>
          <w:szCs w:val="28"/>
        </w:rPr>
        <w:t>г</w:t>
      </w:r>
      <w:r w:rsidRPr="0090232B">
        <w:rPr>
          <w:rFonts w:ascii="Times New Roman" w:hAnsi="Times New Roman"/>
          <w:spacing w:val="-3"/>
          <w:sz w:val="28"/>
          <w:szCs w:val="28"/>
        </w:rPr>
        <w:t>и</w:t>
      </w:r>
      <w:r w:rsidRPr="0090232B">
        <w:rPr>
          <w:rFonts w:ascii="Times New Roman" w:hAnsi="Times New Roman"/>
          <w:spacing w:val="1"/>
          <w:sz w:val="28"/>
          <w:szCs w:val="28"/>
        </w:rPr>
        <w:t>й</w:t>
      </w:r>
      <w:r w:rsidRPr="0090232B">
        <w:rPr>
          <w:rFonts w:ascii="Times New Roman" w:hAnsi="Times New Roman"/>
          <w:sz w:val="28"/>
          <w:szCs w:val="28"/>
        </w:rPr>
        <w:t xml:space="preserve">, </w:t>
      </w:r>
      <w:r w:rsidRPr="0090232B">
        <w:rPr>
          <w:rFonts w:ascii="Times New Roman" w:hAnsi="Times New Roman"/>
          <w:spacing w:val="2"/>
          <w:sz w:val="28"/>
          <w:szCs w:val="28"/>
        </w:rPr>
        <w:t>ф</w:t>
      </w:r>
      <w:r w:rsidRPr="0090232B">
        <w:rPr>
          <w:rFonts w:ascii="Times New Roman" w:hAnsi="Times New Roman"/>
          <w:spacing w:val="-9"/>
          <w:sz w:val="28"/>
          <w:szCs w:val="28"/>
        </w:rPr>
        <w:t>у</w:t>
      </w:r>
      <w:r w:rsidRPr="0090232B">
        <w:rPr>
          <w:rFonts w:ascii="Times New Roman" w:hAnsi="Times New Roman"/>
          <w:spacing w:val="2"/>
          <w:sz w:val="28"/>
          <w:szCs w:val="28"/>
        </w:rPr>
        <w:t>н</w:t>
      </w:r>
      <w:r w:rsidRPr="0090232B">
        <w:rPr>
          <w:rFonts w:ascii="Times New Roman" w:hAnsi="Times New Roman"/>
          <w:spacing w:val="-2"/>
          <w:sz w:val="28"/>
          <w:szCs w:val="28"/>
        </w:rPr>
        <w:t>к</w:t>
      </w:r>
      <w:r w:rsidRPr="0090232B">
        <w:rPr>
          <w:rFonts w:ascii="Times New Roman" w:hAnsi="Times New Roman"/>
          <w:spacing w:val="2"/>
          <w:sz w:val="28"/>
          <w:szCs w:val="28"/>
        </w:rPr>
        <w:t>ци</w:t>
      </w:r>
      <w:r w:rsidRPr="0090232B">
        <w:rPr>
          <w:rFonts w:ascii="Times New Roman" w:hAnsi="Times New Roman"/>
          <w:sz w:val="28"/>
          <w:szCs w:val="28"/>
        </w:rPr>
        <w:t>й</w:t>
      </w:r>
      <w:r w:rsidRPr="0090232B">
        <w:rPr>
          <w:rFonts w:ascii="Times New Roman" w:hAnsi="Times New Roman"/>
          <w:spacing w:val="4"/>
          <w:sz w:val="28"/>
          <w:szCs w:val="28"/>
        </w:rPr>
        <w:t xml:space="preserve"> </w:t>
      </w:r>
      <w:r w:rsidRPr="0090232B">
        <w:rPr>
          <w:rFonts w:ascii="Times New Roman" w:hAnsi="Times New Roman"/>
          <w:sz w:val="28"/>
          <w:szCs w:val="28"/>
        </w:rPr>
        <w:t>и</w:t>
      </w:r>
      <w:r w:rsidRPr="0090232B">
        <w:rPr>
          <w:rFonts w:ascii="Times New Roman" w:hAnsi="Times New Roman"/>
          <w:spacing w:val="4"/>
          <w:sz w:val="28"/>
          <w:szCs w:val="28"/>
        </w:rPr>
        <w:t xml:space="preserve"> </w:t>
      </w:r>
      <w:r w:rsidRPr="0090232B">
        <w:rPr>
          <w:rFonts w:ascii="Times New Roman" w:hAnsi="Times New Roman"/>
          <w:spacing w:val="2"/>
          <w:sz w:val="28"/>
          <w:szCs w:val="28"/>
        </w:rPr>
        <w:t>п</w:t>
      </w:r>
      <w:r w:rsidRPr="0090232B">
        <w:rPr>
          <w:rFonts w:ascii="Times New Roman" w:hAnsi="Times New Roman"/>
          <w:spacing w:val="-7"/>
          <w:sz w:val="28"/>
          <w:szCs w:val="28"/>
        </w:rPr>
        <w:t>р</w:t>
      </w:r>
      <w:r w:rsidRPr="0090232B">
        <w:rPr>
          <w:rFonts w:ascii="Times New Roman" w:hAnsi="Times New Roman"/>
          <w:spacing w:val="2"/>
          <w:sz w:val="28"/>
          <w:szCs w:val="28"/>
        </w:rPr>
        <w:t>о</w:t>
      </w:r>
      <w:r w:rsidRPr="0090232B">
        <w:rPr>
          <w:rFonts w:ascii="Times New Roman" w:hAnsi="Times New Roman"/>
          <w:spacing w:val="-5"/>
          <w:sz w:val="28"/>
          <w:szCs w:val="28"/>
        </w:rPr>
        <w:t>ц</w:t>
      </w:r>
      <w:r w:rsidRPr="0090232B">
        <w:rPr>
          <w:rFonts w:ascii="Times New Roman" w:hAnsi="Times New Roman"/>
          <w:spacing w:val="2"/>
          <w:sz w:val="28"/>
          <w:szCs w:val="28"/>
        </w:rPr>
        <w:t>ед</w:t>
      </w:r>
      <w:r w:rsidRPr="0090232B">
        <w:rPr>
          <w:rFonts w:ascii="Times New Roman" w:hAnsi="Times New Roman"/>
          <w:spacing w:val="-7"/>
          <w:sz w:val="28"/>
          <w:szCs w:val="28"/>
        </w:rPr>
        <w:t>у</w:t>
      </w:r>
      <w:r w:rsidRPr="0090232B">
        <w:rPr>
          <w:rFonts w:ascii="Times New Roman" w:hAnsi="Times New Roman"/>
          <w:sz w:val="28"/>
          <w:szCs w:val="28"/>
        </w:rPr>
        <w:t>р,</w:t>
      </w:r>
      <w:r w:rsidRPr="0090232B">
        <w:rPr>
          <w:rFonts w:ascii="Times New Roman" w:hAnsi="Times New Roman"/>
          <w:spacing w:val="5"/>
          <w:sz w:val="28"/>
          <w:szCs w:val="28"/>
        </w:rPr>
        <w:t xml:space="preserve"> </w:t>
      </w:r>
      <w:r w:rsidRPr="0090232B">
        <w:rPr>
          <w:rFonts w:ascii="Times New Roman" w:hAnsi="Times New Roman"/>
          <w:spacing w:val="2"/>
          <w:sz w:val="28"/>
          <w:szCs w:val="28"/>
        </w:rPr>
        <w:t>об</w:t>
      </w:r>
      <w:r w:rsidRPr="0090232B">
        <w:rPr>
          <w:rFonts w:ascii="Times New Roman" w:hAnsi="Times New Roman"/>
          <w:spacing w:val="-2"/>
          <w:sz w:val="28"/>
          <w:szCs w:val="28"/>
        </w:rPr>
        <w:t>е</w:t>
      </w:r>
      <w:r w:rsidRPr="0090232B">
        <w:rPr>
          <w:rFonts w:ascii="Times New Roman" w:hAnsi="Times New Roman"/>
          <w:spacing w:val="2"/>
          <w:sz w:val="28"/>
          <w:szCs w:val="28"/>
        </w:rPr>
        <w:t>сп</w:t>
      </w:r>
      <w:r w:rsidRPr="0090232B">
        <w:rPr>
          <w:rFonts w:ascii="Times New Roman" w:hAnsi="Times New Roman"/>
          <w:spacing w:val="-4"/>
          <w:sz w:val="28"/>
          <w:szCs w:val="28"/>
        </w:rPr>
        <w:t>е</w:t>
      </w:r>
      <w:r w:rsidRPr="0090232B">
        <w:rPr>
          <w:rFonts w:ascii="Times New Roman" w:hAnsi="Times New Roman"/>
          <w:spacing w:val="2"/>
          <w:sz w:val="28"/>
          <w:szCs w:val="28"/>
        </w:rPr>
        <w:t>чив</w:t>
      </w:r>
      <w:r w:rsidRPr="0090232B">
        <w:rPr>
          <w:rFonts w:ascii="Times New Roman" w:hAnsi="Times New Roman"/>
          <w:spacing w:val="-4"/>
          <w:sz w:val="28"/>
          <w:szCs w:val="28"/>
        </w:rPr>
        <w:t>а</w:t>
      </w:r>
      <w:r w:rsidRPr="0090232B">
        <w:rPr>
          <w:rFonts w:ascii="Times New Roman" w:hAnsi="Times New Roman"/>
          <w:spacing w:val="2"/>
          <w:sz w:val="28"/>
          <w:szCs w:val="28"/>
        </w:rPr>
        <w:t>ющи</w:t>
      </w:r>
      <w:r w:rsidRPr="0090232B">
        <w:rPr>
          <w:rFonts w:ascii="Times New Roman" w:hAnsi="Times New Roman"/>
          <w:sz w:val="28"/>
          <w:szCs w:val="28"/>
        </w:rPr>
        <w:t>х</w:t>
      </w:r>
      <w:r w:rsidRPr="0090232B">
        <w:rPr>
          <w:rFonts w:ascii="Times New Roman" w:hAnsi="Times New Roman"/>
          <w:spacing w:val="-6"/>
          <w:sz w:val="28"/>
          <w:szCs w:val="28"/>
        </w:rPr>
        <w:t xml:space="preserve"> </w:t>
      </w:r>
      <w:r w:rsidRPr="0090232B">
        <w:rPr>
          <w:rFonts w:ascii="Times New Roman" w:hAnsi="Times New Roman"/>
          <w:spacing w:val="-3"/>
          <w:sz w:val="28"/>
          <w:szCs w:val="28"/>
        </w:rPr>
        <w:t>н</w:t>
      </w:r>
      <w:r w:rsidRPr="0090232B">
        <w:rPr>
          <w:rFonts w:ascii="Times New Roman" w:hAnsi="Times New Roman"/>
          <w:spacing w:val="2"/>
          <w:sz w:val="28"/>
          <w:szCs w:val="28"/>
        </w:rPr>
        <w:t>орма</w:t>
      </w:r>
      <w:r w:rsidRPr="0090232B">
        <w:rPr>
          <w:rFonts w:ascii="Times New Roman" w:hAnsi="Times New Roman"/>
          <w:spacing w:val="-6"/>
          <w:sz w:val="28"/>
          <w:szCs w:val="28"/>
        </w:rPr>
        <w:t>л</w:t>
      </w:r>
      <w:r w:rsidRPr="0090232B">
        <w:rPr>
          <w:rFonts w:ascii="Times New Roman" w:hAnsi="Times New Roman"/>
          <w:spacing w:val="2"/>
          <w:sz w:val="28"/>
          <w:szCs w:val="28"/>
        </w:rPr>
        <w:t>ь</w:t>
      </w:r>
      <w:r w:rsidRPr="0090232B">
        <w:rPr>
          <w:rFonts w:ascii="Times New Roman" w:hAnsi="Times New Roman"/>
          <w:spacing w:val="-4"/>
          <w:sz w:val="28"/>
          <w:szCs w:val="28"/>
        </w:rPr>
        <w:t>н</w:t>
      </w:r>
      <w:r w:rsidRPr="0090232B">
        <w:rPr>
          <w:rFonts w:ascii="Times New Roman" w:hAnsi="Times New Roman"/>
          <w:spacing w:val="2"/>
          <w:sz w:val="28"/>
          <w:szCs w:val="28"/>
        </w:rPr>
        <w:t>ое</w:t>
      </w:r>
      <w:r w:rsidR="00802DC2" w:rsidRPr="0090232B">
        <w:rPr>
          <w:rFonts w:ascii="Times New Roman" w:hAnsi="Times New Roman"/>
          <w:spacing w:val="2"/>
          <w:sz w:val="28"/>
          <w:szCs w:val="28"/>
        </w:rPr>
        <w:t xml:space="preserve"> </w:t>
      </w:r>
      <w:r w:rsidRPr="0090232B">
        <w:rPr>
          <w:rFonts w:ascii="Times New Roman" w:hAnsi="Times New Roman"/>
          <w:spacing w:val="1"/>
          <w:sz w:val="28"/>
          <w:szCs w:val="28"/>
        </w:rPr>
        <w:t>ф</w:t>
      </w:r>
      <w:r w:rsidRPr="0090232B">
        <w:rPr>
          <w:rFonts w:ascii="Times New Roman" w:hAnsi="Times New Roman"/>
          <w:spacing w:val="-8"/>
          <w:sz w:val="28"/>
          <w:szCs w:val="28"/>
        </w:rPr>
        <w:t>у</w:t>
      </w:r>
      <w:r w:rsidRPr="0090232B">
        <w:rPr>
          <w:rFonts w:ascii="Times New Roman" w:hAnsi="Times New Roman"/>
          <w:spacing w:val="1"/>
          <w:sz w:val="28"/>
          <w:szCs w:val="28"/>
        </w:rPr>
        <w:t>нкциони</w:t>
      </w:r>
      <w:r w:rsidRPr="0090232B">
        <w:rPr>
          <w:rFonts w:ascii="Times New Roman" w:hAnsi="Times New Roman"/>
          <w:spacing w:val="-4"/>
          <w:sz w:val="28"/>
          <w:szCs w:val="28"/>
        </w:rPr>
        <w:t>р</w:t>
      </w:r>
      <w:r w:rsidRPr="0090232B">
        <w:rPr>
          <w:rFonts w:ascii="Times New Roman" w:hAnsi="Times New Roman"/>
          <w:spacing w:val="5"/>
          <w:sz w:val="28"/>
          <w:szCs w:val="28"/>
        </w:rPr>
        <w:t>о</w:t>
      </w:r>
      <w:r w:rsidRPr="0090232B">
        <w:rPr>
          <w:rFonts w:ascii="Times New Roman" w:hAnsi="Times New Roman"/>
          <w:spacing w:val="1"/>
          <w:sz w:val="28"/>
          <w:szCs w:val="28"/>
        </w:rPr>
        <w:t>вани</w:t>
      </w:r>
      <w:r w:rsidRPr="0090232B">
        <w:rPr>
          <w:rFonts w:ascii="Times New Roman" w:hAnsi="Times New Roman"/>
          <w:sz w:val="28"/>
          <w:szCs w:val="28"/>
        </w:rPr>
        <w:t>е</w:t>
      </w:r>
      <w:r w:rsidRPr="0090232B">
        <w:rPr>
          <w:rFonts w:ascii="Times New Roman" w:hAnsi="Times New Roman"/>
          <w:spacing w:val="-6"/>
          <w:sz w:val="28"/>
          <w:szCs w:val="28"/>
        </w:rPr>
        <w:t xml:space="preserve"> </w:t>
      </w:r>
      <w:r w:rsidRPr="0090232B">
        <w:rPr>
          <w:rFonts w:ascii="Times New Roman" w:hAnsi="Times New Roman"/>
          <w:spacing w:val="1"/>
          <w:sz w:val="28"/>
          <w:szCs w:val="28"/>
        </w:rPr>
        <w:t>рынк</w:t>
      </w:r>
      <w:r w:rsidRPr="0090232B">
        <w:rPr>
          <w:rFonts w:ascii="Times New Roman" w:hAnsi="Times New Roman"/>
          <w:sz w:val="28"/>
          <w:szCs w:val="28"/>
        </w:rPr>
        <w:t>а</w:t>
      </w:r>
      <w:r w:rsidRPr="0090232B">
        <w:rPr>
          <w:rFonts w:ascii="Times New Roman" w:hAnsi="Times New Roman"/>
          <w:spacing w:val="-5"/>
          <w:sz w:val="28"/>
          <w:szCs w:val="28"/>
        </w:rPr>
        <w:t xml:space="preserve"> </w:t>
      </w:r>
      <w:r w:rsidRPr="0090232B">
        <w:rPr>
          <w:rFonts w:ascii="Times New Roman" w:hAnsi="Times New Roman"/>
          <w:spacing w:val="1"/>
          <w:sz w:val="28"/>
          <w:szCs w:val="28"/>
        </w:rPr>
        <w:t>ценны</w:t>
      </w:r>
      <w:r w:rsidRPr="0090232B">
        <w:rPr>
          <w:rFonts w:ascii="Times New Roman" w:hAnsi="Times New Roman"/>
          <w:sz w:val="28"/>
          <w:szCs w:val="28"/>
        </w:rPr>
        <w:t>х</w:t>
      </w:r>
      <w:r w:rsidRPr="0090232B">
        <w:rPr>
          <w:rFonts w:ascii="Times New Roman" w:hAnsi="Times New Roman"/>
          <w:spacing w:val="-5"/>
          <w:sz w:val="28"/>
          <w:szCs w:val="28"/>
        </w:rPr>
        <w:t xml:space="preserve"> </w:t>
      </w:r>
      <w:r w:rsidRPr="0090232B">
        <w:rPr>
          <w:rFonts w:ascii="Times New Roman" w:hAnsi="Times New Roman"/>
          <w:spacing w:val="1"/>
          <w:sz w:val="28"/>
          <w:szCs w:val="28"/>
        </w:rPr>
        <w:t>б</w:t>
      </w:r>
      <w:r w:rsidRPr="0090232B">
        <w:rPr>
          <w:rFonts w:ascii="Times New Roman" w:hAnsi="Times New Roman"/>
          <w:spacing w:val="-7"/>
          <w:sz w:val="28"/>
          <w:szCs w:val="28"/>
        </w:rPr>
        <w:t>у</w:t>
      </w:r>
      <w:r w:rsidRPr="0090232B">
        <w:rPr>
          <w:rFonts w:ascii="Times New Roman" w:hAnsi="Times New Roman"/>
          <w:spacing w:val="1"/>
          <w:sz w:val="28"/>
          <w:szCs w:val="28"/>
        </w:rPr>
        <w:t>маг</w:t>
      </w:r>
      <w:r w:rsidRPr="0090232B">
        <w:rPr>
          <w:rFonts w:ascii="Times New Roman" w:hAnsi="Times New Roman"/>
          <w:sz w:val="28"/>
          <w:szCs w:val="28"/>
        </w:rPr>
        <w:t>.</w:t>
      </w:r>
      <w:r w:rsidRPr="0090232B">
        <w:rPr>
          <w:rFonts w:ascii="Times New Roman" w:hAnsi="Times New Roman"/>
          <w:spacing w:val="5"/>
          <w:sz w:val="28"/>
          <w:szCs w:val="28"/>
        </w:rPr>
        <w:t xml:space="preserve"> </w:t>
      </w:r>
    </w:p>
    <w:p w:rsidR="00180B42" w:rsidRPr="0090232B" w:rsidRDefault="00180B42"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Структура рынка </w:t>
      </w:r>
      <w:r w:rsidR="00EA2428" w:rsidRPr="0090232B">
        <w:rPr>
          <w:rFonts w:ascii="Times New Roman" w:hAnsi="Times New Roman"/>
          <w:sz w:val="28"/>
          <w:szCs w:val="28"/>
        </w:rPr>
        <w:t xml:space="preserve">ценных бумаг Республики Беларусь представлена следующим образом: </w:t>
      </w:r>
    </w:p>
    <w:p w:rsidR="00EA2428" w:rsidRPr="0090232B" w:rsidRDefault="00EA2428"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корпоративные ценные бумаги (акции и облигации);</w:t>
      </w:r>
    </w:p>
    <w:p w:rsidR="00EA2428" w:rsidRPr="0090232B" w:rsidRDefault="00EA2428"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государственные ценные бумаги;</w:t>
      </w:r>
    </w:p>
    <w:p w:rsidR="00EA2428" w:rsidRPr="0090232B" w:rsidRDefault="00EA2428"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векселя банков;</w:t>
      </w:r>
    </w:p>
    <w:p w:rsidR="00EA2428" w:rsidRPr="0090232B" w:rsidRDefault="00EA2428"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краткосрочные облигации Национального банка Республики Беларусь.</w:t>
      </w:r>
    </w:p>
    <w:p w:rsidR="00890672" w:rsidRPr="0090232B" w:rsidRDefault="00890672" w:rsidP="0090232B">
      <w:pPr>
        <w:pStyle w:val="Style4"/>
        <w:widowControl/>
        <w:spacing w:line="360" w:lineRule="auto"/>
        <w:ind w:firstLine="709"/>
        <w:jc w:val="both"/>
        <w:rPr>
          <w:rStyle w:val="FontStyle12"/>
          <w:rFonts w:ascii="Times New Roman" w:hAnsi="Times New Roman" w:cs="Times New Roman"/>
          <w:b w:val="0"/>
          <w:sz w:val="28"/>
          <w:szCs w:val="28"/>
        </w:rPr>
      </w:pPr>
      <w:r w:rsidRPr="0090232B">
        <w:rPr>
          <w:rStyle w:val="FontStyle12"/>
          <w:rFonts w:ascii="Times New Roman" w:hAnsi="Times New Roman" w:cs="Times New Roman"/>
          <w:b w:val="0"/>
          <w:sz w:val="28"/>
          <w:szCs w:val="28"/>
        </w:rPr>
        <w:t xml:space="preserve">В Беларуси </w:t>
      </w:r>
      <w:r w:rsidRPr="0090232B">
        <w:rPr>
          <w:rStyle w:val="FontStyle12"/>
          <w:rFonts w:ascii="Times New Roman" w:hAnsi="Times New Roman" w:cs="Times New Roman"/>
          <w:b w:val="0"/>
          <w:i/>
          <w:sz w:val="28"/>
          <w:szCs w:val="28"/>
        </w:rPr>
        <w:t>участниками рынка ценных бумаг</w:t>
      </w:r>
      <w:r w:rsidRPr="0090232B">
        <w:rPr>
          <w:rStyle w:val="FontStyle12"/>
          <w:rFonts w:ascii="Times New Roman" w:hAnsi="Times New Roman" w:cs="Times New Roman"/>
          <w:b w:val="0"/>
          <w:sz w:val="28"/>
          <w:szCs w:val="28"/>
        </w:rPr>
        <w:t xml:space="preserve"> являются эмитенты ценных бумаг, инвесторы и инвестиционные институты. Эмитент ценных бумаг - юридическое лицо, которое от своего имени выпускает ценные бумаги и обязуется выполнить обязательства, вытекающие из условий выпуска ценных бумаг. Инвестор — физическое или юридическое лицо, владеющее ценными, бумагами. Инвестиционный институт - юридическое лицо, созданное в любой предусмотренной законодательством форме.</w:t>
      </w:r>
    </w:p>
    <w:p w:rsidR="00890672" w:rsidRPr="0090232B" w:rsidRDefault="00890672" w:rsidP="0090232B">
      <w:pPr>
        <w:pStyle w:val="Style4"/>
        <w:widowControl/>
        <w:spacing w:line="360" w:lineRule="auto"/>
        <w:ind w:firstLine="709"/>
        <w:jc w:val="both"/>
        <w:rPr>
          <w:rStyle w:val="FontStyle12"/>
          <w:rFonts w:ascii="Times New Roman" w:hAnsi="Times New Roman" w:cs="Times New Roman"/>
          <w:b w:val="0"/>
          <w:sz w:val="28"/>
          <w:szCs w:val="28"/>
        </w:rPr>
      </w:pPr>
      <w:r w:rsidRPr="0090232B">
        <w:rPr>
          <w:rStyle w:val="FontStyle14"/>
          <w:rFonts w:ascii="Times New Roman" w:hAnsi="Times New Roman" w:cs="Times New Roman"/>
          <w:sz w:val="28"/>
          <w:szCs w:val="28"/>
        </w:rPr>
        <w:t xml:space="preserve">К </w:t>
      </w:r>
      <w:r w:rsidRPr="0090232B">
        <w:rPr>
          <w:rStyle w:val="FontStyle12"/>
          <w:rFonts w:ascii="Times New Roman" w:hAnsi="Times New Roman" w:cs="Times New Roman"/>
          <w:b w:val="0"/>
          <w:sz w:val="28"/>
          <w:szCs w:val="28"/>
        </w:rPr>
        <w:t>организациям, обслуживающим рынок ценных бумаг, относятся фондовые биржи и внебиржевые организаторы торговли, расчетные центры (расчетно-кредитные организации), депозитарии, регистраторы и т.д.</w:t>
      </w:r>
    </w:p>
    <w:p w:rsidR="00890672" w:rsidRPr="0090232B" w:rsidRDefault="00890672" w:rsidP="0090232B">
      <w:pPr>
        <w:pStyle w:val="Style3"/>
        <w:widowControl/>
        <w:spacing w:line="360" w:lineRule="auto"/>
        <w:ind w:firstLine="709"/>
        <w:rPr>
          <w:rStyle w:val="FontStyle14"/>
          <w:rFonts w:ascii="Times New Roman" w:hAnsi="Times New Roman" w:cs="Times New Roman"/>
          <w:sz w:val="28"/>
          <w:szCs w:val="28"/>
        </w:rPr>
      </w:pPr>
      <w:r w:rsidRPr="0090232B">
        <w:rPr>
          <w:rStyle w:val="FontStyle12"/>
          <w:rFonts w:ascii="Times New Roman" w:hAnsi="Times New Roman" w:cs="Times New Roman"/>
          <w:b w:val="0"/>
          <w:sz w:val="28"/>
          <w:szCs w:val="28"/>
        </w:rPr>
        <w:t xml:space="preserve">Центральным звеном на рынке ценных бумаг развитых стран являются фондовые биржи. Формы организации фондовых бирж различны, но все они концентрируют информацию об эмитентах, их финансовом положении и рейтинге ценных бумаг, создают необходимые </w:t>
      </w:r>
      <w:r w:rsidRPr="0090232B">
        <w:rPr>
          <w:rStyle w:val="FontStyle14"/>
          <w:rFonts w:ascii="Times New Roman" w:hAnsi="Times New Roman" w:cs="Times New Roman"/>
          <w:sz w:val="28"/>
          <w:szCs w:val="28"/>
        </w:rPr>
        <w:t>условия торговли, определенные гарантии ее участникам, что повышает ликвидность рынка ценных бумаг в целом.</w:t>
      </w:r>
    </w:p>
    <w:p w:rsidR="00890672" w:rsidRPr="0090232B" w:rsidRDefault="00890672" w:rsidP="0090232B">
      <w:pPr>
        <w:pStyle w:val="Style7"/>
        <w:widowControl/>
        <w:spacing w:line="360" w:lineRule="auto"/>
        <w:ind w:firstLine="709"/>
        <w:jc w:val="both"/>
        <w:rPr>
          <w:rStyle w:val="FontStyle14"/>
          <w:rFonts w:ascii="Times New Roman" w:hAnsi="Times New Roman" w:cs="Times New Roman"/>
          <w:sz w:val="28"/>
          <w:szCs w:val="28"/>
        </w:rPr>
      </w:pPr>
      <w:r w:rsidRPr="0090232B">
        <w:rPr>
          <w:rStyle w:val="FontStyle14"/>
          <w:rFonts w:ascii="Times New Roman" w:hAnsi="Times New Roman" w:cs="Times New Roman"/>
          <w:sz w:val="28"/>
          <w:szCs w:val="28"/>
        </w:rPr>
        <w:t>Расчетно-клиринговые организации осуществляют расчетное обслуживание участников организованного рынка ценных бумаг, при этом снижая издержки, уровень рисков, сокращая время расчетов. Участие расчетно-клиринговых организаций обязательно при тор</w:t>
      </w:r>
      <w:r w:rsidRPr="0090232B">
        <w:rPr>
          <w:rStyle w:val="FontStyle14"/>
          <w:rFonts w:ascii="Times New Roman" w:hAnsi="Times New Roman" w:cs="Times New Roman"/>
          <w:sz w:val="28"/>
          <w:szCs w:val="28"/>
        </w:rPr>
        <w:softHyphen/>
        <w:t>говле фьючерсными контрактами и биржевыми опционами! Члена</w:t>
      </w:r>
      <w:r w:rsidRPr="0090232B">
        <w:rPr>
          <w:rStyle w:val="FontStyle14"/>
          <w:rFonts w:ascii="Times New Roman" w:hAnsi="Times New Roman" w:cs="Times New Roman"/>
          <w:sz w:val="28"/>
          <w:szCs w:val="28"/>
        </w:rPr>
        <w:softHyphen/>
        <w:t>ми расчетно-клиринговых организаций обычно являются банки, финансовые компании, фондовые и фьючерсные биржи.</w:t>
      </w:r>
    </w:p>
    <w:p w:rsidR="00890672" w:rsidRPr="0090232B" w:rsidRDefault="00890672" w:rsidP="0090232B">
      <w:pPr>
        <w:pStyle w:val="Style7"/>
        <w:widowControl/>
        <w:spacing w:line="360" w:lineRule="auto"/>
        <w:ind w:firstLine="709"/>
        <w:jc w:val="both"/>
        <w:rPr>
          <w:rStyle w:val="FontStyle14"/>
          <w:rFonts w:ascii="Times New Roman" w:hAnsi="Times New Roman" w:cs="Times New Roman"/>
          <w:sz w:val="28"/>
          <w:szCs w:val="28"/>
        </w:rPr>
      </w:pPr>
      <w:r w:rsidRPr="0090232B">
        <w:rPr>
          <w:rStyle w:val="FontStyle14"/>
          <w:rFonts w:ascii="Times New Roman" w:hAnsi="Times New Roman" w:cs="Times New Roman"/>
          <w:sz w:val="28"/>
          <w:szCs w:val="28"/>
        </w:rPr>
        <w:t>К этой группе участников ценных бумаг относятся и регистраторы - организации, которые ведут по договору с эмитентом реестр владельцев именных ценных бумаг на конкретную дату.</w:t>
      </w:r>
    </w:p>
    <w:p w:rsidR="00890672" w:rsidRPr="0090232B" w:rsidRDefault="00890672" w:rsidP="0090232B">
      <w:pPr>
        <w:pStyle w:val="Style7"/>
        <w:widowControl/>
        <w:spacing w:line="360" w:lineRule="auto"/>
        <w:ind w:firstLine="709"/>
        <w:jc w:val="both"/>
        <w:rPr>
          <w:rStyle w:val="FontStyle14"/>
          <w:rFonts w:ascii="Times New Roman" w:hAnsi="Times New Roman" w:cs="Times New Roman"/>
          <w:sz w:val="28"/>
          <w:szCs w:val="28"/>
        </w:rPr>
      </w:pPr>
      <w:r w:rsidRPr="0090232B">
        <w:rPr>
          <w:rStyle w:val="FontStyle14"/>
          <w:rFonts w:ascii="Times New Roman" w:hAnsi="Times New Roman" w:cs="Times New Roman"/>
          <w:sz w:val="28"/>
          <w:szCs w:val="28"/>
        </w:rPr>
        <w:t>В Республике Беларусь функции регистратора выполняют депозитарии. Задача регистратора — точно и своевременно составлять реестр и предоставлять его эмитенту для выполнения обязательств по выпущенным ценным бумагам. В соответствии с этим списком акционерные общества, например, выплачивают дивиденды и рассылают приглашения на общее собрание акционеров. На рынке ценных бумаг эту функцию могут выполнять и депозитарии, представляющие собой организации, которые оказывают ус</w:t>
      </w:r>
      <w:r w:rsidRPr="0090232B">
        <w:rPr>
          <w:rStyle w:val="FontStyle14"/>
          <w:rFonts w:ascii="Times New Roman" w:hAnsi="Times New Roman" w:cs="Times New Roman"/>
          <w:sz w:val="28"/>
          <w:szCs w:val="28"/>
        </w:rPr>
        <w:softHyphen/>
        <w:t>луги по хранению ценных бумаг и учету прав собственности на них, а также расчетам доходов и их начислению по счетам «депо», на которых и учитываются ценные бумаги.</w:t>
      </w:r>
    </w:p>
    <w:p w:rsidR="00890672" w:rsidRPr="0090232B" w:rsidRDefault="00890672" w:rsidP="0090232B">
      <w:pPr>
        <w:pStyle w:val="Style7"/>
        <w:widowControl/>
        <w:spacing w:line="360" w:lineRule="auto"/>
        <w:ind w:firstLine="709"/>
        <w:jc w:val="both"/>
        <w:rPr>
          <w:rStyle w:val="FontStyle14"/>
          <w:rFonts w:ascii="Times New Roman" w:hAnsi="Times New Roman" w:cs="Times New Roman"/>
          <w:sz w:val="28"/>
          <w:szCs w:val="28"/>
        </w:rPr>
      </w:pPr>
      <w:r w:rsidRPr="0090232B">
        <w:rPr>
          <w:rStyle w:val="FontStyle14"/>
          <w:rFonts w:ascii="Times New Roman" w:hAnsi="Times New Roman" w:cs="Times New Roman"/>
          <w:sz w:val="28"/>
          <w:szCs w:val="28"/>
        </w:rPr>
        <w:t>Широкое распространение во многих странах на рынке ценных бумаг получила деятельность специализированных организаций, которым инвесторы поручают разместить временно свободные денежные средства. К таким организациям относятся инвестиционные фонды, инвестиционные компании и банки. Инвесторы, желающие, чтобы инвестиционный фонд взял на себя управление их активами, должны приобрести его ценные бумаги или заключить контракт. Инвестиционные компании размещают средства вкладчиков в профессионально составленные портфели ценных бумаг, не выпуская своих ценных бумаг. Инвестиционные банки специализиру</w:t>
      </w:r>
      <w:r w:rsidR="001647CB" w:rsidRPr="0090232B">
        <w:rPr>
          <w:rStyle w:val="FontStyle14"/>
          <w:rFonts w:ascii="Times New Roman" w:hAnsi="Times New Roman" w:cs="Times New Roman"/>
          <w:sz w:val="28"/>
          <w:szCs w:val="28"/>
        </w:rPr>
        <w:t>ются на раз</w:t>
      </w:r>
      <w:r w:rsidRPr="0090232B">
        <w:rPr>
          <w:rStyle w:val="FontStyle14"/>
          <w:rFonts w:ascii="Times New Roman" w:hAnsi="Times New Roman" w:cs="Times New Roman"/>
          <w:sz w:val="28"/>
          <w:szCs w:val="28"/>
        </w:rPr>
        <w:t>мещении фондовых ценностей на первичном рынке.</w:t>
      </w:r>
    </w:p>
    <w:p w:rsidR="00890672" w:rsidRPr="0090232B" w:rsidRDefault="00890672" w:rsidP="0090232B">
      <w:pPr>
        <w:pStyle w:val="Style4"/>
        <w:widowControl/>
        <w:spacing w:line="360" w:lineRule="auto"/>
        <w:ind w:firstLine="709"/>
        <w:jc w:val="both"/>
        <w:rPr>
          <w:rStyle w:val="FontStyle12"/>
          <w:rFonts w:ascii="Times New Roman" w:hAnsi="Times New Roman" w:cs="Times New Roman"/>
          <w:b w:val="0"/>
          <w:sz w:val="28"/>
          <w:szCs w:val="28"/>
        </w:rPr>
      </w:pPr>
      <w:r w:rsidRPr="0090232B">
        <w:rPr>
          <w:rStyle w:val="FontStyle14"/>
          <w:rFonts w:ascii="Times New Roman" w:hAnsi="Times New Roman" w:cs="Times New Roman"/>
          <w:sz w:val="28"/>
          <w:szCs w:val="28"/>
        </w:rPr>
        <w:t>Все рассмотренные выше участники фондового рынка создают технологическую инфраструктуру рынка ценных бумаг</w:t>
      </w:r>
    </w:p>
    <w:p w:rsidR="001647CB" w:rsidRPr="0090232B" w:rsidRDefault="001647CB" w:rsidP="0090232B">
      <w:pPr>
        <w:pStyle w:val="Style6"/>
        <w:widowControl/>
        <w:spacing w:line="360" w:lineRule="auto"/>
        <w:ind w:firstLine="709"/>
        <w:rPr>
          <w:rStyle w:val="FontStyle17"/>
          <w:rFonts w:ascii="Times New Roman" w:hAnsi="Times New Roman" w:cs="Times New Roman"/>
          <w:b/>
          <w:spacing w:val="0"/>
        </w:rPr>
      </w:pPr>
      <w:r w:rsidRPr="0090232B">
        <w:rPr>
          <w:rStyle w:val="FontStyle19"/>
          <w:rFonts w:ascii="Times New Roman" w:hAnsi="Times New Roman" w:cs="Times New Roman"/>
          <w:b w:val="0"/>
          <w:spacing w:val="0"/>
        </w:rPr>
        <w:t xml:space="preserve">Вся деятельность на рынке ценных бумаг осуществляется и </w:t>
      </w:r>
      <w:r w:rsidRPr="0090232B">
        <w:rPr>
          <w:rStyle w:val="FontStyle21"/>
          <w:rFonts w:ascii="Times New Roman" w:hAnsi="Times New Roman" w:cs="Times New Roman"/>
          <w:b w:val="0"/>
          <w:sz w:val="28"/>
          <w:szCs w:val="28"/>
        </w:rPr>
        <w:t xml:space="preserve">регулируется </w:t>
      </w:r>
      <w:r w:rsidRPr="0090232B">
        <w:rPr>
          <w:rStyle w:val="FontStyle20"/>
          <w:rFonts w:ascii="Times New Roman" w:hAnsi="Times New Roman" w:cs="Times New Roman"/>
          <w:sz w:val="28"/>
          <w:szCs w:val="28"/>
        </w:rPr>
        <w:t>при помощи</w:t>
      </w:r>
      <w:r w:rsidRPr="0090232B">
        <w:rPr>
          <w:rStyle w:val="FontStyle20"/>
          <w:rFonts w:ascii="Times New Roman" w:hAnsi="Times New Roman" w:cs="Times New Roman"/>
          <w:b/>
          <w:sz w:val="28"/>
          <w:szCs w:val="28"/>
        </w:rPr>
        <w:t xml:space="preserve"> </w:t>
      </w:r>
      <w:r w:rsidRPr="0090232B">
        <w:rPr>
          <w:rStyle w:val="FontStyle19"/>
          <w:rFonts w:ascii="Times New Roman" w:hAnsi="Times New Roman" w:cs="Times New Roman"/>
          <w:b w:val="0"/>
          <w:spacing w:val="0"/>
        </w:rPr>
        <w:t xml:space="preserve">инфраструктуры. </w:t>
      </w:r>
      <w:r w:rsidRPr="0090232B">
        <w:rPr>
          <w:rStyle w:val="FontStyle21"/>
          <w:rFonts w:ascii="Times New Roman" w:hAnsi="Times New Roman" w:cs="Times New Roman"/>
          <w:b w:val="0"/>
          <w:sz w:val="28"/>
          <w:szCs w:val="28"/>
        </w:rPr>
        <w:t xml:space="preserve">В </w:t>
      </w:r>
      <w:r w:rsidRPr="0090232B">
        <w:rPr>
          <w:rStyle w:val="FontStyle19"/>
          <w:rFonts w:ascii="Times New Roman" w:hAnsi="Times New Roman" w:cs="Times New Roman"/>
          <w:b w:val="0"/>
          <w:spacing w:val="0"/>
        </w:rPr>
        <w:t xml:space="preserve">ее формировании важнейшая </w:t>
      </w:r>
      <w:r w:rsidRPr="0090232B">
        <w:rPr>
          <w:rStyle w:val="FontStyle20"/>
          <w:rFonts w:ascii="Times New Roman" w:hAnsi="Times New Roman" w:cs="Times New Roman"/>
          <w:sz w:val="28"/>
          <w:szCs w:val="28"/>
        </w:rPr>
        <w:t xml:space="preserve">роль </w:t>
      </w:r>
      <w:r w:rsidRPr="0090232B">
        <w:rPr>
          <w:rStyle w:val="FontStyle19"/>
          <w:rFonts w:ascii="Times New Roman" w:hAnsi="Times New Roman" w:cs="Times New Roman"/>
          <w:b w:val="0"/>
          <w:spacing w:val="0"/>
        </w:rPr>
        <w:t xml:space="preserve">отводится государству. Это обусловлено </w:t>
      </w:r>
      <w:r w:rsidRPr="0090232B">
        <w:rPr>
          <w:rStyle w:val="FontStyle16"/>
          <w:rFonts w:ascii="Times New Roman" w:hAnsi="Times New Roman" w:cs="Times New Roman"/>
          <w:sz w:val="28"/>
          <w:szCs w:val="28"/>
        </w:rPr>
        <w:t>масштабно</w:t>
      </w:r>
      <w:r w:rsidRPr="0090232B">
        <w:rPr>
          <w:rStyle w:val="FontStyle19"/>
          <w:rFonts w:ascii="Times New Roman" w:hAnsi="Times New Roman" w:cs="Times New Roman"/>
          <w:b w:val="0"/>
          <w:spacing w:val="0"/>
        </w:rPr>
        <w:t xml:space="preserve">стью и рискованностью рынка ценных бумаг, непосредственно </w:t>
      </w:r>
      <w:r w:rsidRPr="0090232B">
        <w:rPr>
          <w:rStyle w:val="FontStyle16"/>
          <w:rFonts w:ascii="Times New Roman" w:hAnsi="Times New Roman" w:cs="Times New Roman"/>
          <w:sz w:val="28"/>
          <w:szCs w:val="28"/>
        </w:rPr>
        <w:t xml:space="preserve">влияющего </w:t>
      </w:r>
      <w:r w:rsidRPr="0090232B">
        <w:rPr>
          <w:rStyle w:val="FontStyle19"/>
          <w:rFonts w:ascii="Times New Roman" w:hAnsi="Times New Roman" w:cs="Times New Roman"/>
          <w:b w:val="0"/>
          <w:spacing w:val="0"/>
        </w:rPr>
        <w:t xml:space="preserve">на устойчивость всей финансовой системы </w:t>
      </w:r>
      <w:r w:rsidRPr="0090232B">
        <w:rPr>
          <w:rStyle w:val="FontStyle17"/>
          <w:rFonts w:ascii="Times New Roman" w:hAnsi="Times New Roman" w:cs="Times New Roman"/>
          <w:spacing w:val="0"/>
        </w:rPr>
        <w:t>государства.</w:t>
      </w:r>
      <w:r w:rsidRPr="0090232B">
        <w:rPr>
          <w:rStyle w:val="FontStyle17"/>
          <w:rFonts w:ascii="Times New Roman" w:hAnsi="Times New Roman" w:cs="Times New Roman"/>
          <w:b/>
          <w:spacing w:val="0"/>
        </w:rPr>
        <w:t xml:space="preserve"> </w:t>
      </w:r>
      <w:r w:rsidRPr="0090232B">
        <w:rPr>
          <w:rStyle w:val="FontStyle19"/>
          <w:rFonts w:ascii="Times New Roman" w:hAnsi="Times New Roman" w:cs="Times New Roman"/>
          <w:b w:val="0"/>
          <w:spacing w:val="0"/>
        </w:rPr>
        <w:t xml:space="preserve">Инфраструктура должна обеспечивать реализацию </w:t>
      </w:r>
      <w:r w:rsidRPr="0090232B">
        <w:rPr>
          <w:rStyle w:val="FontStyle20"/>
          <w:rFonts w:ascii="Times New Roman" w:hAnsi="Times New Roman" w:cs="Times New Roman"/>
          <w:sz w:val="28"/>
          <w:szCs w:val="28"/>
        </w:rPr>
        <w:t xml:space="preserve">концепции </w:t>
      </w:r>
      <w:r w:rsidRPr="0090232B">
        <w:rPr>
          <w:rStyle w:val="FontStyle16"/>
          <w:rFonts w:ascii="Times New Roman" w:hAnsi="Times New Roman" w:cs="Times New Roman"/>
          <w:sz w:val="28"/>
          <w:szCs w:val="28"/>
        </w:rPr>
        <w:t>развития</w:t>
      </w:r>
      <w:r w:rsidRPr="0090232B">
        <w:rPr>
          <w:rStyle w:val="FontStyle19"/>
          <w:rFonts w:ascii="Times New Roman" w:hAnsi="Times New Roman" w:cs="Times New Roman"/>
          <w:b w:val="0"/>
          <w:spacing w:val="0"/>
        </w:rPr>
        <w:t xml:space="preserve"> рынка ценных бумаг, создание системы </w:t>
      </w:r>
      <w:r w:rsidRPr="0090232B">
        <w:rPr>
          <w:rStyle w:val="FontStyle16"/>
          <w:rFonts w:ascii="Times New Roman" w:hAnsi="Times New Roman" w:cs="Times New Roman"/>
          <w:sz w:val="28"/>
          <w:szCs w:val="28"/>
        </w:rPr>
        <w:t>информации</w:t>
      </w:r>
      <w:r w:rsidRPr="0090232B">
        <w:rPr>
          <w:rStyle w:val="FontStyle16"/>
          <w:rFonts w:ascii="Times New Roman" w:hAnsi="Times New Roman" w:cs="Times New Roman"/>
          <w:b/>
          <w:sz w:val="28"/>
          <w:szCs w:val="28"/>
        </w:rPr>
        <w:t xml:space="preserve"> </w:t>
      </w:r>
      <w:r w:rsidRPr="0090232B">
        <w:rPr>
          <w:rStyle w:val="FontStyle17"/>
          <w:rFonts w:ascii="Times New Roman" w:hAnsi="Times New Roman" w:cs="Times New Roman"/>
          <w:spacing w:val="0"/>
        </w:rPr>
        <w:t>о состоянии</w:t>
      </w:r>
      <w:r w:rsidRPr="0090232B">
        <w:rPr>
          <w:rStyle w:val="FontStyle19"/>
          <w:rFonts w:ascii="Times New Roman" w:hAnsi="Times New Roman" w:cs="Times New Roman"/>
          <w:b w:val="0"/>
          <w:spacing w:val="0"/>
        </w:rPr>
        <w:t xml:space="preserve"> рынка </w:t>
      </w:r>
      <w:r w:rsidRPr="0090232B">
        <w:rPr>
          <w:rStyle w:val="FontStyle21"/>
          <w:rFonts w:ascii="Times New Roman" w:hAnsi="Times New Roman" w:cs="Times New Roman"/>
          <w:b w:val="0"/>
          <w:sz w:val="28"/>
          <w:szCs w:val="28"/>
        </w:rPr>
        <w:t xml:space="preserve">и </w:t>
      </w:r>
      <w:r w:rsidRPr="0090232B">
        <w:rPr>
          <w:rStyle w:val="FontStyle19"/>
          <w:rFonts w:ascii="Times New Roman" w:hAnsi="Times New Roman" w:cs="Times New Roman"/>
          <w:b w:val="0"/>
          <w:spacing w:val="0"/>
        </w:rPr>
        <w:t xml:space="preserve">ее доступности </w:t>
      </w:r>
      <w:r w:rsidRPr="0090232B">
        <w:rPr>
          <w:rStyle w:val="FontStyle21"/>
          <w:rFonts w:ascii="Times New Roman" w:hAnsi="Times New Roman" w:cs="Times New Roman"/>
          <w:b w:val="0"/>
          <w:sz w:val="28"/>
          <w:szCs w:val="28"/>
        </w:rPr>
        <w:t xml:space="preserve">для </w:t>
      </w:r>
      <w:r w:rsidRPr="0090232B">
        <w:rPr>
          <w:rStyle w:val="FontStyle19"/>
          <w:rFonts w:ascii="Times New Roman" w:hAnsi="Times New Roman" w:cs="Times New Roman"/>
          <w:b w:val="0"/>
          <w:spacing w:val="0"/>
        </w:rPr>
        <w:t xml:space="preserve">всех участников, </w:t>
      </w:r>
      <w:r w:rsidRPr="0090232B">
        <w:rPr>
          <w:rStyle w:val="FontStyle16"/>
          <w:rFonts w:ascii="Times New Roman" w:hAnsi="Times New Roman" w:cs="Times New Roman"/>
          <w:sz w:val="28"/>
          <w:szCs w:val="28"/>
        </w:rPr>
        <w:t xml:space="preserve">а также системы </w:t>
      </w:r>
      <w:r w:rsidRPr="0090232B">
        <w:rPr>
          <w:rStyle w:val="FontStyle19"/>
          <w:rFonts w:ascii="Times New Roman" w:hAnsi="Times New Roman" w:cs="Times New Roman"/>
          <w:b w:val="0"/>
          <w:spacing w:val="0"/>
        </w:rPr>
        <w:t xml:space="preserve">защиты инвесторов от потерь. Динамичность </w:t>
      </w:r>
      <w:r w:rsidRPr="0090232B">
        <w:rPr>
          <w:rStyle w:val="FontStyle16"/>
          <w:rFonts w:ascii="Times New Roman" w:hAnsi="Times New Roman" w:cs="Times New Roman"/>
          <w:sz w:val="28"/>
          <w:szCs w:val="28"/>
        </w:rPr>
        <w:t xml:space="preserve">рынка </w:t>
      </w:r>
      <w:r w:rsidRPr="0090232B">
        <w:rPr>
          <w:rStyle w:val="FontStyle19"/>
          <w:rFonts w:ascii="Times New Roman" w:hAnsi="Times New Roman" w:cs="Times New Roman"/>
          <w:b w:val="0"/>
          <w:spacing w:val="0"/>
        </w:rPr>
        <w:t>ценных бумаг требует наличия подвижного и гибкого законодательства, нормативной базы, а также достаточно жесткого контроля над финансовой устойчивостью и безопасностью как рынка в целом, так и его отдельных участников, соблюдения правовых норм и правил деятельности на рынке.</w:t>
      </w:r>
    </w:p>
    <w:p w:rsidR="00BE7A40" w:rsidRPr="0090232B" w:rsidRDefault="00BE7A40" w:rsidP="0090232B">
      <w:pPr>
        <w:spacing w:after="0" w:line="360" w:lineRule="auto"/>
        <w:ind w:firstLine="709"/>
        <w:jc w:val="both"/>
        <w:rPr>
          <w:rFonts w:ascii="Times New Roman" w:hAnsi="Times New Roman"/>
          <w:sz w:val="28"/>
          <w:szCs w:val="28"/>
        </w:rPr>
      </w:pPr>
    </w:p>
    <w:p w:rsidR="00B15587" w:rsidRPr="0090232B" w:rsidRDefault="00B15587" w:rsidP="0090232B">
      <w:pPr>
        <w:pStyle w:val="a3"/>
        <w:numPr>
          <w:ilvl w:val="1"/>
          <w:numId w:val="4"/>
        </w:numPr>
        <w:spacing w:after="0" w:line="360" w:lineRule="auto"/>
        <w:ind w:left="0" w:firstLine="709"/>
        <w:jc w:val="both"/>
        <w:rPr>
          <w:rFonts w:ascii="Times New Roman" w:hAnsi="Times New Roman"/>
          <w:b/>
          <w:sz w:val="28"/>
          <w:szCs w:val="28"/>
        </w:rPr>
      </w:pPr>
      <w:r w:rsidRPr="0090232B">
        <w:rPr>
          <w:rFonts w:ascii="Times New Roman" w:hAnsi="Times New Roman"/>
          <w:b/>
          <w:sz w:val="28"/>
          <w:szCs w:val="28"/>
        </w:rPr>
        <w:t>Деятельность банков на рынке ценных бумаг.</w:t>
      </w:r>
    </w:p>
    <w:p w:rsidR="00890672" w:rsidRPr="0090232B" w:rsidRDefault="00890672" w:rsidP="0090232B">
      <w:pPr>
        <w:spacing w:after="0" w:line="360" w:lineRule="auto"/>
        <w:ind w:firstLine="709"/>
        <w:jc w:val="both"/>
        <w:rPr>
          <w:rFonts w:ascii="Times New Roman" w:hAnsi="Times New Roman"/>
          <w:sz w:val="28"/>
          <w:szCs w:val="28"/>
        </w:rPr>
      </w:pPr>
    </w:p>
    <w:p w:rsidR="00D52BFF" w:rsidRPr="0090232B" w:rsidRDefault="00D52BFF"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Одним из участников рынка ценных бумаг являются коммерческие банки. Несмотря на то, что их роль на этом рынке в разных государствах не одинакова, можно обозначить некоторые общие закономерности взаимодействия коммерческих банков с национальными и международными рынками ценных бумаг. Прежде всего, послевоенный период характеризуется активным проникновением коммерческих банков на рынок ценных бумаг в прямой и опосредованной форме: банки имеют право осуществлять все виды операций с ценными бумагами, активно выходят на рынок как эмитенты, посредники, крупнейшие инвесторы, сотрудничают с брокерскими фирмами.</w:t>
      </w:r>
    </w:p>
    <w:p w:rsidR="00F606F4" w:rsidRPr="0090232B" w:rsidRDefault="00F606F4"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Создавая всевозможные дочерние финансовые компании, участвуя в брокерских фирмах, коммерческие банки активизируют свое участие на фондовом рынке. Стремление коммерческих банков расширить операции с ценными бумагами стимулируется, с одной стороны, высокой доходностью этих операций, с другой – относительным сокращением сферы эффективного использования прямых банковских кредитов. В связи с интернационализацией рынка ценных бумаг национальные коммерческие банки расширяют объемы своих операций с иностранными акциями и облигациями, которые во многих случаях приносят банкам значительн</w:t>
      </w:r>
      <w:r w:rsidR="00713114" w:rsidRPr="0090232B">
        <w:rPr>
          <w:rFonts w:ascii="Times New Roman" w:hAnsi="Times New Roman"/>
          <w:sz w:val="28"/>
          <w:szCs w:val="28"/>
        </w:rPr>
        <w:t>ы</w:t>
      </w:r>
      <w:r w:rsidRPr="0090232B">
        <w:rPr>
          <w:rFonts w:ascii="Times New Roman" w:hAnsi="Times New Roman"/>
          <w:sz w:val="28"/>
          <w:szCs w:val="28"/>
        </w:rPr>
        <w:t>е прибыли, в том числе за счет игры на курсовой разнице.</w:t>
      </w:r>
    </w:p>
    <w:p w:rsidR="00F606F4" w:rsidRPr="0090232B" w:rsidRDefault="00F606F4"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Новой нетрадиционной формой коммерческих банков на ранке ценных бумаг, активно развивающейся в последние годы, стало оказание консультационных услуг по широкому кругу вопросов, связанных с инвестированием капитала в те или иные финансовые активы.</w:t>
      </w:r>
      <w:r w:rsidR="00A106FE" w:rsidRPr="0090232B">
        <w:rPr>
          <w:rFonts w:ascii="Times New Roman" w:hAnsi="Times New Roman"/>
          <w:sz w:val="28"/>
          <w:szCs w:val="28"/>
        </w:rPr>
        <w:t xml:space="preserve"> Консультационное обслуживание опирается на внутреннюю информационную систему банков, позволяющую проводить глубокий анализ соотношения между доходами и рисками различных активов и составлять для клиентов алгоритмы покупки и формирования портфеля ценных бумаг с учетом динамики их доходности.</w:t>
      </w:r>
    </w:p>
    <w:p w:rsidR="00A106FE" w:rsidRPr="0090232B" w:rsidRDefault="00A106FE"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Широкая диверсификация операций коммерческих банков на рынке ценных бумаг происходит на основе внедрения современных технических средств информации и коммуникации, обеспечивающих быструю передачу информации, ее обработку, глубокий и многофакторный анализ экономической ситуации и перспектив развития финансового рынка.</w:t>
      </w:r>
    </w:p>
    <w:p w:rsidR="00A106FE" w:rsidRPr="0090232B" w:rsidRDefault="00A106FE"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Действующая практика кредитных систем ведущих зарубежных стран свидетельствует, что диверсификация деятельности банков усиливает их конкурентные позиции на рынке и наиболее полно отвечает потребностям современного финансового капитала.</w:t>
      </w:r>
    </w:p>
    <w:p w:rsidR="00A106FE" w:rsidRPr="0090232B" w:rsidRDefault="00A106FE"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Действующее банковское законодательство разрешает отечественным банкам широкий круг операций с ценными бумагами. Банки могут выступать как эмитенты собственных акций, облигаций, депозитных сертификатов</w:t>
      </w:r>
      <w:r w:rsidR="0081052E" w:rsidRPr="0090232B">
        <w:rPr>
          <w:rFonts w:ascii="Times New Roman" w:hAnsi="Times New Roman"/>
          <w:sz w:val="28"/>
          <w:szCs w:val="28"/>
        </w:rPr>
        <w:t>, векселей</w:t>
      </w:r>
      <w:r w:rsidR="00DA6780">
        <w:rPr>
          <w:rFonts w:ascii="Times New Roman" w:hAnsi="Times New Roman"/>
          <w:sz w:val="28"/>
          <w:szCs w:val="28"/>
        </w:rPr>
        <w:t xml:space="preserve"> </w:t>
      </w:r>
      <w:r w:rsidR="0081052E" w:rsidRPr="0090232B">
        <w:rPr>
          <w:rFonts w:ascii="Times New Roman" w:hAnsi="Times New Roman"/>
          <w:sz w:val="28"/>
          <w:szCs w:val="28"/>
        </w:rPr>
        <w:t>и других ценных бумаг, приобретать ценные бумаги за свой счет, преследуя при этом различные цели (то есть выступать в роли инвесторов); Имеют право проводить посреднические операции с ценными бумагами, получая за это комиссионное вознаграждение. Следует обратить внимание, что</w:t>
      </w:r>
      <w:r w:rsidR="00DA6780">
        <w:rPr>
          <w:rFonts w:ascii="Times New Roman" w:hAnsi="Times New Roman"/>
          <w:sz w:val="28"/>
          <w:szCs w:val="28"/>
        </w:rPr>
        <w:t xml:space="preserve"> </w:t>
      </w:r>
      <w:r w:rsidR="0081052E" w:rsidRPr="0090232B">
        <w:rPr>
          <w:rFonts w:ascii="Times New Roman" w:hAnsi="Times New Roman"/>
          <w:sz w:val="28"/>
          <w:szCs w:val="28"/>
        </w:rPr>
        <w:t>в настоящее время нет запрета и ограничений на прямую деятельность коммерческих банков на рынке ценных бумаг, включая их посредническую деятельность как на первичном, так и на вторичном рынке, что открывает неограниченные возможности для участия коммерческих банков в операциях с ценными бумагами.</w:t>
      </w:r>
    </w:p>
    <w:p w:rsidR="0081052E" w:rsidRPr="0090232B" w:rsidRDefault="0081052E"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В последнее время заметно активизировались операции банков по проведению </w:t>
      </w:r>
      <w:r w:rsidRPr="0090232B">
        <w:rPr>
          <w:rFonts w:ascii="Times New Roman" w:hAnsi="Times New Roman"/>
          <w:i/>
          <w:sz w:val="28"/>
          <w:szCs w:val="28"/>
        </w:rPr>
        <w:t>трастовых (доверительных) операций</w:t>
      </w:r>
      <w:r w:rsidRPr="0090232B">
        <w:rPr>
          <w:rFonts w:ascii="Times New Roman" w:hAnsi="Times New Roman"/>
          <w:sz w:val="28"/>
          <w:szCs w:val="28"/>
        </w:rPr>
        <w:t xml:space="preserve"> для клиентов</w:t>
      </w:r>
      <w:r w:rsidR="005F4DBE" w:rsidRPr="0090232B">
        <w:rPr>
          <w:rFonts w:ascii="Times New Roman" w:hAnsi="Times New Roman"/>
          <w:sz w:val="28"/>
          <w:szCs w:val="28"/>
        </w:rPr>
        <w:t>. Под трастовыми операциями понимаются такие операции, при совершении которых банки выступают в роли доверенного лица своих клиентов – частных лиц и корпораций. Операции доверительного характера, выполняемые банками, весьма разнообразны и в разных странах имеют различную правовую основу.</w:t>
      </w:r>
    </w:p>
    <w:p w:rsidR="005F4DBE" w:rsidRPr="0090232B" w:rsidRDefault="005F4DBE"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В соответствии с законодательством Республики Беларусь, свою деятельность банки осуществляют на основании лицензий на совершение банковских операций, полученных от Национального банка Республики Беларусь. Национальный банк имеет право регламентировать и лицензировать определенные операции банков с ценными бумагами</w:t>
      </w:r>
      <w:r w:rsidR="00C977C6" w:rsidRPr="0090232B">
        <w:rPr>
          <w:rFonts w:ascii="Times New Roman" w:hAnsi="Times New Roman"/>
          <w:sz w:val="28"/>
          <w:szCs w:val="28"/>
        </w:rPr>
        <w:t>, устанавливать некоторые ограничения по операциям банков на фондовом рынке.</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i/>
          <w:sz w:val="28"/>
          <w:szCs w:val="28"/>
        </w:rPr>
        <w:t>Коммерческие банки на рынке ценных бумаг могут</w:t>
      </w:r>
      <w:r w:rsidRPr="0090232B">
        <w:rPr>
          <w:rFonts w:ascii="Times New Roman" w:hAnsi="Times New Roman"/>
          <w:sz w:val="28"/>
          <w:szCs w:val="28"/>
        </w:rPr>
        <w:t>:</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выпускать, покупать, продавать и хранить ценные бумаги, осуществлять иные операции с ними;</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управлять ценными бумагами по поручению клиента (доверительные операции);</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оказывать консультационные услуги;</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осуществлять расчеты по поручению клиентов.</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Соответственно банки имеют право:</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инвестировать в портфели акций небанковских компаний;</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учреждать небанковские, инвестиционные институты, фактически принимать на себя функции доверительного управления портфелями ценных бумаг небанковских институтов, тем самым включая их в сферу своего влияния;</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учреждать фондовые биржи, тем самым создавая себе новые рынки для операций с ценными бумагами;</w:t>
      </w:r>
    </w:p>
    <w:p w:rsidR="00C977C6" w:rsidRPr="0090232B" w:rsidRDefault="00C977C6"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быть учредителем инс</w:t>
      </w:r>
      <w:r w:rsidR="00A959C3" w:rsidRPr="0090232B">
        <w:rPr>
          <w:rFonts w:ascii="Times New Roman" w:hAnsi="Times New Roman"/>
          <w:sz w:val="28"/>
          <w:szCs w:val="28"/>
        </w:rPr>
        <w:t>т</w:t>
      </w:r>
      <w:r w:rsidRPr="0090232B">
        <w:rPr>
          <w:rFonts w:ascii="Times New Roman" w:hAnsi="Times New Roman"/>
          <w:sz w:val="28"/>
          <w:szCs w:val="28"/>
        </w:rPr>
        <w:t xml:space="preserve">итуциональных инвесторов, то есть организаций, которые в силу характера своей деятельности имеют постоянные и значительные денежные ресурсы и в состоянии вкладывать их в портфели инвестиционных ценных бумаг </w:t>
      </w:r>
      <w:r w:rsidR="00A959C3" w:rsidRPr="0090232B">
        <w:rPr>
          <w:rFonts w:ascii="Times New Roman" w:hAnsi="Times New Roman"/>
          <w:sz w:val="28"/>
          <w:szCs w:val="28"/>
        </w:rPr>
        <w:t>(страховые компании, негосударственные пенсионные фонды);</w:t>
      </w:r>
    </w:p>
    <w:p w:rsidR="00A959C3" w:rsidRPr="0090232B" w:rsidRDefault="00A959C3"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учреждать специализированные компании по учету и хранению ценных бумаг, также совершенствованию расчетов по операциям с ними, то есть имеют право получать статус расчетно-депозитарных организаций;</w:t>
      </w:r>
    </w:p>
    <w:p w:rsidR="00A959C3" w:rsidRPr="0090232B" w:rsidRDefault="00A959C3"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выступать как эмитенты и инвесторы.</w:t>
      </w:r>
    </w:p>
    <w:p w:rsidR="00C977C6" w:rsidRPr="0090232B" w:rsidRDefault="00A959C3"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Особенностью положения банков также в том, что они могут иметь собственные ценные бумаги, которые не может эмитировать никакой другой финансовый институт.</w:t>
      </w:r>
      <w:r w:rsidR="00C977C6" w:rsidRPr="0090232B">
        <w:rPr>
          <w:rFonts w:ascii="Times New Roman" w:hAnsi="Times New Roman"/>
          <w:sz w:val="28"/>
          <w:szCs w:val="28"/>
        </w:rPr>
        <w:t xml:space="preserve"> </w:t>
      </w:r>
    </w:p>
    <w:p w:rsidR="00B15587" w:rsidRPr="0090232B" w:rsidRDefault="00B15587"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br w:type="page"/>
      </w:r>
    </w:p>
    <w:p w:rsidR="00B15587" w:rsidRPr="0090232B" w:rsidRDefault="00B15587" w:rsidP="0090232B">
      <w:pPr>
        <w:pStyle w:val="a3"/>
        <w:numPr>
          <w:ilvl w:val="0"/>
          <w:numId w:val="5"/>
        </w:numPr>
        <w:spacing w:after="0" w:line="360" w:lineRule="auto"/>
        <w:ind w:left="1418" w:hanging="709"/>
        <w:jc w:val="both"/>
        <w:rPr>
          <w:rFonts w:ascii="Times New Roman" w:hAnsi="Times New Roman"/>
          <w:b/>
          <w:sz w:val="28"/>
          <w:szCs w:val="28"/>
        </w:rPr>
      </w:pPr>
      <w:r w:rsidRPr="0090232B">
        <w:rPr>
          <w:rFonts w:ascii="Times New Roman" w:hAnsi="Times New Roman"/>
          <w:b/>
          <w:sz w:val="28"/>
          <w:szCs w:val="28"/>
        </w:rPr>
        <w:t>ПРИВЛЕЧЕНИЕ РЕСУРСОВ ПУТЕМ ВЫПУСКА ЦЕННЫХ БУМАГ</w:t>
      </w:r>
    </w:p>
    <w:p w:rsidR="00B15587" w:rsidRPr="0090232B" w:rsidRDefault="00B15587" w:rsidP="0090232B">
      <w:pPr>
        <w:spacing w:after="0" w:line="360" w:lineRule="auto"/>
        <w:ind w:firstLine="709"/>
        <w:jc w:val="both"/>
        <w:rPr>
          <w:rFonts w:ascii="Times New Roman" w:hAnsi="Times New Roman"/>
          <w:b/>
          <w:sz w:val="28"/>
          <w:szCs w:val="28"/>
        </w:rPr>
      </w:pPr>
    </w:p>
    <w:p w:rsidR="00B15587" w:rsidRPr="0090232B" w:rsidRDefault="00B15587" w:rsidP="0090232B">
      <w:pPr>
        <w:pStyle w:val="a3"/>
        <w:numPr>
          <w:ilvl w:val="1"/>
          <w:numId w:val="5"/>
        </w:numPr>
        <w:spacing w:after="0" w:line="360" w:lineRule="auto"/>
        <w:ind w:left="0" w:firstLine="709"/>
        <w:jc w:val="both"/>
        <w:rPr>
          <w:rFonts w:ascii="Times New Roman" w:hAnsi="Times New Roman"/>
          <w:b/>
          <w:sz w:val="28"/>
          <w:szCs w:val="28"/>
        </w:rPr>
      </w:pPr>
      <w:r w:rsidRPr="0090232B">
        <w:rPr>
          <w:rFonts w:ascii="Times New Roman" w:hAnsi="Times New Roman"/>
          <w:b/>
          <w:sz w:val="28"/>
          <w:szCs w:val="28"/>
        </w:rPr>
        <w:t>Выпуск банком акций</w:t>
      </w:r>
    </w:p>
    <w:p w:rsidR="00787EEC" w:rsidRPr="0090232B" w:rsidRDefault="00787EEC" w:rsidP="0090232B">
      <w:pPr>
        <w:spacing w:after="0" w:line="360" w:lineRule="auto"/>
        <w:ind w:firstLine="709"/>
        <w:jc w:val="both"/>
        <w:rPr>
          <w:rFonts w:ascii="Times New Roman" w:hAnsi="Times New Roman"/>
          <w:sz w:val="28"/>
          <w:szCs w:val="28"/>
        </w:rPr>
      </w:pPr>
    </w:p>
    <w:p w:rsidR="00E87540" w:rsidRPr="0090232B" w:rsidRDefault="00E87540" w:rsidP="0090232B">
      <w:pPr>
        <w:pStyle w:val="point"/>
        <w:numPr>
          <w:ins w:id="1" w:author="lika" w:date="2007-06-20T14:33:00Z"/>
        </w:numPr>
        <w:spacing w:line="360" w:lineRule="auto"/>
        <w:ind w:firstLine="709"/>
        <w:rPr>
          <w:sz w:val="28"/>
          <w:szCs w:val="28"/>
        </w:rPr>
      </w:pPr>
      <w:r w:rsidRPr="0090232B">
        <w:rPr>
          <w:i/>
          <w:sz w:val="28"/>
          <w:szCs w:val="28"/>
        </w:rPr>
        <w:t>Простая акция</w:t>
      </w:r>
      <w:r w:rsidRPr="0090232B">
        <w:rPr>
          <w:sz w:val="28"/>
          <w:szCs w:val="28"/>
        </w:rPr>
        <w:t xml:space="preserve"> – ценная бумага, удостоверяющая право владельца на долю собственности акционерного общества при его ликвидации, дающая право ее владельцу на получение части прибыли общества в виде дивиденда и на участие в управлении обществом.</w:t>
      </w:r>
    </w:p>
    <w:p w:rsidR="00E87540" w:rsidRPr="0090232B" w:rsidRDefault="00E87540" w:rsidP="0090232B">
      <w:pPr>
        <w:pStyle w:val="newncpi"/>
        <w:numPr>
          <w:ins w:id="2" w:author="lika" w:date="2007-06-20T14:33:00Z"/>
        </w:numPr>
        <w:spacing w:line="360" w:lineRule="auto"/>
        <w:ind w:firstLine="709"/>
        <w:rPr>
          <w:sz w:val="28"/>
          <w:szCs w:val="28"/>
        </w:rPr>
      </w:pPr>
      <w:r w:rsidRPr="0090232B">
        <w:rPr>
          <w:i/>
          <w:sz w:val="28"/>
          <w:szCs w:val="28"/>
        </w:rPr>
        <w:t>Привилегированная акция</w:t>
      </w:r>
      <w:r w:rsidRPr="0090232B">
        <w:rPr>
          <w:sz w:val="28"/>
          <w:szCs w:val="28"/>
        </w:rPr>
        <w:t xml:space="preserve"> – ценная бумага, дающая право ее владельцу на получение дивиденда в качестве фиксированного процента, право на долю собственности при ликвидации общества и не дающая права голоса на участие в управлении обществом.</w:t>
      </w:r>
    </w:p>
    <w:p w:rsidR="00E87540" w:rsidRPr="0090232B" w:rsidRDefault="00E87540" w:rsidP="0090232B">
      <w:pPr>
        <w:pStyle w:val="point"/>
        <w:numPr>
          <w:ins w:id="3" w:author="lika" w:date="2007-06-20T14:38:00Z"/>
        </w:numPr>
        <w:spacing w:line="360" w:lineRule="auto"/>
        <w:ind w:firstLine="709"/>
        <w:rPr>
          <w:sz w:val="28"/>
          <w:szCs w:val="28"/>
        </w:rPr>
      </w:pPr>
      <w:r w:rsidRPr="0090232B">
        <w:rPr>
          <w:sz w:val="28"/>
          <w:szCs w:val="28"/>
        </w:rPr>
        <w:t>Обязательными реквизитами акции являются:</w:t>
      </w:r>
    </w:p>
    <w:p w:rsidR="00E87540" w:rsidRPr="0090232B" w:rsidRDefault="00E87540" w:rsidP="0090232B">
      <w:pPr>
        <w:pStyle w:val="point"/>
        <w:numPr>
          <w:ins w:id="4" w:author="lika" w:date="2007-06-20T14:38:00Z"/>
        </w:numPr>
        <w:spacing w:line="360" w:lineRule="auto"/>
        <w:ind w:firstLine="709"/>
        <w:rPr>
          <w:sz w:val="28"/>
          <w:szCs w:val="28"/>
        </w:rPr>
      </w:pPr>
      <w:r w:rsidRPr="0090232B">
        <w:rPr>
          <w:sz w:val="28"/>
          <w:szCs w:val="28"/>
        </w:rPr>
        <w:t>- наименование ценной бумаги – «акция», номинальная стоимость, вид акции (именная или на предъявителя);</w:t>
      </w:r>
    </w:p>
    <w:p w:rsidR="00E87540" w:rsidRPr="0090232B" w:rsidRDefault="00E87540" w:rsidP="0090232B">
      <w:pPr>
        <w:pStyle w:val="newncpi"/>
        <w:numPr>
          <w:ins w:id="5" w:author="lika" w:date="2007-06-20T14:38:00Z"/>
        </w:numPr>
        <w:spacing w:line="360" w:lineRule="auto"/>
        <w:ind w:firstLine="709"/>
        <w:rPr>
          <w:sz w:val="28"/>
          <w:szCs w:val="28"/>
        </w:rPr>
      </w:pPr>
      <w:r w:rsidRPr="0090232B">
        <w:rPr>
          <w:sz w:val="28"/>
          <w:szCs w:val="28"/>
        </w:rPr>
        <w:t>- полное наименование и юридический адрес эмитента;</w:t>
      </w:r>
    </w:p>
    <w:p w:rsidR="00E87540" w:rsidRPr="0090232B" w:rsidRDefault="00E87540" w:rsidP="0090232B">
      <w:pPr>
        <w:pStyle w:val="newncpi"/>
        <w:numPr>
          <w:ins w:id="6" w:author="lika" w:date="2007-06-20T14:38:00Z"/>
        </w:numPr>
        <w:spacing w:line="360" w:lineRule="auto"/>
        <w:ind w:firstLine="709"/>
        <w:rPr>
          <w:sz w:val="28"/>
          <w:szCs w:val="28"/>
        </w:rPr>
      </w:pPr>
      <w:r w:rsidRPr="0090232B">
        <w:rPr>
          <w:sz w:val="28"/>
          <w:szCs w:val="28"/>
        </w:rPr>
        <w:t>- полное наименование или имя покупателя акции либо указание, что акция на предъявителя;</w:t>
      </w:r>
    </w:p>
    <w:p w:rsidR="00E87540" w:rsidRPr="0090232B" w:rsidRDefault="00E87540" w:rsidP="0090232B">
      <w:pPr>
        <w:pStyle w:val="newncpi"/>
        <w:numPr>
          <w:ins w:id="7" w:author="lika" w:date="2007-06-20T14:38:00Z"/>
        </w:numPr>
        <w:spacing w:line="360" w:lineRule="auto"/>
        <w:ind w:firstLine="709"/>
        <w:rPr>
          <w:sz w:val="28"/>
          <w:szCs w:val="28"/>
        </w:rPr>
      </w:pPr>
      <w:r w:rsidRPr="0090232B">
        <w:rPr>
          <w:sz w:val="28"/>
          <w:szCs w:val="28"/>
        </w:rPr>
        <w:t>- место, дата выпуска, номер государственной регистрации, серия и порядковый номер акции;</w:t>
      </w:r>
    </w:p>
    <w:p w:rsidR="00E87540" w:rsidRPr="0090232B" w:rsidRDefault="00E87540" w:rsidP="0090232B">
      <w:pPr>
        <w:pStyle w:val="newncpi"/>
        <w:numPr>
          <w:ins w:id="8" w:author="lika" w:date="2007-06-20T14:38:00Z"/>
        </w:numPr>
        <w:spacing w:line="360" w:lineRule="auto"/>
        <w:ind w:firstLine="709"/>
        <w:rPr>
          <w:sz w:val="28"/>
          <w:szCs w:val="28"/>
        </w:rPr>
      </w:pPr>
      <w:r w:rsidRPr="0090232B">
        <w:rPr>
          <w:sz w:val="28"/>
          <w:szCs w:val="28"/>
        </w:rPr>
        <w:t>- образец подписи (факсимиле) уполномоченных лиц эмитента и перечень прав, предоставляемых владельцам акций.</w:t>
      </w:r>
    </w:p>
    <w:p w:rsidR="00E87540" w:rsidRPr="0090232B" w:rsidRDefault="00E87540" w:rsidP="0090232B">
      <w:pPr>
        <w:pStyle w:val="newncpi"/>
        <w:numPr>
          <w:ins w:id="9" w:author="lika" w:date="2007-06-20T14:38:00Z"/>
        </w:numPr>
        <w:spacing w:line="360" w:lineRule="auto"/>
        <w:ind w:firstLine="709"/>
        <w:rPr>
          <w:sz w:val="28"/>
          <w:szCs w:val="28"/>
        </w:rPr>
      </w:pPr>
      <w:r w:rsidRPr="0090232B">
        <w:rPr>
          <w:sz w:val="28"/>
          <w:szCs w:val="28"/>
        </w:rPr>
        <w:t>Вышеназванные реквизиты содержатся в реестре акционеров. Порядок ведения реестра акционеров определяется центральным органом, осуществляющим контроль и надзор за рынком ценных бумаг.</w:t>
      </w:r>
    </w:p>
    <w:p w:rsidR="00E87540" w:rsidRPr="0090232B" w:rsidRDefault="00E87540" w:rsidP="0090232B">
      <w:pPr>
        <w:pStyle w:val="point"/>
        <w:numPr>
          <w:ins w:id="10" w:author="lika" w:date="2007-06-20T14:39:00Z"/>
        </w:numPr>
        <w:spacing w:line="360" w:lineRule="auto"/>
        <w:ind w:firstLine="709"/>
        <w:rPr>
          <w:sz w:val="28"/>
          <w:szCs w:val="28"/>
        </w:rPr>
      </w:pPr>
      <w:r w:rsidRPr="0090232B">
        <w:rPr>
          <w:sz w:val="28"/>
          <w:szCs w:val="28"/>
        </w:rPr>
        <w:t>Все выпускаемые акционерным обществом акции обеспечиваются его имуществом. При отсутствии имущества производится предварительная подписка на акции, средства от которой не могут быть использованы до проведения государственной регистрации акций.</w:t>
      </w:r>
    </w:p>
    <w:p w:rsidR="00E87540" w:rsidRPr="0090232B" w:rsidRDefault="00E87540" w:rsidP="0090232B">
      <w:pPr>
        <w:pStyle w:val="point"/>
        <w:numPr>
          <w:ins w:id="11" w:author="lika" w:date="2007-06-20T14:39:00Z"/>
        </w:numPr>
        <w:spacing w:line="360" w:lineRule="auto"/>
        <w:ind w:firstLine="709"/>
        <w:rPr>
          <w:sz w:val="28"/>
          <w:szCs w:val="28"/>
        </w:rPr>
      </w:pPr>
      <w:r w:rsidRPr="0090232B">
        <w:rPr>
          <w:sz w:val="28"/>
          <w:szCs w:val="28"/>
        </w:rPr>
        <w:t>Решение о выпуске акций принимается учредительной конференцией или общим собранием акционеров.</w:t>
      </w:r>
    </w:p>
    <w:p w:rsidR="00E87540" w:rsidRPr="0090232B" w:rsidRDefault="00E87540" w:rsidP="0090232B">
      <w:pPr>
        <w:pStyle w:val="point"/>
        <w:numPr>
          <w:ins w:id="12" w:author="lika" w:date="2007-06-20T14:39:00Z"/>
        </w:numPr>
        <w:spacing w:line="360" w:lineRule="auto"/>
        <w:ind w:firstLine="709"/>
        <w:rPr>
          <w:sz w:val="28"/>
          <w:szCs w:val="28"/>
        </w:rPr>
      </w:pPr>
      <w:r w:rsidRPr="0090232B">
        <w:rPr>
          <w:sz w:val="28"/>
          <w:szCs w:val="28"/>
        </w:rPr>
        <w:t>Решение о выпуске акций должно содержать сведения, определяемые центральным органом, осуществляющим контроль и надзор за рынком ценных бумаг.</w:t>
      </w:r>
    </w:p>
    <w:p w:rsidR="00E87540" w:rsidRPr="0090232B" w:rsidRDefault="00E87540" w:rsidP="0090232B">
      <w:pPr>
        <w:pStyle w:val="newncpi"/>
        <w:numPr>
          <w:ins w:id="13" w:author="lika" w:date="2007-06-20T14:40:00Z"/>
        </w:numPr>
        <w:spacing w:line="360" w:lineRule="auto"/>
        <w:ind w:firstLine="709"/>
        <w:rPr>
          <w:sz w:val="28"/>
          <w:szCs w:val="28"/>
        </w:rPr>
      </w:pPr>
      <w:r w:rsidRPr="0090232B">
        <w:rPr>
          <w:sz w:val="28"/>
          <w:szCs w:val="28"/>
        </w:rPr>
        <w:t>Акции выпускаются при создании акционерного общества либо при увеличении его уставного фонда. Выпуск акций создаваемым открытым акционерным обществом включает в себя проведение открытой подписки, регистрацию акций и их фактическое размещение на условиях и по итогам подписки. Порядок проведения открытой подписки на акции создаваемого открытого акционерного общества определяется законодательством.</w:t>
      </w:r>
    </w:p>
    <w:p w:rsidR="00E87540" w:rsidRPr="0090232B" w:rsidRDefault="00E87540" w:rsidP="0090232B">
      <w:pPr>
        <w:pStyle w:val="point"/>
        <w:numPr>
          <w:ins w:id="14" w:author="lika" w:date="2007-06-20T14:40:00Z"/>
        </w:numPr>
        <w:spacing w:line="360" w:lineRule="auto"/>
        <w:ind w:firstLine="709"/>
        <w:rPr>
          <w:sz w:val="28"/>
          <w:szCs w:val="28"/>
        </w:rPr>
      </w:pPr>
      <w:r w:rsidRPr="0090232B">
        <w:rPr>
          <w:sz w:val="28"/>
          <w:szCs w:val="28"/>
        </w:rPr>
        <w:t>Акции выпускаются в размере оплаченного уставного фонда создаваемого акционерного общества и размещаются среди инвесторов на условиях и по итогам подписки.</w:t>
      </w:r>
    </w:p>
    <w:p w:rsidR="00E87540" w:rsidRPr="0090232B" w:rsidRDefault="00E87540" w:rsidP="0090232B">
      <w:pPr>
        <w:pStyle w:val="newncpi"/>
        <w:numPr>
          <w:ins w:id="15" w:author="lika" w:date="2007-06-20T14:40:00Z"/>
        </w:numPr>
        <w:spacing w:line="360" w:lineRule="auto"/>
        <w:ind w:firstLine="709"/>
        <w:rPr>
          <w:sz w:val="28"/>
          <w:szCs w:val="28"/>
        </w:rPr>
      </w:pPr>
      <w:r w:rsidRPr="0090232B">
        <w:rPr>
          <w:sz w:val="28"/>
          <w:szCs w:val="28"/>
        </w:rPr>
        <w:t>Дополнительный выпуск акций, осуществляемый в связи с увеличением уставного фонда путем подписки, возможен только после полной оплаты акций и их государственной регистрации. Решение о дополнительном выпуске акций принимается общим собранием акционеров по окончании подписки.</w:t>
      </w:r>
    </w:p>
    <w:p w:rsidR="00E87540" w:rsidRPr="0090232B" w:rsidRDefault="00E87540" w:rsidP="0090232B">
      <w:pPr>
        <w:pStyle w:val="newncpi"/>
        <w:numPr>
          <w:ins w:id="16" w:author="lika" w:date="2007-06-20T14:40:00Z"/>
        </w:numPr>
        <w:spacing w:line="360" w:lineRule="auto"/>
        <w:ind w:firstLine="709"/>
        <w:rPr>
          <w:sz w:val="28"/>
          <w:szCs w:val="28"/>
        </w:rPr>
      </w:pPr>
      <w:r w:rsidRPr="0090232B">
        <w:rPr>
          <w:sz w:val="28"/>
          <w:szCs w:val="28"/>
        </w:rPr>
        <w:t>Размещение дополнительного выпуска акций открытого акционерного общества возможно в форме распределения между участниками общества, открытой продажи либо по итогам подписки.</w:t>
      </w:r>
    </w:p>
    <w:p w:rsidR="00E87540" w:rsidRPr="0090232B" w:rsidRDefault="00E87540" w:rsidP="0090232B">
      <w:pPr>
        <w:pStyle w:val="point"/>
        <w:numPr>
          <w:ins w:id="17" w:author="lika" w:date="2007-06-20T14:40:00Z"/>
        </w:numPr>
        <w:spacing w:line="360" w:lineRule="auto"/>
        <w:ind w:firstLine="709"/>
        <w:rPr>
          <w:sz w:val="28"/>
          <w:szCs w:val="28"/>
        </w:rPr>
      </w:pPr>
      <w:r w:rsidRPr="0090232B">
        <w:rPr>
          <w:sz w:val="28"/>
          <w:szCs w:val="28"/>
        </w:rPr>
        <w:t>Подписка на акции либо их продажа первому владельцу по цене ниже номинальной стоимости не допускается. При этом номинальная стоимость акций должна быть выражена только в национальной денежной единице. Открытая продажа дополнительного выпуска осуществляется на основе договора купли-продажи путем внесения инвестором взноса на расчетный счет эмитента в учреждении банка. Инвестор приобретает право владельца на акции после их полной оплаты, а на их отчуждение – в порядке, предусмотренном законодательством.</w:t>
      </w:r>
    </w:p>
    <w:p w:rsidR="00266CF4" w:rsidRPr="0090232B" w:rsidRDefault="00266CF4" w:rsidP="0090232B">
      <w:pPr>
        <w:pStyle w:val="Style3"/>
        <w:widowControl/>
        <w:spacing w:line="360" w:lineRule="auto"/>
        <w:ind w:firstLine="709"/>
        <w:rPr>
          <w:rStyle w:val="FontStyle42"/>
          <w:rFonts w:ascii="Times New Roman" w:hAnsi="Times New Roman" w:cs="Times New Roman"/>
          <w:i w:val="0"/>
          <w:spacing w:val="0"/>
          <w:sz w:val="28"/>
          <w:szCs w:val="28"/>
        </w:rPr>
      </w:pPr>
      <w:r w:rsidRPr="0090232B">
        <w:rPr>
          <w:rStyle w:val="FontStyle42"/>
          <w:rFonts w:ascii="Times New Roman" w:hAnsi="Times New Roman" w:cs="Times New Roman"/>
          <w:i w:val="0"/>
          <w:spacing w:val="0"/>
          <w:sz w:val="28"/>
          <w:szCs w:val="28"/>
        </w:rPr>
        <w:t>В настоящее время ОАО «Белорусская валютно-фондовая биржа» - единственная в республике целостная структура, на основе которой создана общественная система биржевых торгов на всех основных сегментах фондового рынка – валютном, фондовом и срочном.</w:t>
      </w:r>
    </w:p>
    <w:p w:rsidR="00095F31" w:rsidRPr="0090232B" w:rsidRDefault="00095F31" w:rsidP="0090232B">
      <w:pPr>
        <w:pStyle w:val="Style3"/>
        <w:widowControl/>
        <w:spacing w:line="360" w:lineRule="auto"/>
        <w:ind w:firstLine="709"/>
        <w:rPr>
          <w:rStyle w:val="FontStyle42"/>
          <w:rFonts w:ascii="Times New Roman" w:hAnsi="Times New Roman" w:cs="Times New Roman"/>
          <w:i w:val="0"/>
          <w:spacing w:val="0"/>
          <w:sz w:val="28"/>
          <w:szCs w:val="28"/>
        </w:rPr>
      </w:pPr>
      <w:r w:rsidRPr="0090232B">
        <w:rPr>
          <w:rStyle w:val="FontStyle42"/>
          <w:rFonts w:ascii="Times New Roman" w:hAnsi="Times New Roman" w:cs="Times New Roman"/>
          <w:i w:val="0"/>
          <w:spacing w:val="0"/>
          <w:sz w:val="28"/>
          <w:szCs w:val="28"/>
        </w:rPr>
        <w:t xml:space="preserve">Для фондового рынка 2007 год прошел под знаком рекордного роста торговых оборотов (более чем на 42,6% </w:t>
      </w:r>
      <w:r w:rsidR="00266CF4" w:rsidRPr="0090232B">
        <w:rPr>
          <w:rStyle w:val="FontStyle42"/>
          <w:rFonts w:ascii="Times New Roman" w:hAnsi="Times New Roman" w:cs="Times New Roman"/>
          <w:i w:val="0"/>
          <w:spacing w:val="0"/>
          <w:sz w:val="28"/>
          <w:szCs w:val="28"/>
        </w:rPr>
        <w:t>по отношению к предыдущему отчетному периоду). Такая позитивная динамика во многом стала возможной благодаря проведенной ОАО «Белорусской валютно-фондовой биржей» работе по развитию нормативной и технологической базы фондового рынка, запуску новых финансовых инструментов.</w:t>
      </w:r>
    </w:p>
    <w:p w:rsidR="002C7663" w:rsidRPr="0090232B" w:rsidRDefault="00B0270B" w:rsidP="0090232B">
      <w:pPr>
        <w:pStyle w:val="Style6"/>
        <w:widowControl/>
        <w:spacing w:line="360" w:lineRule="auto"/>
        <w:ind w:firstLine="709"/>
        <w:rPr>
          <w:rStyle w:val="FontStyle42"/>
          <w:rFonts w:ascii="Times New Roman" w:hAnsi="Times New Roman" w:cs="Times New Roman"/>
          <w:i w:val="0"/>
          <w:iCs w:val="0"/>
          <w:spacing w:val="0"/>
          <w:sz w:val="28"/>
          <w:szCs w:val="28"/>
        </w:rPr>
      </w:pPr>
      <w:r w:rsidRPr="0090232B">
        <w:rPr>
          <w:rStyle w:val="FontStyle42"/>
          <w:rFonts w:ascii="Times New Roman" w:hAnsi="Times New Roman" w:cs="Times New Roman"/>
          <w:i w:val="0"/>
          <w:spacing w:val="0"/>
          <w:sz w:val="28"/>
          <w:szCs w:val="28"/>
        </w:rPr>
        <w:t>Общее число участников, заключавших сделки на аукционах и доразмещениях, достигло в 2007 году 24, из них 18 банков и 6 брокерско-дилерских компаний. 99,8% оборота первичного рынка было обеспечено за счет банков. Максимальный объем сделок был заключен ОАО «Беларусбанк», ОАО «Белинвестбанк», ОАО «Белгазпромбанк», ОАО «БПС-Банк», суммарная доля в обороте которых достигла 80,6% (таблица 2.1.1.)</w:t>
      </w:r>
      <w:r w:rsidR="00A62C15" w:rsidRPr="0090232B">
        <w:rPr>
          <w:rFonts w:ascii="Times New Roman" w:hAnsi="Times New Roman" w:cs="Times New Roman"/>
          <w:sz w:val="28"/>
          <w:szCs w:val="28"/>
        </w:rPr>
        <w:t xml:space="preserve"> [1</w:t>
      </w:r>
      <w:r w:rsidR="00E87540" w:rsidRPr="0090232B">
        <w:rPr>
          <w:rFonts w:ascii="Times New Roman" w:hAnsi="Times New Roman" w:cs="Times New Roman"/>
          <w:sz w:val="28"/>
          <w:szCs w:val="28"/>
        </w:rPr>
        <w:t>3, 13]</w:t>
      </w:r>
      <w:r w:rsidRPr="0090232B">
        <w:rPr>
          <w:rStyle w:val="FontStyle42"/>
          <w:rFonts w:ascii="Times New Roman" w:hAnsi="Times New Roman" w:cs="Times New Roman"/>
          <w:i w:val="0"/>
          <w:spacing w:val="0"/>
          <w:sz w:val="28"/>
          <w:szCs w:val="28"/>
        </w:rPr>
        <w:t>.</w:t>
      </w:r>
    </w:p>
    <w:p w:rsidR="0090232B" w:rsidRDefault="00B0270B" w:rsidP="0090232B">
      <w:pPr>
        <w:pStyle w:val="Style3"/>
        <w:widowControl/>
        <w:spacing w:line="360" w:lineRule="auto"/>
        <w:ind w:firstLine="709"/>
        <w:rPr>
          <w:rStyle w:val="FontStyle42"/>
          <w:rFonts w:ascii="Times New Roman" w:hAnsi="Times New Roman" w:cs="Times New Roman"/>
          <w:i w:val="0"/>
          <w:spacing w:val="0"/>
          <w:sz w:val="28"/>
          <w:szCs w:val="28"/>
        </w:rPr>
      </w:pPr>
      <w:r w:rsidRPr="0090232B">
        <w:rPr>
          <w:rStyle w:val="FontStyle42"/>
          <w:rFonts w:ascii="Times New Roman" w:hAnsi="Times New Roman" w:cs="Times New Roman"/>
          <w:i w:val="0"/>
          <w:spacing w:val="0"/>
          <w:sz w:val="28"/>
          <w:szCs w:val="28"/>
        </w:rPr>
        <w:t>Таблица 2.1.1.</w:t>
      </w:r>
    </w:p>
    <w:p w:rsidR="00B0270B" w:rsidRPr="0090232B" w:rsidRDefault="00B0270B" w:rsidP="0090232B">
      <w:pPr>
        <w:pStyle w:val="Style3"/>
        <w:widowControl/>
        <w:spacing w:line="360" w:lineRule="auto"/>
        <w:ind w:firstLine="709"/>
        <w:rPr>
          <w:rStyle w:val="FontStyle42"/>
          <w:rFonts w:ascii="Times New Roman" w:hAnsi="Times New Roman" w:cs="Times New Roman"/>
          <w:i w:val="0"/>
          <w:spacing w:val="0"/>
          <w:sz w:val="28"/>
          <w:szCs w:val="28"/>
        </w:rPr>
      </w:pPr>
      <w:r w:rsidRPr="0090232B">
        <w:rPr>
          <w:rStyle w:val="FontStyle42"/>
          <w:rFonts w:ascii="Times New Roman" w:hAnsi="Times New Roman" w:cs="Times New Roman"/>
          <w:i w:val="0"/>
          <w:spacing w:val="0"/>
          <w:sz w:val="28"/>
          <w:szCs w:val="28"/>
        </w:rPr>
        <w:t>Ведущие операторы биржевого первичного рынка в 2007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6"/>
        <w:gridCol w:w="370"/>
        <w:gridCol w:w="3945"/>
        <w:gridCol w:w="463"/>
      </w:tblGrid>
      <w:tr w:rsidR="00B0270B" w:rsidRPr="008D34BB" w:rsidTr="008D34BB">
        <w:trPr>
          <w:trHeight w:val="253"/>
          <w:jc w:val="center"/>
        </w:trPr>
        <w:tc>
          <w:tcPr>
            <w:tcW w:w="3916" w:type="dxa"/>
            <w:gridSpan w:val="2"/>
            <w:shd w:val="clear" w:color="auto" w:fill="auto"/>
          </w:tcPr>
          <w:p w:rsidR="00B0270B" w:rsidRPr="008D34BB" w:rsidRDefault="00B0270B"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По обороту сделок</w:t>
            </w:r>
          </w:p>
        </w:tc>
        <w:tc>
          <w:tcPr>
            <w:tcW w:w="4408" w:type="dxa"/>
            <w:gridSpan w:val="2"/>
            <w:shd w:val="clear" w:color="auto" w:fill="auto"/>
          </w:tcPr>
          <w:p w:rsidR="00B0270B" w:rsidRPr="008D34BB" w:rsidRDefault="00B0270B"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По количеству сделок</w:t>
            </w:r>
          </w:p>
        </w:tc>
      </w:tr>
      <w:tr w:rsidR="00B0270B" w:rsidRPr="008D34BB" w:rsidTr="008D34BB">
        <w:trPr>
          <w:trHeight w:val="253"/>
          <w:jc w:val="center"/>
        </w:trPr>
        <w:tc>
          <w:tcPr>
            <w:tcW w:w="3546" w:type="dxa"/>
            <w:shd w:val="clear" w:color="auto" w:fill="auto"/>
          </w:tcPr>
          <w:p w:rsidR="00B0270B" w:rsidRPr="008D34BB" w:rsidRDefault="00B0270B"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ОАО «Белинвестбанк»</w:t>
            </w:r>
          </w:p>
        </w:tc>
        <w:tc>
          <w:tcPr>
            <w:tcW w:w="370"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1</w:t>
            </w:r>
          </w:p>
        </w:tc>
        <w:tc>
          <w:tcPr>
            <w:tcW w:w="3945" w:type="dxa"/>
            <w:shd w:val="clear" w:color="auto" w:fill="auto"/>
          </w:tcPr>
          <w:p w:rsidR="00B0270B" w:rsidRPr="008D34BB" w:rsidRDefault="002D679B"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ОАО «Белинвестбанк»</w:t>
            </w:r>
          </w:p>
        </w:tc>
        <w:tc>
          <w:tcPr>
            <w:tcW w:w="463"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1</w:t>
            </w:r>
          </w:p>
        </w:tc>
      </w:tr>
      <w:tr w:rsidR="00B0270B" w:rsidRPr="008D34BB" w:rsidTr="008D34BB">
        <w:trPr>
          <w:trHeight w:val="253"/>
          <w:jc w:val="center"/>
        </w:trPr>
        <w:tc>
          <w:tcPr>
            <w:tcW w:w="3546" w:type="dxa"/>
            <w:shd w:val="clear" w:color="auto" w:fill="auto"/>
          </w:tcPr>
          <w:p w:rsidR="00B0270B" w:rsidRPr="008D34BB" w:rsidRDefault="002D679B"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ОАО «Беларусбанк»</w:t>
            </w:r>
          </w:p>
        </w:tc>
        <w:tc>
          <w:tcPr>
            <w:tcW w:w="370"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2</w:t>
            </w:r>
          </w:p>
        </w:tc>
        <w:tc>
          <w:tcPr>
            <w:tcW w:w="3945"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ЗАО «Минский транзитный банк»</w:t>
            </w:r>
          </w:p>
        </w:tc>
        <w:tc>
          <w:tcPr>
            <w:tcW w:w="463"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2</w:t>
            </w:r>
          </w:p>
        </w:tc>
      </w:tr>
      <w:tr w:rsidR="00B0270B" w:rsidRPr="008D34BB" w:rsidTr="008D34BB">
        <w:trPr>
          <w:trHeight w:val="253"/>
          <w:jc w:val="center"/>
        </w:trPr>
        <w:tc>
          <w:tcPr>
            <w:tcW w:w="3546"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ОАО «Белагропромбанк»</w:t>
            </w:r>
          </w:p>
        </w:tc>
        <w:tc>
          <w:tcPr>
            <w:tcW w:w="370"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3</w:t>
            </w:r>
          </w:p>
        </w:tc>
        <w:tc>
          <w:tcPr>
            <w:tcW w:w="3945"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ОАО «Белагропромбанк»</w:t>
            </w:r>
          </w:p>
        </w:tc>
        <w:tc>
          <w:tcPr>
            <w:tcW w:w="463"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3</w:t>
            </w:r>
          </w:p>
        </w:tc>
      </w:tr>
      <w:tr w:rsidR="00B0270B" w:rsidRPr="008D34BB" w:rsidTr="008D34BB">
        <w:trPr>
          <w:trHeight w:val="253"/>
          <w:jc w:val="center"/>
        </w:trPr>
        <w:tc>
          <w:tcPr>
            <w:tcW w:w="3546"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ОАО «БПС-Банк»</w:t>
            </w:r>
          </w:p>
        </w:tc>
        <w:tc>
          <w:tcPr>
            <w:tcW w:w="370"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4</w:t>
            </w:r>
          </w:p>
        </w:tc>
        <w:tc>
          <w:tcPr>
            <w:tcW w:w="3945"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ОАО «БПС-Банк»</w:t>
            </w:r>
          </w:p>
        </w:tc>
        <w:tc>
          <w:tcPr>
            <w:tcW w:w="463"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4</w:t>
            </w:r>
          </w:p>
        </w:tc>
      </w:tr>
      <w:tr w:rsidR="00B0270B" w:rsidRPr="008D34BB" w:rsidTr="008D34BB">
        <w:trPr>
          <w:trHeight w:val="270"/>
          <w:jc w:val="center"/>
        </w:trPr>
        <w:tc>
          <w:tcPr>
            <w:tcW w:w="3546"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ОАО «Приорбанк»</w:t>
            </w:r>
          </w:p>
        </w:tc>
        <w:tc>
          <w:tcPr>
            <w:tcW w:w="370"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5</w:t>
            </w:r>
          </w:p>
        </w:tc>
        <w:tc>
          <w:tcPr>
            <w:tcW w:w="3945" w:type="dxa"/>
            <w:shd w:val="clear" w:color="auto" w:fill="auto"/>
          </w:tcPr>
          <w:p w:rsidR="00B0270B" w:rsidRPr="008D34BB" w:rsidRDefault="002D679B"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ОАО «Беларусбанк»</w:t>
            </w:r>
          </w:p>
        </w:tc>
        <w:tc>
          <w:tcPr>
            <w:tcW w:w="463" w:type="dxa"/>
            <w:shd w:val="clear" w:color="auto" w:fill="auto"/>
          </w:tcPr>
          <w:p w:rsidR="00B0270B" w:rsidRPr="008D34BB" w:rsidRDefault="002C7663" w:rsidP="008D34BB">
            <w:pPr>
              <w:pStyle w:val="Style3"/>
              <w:widowControl/>
              <w:spacing w:line="240" w:lineRule="auto"/>
              <w:rPr>
                <w:rStyle w:val="FontStyle42"/>
                <w:rFonts w:ascii="Times New Roman" w:hAnsi="Times New Roman" w:cs="Times New Roman"/>
                <w:i w:val="0"/>
                <w:spacing w:val="0"/>
                <w:sz w:val="20"/>
                <w:szCs w:val="20"/>
              </w:rPr>
            </w:pPr>
            <w:r w:rsidRPr="008D34BB">
              <w:rPr>
                <w:rStyle w:val="FontStyle42"/>
                <w:rFonts w:ascii="Times New Roman" w:hAnsi="Times New Roman" w:cs="Times New Roman"/>
                <w:i w:val="0"/>
                <w:spacing w:val="0"/>
                <w:sz w:val="20"/>
                <w:szCs w:val="20"/>
              </w:rPr>
              <w:t>5</w:t>
            </w:r>
          </w:p>
        </w:tc>
      </w:tr>
    </w:tbl>
    <w:p w:rsidR="00E87540" w:rsidRPr="0090232B" w:rsidRDefault="00E87540" w:rsidP="0090232B">
      <w:pPr>
        <w:pStyle w:val="Style3"/>
        <w:widowControl/>
        <w:spacing w:line="360" w:lineRule="auto"/>
        <w:ind w:firstLine="709"/>
        <w:rPr>
          <w:rStyle w:val="FontStyle42"/>
          <w:rFonts w:ascii="Times New Roman" w:hAnsi="Times New Roman" w:cs="Times New Roman"/>
          <w:i w:val="0"/>
          <w:spacing w:val="0"/>
          <w:sz w:val="28"/>
          <w:szCs w:val="28"/>
        </w:rPr>
      </w:pPr>
    </w:p>
    <w:p w:rsidR="004E6559" w:rsidRPr="0090232B" w:rsidRDefault="004E6559" w:rsidP="0090232B">
      <w:pPr>
        <w:pStyle w:val="Style3"/>
        <w:widowControl/>
        <w:spacing w:line="360" w:lineRule="auto"/>
        <w:ind w:firstLine="709"/>
        <w:rPr>
          <w:rStyle w:val="FontStyle43"/>
          <w:rFonts w:ascii="Times New Roman" w:hAnsi="Times New Roman" w:cs="Times New Roman"/>
          <w:sz w:val="28"/>
          <w:szCs w:val="28"/>
        </w:rPr>
      </w:pPr>
      <w:r w:rsidRPr="0090232B">
        <w:rPr>
          <w:rStyle w:val="FontStyle42"/>
          <w:rFonts w:ascii="Times New Roman" w:hAnsi="Times New Roman" w:cs="Times New Roman"/>
          <w:i w:val="0"/>
          <w:spacing w:val="0"/>
          <w:sz w:val="28"/>
          <w:szCs w:val="28"/>
        </w:rPr>
        <w:t xml:space="preserve">По состоянию на 01.01.2008 года к обращению на бирже допущены акции 155 эмитентов (200 </w:t>
      </w:r>
      <w:r w:rsidRPr="0090232B">
        <w:rPr>
          <w:rStyle w:val="FontStyle43"/>
          <w:rFonts w:ascii="Times New Roman" w:hAnsi="Times New Roman" w:cs="Times New Roman"/>
          <w:sz w:val="28"/>
          <w:szCs w:val="28"/>
        </w:rPr>
        <w:t>выпусков). Из них акции 1-го эмитента (13 выпусков) - АСБ "Беларусбанк" - включены в котировальный лист "А" первого уровня</w:t>
      </w:r>
      <w:r w:rsidR="002C7663" w:rsidRPr="0090232B">
        <w:rPr>
          <w:rStyle w:val="FontStyle43"/>
          <w:rFonts w:ascii="Times New Roman" w:hAnsi="Times New Roman" w:cs="Times New Roman"/>
          <w:sz w:val="28"/>
          <w:szCs w:val="28"/>
        </w:rPr>
        <w:t xml:space="preserve"> (таблица 2.1.2)</w:t>
      </w:r>
      <w:r w:rsidRPr="0090232B">
        <w:rPr>
          <w:rStyle w:val="FontStyle43"/>
          <w:rFonts w:ascii="Times New Roman" w:hAnsi="Times New Roman" w:cs="Times New Roman"/>
          <w:sz w:val="28"/>
          <w:szCs w:val="28"/>
        </w:rPr>
        <w:t xml:space="preserve">, акции 26 эмитентов (32 выпуска) включены в котировальный лист "А" второго уровня, акции 75 эмитентов (91 выпуск) включены в котировальный лист "Б", в качестве внесписочных ценных бумаг к обращению допущены акции 53 </w:t>
      </w:r>
      <w:r w:rsidRPr="0090232B">
        <w:rPr>
          <w:rStyle w:val="FontStyle42"/>
          <w:rFonts w:ascii="Times New Roman" w:hAnsi="Times New Roman" w:cs="Times New Roman"/>
          <w:i w:val="0"/>
          <w:spacing w:val="0"/>
          <w:sz w:val="28"/>
          <w:szCs w:val="28"/>
        </w:rPr>
        <w:t xml:space="preserve">эмитентов (64 </w:t>
      </w:r>
      <w:r w:rsidRPr="0090232B">
        <w:rPr>
          <w:rStyle w:val="FontStyle43"/>
          <w:rFonts w:ascii="Times New Roman" w:hAnsi="Times New Roman" w:cs="Times New Roman"/>
          <w:sz w:val="28"/>
          <w:szCs w:val="28"/>
        </w:rPr>
        <w:t>выпуска)</w:t>
      </w:r>
      <w:r w:rsidR="00E87540" w:rsidRPr="0090232B">
        <w:rPr>
          <w:rFonts w:ascii="Times New Roman" w:hAnsi="Times New Roman" w:cs="Times New Roman"/>
          <w:sz w:val="28"/>
          <w:szCs w:val="28"/>
        </w:rPr>
        <w:t xml:space="preserve"> [23, 16]</w:t>
      </w:r>
      <w:r w:rsidRPr="0090232B">
        <w:rPr>
          <w:rStyle w:val="FontStyle43"/>
          <w:rFonts w:ascii="Times New Roman" w:hAnsi="Times New Roman" w:cs="Times New Roman"/>
          <w:sz w:val="28"/>
          <w:szCs w:val="28"/>
        </w:rPr>
        <w:t>.</w:t>
      </w:r>
    </w:p>
    <w:p w:rsidR="002C7663" w:rsidRPr="0090232B" w:rsidRDefault="002C7663" w:rsidP="0090232B">
      <w:pPr>
        <w:pStyle w:val="Style3"/>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Таблица 2.1.2. Структура котировальных списков на 31.12.2007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1905"/>
        <w:gridCol w:w="1757"/>
      </w:tblGrid>
      <w:tr w:rsidR="002C7663" w:rsidRPr="008D34BB" w:rsidTr="008D34BB">
        <w:trPr>
          <w:trHeight w:val="256"/>
          <w:jc w:val="center"/>
        </w:trPr>
        <w:tc>
          <w:tcPr>
            <w:tcW w:w="4376"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Уровень допуска</w:t>
            </w:r>
          </w:p>
        </w:tc>
        <w:tc>
          <w:tcPr>
            <w:tcW w:w="1905"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Кол-во эмитентов</w:t>
            </w:r>
          </w:p>
        </w:tc>
        <w:tc>
          <w:tcPr>
            <w:tcW w:w="1757"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Кол-во выпусков</w:t>
            </w:r>
          </w:p>
        </w:tc>
      </w:tr>
      <w:tr w:rsidR="002C7663" w:rsidRPr="008D34BB" w:rsidTr="008D34BB">
        <w:trPr>
          <w:trHeight w:val="256"/>
          <w:jc w:val="center"/>
        </w:trPr>
        <w:tc>
          <w:tcPr>
            <w:tcW w:w="4376"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 xml:space="preserve">Котировальный лист «А» первого уровня </w:t>
            </w:r>
          </w:p>
        </w:tc>
        <w:tc>
          <w:tcPr>
            <w:tcW w:w="1905"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w:t>
            </w:r>
          </w:p>
        </w:tc>
        <w:tc>
          <w:tcPr>
            <w:tcW w:w="1757"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13</w:t>
            </w:r>
          </w:p>
        </w:tc>
      </w:tr>
      <w:tr w:rsidR="002C7663" w:rsidRPr="008D34BB" w:rsidTr="008D34BB">
        <w:trPr>
          <w:trHeight w:val="256"/>
          <w:jc w:val="center"/>
        </w:trPr>
        <w:tc>
          <w:tcPr>
            <w:tcW w:w="4376"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Котировальный лист «А» второго уровня</w:t>
            </w:r>
          </w:p>
        </w:tc>
        <w:tc>
          <w:tcPr>
            <w:tcW w:w="1905"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26</w:t>
            </w:r>
          </w:p>
        </w:tc>
        <w:tc>
          <w:tcPr>
            <w:tcW w:w="1757"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32</w:t>
            </w:r>
          </w:p>
        </w:tc>
      </w:tr>
      <w:tr w:rsidR="002C7663" w:rsidRPr="008D34BB" w:rsidTr="008D34BB">
        <w:trPr>
          <w:trHeight w:val="256"/>
          <w:jc w:val="center"/>
        </w:trPr>
        <w:tc>
          <w:tcPr>
            <w:tcW w:w="4376"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 xml:space="preserve">Котировальный лист «Б» </w:t>
            </w:r>
          </w:p>
        </w:tc>
        <w:tc>
          <w:tcPr>
            <w:tcW w:w="1905"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75</w:t>
            </w:r>
          </w:p>
        </w:tc>
        <w:tc>
          <w:tcPr>
            <w:tcW w:w="1757"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91</w:t>
            </w:r>
          </w:p>
        </w:tc>
      </w:tr>
      <w:tr w:rsidR="002C7663" w:rsidRPr="008D34BB" w:rsidTr="008D34BB">
        <w:trPr>
          <w:trHeight w:val="256"/>
          <w:jc w:val="center"/>
        </w:trPr>
        <w:tc>
          <w:tcPr>
            <w:tcW w:w="4376"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Внесписочные ценные бумаги</w:t>
            </w:r>
          </w:p>
        </w:tc>
        <w:tc>
          <w:tcPr>
            <w:tcW w:w="1905"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53</w:t>
            </w:r>
          </w:p>
        </w:tc>
        <w:tc>
          <w:tcPr>
            <w:tcW w:w="1757" w:type="dxa"/>
            <w:shd w:val="clear" w:color="auto" w:fill="auto"/>
          </w:tcPr>
          <w:p w:rsidR="002C7663" w:rsidRPr="008D34BB" w:rsidRDefault="002C7663" w:rsidP="008D34BB">
            <w:pPr>
              <w:pStyle w:val="Style3"/>
              <w:widowControl/>
              <w:spacing w:line="240" w:lineRule="auto"/>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64</w:t>
            </w:r>
          </w:p>
        </w:tc>
      </w:tr>
    </w:tbl>
    <w:p w:rsidR="00E87540" w:rsidRPr="0090232B" w:rsidRDefault="00E87540" w:rsidP="0090232B">
      <w:pPr>
        <w:pStyle w:val="Style6"/>
        <w:widowControl/>
        <w:spacing w:line="360" w:lineRule="auto"/>
        <w:ind w:firstLine="709"/>
        <w:rPr>
          <w:rFonts w:ascii="Times New Roman" w:hAnsi="Times New Roman" w:cs="Times New Roman"/>
          <w:sz w:val="28"/>
          <w:szCs w:val="28"/>
        </w:rPr>
      </w:pPr>
    </w:p>
    <w:p w:rsidR="002C7663" w:rsidRPr="0090232B" w:rsidRDefault="00954D9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По итогам 2007 года биржевой оборот по акциям составил 7,9 миллиардов белорусских рублей, увеличившись по отношению к предыдущему году более чем в 2,6 раза.</w:t>
      </w:r>
    </w:p>
    <w:p w:rsidR="004E6559" w:rsidRPr="0090232B" w:rsidRDefault="00954D90" w:rsidP="0090232B">
      <w:pPr>
        <w:pStyle w:val="Style6"/>
        <w:widowControl/>
        <w:spacing w:line="360" w:lineRule="auto"/>
        <w:ind w:firstLine="709"/>
        <w:rPr>
          <w:rStyle w:val="FontStyle43"/>
          <w:rFonts w:ascii="Times New Roman" w:hAnsi="Times New Roman" w:cs="Times New Roman"/>
          <w:sz w:val="28"/>
          <w:szCs w:val="28"/>
        </w:rPr>
      </w:pPr>
      <w:r w:rsidRPr="0090232B">
        <w:rPr>
          <w:rFonts w:ascii="Times New Roman" w:hAnsi="Times New Roman" w:cs="Times New Roman"/>
          <w:sz w:val="28"/>
          <w:szCs w:val="28"/>
        </w:rPr>
        <w:t xml:space="preserve">В течение 2007 года Фонд государственного имущества Государственного комитета по имуществу Республики Беларусь осуществлял реализацию акций ОАО «Приорбанк», ОАО «Белвнешэкономбанк», ОАО «БПС-Банк», ОАО «Беларусбанк», принадлежащих государству, работая в режиме «дискретный аукцион», и акции ОАО Банк «Золотой талер» - </w:t>
      </w:r>
      <w:r w:rsidR="00A22490" w:rsidRPr="0090232B">
        <w:rPr>
          <w:rFonts w:ascii="Times New Roman" w:hAnsi="Times New Roman" w:cs="Times New Roman"/>
          <w:sz w:val="28"/>
          <w:szCs w:val="28"/>
        </w:rPr>
        <w:t xml:space="preserve">в режиме «простой аукцион». </w:t>
      </w:r>
      <w:r w:rsidR="006F4E0D" w:rsidRPr="0090232B">
        <w:rPr>
          <w:rFonts w:ascii="Times New Roman" w:hAnsi="Times New Roman" w:cs="Times New Roman"/>
          <w:sz w:val="28"/>
          <w:szCs w:val="28"/>
        </w:rPr>
        <w:t xml:space="preserve">Общая сумма денежных средств, привлеченных в бюджет от продажи данных пакетов ценных бумаг на бирже в 2007 году, составила 127,5 миллионов белорусских рублей (1,6 % от биржевого оборота рынка акций). </w:t>
      </w:r>
      <w:r w:rsidR="004E6559" w:rsidRPr="0090232B">
        <w:rPr>
          <w:rStyle w:val="FontStyle43"/>
          <w:rFonts w:ascii="Times New Roman" w:hAnsi="Times New Roman" w:cs="Times New Roman"/>
          <w:sz w:val="28"/>
          <w:szCs w:val="28"/>
        </w:rPr>
        <w:t xml:space="preserve">Суммарный объем торгов акциями в 2007 году составил 7,878 миллиардов рублей или 412 849 акций. Количество сделок, заключенных с акциями в биржевой торговой системе в 2007 </w:t>
      </w:r>
      <w:r w:rsidR="004E6559" w:rsidRPr="0090232B">
        <w:rPr>
          <w:rStyle w:val="FontStyle46"/>
          <w:rFonts w:ascii="Times New Roman" w:hAnsi="Times New Roman" w:cs="Times New Roman"/>
          <w:b w:val="0"/>
          <w:sz w:val="28"/>
          <w:szCs w:val="28"/>
        </w:rPr>
        <w:t xml:space="preserve">году, </w:t>
      </w:r>
      <w:r w:rsidR="004E6559" w:rsidRPr="0090232B">
        <w:rPr>
          <w:rStyle w:val="FontStyle43"/>
          <w:rFonts w:ascii="Times New Roman" w:hAnsi="Times New Roman" w:cs="Times New Roman"/>
          <w:sz w:val="28"/>
          <w:szCs w:val="28"/>
        </w:rPr>
        <w:t>составило 43</w:t>
      </w:r>
      <w:r w:rsidR="00E87540" w:rsidRPr="0090232B">
        <w:rPr>
          <w:rStyle w:val="FontStyle43"/>
          <w:rFonts w:ascii="Times New Roman" w:hAnsi="Times New Roman" w:cs="Times New Roman"/>
          <w:sz w:val="28"/>
          <w:szCs w:val="28"/>
        </w:rPr>
        <w:t>.</w:t>
      </w:r>
      <w:r w:rsidR="00E87540" w:rsidRPr="0090232B">
        <w:rPr>
          <w:rFonts w:ascii="Times New Roman" w:hAnsi="Times New Roman" w:cs="Times New Roman"/>
          <w:sz w:val="28"/>
          <w:szCs w:val="28"/>
        </w:rPr>
        <w:t>[23, 17]</w:t>
      </w:r>
      <w:r w:rsidR="00DA0E54" w:rsidRPr="0090232B">
        <w:rPr>
          <w:rStyle w:val="FontStyle43"/>
          <w:rFonts w:ascii="Times New Roman" w:hAnsi="Times New Roman" w:cs="Times New Roman"/>
          <w:sz w:val="28"/>
          <w:szCs w:val="28"/>
        </w:rPr>
        <w:t xml:space="preserve"> (</w:t>
      </w:r>
      <w:r w:rsidR="00E87540" w:rsidRPr="0090232B">
        <w:rPr>
          <w:rStyle w:val="FontStyle43"/>
          <w:rFonts w:ascii="Times New Roman" w:hAnsi="Times New Roman" w:cs="Times New Roman"/>
          <w:sz w:val="28"/>
          <w:szCs w:val="28"/>
        </w:rPr>
        <w:t xml:space="preserve">см. Приложение 1 </w:t>
      </w:r>
      <w:r w:rsidR="00DA0E54" w:rsidRPr="0090232B">
        <w:rPr>
          <w:rStyle w:val="FontStyle43"/>
          <w:rFonts w:ascii="Times New Roman" w:hAnsi="Times New Roman" w:cs="Times New Roman"/>
          <w:sz w:val="28"/>
          <w:szCs w:val="28"/>
        </w:rPr>
        <w:t xml:space="preserve">таблица </w:t>
      </w:r>
      <w:r w:rsidR="00E87540" w:rsidRPr="0090232B">
        <w:rPr>
          <w:rStyle w:val="FontStyle43"/>
          <w:rFonts w:ascii="Times New Roman" w:hAnsi="Times New Roman" w:cs="Times New Roman"/>
          <w:sz w:val="28"/>
          <w:szCs w:val="28"/>
        </w:rPr>
        <w:t>П</w:t>
      </w:r>
      <w:r w:rsidR="00A75208" w:rsidRPr="0090232B">
        <w:rPr>
          <w:rStyle w:val="FontStyle43"/>
          <w:rFonts w:ascii="Times New Roman" w:hAnsi="Times New Roman" w:cs="Times New Roman"/>
          <w:sz w:val="28"/>
          <w:szCs w:val="28"/>
        </w:rPr>
        <w:t>.2.1</w:t>
      </w:r>
      <w:r w:rsidR="00DA0E54" w:rsidRPr="0090232B">
        <w:rPr>
          <w:rStyle w:val="FontStyle43"/>
          <w:rFonts w:ascii="Times New Roman" w:hAnsi="Times New Roman" w:cs="Times New Roman"/>
          <w:sz w:val="28"/>
          <w:szCs w:val="28"/>
        </w:rPr>
        <w:t>)</w:t>
      </w:r>
      <w:r w:rsidR="004E6559" w:rsidRPr="0090232B">
        <w:rPr>
          <w:rStyle w:val="FontStyle43"/>
          <w:rFonts w:ascii="Times New Roman" w:hAnsi="Times New Roman" w:cs="Times New Roman"/>
          <w:sz w:val="28"/>
          <w:szCs w:val="28"/>
        </w:rPr>
        <w:t>.</w:t>
      </w:r>
    </w:p>
    <w:p w:rsidR="004E6559" w:rsidRPr="0090232B" w:rsidRDefault="004E6559"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 xml:space="preserve">В 2007 году (в ноябре) был проведен один аукцион Фонда госимущества по продаже </w:t>
      </w:r>
      <w:r w:rsidRPr="0090232B">
        <w:rPr>
          <w:rStyle w:val="FontStyle42"/>
          <w:rFonts w:ascii="Times New Roman" w:hAnsi="Times New Roman" w:cs="Times New Roman"/>
          <w:i w:val="0"/>
          <w:spacing w:val="0"/>
          <w:sz w:val="28"/>
          <w:szCs w:val="28"/>
        </w:rPr>
        <w:t xml:space="preserve">пакета </w:t>
      </w:r>
      <w:r w:rsidRPr="0090232B">
        <w:rPr>
          <w:rStyle w:val="FontStyle43"/>
          <w:rFonts w:ascii="Times New Roman" w:hAnsi="Times New Roman" w:cs="Times New Roman"/>
          <w:sz w:val="28"/>
          <w:szCs w:val="28"/>
        </w:rPr>
        <w:t xml:space="preserve">акций ОАО Банк "Золотой талер". В ходе аукциона была продана 1000 акций по </w:t>
      </w:r>
      <w:r w:rsidRPr="0090232B">
        <w:rPr>
          <w:rStyle w:val="FontStyle70"/>
          <w:rFonts w:ascii="Times New Roman" w:hAnsi="Times New Roman" w:cs="Times New Roman"/>
          <w:b w:val="0"/>
          <w:spacing w:val="0"/>
          <w:sz w:val="28"/>
          <w:szCs w:val="28"/>
        </w:rPr>
        <w:t xml:space="preserve">2 </w:t>
      </w:r>
      <w:r w:rsidRPr="0090232B">
        <w:rPr>
          <w:rStyle w:val="FontStyle43"/>
          <w:rFonts w:ascii="Times New Roman" w:hAnsi="Times New Roman" w:cs="Times New Roman"/>
          <w:sz w:val="28"/>
          <w:szCs w:val="28"/>
        </w:rPr>
        <w:t>868 рублей за акцию при номинальной стоимости 2401 рубль за акцию. Сумма сделки составила 2 868 000 рублей.</w:t>
      </w:r>
    </w:p>
    <w:p w:rsidR="00E271EF" w:rsidRPr="0090232B" w:rsidRDefault="00E271EF"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Динамика совершенных сделок за 2003-2007 года п</w:t>
      </w:r>
      <w:r w:rsidR="00CA0403" w:rsidRPr="0090232B">
        <w:rPr>
          <w:rStyle w:val="FontStyle43"/>
          <w:rFonts w:ascii="Times New Roman" w:hAnsi="Times New Roman" w:cs="Times New Roman"/>
          <w:sz w:val="28"/>
          <w:szCs w:val="28"/>
        </w:rPr>
        <w:t xml:space="preserve">редставлена в </w:t>
      </w:r>
      <w:r w:rsidR="00A62C15" w:rsidRPr="0090232B">
        <w:rPr>
          <w:rStyle w:val="FontStyle43"/>
          <w:rFonts w:ascii="Times New Roman" w:hAnsi="Times New Roman" w:cs="Times New Roman"/>
          <w:sz w:val="28"/>
          <w:szCs w:val="28"/>
        </w:rPr>
        <w:t xml:space="preserve">Приложении 2, </w:t>
      </w:r>
      <w:r w:rsidR="00CA0403" w:rsidRPr="0090232B">
        <w:rPr>
          <w:rStyle w:val="FontStyle43"/>
          <w:rFonts w:ascii="Times New Roman" w:hAnsi="Times New Roman" w:cs="Times New Roman"/>
          <w:sz w:val="28"/>
          <w:szCs w:val="28"/>
        </w:rPr>
        <w:t>таблиц</w:t>
      </w:r>
      <w:r w:rsidR="00A62C15" w:rsidRPr="0090232B">
        <w:rPr>
          <w:rStyle w:val="FontStyle43"/>
          <w:rFonts w:ascii="Times New Roman" w:hAnsi="Times New Roman" w:cs="Times New Roman"/>
          <w:sz w:val="28"/>
          <w:szCs w:val="28"/>
        </w:rPr>
        <w:t>а</w:t>
      </w:r>
      <w:r w:rsidR="00CA0403" w:rsidRPr="0090232B">
        <w:rPr>
          <w:rStyle w:val="FontStyle43"/>
          <w:rFonts w:ascii="Times New Roman" w:hAnsi="Times New Roman" w:cs="Times New Roman"/>
          <w:sz w:val="28"/>
          <w:szCs w:val="28"/>
        </w:rPr>
        <w:t xml:space="preserve"> </w:t>
      </w:r>
      <w:r w:rsidR="00A62C15" w:rsidRPr="0090232B">
        <w:rPr>
          <w:rStyle w:val="FontStyle43"/>
          <w:rFonts w:ascii="Times New Roman" w:hAnsi="Times New Roman" w:cs="Times New Roman"/>
          <w:sz w:val="28"/>
          <w:szCs w:val="28"/>
        </w:rPr>
        <w:t>П</w:t>
      </w:r>
      <w:r w:rsidR="00A75208" w:rsidRPr="0090232B">
        <w:rPr>
          <w:rStyle w:val="FontStyle43"/>
          <w:rFonts w:ascii="Times New Roman" w:hAnsi="Times New Roman" w:cs="Times New Roman"/>
          <w:sz w:val="28"/>
          <w:szCs w:val="28"/>
        </w:rPr>
        <w:t>.2.2</w:t>
      </w:r>
      <w:r w:rsidRPr="0090232B">
        <w:rPr>
          <w:rStyle w:val="FontStyle43"/>
          <w:rFonts w:ascii="Times New Roman" w:hAnsi="Times New Roman" w:cs="Times New Roman"/>
          <w:sz w:val="28"/>
          <w:szCs w:val="28"/>
        </w:rPr>
        <w:t>.</w:t>
      </w:r>
    </w:p>
    <w:p w:rsidR="00787EEC" w:rsidRPr="0090232B" w:rsidRDefault="00787EEC" w:rsidP="0090232B">
      <w:pPr>
        <w:pStyle w:val="Style20"/>
        <w:widowControl/>
        <w:spacing w:line="360" w:lineRule="auto"/>
        <w:ind w:firstLine="709"/>
        <w:rPr>
          <w:rStyle w:val="FontStyle50"/>
          <w:rFonts w:ascii="Times New Roman" w:hAnsi="Times New Roman" w:cs="Times New Roman"/>
          <w:sz w:val="28"/>
          <w:szCs w:val="28"/>
        </w:rPr>
      </w:pPr>
      <w:r w:rsidRPr="0090232B">
        <w:rPr>
          <w:rStyle w:val="FontStyle50"/>
          <w:rFonts w:ascii="Times New Roman" w:hAnsi="Times New Roman" w:cs="Times New Roman"/>
          <w:sz w:val="28"/>
          <w:szCs w:val="28"/>
        </w:rPr>
        <w:t>По состоянию на 01.07.2008г. к обращению на бирже допущены акции 152 эмитентов (199 выпусков). Из них акции 1-го эмитента (14 выпусков) - АСБ "Беларусбанк" - включены в котировальный лист "А" первого уровня, акции 24 эмитентов (31 выпуск) включены в котировальный лист "А" второго уровня, акции 49 эмитентов (59 выпусков) включены в котировальный лист "Б", в качестве внесписочных ценных бумаг к обращению допущены акции 78 эмитентов (95 выпусков).</w:t>
      </w:r>
    </w:p>
    <w:p w:rsidR="00553AAE" w:rsidRPr="0090232B" w:rsidRDefault="00787EEC" w:rsidP="0090232B">
      <w:pPr>
        <w:pStyle w:val="Style20"/>
        <w:widowControl/>
        <w:spacing w:line="360" w:lineRule="auto"/>
        <w:ind w:firstLine="709"/>
        <w:rPr>
          <w:rStyle w:val="FontStyle50"/>
          <w:rFonts w:ascii="Times New Roman" w:hAnsi="Times New Roman" w:cs="Times New Roman"/>
          <w:sz w:val="28"/>
          <w:szCs w:val="28"/>
        </w:rPr>
      </w:pPr>
      <w:r w:rsidRPr="0090232B">
        <w:rPr>
          <w:rStyle w:val="FontStyle50"/>
          <w:rFonts w:ascii="Times New Roman" w:hAnsi="Times New Roman" w:cs="Times New Roman"/>
          <w:sz w:val="28"/>
          <w:szCs w:val="28"/>
        </w:rPr>
        <w:t>Суммарный объем торгов акциями в июне 2008</w:t>
      </w:r>
      <w:r w:rsidR="004E6559" w:rsidRPr="0090232B">
        <w:rPr>
          <w:rStyle w:val="FontStyle50"/>
          <w:rFonts w:ascii="Times New Roman" w:hAnsi="Times New Roman" w:cs="Times New Roman"/>
          <w:sz w:val="28"/>
          <w:szCs w:val="28"/>
        </w:rPr>
        <w:t xml:space="preserve"> </w:t>
      </w:r>
      <w:r w:rsidRPr="0090232B">
        <w:rPr>
          <w:rStyle w:val="FontStyle50"/>
          <w:rFonts w:ascii="Times New Roman" w:hAnsi="Times New Roman" w:cs="Times New Roman"/>
          <w:sz w:val="28"/>
          <w:szCs w:val="28"/>
        </w:rPr>
        <w:t>г</w:t>
      </w:r>
      <w:r w:rsidR="004E6559" w:rsidRPr="0090232B">
        <w:rPr>
          <w:rStyle w:val="FontStyle50"/>
          <w:rFonts w:ascii="Times New Roman" w:hAnsi="Times New Roman" w:cs="Times New Roman"/>
          <w:sz w:val="28"/>
          <w:szCs w:val="28"/>
        </w:rPr>
        <w:t>ода</w:t>
      </w:r>
      <w:r w:rsidRPr="0090232B">
        <w:rPr>
          <w:rStyle w:val="FontStyle50"/>
          <w:rFonts w:ascii="Times New Roman" w:hAnsi="Times New Roman" w:cs="Times New Roman"/>
          <w:sz w:val="28"/>
          <w:szCs w:val="28"/>
        </w:rPr>
        <w:t xml:space="preserve"> составил 21,7 </w:t>
      </w:r>
      <w:r w:rsidR="004E6559" w:rsidRPr="0090232B">
        <w:rPr>
          <w:rStyle w:val="FontStyle50"/>
          <w:rFonts w:ascii="Times New Roman" w:hAnsi="Times New Roman" w:cs="Times New Roman"/>
          <w:sz w:val="28"/>
          <w:szCs w:val="28"/>
        </w:rPr>
        <w:t>миллионов</w:t>
      </w:r>
      <w:r w:rsidRPr="0090232B">
        <w:rPr>
          <w:rStyle w:val="FontStyle50"/>
          <w:rFonts w:ascii="Times New Roman" w:hAnsi="Times New Roman" w:cs="Times New Roman"/>
          <w:sz w:val="28"/>
          <w:szCs w:val="28"/>
        </w:rPr>
        <w:t xml:space="preserve"> рублей или 7 602 акции. Количество сделок, заключенных с акциями в биржевой торговой системе в июне 2008г., составило 9. Суммарный объем торгов акциями во 2 квартале 2008г. составил 1,24 млрд</w:t>
      </w:r>
      <w:r w:rsidR="00553AAE" w:rsidRPr="0090232B">
        <w:rPr>
          <w:rStyle w:val="FontStyle50"/>
          <w:rFonts w:ascii="Times New Roman" w:hAnsi="Times New Roman" w:cs="Times New Roman"/>
          <w:sz w:val="28"/>
          <w:szCs w:val="28"/>
        </w:rPr>
        <w:t>.</w:t>
      </w:r>
      <w:r w:rsidRPr="0090232B">
        <w:rPr>
          <w:rStyle w:val="FontStyle50"/>
          <w:rFonts w:ascii="Times New Roman" w:hAnsi="Times New Roman" w:cs="Times New Roman"/>
          <w:sz w:val="28"/>
          <w:szCs w:val="28"/>
        </w:rPr>
        <w:t xml:space="preserve"> рублей или 1 604 552 акции</w:t>
      </w:r>
      <w:r w:rsidR="003051DA" w:rsidRPr="0090232B">
        <w:rPr>
          <w:rStyle w:val="FontStyle50"/>
          <w:rFonts w:ascii="Times New Roman" w:hAnsi="Times New Roman" w:cs="Times New Roman"/>
          <w:sz w:val="28"/>
          <w:szCs w:val="28"/>
        </w:rPr>
        <w:t>. Количество сделок, заключенных с акциями в биржевой торговой системе банками во 2 квартале 2008г., составило 16 на сумму 77,1 млн. рублей или 1 490 200 акций (</w:t>
      </w:r>
      <w:r w:rsidR="00A62C15" w:rsidRPr="0090232B">
        <w:rPr>
          <w:rStyle w:val="FontStyle50"/>
          <w:rFonts w:ascii="Times New Roman" w:hAnsi="Times New Roman" w:cs="Times New Roman"/>
          <w:sz w:val="28"/>
          <w:szCs w:val="28"/>
        </w:rPr>
        <w:t xml:space="preserve">см. Приложение 3, </w:t>
      </w:r>
      <w:r w:rsidR="003051DA" w:rsidRPr="0090232B">
        <w:rPr>
          <w:rStyle w:val="FontStyle50"/>
          <w:rFonts w:ascii="Times New Roman" w:hAnsi="Times New Roman" w:cs="Times New Roman"/>
          <w:sz w:val="28"/>
          <w:szCs w:val="28"/>
        </w:rPr>
        <w:t xml:space="preserve">таблица </w:t>
      </w:r>
      <w:r w:rsidR="00A62C15" w:rsidRPr="0090232B">
        <w:rPr>
          <w:rStyle w:val="FontStyle50"/>
          <w:rFonts w:ascii="Times New Roman" w:hAnsi="Times New Roman" w:cs="Times New Roman"/>
          <w:sz w:val="28"/>
          <w:szCs w:val="28"/>
        </w:rPr>
        <w:t>П</w:t>
      </w:r>
      <w:r w:rsidR="00A75208" w:rsidRPr="0090232B">
        <w:rPr>
          <w:rStyle w:val="FontStyle50"/>
          <w:rFonts w:ascii="Times New Roman" w:hAnsi="Times New Roman" w:cs="Times New Roman"/>
          <w:sz w:val="28"/>
          <w:szCs w:val="28"/>
        </w:rPr>
        <w:t>.2.3</w:t>
      </w:r>
      <w:r w:rsidR="003051DA" w:rsidRPr="0090232B">
        <w:rPr>
          <w:rStyle w:val="FontStyle50"/>
          <w:rFonts w:ascii="Times New Roman" w:hAnsi="Times New Roman" w:cs="Times New Roman"/>
          <w:sz w:val="28"/>
          <w:szCs w:val="28"/>
        </w:rPr>
        <w:t>).</w:t>
      </w:r>
    </w:p>
    <w:p w:rsidR="00B15587" w:rsidRPr="0090232B" w:rsidRDefault="00787EEC" w:rsidP="0090232B">
      <w:pPr>
        <w:pStyle w:val="Style20"/>
        <w:widowControl/>
        <w:spacing w:line="360" w:lineRule="auto"/>
        <w:ind w:firstLine="709"/>
        <w:rPr>
          <w:rStyle w:val="FontStyle50"/>
          <w:rFonts w:ascii="Times New Roman" w:hAnsi="Times New Roman" w:cs="Times New Roman"/>
          <w:sz w:val="28"/>
          <w:szCs w:val="28"/>
        </w:rPr>
      </w:pPr>
      <w:r w:rsidRPr="0090232B">
        <w:rPr>
          <w:rStyle w:val="FontStyle50"/>
          <w:rFonts w:ascii="Times New Roman" w:hAnsi="Times New Roman" w:cs="Times New Roman"/>
          <w:sz w:val="28"/>
          <w:szCs w:val="28"/>
        </w:rPr>
        <w:t xml:space="preserve">По </w:t>
      </w:r>
      <w:r w:rsidR="00095F31" w:rsidRPr="0090232B">
        <w:rPr>
          <w:rStyle w:val="FontStyle50"/>
          <w:rFonts w:ascii="Times New Roman" w:hAnsi="Times New Roman" w:cs="Times New Roman"/>
          <w:sz w:val="28"/>
          <w:szCs w:val="28"/>
        </w:rPr>
        <w:t>состоянию на 01.07.</w:t>
      </w:r>
      <w:r w:rsidRPr="0090232B">
        <w:rPr>
          <w:rStyle w:val="FontStyle50"/>
          <w:rFonts w:ascii="Times New Roman" w:hAnsi="Times New Roman" w:cs="Times New Roman"/>
          <w:sz w:val="28"/>
          <w:szCs w:val="28"/>
        </w:rPr>
        <w:t>2008 г</w:t>
      </w:r>
      <w:r w:rsidR="00095F31" w:rsidRPr="0090232B">
        <w:rPr>
          <w:rStyle w:val="FontStyle50"/>
          <w:rFonts w:ascii="Times New Roman" w:hAnsi="Times New Roman" w:cs="Times New Roman"/>
          <w:sz w:val="28"/>
          <w:szCs w:val="28"/>
        </w:rPr>
        <w:t>ода к</w:t>
      </w:r>
      <w:r w:rsidRPr="0090232B">
        <w:rPr>
          <w:rStyle w:val="FontStyle50"/>
          <w:rFonts w:ascii="Times New Roman" w:hAnsi="Times New Roman" w:cs="Times New Roman"/>
          <w:sz w:val="28"/>
          <w:szCs w:val="28"/>
        </w:rPr>
        <w:t xml:space="preserve"> участию во вторичных торгах по акциям были допущены 16 банков и 9 небанковских профучастников рынка ценных бумаг.</w:t>
      </w:r>
    </w:p>
    <w:p w:rsidR="007B5B53" w:rsidRPr="0090232B" w:rsidRDefault="007B5B53" w:rsidP="0090232B">
      <w:pPr>
        <w:spacing w:after="0" w:line="360" w:lineRule="auto"/>
        <w:ind w:firstLine="709"/>
        <w:jc w:val="both"/>
        <w:rPr>
          <w:rFonts w:ascii="Times New Roman" w:hAnsi="Times New Roman"/>
          <w:sz w:val="28"/>
          <w:szCs w:val="28"/>
        </w:rPr>
      </w:pPr>
    </w:p>
    <w:p w:rsidR="00B15587" w:rsidRPr="00517D49" w:rsidRDefault="00B15587" w:rsidP="0090232B">
      <w:pPr>
        <w:pStyle w:val="a3"/>
        <w:numPr>
          <w:ilvl w:val="1"/>
          <w:numId w:val="5"/>
        </w:numPr>
        <w:spacing w:after="0" w:line="360" w:lineRule="auto"/>
        <w:ind w:left="0" w:firstLine="709"/>
        <w:jc w:val="both"/>
        <w:rPr>
          <w:rFonts w:ascii="Times New Roman" w:hAnsi="Times New Roman"/>
          <w:b/>
          <w:sz w:val="28"/>
          <w:szCs w:val="28"/>
        </w:rPr>
      </w:pPr>
      <w:r w:rsidRPr="00517D49">
        <w:rPr>
          <w:rFonts w:ascii="Times New Roman" w:hAnsi="Times New Roman"/>
          <w:b/>
          <w:sz w:val="28"/>
          <w:szCs w:val="28"/>
        </w:rPr>
        <w:t>Выпуск банком облигаций</w:t>
      </w:r>
    </w:p>
    <w:p w:rsidR="00801546" w:rsidRPr="00517D49" w:rsidRDefault="00801546" w:rsidP="0090232B">
      <w:pPr>
        <w:spacing w:after="0" w:line="360" w:lineRule="auto"/>
        <w:ind w:firstLine="709"/>
        <w:jc w:val="both"/>
        <w:rPr>
          <w:rFonts w:ascii="Times New Roman" w:hAnsi="Times New Roman"/>
          <w:b/>
          <w:sz w:val="28"/>
          <w:szCs w:val="28"/>
        </w:rPr>
      </w:pPr>
    </w:p>
    <w:p w:rsidR="00A75208" w:rsidRPr="0090232B" w:rsidRDefault="00A75208" w:rsidP="0090232B">
      <w:pPr>
        <w:pStyle w:val="point"/>
        <w:numPr>
          <w:ins w:id="18" w:author="lika" w:date="2007-06-20T14:43:00Z"/>
        </w:numPr>
        <w:spacing w:line="360" w:lineRule="auto"/>
        <w:ind w:firstLine="709"/>
        <w:rPr>
          <w:sz w:val="28"/>
          <w:szCs w:val="28"/>
        </w:rPr>
      </w:pPr>
      <w:r w:rsidRPr="0090232B">
        <w:rPr>
          <w:i/>
          <w:sz w:val="28"/>
          <w:szCs w:val="28"/>
        </w:rPr>
        <w:t>Облигация</w:t>
      </w:r>
      <w:r w:rsidRPr="0090232B">
        <w:rPr>
          <w:sz w:val="28"/>
          <w:szCs w:val="28"/>
        </w:rPr>
        <w:t>– ценная бумага, подтверждающая обязательство эмитента возместить владельцу ценной бумаги её номинальную стоимость в установленный срок с уплатой фиксированного процента (если иное не предусмотрено условиями выпуска).</w:t>
      </w:r>
    </w:p>
    <w:p w:rsidR="00A75208" w:rsidRPr="0090232B" w:rsidRDefault="00A75208" w:rsidP="0090232B">
      <w:pPr>
        <w:pStyle w:val="newncpi"/>
        <w:numPr>
          <w:ins w:id="19" w:author="lika" w:date="2007-06-20T14:43:00Z"/>
        </w:numPr>
        <w:spacing w:line="360" w:lineRule="auto"/>
        <w:ind w:firstLine="709"/>
        <w:rPr>
          <w:sz w:val="28"/>
          <w:szCs w:val="28"/>
        </w:rPr>
      </w:pPr>
      <w:r w:rsidRPr="0090232B">
        <w:rPr>
          <w:sz w:val="28"/>
          <w:szCs w:val="28"/>
        </w:rPr>
        <w:t>Облигации выпускаются сериями, состоящими из однородных ценных бумаг с равной номинальной стоимостью и одинаковыми условиями выпуска и погашения.</w:t>
      </w:r>
    </w:p>
    <w:p w:rsidR="00A75208" w:rsidRPr="0090232B" w:rsidRDefault="00A75208" w:rsidP="0090232B">
      <w:pPr>
        <w:pStyle w:val="point"/>
        <w:numPr>
          <w:ins w:id="20" w:author="lika" w:date="2007-06-20T14:44:00Z"/>
        </w:numPr>
        <w:spacing w:line="360" w:lineRule="auto"/>
        <w:ind w:firstLine="709"/>
        <w:rPr>
          <w:sz w:val="28"/>
          <w:szCs w:val="28"/>
        </w:rPr>
      </w:pPr>
      <w:r w:rsidRPr="0090232B">
        <w:rPr>
          <w:sz w:val="28"/>
          <w:szCs w:val="28"/>
        </w:rPr>
        <w:t>Облигации выпускаются субъектами хозяйствования или другими юридическими лицами под залог имущества с согласия собственника или уполномоченного им органа.</w:t>
      </w:r>
    </w:p>
    <w:p w:rsidR="00A75208" w:rsidRPr="0090232B" w:rsidRDefault="00A75208" w:rsidP="0090232B">
      <w:pPr>
        <w:pStyle w:val="point"/>
        <w:numPr>
          <w:ins w:id="21" w:author="lika" w:date="2007-06-20T14:44:00Z"/>
        </w:numPr>
        <w:spacing w:line="360" w:lineRule="auto"/>
        <w:ind w:firstLine="709"/>
        <w:rPr>
          <w:sz w:val="28"/>
          <w:szCs w:val="28"/>
        </w:rPr>
      </w:pPr>
      <w:r w:rsidRPr="0090232B">
        <w:rPr>
          <w:sz w:val="28"/>
          <w:szCs w:val="28"/>
        </w:rPr>
        <w:t>Обязательными реквизитами облигации являются:</w:t>
      </w:r>
    </w:p>
    <w:p w:rsidR="00A75208" w:rsidRPr="0090232B" w:rsidRDefault="00A75208" w:rsidP="0090232B">
      <w:pPr>
        <w:pStyle w:val="newncpi"/>
        <w:numPr>
          <w:ins w:id="22" w:author="lika" w:date="2007-06-20T14:45:00Z"/>
        </w:numPr>
        <w:spacing w:line="360" w:lineRule="auto"/>
        <w:ind w:firstLine="709"/>
        <w:rPr>
          <w:sz w:val="28"/>
          <w:szCs w:val="28"/>
        </w:rPr>
      </w:pPr>
      <w:r w:rsidRPr="0090232B">
        <w:rPr>
          <w:sz w:val="28"/>
          <w:szCs w:val="28"/>
        </w:rPr>
        <w:t>- наименование ценной бумаги – «облигация»;</w:t>
      </w:r>
    </w:p>
    <w:p w:rsidR="00A75208" w:rsidRPr="0090232B" w:rsidRDefault="00A75208" w:rsidP="0090232B">
      <w:pPr>
        <w:pStyle w:val="newncpi"/>
        <w:numPr>
          <w:ins w:id="23" w:author="lika" w:date="2007-06-20T14:45:00Z"/>
        </w:numPr>
        <w:spacing w:line="360" w:lineRule="auto"/>
        <w:ind w:firstLine="709"/>
        <w:rPr>
          <w:sz w:val="28"/>
          <w:szCs w:val="28"/>
        </w:rPr>
      </w:pPr>
      <w:r w:rsidRPr="0090232B">
        <w:rPr>
          <w:sz w:val="28"/>
          <w:szCs w:val="28"/>
        </w:rPr>
        <w:t>- полное наименование и юридический адрес эмитента облигаций;</w:t>
      </w:r>
    </w:p>
    <w:p w:rsidR="00A75208" w:rsidRPr="0090232B" w:rsidRDefault="00A75208" w:rsidP="0090232B">
      <w:pPr>
        <w:pStyle w:val="newncpi"/>
        <w:numPr>
          <w:ins w:id="24" w:author="lika" w:date="2007-06-20T14:45:00Z"/>
        </w:numPr>
        <w:spacing w:line="360" w:lineRule="auto"/>
        <w:ind w:firstLine="709"/>
        <w:rPr>
          <w:sz w:val="28"/>
          <w:szCs w:val="28"/>
        </w:rPr>
      </w:pPr>
      <w:r w:rsidRPr="0090232B">
        <w:rPr>
          <w:sz w:val="28"/>
          <w:szCs w:val="28"/>
        </w:rPr>
        <w:t>- полное наименование или имя покупателя либо указание, что облигация на предъявителя;</w:t>
      </w:r>
    </w:p>
    <w:p w:rsidR="00A75208" w:rsidRPr="0090232B" w:rsidRDefault="00A75208" w:rsidP="0090232B">
      <w:pPr>
        <w:pStyle w:val="newncpi"/>
        <w:numPr>
          <w:ins w:id="25" w:author="lika" w:date="2007-06-20T14:45:00Z"/>
        </w:numPr>
        <w:spacing w:line="360" w:lineRule="auto"/>
        <w:ind w:firstLine="709"/>
        <w:rPr>
          <w:sz w:val="28"/>
          <w:szCs w:val="28"/>
        </w:rPr>
      </w:pPr>
      <w:r w:rsidRPr="0090232B">
        <w:rPr>
          <w:sz w:val="28"/>
          <w:szCs w:val="28"/>
        </w:rPr>
        <w:t>- номинальная стоимость;</w:t>
      </w:r>
    </w:p>
    <w:p w:rsidR="00A75208" w:rsidRPr="0090232B" w:rsidRDefault="00A75208" w:rsidP="0090232B">
      <w:pPr>
        <w:pStyle w:val="newncpi"/>
        <w:numPr>
          <w:ins w:id="26" w:author="lika" w:date="2007-06-20T14:45:00Z"/>
        </w:numPr>
        <w:spacing w:line="360" w:lineRule="auto"/>
        <w:ind w:firstLine="709"/>
        <w:rPr>
          <w:sz w:val="28"/>
          <w:szCs w:val="28"/>
        </w:rPr>
      </w:pPr>
      <w:r w:rsidRPr="0090232B">
        <w:rPr>
          <w:sz w:val="28"/>
          <w:szCs w:val="28"/>
        </w:rPr>
        <w:t>- размер процентов, если это предусмотрено;</w:t>
      </w:r>
    </w:p>
    <w:p w:rsidR="00A75208" w:rsidRPr="0090232B" w:rsidRDefault="00A75208" w:rsidP="0090232B">
      <w:pPr>
        <w:pStyle w:val="newncpi"/>
        <w:numPr>
          <w:ins w:id="27" w:author="lika" w:date="2007-06-20T14:45:00Z"/>
        </w:numPr>
        <w:spacing w:line="360" w:lineRule="auto"/>
        <w:ind w:firstLine="709"/>
        <w:rPr>
          <w:sz w:val="28"/>
          <w:szCs w:val="28"/>
        </w:rPr>
      </w:pPr>
      <w:r w:rsidRPr="0090232B">
        <w:rPr>
          <w:sz w:val="28"/>
          <w:szCs w:val="28"/>
        </w:rPr>
        <w:t>- порядок, сроки погашения и выплаты процентов;</w:t>
      </w:r>
    </w:p>
    <w:p w:rsidR="00A75208" w:rsidRPr="0090232B" w:rsidRDefault="00A75208" w:rsidP="0090232B">
      <w:pPr>
        <w:pStyle w:val="newncpi"/>
        <w:numPr>
          <w:ins w:id="28" w:author="lika" w:date="2007-06-20T14:45:00Z"/>
        </w:numPr>
        <w:spacing w:line="360" w:lineRule="auto"/>
        <w:ind w:firstLine="709"/>
        <w:rPr>
          <w:sz w:val="28"/>
          <w:szCs w:val="28"/>
        </w:rPr>
      </w:pPr>
      <w:r w:rsidRPr="0090232B">
        <w:rPr>
          <w:sz w:val="28"/>
          <w:szCs w:val="28"/>
        </w:rPr>
        <w:t>- дата выпуска;</w:t>
      </w:r>
    </w:p>
    <w:p w:rsidR="00A75208" w:rsidRPr="0090232B" w:rsidRDefault="00A75208" w:rsidP="0090232B">
      <w:pPr>
        <w:pStyle w:val="newncpi"/>
        <w:numPr>
          <w:ins w:id="29" w:author="lika" w:date="2007-06-20T14:45:00Z"/>
        </w:numPr>
        <w:spacing w:line="360" w:lineRule="auto"/>
        <w:ind w:firstLine="709"/>
        <w:rPr>
          <w:sz w:val="28"/>
          <w:szCs w:val="28"/>
        </w:rPr>
      </w:pPr>
      <w:r w:rsidRPr="0090232B">
        <w:rPr>
          <w:sz w:val="28"/>
          <w:szCs w:val="28"/>
        </w:rPr>
        <w:t>- номер государственной регистрации, серия и порядковый номер облигации;</w:t>
      </w:r>
    </w:p>
    <w:p w:rsidR="00A75208" w:rsidRPr="0090232B" w:rsidRDefault="00A75208" w:rsidP="0090232B">
      <w:pPr>
        <w:pStyle w:val="newncpi"/>
        <w:numPr>
          <w:ins w:id="30" w:author="lika" w:date="2007-06-20T14:45:00Z"/>
        </w:numPr>
        <w:spacing w:line="360" w:lineRule="auto"/>
        <w:ind w:firstLine="709"/>
        <w:rPr>
          <w:sz w:val="28"/>
          <w:szCs w:val="28"/>
        </w:rPr>
      </w:pPr>
      <w:r w:rsidRPr="0090232B">
        <w:rPr>
          <w:sz w:val="28"/>
          <w:szCs w:val="28"/>
        </w:rPr>
        <w:t>- образцы подписей (факсимиле) уполномоченных лиц эмитента и права, вытекающие из облигации.</w:t>
      </w:r>
    </w:p>
    <w:p w:rsidR="00A75208" w:rsidRPr="0090232B" w:rsidRDefault="00A75208" w:rsidP="0090232B">
      <w:pPr>
        <w:pStyle w:val="point"/>
        <w:spacing w:line="360" w:lineRule="auto"/>
        <w:ind w:firstLine="709"/>
        <w:rPr>
          <w:sz w:val="28"/>
          <w:szCs w:val="28"/>
        </w:rPr>
      </w:pPr>
      <w:r w:rsidRPr="0090232B">
        <w:rPr>
          <w:sz w:val="28"/>
          <w:szCs w:val="28"/>
        </w:rPr>
        <w:t>Решение о выпуске облигаций принимается эмитентом в порядке, предусмотренном его уставом или другим документом, регулирующим его деятельность.</w:t>
      </w:r>
    </w:p>
    <w:p w:rsidR="00A75208" w:rsidRPr="0090232B" w:rsidRDefault="00A75208" w:rsidP="0090232B">
      <w:pPr>
        <w:pStyle w:val="point"/>
        <w:spacing w:line="360" w:lineRule="auto"/>
        <w:ind w:firstLine="709"/>
        <w:rPr>
          <w:sz w:val="28"/>
          <w:szCs w:val="28"/>
        </w:rPr>
      </w:pPr>
      <w:r w:rsidRPr="0090232B">
        <w:rPr>
          <w:sz w:val="28"/>
          <w:szCs w:val="28"/>
        </w:rPr>
        <w:t>Акционерное общество может принять решение о выпуске облигаций только после полной оплаты акционерами стоимости всех акций.</w:t>
      </w:r>
    </w:p>
    <w:p w:rsidR="00A75208" w:rsidRPr="0090232B" w:rsidRDefault="00A75208" w:rsidP="0090232B">
      <w:pPr>
        <w:pStyle w:val="point"/>
        <w:spacing w:line="360" w:lineRule="auto"/>
        <w:ind w:firstLine="709"/>
        <w:rPr>
          <w:sz w:val="28"/>
          <w:szCs w:val="28"/>
        </w:rPr>
      </w:pPr>
      <w:r w:rsidRPr="0090232B">
        <w:rPr>
          <w:sz w:val="28"/>
          <w:szCs w:val="28"/>
        </w:rPr>
        <w:t>Решение о выпуске облигаций должно обязательно содержать:</w:t>
      </w:r>
    </w:p>
    <w:p w:rsidR="00A75208" w:rsidRPr="0090232B" w:rsidRDefault="00A75208" w:rsidP="0090232B">
      <w:pPr>
        <w:pStyle w:val="newncpi"/>
        <w:spacing w:line="360" w:lineRule="auto"/>
        <w:ind w:firstLine="709"/>
        <w:rPr>
          <w:sz w:val="28"/>
          <w:szCs w:val="28"/>
        </w:rPr>
      </w:pPr>
      <w:r w:rsidRPr="0090232B">
        <w:rPr>
          <w:sz w:val="28"/>
          <w:szCs w:val="28"/>
        </w:rPr>
        <w:t>- полное наименование и юридический адрес эмитента облигаций;</w:t>
      </w:r>
    </w:p>
    <w:p w:rsidR="00A75208" w:rsidRPr="0090232B" w:rsidRDefault="00A75208" w:rsidP="0090232B">
      <w:pPr>
        <w:pStyle w:val="newncpi"/>
        <w:spacing w:line="360" w:lineRule="auto"/>
        <w:ind w:firstLine="709"/>
        <w:rPr>
          <w:sz w:val="28"/>
          <w:szCs w:val="28"/>
        </w:rPr>
      </w:pPr>
      <w:r w:rsidRPr="0090232B">
        <w:rPr>
          <w:sz w:val="28"/>
          <w:szCs w:val="28"/>
        </w:rPr>
        <w:t>- уставный фонд эмитента, условия обеспеченности займа, наименование документа, регулирующего хозяйственную деятельность, а также перечень руководящих должностных лиц эмитента;</w:t>
      </w:r>
    </w:p>
    <w:p w:rsidR="00A75208" w:rsidRPr="0090232B" w:rsidRDefault="00A75208" w:rsidP="0090232B">
      <w:pPr>
        <w:pStyle w:val="newncpi"/>
        <w:spacing w:line="360" w:lineRule="auto"/>
        <w:ind w:firstLine="709"/>
        <w:rPr>
          <w:sz w:val="28"/>
          <w:szCs w:val="28"/>
        </w:rPr>
      </w:pPr>
      <w:r w:rsidRPr="0090232B">
        <w:rPr>
          <w:sz w:val="28"/>
          <w:szCs w:val="28"/>
        </w:rPr>
        <w:t>- данные о размещении уже выпущенных ценных бумаг;</w:t>
      </w:r>
    </w:p>
    <w:p w:rsidR="00A75208" w:rsidRPr="0090232B" w:rsidRDefault="00A75208" w:rsidP="0090232B">
      <w:pPr>
        <w:pStyle w:val="newncpi"/>
        <w:spacing w:line="360" w:lineRule="auto"/>
        <w:ind w:firstLine="709"/>
        <w:rPr>
          <w:sz w:val="28"/>
          <w:szCs w:val="28"/>
        </w:rPr>
      </w:pPr>
      <w:r w:rsidRPr="0090232B">
        <w:rPr>
          <w:sz w:val="28"/>
          <w:szCs w:val="28"/>
        </w:rPr>
        <w:t>- цель выпуска облигаций;</w:t>
      </w:r>
    </w:p>
    <w:p w:rsidR="00A75208" w:rsidRPr="0090232B" w:rsidRDefault="00A75208" w:rsidP="0090232B">
      <w:pPr>
        <w:pStyle w:val="newncpi"/>
        <w:spacing w:line="360" w:lineRule="auto"/>
        <w:ind w:firstLine="709"/>
        <w:rPr>
          <w:sz w:val="28"/>
          <w:szCs w:val="28"/>
        </w:rPr>
      </w:pPr>
      <w:r w:rsidRPr="0090232B">
        <w:rPr>
          <w:sz w:val="28"/>
          <w:szCs w:val="28"/>
        </w:rPr>
        <w:t>- указание вида облигаций;</w:t>
      </w:r>
    </w:p>
    <w:p w:rsidR="00A75208" w:rsidRPr="0090232B" w:rsidRDefault="00A75208" w:rsidP="0090232B">
      <w:pPr>
        <w:pStyle w:val="newncpi"/>
        <w:spacing w:line="360" w:lineRule="auto"/>
        <w:ind w:firstLine="709"/>
        <w:rPr>
          <w:sz w:val="28"/>
          <w:szCs w:val="28"/>
        </w:rPr>
      </w:pPr>
      <w:r w:rsidRPr="0090232B">
        <w:rPr>
          <w:sz w:val="28"/>
          <w:szCs w:val="28"/>
        </w:rPr>
        <w:t>- общую сумму эмиссии и количество облигаций, номинальную стоимость облигаций, порядок выплаты доходов;</w:t>
      </w:r>
    </w:p>
    <w:p w:rsidR="00A75208" w:rsidRPr="0090232B" w:rsidRDefault="00A75208" w:rsidP="0090232B">
      <w:pPr>
        <w:pStyle w:val="newncpi"/>
        <w:spacing w:line="360" w:lineRule="auto"/>
        <w:ind w:firstLine="709"/>
        <w:rPr>
          <w:sz w:val="28"/>
          <w:szCs w:val="28"/>
        </w:rPr>
      </w:pPr>
      <w:r w:rsidRPr="0090232B">
        <w:rPr>
          <w:sz w:val="28"/>
          <w:szCs w:val="28"/>
        </w:rPr>
        <w:t>- где и когда уплачиваются средства на покупку облигаций;</w:t>
      </w:r>
    </w:p>
    <w:p w:rsidR="00A75208" w:rsidRPr="0090232B" w:rsidRDefault="00A75208" w:rsidP="0090232B">
      <w:pPr>
        <w:pStyle w:val="newncpi"/>
        <w:spacing w:line="360" w:lineRule="auto"/>
        <w:ind w:firstLine="709"/>
        <w:rPr>
          <w:sz w:val="28"/>
          <w:szCs w:val="28"/>
        </w:rPr>
      </w:pPr>
      <w:r w:rsidRPr="0090232B">
        <w:rPr>
          <w:sz w:val="28"/>
          <w:szCs w:val="28"/>
        </w:rPr>
        <w:t>- в какой срок возвращаются средства при отказе от выпуска облигаций;</w:t>
      </w:r>
    </w:p>
    <w:p w:rsidR="00A75208" w:rsidRPr="0090232B" w:rsidRDefault="00A75208" w:rsidP="0090232B">
      <w:pPr>
        <w:pStyle w:val="newncpi"/>
        <w:spacing w:line="360" w:lineRule="auto"/>
        <w:ind w:firstLine="709"/>
        <w:rPr>
          <w:sz w:val="28"/>
          <w:szCs w:val="28"/>
        </w:rPr>
      </w:pPr>
      <w:r w:rsidRPr="0090232B">
        <w:rPr>
          <w:sz w:val="28"/>
          <w:szCs w:val="28"/>
        </w:rPr>
        <w:t>- порядок размещения облигаций;</w:t>
      </w:r>
    </w:p>
    <w:p w:rsidR="00A75208" w:rsidRPr="0090232B" w:rsidRDefault="00A75208" w:rsidP="0090232B">
      <w:pPr>
        <w:pStyle w:val="newncpi"/>
        <w:spacing w:line="360" w:lineRule="auto"/>
        <w:ind w:firstLine="709"/>
        <w:rPr>
          <w:sz w:val="28"/>
          <w:szCs w:val="28"/>
        </w:rPr>
      </w:pPr>
      <w:r w:rsidRPr="0090232B">
        <w:rPr>
          <w:sz w:val="28"/>
          <w:szCs w:val="28"/>
        </w:rPr>
        <w:t>- порядок оплаты облигаций;</w:t>
      </w:r>
    </w:p>
    <w:p w:rsidR="00A75208" w:rsidRPr="0090232B" w:rsidRDefault="00A75208" w:rsidP="0090232B">
      <w:pPr>
        <w:pStyle w:val="newncpi"/>
        <w:spacing w:line="360" w:lineRule="auto"/>
        <w:ind w:firstLine="709"/>
        <w:rPr>
          <w:sz w:val="28"/>
          <w:szCs w:val="28"/>
        </w:rPr>
      </w:pPr>
      <w:r w:rsidRPr="0090232B">
        <w:rPr>
          <w:sz w:val="28"/>
          <w:szCs w:val="28"/>
        </w:rPr>
        <w:t>- другие вопросы, связанные с выпуском облигаций.</w:t>
      </w:r>
    </w:p>
    <w:p w:rsidR="004E6559" w:rsidRPr="0090232B" w:rsidRDefault="004E6559"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К размещению на бирже по состоянию на 01.01.2008 были допущены облигации ОАО "АСБ Беларусбанк" (3 выпуска).</w:t>
      </w:r>
    </w:p>
    <w:p w:rsidR="004E6559" w:rsidRPr="0090232B" w:rsidRDefault="004E6559"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В 2007 году в торговой системе биржи проводилось размещение облигаций 8 выпусков (6 банков). Суммарный объем сделок по размещению через биржу облигаций в 2007 году составил 13,14 млрд. рублей или 87 126 облигаций. Количество заключенных сделок с облигациями в 2007 году составило 18. (</w:t>
      </w:r>
      <w:r w:rsidR="00A75208" w:rsidRPr="0090232B">
        <w:rPr>
          <w:rStyle w:val="FontStyle43"/>
          <w:rFonts w:ascii="Times New Roman" w:hAnsi="Times New Roman" w:cs="Times New Roman"/>
          <w:sz w:val="28"/>
          <w:szCs w:val="28"/>
        </w:rPr>
        <w:t xml:space="preserve">см. Приложение </w:t>
      </w:r>
      <w:r w:rsidR="004E57D0" w:rsidRPr="0090232B">
        <w:rPr>
          <w:rStyle w:val="FontStyle43"/>
          <w:rFonts w:ascii="Times New Roman" w:hAnsi="Times New Roman" w:cs="Times New Roman"/>
          <w:sz w:val="28"/>
          <w:szCs w:val="28"/>
        </w:rPr>
        <w:t>4</w:t>
      </w:r>
      <w:r w:rsidR="00A75208" w:rsidRPr="0090232B">
        <w:rPr>
          <w:rStyle w:val="FontStyle43"/>
          <w:rFonts w:ascii="Times New Roman" w:hAnsi="Times New Roman" w:cs="Times New Roman"/>
          <w:sz w:val="28"/>
          <w:szCs w:val="28"/>
        </w:rPr>
        <w:t xml:space="preserve">, </w:t>
      </w:r>
      <w:r w:rsidRPr="0090232B">
        <w:rPr>
          <w:rStyle w:val="FontStyle43"/>
          <w:rFonts w:ascii="Times New Roman" w:hAnsi="Times New Roman" w:cs="Times New Roman"/>
          <w:sz w:val="28"/>
          <w:szCs w:val="28"/>
        </w:rPr>
        <w:t xml:space="preserve">таблица </w:t>
      </w:r>
      <w:r w:rsidR="00A75208" w:rsidRPr="0090232B">
        <w:rPr>
          <w:rStyle w:val="FontStyle43"/>
          <w:rFonts w:ascii="Times New Roman" w:hAnsi="Times New Roman" w:cs="Times New Roman"/>
          <w:sz w:val="28"/>
          <w:szCs w:val="28"/>
        </w:rPr>
        <w:t>П.2.</w:t>
      </w:r>
      <w:r w:rsidR="004E57D0" w:rsidRPr="0090232B">
        <w:rPr>
          <w:rStyle w:val="FontStyle43"/>
          <w:rFonts w:ascii="Times New Roman" w:hAnsi="Times New Roman" w:cs="Times New Roman"/>
          <w:sz w:val="28"/>
          <w:szCs w:val="28"/>
        </w:rPr>
        <w:t>4</w:t>
      </w:r>
      <w:r w:rsidRPr="0090232B">
        <w:rPr>
          <w:rStyle w:val="FontStyle43"/>
          <w:rFonts w:ascii="Times New Roman" w:hAnsi="Times New Roman" w:cs="Times New Roman"/>
          <w:sz w:val="28"/>
          <w:szCs w:val="28"/>
        </w:rPr>
        <w:t>)</w:t>
      </w:r>
    </w:p>
    <w:p w:rsidR="004E6559" w:rsidRPr="0090232B" w:rsidRDefault="004E6559"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К обращению на бирже с включением в котировальный лист "А" первого уровня по состоянию на 01.01.2008 были допущены облигации 7 банков (19 выпусков).</w:t>
      </w:r>
    </w:p>
    <w:p w:rsidR="004E6559" w:rsidRPr="0090232B" w:rsidRDefault="004E6559"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Суммарный объем вторичных торгов облигациями в 2007 году составил 253,773 млрд. рублей или 976 596 облигаций. Количество сделок, заключенных с облигациями в биржевой торговой системе в 2007 году, составило 184 (</w:t>
      </w:r>
      <w:r w:rsidR="00A62C15" w:rsidRPr="0090232B">
        <w:rPr>
          <w:rStyle w:val="FontStyle43"/>
          <w:rFonts w:ascii="Times New Roman" w:hAnsi="Times New Roman" w:cs="Times New Roman"/>
          <w:sz w:val="28"/>
          <w:szCs w:val="28"/>
        </w:rPr>
        <w:t xml:space="preserve">см. Приложение 4, </w:t>
      </w:r>
      <w:r w:rsidRPr="0090232B">
        <w:rPr>
          <w:rStyle w:val="FontStyle43"/>
          <w:rFonts w:ascii="Times New Roman" w:hAnsi="Times New Roman" w:cs="Times New Roman"/>
          <w:sz w:val="28"/>
          <w:szCs w:val="28"/>
        </w:rPr>
        <w:t xml:space="preserve">таблица </w:t>
      </w:r>
      <w:r w:rsidR="00A62C15" w:rsidRPr="0090232B">
        <w:rPr>
          <w:rStyle w:val="FontStyle43"/>
          <w:rFonts w:ascii="Times New Roman" w:hAnsi="Times New Roman" w:cs="Times New Roman"/>
          <w:sz w:val="28"/>
          <w:szCs w:val="28"/>
        </w:rPr>
        <w:t>П</w:t>
      </w:r>
      <w:r w:rsidR="004E57D0" w:rsidRPr="0090232B">
        <w:rPr>
          <w:rStyle w:val="FontStyle43"/>
          <w:rFonts w:ascii="Times New Roman" w:hAnsi="Times New Roman" w:cs="Times New Roman"/>
          <w:sz w:val="28"/>
          <w:szCs w:val="28"/>
        </w:rPr>
        <w:t>.2.4</w:t>
      </w:r>
      <w:r w:rsidRPr="0090232B">
        <w:rPr>
          <w:rStyle w:val="FontStyle43"/>
          <w:rFonts w:ascii="Times New Roman" w:hAnsi="Times New Roman" w:cs="Times New Roman"/>
          <w:sz w:val="28"/>
          <w:szCs w:val="28"/>
        </w:rPr>
        <w:t>)</w:t>
      </w:r>
    </w:p>
    <w:p w:rsidR="00A62C15" w:rsidRPr="0090232B" w:rsidRDefault="00801546" w:rsidP="0090232B">
      <w:pPr>
        <w:pStyle w:val="Style6"/>
        <w:widowControl/>
        <w:spacing w:line="360" w:lineRule="auto"/>
        <w:ind w:firstLine="709"/>
        <w:rPr>
          <w:rFonts w:ascii="Times New Roman" w:hAnsi="Times New Roman" w:cs="Times New Roman"/>
          <w:sz w:val="28"/>
          <w:szCs w:val="28"/>
        </w:rPr>
      </w:pPr>
      <w:r w:rsidRPr="0090232B">
        <w:rPr>
          <w:rStyle w:val="FontStyle39"/>
          <w:rFonts w:ascii="Times New Roman" w:hAnsi="Times New Roman" w:cs="Times New Roman"/>
          <w:b w:val="0"/>
        </w:rPr>
        <w:t xml:space="preserve">По состоянию на 01 07.2008г. к </w:t>
      </w:r>
      <w:r w:rsidR="009C28B3" w:rsidRPr="0090232B">
        <w:rPr>
          <w:rStyle w:val="FontStyle39"/>
          <w:rFonts w:ascii="Times New Roman" w:hAnsi="Times New Roman" w:cs="Times New Roman"/>
          <w:b w:val="0"/>
        </w:rPr>
        <w:t>размещению</w:t>
      </w:r>
      <w:r w:rsidRPr="0090232B">
        <w:rPr>
          <w:rStyle w:val="FontStyle39"/>
          <w:rFonts w:ascii="Times New Roman" w:hAnsi="Times New Roman" w:cs="Times New Roman"/>
          <w:b w:val="0"/>
        </w:rPr>
        <w:t xml:space="preserve"> на</w:t>
      </w:r>
      <w:r w:rsidR="004A4147" w:rsidRPr="0090232B">
        <w:rPr>
          <w:rStyle w:val="FontStyle39"/>
          <w:rFonts w:ascii="Times New Roman" w:hAnsi="Times New Roman" w:cs="Times New Roman"/>
          <w:b w:val="0"/>
        </w:rPr>
        <w:t xml:space="preserve"> первичном рынке</w:t>
      </w:r>
      <w:r w:rsidRPr="0090232B">
        <w:rPr>
          <w:rStyle w:val="FontStyle39"/>
          <w:rFonts w:ascii="Times New Roman" w:hAnsi="Times New Roman" w:cs="Times New Roman"/>
          <w:b w:val="0"/>
        </w:rPr>
        <w:t xml:space="preserve"> </w:t>
      </w:r>
      <w:r w:rsidR="009C28B3" w:rsidRPr="0090232B">
        <w:rPr>
          <w:rStyle w:val="FontStyle39"/>
          <w:rFonts w:ascii="Times New Roman" w:hAnsi="Times New Roman" w:cs="Times New Roman"/>
          <w:b w:val="0"/>
        </w:rPr>
        <w:t>были допущены облигации 4 банков (7</w:t>
      </w:r>
      <w:r w:rsidRPr="0090232B">
        <w:rPr>
          <w:rStyle w:val="FontStyle40"/>
          <w:rFonts w:ascii="Times New Roman" w:hAnsi="Times New Roman" w:cs="Times New Roman"/>
          <w:sz w:val="28"/>
          <w:szCs w:val="28"/>
        </w:rPr>
        <w:t xml:space="preserve"> </w:t>
      </w:r>
      <w:r w:rsidRPr="0090232B">
        <w:rPr>
          <w:rStyle w:val="FontStyle39"/>
          <w:rFonts w:ascii="Times New Roman" w:hAnsi="Times New Roman" w:cs="Times New Roman"/>
          <w:b w:val="0"/>
        </w:rPr>
        <w:t>выпусков</w:t>
      </w:r>
      <w:r w:rsidR="009C28B3" w:rsidRPr="0090232B">
        <w:rPr>
          <w:rStyle w:val="FontStyle39"/>
          <w:rFonts w:ascii="Times New Roman" w:hAnsi="Times New Roman" w:cs="Times New Roman"/>
          <w:b w:val="0"/>
        </w:rPr>
        <w:t>). Суммарный объем сделок по размещению облигаций банков во втором квартале 2008 года составил 22.3 миллиарда рублей или 55953 облигации</w:t>
      </w:r>
      <w:r w:rsidR="004A4147" w:rsidRPr="0090232B">
        <w:rPr>
          <w:rStyle w:val="FontStyle39"/>
          <w:rFonts w:ascii="Times New Roman" w:hAnsi="Times New Roman" w:cs="Times New Roman"/>
          <w:b w:val="0"/>
        </w:rPr>
        <w:t xml:space="preserve"> (</w:t>
      </w:r>
      <w:r w:rsidR="00A62C15" w:rsidRPr="0090232B">
        <w:rPr>
          <w:rStyle w:val="FontStyle39"/>
          <w:rFonts w:ascii="Times New Roman" w:hAnsi="Times New Roman" w:cs="Times New Roman"/>
          <w:b w:val="0"/>
        </w:rPr>
        <w:t xml:space="preserve">см. Приложение 5, </w:t>
      </w:r>
      <w:r w:rsidR="004A4147" w:rsidRPr="0090232B">
        <w:rPr>
          <w:rStyle w:val="FontStyle39"/>
          <w:rFonts w:ascii="Times New Roman" w:hAnsi="Times New Roman" w:cs="Times New Roman"/>
          <w:b w:val="0"/>
        </w:rPr>
        <w:t xml:space="preserve">таблица </w:t>
      </w:r>
      <w:r w:rsidR="00A62C15" w:rsidRPr="0090232B">
        <w:rPr>
          <w:rStyle w:val="FontStyle39"/>
          <w:rFonts w:ascii="Times New Roman" w:hAnsi="Times New Roman" w:cs="Times New Roman"/>
          <w:b w:val="0"/>
        </w:rPr>
        <w:t>П</w:t>
      </w:r>
      <w:r w:rsidR="004E57D0" w:rsidRPr="0090232B">
        <w:rPr>
          <w:rStyle w:val="FontStyle39"/>
          <w:rFonts w:ascii="Times New Roman" w:hAnsi="Times New Roman" w:cs="Times New Roman"/>
          <w:b w:val="0"/>
        </w:rPr>
        <w:t>.2.5</w:t>
      </w:r>
      <w:r w:rsidR="004A4147" w:rsidRPr="0090232B">
        <w:rPr>
          <w:rStyle w:val="FontStyle39"/>
          <w:rFonts w:ascii="Times New Roman" w:hAnsi="Times New Roman" w:cs="Times New Roman"/>
          <w:b w:val="0"/>
        </w:rPr>
        <w:t>)</w:t>
      </w:r>
      <w:r w:rsidR="009C28B3" w:rsidRPr="0090232B">
        <w:rPr>
          <w:rStyle w:val="FontStyle39"/>
          <w:rFonts w:ascii="Times New Roman" w:hAnsi="Times New Roman" w:cs="Times New Roman"/>
          <w:b w:val="0"/>
        </w:rPr>
        <w:t xml:space="preserve">. Количество сделок составило 10. </w:t>
      </w:r>
      <w:r w:rsidR="00A62C15" w:rsidRPr="0090232B">
        <w:rPr>
          <w:rFonts w:ascii="Times New Roman" w:hAnsi="Times New Roman" w:cs="Times New Roman"/>
          <w:sz w:val="28"/>
          <w:szCs w:val="28"/>
        </w:rPr>
        <w:t>[13, 5]</w:t>
      </w:r>
    </w:p>
    <w:p w:rsidR="00801546" w:rsidRPr="0090232B" w:rsidRDefault="009C28B3" w:rsidP="0090232B">
      <w:pPr>
        <w:pStyle w:val="Style19"/>
        <w:widowControl/>
        <w:spacing w:line="360" w:lineRule="auto"/>
        <w:ind w:firstLine="709"/>
        <w:rPr>
          <w:rStyle w:val="FontStyle39"/>
          <w:rFonts w:ascii="Times New Roman" w:hAnsi="Times New Roman" w:cs="Times New Roman"/>
          <w:b w:val="0"/>
        </w:rPr>
      </w:pPr>
      <w:r w:rsidRPr="0090232B">
        <w:rPr>
          <w:rStyle w:val="FontStyle50"/>
          <w:rFonts w:ascii="Times New Roman" w:hAnsi="Times New Roman" w:cs="Times New Roman"/>
          <w:sz w:val="28"/>
          <w:szCs w:val="28"/>
        </w:rPr>
        <w:t>Средневзвешенная доходность по сделкам</w:t>
      </w:r>
      <w:r w:rsidR="004A4147" w:rsidRPr="0090232B">
        <w:rPr>
          <w:rStyle w:val="FontStyle50"/>
          <w:rFonts w:ascii="Times New Roman" w:hAnsi="Times New Roman" w:cs="Times New Roman"/>
          <w:sz w:val="28"/>
          <w:szCs w:val="28"/>
        </w:rPr>
        <w:t xml:space="preserve"> по </w:t>
      </w:r>
      <w:r w:rsidR="004A4147" w:rsidRPr="0090232B">
        <w:rPr>
          <w:rStyle w:val="FontStyle39"/>
          <w:rFonts w:ascii="Times New Roman" w:hAnsi="Times New Roman" w:cs="Times New Roman"/>
          <w:b w:val="0"/>
        </w:rPr>
        <w:t xml:space="preserve">размещению облигаций банков по первичным сделкам </w:t>
      </w:r>
      <w:r w:rsidR="00815561" w:rsidRPr="0090232B">
        <w:rPr>
          <w:rStyle w:val="FontStyle39"/>
          <w:rFonts w:ascii="Times New Roman" w:hAnsi="Times New Roman" w:cs="Times New Roman"/>
          <w:b w:val="0"/>
        </w:rPr>
        <w:t xml:space="preserve">во 2 квартале 2008 года </w:t>
      </w:r>
      <w:r w:rsidR="004A4147" w:rsidRPr="0090232B">
        <w:rPr>
          <w:rStyle w:val="FontStyle39"/>
          <w:rFonts w:ascii="Times New Roman" w:hAnsi="Times New Roman" w:cs="Times New Roman"/>
          <w:b w:val="0"/>
        </w:rPr>
        <w:t>составила 11,57% годовых.</w:t>
      </w:r>
    </w:p>
    <w:p w:rsidR="004A4147" w:rsidRPr="0090232B" w:rsidRDefault="004A4147" w:rsidP="0090232B">
      <w:pPr>
        <w:pStyle w:val="Style19"/>
        <w:widowControl/>
        <w:spacing w:line="360" w:lineRule="auto"/>
        <w:ind w:firstLine="709"/>
        <w:rPr>
          <w:rStyle w:val="FontStyle39"/>
          <w:rFonts w:ascii="Times New Roman" w:hAnsi="Times New Roman" w:cs="Times New Roman"/>
          <w:b w:val="0"/>
        </w:rPr>
      </w:pPr>
      <w:r w:rsidRPr="0090232B">
        <w:rPr>
          <w:rStyle w:val="FontStyle39"/>
          <w:rFonts w:ascii="Times New Roman" w:hAnsi="Times New Roman" w:cs="Times New Roman"/>
          <w:b w:val="0"/>
        </w:rPr>
        <w:t>По состоянию на 01.07.2008г. к участию в покупке при размещении облигаций банков были допущены 16 банков и 9 небанковских профучастников рынка ценных бумаг.</w:t>
      </w:r>
    </w:p>
    <w:p w:rsidR="00815561" w:rsidRPr="0090232B" w:rsidRDefault="004A4147" w:rsidP="0090232B">
      <w:pPr>
        <w:pStyle w:val="Style19"/>
        <w:widowControl/>
        <w:spacing w:line="360" w:lineRule="auto"/>
        <w:ind w:firstLine="709"/>
        <w:rPr>
          <w:rStyle w:val="FontStyle50"/>
          <w:rFonts w:ascii="Times New Roman" w:hAnsi="Times New Roman" w:cs="Times New Roman"/>
          <w:sz w:val="28"/>
          <w:szCs w:val="28"/>
        </w:rPr>
      </w:pPr>
      <w:r w:rsidRPr="0090232B">
        <w:rPr>
          <w:rStyle w:val="FontStyle50"/>
          <w:rFonts w:ascii="Times New Roman" w:hAnsi="Times New Roman" w:cs="Times New Roman"/>
          <w:sz w:val="28"/>
          <w:szCs w:val="28"/>
        </w:rPr>
        <w:t>Суммарный объем вторичных торгов облигациями банков во втором квартале 2008 года составил 13</w:t>
      </w:r>
      <w:r w:rsidR="00A317A2" w:rsidRPr="0090232B">
        <w:rPr>
          <w:rStyle w:val="FontStyle50"/>
          <w:rFonts w:ascii="Times New Roman" w:hAnsi="Times New Roman" w:cs="Times New Roman"/>
          <w:sz w:val="28"/>
          <w:szCs w:val="28"/>
        </w:rPr>
        <w:t>6,4</w:t>
      </w:r>
      <w:r w:rsidR="00801546" w:rsidRPr="0090232B">
        <w:rPr>
          <w:rStyle w:val="FontStyle50"/>
          <w:rFonts w:ascii="Times New Roman" w:hAnsi="Times New Roman" w:cs="Times New Roman"/>
          <w:sz w:val="28"/>
          <w:szCs w:val="28"/>
        </w:rPr>
        <w:t xml:space="preserve"> млрд</w:t>
      </w:r>
      <w:r w:rsidR="00CA0403" w:rsidRPr="0090232B">
        <w:rPr>
          <w:rStyle w:val="FontStyle50"/>
          <w:rFonts w:ascii="Times New Roman" w:hAnsi="Times New Roman" w:cs="Times New Roman"/>
          <w:sz w:val="28"/>
          <w:szCs w:val="28"/>
        </w:rPr>
        <w:t>.</w:t>
      </w:r>
      <w:r w:rsidR="00801546" w:rsidRPr="0090232B">
        <w:rPr>
          <w:rStyle w:val="FontStyle50"/>
          <w:rFonts w:ascii="Times New Roman" w:hAnsi="Times New Roman" w:cs="Times New Roman"/>
          <w:sz w:val="28"/>
          <w:szCs w:val="28"/>
        </w:rPr>
        <w:t xml:space="preserve"> рублей или </w:t>
      </w:r>
      <w:r w:rsidR="00A317A2" w:rsidRPr="0090232B">
        <w:rPr>
          <w:rStyle w:val="FontStyle50"/>
          <w:rFonts w:ascii="Times New Roman" w:hAnsi="Times New Roman" w:cs="Times New Roman"/>
          <w:sz w:val="28"/>
          <w:szCs w:val="28"/>
        </w:rPr>
        <w:t>455 584</w:t>
      </w:r>
      <w:r w:rsidR="00801546" w:rsidRPr="0090232B">
        <w:rPr>
          <w:rStyle w:val="FontStyle50"/>
          <w:rFonts w:ascii="Times New Roman" w:hAnsi="Times New Roman" w:cs="Times New Roman"/>
          <w:sz w:val="28"/>
          <w:szCs w:val="28"/>
        </w:rPr>
        <w:t xml:space="preserve"> облигации</w:t>
      </w:r>
      <w:r w:rsidRPr="0090232B">
        <w:rPr>
          <w:rStyle w:val="FontStyle50"/>
          <w:rFonts w:ascii="Times New Roman" w:hAnsi="Times New Roman" w:cs="Times New Roman"/>
          <w:sz w:val="28"/>
          <w:szCs w:val="28"/>
        </w:rPr>
        <w:t xml:space="preserve"> (</w:t>
      </w:r>
      <w:r w:rsidR="00A75208" w:rsidRPr="0090232B">
        <w:rPr>
          <w:rStyle w:val="FontStyle50"/>
          <w:rFonts w:ascii="Times New Roman" w:hAnsi="Times New Roman" w:cs="Times New Roman"/>
          <w:sz w:val="28"/>
          <w:szCs w:val="28"/>
        </w:rPr>
        <w:t xml:space="preserve">см. Приложение 6, </w:t>
      </w:r>
      <w:r w:rsidRPr="0090232B">
        <w:rPr>
          <w:rStyle w:val="FontStyle50"/>
          <w:rFonts w:ascii="Times New Roman" w:hAnsi="Times New Roman" w:cs="Times New Roman"/>
          <w:sz w:val="28"/>
          <w:szCs w:val="28"/>
        </w:rPr>
        <w:t>таблица</w:t>
      </w:r>
      <w:r w:rsidR="00A75208" w:rsidRPr="0090232B">
        <w:rPr>
          <w:rStyle w:val="FontStyle50"/>
          <w:rFonts w:ascii="Times New Roman" w:hAnsi="Times New Roman" w:cs="Times New Roman"/>
          <w:sz w:val="28"/>
          <w:szCs w:val="28"/>
        </w:rPr>
        <w:t xml:space="preserve"> П</w:t>
      </w:r>
      <w:r w:rsidR="004E57D0" w:rsidRPr="0090232B">
        <w:rPr>
          <w:rStyle w:val="FontStyle50"/>
          <w:rFonts w:ascii="Times New Roman" w:hAnsi="Times New Roman" w:cs="Times New Roman"/>
          <w:sz w:val="28"/>
          <w:szCs w:val="28"/>
        </w:rPr>
        <w:t>.2.6</w:t>
      </w:r>
      <w:r w:rsidR="00A317A2" w:rsidRPr="0090232B">
        <w:rPr>
          <w:rStyle w:val="FontStyle50"/>
          <w:rFonts w:ascii="Times New Roman" w:hAnsi="Times New Roman" w:cs="Times New Roman"/>
          <w:sz w:val="28"/>
          <w:szCs w:val="28"/>
        </w:rPr>
        <w:t>)</w:t>
      </w:r>
      <w:r w:rsidR="00801546" w:rsidRPr="0090232B">
        <w:rPr>
          <w:rStyle w:val="FontStyle50"/>
          <w:rFonts w:ascii="Times New Roman" w:hAnsi="Times New Roman" w:cs="Times New Roman"/>
          <w:sz w:val="28"/>
          <w:szCs w:val="28"/>
        </w:rPr>
        <w:t xml:space="preserve">. </w:t>
      </w:r>
    </w:p>
    <w:p w:rsidR="00CA0403" w:rsidRPr="0090232B" w:rsidRDefault="00801546" w:rsidP="0090232B">
      <w:pPr>
        <w:pStyle w:val="Style19"/>
        <w:widowControl/>
        <w:spacing w:line="360" w:lineRule="auto"/>
        <w:ind w:firstLine="709"/>
        <w:rPr>
          <w:rFonts w:ascii="Times New Roman" w:hAnsi="Times New Roman"/>
          <w:sz w:val="28"/>
          <w:szCs w:val="28"/>
        </w:rPr>
      </w:pPr>
      <w:r w:rsidRPr="0090232B">
        <w:rPr>
          <w:rStyle w:val="FontStyle50"/>
          <w:rFonts w:ascii="Times New Roman" w:hAnsi="Times New Roman" w:cs="Times New Roman"/>
          <w:sz w:val="28"/>
          <w:szCs w:val="28"/>
        </w:rPr>
        <w:t xml:space="preserve">Количество сделок, заключенных </w:t>
      </w:r>
      <w:r w:rsidR="00A317A2" w:rsidRPr="0090232B">
        <w:rPr>
          <w:rStyle w:val="FontStyle50"/>
          <w:rFonts w:ascii="Times New Roman" w:hAnsi="Times New Roman" w:cs="Times New Roman"/>
          <w:sz w:val="28"/>
          <w:szCs w:val="28"/>
        </w:rPr>
        <w:t>с облигациями в торговой системе во 2 квартале 2008 года</w:t>
      </w:r>
      <w:r w:rsidRPr="0090232B">
        <w:rPr>
          <w:rStyle w:val="FontStyle50"/>
          <w:rFonts w:ascii="Times New Roman" w:hAnsi="Times New Roman" w:cs="Times New Roman"/>
          <w:sz w:val="28"/>
          <w:szCs w:val="28"/>
        </w:rPr>
        <w:t xml:space="preserve">, составило </w:t>
      </w:r>
      <w:r w:rsidR="00A317A2" w:rsidRPr="0090232B">
        <w:rPr>
          <w:rStyle w:val="FontStyle50"/>
          <w:rFonts w:ascii="Times New Roman" w:hAnsi="Times New Roman" w:cs="Times New Roman"/>
          <w:sz w:val="28"/>
          <w:szCs w:val="28"/>
        </w:rPr>
        <w:t>164</w:t>
      </w:r>
      <w:r w:rsidRPr="0090232B">
        <w:rPr>
          <w:rStyle w:val="FontStyle50"/>
          <w:rFonts w:ascii="Times New Roman" w:hAnsi="Times New Roman" w:cs="Times New Roman"/>
          <w:sz w:val="28"/>
          <w:szCs w:val="28"/>
        </w:rPr>
        <w:t xml:space="preserve">. Средневзвешенная доходность по сделкам </w:t>
      </w:r>
      <w:r w:rsidR="00A317A2" w:rsidRPr="0090232B">
        <w:rPr>
          <w:rStyle w:val="FontStyle50"/>
          <w:rFonts w:ascii="Times New Roman" w:hAnsi="Times New Roman" w:cs="Times New Roman"/>
          <w:sz w:val="28"/>
          <w:szCs w:val="28"/>
        </w:rPr>
        <w:t xml:space="preserve">составила 11.49% годовых. </w:t>
      </w:r>
      <w:r w:rsidRPr="0090232B">
        <w:rPr>
          <w:rStyle w:val="FontStyle50"/>
          <w:rFonts w:ascii="Times New Roman" w:hAnsi="Times New Roman" w:cs="Times New Roman"/>
          <w:sz w:val="28"/>
          <w:szCs w:val="28"/>
        </w:rPr>
        <w:t xml:space="preserve">Средневзвешенная ставка </w:t>
      </w:r>
      <w:r w:rsidR="00A317A2" w:rsidRPr="0090232B">
        <w:rPr>
          <w:rStyle w:val="FontStyle50"/>
          <w:rFonts w:ascii="Times New Roman" w:hAnsi="Times New Roman" w:cs="Times New Roman"/>
          <w:sz w:val="28"/>
          <w:szCs w:val="28"/>
        </w:rPr>
        <w:t xml:space="preserve">по сделкам </w:t>
      </w:r>
      <w:r w:rsidRPr="0090232B">
        <w:rPr>
          <w:rStyle w:val="FontStyle50"/>
          <w:rFonts w:ascii="Times New Roman" w:hAnsi="Times New Roman" w:cs="Times New Roman"/>
          <w:sz w:val="28"/>
          <w:szCs w:val="28"/>
        </w:rPr>
        <w:t>РЕПО вне зависимости от срока РЕПО во 2 квартале 2008</w:t>
      </w:r>
      <w:r w:rsidR="00A317A2" w:rsidRPr="0090232B">
        <w:rPr>
          <w:rStyle w:val="FontStyle50"/>
          <w:rFonts w:ascii="Times New Roman" w:hAnsi="Times New Roman" w:cs="Times New Roman"/>
          <w:sz w:val="28"/>
          <w:szCs w:val="28"/>
        </w:rPr>
        <w:t xml:space="preserve"> </w:t>
      </w:r>
      <w:r w:rsidRPr="0090232B">
        <w:rPr>
          <w:rStyle w:val="FontStyle50"/>
          <w:rFonts w:ascii="Times New Roman" w:hAnsi="Times New Roman" w:cs="Times New Roman"/>
          <w:sz w:val="28"/>
          <w:szCs w:val="28"/>
        </w:rPr>
        <w:t>г</w:t>
      </w:r>
      <w:r w:rsidR="00A317A2" w:rsidRPr="0090232B">
        <w:rPr>
          <w:rStyle w:val="FontStyle50"/>
          <w:rFonts w:ascii="Times New Roman" w:hAnsi="Times New Roman" w:cs="Times New Roman"/>
          <w:sz w:val="28"/>
          <w:szCs w:val="28"/>
        </w:rPr>
        <w:t>ода</w:t>
      </w:r>
      <w:r w:rsidRPr="0090232B">
        <w:rPr>
          <w:rStyle w:val="FontStyle50"/>
          <w:rFonts w:ascii="Times New Roman" w:hAnsi="Times New Roman" w:cs="Times New Roman"/>
          <w:sz w:val="28"/>
          <w:szCs w:val="28"/>
        </w:rPr>
        <w:t xml:space="preserve"> </w:t>
      </w:r>
      <w:r w:rsidR="00A317A2" w:rsidRPr="0090232B">
        <w:rPr>
          <w:rStyle w:val="FontStyle50"/>
          <w:rFonts w:ascii="Times New Roman" w:hAnsi="Times New Roman" w:cs="Times New Roman"/>
          <w:sz w:val="28"/>
          <w:szCs w:val="28"/>
        </w:rPr>
        <w:t>составила 11,38% годовых</w:t>
      </w:r>
      <w:r w:rsidR="00CA0403" w:rsidRPr="0090232B">
        <w:rPr>
          <w:rFonts w:ascii="Times New Roman" w:hAnsi="Times New Roman"/>
          <w:sz w:val="28"/>
          <w:szCs w:val="28"/>
        </w:rPr>
        <w:t xml:space="preserve"> [</w:t>
      </w:r>
      <w:r w:rsidR="00A75208" w:rsidRPr="0090232B">
        <w:rPr>
          <w:rFonts w:ascii="Times New Roman" w:hAnsi="Times New Roman"/>
          <w:sz w:val="28"/>
          <w:szCs w:val="28"/>
        </w:rPr>
        <w:t>1</w:t>
      </w:r>
      <w:r w:rsidR="00CA0403" w:rsidRPr="0090232B">
        <w:rPr>
          <w:rFonts w:ascii="Times New Roman" w:hAnsi="Times New Roman"/>
          <w:sz w:val="28"/>
          <w:szCs w:val="28"/>
        </w:rPr>
        <w:t xml:space="preserve">3, </w:t>
      </w:r>
      <w:r w:rsidR="00A317A2" w:rsidRPr="0090232B">
        <w:rPr>
          <w:rFonts w:ascii="Times New Roman" w:hAnsi="Times New Roman"/>
          <w:sz w:val="28"/>
          <w:szCs w:val="28"/>
        </w:rPr>
        <w:t>5</w:t>
      </w:r>
      <w:r w:rsidR="00CA0403" w:rsidRPr="0090232B">
        <w:rPr>
          <w:rFonts w:ascii="Times New Roman" w:hAnsi="Times New Roman"/>
          <w:sz w:val="28"/>
          <w:szCs w:val="28"/>
        </w:rPr>
        <w:t>].</w:t>
      </w:r>
    </w:p>
    <w:p w:rsidR="00553AAE" w:rsidRPr="0090232B" w:rsidRDefault="00553AAE" w:rsidP="0090232B">
      <w:pPr>
        <w:spacing w:after="0" w:line="360" w:lineRule="auto"/>
        <w:ind w:firstLine="709"/>
        <w:jc w:val="both"/>
        <w:rPr>
          <w:rFonts w:ascii="Times New Roman" w:hAnsi="Times New Roman"/>
          <w:sz w:val="28"/>
          <w:szCs w:val="28"/>
        </w:rPr>
      </w:pPr>
    </w:p>
    <w:p w:rsidR="00B15587" w:rsidRPr="00517D49" w:rsidRDefault="00B15587" w:rsidP="0090232B">
      <w:pPr>
        <w:pStyle w:val="a3"/>
        <w:numPr>
          <w:ilvl w:val="1"/>
          <w:numId w:val="5"/>
        </w:numPr>
        <w:spacing w:after="0" w:line="360" w:lineRule="auto"/>
        <w:ind w:left="0" w:firstLine="709"/>
        <w:jc w:val="both"/>
        <w:rPr>
          <w:rFonts w:ascii="Times New Roman" w:hAnsi="Times New Roman"/>
          <w:b/>
          <w:sz w:val="28"/>
          <w:szCs w:val="28"/>
        </w:rPr>
      </w:pPr>
      <w:r w:rsidRPr="00517D49">
        <w:rPr>
          <w:rFonts w:ascii="Times New Roman" w:hAnsi="Times New Roman"/>
          <w:b/>
          <w:sz w:val="28"/>
          <w:szCs w:val="28"/>
        </w:rPr>
        <w:t>Выпуск банком векселей</w:t>
      </w:r>
      <w:r w:rsidR="00553AAE" w:rsidRPr="00517D49">
        <w:rPr>
          <w:rFonts w:ascii="Times New Roman" w:hAnsi="Times New Roman"/>
          <w:b/>
          <w:sz w:val="28"/>
          <w:szCs w:val="28"/>
        </w:rPr>
        <w:t>, сертификатов.</w:t>
      </w:r>
    </w:p>
    <w:p w:rsidR="00553AAE" w:rsidRPr="0090232B" w:rsidRDefault="00553AAE" w:rsidP="0090232B">
      <w:pPr>
        <w:spacing w:after="0" w:line="360" w:lineRule="auto"/>
        <w:ind w:firstLine="709"/>
        <w:jc w:val="both"/>
        <w:rPr>
          <w:rFonts w:ascii="Times New Roman" w:hAnsi="Times New Roman"/>
          <w:sz w:val="28"/>
          <w:szCs w:val="28"/>
        </w:rPr>
      </w:pPr>
    </w:p>
    <w:p w:rsidR="003526A1" w:rsidRPr="0090232B" w:rsidRDefault="003526A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Депозитные и сберегательные сертификаты – это одни из самых «молодых» ценных бумаг. Они появились только в 20 веке, в начале 60-х годов – в США, в конце 60-х – в Великобритании, позднее – и в других странах. </w:t>
      </w:r>
    </w:p>
    <w:p w:rsidR="003526A1" w:rsidRPr="0090232B" w:rsidRDefault="003526A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bCs/>
          <w:i/>
          <w:iCs/>
          <w:sz w:val="28"/>
          <w:szCs w:val="28"/>
        </w:rPr>
        <w:t>Депозитные и сберегательные сертификаты</w:t>
      </w:r>
      <w:r w:rsidRPr="0090232B">
        <w:rPr>
          <w:rFonts w:ascii="Times New Roman" w:hAnsi="Times New Roman"/>
          <w:b/>
          <w:bCs/>
          <w:i/>
          <w:iCs/>
          <w:sz w:val="28"/>
          <w:szCs w:val="28"/>
        </w:rPr>
        <w:t xml:space="preserve"> </w:t>
      </w:r>
      <w:r w:rsidRPr="0090232B">
        <w:rPr>
          <w:rFonts w:ascii="Times New Roman" w:hAnsi="Times New Roman"/>
          <w:sz w:val="28"/>
          <w:szCs w:val="28"/>
        </w:rPr>
        <w:t>– это обращающиеся свидетельства о денежном вкладе в банк. Во всех развитых странах срочные вклады в банк нельзя изъять досрочно или можно это сделать только с очень значительными потерями. В связи с этим возникла потребность в финансовых инструментах, «похожих» на вклад в банк, но обладающих ликвидностью, обращающихся на рынке. Появились депозитные и сберегательные сертификаты, которые еще несколько десятилетий назад были, по сути дела, суррогатами ценных бумаг, однако в дальнейшем были признаны государством в качестве полноценных ценных бумаг.</w:t>
      </w:r>
    </w:p>
    <w:p w:rsidR="003526A1" w:rsidRPr="0090232B" w:rsidRDefault="003526A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Эмитентами депозитных и сберегательных сертификатов могут быть только банки. Сертификаты могут выпускаться как именные, так и на предъявителя. Ограничений на</w:t>
      </w:r>
      <w:r w:rsidR="00DA6780">
        <w:rPr>
          <w:rFonts w:ascii="Times New Roman" w:hAnsi="Times New Roman"/>
          <w:sz w:val="28"/>
          <w:szCs w:val="28"/>
        </w:rPr>
        <w:t xml:space="preserve"> </w:t>
      </w:r>
      <w:r w:rsidRPr="0090232B">
        <w:rPr>
          <w:rFonts w:ascii="Times New Roman" w:hAnsi="Times New Roman"/>
          <w:sz w:val="28"/>
          <w:szCs w:val="28"/>
        </w:rPr>
        <w:t xml:space="preserve">сумму номинала не предусмотрено (ни минимума, ни максимума). Номинал может быть выражен как в </w:t>
      </w:r>
      <w:r w:rsidR="00043501" w:rsidRPr="0090232B">
        <w:rPr>
          <w:rFonts w:ascii="Times New Roman" w:hAnsi="Times New Roman"/>
          <w:sz w:val="28"/>
          <w:szCs w:val="28"/>
        </w:rPr>
        <w:t>белорусски</w:t>
      </w:r>
      <w:r w:rsidRPr="0090232B">
        <w:rPr>
          <w:rFonts w:ascii="Times New Roman" w:hAnsi="Times New Roman"/>
          <w:sz w:val="28"/>
          <w:szCs w:val="28"/>
        </w:rPr>
        <w:t>х рублях, так и в иностранной валюте, а также в двойной номинации. Минимальные</w:t>
      </w:r>
      <w:r w:rsidR="00043501" w:rsidRPr="0090232B">
        <w:rPr>
          <w:rFonts w:ascii="Times New Roman" w:hAnsi="Times New Roman"/>
          <w:sz w:val="28"/>
          <w:szCs w:val="28"/>
        </w:rPr>
        <w:t xml:space="preserve"> </w:t>
      </w:r>
      <w:r w:rsidRPr="0090232B">
        <w:rPr>
          <w:rFonts w:ascii="Times New Roman" w:hAnsi="Times New Roman"/>
          <w:sz w:val="28"/>
          <w:szCs w:val="28"/>
        </w:rPr>
        <w:t>сроки обращения не установлены, максимальный срок для депозитных сертификатов установлен в</w:t>
      </w:r>
      <w:r w:rsidR="00043501" w:rsidRPr="0090232B">
        <w:rPr>
          <w:rFonts w:ascii="Times New Roman" w:hAnsi="Times New Roman"/>
          <w:sz w:val="28"/>
          <w:szCs w:val="28"/>
        </w:rPr>
        <w:t xml:space="preserve"> </w:t>
      </w:r>
      <w:r w:rsidRPr="0090232B">
        <w:rPr>
          <w:rFonts w:ascii="Times New Roman" w:hAnsi="Times New Roman"/>
          <w:sz w:val="28"/>
          <w:szCs w:val="28"/>
        </w:rPr>
        <w:t xml:space="preserve">1 год, для сберегательных – 3 года. </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Депозитные и сберегательные сертификаты выпускаются только в документарной форме. Погашение этих ценных бумаг может осуществляться только деньгами (в отличие от облигаций, например, которые могут погашаться и в товарной форме).</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bCs/>
          <w:i/>
          <w:iCs/>
          <w:spacing w:val="-1"/>
          <w:sz w:val="28"/>
          <w:szCs w:val="28"/>
        </w:rPr>
        <w:t>Вексел</w:t>
      </w:r>
      <w:r w:rsidRPr="0090232B">
        <w:rPr>
          <w:rFonts w:ascii="Times New Roman" w:hAnsi="Times New Roman"/>
          <w:bCs/>
          <w:i/>
          <w:iCs/>
          <w:sz w:val="28"/>
          <w:szCs w:val="28"/>
        </w:rPr>
        <w:t>ь</w:t>
      </w:r>
      <w:r w:rsidRPr="0090232B">
        <w:rPr>
          <w:rFonts w:ascii="Times New Roman" w:hAnsi="Times New Roman"/>
          <w:bCs/>
          <w:i/>
          <w:iCs/>
          <w:spacing w:val="3"/>
          <w:sz w:val="28"/>
          <w:szCs w:val="28"/>
        </w:rPr>
        <w:t xml:space="preserve"> </w:t>
      </w:r>
      <w:r w:rsidRPr="0090232B">
        <w:rPr>
          <w:rFonts w:ascii="Times New Roman" w:hAnsi="Times New Roman"/>
          <w:sz w:val="28"/>
          <w:szCs w:val="28"/>
        </w:rPr>
        <w:t>–</w:t>
      </w:r>
      <w:r w:rsidRPr="0090232B">
        <w:rPr>
          <w:rFonts w:ascii="Times New Roman" w:hAnsi="Times New Roman"/>
          <w:spacing w:val="3"/>
          <w:sz w:val="28"/>
          <w:szCs w:val="28"/>
        </w:rPr>
        <w:t xml:space="preserve"> </w:t>
      </w:r>
      <w:r w:rsidRPr="0090232B">
        <w:rPr>
          <w:rFonts w:ascii="Times New Roman" w:hAnsi="Times New Roman"/>
          <w:spacing w:val="-1"/>
          <w:sz w:val="28"/>
          <w:szCs w:val="28"/>
        </w:rPr>
        <w:t>эт</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абс</w:t>
      </w:r>
      <w:r w:rsidRPr="0090232B">
        <w:rPr>
          <w:rFonts w:ascii="Times New Roman" w:hAnsi="Times New Roman"/>
          <w:spacing w:val="3"/>
          <w:sz w:val="28"/>
          <w:szCs w:val="28"/>
        </w:rPr>
        <w:t>т</w:t>
      </w:r>
      <w:r w:rsidRPr="0090232B">
        <w:rPr>
          <w:rFonts w:ascii="Times New Roman" w:hAnsi="Times New Roman"/>
          <w:spacing w:val="-1"/>
          <w:sz w:val="28"/>
          <w:szCs w:val="28"/>
        </w:rPr>
        <w:t>рактн</w:t>
      </w:r>
      <w:r w:rsidRPr="0090232B">
        <w:rPr>
          <w:rFonts w:ascii="Times New Roman" w:hAnsi="Times New Roman"/>
          <w:spacing w:val="4"/>
          <w:sz w:val="28"/>
          <w:szCs w:val="28"/>
        </w:rPr>
        <w:t>о</w:t>
      </w:r>
      <w:r w:rsidRPr="0090232B">
        <w:rPr>
          <w:rFonts w:ascii="Times New Roman" w:hAnsi="Times New Roman"/>
          <w:sz w:val="28"/>
          <w:szCs w:val="28"/>
        </w:rPr>
        <w:t xml:space="preserve">е, </w:t>
      </w:r>
      <w:r w:rsidRPr="0090232B">
        <w:rPr>
          <w:rFonts w:ascii="Times New Roman" w:hAnsi="Times New Roman"/>
          <w:spacing w:val="-1"/>
          <w:sz w:val="28"/>
          <w:szCs w:val="28"/>
        </w:rPr>
        <w:t>н</w:t>
      </w:r>
      <w:r w:rsidRPr="0090232B">
        <w:rPr>
          <w:rFonts w:ascii="Times New Roman" w:hAnsi="Times New Roman"/>
          <w:spacing w:val="3"/>
          <w:sz w:val="28"/>
          <w:szCs w:val="28"/>
        </w:rPr>
        <w:t>и</w:t>
      </w:r>
      <w:r w:rsidRPr="0090232B">
        <w:rPr>
          <w:rFonts w:ascii="Times New Roman" w:hAnsi="Times New Roman"/>
          <w:spacing w:val="-1"/>
          <w:sz w:val="28"/>
          <w:szCs w:val="28"/>
        </w:rPr>
        <w:t>че</w:t>
      </w:r>
      <w:r w:rsidRPr="0090232B">
        <w:rPr>
          <w:rFonts w:ascii="Times New Roman" w:hAnsi="Times New Roman"/>
          <w:sz w:val="28"/>
          <w:szCs w:val="28"/>
        </w:rPr>
        <w:t>м</w:t>
      </w:r>
      <w:r w:rsidRPr="0090232B">
        <w:rPr>
          <w:rFonts w:ascii="Times New Roman" w:hAnsi="Times New Roman"/>
          <w:spacing w:val="-2"/>
          <w:sz w:val="28"/>
          <w:szCs w:val="28"/>
        </w:rPr>
        <w:t xml:space="preserve"> </w:t>
      </w:r>
      <w:r w:rsidRPr="0090232B">
        <w:rPr>
          <w:rFonts w:ascii="Times New Roman" w:hAnsi="Times New Roman"/>
          <w:spacing w:val="-1"/>
          <w:sz w:val="28"/>
          <w:szCs w:val="28"/>
        </w:rPr>
        <w:t>н</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6"/>
          <w:sz w:val="28"/>
          <w:szCs w:val="28"/>
        </w:rPr>
        <w:t>о</w:t>
      </w:r>
      <w:r w:rsidRPr="0090232B">
        <w:rPr>
          <w:rFonts w:ascii="Times New Roman" w:hAnsi="Times New Roman"/>
          <w:spacing w:val="-1"/>
          <w:sz w:val="28"/>
          <w:szCs w:val="28"/>
        </w:rPr>
        <w:t>б</w:t>
      </w:r>
      <w:r w:rsidRPr="0090232B">
        <w:rPr>
          <w:rFonts w:ascii="Times New Roman" w:hAnsi="Times New Roman"/>
          <w:spacing w:val="-11"/>
          <w:sz w:val="28"/>
          <w:szCs w:val="28"/>
        </w:rPr>
        <w:t>у</w:t>
      </w:r>
      <w:r w:rsidRPr="0090232B">
        <w:rPr>
          <w:rFonts w:ascii="Times New Roman" w:hAnsi="Times New Roman"/>
          <w:spacing w:val="-1"/>
          <w:sz w:val="28"/>
          <w:szCs w:val="28"/>
        </w:rPr>
        <w:t>сл</w:t>
      </w:r>
      <w:r w:rsidRPr="0090232B">
        <w:rPr>
          <w:rFonts w:ascii="Times New Roman" w:hAnsi="Times New Roman"/>
          <w:spacing w:val="6"/>
          <w:sz w:val="28"/>
          <w:szCs w:val="28"/>
        </w:rPr>
        <w:t>о</w:t>
      </w:r>
      <w:r w:rsidRPr="0090232B">
        <w:rPr>
          <w:rFonts w:ascii="Times New Roman" w:hAnsi="Times New Roman"/>
          <w:spacing w:val="-1"/>
          <w:sz w:val="28"/>
          <w:szCs w:val="28"/>
        </w:rPr>
        <w:t>в</w:t>
      </w:r>
      <w:r w:rsidRPr="0090232B">
        <w:rPr>
          <w:rFonts w:ascii="Times New Roman" w:hAnsi="Times New Roman"/>
          <w:spacing w:val="3"/>
          <w:sz w:val="28"/>
          <w:szCs w:val="28"/>
        </w:rPr>
        <w:t>л</w:t>
      </w:r>
      <w:r w:rsidRPr="0090232B">
        <w:rPr>
          <w:rFonts w:ascii="Times New Roman" w:hAnsi="Times New Roman"/>
          <w:spacing w:val="-1"/>
          <w:sz w:val="28"/>
          <w:szCs w:val="28"/>
        </w:rPr>
        <w:t>ен</w:t>
      </w:r>
      <w:r w:rsidRPr="0090232B">
        <w:rPr>
          <w:rFonts w:ascii="Times New Roman" w:hAnsi="Times New Roman"/>
          <w:spacing w:val="3"/>
          <w:sz w:val="28"/>
          <w:szCs w:val="28"/>
        </w:rPr>
        <w:t>н</w:t>
      </w:r>
      <w:r w:rsidRPr="0090232B">
        <w:rPr>
          <w:rFonts w:ascii="Times New Roman" w:hAnsi="Times New Roman"/>
          <w:spacing w:val="5"/>
          <w:sz w:val="28"/>
          <w:szCs w:val="28"/>
        </w:rPr>
        <w:t>о</w:t>
      </w:r>
      <w:r w:rsidRPr="0090232B">
        <w:rPr>
          <w:rFonts w:ascii="Times New Roman" w:hAnsi="Times New Roman"/>
          <w:sz w:val="28"/>
          <w:szCs w:val="28"/>
        </w:rPr>
        <w:t>е</w:t>
      </w:r>
      <w:r w:rsidRPr="0090232B">
        <w:rPr>
          <w:rFonts w:ascii="Times New Roman" w:hAnsi="Times New Roman"/>
          <w:spacing w:val="-7"/>
          <w:sz w:val="28"/>
          <w:szCs w:val="28"/>
        </w:rPr>
        <w:t xml:space="preserve"> </w:t>
      </w:r>
      <w:r w:rsidRPr="0090232B">
        <w:rPr>
          <w:rFonts w:ascii="Times New Roman" w:hAnsi="Times New Roman"/>
          <w:spacing w:val="3"/>
          <w:sz w:val="28"/>
          <w:szCs w:val="28"/>
        </w:rPr>
        <w:t>о</w:t>
      </w:r>
      <w:r w:rsidRPr="0090232B">
        <w:rPr>
          <w:rFonts w:ascii="Times New Roman" w:hAnsi="Times New Roman"/>
          <w:spacing w:val="-1"/>
          <w:sz w:val="28"/>
          <w:szCs w:val="28"/>
        </w:rPr>
        <w:t>бязате</w:t>
      </w:r>
      <w:r w:rsidRPr="0090232B">
        <w:rPr>
          <w:rFonts w:ascii="Times New Roman" w:hAnsi="Times New Roman"/>
          <w:spacing w:val="3"/>
          <w:sz w:val="28"/>
          <w:szCs w:val="28"/>
        </w:rPr>
        <w:t>л</w:t>
      </w:r>
      <w:r w:rsidRPr="0090232B">
        <w:rPr>
          <w:rFonts w:ascii="Times New Roman" w:hAnsi="Times New Roman"/>
          <w:spacing w:val="-1"/>
          <w:sz w:val="28"/>
          <w:szCs w:val="28"/>
        </w:rPr>
        <w:t>ьств</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векселеда</w:t>
      </w:r>
      <w:r w:rsidRPr="0090232B">
        <w:rPr>
          <w:rFonts w:ascii="Times New Roman" w:hAnsi="Times New Roman"/>
          <w:spacing w:val="3"/>
          <w:sz w:val="28"/>
          <w:szCs w:val="28"/>
        </w:rPr>
        <w:t>т</w:t>
      </w:r>
      <w:r w:rsidRPr="0090232B">
        <w:rPr>
          <w:rFonts w:ascii="Times New Roman" w:hAnsi="Times New Roman"/>
          <w:spacing w:val="-1"/>
          <w:sz w:val="28"/>
          <w:szCs w:val="28"/>
        </w:rPr>
        <w:t>ел</w:t>
      </w:r>
      <w:r w:rsidRPr="0090232B">
        <w:rPr>
          <w:rFonts w:ascii="Times New Roman" w:hAnsi="Times New Roman"/>
          <w:sz w:val="28"/>
          <w:szCs w:val="28"/>
        </w:rPr>
        <w:t>я</w:t>
      </w:r>
      <w:r w:rsidRPr="0090232B">
        <w:rPr>
          <w:rFonts w:ascii="Times New Roman" w:hAnsi="Times New Roman"/>
          <w:spacing w:val="3"/>
          <w:sz w:val="28"/>
          <w:szCs w:val="28"/>
        </w:rPr>
        <w:t xml:space="preserve"> </w:t>
      </w:r>
      <w:r w:rsidRPr="0090232B">
        <w:rPr>
          <w:rFonts w:ascii="Times New Roman" w:hAnsi="Times New Roman"/>
          <w:spacing w:val="-1"/>
          <w:sz w:val="28"/>
          <w:szCs w:val="28"/>
        </w:rPr>
        <w:t>или пр</w:t>
      </w:r>
      <w:r w:rsidRPr="0090232B">
        <w:rPr>
          <w:rFonts w:ascii="Times New Roman" w:hAnsi="Times New Roman"/>
          <w:spacing w:val="4"/>
          <w:sz w:val="28"/>
          <w:szCs w:val="28"/>
        </w:rPr>
        <w:t>и</w:t>
      </w:r>
      <w:r w:rsidRPr="0090232B">
        <w:rPr>
          <w:rFonts w:ascii="Times New Roman" w:hAnsi="Times New Roman"/>
          <w:spacing w:val="-1"/>
          <w:sz w:val="28"/>
          <w:szCs w:val="28"/>
        </w:rPr>
        <w:t>ка</w:t>
      </w:r>
      <w:r w:rsidRPr="0090232B">
        <w:rPr>
          <w:rFonts w:ascii="Times New Roman" w:hAnsi="Times New Roman"/>
          <w:sz w:val="28"/>
          <w:szCs w:val="28"/>
        </w:rPr>
        <w:t>з</w:t>
      </w:r>
      <w:r w:rsidRPr="0090232B">
        <w:rPr>
          <w:rFonts w:ascii="Times New Roman" w:hAnsi="Times New Roman"/>
          <w:spacing w:val="3"/>
          <w:sz w:val="28"/>
          <w:szCs w:val="28"/>
        </w:rPr>
        <w:t xml:space="preserve"> </w:t>
      </w:r>
      <w:r w:rsidRPr="0090232B">
        <w:rPr>
          <w:rFonts w:ascii="Times New Roman" w:hAnsi="Times New Roman"/>
          <w:spacing w:val="-1"/>
          <w:sz w:val="28"/>
          <w:szCs w:val="28"/>
        </w:rPr>
        <w:t>вексе</w:t>
      </w:r>
      <w:r w:rsidRPr="0090232B">
        <w:rPr>
          <w:rFonts w:ascii="Times New Roman" w:hAnsi="Times New Roman"/>
          <w:spacing w:val="2"/>
          <w:sz w:val="28"/>
          <w:szCs w:val="28"/>
        </w:rPr>
        <w:t>л</w:t>
      </w:r>
      <w:r w:rsidRPr="0090232B">
        <w:rPr>
          <w:rFonts w:ascii="Times New Roman" w:hAnsi="Times New Roman"/>
          <w:spacing w:val="-1"/>
          <w:sz w:val="28"/>
          <w:szCs w:val="28"/>
        </w:rPr>
        <w:t>едател</w:t>
      </w:r>
      <w:r w:rsidRPr="0090232B">
        <w:rPr>
          <w:rFonts w:ascii="Times New Roman" w:hAnsi="Times New Roman"/>
          <w:sz w:val="28"/>
          <w:szCs w:val="28"/>
        </w:rPr>
        <w:t>я</w:t>
      </w:r>
      <w:r w:rsidRPr="0090232B">
        <w:rPr>
          <w:rFonts w:ascii="Times New Roman" w:hAnsi="Times New Roman"/>
          <w:spacing w:val="4"/>
          <w:sz w:val="28"/>
          <w:szCs w:val="28"/>
        </w:rPr>
        <w:t xml:space="preserve"> </w:t>
      </w:r>
      <w:r w:rsidRPr="0090232B">
        <w:rPr>
          <w:rFonts w:ascii="Times New Roman" w:hAnsi="Times New Roman"/>
          <w:spacing w:val="-1"/>
          <w:sz w:val="28"/>
          <w:szCs w:val="28"/>
        </w:rPr>
        <w:t>тре</w:t>
      </w:r>
      <w:r w:rsidRPr="0090232B">
        <w:rPr>
          <w:rFonts w:ascii="Times New Roman" w:hAnsi="Times New Roman"/>
          <w:spacing w:val="3"/>
          <w:sz w:val="28"/>
          <w:szCs w:val="28"/>
        </w:rPr>
        <w:t>т</w:t>
      </w:r>
      <w:r w:rsidRPr="0090232B">
        <w:rPr>
          <w:rFonts w:ascii="Times New Roman" w:hAnsi="Times New Roman"/>
          <w:spacing w:val="-1"/>
          <w:sz w:val="28"/>
          <w:szCs w:val="28"/>
        </w:rPr>
        <w:t>ье</w:t>
      </w:r>
      <w:r w:rsidRPr="0090232B">
        <w:rPr>
          <w:rFonts w:ascii="Times New Roman" w:hAnsi="Times New Roman"/>
          <w:spacing w:val="3"/>
          <w:sz w:val="28"/>
          <w:szCs w:val="28"/>
        </w:rPr>
        <w:t>м</w:t>
      </w:r>
      <w:r w:rsidRPr="0090232B">
        <w:rPr>
          <w:rFonts w:ascii="Times New Roman" w:hAnsi="Times New Roman"/>
          <w:sz w:val="28"/>
          <w:szCs w:val="28"/>
        </w:rPr>
        <w:t>у</w:t>
      </w:r>
      <w:r w:rsidRPr="0090232B">
        <w:rPr>
          <w:rFonts w:ascii="Times New Roman" w:hAnsi="Times New Roman"/>
          <w:spacing w:val="-11"/>
          <w:sz w:val="28"/>
          <w:szCs w:val="28"/>
        </w:rPr>
        <w:t xml:space="preserve"> </w:t>
      </w:r>
      <w:r w:rsidRPr="0090232B">
        <w:rPr>
          <w:rFonts w:ascii="Times New Roman" w:hAnsi="Times New Roman"/>
          <w:spacing w:val="3"/>
          <w:sz w:val="28"/>
          <w:szCs w:val="28"/>
        </w:rPr>
        <w:t>л</w:t>
      </w:r>
      <w:r w:rsidRPr="0090232B">
        <w:rPr>
          <w:rFonts w:ascii="Times New Roman" w:hAnsi="Times New Roman"/>
          <w:spacing w:val="-1"/>
          <w:sz w:val="28"/>
          <w:szCs w:val="28"/>
        </w:rPr>
        <w:t>и</w:t>
      </w:r>
      <w:r w:rsidRPr="0090232B">
        <w:rPr>
          <w:rFonts w:ascii="Times New Roman" w:hAnsi="Times New Roman"/>
          <w:spacing w:val="8"/>
          <w:sz w:val="28"/>
          <w:szCs w:val="28"/>
        </w:rPr>
        <w:t>ц</w:t>
      </w:r>
      <w:r w:rsidRPr="0090232B">
        <w:rPr>
          <w:rFonts w:ascii="Times New Roman" w:hAnsi="Times New Roman"/>
          <w:sz w:val="28"/>
          <w:szCs w:val="28"/>
        </w:rPr>
        <w:t>у</w:t>
      </w:r>
      <w:r w:rsidRPr="0090232B">
        <w:rPr>
          <w:rFonts w:ascii="Times New Roman" w:hAnsi="Times New Roman"/>
          <w:spacing w:val="-11"/>
          <w:sz w:val="28"/>
          <w:szCs w:val="28"/>
        </w:rPr>
        <w:t xml:space="preserve"> </w:t>
      </w:r>
      <w:r w:rsidRPr="0090232B">
        <w:rPr>
          <w:rFonts w:ascii="Times New Roman" w:hAnsi="Times New Roman"/>
          <w:spacing w:val="5"/>
          <w:sz w:val="28"/>
          <w:szCs w:val="28"/>
        </w:rPr>
        <w:t>в</w:t>
      </w:r>
      <w:r w:rsidRPr="0090232B">
        <w:rPr>
          <w:rFonts w:ascii="Times New Roman" w:hAnsi="Times New Roman"/>
          <w:spacing w:val="-1"/>
          <w:sz w:val="28"/>
          <w:szCs w:val="28"/>
        </w:rPr>
        <w:t>ы</w:t>
      </w:r>
      <w:r w:rsidRPr="0090232B">
        <w:rPr>
          <w:rFonts w:ascii="Times New Roman" w:hAnsi="Times New Roman"/>
          <w:spacing w:val="4"/>
          <w:sz w:val="28"/>
          <w:szCs w:val="28"/>
        </w:rPr>
        <w:t>п</w:t>
      </w:r>
      <w:r w:rsidRPr="0090232B">
        <w:rPr>
          <w:rFonts w:ascii="Times New Roman" w:hAnsi="Times New Roman"/>
          <w:spacing w:val="-1"/>
          <w:sz w:val="28"/>
          <w:szCs w:val="28"/>
        </w:rPr>
        <w:t>лат</w:t>
      </w:r>
      <w:r w:rsidRPr="0090232B">
        <w:rPr>
          <w:rFonts w:ascii="Times New Roman" w:hAnsi="Times New Roman"/>
          <w:spacing w:val="4"/>
          <w:sz w:val="28"/>
          <w:szCs w:val="28"/>
        </w:rPr>
        <w:t>и</w:t>
      </w:r>
      <w:r w:rsidRPr="0090232B">
        <w:rPr>
          <w:rFonts w:ascii="Times New Roman" w:hAnsi="Times New Roman"/>
          <w:spacing w:val="-1"/>
          <w:sz w:val="28"/>
          <w:szCs w:val="28"/>
        </w:rPr>
        <w:t>т</w:t>
      </w:r>
      <w:r w:rsidRPr="0090232B">
        <w:rPr>
          <w:rFonts w:ascii="Times New Roman" w:hAnsi="Times New Roman"/>
          <w:sz w:val="28"/>
          <w:szCs w:val="28"/>
        </w:rPr>
        <w:t>ь</w:t>
      </w:r>
      <w:r w:rsidRPr="0090232B">
        <w:rPr>
          <w:rFonts w:ascii="Times New Roman" w:hAnsi="Times New Roman"/>
          <w:spacing w:val="-2"/>
          <w:sz w:val="28"/>
          <w:szCs w:val="28"/>
        </w:rPr>
        <w:t xml:space="preserve"> </w:t>
      </w:r>
      <w:r w:rsidRPr="0090232B">
        <w:rPr>
          <w:rFonts w:ascii="Times New Roman" w:hAnsi="Times New Roman"/>
          <w:spacing w:val="-1"/>
          <w:sz w:val="28"/>
          <w:szCs w:val="28"/>
        </w:rPr>
        <w:t>указан</w:t>
      </w:r>
      <w:r w:rsidRPr="0090232B">
        <w:rPr>
          <w:rFonts w:ascii="Times New Roman" w:hAnsi="Times New Roman"/>
          <w:spacing w:val="3"/>
          <w:sz w:val="28"/>
          <w:szCs w:val="28"/>
        </w:rPr>
        <w:t>н</w:t>
      </w:r>
      <w:r w:rsidRPr="0090232B">
        <w:rPr>
          <w:rFonts w:ascii="Times New Roman" w:hAnsi="Times New Roman"/>
          <w:spacing w:val="5"/>
          <w:sz w:val="28"/>
          <w:szCs w:val="28"/>
        </w:rPr>
        <w:t>о</w:t>
      </w:r>
      <w:r w:rsidRPr="0090232B">
        <w:rPr>
          <w:rFonts w:ascii="Times New Roman" w:hAnsi="Times New Roman"/>
          <w:spacing w:val="-1"/>
          <w:sz w:val="28"/>
          <w:szCs w:val="28"/>
        </w:rPr>
        <w:t>м</w:t>
      </w:r>
      <w:r w:rsidRPr="0090232B">
        <w:rPr>
          <w:rFonts w:ascii="Times New Roman" w:hAnsi="Times New Roman"/>
          <w:sz w:val="28"/>
          <w:szCs w:val="28"/>
        </w:rPr>
        <w:t>у</w:t>
      </w:r>
      <w:r w:rsidRPr="0090232B">
        <w:rPr>
          <w:rFonts w:ascii="Times New Roman" w:hAnsi="Times New Roman"/>
          <w:spacing w:val="-8"/>
          <w:sz w:val="28"/>
          <w:szCs w:val="28"/>
        </w:rPr>
        <w:t xml:space="preserve"> </w:t>
      </w:r>
      <w:r w:rsidRPr="0090232B">
        <w:rPr>
          <w:rFonts w:ascii="Times New Roman" w:hAnsi="Times New Roman"/>
          <w:spacing w:val="3"/>
          <w:sz w:val="28"/>
          <w:szCs w:val="28"/>
        </w:rPr>
        <w:t>л</w:t>
      </w:r>
      <w:r w:rsidRPr="0090232B">
        <w:rPr>
          <w:rFonts w:ascii="Times New Roman" w:hAnsi="Times New Roman"/>
          <w:spacing w:val="-1"/>
          <w:sz w:val="28"/>
          <w:szCs w:val="28"/>
        </w:rPr>
        <w:t>и</w:t>
      </w:r>
      <w:r w:rsidRPr="0090232B">
        <w:rPr>
          <w:rFonts w:ascii="Times New Roman" w:hAnsi="Times New Roman"/>
          <w:spacing w:val="8"/>
          <w:sz w:val="28"/>
          <w:szCs w:val="28"/>
        </w:rPr>
        <w:t>ц</w:t>
      </w:r>
      <w:r w:rsidRPr="0090232B">
        <w:rPr>
          <w:rFonts w:ascii="Times New Roman" w:hAnsi="Times New Roman"/>
          <w:sz w:val="28"/>
          <w:szCs w:val="28"/>
        </w:rPr>
        <w:t>у</w:t>
      </w:r>
      <w:r w:rsidRPr="0090232B">
        <w:rPr>
          <w:rFonts w:ascii="Times New Roman" w:hAnsi="Times New Roman"/>
          <w:spacing w:val="-4"/>
          <w:sz w:val="28"/>
          <w:szCs w:val="28"/>
        </w:rPr>
        <w:t xml:space="preserve"> </w:t>
      </w:r>
      <w:r w:rsidRPr="0090232B">
        <w:rPr>
          <w:rFonts w:ascii="Times New Roman" w:hAnsi="Times New Roman"/>
          <w:spacing w:val="2"/>
          <w:sz w:val="28"/>
          <w:szCs w:val="28"/>
        </w:rPr>
        <w:t>(</w:t>
      </w:r>
      <w:r w:rsidRPr="0090232B">
        <w:rPr>
          <w:rFonts w:ascii="Times New Roman" w:hAnsi="Times New Roman"/>
          <w:spacing w:val="-1"/>
          <w:sz w:val="28"/>
          <w:szCs w:val="28"/>
        </w:rPr>
        <w:t>ил</w:t>
      </w:r>
      <w:r w:rsidRPr="0090232B">
        <w:rPr>
          <w:rFonts w:ascii="Times New Roman" w:hAnsi="Times New Roman"/>
          <w:sz w:val="28"/>
          <w:szCs w:val="28"/>
        </w:rPr>
        <w:t>и</w:t>
      </w:r>
      <w:r w:rsidRPr="0090232B">
        <w:rPr>
          <w:rFonts w:ascii="Times New Roman" w:hAnsi="Times New Roman"/>
          <w:spacing w:val="3"/>
          <w:sz w:val="28"/>
          <w:szCs w:val="28"/>
        </w:rPr>
        <w:t xml:space="preserve"> </w:t>
      </w:r>
      <w:r w:rsidRPr="0090232B">
        <w:rPr>
          <w:rFonts w:ascii="Times New Roman" w:hAnsi="Times New Roman"/>
          <w:spacing w:val="-1"/>
          <w:sz w:val="28"/>
          <w:szCs w:val="28"/>
        </w:rPr>
        <w:t>ег</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пр</w:t>
      </w:r>
      <w:r w:rsidRPr="0090232B">
        <w:rPr>
          <w:rFonts w:ascii="Times New Roman" w:hAnsi="Times New Roman"/>
          <w:spacing w:val="4"/>
          <w:sz w:val="28"/>
          <w:szCs w:val="28"/>
        </w:rPr>
        <w:t>и</w:t>
      </w:r>
      <w:r w:rsidRPr="0090232B">
        <w:rPr>
          <w:rFonts w:ascii="Times New Roman" w:hAnsi="Times New Roman"/>
          <w:spacing w:val="-1"/>
          <w:sz w:val="28"/>
          <w:szCs w:val="28"/>
        </w:rPr>
        <w:t>каз</w:t>
      </w:r>
      <w:r w:rsidRPr="0090232B">
        <w:rPr>
          <w:rFonts w:ascii="Times New Roman" w:hAnsi="Times New Roman"/>
          <w:spacing w:val="-7"/>
          <w:sz w:val="28"/>
          <w:szCs w:val="28"/>
        </w:rPr>
        <w:t>у</w:t>
      </w:r>
      <w:r w:rsidRPr="0090232B">
        <w:rPr>
          <w:rFonts w:ascii="Times New Roman" w:hAnsi="Times New Roman"/>
          <w:sz w:val="28"/>
          <w:szCs w:val="28"/>
        </w:rPr>
        <w:t>)</w:t>
      </w:r>
      <w:r w:rsidRPr="0090232B">
        <w:rPr>
          <w:rFonts w:ascii="Times New Roman" w:hAnsi="Times New Roman"/>
          <w:spacing w:val="4"/>
          <w:sz w:val="28"/>
          <w:szCs w:val="28"/>
        </w:rPr>
        <w:t xml:space="preserve"> </w:t>
      </w:r>
      <w:r w:rsidRPr="0090232B">
        <w:rPr>
          <w:rFonts w:ascii="Times New Roman" w:hAnsi="Times New Roman"/>
          <w:spacing w:val="5"/>
          <w:sz w:val="28"/>
          <w:szCs w:val="28"/>
        </w:rPr>
        <w:t>о</w:t>
      </w:r>
      <w:r w:rsidRPr="0090232B">
        <w:rPr>
          <w:rFonts w:ascii="Times New Roman" w:hAnsi="Times New Roman"/>
          <w:spacing w:val="-1"/>
          <w:sz w:val="28"/>
          <w:szCs w:val="28"/>
        </w:rPr>
        <w:t>пределе</w:t>
      </w:r>
      <w:r w:rsidRPr="0090232B">
        <w:rPr>
          <w:rFonts w:ascii="Times New Roman" w:hAnsi="Times New Roman"/>
          <w:spacing w:val="4"/>
          <w:sz w:val="28"/>
          <w:szCs w:val="28"/>
        </w:rPr>
        <w:t>н</w:t>
      </w:r>
      <w:r w:rsidRPr="0090232B">
        <w:rPr>
          <w:rFonts w:ascii="Times New Roman" w:hAnsi="Times New Roman"/>
          <w:spacing w:val="-1"/>
          <w:sz w:val="28"/>
          <w:szCs w:val="28"/>
        </w:rPr>
        <w:t>н</w:t>
      </w:r>
      <w:r w:rsidRPr="0090232B">
        <w:rPr>
          <w:rFonts w:ascii="Times New Roman" w:hAnsi="Times New Roman"/>
          <w:spacing w:val="-7"/>
          <w:sz w:val="28"/>
          <w:szCs w:val="28"/>
        </w:rPr>
        <w:t>у</w:t>
      </w:r>
      <w:r w:rsidRPr="0090232B">
        <w:rPr>
          <w:rFonts w:ascii="Times New Roman" w:hAnsi="Times New Roman"/>
          <w:sz w:val="28"/>
          <w:szCs w:val="28"/>
        </w:rPr>
        <w:t xml:space="preserve">ю </w:t>
      </w:r>
      <w:r w:rsidRPr="0090232B">
        <w:rPr>
          <w:rFonts w:ascii="Times New Roman" w:hAnsi="Times New Roman"/>
          <w:spacing w:val="4"/>
          <w:sz w:val="28"/>
          <w:szCs w:val="28"/>
        </w:rPr>
        <w:t>с</w:t>
      </w:r>
      <w:r w:rsidRPr="0090232B">
        <w:rPr>
          <w:rFonts w:ascii="Times New Roman" w:hAnsi="Times New Roman"/>
          <w:spacing w:val="-10"/>
          <w:sz w:val="28"/>
          <w:szCs w:val="28"/>
        </w:rPr>
        <w:t>у</w:t>
      </w:r>
      <w:r w:rsidRPr="0090232B">
        <w:rPr>
          <w:rFonts w:ascii="Times New Roman" w:hAnsi="Times New Roman"/>
          <w:spacing w:val="-1"/>
          <w:sz w:val="28"/>
          <w:szCs w:val="28"/>
        </w:rPr>
        <w:t>м</w:t>
      </w:r>
      <w:r w:rsidRPr="0090232B">
        <w:rPr>
          <w:rFonts w:ascii="Times New Roman" w:hAnsi="Times New Roman"/>
          <w:spacing w:val="9"/>
          <w:sz w:val="28"/>
          <w:szCs w:val="28"/>
        </w:rPr>
        <w:t>м</w:t>
      </w:r>
      <w:r w:rsidRPr="0090232B">
        <w:rPr>
          <w:rFonts w:ascii="Times New Roman" w:hAnsi="Times New Roman"/>
          <w:sz w:val="28"/>
          <w:szCs w:val="28"/>
        </w:rPr>
        <w:t>у</w:t>
      </w:r>
      <w:r w:rsidRPr="0090232B">
        <w:rPr>
          <w:rFonts w:ascii="Times New Roman" w:hAnsi="Times New Roman"/>
          <w:spacing w:val="-11"/>
          <w:sz w:val="28"/>
          <w:szCs w:val="28"/>
        </w:rPr>
        <w:t xml:space="preserve"> </w:t>
      </w:r>
      <w:r w:rsidRPr="0090232B">
        <w:rPr>
          <w:rFonts w:ascii="Times New Roman" w:hAnsi="Times New Roman"/>
          <w:spacing w:val="6"/>
          <w:sz w:val="28"/>
          <w:szCs w:val="28"/>
        </w:rPr>
        <w:t>д</w:t>
      </w:r>
      <w:r w:rsidRPr="0090232B">
        <w:rPr>
          <w:rFonts w:ascii="Times New Roman" w:hAnsi="Times New Roman"/>
          <w:spacing w:val="-1"/>
          <w:sz w:val="28"/>
          <w:szCs w:val="28"/>
        </w:rPr>
        <w:t>ене</w:t>
      </w:r>
      <w:r w:rsidRPr="0090232B">
        <w:rPr>
          <w:rFonts w:ascii="Times New Roman" w:hAnsi="Times New Roman"/>
          <w:sz w:val="28"/>
          <w:szCs w:val="28"/>
        </w:rPr>
        <w:t>г</w:t>
      </w:r>
      <w:r w:rsidRPr="0090232B">
        <w:rPr>
          <w:rFonts w:ascii="Times New Roman" w:hAnsi="Times New Roman"/>
          <w:spacing w:val="3"/>
          <w:sz w:val="28"/>
          <w:szCs w:val="28"/>
        </w:rPr>
        <w:t xml:space="preserve"> </w:t>
      </w:r>
      <w:r w:rsidRPr="0090232B">
        <w:rPr>
          <w:rFonts w:ascii="Times New Roman" w:hAnsi="Times New Roman"/>
          <w:sz w:val="28"/>
          <w:szCs w:val="28"/>
        </w:rPr>
        <w:t>в</w:t>
      </w:r>
      <w:r w:rsidRPr="0090232B">
        <w:rPr>
          <w:rFonts w:ascii="Times New Roman" w:hAnsi="Times New Roman"/>
          <w:spacing w:val="4"/>
          <w:sz w:val="28"/>
          <w:szCs w:val="28"/>
        </w:rPr>
        <w:t xml:space="preserve"> </w:t>
      </w:r>
      <w:r w:rsidRPr="0090232B">
        <w:rPr>
          <w:rFonts w:ascii="Times New Roman" w:hAnsi="Times New Roman"/>
          <w:spacing w:val="-1"/>
          <w:sz w:val="28"/>
          <w:szCs w:val="28"/>
        </w:rPr>
        <w:t>определе</w:t>
      </w:r>
      <w:r w:rsidRPr="0090232B">
        <w:rPr>
          <w:rFonts w:ascii="Times New Roman" w:hAnsi="Times New Roman"/>
          <w:spacing w:val="4"/>
          <w:sz w:val="28"/>
          <w:szCs w:val="28"/>
        </w:rPr>
        <w:t>н</w:t>
      </w:r>
      <w:r w:rsidRPr="0090232B">
        <w:rPr>
          <w:rFonts w:ascii="Times New Roman" w:hAnsi="Times New Roman"/>
          <w:spacing w:val="-1"/>
          <w:sz w:val="28"/>
          <w:szCs w:val="28"/>
        </w:rPr>
        <w:t>н</w:t>
      </w:r>
      <w:r w:rsidRPr="0090232B">
        <w:rPr>
          <w:rFonts w:ascii="Times New Roman" w:hAnsi="Times New Roman"/>
          <w:spacing w:val="4"/>
          <w:sz w:val="28"/>
          <w:szCs w:val="28"/>
        </w:rPr>
        <w:t>ы</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z w:val="28"/>
          <w:szCs w:val="28"/>
        </w:rPr>
        <w:t>в</w:t>
      </w:r>
      <w:r w:rsidRPr="0090232B">
        <w:rPr>
          <w:rFonts w:ascii="Times New Roman" w:hAnsi="Times New Roman"/>
          <w:spacing w:val="1"/>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1"/>
          <w:sz w:val="28"/>
          <w:szCs w:val="28"/>
        </w:rPr>
        <w:t>ср</w:t>
      </w:r>
      <w:r w:rsidRPr="0090232B">
        <w:rPr>
          <w:rFonts w:ascii="Times New Roman" w:hAnsi="Times New Roman"/>
          <w:spacing w:val="6"/>
          <w:sz w:val="28"/>
          <w:szCs w:val="28"/>
        </w:rPr>
        <w:t>о</w:t>
      </w:r>
      <w:r w:rsidRPr="0090232B">
        <w:rPr>
          <w:rFonts w:ascii="Times New Roman" w:hAnsi="Times New Roman"/>
          <w:spacing w:val="1"/>
          <w:sz w:val="28"/>
          <w:szCs w:val="28"/>
        </w:rPr>
        <w:t>к</w:t>
      </w:r>
      <w:r w:rsidRPr="0090232B">
        <w:rPr>
          <w:rFonts w:ascii="Times New Roman" w:hAnsi="Times New Roman"/>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pacing w:val="-1"/>
          <w:sz w:val="28"/>
          <w:szCs w:val="28"/>
        </w:rPr>
        <w:t>по</w:t>
      </w:r>
      <w:r w:rsidRPr="0090232B">
        <w:rPr>
          <w:rFonts w:ascii="Times New Roman" w:hAnsi="Times New Roman"/>
          <w:spacing w:val="5"/>
          <w:sz w:val="28"/>
          <w:szCs w:val="28"/>
        </w:rPr>
        <w:t>г</w:t>
      </w:r>
      <w:r w:rsidRPr="0090232B">
        <w:rPr>
          <w:rFonts w:ascii="Times New Roman" w:hAnsi="Times New Roman"/>
          <w:spacing w:val="-1"/>
          <w:sz w:val="28"/>
          <w:szCs w:val="28"/>
        </w:rPr>
        <w:t>ашае</w:t>
      </w:r>
      <w:r w:rsidRPr="0090232B">
        <w:rPr>
          <w:rFonts w:ascii="Times New Roman" w:hAnsi="Times New Roman"/>
          <w:spacing w:val="4"/>
          <w:sz w:val="28"/>
          <w:szCs w:val="28"/>
        </w:rPr>
        <w:t>т</w:t>
      </w:r>
      <w:r w:rsidRPr="0090232B">
        <w:rPr>
          <w:rFonts w:ascii="Times New Roman" w:hAnsi="Times New Roman"/>
          <w:spacing w:val="-1"/>
          <w:sz w:val="28"/>
          <w:szCs w:val="28"/>
        </w:rPr>
        <w:t>с</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pacing w:val="-1"/>
          <w:sz w:val="28"/>
          <w:szCs w:val="28"/>
        </w:rPr>
        <w:t>тольк</w:t>
      </w:r>
      <w:r w:rsidRPr="0090232B">
        <w:rPr>
          <w:rFonts w:ascii="Times New Roman" w:hAnsi="Times New Roman"/>
          <w:sz w:val="28"/>
          <w:szCs w:val="28"/>
        </w:rPr>
        <w:t>о</w:t>
      </w:r>
      <w:r w:rsidRPr="0090232B">
        <w:rPr>
          <w:rFonts w:ascii="Times New Roman" w:hAnsi="Times New Roman"/>
          <w:spacing w:val="3"/>
          <w:sz w:val="28"/>
          <w:szCs w:val="28"/>
        </w:rPr>
        <w:t xml:space="preserve"> </w:t>
      </w:r>
      <w:r w:rsidRPr="0090232B">
        <w:rPr>
          <w:rFonts w:ascii="Times New Roman" w:hAnsi="Times New Roman"/>
          <w:sz w:val="28"/>
          <w:szCs w:val="28"/>
        </w:rPr>
        <w:t>в</w:t>
      </w:r>
      <w:r w:rsidRPr="0090232B">
        <w:rPr>
          <w:rFonts w:ascii="Times New Roman" w:hAnsi="Times New Roman"/>
          <w:spacing w:val="1"/>
          <w:sz w:val="28"/>
          <w:szCs w:val="28"/>
        </w:rPr>
        <w:t xml:space="preserve"> </w:t>
      </w:r>
      <w:r w:rsidRPr="0090232B">
        <w:rPr>
          <w:rFonts w:ascii="Times New Roman" w:hAnsi="Times New Roman"/>
          <w:b/>
          <w:bCs/>
          <w:i/>
          <w:iCs/>
          <w:spacing w:val="-1"/>
          <w:sz w:val="28"/>
          <w:szCs w:val="28"/>
        </w:rPr>
        <w:t>де</w:t>
      </w:r>
      <w:r w:rsidRPr="0090232B">
        <w:rPr>
          <w:rFonts w:ascii="Times New Roman" w:hAnsi="Times New Roman"/>
          <w:b/>
          <w:bCs/>
          <w:i/>
          <w:iCs/>
          <w:spacing w:val="3"/>
          <w:sz w:val="28"/>
          <w:szCs w:val="28"/>
        </w:rPr>
        <w:t>н</w:t>
      </w:r>
      <w:r w:rsidRPr="0090232B">
        <w:rPr>
          <w:rFonts w:ascii="Times New Roman" w:hAnsi="Times New Roman"/>
          <w:b/>
          <w:bCs/>
          <w:i/>
          <w:iCs/>
          <w:spacing w:val="-1"/>
          <w:sz w:val="28"/>
          <w:szCs w:val="28"/>
        </w:rPr>
        <w:t>еж</w:t>
      </w:r>
      <w:r w:rsidRPr="0090232B">
        <w:rPr>
          <w:rFonts w:ascii="Times New Roman" w:hAnsi="Times New Roman"/>
          <w:b/>
          <w:bCs/>
          <w:i/>
          <w:iCs/>
          <w:spacing w:val="4"/>
          <w:sz w:val="28"/>
          <w:szCs w:val="28"/>
        </w:rPr>
        <w:t>н</w:t>
      </w:r>
      <w:r w:rsidRPr="0090232B">
        <w:rPr>
          <w:rFonts w:ascii="Times New Roman" w:hAnsi="Times New Roman"/>
          <w:b/>
          <w:bCs/>
          <w:i/>
          <w:iCs/>
          <w:spacing w:val="-5"/>
          <w:sz w:val="28"/>
          <w:szCs w:val="28"/>
        </w:rPr>
        <w:t>о</w:t>
      </w:r>
      <w:r w:rsidRPr="0090232B">
        <w:rPr>
          <w:rFonts w:ascii="Times New Roman" w:hAnsi="Times New Roman"/>
          <w:b/>
          <w:bCs/>
          <w:i/>
          <w:iCs/>
          <w:sz w:val="28"/>
          <w:szCs w:val="28"/>
        </w:rPr>
        <w:t xml:space="preserve">й </w:t>
      </w:r>
      <w:r w:rsidRPr="0090232B">
        <w:rPr>
          <w:rFonts w:ascii="Times New Roman" w:hAnsi="Times New Roman"/>
          <w:spacing w:val="-1"/>
          <w:sz w:val="28"/>
          <w:szCs w:val="28"/>
        </w:rPr>
        <w:t>фо</w:t>
      </w:r>
      <w:r w:rsidRPr="0090232B">
        <w:rPr>
          <w:rFonts w:ascii="Times New Roman" w:hAnsi="Times New Roman"/>
          <w:spacing w:val="3"/>
          <w:sz w:val="28"/>
          <w:szCs w:val="28"/>
        </w:rPr>
        <w:t>р</w:t>
      </w:r>
      <w:r w:rsidRPr="0090232B">
        <w:rPr>
          <w:rFonts w:ascii="Times New Roman" w:hAnsi="Times New Roman"/>
          <w:spacing w:val="-1"/>
          <w:sz w:val="28"/>
          <w:szCs w:val="28"/>
        </w:rPr>
        <w:t>м</w:t>
      </w:r>
      <w:r w:rsidRPr="0090232B">
        <w:rPr>
          <w:rFonts w:ascii="Times New Roman" w:hAnsi="Times New Roman"/>
          <w:spacing w:val="2"/>
          <w:sz w:val="28"/>
          <w:szCs w:val="28"/>
        </w:rPr>
        <w:t>е</w:t>
      </w:r>
      <w:r w:rsidRPr="0090232B">
        <w:rPr>
          <w:rFonts w:ascii="Times New Roman" w:hAnsi="Times New Roman"/>
          <w:sz w:val="28"/>
          <w:szCs w:val="28"/>
        </w:rPr>
        <w:t>.</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pacing w:val="-1"/>
          <w:sz w:val="28"/>
          <w:szCs w:val="28"/>
        </w:rPr>
        <w:t>Осн</w:t>
      </w:r>
      <w:r w:rsidRPr="0090232B">
        <w:rPr>
          <w:rFonts w:ascii="Times New Roman" w:hAnsi="Times New Roman"/>
          <w:spacing w:val="7"/>
          <w:sz w:val="28"/>
          <w:szCs w:val="28"/>
        </w:rPr>
        <w:t>о</w:t>
      </w:r>
      <w:r w:rsidRPr="0090232B">
        <w:rPr>
          <w:rFonts w:ascii="Times New Roman" w:hAnsi="Times New Roman"/>
          <w:spacing w:val="-1"/>
          <w:sz w:val="28"/>
          <w:szCs w:val="28"/>
        </w:rPr>
        <w:t>вным</w:t>
      </w:r>
      <w:r w:rsidRPr="0090232B">
        <w:rPr>
          <w:rFonts w:ascii="Times New Roman" w:hAnsi="Times New Roman"/>
          <w:sz w:val="28"/>
          <w:szCs w:val="28"/>
        </w:rPr>
        <w:t>и</w:t>
      </w:r>
      <w:r w:rsidRPr="0090232B">
        <w:rPr>
          <w:rFonts w:ascii="Times New Roman" w:hAnsi="Times New Roman"/>
          <w:spacing w:val="4"/>
          <w:sz w:val="28"/>
          <w:szCs w:val="28"/>
        </w:rPr>
        <w:t xml:space="preserve"> </w:t>
      </w:r>
      <w:r w:rsidRPr="0090232B">
        <w:rPr>
          <w:rFonts w:ascii="Times New Roman" w:hAnsi="Times New Roman"/>
          <w:spacing w:val="-1"/>
          <w:sz w:val="28"/>
          <w:szCs w:val="28"/>
        </w:rPr>
        <w:t>черта</w:t>
      </w:r>
      <w:r w:rsidRPr="0090232B">
        <w:rPr>
          <w:rFonts w:ascii="Times New Roman" w:hAnsi="Times New Roman"/>
          <w:spacing w:val="4"/>
          <w:sz w:val="28"/>
          <w:szCs w:val="28"/>
        </w:rPr>
        <w:t>м</w:t>
      </w:r>
      <w:r w:rsidRPr="0090232B">
        <w:rPr>
          <w:rFonts w:ascii="Times New Roman" w:hAnsi="Times New Roman"/>
          <w:sz w:val="28"/>
          <w:szCs w:val="28"/>
        </w:rPr>
        <w:t>и</w:t>
      </w:r>
      <w:r w:rsidRPr="0090232B">
        <w:rPr>
          <w:rFonts w:ascii="Times New Roman" w:hAnsi="Times New Roman"/>
          <w:spacing w:val="-2"/>
          <w:sz w:val="28"/>
          <w:szCs w:val="28"/>
        </w:rPr>
        <w:t xml:space="preserve"> </w:t>
      </w:r>
      <w:r w:rsidRPr="0090232B">
        <w:rPr>
          <w:rFonts w:ascii="Times New Roman" w:hAnsi="Times New Roman"/>
          <w:spacing w:val="-1"/>
          <w:sz w:val="28"/>
          <w:szCs w:val="28"/>
        </w:rPr>
        <w:t>вексе</w:t>
      </w:r>
      <w:r w:rsidRPr="0090232B">
        <w:rPr>
          <w:rFonts w:ascii="Times New Roman" w:hAnsi="Times New Roman"/>
          <w:spacing w:val="3"/>
          <w:sz w:val="28"/>
          <w:szCs w:val="28"/>
        </w:rPr>
        <w:t>л</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pacing w:val="-1"/>
          <w:sz w:val="28"/>
          <w:szCs w:val="28"/>
        </w:rPr>
        <w:t>я</w:t>
      </w:r>
      <w:r w:rsidRPr="0090232B">
        <w:rPr>
          <w:rFonts w:ascii="Times New Roman" w:hAnsi="Times New Roman"/>
          <w:spacing w:val="3"/>
          <w:sz w:val="28"/>
          <w:szCs w:val="28"/>
        </w:rPr>
        <w:t>в</w:t>
      </w:r>
      <w:r w:rsidRPr="0090232B">
        <w:rPr>
          <w:rFonts w:ascii="Times New Roman" w:hAnsi="Times New Roman"/>
          <w:spacing w:val="-1"/>
          <w:sz w:val="28"/>
          <w:szCs w:val="28"/>
        </w:rPr>
        <w:t>ляютс</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pacing w:val="-1"/>
          <w:sz w:val="28"/>
          <w:szCs w:val="28"/>
        </w:rPr>
        <w:t>сле</w:t>
      </w:r>
      <w:r w:rsidRPr="0090232B">
        <w:rPr>
          <w:rFonts w:ascii="Times New Roman" w:hAnsi="Times New Roman"/>
          <w:spacing w:val="6"/>
          <w:sz w:val="28"/>
          <w:szCs w:val="28"/>
        </w:rPr>
        <w:t>д</w:t>
      </w:r>
      <w:r w:rsidRPr="0090232B">
        <w:rPr>
          <w:rFonts w:ascii="Times New Roman" w:hAnsi="Times New Roman"/>
          <w:spacing w:val="-5"/>
          <w:sz w:val="28"/>
          <w:szCs w:val="28"/>
        </w:rPr>
        <w:t>у</w:t>
      </w:r>
      <w:r w:rsidRPr="0090232B">
        <w:rPr>
          <w:rFonts w:ascii="Times New Roman" w:hAnsi="Times New Roman"/>
          <w:spacing w:val="3"/>
          <w:sz w:val="28"/>
          <w:szCs w:val="28"/>
        </w:rPr>
        <w:t>ю</w:t>
      </w:r>
      <w:r w:rsidRPr="0090232B">
        <w:rPr>
          <w:rFonts w:ascii="Times New Roman" w:hAnsi="Times New Roman"/>
          <w:spacing w:val="-1"/>
          <w:sz w:val="28"/>
          <w:szCs w:val="28"/>
        </w:rPr>
        <w:t>щ</w:t>
      </w:r>
      <w:r w:rsidRPr="0090232B">
        <w:rPr>
          <w:rFonts w:ascii="Times New Roman" w:hAnsi="Times New Roman"/>
          <w:spacing w:val="4"/>
          <w:sz w:val="28"/>
          <w:szCs w:val="28"/>
        </w:rPr>
        <w:t>и</w:t>
      </w:r>
      <w:r w:rsidRPr="0090232B">
        <w:rPr>
          <w:rFonts w:ascii="Times New Roman" w:hAnsi="Times New Roman"/>
          <w:spacing w:val="1"/>
          <w:sz w:val="28"/>
          <w:szCs w:val="28"/>
        </w:rPr>
        <w:t>е</w:t>
      </w:r>
      <w:r w:rsidRPr="0090232B">
        <w:rPr>
          <w:rFonts w:ascii="Times New Roman" w:hAnsi="Times New Roman"/>
          <w:sz w:val="28"/>
          <w:szCs w:val="28"/>
        </w:rPr>
        <w:t>.</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1. </w:t>
      </w:r>
      <w:r w:rsidRPr="0090232B">
        <w:rPr>
          <w:rFonts w:ascii="Times New Roman" w:hAnsi="Times New Roman"/>
          <w:b/>
          <w:bCs/>
          <w:i/>
          <w:iCs/>
          <w:sz w:val="28"/>
          <w:szCs w:val="28"/>
        </w:rPr>
        <w:t>Абстрактн</w:t>
      </w:r>
      <w:r w:rsidRPr="0090232B">
        <w:rPr>
          <w:rFonts w:ascii="Times New Roman" w:hAnsi="Times New Roman"/>
          <w:b/>
          <w:bCs/>
          <w:i/>
          <w:iCs/>
          <w:spacing w:val="4"/>
          <w:sz w:val="28"/>
          <w:szCs w:val="28"/>
        </w:rPr>
        <w:t>ы</w:t>
      </w:r>
      <w:r w:rsidRPr="0090232B">
        <w:rPr>
          <w:rFonts w:ascii="Times New Roman" w:hAnsi="Times New Roman"/>
          <w:b/>
          <w:bCs/>
          <w:i/>
          <w:iCs/>
          <w:sz w:val="28"/>
          <w:szCs w:val="28"/>
        </w:rPr>
        <w:t>й</w:t>
      </w:r>
      <w:r w:rsidRPr="0090232B">
        <w:rPr>
          <w:rFonts w:ascii="Times New Roman" w:hAnsi="Times New Roman"/>
          <w:b/>
          <w:bCs/>
          <w:i/>
          <w:iCs/>
          <w:spacing w:val="-4"/>
          <w:sz w:val="28"/>
          <w:szCs w:val="28"/>
        </w:rPr>
        <w:t xml:space="preserve"> </w:t>
      </w:r>
      <w:r w:rsidRPr="0090232B">
        <w:rPr>
          <w:rFonts w:ascii="Times New Roman" w:hAnsi="Times New Roman"/>
          <w:b/>
          <w:bCs/>
          <w:i/>
          <w:iCs/>
          <w:sz w:val="28"/>
          <w:szCs w:val="28"/>
        </w:rPr>
        <w:t>харак</w:t>
      </w:r>
      <w:r w:rsidRPr="0090232B">
        <w:rPr>
          <w:rFonts w:ascii="Times New Roman" w:hAnsi="Times New Roman"/>
          <w:b/>
          <w:bCs/>
          <w:i/>
          <w:iCs/>
          <w:spacing w:val="6"/>
          <w:sz w:val="28"/>
          <w:szCs w:val="28"/>
        </w:rPr>
        <w:t>т</w:t>
      </w:r>
      <w:r w:rsidRPr="0090232B">
        <w:rPr>
          <w:rFonts w:ascii="Times New Roman" w:hAnsi="Times New Roman"/>
          <w:b/>
          <w:bCs/>
          <w:i/>
          <w:iCs/>
          <w:sz w:val="28"/>
          <w:szCs w:val="28"/>
        </w:rPr>
        <w:t>ер</w:t>
      </w:r>
      <w:r w:rsidRPr="0090232B">
        <w:rPr>
          <w:rFonts w:ascii="Times New Roman" w:hAnsi="Times New Roman"/>
          <w:b/>
          <w:bCs/>
          <w:i/>
          <w:iCs/>
          <w:spacing w:val="-6"/>
          <w:sz w:val="28"/>
          <w:szCs w:val="28"/>
        </w:rPr>
        <w:t xml:space="preserve"> </w:t>
      </w:r>
      <w:r w:rsidRPr="0090232B">
        <w:rPr>
          <w:rFonts w:ascii="Times New Roman" w:hAnsi="Times New Roman"/>
          <w:b/>
          <w:bCs/>
          <w:i/>
          <w:iCs/>
          <w:sz w:val="28"/>
          <w:szCs w:val="28"/>
        </w:rPr>
        <w:t>обязательств</w:t>
      </w:r>
      <w:r w:rsidRPr="0090232B">
        <w:rPr>
          <w:rFonts w:ascii="Times New Roman" w:hAnsi="Times New Roman"/>
          <w:b/>
          <w:bCs/>
          <w:i/>
          <w:iCs/>
          <w:spacing w:val="2"/>
          <w:sz w:val="28"/>
          <w:szCs w:val="28"/>
        </w:rPr>
        <w:t>а</w:t>
      </w:r>
      <w:r w:rsidRPr="0090232B">
        <w:rPr>
          <w:rFonts w:ascii="Times New Roman" w:hAnsi="Times New Roman"/>
          <w:b/>
          <w:bCs/>
          <w:i/>
          <w:iCs/>
          <w:sz w:val="28"/>
          <w:szCs w:val="28"/>
        </w:rPr>
        <w:t>, вы</w:t>
      </w:r>
      <w:r w:rsidRPr="0090232B">
        <w:rPr>
          <w:rFonts w:ascii="Times New Roman" w:hAnsi="Times New Roman"/>
          <w:b/>
          <w:bCs/>
          <w:i/>
          <w:iCs/>
          <w:spacing w:val="-5"/>
          <w:sz w:val="28"/>
          <w:szCs w:val="28"/>
        </w:rPr>
        <w:t>р</w:t>
      </w:r>
      <w:r w:rsidRPr="0090232B">
        <w:rPr>
          <w:rFonts w:ascii="Times New Roman" w:hAnsi="Times New Roman"/>
          <w:b/>
          <w:bCs/>
          <w:i/>
          <w:iCs/>
          <w:sz w:val="28"/>
          <w:szCs w:val="28"/>
        </w:rPr>
        <w:t>аженного векселе</w:t>
      </w:r>
      <w:r w:rsidRPr="0090232B">
        <w:rPr>
          <w:rFonts w:ascii="Times New Roman" w:hAnsi="Times New Roman"/>
          <w:b/>
          <w:bCs/>
          <w:i/>
          <w:iCs/>
          <w:spacing w:val="-3"/>
          <w:sz w:val="28"/>
          <w:szCs w:val="28"/>
        </w:rPr>
        <w:t>м</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2"/>
          <w:sz w:val="28"/>
          <w:szCs w:val="28"/>
        </w:rPr>
        <w:t>Э</w:t>
      </w:r>
      <w:r w:rsidRPr="0090232B">
        <w:rPr>
          <w:rFonts w:ascii="Times New Roman" w:hAnsi="Times New Roman"/>
          <w:spacing w:val="-6"/>
          <w:sz w:val="28"/>
          <w:szCs w:val="28"/>
        </w:rPr>
        <w:t>т</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2"/>
          <w:sz w:val="28"/>
          <w:szCs w:val="28"/>
        </w:rPr>
        <w:t>о</w:t>
      </w:r>
      <w:r w:rsidRPr="0090232B">
        <w:rPr>
          <w:rFonts w:ascii="Times New Roman" w:hAnsi="Times New Roman"/>
          <w:spacing w:val="-7"/>
          <w:sz w:val="28"/>
          <w:szCs w:val="28"/>
        </w:rPr>
        <w:t>б</w:t>
      </w:r>
      <w:r w:rsidRPr="0090232B">
        <w:rPr>
          <w:rFonts w:ascii="Times New Roman" w:hAnsi="Times New Roman"/>
          <w:spacing w:val="2"/>
          <w:sz w:val="28"/>
          <w:szCs w:val="28"/>
        </w:rPr>
        <w:t>озна</w:t>
      </w:r>
      <w:r w:rsidRPr="0090232B">
        <w:rPr>
          <w:rFonts w:ascii="Times New Roman" w:hAnsi="Times New Roman"/>
          <w:spacing w:val="-4"/>
          <w:sz w:val="28"/>
          <w:szCs w:val="28"/>
        </w:rPr>
        <w:t>ч</w:t>
      </w:r>
      <w:r w:rsidRPr="0090232B">
        <w:rPr>
          <w:rFonts w:ascii="Times New Roman" w:hAnsi="Times New Roman"/>
          <w:spacing w:val="2"/>
          <w:sz w:val="28"/>
          <w:szCs w:val="28"/>
        </w:rPr>
        <w:t>а</w:t>
      </w:r>
      <w:r w:rsidRPr="0090232B">
        <w:rPr>
          <w:rFonts w:ascii="Times New Roman" w:hAnsi="Times New Roman"/>
          <w:spacing w:val="-4"/>
          <w:sz w:val="28"/>
          <w:szCs w:val="28"/>
        </w:rPr>
        <w:t>е</w:t>
      </w:r>
      <w:r w:rsidRPr="0090232B">
        <w:rPr>
          <w:rFonts w:ascii="Times New Roman" w:hAnsi="Times New Roman"/>
          <w:sz w:val="28"/>
          <w:szCs w:val="28"/>
        </w:rPr>
        <w:t>т</w:t>
      </w:r>
      <w:r w:rsidRPr="0090232B">
        <w:rPr>
          <w:rFonts w:ascii="Times New Roman" w:hAnsi="Times New Roman"/>
          <w:spacing w:val="5"/>
          <w:sz w:val="28"/>
          <w:szCs w:val="28"/>
        </w:rPr>
        <w:t xml:space="preserve"> </w:t>
      </w:r>
      <w:r w:rsidRPr="0090232B">
        <w:rPr>
          <w:rFonts w:ascii="Times New Roman" w:hAnsi="Times New Roman"/>
          <w:spacing w:val="-6"/>
          <w:sz w:val="28"/>
          <w:szCs w:val="28"/>
        </w:rPr>
        <w:t>т</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2"/>
          <w:sz w:val="28"/>
          <w:szCs w:val="28"/>
        </w:rPr>
        <w:t>ч</w:t>
      </w:r>
      <w:r w:rsidRPr="0090232B">
        <w:rPr>
          <w:rFonts w:ascii="Times New Roman" w:hAnsi="Times New Roman"/>
          <w:spacing w:val="-7"/>
          <w:sz w:val="28"/>
          <w:szCs w:val="28"/>
        </w:rPr>
        <w:t>т</w:t>
      </w:r>
      <w:r w:rsidRPr="0090232B">
        <w:rPr>
          <w:rFonts w:ascii="Times New Roman" w:hAnsi="Times New Roman"/>
          <w:sz w:val="28"/>
          <w:szCs w:val="28"/>
        </w:rPr>
        <w:t xml:space="preserve">о </w:t>
      </w:r>
      <w:r w:rsidRPr="0090232B">
        <w:rPr>
          <w:rFonts w:ascii="Times New Roman" w:hAnsi="Times New Roman"/>
          <w:spacing w:val="5"/>
          <w:sz w:val="28"/>
          <w:szCs w:val="28"/>
        </w:rPr>
        <w:t>о</w:t>
      </w:r>
      <w:r w:rsidRPr="0090232B">
        <w:rPr>
          <w:rFonts w:ascii="Times New Roman" w:hAnsi="Times New Roman"/>
          <w:spacing w:val="-1"/>
          <w:sz w:val="28"/>
          <w:szCs w:val="28"/>
        </w:rPr>
        <w:t>бязате</w:t>
      </w:r>
      <w:r w:rsidRPr="0090232B">
        <w:rPr>
          <w:rFonts w:ascii="Times New Roman" w:hAnsi="Times New Roman"/>
          <w:spacing w:val="4"/>
          <w:sz w:val="28"/>
          <w:szCs w:val="28"/>
        </w:rPr>
        <w:t>л</w:t>
      </w:r>
      <w:r w:rsidRPr="0090232B">
        <w:rPr>
          <w:rFonts w:ascii="Times New Roman" w:hAnsi="Times New Roman"/>
          <w:spacing w:val="-1"/>
          <w:sz w:val="28"/>
          <w:szCs w:val="28"/>
        </w:rPr>
        <w:t>ьст</w:t>
      </w:r>
      <w:r w:rsidRPr="0090232B">
        <w:rPr>
          <w:rFonts w:ascii="Times New Roman" w:hAnsi="Times New Roman"/>
          <w:spacing w:val="5"/>
          <w:sz w:val="28"/>
          <w:szCs w:val="28"/>
        </w:rPr>
        <w:t>в</w:t>
      </w:r>
      <w:r w:rsidRPr="0090232B">
        <w:rPr>
          <w:rFonts w:ascii="Times New Roman" w:hAnsi="Times New Roman"/>
          <w:sz w:val="28"/>
          <w:szCs w:val="28"/>
        </w:rPr>
        <w:t>а</w:t>
      </w:r>
      <w:r w:rsidRPr="0090232B">
        <w:rPr>
          <w:rFonts w:ascii="Times New Roman" w:hAnsi="Times New Roman"/>
          <w:spacing w:val="-7"/>
          <w:sz w:val="28"/>
          <w:szCs w:val="28"/>
        </w:rPr>
        <w:t xml:space="preserve"> </w:t>
      </w:r>
      <w:r w:rsidRPr="0090232B">
        <w:rPr>
          <w:rFonts w:ascii="Times New Roman" w:hAnsi="Times New Roman"/>
          <w:spacing w:val="-1"/>
          <w:sz w:val="28"/>
          <w:szCs w:val="28"/>
        </w:rPr>
        <w:t>п</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ю</w:t>
      </w:r>
      <w:r w:rsidRPr="0090232B">
        <w:rPr>
          <w:rFonts w:ascii="Times New Roman" w:hAnsi="Times New Roman"/>
          <w:spacing w:val="3"/>
          <w:sz w:val="28"/>
          <w:szCs w:val="28"/>
        </w:rPr>
        <w:t xml:space="preserve"> </w:t>
      </w:r>
      <w:r w:rsidRPr="0090232B">
        <w:rPr>
          <w:rFonts w:ascii="Times New Roman" w:hAnsi="Times New Roman"/>
          <w:spacing w:val="-1"/>
          <w:sz w:val="28"/>
          <w:szCs w:val="28"/>
        </w:rPr>
        <w:t>н</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1"/>
          <w:sz w:val="28"/>
          <w:szCs w:val="28"/>
        </w:rPr>
        <w:t>за</w:t>
      </w:r>
      <w:r w:rsidRPr="0090232B">
        <w:rPr>
          <w:rFonts w:ascii="Times New Roman" w:hAnsi="Times New Roman"/>
          <w:spacing w:val="4"/>
          <w:sz w:val="28"/>
          <w:szCs w:val="28"/>
        </w:rPr>
        <w:t>в</w:t>
      </w:r>
      <w:r w:rsidRPr="0090232B">
        <w:rPr>
          <w:rFonts w:ascii="Times New Roman" w:hAnsi="Times New Roman"/>
          <w:spacing w:val="-1"/>
          <w:sz w:val="28"/>
          <w:szCs w:val="28"/>
        </w:rPr>
        <w:t>ися</w:t>
      </w:r>
      <w:r w:rsidRPr="0090232B">
        <w:rPr>
          <w:rFonts w:ascii="Times New Roman" w:hAnsi="Times New Roman"/>
          <w:sz w:val="28"/>
          <w:szCs w:val="28"/>
        </w:rPr>
        <w:t>т</w:t>
      </w:r>
      <w:r w:rsidRPr="0090232B">
        <w:rPr>
          <w:rFonts w:ascii="Times New Roman" w:hAnsi="Times New Roman"/>
          <w:spacing w:val="-2"/>
          <w:sz w:val="28"/>
          <w:szCs w:val="28"/>
        </w:rPr>
        <w:t xml:space="preserve"> </w:t>
      </w:r>
      <w:r w:rsidRPr="0090232B">
        <w:rPr>
          <w:rFonts w:ascii="Times New Roman" w:hAnsi="Times New Roman"/>
          <w:spacing w:val="3"/>
          <w:sz w:val="28"/>
          <w:szCs w:val="28"/>
        </w:rPr>
        <w:t>о</w:t>
      </w:r>
      <w:r w:rsidRPr="0090232B">
        <w:rPr>
          <w:rFonts w:ascii="Times New Roman" w:hAnsi="Times New Roman"/>
          <w:sz w:val="28"/>
          <w:szCs w:val="28"/>
        </w:rPr>
        <w:t>т</w:t>
      </w:r>
      <w:r w:rsidRPr="0090232B">
        <w:rPr>
          <w:rFonts w:ascii="Times New Roman" w:hAnsi="Times New Roman"/>
          <w:spacing w:val="-2"/>
          <w:sz w:val="28"/>
          <w:szCs w:val="28"/>
        </w:rPr>
        <w:t xml:space="preserve"> </w:t>
      </w:r>
      <w:r w:rsidRPr="0090232B">
        <w:rPr>
          <w:rFonts w:ascii="Times New Roman" w:hAnsi="Times New Roman"/>
          <w:spacing w:val="-1"/>
          <w:sz w:val="28"/>
          <w:szCs w:val="28"/>
        </w:rPr>
        <w:t>те</w:t>
      </w:r>
      <w:r w:rsidRPr="0090232B">
        <w:rPr>
          <w:rFonts w:ascii="Times New Roman" w:hAnsi="Times New Roman"/>
          <w:sz w:val="28"/>
          <w:szCs w:val="28"/>
        </w:rPr>
        <w:t>х</w:t>
      </w:r>
      <w:r w:rsidRPr="0090232B">
        <w:rPr>
          <w:rFonts w:ascii="Times New Roman" w:hAnsi="Times New Roman"/>
          <w:spacing w:val="-2"/>
          <w:sz w:val="28"/>
          <w:szCs w:val="28"/>
        </w:rPr>
        <w:t xml:space="preserve"> </w:t>
      </w:r>
      <w:r w:rsidRPr="0090232B">
        <w:rPr>
          <w:rFonts w:ascii="Times New Roman" w:hAnsi="Times New Roman"/>
          <w:spacing w:val="-1"/>
          <w:sz w:val="28"/>
          <w:szCs w:val="28"/>
        </w:rPr>
        <w:t>с</w:t>
      </w:r>
      <w:r w:rsidRPr="0090232B">
        <w:rPr>
          <w:rFonts w:ascii="Times New Roman" w:hAnsi="Times New Roman"/>
          <w:spacing w:val="6"/>
          <w:sz w:val="28"/>
          <w:szCs w:val="28"/>
        </w:rPr>
        <w:t>о</w:t>
      </w:r>
      <w:r w:rsidRPr="0090232B">
        <w:rPr>
          <w:rFonts w:ascii="Times New Roman" w:hAnsi="Times New Roman"/>
          <w:spacing w:val="-1"/>
          <w:sz w:val="28"/>
          <w:szCs w:val="28"/>
        </w:rPr>
        <w:t>быт</w:t>
      </w:r>
      <w:r w:rsidRPr="0090232B">
        <w:rPr>
          <w:rFonts w:ascii="Times New Roman" w:hAnsi="Times New Roman"/>
          <w:spacing w:val="4"/>
          <w:sz w:val="28"/>
          <w:szCs w:val="28"/>
        </w:rPr>
        <w:t>и</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z w:val="28"/>
          <w:szCs w:val="28"/>
        </w:rPr>
        <w:t>в</w:t>
      </w:r>
      <w:r w:rsidRPr="0090232B">
        <w:rPr>
          <w:rFonts w:ascii="Times New Roman" w:hAnsi="Times New Roman"/>
          <w:spacing w:val="5"/>
          <w:sz w:val="28"/>
          <w:szCs w:val="28"/>
        </w:rPr>
        <w:t xml:space="preserve"> </w:t>
      </w:r>
      <w:r w:rsidRPr="0090232B">
        <w:rPr>
          <w:rFonts w:ascii="Times New Roman" w:hAnsi="Times New Roman"/>
          <w:spacing w:val="-1"/>
          <w:sz w:val="28"/>
          <w:szCs w:val="28"/>
        </w:rPr>
        <w:t>р</w:t>
      </w:r>
      <w:r w:rsidRPr="0090232B">
        <w:rPr>
          <w:rFonts w:ascii="Times New Roman" w:hAnsi="Times New Roman"/>
          <w:spacing w:val="-5"/>
          <w:sz w:val="28"/>
          <w:szCs w:val="28"/>
        </w:rPr>
        <w:t>е</w:t>
      </w:r>
      <w:r w:rsidRPr="0090232B">
        <w:rPr>
          <w:rFonts w:ascii="Times New Roman" w:hAnsi="Times New Roman"/>
          <w:spacing w:val="-1"/>
          <w:sz w:val="28"/>
          <w:szCs w:val="28"/>
        </w:rPr>
        <w:t>з</w:t>
      </w:r>
      <w:r w:rsidRPr="0090232B">
        <w:rPr>
          <w:rFonts w:ascii="Times New Roman" w:hAnsi="Times New Roman"/>
          <w:spacing w:val="-7"/>
          <w:sz w:val="28"/>
          <w:szCs w:val="28"/>
        </w:rPr>
        <w:t>у</w:t>
      </w:r>
      <w:r w:rsidRPr="0090232B">
        <w:rPr>
          <w:rFonts w:ascii="Times New Roman" w:hAnsi="Times New Roman"/>
          <w:spacing w:val="-1"/>
          <w:sz w:val="28"/>
          <w:szCs w:val="28"/>
        </w:rPr>
        <w:t>ль</w:t>
      </w:r>
      <w:r w:rsidRPr="0090232B">
        <w:rPr>
          <w:rFonts w:ascii="Times New Roman" w:hAnsi="Times New Roman"/>
          <w:spacing w:val="4"/>
          <w:sz w:val="28"/>
          <w:szCs w:val="28"/>
        </w:rPr>
        <w:t>т</w:t>
      </w:r>
      <w:r w:rsidRPr="0090232B">
        <w:rPr>
          <w:rFonts w:ascii="Times New Roman" w:hAnsi="Times New Roman"/>
          <w:spacing w:val="-1"/>
          <w:sz w:val="28"/>
          <w:szCs w:val="28"/>
        </w:rPr>
        <w:t>ат</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1"/>
          <w:sz w:val="28"/>
          <w:szCs w:val="28"/>
        </w:rPr>
        <w:t>к</w:t>
      </w:r>
      <w:r w:rsidRPr="0090232B">
        <w:rPr>
          <w:rFonts w:ascii="Times New Roman" w:hAnsi="Times New Roman"/>
          <w:spacing w:val="4"/>
          <w:sz w:val="28"/>
          <w:szCs w:val="28"/>
        </w:rPr>
        <w:t>о</w:t>
      </w:r>
      <w:r w:rsidRPr="0090232B">
        <w:rPr>
          <w:rFonts w:ascii="Times New Roman" w:hAnsi="Times New Roman"/>
          <w:spacing w:val="-1"/>
          <w:sz w:val="28"/>
          <w:szCs w:val="28"/>
        </w:rPr>
        <w:t>т</w:t>
      </w:r>
      <w:r w:rsidRPr="0090232B">
        <w:rPr>
          <w:rFonts w:ascii="Times New Roman" w:hAnsi="Times New Roman"/>
          <w:spacing w:val="6"/>
          <w:sz w:val="28"/>
          <w:szCs w:val="28"/>
        </w:rPr>
        <w:t>о</w:t>
      </w:r>
      <w:r w:rsidRPr="0090232B">
        <w:rPr>
          <w:rFonts w:ascii="Times New Roman" w:hAnsi="Times New Roman"/>
          <w:spacing w:val="-1"/>
          <w:sz w:val="28"/>
          <w:szCs w:val="28"/>
        </w:rPr>
        <w:t>р</w:t>
      </w:r>
      <w:r w:rsidRPr="0090232B">
        <w:rPr>
          <w:rFonts w:ascii="Times New Roman" w:hAnsi="Times New Roman"/>
          <w:spacing w:val="3"/>
          <w:sz w:val="28"/>
          <w:szCs w:val="28"/>
        </w:rPr>
        <w:t>ы</w:t>
      </w:r>
      <w:r w:rsidRPr="0090232B">
        <w:rPr>
          <w:rFonts w:ascii="Times New Roman" w:hAnsi="Times New Roman"/>
          <w:sz w:val="28"/>
          <w:szCs w:val="28"/>
        </w:rPr>
        <w:t>х</w:t>
      </w:r>
      <w:r w:rsidRPr="0090232B">
        <w:rPr>
          <w:rFonts w:ascii="Times New Roman" w:hAnsi="Times New Roman"/>
          <w:spacing w:val="-6"/>
          <w:sz w:val="28"/>
          <w:szCs w:val="28"/>
        </w:rPr>
        <w:t xml:space="preserve"> </w:t>
      </w:r>
      <w:r w:rsidRPr="0090232B">
        <w:rPr>
          <w:rFonts w:ascii="Times New Roman" w:hAnsi="Times New Roman"/>
          <w:spacing w:val="5"/>
          <w:sz w:val="28"/>
          <w:szCs w:val="28"/>
        </w:rPr>
        <w:t>в</w:t>
      </w:r>
      <w:r w:rsidRPr="0090232B">
        <w:rPr>
          <w:rFonts w:ascii="Times New Roman" w:hAnsi="Times New Roman"/>
          <w:spacing w:val="-1"/>
          <w:sz w:val="28"/>
          <w:szCs w:val="28"/>
        </w:rPr>
        <w:t>ексел</w:t>
      </w:r>
      <w:r w:rsidRPr="0090232B">
        <w:rPr>
          <w:rFonts w:ascii="Times New Roman" w:hAnsi="Times New Roman"/>
          <w:sz w:val="28"/>
          <w:szCs w:val="28"/>
        </w:rPr>
        <w:t>ь</w:t>
      </w:r>
      <w:r w:rsidRPr="0090232B">
        <w:rPr>
          <w:rFonts w:ascii="Times New Roman" w:hAnsi="Times New Roman"/>
          <w:spacing w:val="-2"/>
          <w:sz w:val="28"/>
          <w:szCs w:val="28"/>
        </w:rPr>
        <w:t xml:space="preserve"> </w:t>
      </w:r>
      <w:r w:rsidRPr="0090232B">
        <w:rPr>
          <w:rFonts w:ascii="Times New Roman" w:hAnsi="Times New Roman"/>
          <w:spacing w:val="-1"/>
          <w:sz w:val="28"/>
          <w:szCs w:val="28"/>
        </w:rPr>
        <w:t>п</w:t>
      </w:r>
      <w:r w:rsidRPr="0090232B">
        <w:rPr>
          <w:rFonts w:ascii="Times New Roman" w:hAnsi="Times New Roman"/>
          <w:spacing w:val="3"/>
          <w:sz w:val="28"/>
          <w:szCs w:val="28"/>
        </w:rPr>
        <w:t>о</w:t>
      </w:r>
      <w:r w:rsidRPr="0090232B">
        <w:rPr>
          <w:rFonts w:ascii="Times New Roman" w:hAnsi="Times New Roman"/>
          <w:spacing w:val="-1"/>
          <w:sz w:val="28"/>
          <w:szCs w:val="28"/>
        </w:rPr>
        <w:t>я</w:t>
      </w:r>
      <w:r w:rsidRPr="0090232B">
        <w:rPr>
          <w:rFonts w:ascii="Times New Roman" w:hAnsi="Times New Roman"/>
          <w:spacing w:val="3"/>
          <w:sz w:val="28"/>
          <w:szCs w:val="28"/>
        </w:rPr>
        <w:t>в</w:t>
      </w:r>
      <w:r w:rsidRPr="0090232B">
        <w:rPr>
          <w:rFonts w:ascii="Times New Roman" w:hAnsi="Times New Roman"/>
          <w:spacing w:val="-1"/>
          <w:sz w:val="28"/>
          <w:szCs w:val="28"/>
        </w:rPr>
        <w:t>илс</w:t>
      </w:r>
      <w:r w:rsidRPr="0090232B">
        <w:rPr>
          <w:rFonts w:ascii="Times New Roman" w:hAnsi="Times New Roman"/>
          <w:spacing w:val="3"/>
          <w:sz w:val="28"/>
          <w:szCs w:val="28"/>
        </w:rPr>
        <w:t>я</w:t>
      </w:r>
      <w:r w:rsidRPr="0090232B">
        <w:rPr>
          <w:rFonts w:ascii="Times New Roman" w:hAnsi="Times New Roman"/>
          <w:sz w:val="28"/>
          <w:szCs w:val="28"/>
        </w:rPr>
        <w:t xml:space="preserve">. </w:t>
      </w:r>
      <w:r w:rsidRPr="0090232B">
        <w:rPr>
          <w:rFonts w:ascii="Times New Roman" w:hAnsi="Times New Roman"/>
          <w:spacing w:val="-1"/>
          <w:sz w:val="28"/>
          <w:szCs w:val="28"/>
        </w:rPr>
        <w:t>Ес</w:t>
      </w:r>
      <w:r w:rsidRPr="0090232B">
        <w:rPr>
          <w:rFonts w:ascii="Times New Roman" w:hAnsi="Times New Roman"/>
          <w:spacing w:val="3"/>
          <w:sz w:val="28"/>
          <w:szCs w:val="28"/>
        </w:rPr>
        <w:t>л</w:t>
      </w:r>
      <w:r w:rsidRPr="0090232B">
        <w:rPr>
          <w:rFonts w:ascii="Times New Roman" w:hAnsi="Times New Roman"/>
          <w:sz w:val="28"/>
          <w:szCs w:val="28"/>
        </w:rPr>
        <w:t>и</w:t>
      </w:r>
      <w:r w:rsidRPr="0090232B">
        <w:rPr>
          <w:rFonts w:ascii="Times New Roman" w:hAnsi="Times New Roman"/>
          <w:spacing w:val="3"/>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pacing w:val="-5"/>
          <w:sz w:val="28"/>
          <w:szCs w:val="28"/>
        </w:rPr>
        <w:t>п</w:t>
      </w:r>
      <w:r w:rsidRPr="0090232B">
        <w:rPr>
          <w:rFonts w:ascii="Times New Roman" w:hAnsi="Times New Roman"/>
          <w:spacing w:val="5"/>
          <w:sz w:val="28"/>
          <w:szCs w:val="28"/>
        </w:rPr>
        <w:t>о</w:t>
      </w:r>
      <w:r w:rsidRPr="0090232B">
        <w:rPr>
          <w:rFonts w:ascii="Times New Roman" w:hAnsi="Times New Roman"/>
          <w:spacing w:val="-1"/>
          <w:sz w:val="28"/>
          <w:szCs w:val="28"/>
        </w:rPr>
        <w:t>я</w:t>
      </w:r>
      <w:r w:rsidRPr="0090232B">
        <w:rPr>
          <w:rFonts w:ascii="Times New Roman" w:hAnsi="Times New Roman"/>
          <w:spacing w:val="3"/>
          <w:sz w:val="28"/>
          <w:szCs w:val="28"/>
        </w:rPr>
        <w:t>в</w:t>
      </w:r>
      <w:r w:rsidRPr="0090232B">
        <w:rPr>
          <w:rFonts w:ascii="Times New Roman" w:hAnsi="Times New Roman"/>
          <w:spacing w:val="-1"/>
          <w:sz w:val="28"/>
          <w:szCs w:val="28"/>
        </w:rPr>
        <w:t>илс</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z w:val="28"/>
          <w:szCs w:val="28"/>
        </w:rPr>
        <w:t>в</w:t>
      </w:r>
      <w:r w:rsidRPr="0090232B">
        <w:rPr>
          <w:rFonts w:ascii="Times New Roman" w:hAnsi="Times New Roman"/>
          <w:spacing w:val="2"/>
          <w:sz w:val="28"/>
          <w:szCs w:val="28"/>
        </w:rPr>
        <w:t xml:space="preserve"> </w:t>
      </w:r>
      <w:r w:rsidRPr="0090232B">
        <w:rPr>
          <w:rFonts w:ascii="Times New Roman" w:hAnsi="Times New Roman"/>
          <w:spacing w:val="-1"/>
          <w:sz w:val="28"/>
          <w:szCs w:val="28"/>
        </w:rPr>
        <w:t>рез</w:t>
      </w:r>
      <w:r w:rsidRPr="0090232B">
        <w:rPr>
          <w:rFonts w:ascii="Times New Roman" w:hAnsi="Times New Roman"/>
          <w:spacing w:val="-6"/>
          <w:sz w:val="28"/>
          <w:szCs w:val="28"/>
        </w:rPr>
        <w:t>у</w:t>
      </w:r>
      <w:r w:rsidRPr="0090232B">
        <w:rPr>
          <w:rFonts w:ascii="Times New Roman" w:hAnsi="Times New Roman"/>
          <w:spacing w:val="-1"/>
          <w:sz w:val="28"/>
          <w:szCs w:val="28"/>
        </w:rPr>
        <w:t>ль</w:t>
      </w:r>
      <w:r w:rsidRPr="0090232B">
        <w:rPr>
          <w:rFonts w:ascii="Times New Roman" w:hAnsi="Times New Roman"/>
          <w:spacing w:val="4"/>
          <w:sz w:val="28"/>
          <w:szCs w:val="28"/>
        </w:rPr>
        <w:t>т</w:t>
      </w:r>
      <w:r w:rsidRPr="0090232B">
        <w:rPr>
          <w:rFonts w:ascii="Times New Roman" w:hAnsi="Times New Roman"/>
          <w:spacing w:val="-1"/>
          <w:sz w:val="28"/>
          <w:szCs w:val="28"/>
        </w:rPr>
        <w:t>ат</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1"/>
          <w:sz w:val="28"/>
          <w:szCs w:val="28"/>
        </w:rPr>
        <w:t>т</w:t>
      </w:r>
      <w:r w:rsidRPr="0090232B">
        <w:rPr>
          <w:rFonts w:ascii="Times New Roman" w:hAnsi="Times New Roman"/>
          <w:spacing w:val="6"/>
          <w:sz w:val="28"/>
          <w:szCs w:val="28"/>
        </w:rPr>
        <w:t>о</w:t>
      </w:r>
      <w:r w:rsidRPr="0090232B">
        <w:rPr>
          <w:rFonts w:ascii="Times New Roman" w:hAnsi="Times New Roman"/>
          <w:spacing w:val="-1"/>
          <w:sz w:val="28"/>
          <w:szCs w:val="28"/>
        </w:rPr>
        <w:t>рг</w:t>
      </w:r>
      <w:r w:rsidRPr="0090232B">
        <w:rPr>
          <w:rFonts w:ascii="Times New Roman" w:hAnsi="Times New Roman"/>
          <w:spacing w:val="4"/>
          <w:sz w:val="28"/>
          <w:szCs w:val="28"/>
        </w:rPr>
        <w:t>о</w:t>
      </w:r>
      <w:r w:rsidRPr="0090232B">
        <w:rPr>
          <w:rFonts w:ascii="Times New Roman" w:hAnsi="Times New Roman"/>
          <w:spacing w:val="-1"/>
          <w:sz w:val="28"/>
          <w:szCs w:val="28"/>
        </w:rPr>
        <w:t>во</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pacing w:val="-6"/>
          <w:sz w:val="28"/>
          <w:szCs w:val="28"/>
        </w:rPr>
        <w:t>с</w:t>
      </w:r>
      <w:r w:rsidRPr="0090232B">
        <w:rPr>
          <w:rFonts w:ascii="Times New Roman" w:hAnsi="Times New Roman"/>
          <w:spacing w:val="-1"/>
          <w:sz w:val="28"/>
          <w:szCs w:val="28"/>
        </w:rPr>
        <w:t>делк</w:t>
      </w:r>
      <w:r w:rsidRPr="0090232B">
        <w:rPr>
          <w:rFonts w:ascii="Times New Roman" w:hAnsi="Times New Roman"/>
          <w:spacing w:val="3"/>
          <w:sz w:val="28"/>
          <w:szCs w:val="28"/>
        </w:rPr>
        <w:t>и</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к</w:t>
      </w:r>
      <w:r w:rsidRPr="0090232B">
        <w:rPr>
          <w:rFonts w:ascii="Times New Roman" w:hAnsi="Times New Roman"/>
          <w:spacing w:val="4"/>
          <w:sz w:val="28"/>
          <w:szCs w:val="28"/>
        </w:rPr>
        <w:t>о</w:t>
      </w:r>
      <w:r w:rsidRPr="0090232B">
        <w:rPr>
          <w:rFonts w:ascii="Times New Roman" w:hAnsi="Times New Roman"/>
          <w:spacing w:val="-1"/>
          <w:sz w:val="28"/>
          <w:szCs w:val="28"/>
        </w:rPr>
        <w:t>то</w:t>
      </w:r>
      <w:r w:rsidRPr="0090232B">
        <w:rPr>
          <w:rFonts w:ascii="Times New Roman" w:hAnsi="Times New Roman"/>
          <w:spacing w:val="2"/>
          <w:sz w:val="28"/>
          <w:szCs w:val="28"/>
        </w:rPr>
        <w:t>р</w:t>
      </w:r>
      <w:r w:rsidRPr="0090232B">
        <w:rPr>
          <w:rFonts w:ascii="Times New Roman" w:hAnsi="Times New Roman"/>
          <w:spacing w:val="-1"/>
          <w:sz w:val="28"/>
          <w:szCs w:val="28"/>
        </w:rPr>
        <w:t>а</w:t>
      </w:r>
      <w:r w:rsidRPr="0090232B">
        <w:rPr>
          <w:rFonts w:ascii="Times New Roman" w:hAnsi="Times New Roman"/>
          <w:sz w:val="28"/>
          <w:szCs w:val="28"/>
        </w:rPr>
        <w:t>я</w:t>
      </w:r>
      <w:r w:rsidRPr="0090232B">
        <w:rPr>
          <w:rFonts w:ascii="Times New Roman" w:hAnsi="Times New Roman"/>
          <w:spacing w:val="-6"/>
          <w:sz w:val="28"/>
          <w:szCs w:val="28"/>
        </w:rPr>
        <w:t xml:space="preserve"> </w:t>
      </w:r>
      <w:r w:rsidRPr="0090232B">
        <w:rPr>
          <w:rFonts w:ascii="Times New Roman" w:hAnsi="Times New Roman"/>
          <w:spacing w:val="-1"/>
          <w:sz w:val="28"/>
          <w:szCs w:val="28"/>
        </w:rPr>
        <w:t>п</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как</w:t>
      </w:r>
      <w:r w:rsidRPr="0090232B">
        <w:rPr>
          <w:rFonts w:ascii="Times New Roman" w:hAnsi="Times New Roman"/>
          <w:spacing w:val="3"/>
          <w:sz w:val="28"/>
          <w:szCs w:val="28"/>
        </w:rPr>
        <w:t>и</w:t>
      </w:r>
      <w:r w:rsidRPr="0090232B">
        <w:rPr>
          <w:rFonts w:ascii="Times New Roman" w:hAnsi="Times New Roman"/>
          <w:spacing w:val="-1"/>
          <w:sz w:val="28"/>
          <w:szCs w:val="28"/>
        </w:rPr>
        <w:t>м-л</w:t>
      </w:r>
      <w:r w:rsidRPr="0090232B">
        <w:rPr>
          <w:rFonts w:ascii="Times New Roman" w:hAnsi="Times New Roman"/>
          <w:spacing w:val="3"/>
          <w:sz w:val="28"/>
          <w:szCs w:val="28"/>
        </w:rPr>
        <w:t>и</w:t>
      </w:r>
      <w:r w:rsidRPr="0090232B">
        <w:rPr>
          <w:rFonts w:ascii="Times New Roman" w:hAnsi="Times New Roman"/>
          <w:spacing w:val="-1"/>
          <w:sz w:val="28"/>
          <w:szCs w:val="28"/>
        </w:rPr>
        <w:t>б</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4"/>
          <w:sz w:val="28"/>
          <w:szCs w:val="28"/>
        </w:rPr>
        <w:t>п</w:t>
      </w:r>
      <w:r w:rsidRPr="0090232B">
        <w:rPr>
          <w:rFonts w:ascii="Times New Roman" w:hAnsi="Times New Roman"/>
          <w:spacing w:val="-1"/>
          <w:sz w:val="28"/>
          <w:szCs w:val="28"/>
        </w:rPr>
        <w:t>ричина</w:t>
      </w:r>
      <w:r w:rsidRPr="0090232B">
        <w:rPr>
          <w:rFonts w:ascii="Times New Roman" w:hAnsi="Times New Roman"/>
          <w:sz w:val="28"/>
          <w:szCs w:val="28"/>
        </w:rPr>
        <w:t>м</w:t>
      </w:r>
      <w:r w:rsidRPr="0090232B">
        <w:rPr>
          <w:rFonts w:ascii="Times New Roman" w:hAnsi="Times New Roman"/>
          <w:spacing w:val="3"/>
          <w:sz w:val="28"/>
          <w:szCs w:val="28"/>
        </w:rPr>
        <w:t xml:space="preserve"> </w:t>
      </w:r>
      <w:r w:rsidRPr="0090232B">
        <w:rPr>
          <w:rFonts w:ascii="Times New Roman" w:hAnsi="Times New Roman"/>
          <w:spacing w:val="-1"/>
          <w:sz w:val="28"/>
          <w:szCs w:val="28"/>
        </w:rPr>
        <w:t>не в</w:t>
      </w:r>
      <w:r w:rsidRPr="0090232B">
        <w:rPr>
          <w:rFonts w:ascii="Times New Roman" w:hAnsi="Times New Roman"/>
          <w:spacing w:val="5"/>
          <w:sz w:val="28"/>
          <w:szCs w:val="28"/>
        </w:rPr>
        <w:t>ы</w:t>
      </w:r>
      <w:r w:rsidRPr="0090232B">
        <w:rPr>
          <w:rFonts w:ascii="Times New Roman" w:hAnsi="Times New Roman"/>
          <w:spacing w:val="-1"/>
          <w:sz w:val="28"/>
          <w:szCs w:val="28"/>
        </w:rPr>
        <w:t>по</w:t>
      </w:r>
      <w:r w:rsidRPr="0090232B">
        <w:rPr>
          <w:rFonts w:ascii="Times New Roman" w:hAnsi="Times New Roman"/>
          <w:spacing w:val="3"/>
          <w:sz w:val="28"/>
          <w:szCs w:val="28"/>
        </w:rPr>
        <w:t>л</w:t>
      </w:r>
      <w:r w:rsidRPr="0090232B">
        <w:rPr>
          <w:rFonts w:ascii="Times New Roman" w:hAnsi="Times New Roman"/>
          <w:spacing w:val="-1"/>
          <w:sz w:val="28"/>
          <w:szCs w:val="28"/>
        </w:rPr>
        <w:t>не</w:t>
      </w:r>
      <w:r w:rsidRPr="0090232B">
        <w:rPr>
          <w:rFonts w:ascii="Times New Roman" w:hAnsi="Times New Roman"/>
          <w:spacing w:val="3"/>
          <w:sz w:val="28"/>
          <w:szCs w:val="28"/>
        </w:rPr>
        <w:t>н</w:t>
      </w:r>
      <w:r w:rsidRPr="0090232B">
        <w:rPr>
          <w:rFonts w:ascii="Times New Roman" w:hAnsi="Times New Roman"/>
          <w:sz w:val="28"/>
          <w:szCs w:val="28"/>
        </w:rPr>
        <w:t>а</w:t>
      </w:r>
      <w:r w:rsidRPr="0090232B">
        <w:rPr>
          <w:rFonts w:ascii="Times New Roman" w:hAnsi="Times New Roman"/>
          <w:spacing w:val="-7"/>
          <w:sz w:val="28"/>
          <w:szCs w:val="28"/>
        </w:rPr>
        <w:t xml:space="preserve"> </w:t>
      </w:r>
      <w:r w:rsidRPr="0090232B">
        <w:rPr>
          <w:rFonts w:ascii="Times New Roman" w:hAnsi="Times New Roman"/>
          <w:spacing w:val="4"/>
          <w:sz w:val="28"/>
          <w:szCs w:val="28"/>
        </w:rPr>
        <w:t>и</w:t>
      </w:r>
      <w:r w:rsidRPr="0090232B">
        <w:rPr>
          <w:rFonts w:ascii="Times New Roman" w:hAnsi="Times New Roman"/>
          <w:spacing w:val="-1"/>
          <w:sz w:val="28"/>
          <w:szCs w:val="28"/>
        </w:rPr>
        <w:t>л</w:t>
      </w:r>
      <w:r w:rsidRPr="0090232B">
        <w:rPr>
          <w:rFonts w:ascii="Times New Roman" w:hAnsi="Times New Roman"/>
          <w:sz w:val="28"/>
          <w:szCs w:val="28"/>
        </w:rPr>
        <w:t>и</w:t>
      </w:r>
      <w:r w:rsidRPr="0090232B">
        <w:rPr>
          <w:rFonts w:ascii="Times New Roman" w:hAnsi="Times New Roman"/>
          <w:spacing w:val="-2"/>
          <w:sz w:val="28"/>
          <w:szCs w:val="28"/>
        </w:rPr>
        <w:t xml:space="preserve"> </w:t>
      </w:r>
      <w:r w:rsidRPr="0090232B">
        <w:rPr>
          <w:rFonts w:ascii="Times New Roman" w:hAnsi="Times New Roman"/>
          <w:spacing w:val="-1"/>
          <w:sz w:val="28"/>
          <w:szCs w:val="28"/>
        </w:rPr>
        <w:t>раст</w:t>
      </w:r>
      <w:r w:rsidRPr="0090232B">
        <w:rPr>
          <w:rFonts w:ascii="Times New Roman" w:hAnsi="Times New Roman"/>
          <w:spacing w:val="4"/>
          <w:sz w:val="28"/>
          <w:szCs w:val="28"/>
        </w:rPr>
        <w:t>о</w:t>
      </w:r>
      <w:r w:rsidRPr="0090232B">
        <w:rPr>
          <w:rFonts w:ascii="Times New Roman" w:hAnsi="Times New Roman"/>
          <w:spacing w:val="-1"/>
          <w:sz w:val="28"/>
          <w:szCs w:val="28"/>
        </w:rPr>
        <w:t>р</w:t>
      </w:r>
      <w:r w:rsidRPr="0090232B">
        <w:rPr>
          <w:rFonts w:ascii="Times New Roman" w:hAnsi="Times New Roman"/>
          <w:spacing w:val="3"/>
          <w:sz w:val="28"/>
          <w:szCs w:val="28"/>
        </w:rPr>
        <w:t>г</w:t>
      </w:r>
      <w:r w:rsidRPr="0090232B">
        <w:rPr>
          <w:rFonts w:ascii="Times New Roman" w:hAnsi="Times New Roman"/>
          <w:spacing w:val="-1"/>
          <w:sz w:val="28"/>
          <w:szCs w:val="28"/>
        </w:rPr>
        <w:t>н</w:t>
      </w:r>
      <w:r w:rsidRPr="0090232B">
        <w:rPr>
          <w:rFonts w:ascii="Times New Roman" w:hAnsi="Times New Roman"/>
          <w:spacing w:val="-7"/>
          <w:sz w:val="28"/>
          <w:szCs w:val="28"/>
        </w:rPr>
        <w:t>у</w:t>
      </w:r>
      <w:r w:rsidRPr="0090232B">
        <w:rPr>
          <w:rFonts w:ascii="Times New Roman" w:hAnsi="Times New Roman"/>
          <w:spacing w:val="-1"/>
          <w:sz w:val="28"/>
          <w:szCs w:val="28"/>
        </w:rPr>
        <w:t>т</w:t>
      </w:r>
      <w:r w:rsidRPr="0090232B">
        <w:rPr>
          <w:rFonts w:ascii="Times New Roman" w:hAnsi="Times New Roman"/>
          <w:spacing w:val="2"/>
          <w:sz w:val="28"/>
          <w:szCs w:val="28"/>
        </w:rPr>
        <w:t>а</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вексе</w:t>
      </w:r>
      <w:r w:rsidRPr="0090232B">
        <w:rPr>
          <w:rFonts w:ascii="Times New Roman" w:hAnsi="Times New Roman"/>
          <w:spacing w:val="2"/>
          <w:sz w:val="28"/>
          <w:szCs w:val="28"/>
        </w:rPr>
        <w:t>л</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pacing w:val="-1"/>
          <w:sz w:val="28"/>
          <w:szCs w:val="28"/>
        </w:rPr>
        <w:t>н</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1"/>
          <w:sz w:val="28"/>
          <w:szCs w:val="28"/>
        </w:rPr>
        <w:t>теряе</w:t>
      </w:r>
      <w:r w:rsidRPr="0090232B">
        <w:rPr>
          <w:rFonts w:ascii="Times New Roman" w:hAnsi="Times New Roman"/>
          <w:sz w:val="28"/>
          <w:szCs w:val="28"/>
        </w:rPr>
        <w:t>т</w:t>
      </w:r>
      <w:r w:rsidRPr="0090232B">
        <w:rPr>
          <w:rFonts w:ascii="Times New Roman" w:hAnsi="Times New Roman"/>
          <w:spacing w:val="-2"/>
          <w:sz w:val="28"/>
          <w:szCs w:val="28"/>
        </w:rPr>
        <w:t xml:space="preserve"> </w:t>
      </w:r>
      <w:r w:rsidRPr="0090232B">
        <w:rPr>
          <w:rFonts w:ascii="Times New Roman" w:hAnsi="Times New Roman"/>
          <w:spacing w:val="-1"/>
          <w:sz w:val="28"/>
          <w:szCs w:val="28"/>
        </w:rPr>
        <w:t>св</w:t>
      </w:r>
      <w:r w:rsidRPr="0090232B">
        <w:rPr>
          <w:rFonts w:ascii="Times New Roman" w:hAnsi="Times New Roman"/>
          <w:spacing w:val="6"/>
          <w:sz w:val="28"/>
          <w:szCs w:val="28"/>
        </w:rPr>
        <w:t>о</w:t>
      </w:r>
      <w:r w:rsidRPr="0090232B">
        <w:rPr>
          <w:rFonts w:ascii="Times New Roman" w:hAnsi="Times New Roman"/>
          <w:spacing w:val="-1"/>
          <w:sz w:val="28"/>
          <w:szCs w:val="28"/>
        </w:rPr>
        <w:t>е</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pacing w:val="2"/>
          <w:sz w:val="28"/>
          <w:szCs w:val="28"/>
        </w:rPr>
        <w:t>в</w:t>
      </w:r>
      <w:r w:rsidRPr="0090232B">
        <w:rPr>
          <w:rFonts w:ascii="Times New Roman" w:hAnsi="Times New Roman"/>
          <w:spacing w:val="-1"/>
          <w:sz w:val="28"/>
          <w:szCs w:val="28"/>
        </w:rPr>
        <w:t>ексельн</w:t>
      </w:r>
      <w:r w:rsidRPr="0090232B">
        <w:rPr>
          <w:rFonts w:ascii="Times New Roman" w:hAnsi="Times New Roman"/>
          <w:spacing w:val="5"/>
          <w:sz w:val="28"/>
          <w:szCs w:val="28"/>
        </w:rPr>
        <w:t>о</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pacing w:val="-1"/>
          <w:sz w:val="28"/>
          <w:szCs w:val="28"/>
        </w:rPr>
        <w:t>си</w:t>
      </w:r>
      <w:r w:rsidRPr="0090232B">
        <w:rPr>
          <w:rFonts w:ascii="Times New Roman" w:hAnsi="Times New Roman"/>
          <w:spacing w:val="3"/>
          <w:sz w:val="28"/>
          <w:szCs w:val="28"/>
        </w:rPr>
        <w:t>л</w:t>
      </w:r>
      <w:r w:rsidRPr="0090232B">
        <w:rPr>
          <w:rFonts w:ascii="Times New Roman" w:hAnsi="Times New Roman"/>
          <w:spacing w:val="-1"/>
          <w:sz w:val="28"/>
          <w:szCs w:val="28"/>
        </w:rPr>
        <w:t>ы</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Бо</w:t>
      </w:r>
      <w:r w:rsidRPr="0090232B">
        <w:rPr>
          <w:rFonts w:ascii="Times New Roman" w:hAnsi="Times New Roman"/>
          <w:spacing w:val="3"/>
          <w:sz w:val="28"/>
          <w:szCs w:val="28"/>
        </w:rPr>
        <w:t>л</w:t>
      </w:r>
      <w:r w:rsidRPr="0090232B">
        <w:rPr>
          <w:rFonts w:ascii="Times New Roman" w:hAnsi="Times New Roman"/>
          <w:spacing w:val="-1"/>
          <w:sz w:val="28"/>
          <w:szCs w:val="28"/>
        </w:rPr>
        <w:t>е</w:t>
      </w:r>
      <w:r w:rsidRPr="0090232B">
        <w:rPr>
          <w:rFonts w:ascii="Times New Roman" w:hAnsi="Times New Roman"/>
          <w:sz w:val="28"/>
          <w:szCs w:val="28"/>
        </w:rPr>
        <w:t>е</w:t>
      </w:r>
      <w:r w:rsidRPr="0090232B">
        <w:rPr>
          <w:rFonts w:ascii="Times New Roman" w:hAnsi="Times New Roman"/>
          <w:spacing w:val="-7"/>
          <w:sz w:val="28"/>
          <w:szCs w:val="28"/>
        </w:rPr>
        <w:t xml:space="preserve"> </w:t>
      </w:r>
      <w:r w:rsidRPr="0090232B">
        <w:rPr>
          <w:rFonts w:ascii="Times New Roman" w:hAnsi="Times New Roman"/>
          <w:spacing w:val="-1"/>
          <w:sz w:val="28"/>
          <w:szCs w:val="28"/>
        </w:rPr>
        <w:t>т</w:t>
      </w:r>
      <w:r w:rsidRPr="0090232B">
        <w:rPr>
          <w:rFonts w:ascii="Times New Roman" w:hAnsi="Times New Roman"/>
          <w:spacing w:val="5"/>
          <w:sz w:val="28"/>
          <w:szCs w:val="28"/>
        </w:rPr>
        <w:t>о</w:t>
      </w:r>
      <w:r w:rsidRPr="0090232B">
        <w:rPr>
          <w:rFonts w:ascii="Times New Roman" w:hAnsi="Times New Roman"/>
          <w:spacing w:val="-1"/>
          <w:sz w:val="28"/>
          <w:szCs w:val="28"/>
        </w:rPr>
        <w:t>го</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Да</w:t>
      </w:r>
      <w:r w:rsidRPr="0090232B">
        <w:rPr>
          <w:rFonts w:ascii="Times New Roman" w:hAnsi="Times New Roman"/>
          <w:spacing w:val="2"/>
          <w:sz w:val="28"/>
          <w:szCs w:val="28"/>
        </w:rPr>
        <w:t>ж</w:t>
      </w:r>
      <w:r w:rsidRPr="0090232B">
        <w:rPr>
          <w:rFonts w:ascii="Times New Roman" w:hAnsi="Times New Roman"/>
          <w:sz w:val="28"/>
          <w:szCs w:val="28"/>
        </w:rPr>
        <w:t>е</w:t>
      </w:r>
      <w:r w:rsidRPr="0090232B">
        <w:rPr>
          <w:rFonts w:ascii="Times New Roman" w:hAnsi="Times New Roman"/>
          <w:spacing w:val="-7"/>
          <w:sz w:val="28"/>
          <w:szCs w:val="28"/>
        </w:rPr>
        <w:t xml:space="preserve"> </w:t>
      </w:r>
      <w:r w:rsidRPr="0090232B">
        <w:rPr>
          <w:rFonts w:ascii="Times New Roman" w:hAnsi="Times New Roman"/>
          <w:spacing w:val="-1"/>
          <w:sz w:val="28"/>
          <w:szCs w:val="28"/>
        </w:rPr>
        <w:t>ес</w:t>
      </w:r>
      <w:r w:rsidRPr="0090232B">
        <w:rPr>
          <w:rFonts w:ascii="Times New Roman" w:hAnsi="Times New Roman"/>
          <w:spacing w:val="3"/>
          <w:sz w:val="28"/>
          <w:szCs w:val="28"/>
        </w:rPr>
        <w:t>л</w:t>
      </w:r>
      <w:r w:rsidRPr="0090232B">
        <w:rPr>
          <w:rFonts w:ascii="Times New Roman" w:hAnsi="Times New Roman"/>
          <w:sz w:val="28"/>
          <w:szCs w:val="28"/>
        </w:rPr>
        <w:t xml:space="preserve">и </w:t>
      </w:r>
      <w:r w:rsidRPr="0090232B">
        <w:rPr>
          <w:rFonts w:ascii="Times New Roman" w:hAnsi="Times New Roman"/>
          <w:spacing w:val="-1"/>
          <w:sz w:val="28"/>
          <w:szCs w:val="28"/>
        </w:rPr>
        <w:t>вексе</w:t>
      </w:r>
      <w:r w:rsidRPr="0090232B">
        <w:rPr>
          <w:rFonts w:ascii="Times New Roman" w:hAnsi="Times New Roman"/>
          <w:spacing w:val="2"/>
          <w:sz w:val="28"/>
          <w:szCs w:val="28"/>
        </w:rPr>
        <w:t>л</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pacing w:val="-1"/>
          <w:sz w:val="28"/>
          <w:szCs w:val="28"/>
        </w:rPr>
        <w:t>по</w:t>
      </w:r>
      <w:r w:rsidRPr="0090232B">
        <w:rPr>
          <w:rFonts w:ascii="Times New Roman" w:hAnsi="Times New Roman"/>
          <w:spacing w:val="3"/>
          <w:sz w:val="28"/>
          <w:szCs w:val="28"/>
        </w:rPr>
        <w:t>я</w:t>
      </w:r>
      <w:r w:rsidRPr="0090232B">
        <w:rPr>
          <w:rFonts w:ascii="Times New Roman" w:hAnsi="Times New Roman"/>
          <w:spacing w:val="-1"/>
          <w:sz w:val="28"/>
          <w:szCs w:val="28"/>
        </w:rPr>
        <w:t>в</w:t>
      </w:r>
      <w:r w:rsidRPr="0090232B">
        <w:rPr>
          <w:rFonts w:ascii="Times New Roman" w:hAnsi="Times New Roman"/>
          <w:spacing w:val="4"/>
          <w:sz w:val="28"/>
          <w:szCs w:val="28"/>
        </w:rPr>
        <w:t>и</w:t>
      </w:r>
      <w:r w:rsidRPr="0090232B">
        <w:rPr>
          <w:rFonts w:ascii="Times New Roman" w:hAnsi="Times New Roman"/>
          <w:spacing w:val="-1"/>
          <w:sz w:val="28"/>
          <w:szCs w:val="28"/>
        </w:rPr>
        <w:t>лс</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z w:val="28"/>
          <w:szCs w:val="28"/>
        </w:rPr>
        <w:t>в</w:t>
      </w:r>
      <w:r w:rsidRPr="0090232B">
        <w:rPr>
          <w:rFonts w:ascii="Times New Roman" w:hAnsi="Times New Roman"/>
          <w:spacing w:val="1"/>
          <w:sz w:val="28"/>
          <w:szCs w:val="28"/>
        </w:rPr>
        <w:t xml:space="preserve"> </w:t>
      </w:r>
      <w:r w:rsidRPr="0090232B">
        <w:rPr>
          <w:rFonts w:ascii="Times New Roman" w:hAnsi="Times New Roman"/>
          <w:spacing w:val="3"/>
          <w:sz w:val="28"/>
          <w:szCs w:val="28"/>
        </w:rPr>
        <w:t>р</w:t>
      </w:r>
      <w:r w:rsidRPr="0090232B">
        <w:rPr>
          <w:rFonts w:ascii="Times New Roman" w:hAnsi="Times New Roman"/>
          <w:spacing w:val="-6"/>
          <w:sz w:val="28"/>
          <w:szCs w:val="28"/>
        </w:rPr>
        <w:t>е</w:t>
      </w:r>
      <w:r w:rsidRPr="0090232B">
        <w:rPr>
          <w:rFonts w:ascii="Times New Roman" w:hAnsi="Times New Roman"/>
          <w:spacing w:val="-1"/>
          <w:sz w:val="28"/>
          <w:szCs w:val="28"/>
        </w:rPr>
        <w:t>з</w:t>
      </w:r>
      <w:r w:rsidRPr="0090232B">
        <w:rPr>
          <w:rFonts w:ascii="Times New Roman" w:hAnsi="Times New Roman"/>
          <w:spacing w:val="-7"/>
          <w:sz w:val="28"/>
          <w:szCs w:val="28"/>
        </w:rPr>
        <w:t>у</w:t>
      </w:r>
      <w:r w:rsidRPr="0090232B">
        <w:rPr>
          <w:rFonts w:ascii="Times New Roman" w:hAnsi="Times New Roman"/>
          <w:spacing w:val="-1"/>
          <w:sz w:val="28"/>
          <w:szCs w:val="28"/>
        </w:rPr>
        <w:t>ль</w:t>
      </w:r>
      <w:r w:rsidRPr="0090232B">
        <w:rPr>
          <w:rFonts w:ascii="Times New Roman" w:hAnsi="Times New Roman"/>
          <w:spacing w:val="4"/>
          <w:sz w:val="28"/>
          <w:szCs w:val="28"/>
        </w:rPr>
        <w:t>т</w:t>
      </w:r>
      <w:r w:rsidRPr="0090232B">
        <w:rPr>
          <w:rFonts w:ascii="Times New Roman" w:hAnsi="Times New Roman"/>
          <w:spacing w:val="-1"/>
          <w:sz w:val="28"/>
          <w:szCs w:val="28"/>
        </w:rPr>
        <w:t>ат</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1"/>
          <w:sz w:val="28"/>
          <w:szCs w:val="28"/>
        </w:rPr>
        <w:t>к</w:t>
      </w:r>
      <w:r w:rsidRPr="0090232B">
        <w:rPr>
          <w:rFonts w:ascii="Times New Roman" w:hAnsi="Times New Roman"/>
          <w:spacing w:val="3"/>
          <w:sz w:val="28"/>
          <w:szCs w:val="28"/>
        </w:rPr>
        <w:t>а</w:t>
      </w:r>
      <w:r w:rsidRPr="0090232B">
        <w:rPr>
          <w:rFonts w:ascii="Times New Roman" w:hAnsi="Times New Roman"/>
          <w:spacing w:val="-1"/>
          <w:sz w:val="28"/>
          <w:szCs w:val="28"/>
        </w:rPr>
        <w:t>ких-л</w:t>
      </w:r>
      <w:r w:rsidRPr="0090232B">
        <w:rPr>
          <w:rFonts w:ascii="Times New Roman" w:hAnsi="Times New Roman"/>
          <w:spacing w:val="3"/>
          <w:sz w:val="28"/>
          <w:szCs w:val="28"/>
        </w:rPr>
        <w:t>и</w:t>
      </w:r>
      <w:r w:rsidRPr="0090232B">
        <w:rPr>
          <w:rFonts w:ascii="Times New Roman" w:hAnsi="Times New Roman"/>
          <w:spacing w:val="-1"/>
          <w:sz w:val="28"/>
          <w:szCs w:val="28"/>
        </w:rPr>
        <w:t>б</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5"/>
          <w:sz w:val="28"/>
          <w:szCs w:val="28"/>
        </w:rPr>
        <w:t>м</w:t>
      </w:r>
      <w:r w:rsidRPr="0090232B">
        <w:rPr>
          <w:rFonts w:ascii="Times New Roman" w:hAnsi="Times New Roman"/>
          <w:spacing w:val="-1"/>
          <w:sz w:val="28"/>
          <w:szCs w:val="28"/>
        </w:rPr>
        <w:t>а</w:t>
      </w:r>
      <w:r w:rsidRPr="0090232B">
        <w:rPr>
          <w:rFonts w:ascii="Times New Roman" w:hAnsi="Times New Roman"/>
          <w:spacing w:val="-5"/>
          <w:sz w:val="28"/>
          <w:szCs w:val="28"/>
        </w:rPr>
        <w:t>х</w:t>
      </w:r>
      <w:r w:rsidRPr="0090232B">
        <w:rPr>
          <w:rFonts w:ascii="Times New Roman" w:hAnsi="Times New Roman"/>
          <w:spacing w:val="-1"/>
          <w:sz w:val="28"/>
          <w:szCs w:val="28"/>
        </w:rPr>
        <w:t>и</w:t>
      </w:r>
      <w:r w:rsidRPr="0090232B">
        <w:rPr>
          <w:rFonts w:ascii="Times New Roman" w:hAnsi="Times New Roman"/>
          <w:spacing w:val="3"/>
          <w:sz w:val="28"/>
          <w:szCs w:val="28"/>
        </w:rPr>
        <w:t>н</w:t>
      </w:r>
      <w:r w:rsidRPr="0090232B">
        <w:rPr>
          <w:rFonts w:ascii="Times New Roman" w:hAnsi="Times New Roman"/>
          <w:spacing w:val="-1"/>
          <w:sz w:val="28"/>
          <w:szCs w:val="28"/>
        </w:rPr>
        <w:t>ац</w:t>
      </w:r>
      <w:r w:rsidRPr="0090232B">
        <w:rPr>
          <w:rFonts w:ascii="Times New Roman" w:hAnsi="Times New Roman"/>
          <w:spacing w:val="3"/>
          <w:sz w:val="28"/>
          <w:szCs w:val="28"/>
        </w:rPr>
        <w:t>и</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pacing w:val="-1"/>
          <w:sz w:val="28"/>
          <w:szCs w:val="28"/>
        </w:rPr>
        <w:t>на</w:t>
      </w:r>
      <w:r w:rsidRPr="0090232B">
        <w:rPr>
          <w:rFonts w:ascii="Times New Roman" w:hAnsi="Times New Roman"/>
          <w:spacing w:val="3"/>
          <w:sz w:val="28"/>
          <w:szCs w:val="28"/>
        </w:rPr>
        <w:t>п</w:t>
      </w:r>
      <w:r w:rsidRPr="0090232B">
        <w:rPr>
          <w:rFonts w:ascii="Times New Roman" w:hAnsi="Times New Roman"/>
          <w:spacing w:val="-1"/>
          <w:sz w:val="28"/>
          <w:szCs w:val="28"/>
        </w:rPr>
        <w:t>риме</w:t>
      </w:r>
      <w:r w:rsidRPr="0090232B">
        <w:rPr>
          <w:rFonts w:ascii="Times New Roman" w:hAnsi="Times New Roman"/>
          <w:spacing w:val="1"/>
          <w:sz w:val="28"/>
          <w:szCs w:val="28"/>
        </w:rPr>
        <w:t>р</w:t>
      </w:r>
      <w:r w:rsidRPr="0090232B">
        <w:rPr>
          <w:rFonts w:ascii="Times New Roman" w:hAnsi="Times New Roman"/>
          <w:sz w:val="28"/>
          <w:szCs w:val="28"/>
        </w:rPr>
        <w:t xml:space="preserve">, </w:t>
      </w:r>
      <w:r w:rsidRPr="0090232B">
        <w:rPr>
          <w:rFonts w:ascii="Times New Roman" w:hAnsi="Times New Roman"/>
          <w:spacing w:val="-1"/>
          <w:sz w:val="28"/>
          <w:szCs w:val="28"/>
        </w:rPr>
        <w:t>в</w:t>
      </w:r>
      <w:r w:rsidRPr="0090232B">
        <w:rPr>
          <w:rFonts w:ascii="Times New Roman" w:hAnsi="Times New Roman"/>
          <w:spacing w:val="5"/>
          <w:sz w:val="28"/>
          <w:szCs w:val="28"/>
        </w:rPr>
        <w:t>ы</w:t>
      </w:r>
      <w:r w:rsidRPr="0090232B">
        <w:rPr>
          <w:rFonts w:ascii="Times New Roman" w:hAnsi="Times New Roman"/>
          <w:spacing w:val="-1"/>
          <w:sz w:val="28"/>
          <w:szCs w:val="28"/>
        </w:rPr>
        <w:t>ста</w:t>
      </w:r>
      <w:r w:rsidRPr="0090232B">
        <w:rPr>
          <w:rFonts w:ascii="Times New Roman" w:hAnsi="Times New Roman"/>
          <w:spacing w:val="3"/>
          <w:sz w:val="28"/>
          <w:szCs w:val="28"/>
        </w:rPr>
        <w:t>в</w:t>
      </w:r>
      <w:r w:rsidRPr="0090232B">
        <w:rPr>
          <w:rFonts w:ascii="Times New Roman" w:hAnsi="Times New Roman"/>
          <w:spacing w:val="-1"/>
          <w:sz w:val="28"/>
          <w:szCs w:val="28"/>
        </w:rPr>
        <w:t>лени</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1"/>
          <w:sz w:val="28"/>
          <w:szCs w:val="28"/>
        </w:rPr>
        <w:t>др</w:t>
      </w:r>
      <w:r w:rsidRPr="0090232B">
        <w:rPr>
          <w:rFonts w:ascii="Times New Roman" w:hAnsi="Times New Roman"/>
          <w:spacing w:val="-10"/>
          <w:sz w:val="28"/>
          <w:szCs w:val="28"/>
        </w:rPr>
        <w:t>у</w:t>
      </w:r>
      <w:r w:rsidRPr="0090232B">
        <w:rPr>
          <w:rFonts w:ascii="Times New Roman" w:hAnsi="Times New Roman"/>
          <w:spacing w:val="-1"/>
          <w:sz w:val="28"/>
          <w:szCs w:val="28"/>
        </w:rPr>
        <w:t>же</w:t>
      </w:r>
      <w:r w:rsidRPr="0090232B">
        <w:rPr>
          <w:rFonts w:ascii="Times New Roman" w:hAnsi="Times New Roman"/>
          <w:spacing w:val="7"/>
          <w:sz w:val="28"/>
          <w:szCs w:val="28"/>
        </w:rPr>
        <w:t>с</w:t>
      </w:r>
      <w:r w:rsidRPr="0090232B">
        <w:rPr>
          <w:rFonts w:ascii="Times New Roman" w:hAnsi="Times New Roman"/>
          <w:spacing w:val="-1"/>
          <w:sz w:val="28"/>
          <w:szCs w:val="28"/>
        </w:rPr>
        <w:t>ких вексе</w:t>
      </w:r>
      <w:r w:rsidRPr="0090232B">
        <w:rPr>
          <w:rFonts w:ascii="Times New Roman" w:hAnsi="Times New Roman"/>
          <w:spacing w:val="2"/>
          <w:sz w:val="28"/>
          <w:szCs w:val="28"/>
        </w:rPr>
        <w:t>л</w:t>
      </w:r>
      <w:r w:rsidRPr="0090232B">
        <w:rPr>
          <w:rFonts w:ascii="Times New Roman" w:hAnsi="Times New Roman"/>
          <w:spacing w:val="-1"/>
          <w:sz w:val="28"/>
          <w:szCs w:val="28"/>
        </w:rPr>
        <w:t>е</w:t>
      </w:r>
      <w:r w:rsidRPr="0090232B">
        <w:rPr>
          <w:rFonts w:ascii="Times New Roman" w:hAnsi="Times New Roman"/>
          <w:spacing w:val="1"/>
          <w:sz w:val="28"/>
          <w:szCs w:val="28"/>
        </w:rPr>
        <w:t>й</w:t>
      </w:r>
      <w:r w:rsidRPr="0090232B">
        <w:rPr>
          <w:rFonts w:ascii="Times New Roman" w:hAnsi="Times New Roman"/>
          <w:spacing w:val="-1"/>
          <w:sz w:val="28"/>
          <w:szCs w:val="28"/>
        </w:rPr>
        <w:t>)</w:t>
      </w:r>
      <w:r w:rsidRPr="0090232B">
        <w:rPr>
          <w:rFonts w:ascii="Times New Roman" w:hAnsi="Times New Roman"/>
          <w:sz w:val="28"/>
          <w:szCs w:val="28"/>
        </w:rPr>
        <w:t>,</w:t>
      </w:r>
      <w:r w:rsidRPr="0090232B">
        <w:rPr>
          <w:rFonts w:ascii="Times New Roman" w:hAnsi="Times New Roman"/>
          <w:spacing w:val="7"/>
          <w:sz w:val="28"/>
          <w:szCs w:val="28"/>
        </w:rPr>
        <w:t xml:space="preserve"> </w:t>
      </w:r>
      <w:r w:rsidRPr="0090232B">
        <w:rPr>
          <w:rFonts w:ascii="Times New Roman" w:hAnsi="Times New Roman"/>
          <w:spacing w:val="-1"/>
          <w:sz w:val="28"/>
          <w:szCs w:val="28"/>
        </w:rPr>
        <w:t>вексе</w:t>
      </w:r>
      <w:r w:rsidRPr="0090232B">
        <w:rPr>
          <w:rFonts w:ascii="Times New Roman" w:hAnsi="Times New Roman"/>
          <w:spacing w:val="2"/>
          <w:sz w:val="28"/>
          <w:szCs w:val="28"/>
        </w:rPr>
        <w:t>л</w:t>
      </w:r>
      <w:r w:rsidRPr="0090232B">
        <w:rPr>
          <w:rFonts w:ascii="Times New Roman" w:hAnsi="Times New Roman"/>
          <w:spacing w:val="-1"/>
          <w:sz w:val="28"/>
          <w:szCs w:val="28"/>
        </w:rPr>
        <w:t>ьн</w:t>
      </w:r>
      <w:r w:rsidRPr="0090232B">
        <w:rPr>
          <w:rFonts w:ascii="Times New Roman" w:hAnsi="Times New Roman"/>
          <w:spacing w:val="4"/>
          <w:sz w:val="28"/>
          <w:szCs w:val="28"/>
        </w:rPr>
        <w:t>о</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3"/>
          <w:sz w:val="28"/>
          <w:szCs w:val="28"/>
        </w:rPr>
        <w:t>о</w:t>
      </w:r>
      <w:r w:rsidRPr="0090232B">
        <w:rPr>
          <w:rFonts w:ascii="Times New Roman" w:hAnsi="Times New Roman"/>
          <w:spacing w:val="-1"/>
          <w:sz w:val="28"/>
          <w:szCs w:val="28"/>
        </w:rPr>
        <w:t>бязате</w:t>
      </w:r>
      <w:r w:rsidRPr="0090232B">
        <w:rPr>
          <w:rFonts w:ascii="Times New Roman" w:hAnsi="Times New Roman"/>
          <w:spacing w:val="4"/>
          <w:sz w:val="28"/>
          <w:szCs w:val="28"/>
        </w:rPr>
        <w:t>л</w:t>
      </w:r>
      <w:r w:rsidRPr="0090232B">
        <w:rPr>
          <w:rFonts w:ascii="Times New Roman" w:hAnsi="Times New Roman"/>
          <w:spacing w:val="-1"/>
          <w:sz w:val="28"/>
          <w:szCs w:val="28"/>
        </w:rPr>
        <w:t>ьств</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н</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1"/>
          <w:sz w:val="28"/>
          <w:szCs w:val="28"/>
        </w:rPr>
        <w:t>тер</w:t>
      </w:r>
      <w:r w:rsidRPr="0090232B">
        <w:rPr>
          <w:rFonts w:ascii="Times New Roman" w:hAnsi="Times New Roman"/>
          <w:spacing w:val="3"/>
          <w:sz w:val="28"/>
          <w:szCs w:val="28"/>
        </w:rPr>
        <w:t>я</w:t>
      </w:r>
      <w:r w:rsidRPr="0090232B">
        <w:rPr>
          <w:rFonts w:ascii="Times New Roman" w:hAnsi="Times New Roman"/>
          <w:spacing w:val="-1"/>
          <w:sz w:val="28"/>
          <w:szCs w:val="28"/>
        </w:rPr>
        <w:t>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6"/>
          <w:sz w:val="28"/>
          <w:szCs w:val="28"/>
        </w:rPr>
        <w:t>с</w:t>
      </w:r>
      <w:r w:rsidRPr="0090232B">
        <w:rPr>
          <w:rFonts w:ascii="Times New Roman" w:hAnsi="Times New Roman"/>
          <w:spacing w:val="-1"/>
          <w:sz w:val="28"/>
          <w:szCs w:val="28"/>
        </w:rPr>
        <w:t>в</w:t>
      </w:r>
      <w:r w:rsidRPr="0090232B">
        <w:rPr>
          <w:rFonts w:ascii="Times New Roman" w:hAnsi="Times New Roman"/>
          <w:spacing w:val="7"/>
          <w:sz w:val="28"/>
          <w:szCs w:val="28"/>
        </w:rPr>
        <w:t>о</w:t>
      </w:r>
      <w:r w:rsidRPr="0090232B">
        <w:rPr>
          <w:rFonts w:ascii="Times New Roman" w:hAnsi="Times New Roman"/>
          <w:spacing w:val="-1"/>
          <w:sz w:val="28"/>
          <w:szCs w:val="28"/>
        </w:rPr>
        <w:t>е</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pacing w:val="-1"/>
          <w:sz w:val="28"/>
          <w:szCs w:val="28"/>
        </w:rPr>
        <w:t>си</w:t>
      </w:r>
      <w:r w:rsidRPr="0090232B">
        <w:rPr>
          <w:rFonts w:ascii="Times New Roman" w:hAnsi="Times New Roman"/>
          <w:spacing w:val="3"/>
          <w:sz w:val="28"/>
          <w:szCs w:val="28"/>
        </w:rPr>
        <w:t>л</w:t>
      </w:r>
      <w:r w:rsidRPr="0090232B">
        <w:rPr>
          <w:rFonts w:ascii="Times New Roman" w:hAnsi="Times New Roman"/>
          <w:spacing w:val="-1"/>
          <w:sz w:val="28"/>
          <w:szCs w:val="28"/>
        </w:rPr>
        <w:t>ы</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pacing w:val="-1"/>
          <w:sz w:val="28"/>
          <w:szCs w:val="28"/>
        </w:rPr>
        <w:t>абстра</w:t>
      </w:r>
      <w:r w:rsidRPr="0090232B">
        <w:rPr>
          <w:rFonts w:ascii="Times New Roman" w:hAnsi="Times New Roman"/>
          <w:spacing w:val="4"/>
          <w:sz w:val="28"/>
          <w:szCs w:val="28"/>
        </w:rPr>
        <w:t>г</w:t>
      </w:r>
      <w:r w:rsidRPr="0090232B">
        <w:rPr>
          <w:rFonts w:ascii="Times New Roman" w:hAnsi="Times New Roman"/>
          <w:spacing w:val="-1"/>
          <w:sz w:val="28"/>
          <w:szCs w:val="28"/>
        </w:rPr>
        <w:t>ир</w:t>
      </w:r>
      <w:r w:rsidRPr="0090232B">
        <w:rPr>
          <w:rFonts w:ascii="Times New Roman" w:hAnsi="Times New Roman"/>
          <w:spacing w:val="3"/>
          <w:sz w:val="28"/>
          <w:szCs w:val="28"/>
        </w:rPr>
        <w:t>о</w:t>
      </w:r>
      <w:r w:rsidRPr="0090232B">
        <w:rPr>
          <w:rFonts w:ascii="Times New Roman" w:hAnsi="Times New Roman"/>
          <w:spacing w:val="-1"/>
          <w:sz w:val="28"/>
          <w:szCs w:val="28"/>
        </w:rPr>
        <w:t>ва</w:t>
      </w:r>
      <w:r w:rsidRPr="0090232B">
        <w:rPr>
          <w:rFonts w:ascii="Times New Roman" w:hAnsi="Times New Roman"/>
          <w:sz w:val="28"/>
          <w:szCs w:val="28"/>
        </w:rPr>
        <w:t>н</w:t>
      </w:r>
      <w:r w:rsidRPr="0090232B">
        <w:rPr>
          <w:rFonts w:ascii="Times New Roman" w:hAnsi="Times New Roman"/>
          <w:spacing w:val="-2"/>
          <w:sz w:val="28"/>
          <w:szCs w:val="28"/>
        </w:rPr>
        <w:t xml:space="preserve"> </w:t>
      </w:r>
      <w:r w:rsidRPr="0090232B">
        <w:rPr>
          <w:rFonts w:ascii="Times New Roman" w:hAnsi="Times New Roman"/>
          <w:spacing w:val="3"/>
          <w:sz w:val="28"/>
          <w:szCs w:val="28"/>
        </w:rPr>
        <w:t>о</w:t>
      </w:r>
      <w:r w:rsidRPr="0090232B">
        <w:rPr>
          <w:rFonts w:ascii="Times New Roman" w:hAnsi="Times New Roman"/>
          <w:sz w:val="28"/>
          <w:szCs w:val="28"/>
        </w:rPr>
        <w:t>т</w:t>
      </w:r>
      <w:r w:rsidRPr="0090232B">
        <w:rPr>
          <w:rFonts w:ascii="Times New Roman" w:hAnsi="Times New Roman"/>
          <w:spacing w:val="-2"/>
          <w:sz w:val="28"/>
          <w:szCs w:val="28"/>
        </w:rPr>
        <w:t xml:space="preserve"> </w:t>
      </w:r>
      <w:r w:rsidRPr="0090232B">
        <w:rPr>
          <w:rFonts w:ascii="Times New Roman" w:hAnsi="Times New Roman"/>
          <w:spacing w:val="-1"/>
          <w:sz w:val="28"/>
          <w:szCs w:val="28"/>
        </w:rPr>
        <w:t>тех с</w:t>
      </w:r>
      <w:r w:rsidRPr="0090232B">
        <w:rPr>
          <w:rFonts w:ascii="Times New Roman" w:hAnsi="Times New Roman"/>
          <w:spacing w:val="5"/>
          <w:sz w:val="28"/>
          <w:szCs w:val="28"/>
        </w:rPr>
        <w:t>о</w:t>
      </w:r>
      <w:r w:rsidRPr="0090232B">
        <w:rPr>
          <w:rFonts w:ascii="Times New Roman" w:hAnsi="Times New Roman"/>
          <w:spacing w:val="-2"/>
          <w:sz w:val="28"/>
          <w:szCs w:val="28"/>
        </w:rPr>
        <w:t>б</w:t>
      </w:r>
      <w:r w:rsidRPr="0090232B">
        <w:rPr>
          <w:rFonts w:ascii="Times New Roman" w:hAnsi="Times New Roman"/>
          <w:spacing w:val="5"/>
          <w:sz w:val="28"/>
          <w:szCs w:val="28"/>
        </w:rPr>
        <w:t>ы</w:t>
      </w:r>
      <w:r w:rsidRPr="0090232B">
        <w:rPr>
          <w:rFonts w:ascii="Times New Roman" w:hAnsi="Times New Roman"/>
          <w:spacing w:val="-2"/>
          <w:sz w:val="28"/>
          <w:szCs w:val="28"/>
        </w:rPr>
        <w:t>т</w:t>
      </w:r>
      <w:r w:rsidRPr="0090232B">
        <w:rPr>
          <w:rFonts w:ascii="Times New Roman" w:hAnsi="Times New Roman"/>
          <w:spacing w:val="5"/>
          <w:sz w:val="28"/>
          <w:szCs w:val="28"/>
        </w:rPr>
        <w:t>и</w:t>
      </w:r>
      <w:r w:rsidRPr="0090232B">
        <w:rPr>
          <w:rFonts w:ascii="Times New Roman" w:hAnsi="Times New Roman"/>
          <w:spacing w:val="-7"/>
          <w:sz w:val="28"/>
          <w:szCs w:val="28"/>
        </w:rPr>
        <w:t>й</w:t>
      </w:r>
      <w:r w:rsidRPr="0090232B">
        <w:rPr>
          <w:rFonts w:ascii="Times New Roman" w:hAnsi="Times New Roman"/>
          <w:sz w:val="28"/>
          <w:szCs w:val="28"/>
        </w:rPr>
        <w:t>, в</w:t>
      </w:r>
      <w:r w:rsidRPr="0090232B">
        <w:rPr>
          <w:rFonts w:ascii="Times New Roman" w:hAnsi="Times New Roman"/>
          <w:spacing w:val="4"/>
          <w:sz w:val="28"/>
          <w:szCs w:val="28"/>
        </w:rPr>
        <w:t xml:space="preserve"> </w:t>
      </w:r>
      <w:r w:rsidRPr="0090232B">
        <w:rPr>
          <w:rFonts w:ascii="Times New Roman" w:hAnsi="Times New Roman"/>
          <w:sz w:val="28"/>
          <w:szCs w:val="28"/>
        </w:rPr>
        <w:t>р</w:t>
      </w:r>
      <w:r w:rsidRPr="0090232B">
        <w:rPr>
          <w:rFonts w:ascii="Times New Roman" w:hAnsi="Times New Roman"/>
          <w:spacing w:val="-1"/>
          <w:sz w:val="28"/>
          <w:szCs w:val="28"/>
        </w:rPr>
        <w:t>е</w:t>
      </w:r>
      <w:r w:rsidRPr="0090232B">
        <w:rPr>
          <w:rFonts w:ascii="Times New Roman" w:hAnsi="Times New Roman"/>
          <w:spacing w:val="5"/>
          <w:sz w:val="28"/>
          <w:szCs w:val="28"/>
        </w:rPr>
        <w:t>з</w:t>
      </w:r>
      <w:r w:rsidRPr="0090232B">
        <w:rPr>
          <w:rFonts w:ascii="Times New Roman" w:hAnsi="Times New Roman"/>
          <w:spacing w:val="-13"/>
          <w:sz w:val="28"/>
          <w:szCs w:val="28"/>
        </w:rPr>
        <w:t>у</w:t>
      </w:r>
      <w:r w:rsidRPr="0090232B">
        <w:rPr>
          <w:rFonts w:ascii="Times New Roman" w:hAnsi="Times New Roman"/>
          <w:sz w:val="28"/>
          <w:szCs w:val="28"/>
        </w:rPr>
        <w:t>л</w:t>
      </w:r>
      <w:r w:rsidRPr="0090232B">
        <w:rPr>
          <w:rFonts w:ascii="Times New Roman" w:hAnsi="Times New Roman"/>
          <w:spacing w:val="1"/>
          <w:sz w:val="28"/>
          <w:szCs w:val="28"/>
        </w:rPr>
        <w:t>ьт</w:t>
      </w:r>
      <w:r w:rsidRPr="0090232B">
        <w:rPr>
          <w:rFonts w:ascii="Times New Roman" w:hAnsi="Times New Roman"/>
          <w:spacing w:val="-1"/>
          <w:sz w:val="28"/>
          <w:szCs w:val="28"/>
        </w:rPr>
        <w:t>а</w:t>
      </w:r>
      <w:r w:rsidRPr="0090232B">
        <w:rPr>
          <w:rFonts w:ascii="Times New Roman" w:hAnsi="Times New Roman"/>
          <w:spacing w:val="1"/>
          <w:sz w:val="28"/>
          <w:szCs w:val="28"/>
        </w:rPr>
        <w:t>т</w:t>
      </w:r>
      <w:r w:rsidRPr="0090232B">
        <w:rPr>
          <w:rFonts w:ascii="Times New Roman" w:hAnsi="Times New Roman"/>
          <w:sz w:val="28"/>
          <w:szCs w:val="28"/>
        </w:rPr>
        <w:t>е</w:t>
      </w:r>
      <w:r w:rsidRPr="0090232B">
        <w:rPr>
          <w:rFonts w:ascii="Times New Roman" w:hAnsi="Times New Roman"/>
          <w:spacing w:val="4"/>
          <w:sz w:val="28"/>
          <w:szCs w:val="28"/>
        </w:rPr>
        <w:t xml:space="preserve"> </w:t>
      </w:r>
      <w:r w:rsidRPr="0090232B">
        <w:rPr>
          <w:rFonts w:ascii="Times New Roman" w:hAnsi="Times New Roman"/>
          <w:spacing w:val="-4"/>
          <w:sz w:val="28"/>
          <w:szCs w:val="28"/>
        </w:rPr>
        <w:t>к</w:t>
      </w:r>
      <w:r w:rsidRPr="0090232B">
        <w:rPr>
          <w:rFonts w:ascii="Times New Roman" w:hAnsi="Times New Roman"/>
          <w:spacing w:val="5"/>
          <w:sz w:val="28"/>
          <w:szCs w:val="28"/>
        </w:rPr>
        <w:t>о</w:t>
      </w:r>
      <w:r w:rsidRPr="0090232B">
        <w:rPr>
          <w:rFonts w:ascii="Times New Roman" w:hAnsi="Times New Roman"/>
          <w:spacing w:val="-4"/>
          <w:sz w:val="28"/>
          <w:szCs w:val="28"/>
        </w:rPr>
        <w:t>т</w:t>
      </w:r>
      <w:r w:rsidRPr="0090232B">
        <w:rPr>
          <w:rFonts w:ascii="Times New Roman" w:hAnsi="Times New Roman"/>
          <w:spacing w:val="5"/>
          <w:sz w:val="28"/>
          <w:szCs w:val="28"/>
        </w:rPr>
        <w:t>о</w:t>
      </w:r>
      <w:r w:rsidRPr="0090232B">
        <w:rPr>
          <w:rFonts w:ascii="Times New Roman" w:hAnsi="Times New Roman"/>
          <w:sz w:val="28"/>
          <w:szCs w:val="28"/>
        </w:rPr>
        <w:t>р</w:t>
      </w:r>
      <w:r w:rsidRPr="0090232B">
        <w:rPr>
          <w:rFonts w:ascii="Times New Roman" w:hAnsi="Times New Roman"/>
          <w:spacing w:val="5"/>
          <w:sz w:val="28"/>
          <w:szCs w:val="28"/>
        </w:rPr>
        <w:t>ы</w:t>
      </w:r>
      <w:r w:rsidRPr="0090232B">
        <w:rPr>
          <w:rFonts w:ascii="Times New Roman" w:hAnsi="Times New Roman"/>
          <w:sz w:val="28"/>
          <w:szCs w:val="28"/>
        </w:rPr>
        <w:t>х</w:t>
      </w:r>
      <w:r w:rsidRPr="0090232B">
        <w:rPr>
          <w:rFonts w:ascii="Times New Roman" w:hAnsi="Times New Roman"/>
          <w:spacing w:val="-10"/>
          <w:sz w:val="28"/>
          <w:szCs w:val="28"/>
        </w:rPr>
        <w:t xml:space="preserve"> </w:t>
      </w:r>
      <w:r w:rsidRPr="0090232B">
        <w:rPr>
          <w:rFonts w:ascii="Times New Roman" w:hAnsi="Times New Roman"/>
          <w:spacing w:val="5"/>
          <w:sz w:val="28"/>
          <w:szCs w:val="28"/>
        </w:rPr>
        <w:t>о</w:t>
      </w:r>
      <w:r w:rsidRPr="0090232B">
        <w:rPr>
          <w:rFonts w:ascii="Times New Roman" w:hAnsi="Times New Roman"/>
          <w:sz w:val="28"/>
          <w:szCs w:val="28"/>
        </w:rPr>
        <w:t>н</w:t>
      </w:r>
      <w:r w:rsidRPr="0090232B">
        <w:rPr>
          <w:rFonts w:ascii="Times New Roman" w:hAnsi="Times New Roman"/>
          <w:spacing w:val="1"/>
          <w:sz w:val="28"/>
          <w:szCs w:val="28"/>
        </w:rPr>
        <w:t xml:space="preserve"> </w:t>
      </w:r>
      <w:r w:rsidRPr="0090232B">
        <w:rPr>
          <w:rFonts w:ascii="Times New Roman" w:hAnsi="Times New Roman"/>
          <w:spacing w:val="-6"/>
          <w:sz w:val="28"/>
          <w:szCs w:val="28"/>
        </w:rPr>
        <w:t>п</w:t>
      </w:r>
      <w:r w:rsidRPr="0090232B">
        <w:rPr>
          <w:rFonts w:ascii="Times New Roman" w:hAnsi="Times New Roman"/>
          <w:spacing w:val="5"/>
          <w:sz w:val="28"/>
          <w:szCs w:val="28"/>
        </w:rPr>
        <w:t>о</w:t>
      </w:r>
      <w:r w:rsidRPr="0090232B">
        <w:rPr>
          <w:rFonts w:ascii="Times New Roman" w:hAnsi="Times New Roman"/>
          <w:sz w:val="28"/>
          <w:szCs w:val="28"/>
        </w:rPr>
        <w:t>я</w:t>
      </w:r>
      <w:r w:rsidRPr="0090232B">
        <w:rPr>
          <w:rFonts w:ascii="Times New Roman" w:hAnsi="Times New Roman"/>
          <w:spacing w:val="-3"/>
          <w:sz w:val="28"/>
          <w:szCs w:val="28"/>
        </w:rPr>
        <w:t>в</w:t>
      </w:r>
      <w:r w:rsidRPr="0090232B">
        <w:rPr>
          <w:rFonts w:ascii="Times New Roman" w:hAnsi="Times New Roman"/>
          <w:spacing w:val="5"/>
          <w:sz w:val="28"/>
          <w:szCs w:val="28"/>
        </w:rPr>
        <w:t>и</w:t>
      </w:r>
      <w:r w:rsidRPr="0090232B">
        <w:rPr>
          <w:rFonts w:ascii="Times New Roman" w:hAnsi="Times New Roman"/>
          <w:spacing w:val="-3"/>
          <w:sz w:val="28"/>
          <w:szCs w:val="28"/>
        </w:rPr>
        <w:t>л</w:t>
      </w:r>
      <w:r w:rsidRPr="0090232B">
        <w:rPr>
          <w:rFonts w:ascii="Times New Roman" w:hAnsi="Times New Roman"/>
          <w:spacing w:val="-1"/>
          <w:sz w:val="28"/>
          <w:szCs w:val="28"/>
        </w:rPr>
        <w:t>с</w:t>
      </w:r>
      <w:r w:rsidRPr="0090232B">
        <w:rPr>
          <w:rFonts w:ascii="Times New Roman" w:hAnsi="Times New Roman"/>
          <w:sz w:val="28"/>
          <w:szCs w:val="28"/>
        </w:rPr>
        <w:t>я.</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2. </w:t>
      </w:r>
      <w:r w:rsidRPr="0090232B">
        <w:rPr>
          <w:rFonts w:ascii="Times New Roman" w:hAnsi="Times New Roman"/>
          <w:b/>
          <w:bCs/>
          <w:i/>
          <w:iCs/>
          <w:sz w:val="28"/>
          <w:szCs w:val="28"/>
        </w:rPr>
        <w:t>Безус</w:t>
      </w:r>
      <w:r w:rsidRPr="0090232B">
        <w:rPr>
          <w:rFonts w:ascii="Times New Roman" w:hAnsi="Times New Roman"/>
          <w:b/>
          <w:bCs/>
          <w:i/>
          <w:iCs/>
          <w:spacing w:val="4"/>
          <w:sz w:val="28"/>
          <w:szCs w:val="28"/>
        </w:rPr>
        <w:t>л</w:t>
      </w:r>
      <w:r w:rsidRPr="0090232B">
        <w:rPr>
          <w:rFonts w:ascii="Times New Roman" w:hAnsi="Times New Roman"/>
          <w:b/>
          <w:bCs/>
          <w:i/>
          <w:iCs/>
          <w:sz w:val="28"/>
          <w:szCs w:val="28"/>
        </w:rPr>
        <w:t>овный</w:t>
      </w:r>
      <w:r w:rsidRPr="0090232B">
        <w:rPr>
          <w:rFonts w:ascii="Times New Roman" w:hAnsi="Times New Roman"/>
          <w:b/>
          <w:bCs/>
          <w:i/>
          <w:iCs/>
          <w:spacing w:val="5"/>
          <w:sz w:val="28"/>
          <w:szCs w:val="28"/>
        </w:rPr>
        <w:t xml:space="preserve"> </w:t>
      </w:r>
      <w:r w:rsidRPr="0090232B">
        <w:rPr>
          <w:rFonts w:ascii="Times New Roman" w:hAnsi="Times New Roman"/>
          <w:b/>
          <w:bCs/>
          <w:i/>
          <w:iCs/>
          <w:sz w:val="28"/>
          <w:szCs w:val="28"/>
        </w:rPr>
        <w:t>хара</w:t>
      </w:r>
      <w:r w:rsidRPr="0090232B">
        <w:rPr>
          <w:rFonts w:ascii="Times New Roman" w:hAnsi="Times New Roman"/>
          <w:b/>
          <w:bCs/>
          <w:i/>
          <w:iCs/>
          <w:spacing w:val="-5"/>
          <w:sz w:val="28"/>
          <w:szCs w:val="28"/>
        </w:rPr>
        <w:t>к</w:t>
      </w:r>
      <w:r w:rsidRPr="0090232B">
        <w:rPr>
          <w:rFonts w:ascii="Times New Roman" w:hAnsi="Times New Roman"/>
          <w:b/>
          <w:bCs/>
          <w:i/>
          <w:iCs/>
          <w:spacing w:val="5"/>
          <w:sz w:val="28"/>
          <w:szCs w:val="28"/>
        </w:rPr>
        <w:t>т</w:t>
      </w:r>
      <w:r w:rsidRPr="0090232B">
        <w:rPr>
          <w:rFonts w:ascii="Times New Roman" w:hAnsi="Times New Roman"/>
          <w:b/>
          <w:bCs/>
          <w:i/>
          <w:iCs/>
          <w:sz w:val="28"/>
          <w:szCs w:val="28"/>
        </w:rPr>
        <w:t>ер</w:t>
      </w:r>
      <w:r w:rsidRPr="0090232B">
        <w:rPr>
          <w:rFonts w:ascii="Times New Roman" w:hAnsi="Times New Roman"/>
          <w:b/>
          <w:bCs/>
          <w:i/>
          <w:iCs/>
          <w:spacing w:val="-6"/>
          <w:sz w:val="28"/>
          <w:szCs w:val="28"/>
        </w:rPr>
        <w:t xml:space="preserve"> </w:t>
      </w:r>
      <w:r w:rsidRPr="0090232B">
        <w:rPr>
          <w:rFonts w:ascii="Times New Roman" w:hAnsi="Times New Roman"/>
          <w:b/>
          <w:bCs/>
          <w:i/>
          <w:iCs/>
          <w:sz w:val="28"/>
          <w:szCs w:val="28"/>
        </w:rPr>
        <w:t>об</w:t>
      </w:r>
      <w:r w:rsidRPr="0090232B">
        <w:rPr>
          <w:rFonts w:ascii="Times New Roman" w:hAnsi="Times New Roman"/>
          <w:b/>
          <w:bCs/>
          <w:i/>
          <w:iCs/>
          <w:spacing w:val="4"/>
          <w:sz w:val="28"/>
          <w:szCs w:val="28"/>
        </w:rPr>
        <w:t>я</w:t>
      </w:r>
      <w:r w:rsidRPr="0090232B">
        <w:rPr>
          <w:rFonts w:ascii="Times New Roman" w:hAnsi="Times New Roman"/>
          <w:b/>
          <w:bCs/>
          <w:i/>
          <w:iCs/>
          <w:sz w:val="28"/>
          <w:szCs w:val="28"/>
        </w:rPr>
        <w:t>за</w:t>
      </w:r>
      <w:r w:rsidRPr="0090232B">
        <w:rPr>
          <w:rFonts w:ascii="Times New Roman" w:hAnsi="Times New Roman"/>
          <w:b/>
          <w:bCs/>
          <w:i/>
          <w:iCs/>
          <w:spacing w:val="3"/>
          <w:sz w:val="28"/>
          <w:szCs w:val="28"/>
        </w:rPr>
        <w:t>т</w:t>
      </w:r>
      <w:r w:rsidRPr="0090232B">
        <w:rPr>
          <w:rFonts w:ascii="Times New Roman" w:hAnsi="Times New Roman"/>
          <w:b/>
          <w:bCs/>
          <w:i/>
          <w:iCs/>
          <w:spacing w:val="-6"/>
          <w:sz w:val="28"/>
          <w:szCs w:val="28"/>
        </w:rPr>
        <w:t>е</w:t>
      </w:r>
      <w:r w:rsidRPr="0090232B">
        <w:rPr>
          <w:rFonts w:ascii="Times New Roman" w:hAnsi="Times New Roman"/>
          <w:b/>
          <w:bCs/>
          <w:i/>
          <w:iCs/>
          <w:sz w:val="28"/>
          <w:szCs w:val="28"/>
        </w:rPr>
        <w:t>льств</w:t>
      </w:r>
      <w:r w:rsidRPr="0090232B">
        <w:rPr>
          <w:rFonts w:ascii="Times New Roman" w:hAnsi="Times New Roman"/>
          <w:b/>
          <w:bCs/>
          <w:i/>
          <w:iCs/>
          <w:spacing w:val="3"/>
          <w:sz w:val="28"/>
          <w:szCs w:val="28"/>
        </w:rPr>
        <w:t>а</w:t>
      </w:r>
      <w:r w:rsidRPr="0090232B">
        <w:rPr>
          <w:rFonts w:ascii="Times New Roman" w:hAnsi="Times New Roman"/>
          <w:b/>
          <w:bCs/>
          <w:i/>
          <w:iCs/>
          <w:sz w:val="28"/>
          <w:szCs w:val="28"/>
        </w:rPr>
        <w:t>,</w:t>
      </w:r>
      <w:r w:rsidRPr="0090232B">
        <w:rPr>
          <w:rFonts w:ascii="Times New Roman" w:hAnsi="Times New Roman"/>
          <w:b/>
          <w:bCs/>
          <w:i/>
          <w:iCs/>
          <w:spacing w:val="5"/>
          <w:sz w:val="28"/>
          <w:szCs w:val="28"/>
        </w:rPr>
        <w:t xml:space="preserve"> </w:t>
      </w:r>
      <w:r w:rsidRPr="0090232B">
        <w:rPr>
          <w:rFonts w:ascii="Times New Roman" w:hAnsi="Times New Roman"/>
          <w:b/>
          <w:bCs/>
          <w:i/>
          <w:iCs/>
          <w:sz w:val="28"/>
          <w:szCs w:val="28"/>
        </w:rPr>
        <w:t>выр</w:t>
      </w:r>
      <w:r w:rsidRPr="0090232B">
        <w:rPr>
          <w:rFonts w:ascii="Times New Roman" w:hAnsi="Times New Roman"/>
          <w:b/>
          <w:bCs/>
          <w:i/>
          <w:iCs/>
          <w:spacing w:val="-4"/>
          <w:sz w:val="28"/>
          <w:szCs w:val="28"/>
        </w:rPr>
        <w:t>а</w:t>
      </w:r>
      <w:r w:rsidRPr="0090232B">
        <w:rPr>
          <w:rFonts w:ascii="Times New Roman" w:hAnsi="Times New Roman"/>
          <w:b/>
          <w:bCs/>
          <w:i/>
          <w:iCs/>
          <w:sz w:val="28"/>
          <w:szCs w:val="28"/>
        </w:rPr>
        <w:t>жен</w:t>
      </w:r>
      <w:r w:rsidRPr="0090232B">
        <w:rPr>
          <w:rFonts w:ascii="Times New Roman" w:hAnsi="Times New Roman"/>
          <w:b/>
          <w:bCs/>
          <w:i/>
          <w:iCs/>
          <w:spacing w:val="4"/>
          <w:sz w:val="28"/>
          <w:szCs w:val="28"/>
        </w:rPr>
        <w:t>н</w:t>
      </w:r>
      <w:r w:rsidRPr="0090232B">
        <w:rPr>
          <w:rFonts w:ascii="Times New Roman" w:hAnsi="Times New Roman"/>
          <w:b/>
          <w:bCs/>
          <w:i/>
          <w:iCs/>
          <w:sz w:val="28"/>
          <w:szCs w:val="28"/>
        </w:rPr>
        <w:t>ого</w:t>
      </w:r>
      <w:r w:rsidRPr="0090232B">
        <w:rPr>
          <w:rFonts w:ascii="Times New Roman" w:hAnsi="Times New Roman"/>
          <w:b/>
          <w:bCs/>
          <w:i/>
          <w:iCs/>
          <w:spacing w:val="-1"/>
          <w:sz w:val="28"/>
          <w:szCs w:val="28"/>
        </w:rPr>
        <w:t xml:space="preserve"> </w:t>
      </w:r>
      <w:r w:rsidRPr="0090232B">
        <w:rPr>
          <w:rFonts w:ascii="Times New Roman" w:hAnsi="Times New Roman"/>
          <w:b/>
          <w:bCs/>
          <w:i/>
          <w:iCs/>
          <w:sz w:val="28"/>
          <w:szCs w:val="28"/>
        </w:rPr>
        <w:t>векселе</w:t>
      </w:r>
      <w:r w:rsidRPr="0090232B">
        <w:rPr>
          <w:rFonts w:ascii="Times New Roman" w:hAnsi="Times New Roman"/>
          <w:b/>
          <w:bCs/>
          <w:i/>
          <w:iCs/>
          <w:spacing w:val="-3"/>
          <w:sz w:val="28"/>
          <w:szCs w:val="28"/>
        </w:rPr>
        <w:t>м</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2"/>
          <w:sz w:val="28"/>
          <w:szCs w:val="28"/>
        </w:rPr>
        <w:t>П</w:t>
      </w:r>
      <w:r w:rsidRPr="0090232B">
        <w:rPr>
          <w:rFonts w:ascii="Times New Roman" w:hAnsi="Times New Roman"/>
          <w:spacing w:val="-3"/>
          <w:sz w:val="28"/>
          <w:szCs w:val="28"/>
        </w:rPr>
        <w:t>л</w:t>
      </w:r>
      <w:r w:rsidRPr="0090232B">
        <w:rPr>
          <w:rFonts w:ascii="Times New Roman" w:hAnsi="Times New Roman"/>
          <w:spacing w:val="2"/>
          <w:sz w:val="28"/>
          <w:szCs w:val="28"/>
        </w:rPr>
        <w:t>а</w:t>
      </w:r>
      <w:r w:rsidRPr="0090232B">
        <w:rPr>
          <w:rFonts w:ascii="Times New Roman" w:hAnsi="Times New Roman"/>
          <w:spacing w:val="-3"/>
          <w:sz w:val="28"/>
          <w:szCs w:val="28"/>
        </w:rPr>
        <w:t>т</w:t>
      </w:r>
      <w:r w:rsidRPr="0090232B">
        <w:rPr>
          <w:rFonts w:ascii="Times New Roman" w:hAnsi="Times New Roman"/>
          <w:spacing w:val="2"/>
          <w:sz w:val="28"/>
          <w:szCs w:val="28"/>
        </w:rPr>
        <w:t>е</w:t>
      </w:r>
      <w:r w:rsidRPr="0090232B">
        <w:rPr>
          <w:rFonts w:ascii="Times New Roman" w:hAnsi="Times New Roman"/>
          <w:sz w:val="28"/>
          <w:szCs w:val="28"/>
        </w:rPr>
        <w:t>ж</w:t>
      </w:r>
      <w:r w:rsidRPr="0090232B">
        <w:rPr>
          <w:rFonts w:ascii="Times New Roman" w:hAnsi="Times New Roman"/>
          <w:spacing w:val="5"/>
          <w:sz w:val="28"/>
          <w:szCs w:val="28"/>
        </w:rPr>
        <w:t xml:space="preserve"> </w:t>
      </w:r>
      <w:r w:rsidRPr="0090232B">
        <w:rPr>
          <w:rFonts w:ascii="Times New Roman" w:hAnsi="Times New Roman"/>
          <w:spacing w:val="-7"/>
          <w:sz w:val="28"/>
          <w:szCs w:val="28"/>
        </w:rPr>
        <w:t>п</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2"/>
          <w:sz w:val="28"/>
          <w:szCs w:val="28"/>
        </w:rPr>
        <w:t>в</w:t>
      </w:r>
      <w:r w:rsidRPr="0090232B">
        <w:rPr>
          <w:rFonts w:ascii="Times New Roman" w:hAnsi="Times New Roman"/>
          <w:spacing w:val="-4"/>
          <w:sz w:val="28"/>
          <w:szCs w:val="28"/>
        </w:rPr>
        <w:t>е</w:t>
      </w:r>
      <w:r w:rsidRPr="0090232B">
        <w:rPr>
          <w:rFonts w:ascii="Times New Roman" w:hAnsi="Times New Roman"/>
          <w:spacing w:val="-1"/>
          <w:sz w:val="28"/>
          <w:szCs w:val="28"/>
        </w:rPr>
        <w:t>к</w:t>
      </w:r>
      <w:r w:rsidRPr="0090232B">
        <w:rPr>
          <w:rFonts w:ascii="Times New Roman" w:hAnsi="Times New Roman"/>
          <w:spacing w:val="2"/>
          <w:sz w:val="28"/>
          <w:szCs w:val="28"/>
        </w:rPr>
        <w:t>с</w:t>
      </w:r>
      <w:r w:rsidRPr="0090232B">
        <w:rPr>
          <w:rFonts w:ascii="Times New Roman" w:hAnsi="Times New Roman"/>
          <w:spacing w:val="-4"/>
          <w:sz w:val="28"/>
          <w:szCs w:val="28"/>
        </w:rPr>
        <w:t>е</w:t>
      </w:r>
      <w:r w:rsidRPr="0090232B">
        <w:rPr>
          <w:rFonts w:ascii="Times New Roman" w:hAnsi="Times New Roman"/>
          <w:spacing w:val="2"/>
          <w:sz w:val="28"/>
          <w:szCs w:val="28"/>
        </w:rPr>
        <w:t>л</w:t>
      </w:r>
      <w:r w:rsidRPr="0090232B">
        <w:rPr>
          <w:rFonts w:ascii="Times New Roman" w:hAnsi="Times New Roman"/>
          <w:sz w:val="28"/>
          <w:szCs w:val="28"/>
        </w:rPr>
        <w:t>ю</w:t>
      </w:r>
      <w:r w:rsidRPr="0090232B">
        <w:rPr>
          <w:rFonts w:ascii="Times New Roman" w:hAnsi="Times New Roman"/>
          <w:spacing w:val="-1"/>
          <w:sz w:val="28"/>
          <w:szCs w:val="28"/>
        </w:rPr>
        <w:t xml:space="preserve"> </w:t>
      </w:r>
      <w:r w:rsidRPr="0090232B">
        <w:rPr>
          <w:rFonts w:ascii="Times New Roman" w:hAnsi="Times New Roman"/>
          <w:spacing w:val="2"/>
          <w:sz w:val="28"/>
          <w:szCs w:val="28"/>
        </w:rPr>
        <w:t>н</w:t>
      </w:r>
      <w:r w:rsidRPr="0090232B">
        <w:rPr>
          <w:rFonts w:ascii="Times New Roman" w:hAnsi="Times New Roman"/>
          <w:sz w:val="28"/>
          <w:szCs w:val="28"/>
        </w:rPr>
        <w:t>е</w:t>
      </w:r>
      <w:r w:rsidRPr="0090232B">
        <w:rPr>
          <w:rFonts w:ascii="Times New Roman" w:hAnsi="Times New Roman"/>
          <w:spacing w:val="-5"/>
          <w:sz w:val="28"/>
          <w:szCs w:val="28"/>
        </w:rPr>
        <w:t xml:space="preserve"> </w:t>
      </w:r>
      <w:r w:rsidRPr="0090232B">
        <w:rPr>
          <w:rFonts w:ascii="Times New Roman" w:hAnsi="Times New Roman"/>
          <w:spacing w:val="-3"/>
          <w:sz w:val="28"/>
          <w:szCs w:val="28"/>
        </w:rPr>
        <w:t>м</w:t>
      </w:r>
      <w:r w:rsidRPr="0090232B">
        <w:rPr>
          <w:rFonts w:ascii="Times New Roman" w:hAnsi="Times New Roman"/>
          <w:spacing w:val="2"/>
          <w:sz w:val="28"/>
          <w:szCs w:val="28"/>
        </w:rPr>
        <w:t>ож</w:t>
      </w:r>
      <w:r w:rsidRPr="0090232B">
        <w:rPr>
          <w:rFonts w:ascii="Times New Roman" w:hAnsi="Times New Roman"/>
          <w:spacing w:val="-4"/>
          <w:sz w:val="28"/>
          <w:szCs w:val="28"/>
        </w:rPr>
        <w:t>е</w:t>
      </w:r>
      <w:r w:rsidRPr="0090232B">
        <w:rPr>
          <w:rFonts w:ascii="Times New Roman" w:hAnsi="Times New Roman"/>
          <w:sz w:val="28"/>
          <w:szCs w:val="28"/>
        </w:rPr>
        <w:t xml:space="preserve">т </w:t>
      </w:r>
      <w:r w:rsidRPr="0090232B">
        <w:rPr>
          <w:rFonts w:ascii="Times New Roman" w:hAnsi="Times New Roman"/>
          <w:spacing w:val="-2"/>
          <w:sz w:val="28"/>
          <w:szCs w:val="28"/>
        </w:rPr>
        <w:t>б</w:t>
      </w:r>
      <w:r w:rsidRPr="0090232B">
        <w:rPr>
          <w:rFonts w:ascii="Times New Roman" w:hAnsi="Times New Roman"/>
          <w:spacing w:val="2"/>
          <w:sz w:val="28"/>
          <w:szCs w:val="28"/>
        </w:rPr>
        <w:t>ыт</w:t>
      </w:r>
      <w:r w:rsidRPr="0090232B">
        <w:rPr>
          <w:rFonts w:ascii="Times New Roman" w:hAnsi="Times New Roman"/>
          <w:sz w:val="28"/>
          <w:szCs w:val="28"/>
        </w:rPr>
        <w:t>ь</w:t>
      </w:r>
      <w:r w:rsidRPr="0090232B">
        <w:rPr>
          <w:rFonts w:ascii="Times New Roman" w:hAnsi="Times New Roman"/>
          <w:spacing w:val="-4"/>
          <w:sz w:val="28"/>
          <w:szCs w:val="28"/>
        </w:rPr>
        <w:t xml:space="preserve"> </w:t>
      </w:r>
      <w:r w:rsidRPr="0090232B">
        <w:rPr>
          <w:rFonts w:ascii="Times New Roman" w:hAnsi="Times New Roman"/>
          <w:spacing w:val="2"/>
          <w:sz w:val="28"/>
          <w:szCs w:val="28"/>
        </w:rPr>
        <w:t>об</w:t>
      </w:r>
      <w:r w:rsidRPr="0090232B">
        <w:rPr>
          <w:rFonts w:ascii="Times New Roman" w:hAnsi="Times New Roman"/>
          <w:spacing w:val="-7"/>
          <w:sz w:val="28"/>
          <w:szCs w:val="28"/>
        </w:rPr>
        <w:t>у</w:t>
      </w:r>
      <w:r w:rsidRPr="0090232B">
        <w:rPr>
          <w:rFonts w:ascii="Times New Roman" w:hAnsi="Times New Roman"/>
          <w:spacing w:val="2"/>
          <w:sz w:val="28"/>
          <w:szCs w:val="28"/>
        </w:rPr>
        <w:t>с</w:t>
      </w:r>
      <w:r w:rsidRPr="0090232B">
        <w:rPr>
          <w:rFonts w:ascii="Times New Roman" w:hAnsi="Times New Roman"/>
          <w:spacing w:val="-3"/>
          <w:sz w:val="28"/>
          <w:szCs w:val="28"/>
        </w:rPr>
        <w:t>л</w:t>
      </w:r>
      <w:r w:rsidRPr="0090232B">
        <w:rPr>
          <w:rFonts w:ascii="Times New Roman" w:hAnsi="Times New Roman"/>
          <w:spacing w:val="2"/>
          <w:sz w:val="28"/>
          <w:szCs w:val="28"/>
        </w:rPr>
        <w:t>овл</w:t>
      </w:r>
      <w:r w:rsidRPr="0090232B">
        <w:rPr>
          <w:rFonts w:ascii="Times New Roman" w:hAnsi="Times New Roman"/>
          <w:spacing w:val="-1"/>
          <w:sz w:val="28"/>
          <w:szCs w:val="28"/>
        </w:rPr>
        <w:t>е</w:t>
      </w:r>
      <w:r w:rsidRPr="0090232B">
        <w:rPr>
          <w:rFonts w:ascii="Times New Roman" w:hAnsi="Times New Roman"/>
          <w:sz w:val="28"/>
          <w:szCs w:val="28"/>
        </w:rPr>
        <w:t>н</w:t>
      </w:r>
      <w:r w:rsidRPr="0090232B">
        <w:rPr>
          <w:rFonts w:ascii="Times New Roman" w:hAnsi="Times New Roman"/>
          <w:spacing w:val="-1"/>
          <w:sz w:val="28"/>
          <w:szCs w:val="28"/>
        </w:rPr>
        <w:t xml:space="preserve"> </w:t>
      </w:r>
      <w:r w:rsidRPr="0090232B">
        <w:rPr>
          <w:rFonts w:ascii="Times New Roman" w:hAnsi="Times New Roman"/>
          <w:spacing w:val="2"/>
          <w:sz w:val="28"/>
          <w:szCs w:val="28"/>
        </w:rPr>
        <w:t>н</w:t>
      </w:r>
      <w:r w:rsidRPr="0090232B">
        <w:rPr>
          <w:rFonts w:ascii="Times New Roman" w:hAnsi="Times New Roman"/>
          <w:spacing w:val="-2"/>
          <w:sz w:val="28"/>
          <w:szCs w:val="28"/>
        </w:rPr>
        <w:t>а</w:t>
      </w:r>
      <w:r w:rsidRPr="0090232B">
        <w:rPr>
          <w:rFonts w:ascii="Times New Roman" w:hAnsi="Times New Roman"/>
          <w:spacing w:val="2"/>
          <w:sz w:val="28"/>
          <w:szCs w:val="28"/>
        </w:rPr>
        <w:t>ст</w:t>
      </w:r>
      <w:r w:rsidRPr="0090232B">
        <w:rPr>
          <w:rFonts w:ascii="Times New Roman" w:hAnsi="Times New Roman"/>
          <w:spacing w:val="-10"/>
          <w:sz w:val="28"/>
          <w:szCs w:val="28"/>
        </w:rPr>
        <w:t>у</w:t>
      </w:r>
      <w:r w:rsidRPr="0090232B">
        <w:rPr>
          <w:rFonts w:ascii="Times New Roman" w:hAnsi="Times New Roman"/>
          <w:spacing w:val="2"/>
          <w:sz w:val="28"/>
          <w:szCs w:val="28"/>
        </w:rPr>
        <w:t>пл</w:t>
      </w:r>
      <w:r w:rsidRPr="0090232B">
        <w:rPr>
          <w:rFonts w:ascii="Times New Roman" w:hAnsi="Times New Roman"/>
          <w:spacing w:val="-4"/>
          <w:sz w:val="28"/>
          <w:szCs w:val="28"/>
        </w:rPr>
        <w:t>е</w:t>
      </w:r>
      <w:r w:rsidRPr="0090232B">
        <w:rPr>
          <w:rFonts w:ascii="Times New Roman" w:hAnsi="Times New Roman"/>
          <w:spacing w:val="2"/>
          <w:sz w:val="28"/>
          <w:szCs w:val="28"/>
        </w:rPr>
        <w:t>ни</w:t>
      </w:r>
      <w:r w:rsidRPr="0090232B">
        <w:rPr>
          <w:rFonts w:ascii="Times New Roman" w:hAnsi="Times New Roman"/>
          <w:spacing w:val="-3"/>
          <w:sz w:val="28"/>
          <w:szCs w:val="28"/>
        </w:rPr>
        <w:t>е</w:t>
      </w:r>
      <w:r w:rsidRPr="0090232B">
        <w:rPr>
          <w:rFonts w:ascii="Times New Roman" w:hAnsi="Times New Roman"/>
          <w:sz w:val="28"/>
          <w:szCs w:val="28"/>
        </w:rPr>
        <w:t>м</w:t>
      </w:r>
      <w:r w:rsidRPr="0090232B">
        <w:rPr>
          <w:rFonts w:ascii="Times New Roman" w:hAnsi="Times New Roman"/>
          <w:spacing w:val="5"/>
          <w:sz w:val="28"/>
          <w:szCs w:val="28"/>
        </w:rPr>
        <w:t xml:space="preserve"> </w:t>
      </w:r>
      <w:r w:rsidRPr="0090232B">
        <w:rPr>
          <w:rFonts w:ascii="Times New Roman" w:hAnsi="Times New Roman"/>
          <w:spacing w:val="-2"/>
          <w:sz w:val="28"/>
          <w:szCs w:val="28"/>
        </w:rPr>
        <w:t>к</w:t>
      </w:r>
      <w:r w:rsidRPr="0090232B">
        <w:rPr>
          <w:rFonts w:ascii="Times New Roman" w:hAnsi="Times New Roman"/>
          <w:spacing w:val="2"/>
          <w:sz w:val="28"/>
          <w:szCs w:val="28"/>
        </w:rPr>
        <w:t>а</w:t>
      </w:r>
      <w:r w:rsidRPr="0090232B">
        <w:rPr>
          <w:rFonts w:ascii="Times New Roman" w:hAnsi="Times New Roman"/>
          <w:spacing w:val="-5"/>
          <w:sz w:val="28"/>
          <w:szCs w:val="28"/>
        </w:rPr>
        <w:t>к</w:t>
      </w:r>
      <w:r w:rsidRPr="0090232B">
        <w:rPr>
          <w:rFonts w:ascii="Times New Roman" w:hAnsi="Times New Roman"/>
          <w:spacing w:val="2"/>
          <w:sz w:val="28"/>
          <w:szCs w:val="28"/>
        </w:rPr>
        <w:t>и</w:t>
      </w:r>
      <w:r w:rsidRPr="0090232B">
        <w:rPr>
          <w:rFonts w:ascii="Times New Roman" w:hAnsi="Times New Roman"/>
          <w:spacing w:val="-6"/>
          <w:sz w:val="28"/>
          <w:szCs w:val="28"/>
        </w:rPr>
        <w:t>х</w:t>
      </w:r>
      <w:r w:rsidRPr="0090232B">
        <w:rPr>
          <w:rFonts w:ascii="Times New Roman" w:hAnsi="Times New Roman"/>
          <w:spacing w:val="2"/>
          <w:sz w:val="28"/>
          <w:szCs w:val="28"/>
        </w:rPr>
        <w:t>-л</w:t>
      </w:r>
      <w:r w:rsidRPr="0090232B">
        <w:rPr>
          <w:rFonts w:ascii="Times New Roman" w:hAnsi="Times New Roman"/>
          <w:spacing w:val="-2"/>
          <w:sz w:val="28"/>
          <w:szCs w:val="28"/>
        </w:rPr>
        <w:t>иб</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3"/>
          <w:sz w:val="28"/>
          <w:szCs w:val="28"/>
        </w:rPr>
        <w:t>с</w:t>
      </w:r>
      <w:r w:rsidRPr="0090232B">
        <w:rPr>
          <w:rFonts w:ascii="Times New Roman" w:hAnsi="Times New Roman"/>
          <w:spacing w:val="2"/>
          <w:sz w:val="28"/>
          <w:szCs w:val="28"/>
        </w:rPr>
        <w:t>обы</w:t>
      </w:r>
      <w:r w:rsidRPr="0090232B">
        <w:rPr>
          <w:rFonts w:ascii="Times New Roman" w:hAnsi="Times New Roman"/>
          <w:spacing w:val="-2"/>
          <w:sz w:val="28"/>
          <w:szCs w:val="28"/>
        </w:rPr>
        <w:t>т</w:t>
      </w:r>
      <w:r w:rsidRPr="0090232B">
        <w:rPr>
          <w:rFonts w:ascii="Times New Roman" w:hAnsi="Times New Roman"/>
          <w:spacing w:val="2"/>
          <w:sz w:val="28"/>
          <w:szCs w:val="28"/>
        </w:rPr>
        <w:t>и</w:t>
      </w:r>
      <w:r w:rsidRPr="0090232B">
        <w:rPr>
          <w:rFonts w:ascii="Times New Roman" w:hAnsi="Times New Roman"/>
          <w:spacing w:val="-6"/>
          <w:sz w:val="28"/>
          <w:szCs w:val="28"/>
        </w:rPr>
        <w:t>й</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z w:val="28"/>
          <w:szCs w:val="28"/>
        </w:rPr>
        <w:t>а</w:t>
      </w:r>
      <w:r w:rsidRPr="0090232B">
        <w:rPr>
          <w:rFonts w:ascii="Times New Roman" w:hAnsi="Times New Roman"/>
          <w:spacing w:val="5"/>
          <w:sz w:val="28"/>
          <w:szCs w:val="28"/>
        </w:rPr>
        <w:t xml:space="preserve"> </w:t>
      </w:r>
      <w:r w:rsidRPr="0090232B">
        <w:rPr>
          <w:rFonts w:ascii="Times New Roman" w:hAnsi="Times New Roman"/>
          <w:spacing w:val="-4"/>
          <w:sz w:val="28"/>
          <w:szCs w:val="28"/>
        </w:rPr>
        <w:t>е</w:t>
      </w:r>
      <w:r w:rsidRPr="0090232B">
        <w:rPr>
          <w:rFonts w:ascii="Times New Roman" w:hAnsi="Times New Roman"/>
          <w:spacing w:val="2"/>
          <w:sz w:val="28"/>
          <w:szCs w:val="28"/>
        </w:rPr>
        <w:t>с</w:t>
      </w:r>
      <w:r w:rsidRPr="0090232B">
        <w:rPr>
          <w:rFonts w:ascii="Times New Roman" w:hAnsi="Times New Roman"/>
          <w:spacing w:val="-3"/>
          <w:sz w:val="28"/>
          <w:szCs w:val="28"/>
        </w:rPr>
        <w:t>л</w:t>
      </w:r>
      <w:r w:rsidRPr="0090232B">
        <w:rPr>
          <w:rFonts w:ascii="Times New Roman" w:hAnsi="Times New Roman"/>
          <w:sz w:val="28"/>
          <w:szCs w:val="28"/>
        </w:rPr>
        <w:t>и</w:t>
      </w:r>
      <w:r w:rsidRPr="0090232B">
        <w:rPr>
          <w:rFonts w:ascii="Times New Roman" w:hAnsi="Times New Roman"/>
          <w:spacing w:val="-1"/>
          <w:sz w:val="28"/>
          <w:szCs w:val="28"/>
        </w:rPr>
        <w:t xml:space="preserve"> </w:t>
      </w:r>
      <w:r w:rsidRPr="0090232B">
        <w:rPr>
          <w:rFonts w:ascii="Times New Roman" w:hAnsi="Times New Roman"/>
          <w:spacing w:val="2"/>
          <w:sz w:val="28"/>
          <w:szCs w:val="28"/>
        </w:rPr>
        <w:t>т</w:t>
      </w:r>
      <w:r w:rsidRPr="0090232B">
        <w:rPr>
          <w:rFonts w:ascii="Times New Roman" w:hAnsi="Times New Roman"/>
          <w:spacing w:val="-3"/>
          <w:sz w:val="28"/>
          <w:szCs w:val="28"/>
        </w:rPr>
        <w:t>а</w:t>
      </w:r>
      <w:r w:rsidRPr="0090232B">
        <w:rPr>
          <w:rFonts w:ascii="Times New Roman" w:hAnsi="Times New Roman"/>
          <w:spacing w:val="-1"/>
          <w:sz w:val="28"/>
          <w:szCs w:val="28"/>
        </w:rPr>
        <w:t>к</w:t>
      </w:r>
      <w:r w:rsidRPr="0090232B">
        <w:rPr>
          <w:rFonts w:ascii="Times New Roman" w:hAnsi="Times New Roman"/>
          <w:spacing w:val="2"/>
          <w:sz w:val="28"/>
          <w:szCs w:val="28"/>
        </w:rPr>
        <w:t>овы</w:t>
      </w:r>
      <w:r w:rsidRPr="0090232B">
        <w:rPr>
          <w:rFonts w:ascii="Times New Roman" w:hAnsi="Times New Roman"/>
          <w:sz w:val="28"/>
          <w:szCs w:val="28"/>
        </w:rPr>
        <w:t>е</w:t>
      </w:r>
      <w:r w:rsidRPr="0090232B">
        <w:rPr>
          <w:rFonts w:ascii="Times New Roman" w:hAnsi="Times New Roman"/>
          <w:spacing w:val="-7"/>
          <w:sz w:val="28"/>
          <w:szCs w:val="28"/>
        </w:rPr>
        <w:t xml:space="preserve"> </w:t>
      </w:r>
      <w:r w:rsidRPr="0090232B">
        <w:rPr>
          <w:rFonts w:ascii="Times New Roman" w:hAnsi="Times New Roman"/>
          <w:sz w:val="28"/>
          <w:szCs w:val="28"/>
        </w:rPr>
        <w:t xml:space="preserve">в </w:t>
      </w:r>
      <w:r w:rsidRPr="0090232B">
        <w:rPr>
          <w:rFonts w:ascii="Times New Roman" w:hAnsi="Times New Roman"/>
          <w:spacing w:val="2"/>
          <w:sz w:val="28"/>
          <w:szCs w:val="28"/>
        </w:rPr>
        <w:t>в</w:t>
      </w:r>
      <w:r w:rsidRPr="0090232B">
        <w:rPr>
          <w:rFonts w:ascii="Times New Roman" w:hAnsi="Times New Roman"/>
          <w:spacing w:val="-1"/>
          <w:sz w:val="28"/>
          <w:szCs w:val="28"/>
        </w:rPr>
        <w:t>ек</w:t>
      </w:r>
      <w:r w:rsidRPr="0090232B">
        <w:rPr>
          <w:rFonts w:ascii="Times New Roman" w:hAnsi="Times New Roman"/>
          <w:spacing w:val="2"/>
          <w:sz w:val="28"/>
          <w:szCs w:val="28"/>
        </w:rPr>
        <w:t>с</w:t>
      </w:r>
      <w:r w:rsidRPr="0090232B">
        <w:rPr>
          <w:rFonts w:ascii="Times New Roman" w:hAnsi="Times New Roman"/>
          <w:spacing w:val="-4"/>
          <w:sz w:val="28"/>
          <w:szCs w:val="28"/>
        </w:rPr>
        <w:t>е</w:t>
      </w:r>
      <w:r w:rsidRPr="0090232B">
        <w:rPr>
          <w:rFonts w:ascii="Times New Roman" w:hAnsi="Times New Roman"/>
          <w:spacing w:val="2"/>
          <w:sz w:val="28"/>
          <w:szCs w:val="28"/>
        </w:rPr>
        <w:t>л</w:t>
      </w:r>
      <w:r w:rsidRPr="0090232B">
        <w:rPr>
          <w:rFonts w:ascii="Times New Roman" w:hAnsi="Times New Roman"/>
          <w:sz w:val="28"/>
          <w:szCs w:val="28"/>
        </w:rPr>
        <w:t>е</w:t>
      </w:r>
      <w:r w:rsidRPr="0090232B">
        <w:rPr>
          <w:rFonts w:ascii="Times New Roman" w:hAnsi="Times New Roman"/>
          <w:spacing w:val="-1"/>
          <w:sz w:val="28"/>
          <w:szCs w:val="28"/>
        </w:rPr>
        <w:t xml:space="preserve"> </w:t>
      </w:r>
      <w:r w:rsidRPr="0090232B">
        <w:rPr>
          <w:rFonts w:ascii="Times New Roman" w:hAnsi="Times New Roman"/>
          <w:spacing w:val="2"/>
          <w:sz w:val="28"/>
          <w:szCs w:val="28"/>
        </w:rPr>
        <w:t>в</w:t>
      </w:r>
      <w:r w:rsidRPr="0090232B">
        <w:rPr>
          <w:rFonts w:ascii="Times New Roman" w:hAnsi="Times New Roman"/>
          <w:spacing w:val="-1"/>
          <w:sz w:val="28"/>
          <w:szCs w:val="28"/>
        </w:rPr>
        <w:t>с</w:t>
      </w:r>
      <w:r w:rsidRPr="0090232B">
        <w:rPr>
          <w:rFonts w:ascii="Times New Roman" w:hAnsi="Times New Roman"/>
          <w:sz w:val="28"/>
          <w:szCs w:val="28"/>
        </w:rPr>
        <w:t>е</w:t>
      </w:r>
      <w:r w:rsidRPr="0090232B">
        <w:rPr>
          <w:rFonts w:ascii="Times New Roman" w:hAnsi="Times New Roman"/>
          <w:spacing w:val="5"/>
          <w:sz w:val="28"/>
          <w:szCs w:val="28"/>
        </w:rPr>
        <w:t xml:space="preserve"> </w:t>
      </w:r>
      <w:r w:rsidRPr="0090232B">
        <w:rPr>
          <w:rFonts w:ascii="Times New Roman" w:hAnsi="Times New Roman"/>
          <w:spacing w:val="-1"/>
          <w:sz w:val="28"/>
          <w:szCs w:val="28"/>
        </w:rPr>
        <w:t>ж</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5"/>
          <w:sz w:val="28"/>
          <w:szCs w:val="28"/>
        </w:rPr>
        <w:t>у</w:t>
      </w:r>
      <w:r w:rsidRPr="0090232B">
        <w:rPr>
          <w:rFonts w:ascii="Times New Roman" w:hAnsi="Times New Roman"/>
          <w:spacing w:val="-1"/>
          <w:sz w:val="28"/>
          <w:szCs w:val="28"/>
        </w:rPr>
        <w:t>к</w:t>
      </w:r>
      <w:r w:rsidRPr="0090232B">
        <w:rPr>
          <w:rFonts w:ascii="Times New Roman" w:hAnsi="Times New Roman"/>
          <w:spacing w:val="2"/>
          <w:sz w:val="28"/>
          <w:szCs w:val="28"/>
        </w:rPr>
        <w:t>а</w:t>
      </w:r>
      <w:r w:rsidRPr="0090232B">
        <w:rPr>
          <w:rFonts w:ascii="Times New Roman" w:hAnsi="Times New Roman"/>
          <w:spacing w:val="-2"/>
          <w:sz w:val="28"/>
          <w:szCs w:val="28"/>
        </w:rPr>
        <w:t>з</w:t>
      </w:r>
      <w:r w:rsidRPr="0090232B">
        <w:rPr>
          <w:rFonts w:ascii="Times New Roman" w:hAnsi="Times New Roman"/>
          <w:spacing w:val="2"/>
          <w:sz w:val="28"/>
          <w:szCs w:val="28"/>
        </w:rPr>
        <w:t>а</w:t>
      </w:r>
      <w:r w:rsidRPr="0090232B">
        <w:rPr>
          <w:rFonts w:ascii="Times New Roman" w:hAnsi="Times New Roman"/>
          <w:spacing w:val="-2"/>
          <w:sz w:val="28"/>
          <w:szCs w:val="28"/>
        </w:rPr>
        <w:t>н</w:t>
      </w:r>
      <w:r w:rsidRPr="0090232B">
        <w:rPr>
          <w:rFonts w:ascii="Times New Roman" w:hAnsi="Times New Roman"/>
          <w:spacing w:val="1"/>
          <w:sz w:val="28"/>
          <w:szCs w:val="28"/>
        </w:rPr>
        <w:t>ы</w:t>
      </w:r>
      <w:r w:rsidRPr="0090232B">
        <w:rPr>
          <w:rFonts w:ascii="Times New Roman" w:hAnsi="Times New Roman"/>
          <w:sz w:val="28"/>
          <w:szCs w:val="28"/>
        </w:rPr>
        <w:t xml:space="preserve">, </w:t>
      </w:r>
      <w:r w:rsidRPr="0090232B">
        <w:rPr>
          <w:rFonts w:ascii="Times New Roman" w:hAnsi="Times New Roman"/>
          <w:spacing w:val="-1"/>
          <w:sz w:val="28"/>
          <w:szCs w:val="28"/>
        </w:rPr>
        <w:t>т</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6"/>
          <w:sz w:val="28"/>
          <w:szCs w:val="28"/>
        </w:rPr>
        <w:t>о</w:t>
      </w:r>
      <w:r w:rsidRPr="0090232B">
        <w:rPr>
          <w:rFonts w:ascii="Times New Roman" w:hAnsi="Times New Roman"/>
          <w:spacing w:val="-1"/>
          <w:sz w:val="28"/>
          <w:szCs w:val="28"/>
        </w:rPr>
        <w:t>н</w:t>
      </w:r>
      <w:r w:rsidRPr="0090232B">
        <w:rPr>
          <w:rFonts w:ascii="Times New Roman" w:hAnsi="Times New Roman"/>
          <w:sz w:val="28"/>
          <w:szCs w:val="28"/>
        </w:rPr>
        <w:t>и</w:t>
      </w:r>
      <w:r w:rsidRPr="0090232B">
        <w:rPr>
          <w:rFonts w:ascii="Times New Roman" w:hAnsi="Times New Roman"/>
          <w:spacing w:val="-2"/>
          <w:sz w:val="28"/>
          <w:szCs w:val="28"/>
        </w:rPr>
        <w:t xml:space="preserve"> </w:t>
      </w:r>
      <w:r w:rsidRPr="0090232B">
        <w:rPr>
          <w:rFonts w:ascii="Times New Roman" w:hAnsi="Times New Roman"/>
          <w:spacing w:val="-1"/>
          <w:sz w:val="28"/>
          <w:szCs w:val="28"/>
        </w:rPr>
        <w:t>сч</w:t>
      </w:r>
      <w:r w:rsidRPr="0090232B">
        <w:rPr>
          <w:rFonts w:ascii="Times New Roman" w:hAnsi="Times New Roman"/>
          <w:spacing w:val="4"/>
          <w:sz w:val="28"/>
          <w:szCs w:val="28"/>
        </w:rPr>
        <w:t>и</w:t>
      </w:r>
      <w:r w:rsidRPr="0090232B">
        <w:rPr>
          <w:rFonts w:ascii="Times New Roman" w:hAnsi="Times New Roman"/>
          <w:spacing w:val="-1"/>
          <w:sz w:val="28"/>
          <w:szCs w:val="28"/>
        </w:rPr>
        <w:t>таютс</w:t>
      </w:r>
      <w:r w:rsidRPr="0090232B">
        <w:rPr>
          <w:rFonts w:ascii="Times New Roman" w:hAnsi="Times New Roman"/>
          <w:sz w:val="28"/>
          <w:szCs w:val="28"/>
        </w:rPr>
        <w:t>я</w:t>
      </w:r>
      <w:r w:rsidRPr="0090232B">
        <w:rPr>
          <w:rFonts w:ascii="Times New Roman" w:hAnsi="Times New Roman"/>
          <w:spacing w:val="5"/>
          <w:sz w:val="28"/>
          <w:szCs w:val="28"/>
        </w:rPr>
        <w:t xml:space="preserve"> </w:t>
      </w:r>
      <w:r w:rsidRPr="0090232B">
        <w:rPr>
          <w:rFonts w:ascii="Times New Roman" w:hAnsi="Times New Roman"/>
          <w:spacing w:val="-1"/>
          <w:sz w:val="28"/>
          <w:szCs w:val="28"/>
        </w:rPr>
        <w:t>не</w:t>
      </w:r>
      <w:r w:rsidRPr="0090232B">
        <w:rPr>
          <w:rFonts w:ascii="Times New Roman" w:hAnsi="Times New Roman"/>
          <w:spacing w:val="3"/>
          <w:sz w:val="28"/>
          <w:szCs w:val="28"/>
        </w:rPr>
        <w:t>н</w:t>
      </w:r>
      <w:r w:rsidRPr="0090232B">
        <w:rPr>
          <w:rFonts w:ascii="Times New Roman" w:hAnsi="Times New Roman"/>
          <w:spacing w:val="-1"/>
          <w:sz w:val="28"/>
          <w:szCs w:val="28"/>
        </w:rPr>
        <w:t>ап</w:t>
      </w:r>
      <w:r w:rsidRPr="0090232B">
        <w:rPr>
          <w:rFonts w:ascii="Times New Roman" w:hAnsi="Times New Roman"/>
          <w:spacing w:val="3"/>
          <w:sz w:val="28"/>
          <w:szCs w:val="28"/>
        </w:rPr>
        <w:t>и</w:t>
      </w:r>
      <w:r w:rsidRPr="0090232B">
        <w:rPr>
          <w:rFonts w:ascii="Times New Roman" w:hAnsi="Times New Roman"/>
          <w:spacing w:val="-1"/>
          <w:sz w:val="28"/>
          <w:szCs w:val="28"/>
        </w:rPr>
        <w:t>санны</w:t>
      </w:r>
      <w:r w:rsidRPr="0090232B">
        <w:rPr>
          <w:rFonts w:ascii="Times New Roman" w:hAnsi="Times New Roman"/>
          <w:spacing w:val="4"/>
          <w:sz w:val="28"/>
          <w:szCs w:val="28"/>
        </w:rPr>
        <w:t>м</w:t>
      </w:r>
      <w:r w:rsidRPr="0090232B">
        <w:rPr>
          <w:rFonts w:ascii="Times New Roman" w:hAnsi="Times New Roman"/>
          <w:spacing w:val="-2"/>
          <w:sz w:val="28"/>
          <w:szCs w:val="28"/>
        </w:rPr>
        <w:t>и</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5"/>
          <w:sz w:val="28"/>
          <w:szCs w:val="28"/>
        </w:rPr>
        <w:t>Э</w:t>
      </w:r>
      <w:r w:rsidRPr="0090232B">
        <w:rPr>
          <w:rFonts w:ascii="Times New Roman" w:hAnsi="Times New Roman"/>
          <w:spacing w:val="-1"/>
          <w:sz w:val="28"/>
          <w:szCs w:val="28"/>
        </w:rPr>
        <w:t>т</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6"/>
          <w:sz w:val="28"/>
          <w:szCs w:val="28"/>
        </w:rPr>
        <w:t>о</w:t>
      </w:r>
      <w:r w:rsidRPr="0090232B">
        <w:rPr>
          <w:rFonts w:ascii="Times New Roman" w:hAnsi="Times New Roman"/>
          <w:spacing w:val="-1"/>
          <w:sz w:val="28"/>
          <w:szCs w:val="28"/>
        </w:rPr>
        <w:t>значае</w:t>
      </w:r>
      <w:r w:rsidRPr="0090232B">
        <w:rPr>
          <w:rFonts w:ascii="Times New Roman" w:hAnsi="Times New Roman"/>
          <w:spacing w:val="1"/>
          <w:sz w:val="28"/>
          <w:szCs w:val="28"/>
        </w:rPr>
        <w:t>т</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чт</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1"/>
          <w:sz w:val="28"/>
          <w:szCs w:val="28"/>
        </w:rPr>
        <w:t>есл</w:t>
      </w:r>
      <w:r w:rsidRPr="0090232B">
        <w:rPr>
          <w:rFonts w:ascii="Times New Roman" w:hAnsi="Times New Roman"/>
          <w:sz w:val="28"/>
          <w:szCs w:val="28"/>
        </w:rPr>
        <w:t>и</w:t>
      </w:r>
      <w:r w:rsidRPr="0090232B">
        <w:rPr>
          <w:rFonts w:ascii="Times New Roman" w:hAnsi="Times New Roman"/>
          <w:spacing w:val="2"/>
          <w:sz w:val="28"/>
          <w:szCs w:val="28"/>
        </w:rPr>
        <w:t xml:space="preserve"> </w:t>
      </w:r>
      <w:r w:rsidRPr="0090232B">
        <w:rPr>
          <w:rFonts w:ascii="Times New Roman" w:hAnsi="Times New Roman"/>
          <w:spacing w:val="5"/>
          <w:sz w:val="28"/>
          <w:szCs w:val="28"/>
        </w:rPr>
        <w:t>в</w:t>
      </w:r>
      <w:r w:rsidRPr="0090232B">
        <w:rPr>
          <w:rFonts w:ascii="Times New Roman" w:hAnsi="Times New Roman"/>
          <w:spacing w:val="-1"/>
          <w:sz w:val="28"/>
          <w:szCs w:val="28"/>
        </w:rPr>
        <w:t>ексел</w:t>
      </w:r>
      <w:r w:rsidRPr="0090232B">
        <w:rPr>
          <w:rFonts w:ascii="Times New Roman" w:hAnsi="Times New Roman"/>
          <w:sz w:val="28"/>
          <w:szCs w:val="28"/>
        </w:rPr>
        <w:t>ь</w:t>
      </w:r>
      <w:r w:rsidRPr="0090232B">
        <w:rPr>
          <w:rFonts w:ascii="Times New Roman" w:hAnsi="Times New Roman"/>
          <w:spacing w:val="-2"/>
          <w:sz w:val="28"/>
          <w:szCs w:val="28"/>
        </w:rPr>
        <w:t xml:space="preserve"> </w:t>
      </w:r>
      <w:r w:rsidRPr="0090232B">
        <w:rPr>
          <w:rFonts w:ascii="Times New Roman" w:hAnsi="Times New Roman"/>
          <w:spacing w:val="-1"/>
          <w:sz w:val="28"/>
          <w:szCs w:val="28"/>
        </w:rPr>
        <w:t>и</w:t>
      </w:r>
      <w:r w:rsidRPr="0090232B">
        <w:rPr>
          <w:rFonts w:ascii="Times New Roman" w:hAnsi="Times New Roman"/>
          <w:spacing w:val="4"/>
          <w:sz w:val="28"/>
          <w:szCs w:val="28"/>
        </w:rPr>
        <w:t>м</w:t>
      </w:r>
      <w:r w:rsidRPr="0090232B">
        <w:rPr>
          <w:rFonts w:ascii="Times New Roman" w:hAnsi="Times New Roman"/>
          <w:spacing w:val="-1"/>
          <w:sz w:val="28"/>
          <w:szCs w:val="28"/>
        </w:rPr>
        <w:t>ее</w:t>
      </w:r>
      <w:r w:rsidRPr="0090232B">
        <w:rPr>
          <w:rFonts w:ascii="Times New Roman" w:hAnsi="Times New Roman"/>
          <w:sz w:val="28"/>
          <w:szCs w:val="28"/>
        </w:rPr>
        <w:t>т</w:t>
      </w:r>
      <w:r w:rsidRPr="0090232B">
        <w:rPr>
          <w:rFonts w:ascii="Times New Roman" w:hAnsi="Times New Roman"/>
          <w:spacing w:val="-2"/>
          <w:sz w:val="28"/>
          <w:szCs w:val="28"/>
        </w:rPr>
        <w:t xml:space="preserve"> </w:t>
      </w:r>
      <w:r w:rsidRPr="0090232B">
        <w:rPr>
          <w:rFonts w:ascii="Times New Roman" w:hAnsi="Times New Roman"/>
          <w:spacing w:val="-1"/>
          <w:sz w:val="28"/>
          <w:szCs w:val="28"/>
        </w:rPr>
        <w:t>вексел</w:t>
      </w:r>
      <w:r w:rsidRPr="0090232B">
        <w:rPr>
          <w:rFonts w:ascii="Times New Roman" w:hAnsi="Times New Roman"/>
          <w:spacing w:val="4"/>
          <w:sz w:val="28"/>
          <w:szCs w:val="28"/>
        </w:rPr>
        <w:t>ь</w:t>
      </w:r>
      <w:r w:rsidRPr="0090232B">
        <w:rPr>
          <w:rFonts w:ascii="Times New Roman" w:hAnsi="Times New Roman"/>
          <w:spacing w:val="6"/>
          <w:sz w:val="28"/>
          <w:szCs w:val="28"/>
        </w:rPr>
        <w:t>н</w:t>
      </w:r>
      <w:r w:rsidRPr="0090232B">
        <w:rPr>
          <w:rFonts w:ascii="Times New Roman" w:hAnsi="Times New Roman"/>
          <w:spacing w:val="-10"/>
          <w:sz w:val="28"/>
          <w:szCs w:val="28"/>
        </w:rPr>
        <w:t>у</w:t>
      </w:r>
      <w:r w:rsidRPr="0090232B">
        <w:rPr>
          <w:rFonts w:ascii="Times New Roman" w:hAnsi="Times New Roman"/>
          <w:sz w:val="28"/>
          <w:szCs w:val="28"/>
        </w:rPr>
        <w:t>ю</w:t>
      </w:r>
      <w:r w:rsidRPr="0090232B">
        <w:rPr>
          <w:rFonts w:ascii="Times New Roman" w:hAnsi="Times New Roman"/>
          <w:spacing w:val="-2"/>
          <w:sz w:val="28"/>
          <w:szCs w:val="28"/>
        </w:rPr>
        <w:t xml:space="preserve"> </w:t>
      </w:r>
      <w:r w:rsidRPr="0090232B">
        <w:rPr>
          <w:rFonts w:ascii="Times New Roman" w:hAnsi="Times New Roman"/>
          <w:spacing w:val="-1"/>
          <w:sz w:val="28"/>
          <w:szCs w:val="28"/>
        </w:rPr>
        <w:t>с</w:t>
      </w:r>
      <w:r w:rsidRPr="0090232B">
        <w:rPr>
          <w:rFonts w:ascii="Times New Roman" w:hAnsi="Times New Roman"/>
          <w:spacing w:val="3"/>
          <w:sz w:val="28"/>
          <w:szCs w:val="28"/>
        </w:rPr>
        <w:t>и</w:t>
      </w:r>
      <w:r w:rsidRPr="0090232B">
        <w:rPr>
          <w:rFonts w:ascii="Times New Roman" w:hAnsi="Times New Roman"/>
          <w:spacing w:val="5"/>
          <w:sz w:val="28"/>
          <w:szCs w:val="28"/>
        </w:rPr>
        <w:t>л</w:t>
      </w:r>
      <w:r w:rsidRPr="0090232B">
        <w:rPr>
          <w:rFonts w:ascii="Times New Roman" w:hAnsi="Times New Roman"/>
          <w:sz w:val="28"/>
          <w:szCs w:val="28"/>
        </w:rPr>
        <w:t>у</w:t>
      </w:r>
      <w:r w:rsidRPr="0090232B">
        <w:rPr>
          <w:rFonts w:ascii="Times New Roman" w:hAnsi="Times New Roman"/>
          <w:spacing w:val="-7"/>
          <w:sz w:val="28"/>
          <w:szCs w:val="28"/>
        </w:rPr>
        <w:t xml:space="preserve"> </w:t>
      </w:r>
      <w:r w:rsidRPr="0090232B">
        <w:rPr>
          <w:rFonts w:ascii="Times New Roman" w:hAnsi="Times New Roman"/>
          <w:spacing w:val="3"/>
          <w:sz w:val="28"/>
          <w:szCs w:val="28"/>
        </w:rPr>
        <w:t>(</w:t>
      </w:r>
      <w:r w:rsidRPr="0090232B">
        <w:rPr>
          <w:rFonts w:ascii="Times New Roman" w:hAnsi="Times New Roman"/>
          <w:spacing w:val="-1"/>
          <w:sz w:val="28"/>
          <w:szCs w:val="28"/>
        </w:rPr>
        <w:t xml:space="preserve">то </w:t>
      </w:r>
      <w:r w:rsidRPr="0090232B">
        <w:rPr>
          <w:rFonts w:ascii="Times New Roman" w:hAnsi="Times New Roman"/>
          <w:spacing w:val="2"/>
          <w:sz w:val="28"/>
          <w:szCs w:val="28"/>
        </w:rPr>
        <w:t>е</w:t>
      </w:r>
      <w:r w:rsidRPr="0090232B">
        <w:rPr>
          <w:rFonts w:ascii="Times New Roman" w:hAnsi="Times New Roman"/>
          <w:spacing w:val="-4"/>
          <w:sz w:val="28"/>
          <w:szCs w:val="28"/>
        </w:rPr>
        <w:t>с</w:t>
      </w:r>
      <w:r w:rsidRPr="0090232B">
        <w:rPr>
          <w:rFonts w:ascii="Times New Roman" w:hAnsi="Times New Roman"/>
          <w:spacing w:val="2"/>
          <w:sz w:val="28"/>
          <w:szCs w:val="28"/>
        </w:rPr>
        <w:t>т</w:t>
      </w:r>
      <w:r w:rsidRPr="0090232B">
        <w:rPr>
          <w:rFonts w:ascii="Times New Roman" w:hAnsi="Times New Roman"/>
          <w:sz w:val="28"/>
          <w:szCs w:val="28"/>
        </w:rPr>
        <w:t>ь</w:t>
      </w:r>
      <w:r w:rsidRPr="0090232B">
        <w:rPr>
          <w:rFonts w:ascii="Times New Roman" w:hAnsi="Times New Roman"/>
          <w:spacing w:val="5"/>
          <w:sz w:val="28"/>
          <w:szCs w:val="28"/>
        </w:rPr>
        <w:t xml:space="preserve"> </w:t>
      </w:r>
      <w:r w:rsidRPr="0090232B">
        <w:rPr>
          <w:rFonts w:ascii="Times New Roman" w:hAnsi="Times New Roman"/>
          <w:spacing w:val="-4"/>
          <w:sz w:val="28"/>
          <w:szCs w:val="28"/>
        </w:rPr>
        <w:t>с</w:t>
      </w:r>
      <w:r w:rsidRPr="0090232B">
        <w:rPr>
          <w:rFonts w:ascii="Times New Roman" w:hAnsi="Times New Roman"/>
          <w:spacing w:val="2"/>
          <w:sz w:val="28"/>
          <w:szCs w:val="28"/>
        </w:rPr>
        <w:t>ост</w:t>
      </w:r>
      <w:r w:rsidRPr="0090232B">
        <w:rPr>
          <w:rFonts w:ascii="Times New Roman" w:hAnsi="Times New Roman"/>
          <w:spacing w:val="-4"/>
          <w:sz w:val="28"/>
          <w:szCs w:val="28"/>
        </w:rPr>
        <w:t>а</w:t>
      </w:r>
      <w:r w:rsidRPr="0090232B">
        <w:rPr>
          <w:rFonts w:ascii="Times New Roman" w:hAnsi="Times New Roman"/>
          <w:spacing w:val="-3"/>
          <w:sz w:val="28"/>
          <w:szCs w:val="28"/>
        </w:rPr>
        <w:t>в</w:t>
      </w:r>
      <w:r w:rsidRPr="0090232B">
        <w:rPr>
          <w:rFonts w:ascii="Times New Roman" w:hAnsi="Times New Roman"/>
          <w:spacing w:val="2"/>
          <w:sz w:val="28"/>
          <w:szCs w:val="28"/>
        </w:rPr>
        <w:t>л</w:t>
      </w:r>
      <w:r w:rsidRPr="0090232B">
        <w:rPr>
          <w:rFonts w:ascii="Times New Roman" w:hAnsi="Times New Roman"/>
          <w:spacing w:val="-3"/>
          <w:sz w:val="28"/>
          <w:szCs w:val="28"/>
        </w:rPr>
        <w:t>е</w:t>
      </w:r>
      <w:r w:rsidRPr="0090232B">
        <w:rPr>
          <w:rFonts w:ascii="Times New Roman" w:hAnsi="Times New Roman"/>
          <w:sz w:val="28"/>
          <w:szCs w:val="28"/>
        </w:rPr>
        <w:t>н</w:t>
      </w:r>
      <w:r w:rsidRPr="0090232B">
        <w:rPr>
          <w:rFonts w:ascii="Times New Roman" w:hAnsi="Times New Roman"/>
          <w:spacing w:val="5"/>
          <w:sz w:val="28"/>
          <w:szCs w:val="28"/>
        </w:rPr>
        <w:t xml:space="preserve"> </w:t>
      </w:r>
      <w:r w:rsidRPr="0090232B">
        <w:rPr>
          <w:rFonts w:ascii="Times New Roman" w:hAnsi="Times New Roman"/>
          <w:spacing w:val="-5"/>
          <w:sz w:val="28"/>
          <w:szCs w:val="28"/>
        </w:rPr>
        <w:t>п</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4"/>
          <w:sz w:val="28"/>
          <w:szCs w:val="28"/>
        </w:rPr>
        <w:t>ф</w:t>
      </w:r>
      <w:r w:rsidRPr="0090232B">
        <w:rPr>
          <w:rFonts w:ascii="Times New Roman" w:hAnsi="Times New Roman"/>
          <w:spacing w:val="2"/>
          <w:sz w:val="28"/>
          <w:szCs w:val="28"/>
        </w:rPr>
        <w:t>о</w:t>
      </w:r>
      <w:r w:rsidRPr="0090232B">
        <w:rPr>
          <w:rFonts w:ascii="Times New Roman" w:hAnsi="Times New Roman"/>
          <w:spacing w:val="-2"/>
          <w:sz w:val="28"/>
          <w:szCs w:val="28"/>
        </w:rPr>
        <w:t>р</w:t>
      </w:r>
      <w:r w:rsidRPr="0090232B">
        <w:rPr>
          <w:rFonts w:ascii="Times New Roman" w:hAnsi="Times New Roman"/>
          <w:spacing w:val="2"/>
          <w:sz w:val="28"/>
          <w:szCs w:val="28"/>
        </w:rPr>
        <w:t>м</w:t>
      </w:r>
      <w:r w:rsidRPr="0090232B">
        <w:rPr>
          <w:rFonts w:ascii="Times New Roman" w:hAnsi="Times New Roman"/>
          <w:sz w:val="28"/>
          <w:szCs w:val="28"/>
        </w:rPr>
        <w:t>е</w:t>
      </w:r>
      <w:r w:rsidRPr="0090232B">
        <w:rPr>
          <w:rFonts w:ascii="Times New Roman" w:hAnsi="Times New Roman"/>
          <w:spacing w:val="1"/>
          <w:sz w:val="28"/>
          <w:szCs w:val="28"/>
        </w:rPr>
        <w:t xml:space="preserve"> </w:t>
      </w:r>
      <w:r w:rsidRPr="0090232B">
        <w:rPr>
          <w:rFonts w:ascii="Times New Roman" w:hAnsi="Times New Roman"/>
          <w:sz w:val="28"/>
          <w:szCs w:val="28"/>
        </w:rPr>
        <w:t>и</w:t>
      </w:r>
      <w:r w:rsidRPr="0090232B">
        <w:rPr>
          <w:rFonts w:ascii="Times New Roman" w:hAnsi="Times New Roman"/>
          <w:spacing w:val="-1"/>
          <w:sz w:val="28"/>
          <w:szCs w:val="28"/>
        </w:rPr>
        <w:t xml:space="preserve"> </w:t>
      </w:r>
      <w:r w:rsidRPr="0090232B">
        <w:rPr>
          <w:rFonts w:ascii="Times New Roman" w:hAnsi="Times New Roman"/>
          <w:spacing w:val="2"/>
          <w:sz w:val="28"/>
          <w:szCs w:val="28"/>
        </w:rPr>
        <w:t>яв</w:t>
      </w:r>
      <w:r w:rsidRPr="0090232B">
        <w:rPr>
          <w:rFonts w:ascii="Times New Roman" w:hAnsi="Times New Roman"/>
          <w:spacing w:val="-3"/>
          <w:sz w:val="28"/>
          <w:szCs w:val="28"/>
        </w:rPr>
        <w:t>л</w:t>
      </w:r>
      <w:r w:rsidRPr="0090232B">
        <w:rPr>
          <w:rFonts w:ascii="Times New Roman" w:hAnsi="Times New Roman"/>
          <w:spacing w:val="2"/>
          <w:sz w:val="28"/>
          <w:szCs w:val="28"/>
        </w:rPr>
        <w:t>я</w:t>
      </w:r>
      <w:r w:rsidRPr="0090232B">
        <w:rPr>
          <w:rFonts w:ascii="Times New Roman" w:hAnsi="Times New Roman"/>
          <w:spacing w:val="-3"/>
          <w:sz w:val="28"/>
          <w:szCs w:val="28"/>
        </w:rPr>
        <w:t>е</w:t>
      </w:r>
      <w:r w:rsidRPr="0090232B">
        <w:rPr>
          <w:rFonts w:ascii="Times New Roman" w:hAnsi="Times New Roman"/>
          <w:spacing w:val="2"/>
          <w:sz w:val="28"/>
          <w:szCs w:val="28"/>
        </w:rPr>
        <w:t>т</w:t>
      </w:r>
      <w:r w:rsidRPr="0090232B">
        <w:rPr>
          <w:rFonts w:ascii="Times New Roman" w:hAnsi="Times New Roman"/>
          <w:spacing w:val="-3"/>
          <w:sz w:val="28"/>
          <w:szCs w:val="28"/>
        </w:rPr>
        <w:t>с</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pacing w:val="-4"/>
          <w:sz w:val="28"/>
          <w:szCs w:val="28"/>
        </w:rPr>
        <w:t>п</w:t>
      </w:r>
      <w:r w:rsidRPr="0090232B">
        <w:rPr>
          <w:rFonts w:ascii="Times New Roman" w:hAnsi="Times New Roman"/>
          <w:spacing w:val="2"/>
          <w:sz w:val="28"/>
          <w:szCs w:val="28"/>
        </w:rPr>
        <w:t>од</w:t>
      </w:r>
      <w:r w:rsidRPr="0090232B">
        <w:rPr>
          <w:rFonts w:ascii="Times New Roman" w:hAnsi="Times New Roman"/>
          <w:spacing w:val="-2"/>
          <w:sz w:val="28"/>
          <w:szCs w:val="28"/>
        </w:rPr>
        <w:t>л</w:t>
      </w:r>
      <w:r w:rsidRPr="0090232B">
        <w:rPr>
          <w:rFonts w:ascii="Times New Roman" w:hAnsi="Times New Roman"/>
          <w:spacing w:val="2"/>
          <w:sz w:val="28"/>
          <w:szCs w:val="28"/>
        </w:rPr>
        <w:t>ин</w:t>
      </w:r>
      <w:r w:rsidRPr="0090232B">
        <w:rPr>
          <w:rFonts w:ascii="Times New Roman" w:hAnsi="Times New Roman"/>
          <w:spacing w:val="-6"/>
          <w:sz w:val="28"/>
          <w:szCs w:val="28"/>
        </w:rPr>
        <w:t>н</w:t>
      </w:r>
      <w:r w:rsidRPr="0090232B">
        <w:rPr>
          <w:rFonts w:ascii="Times New Roman" w:hAnsi="Times New Roman"/>
          <w:spacing w:val="2"/>
          <w:sz w:val="28"/>
          <w:szCs w:val="28"/>
        </w:rPr>
        <w:t>ы</w:t>
      </w:r>
      <w:r w:rsidRPr="0090232B">
        <w:rPr>
          <w:rFonts w:ascii="Times New Roman" w:hAnsi="Times New Roman"/>
          <w:spacing w:val="-4"/>
          <w:sz w:val="28"/>
          <w:szCs w:val="28"/>
        </w:rPr>
        <w:t>м</w:t>
      </w:r>
      <w:r w:rsidRPr="0090232B">
        <w:rPr>
          <w:rFonts w:ascii="Times New Roman" w:hAnsi="Times New Roman"/>
          <w:spacing w:val="2"/>
          <w:sz w:val="28"/>
          <w:szCs w:val="28"/>
        </w:rPr>
        <w:t>)</w:t>
      </w:r>
      <w:r w:rsidRPr="0090232B">
        <w:rPr>
          <w:rFonts w:ascii="Times New Roman" w:hAnsi="Times New Roman"/>
          <w:sz w:val="28"/>
          <w:szCs w:val="28"/>
        </w:rPr>
        <w:t>,</w:t>
      </w:r>
      <w:r w:rsidRPr="0090232B">
        <w:rPr>
          <w:rFonts w:ascii="Times New Roman" w:hAnsi="Times New Roman"/>
          <w:spacing w:val="-1"/>
          <w:sz w:val="28"/>
          <w:szCs w:val="28"/>
        </w:rPr>
        <w:t xml:space="preserve"> </w:t>
      </w:r>
      <w:r w:rsidRPr="0090232B">
        <w:rPr>
          <w:rFonts w:ascii="Times New Roman" w:hAnsi="Times New Roman"/>
          <w:spacing w:val="-4"/>
          <w:sz w:val="28"/>
          <w:szCs w:val="28"/>
        </w:rPr>
        <w:t>т</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2"/>
          <w:sz w:val="28"/>
          <w:szCs w:val="28"/>
        </w:rPr>
        <w:t>пл</w:t>
      </w:r>
      <w:r w:rsidRPr="0090232B">
        <w:rPr>
          <w:rFonts w:ascii="Times New Roman" w:hAnsi="Times New Roman"/>
          <w:spacing w:val="-2"/>
          <w:sz w:val="28"/>
          <w:szCs w:val="28"/>
        </w:rPr>
        <w:t>а</w:t>
      </w:r>
      <w:r w:rsidRPr="0090232B">
        <w:rPr>
          <w:rFonts w:ascii="Times New Roman" w:hAnsi="Times New Roman"/>
          <w:spacing w:val="2"/>
          <w:sz w:val="28"/>
          <w:szCs w:val="28"/>
        </w:rPr>
        <w:t>т</w:t>
      </w:r>
      <w:r w:rsidRPr="0090232B">
        <w:rPr>
          <w:rFonts w:ascii="Times New Roman" w:hAnsi="Times New Roman"/>
          <w:spacing w:val="-7"/>
          <w:sz w:val="28"/>
          <w:szCs w:val="28"/>
        </w:rPr>
        <w:t>е</w:t>
      </w:r>
      <w:r w:rsidRPr="0090232B">
        <w:rPr>
          <w:rFonts w:ascii="Times New Roman" w:hAnsi="Times New Roman"/>
          <w:sz w:val="28"/>
          <w:szCs w:val="28"/>
        </w:rPr>
        <w:t>ж</w:t>
      </w:r>
      <w:r w:rsidRPr="0090232B">
        <w:rPr>
          <w:rFonts w:ascii="Times New Roman" w:hAnsi="Times New Roman"/>
          <w:spacing w:val="5"/>
          <w:sz w:val="28"/>
          <w:szCs w:val="28"/>
        </w:rPr>
        <w:t xml:space="preserve"> </w:t>
      </w:r>
      <w:r w:rsidRPr="0090232B">
        <w:rPr>
          <w:rFonts w:ascii="Times New Roman" w:hAnsi="Times New Roman"/>
          <w:spacing w:val="-4"/>
          <w:sz w:val="28"/>
          <w:szCs w:val="28"/>
        </w:rPr>
        <w:t>п</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1"/>
          <w:sz w:val="28"/>
          <w:szCs w:val="28"/>
        </w:rPr>
        <w:t>н</w:t>
      </w:r>
      <w:r w:rsidRPr="0090232B">
        <w:rPr>
          <w:rFonts w:ascii="Times New Roman" w:hAnsi="Times New Roman"/>
          <w:spacing w:val="2"/>
          <w:sz w:val="28"/>
          <w:szCs w:val="28"/>
        </w:rPr>
        <w:t>е</w:t>
      </w:r>
      <w:r w:rsidRPr="0090232B">
        <w:rPr>
          <w:rFonts w:ascii="Times New Roman" w:hAnsi="Times New Roman"/>
          <w:spacing w:val="-2"/>
          <w:sz w:val="28"/>
          <w:szCs w:val="28"/>
        </w:rPr>
        <w:t>м</w:t>
      </w:r>
      <w:r w:rsidRPr="0090232B">
        <w:rPr>
          <w:rFonts w:ascii="Times New Roman" w:hAnsi="Times New Roman"/>
          <w:sz w:val="28"/>
          <w:szCs w:val="28"/>
        </w:rPr>
        <w:t>у</w:t>
      </w:r>
      <w:r w:rsidRPr="0090232B">
        <w:rPr>
          <w:rFonts w:ascii="Times New Roman" w:hAnsi="Times New Roman"/>
          <w:spacing w:val="-7"/>
          <w:sz w:val="28"/>
          <w:szCs w:val="28"/>
        </w:rPr>
        <w:t xml:space="preserve"> </w:t>
      </w:r>
      <w:r w:rsidRPr="0090232B">
        <w:rPr>
          <w:rFonts w:ascii="Times New Roman" w:hAnsi="Times New Roman"/>
          <w:spacing w:val="-2"/>
          <w:sz w:val="28"/>
          <w:szCs w:val="28"/>
        </w:rPr>
        <w:t>д</w:t>
      </w:r>
      <w:r w:rsidRPr="0090232B">
        <w:rPr>
          <w:rFonts w:ascii="Times New Roman" w:hAnsi="Times New Roman"/>
          <w:spacing w:val="2"/>
          <w:sz w:val="28"/>
          <w:szCs w:val="28"/>
        </w:rPr>
        <w:t>олже</w:t>
      </w:r>
      <w:r w:rsidRPr="0090232B">
        <w:rPr>
          <w:rFonts w:ascii="Times New Roman" w:hAnsi="Times New Roman"/>
          <w:sz w:val="28"/>
          <w:szCs w:val="28"/>
        </w:rPr>
        <w:t xml:space="preserve">н </w:t>
      </w:r>
      <w:r w:rsidRPr="0090232B">
        <w:rPr>
          <w:rFonts w:ascii="Times New Roman" w:hAnsi="Times New Roman"/>
          <w:spacing w:val="-2"/>
          <w:sz w:val="28"/>
          <w:szCs w:val="28"/>
        </w:rPr>
        <w:t>б</w:t>
      </w:r>
      <w:r w:rsidRPr="0090232B">
        <w:rPr>
          <w:rFonts w:ascii="Times New Roman" w:hAnsi="Times New Roman"/>
          <w:spacing w:val="2"/>
          <w:sz w:val="28"/>
          <w:szCs w:val="28"/>
        </w:rPr>
        <w:t>ы</w:t>
      </w:r>
      <w:r w:rsidRPr="0090232B">
        <w:rPr>
          <w:rFonts w:ascii="Times New Roman" w:hAnsi="Times New Roman"/>
          <w:spacing w:val="-5"/>
          <w:sz w:val="28"/>
          <w:szCs w:val="28"/>
        </w:rPr>
        <w:t>т</w:t>
      </w:r>
      <w:r w:rsidRPr="0090232B">
        <w:rPr>
          <w:rFonts w:ascii="Times New Roman" w:hAnsi="Times New Roman"/>
          <w:sz w:val="28"/>
          <w:szCs w:val="28"/>
        </w:rPr>
        <w:t>ь</w:t>
      </w:r>
      <w:r w:rsidRPr="0090232B">
        <w:rPr>
          <w:rFonts w:ascii="Times New Roman" w:hAnsi="Times New Roman"/>
          <w:spacing w:val="5"/>
          <w:sz w:val="28"/>
          <w:szCs w:val="28"/>
        </w:rPr>
        <w:t xml:space="preserve"> </w:t>
      </w:r>
      <w:r w:rsidRPr="0090232B">
        <w:rPr>
          <w:rFonts w:ascii="Times New Roman" w:hAnsi="Times New Roman"/>
          <w:spacing w:val="-7"/>
          <w:sz w:val="28"/>
          <w:szCs w:val="28"/>
        </w:rPr>
        <w:t>с</w:t>
      </w:r>
      <w:r w:rsidRPr="0090232B">
        <w:rPr>
          <w:rFonts w:ascii="Times New Roman" w:hAnsi="Times New Roman"/>
          <w:spacing w:val="2"/>
          <w:sz w:val="28"/>
          <w:szCs w:val="28"/>
        </w:rPr>
        <w:t>ове</w:t>
      </w:r>
      <w:r w:rsidRPr="0090232B">
        <w:rPr>
          <w:rFonts w:ascii="Times New Roman" w:hAnsi="Times New Roman"/>
          <w:spacing w:val="-6"/>
          <w:sz w:val="28"/>
          <w:szCs w:val="28"/>
        </w:rPr>
        <w:t>р</w:t>
      </w:r>
      <w:r w:rsidRPr="0090232B">
        <w:rPr>
          <w:rFonts w:ascii="Times New Roman" w:hAnsi="Times New Roman"/>
          <w:spacing w:val="2"/>
          <w:sz w:val="28"/>
          <w:szCs w:val="28"/>
        </w:rPr>
        <w:t>ше</w:t>
      </w:r>
      <w:r w:rsidRPr="0090232B">
        <w:rPr>
          <w:rFonts w:ascii="Times New Roman" w:hAnsi="Times New Roman"/>
          <w:sz w:val="28"/>
          <w:szCs w:val="28"/>
        </w:rPr>
        <w:t xml:space="preserve">н </w:t>
      </w:r>
      <w:r w:rsidRPr="0090232B">
        <w:rPr>
          <w:rFonts w:ascii="Times New Roman" w:hAnsi="Times New Roman"/>
          <w:spacing w:val="-2"/>
          <w:sz w:val="28"/>
          <w:szCs w:val="28"/>
        </w:rPr>
        <w:t>б</w:t>
      </w:r>
      <w:r w:rsidRPr="0090232B">
        <w:rPr>
          <w:rFonts w:ascii="Times New Roman" w:hAnsi="Times New Roman"/>
          <w:spacing w:val="2"/>
          <w:sz w:val="28"/>
          <w:szCs w:val="28"/>
        </w:rPr>
        <w:t xml:space="preserve">ез </w:t>
      </w:r>
      <w:r w:rsidRPr="0090232B">
        <w:rPr>
          <w:rFonts w:ascii="Times New Roman" w:hAnsi="Times New Roman"/>
          <w:spacing w:val="1"/>
          <w:sz w:val="28"/>
          <w:szCs w:val="28"/>
        </w:rPr>
        <w:t>собл</w:t>
      </w:r>
      <w:r w:rsidRPr="0090232B">
        <w:rPr>
          <w:rFonts w:ascii="Times New Roman" w:hAnsi="Times New Roman"/>
          <w:spacing w:val="-5"/>
          <w:sz w:val="28"/>
          <w:szCs w:val="28"/>
        </w:rPr>
        <w:t>ю</w:t>
      </w:r>
      <w:r w:rsidRPr="0090232B">
        <w:rPr>
          <w:rFonts w:ascii="Times New Roman" w:hAnsi="Times New Roman"/>
          <w:spacing w:val="1"/>
          <w:sz w:val="28"/>
          <w:szCs w:val="28"/>
        </w:rPr>
        <w:t>д</w:t>
      </w:r>
      <w:r w:rsidRPr="0090232B">
        <w:rPr>
          <w:rFonts w:ascii="Times New Roman" w:hAnsi="Times New Roman"/>
          <w:spacing w:val="-4"/>
          <w:sz w:val="28"/>
          <w:szCs w:val="28"/>
        </w:rPr>
        <w:t>е</w:t>
      </w:r>
      <w:r w:rsidRPr="0090232B">
        <w:rPr>
          <w:rFonts w:ascii="Times New Roman" w:hAnsi="Times New Roman"/>
          <w:spacing w:val="1"/>
          <w:sz w:val="28"/>
          <w:szCs w:val="28"/>
        </w:rPr>
        <w:t>ни</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pacing w:val="1"/>
          <w:sz w:val="28"/>
          <w:szCs w:val="28"/>
        </w:rPr>
        <w:t>к</w:t>
      </w:r>
      <w:r w:rsidRPr="0090232B">
        <w:rPr>
          <w:rFonts w:ascii="Times New Roman" w:hAnsi="Times New Roman"/>
          <w:spacing w:val="-4"/>
          <w:sz w:val="28"/>
          <w:szCs w:val="28"/>
        </w:rPr>
        <w:t>а</w:t>
      </w:r>
      <w:r w:rsidRPr="0090232B">
        <w:rPr>
          <w:rFonts w:ascii="Times New Roman" w:hAnsi="Times New Roman"/>
          <w:spacing w:val="1"/>
          <w:sz w:val="28"/>
          <w:szCs w:val="28"/>
        </w:rPr>
        <w:t>ки</w:t>
      </w:r>
      <w:r w:rsidRPr="0090232B">
        <w:rPr>
          <w:rFonts w:ascii="Times New Roman" w:hAnsi="Times New Roman"/>
          <w:spacing w:val="-7"/>
          <w:sz w:val="28"/>
          <w:szCs w:val="28"/>
        </w:rPr>
        <w:t>х</w:t>
      </w:r>
      <w:r w:rsidRPr="0090232B">
        <w:rPr>
          <w:rFonts w:ascii="Times New Roman" w:hAnsi="Times New Roman"/>
          <w:spacing w:val="1"/>
          <w:sz w:val="28"/>
          <w:szCs w:val="28"/>
        </w:rPr>
        <w:t>-ли</w:t>
      </w:r>
      <w:r w:rsidRPr="0090232B">
        <w:rPr>
          <w:rFonts w:ascii="Times New Roman" w:hAnsi="Times New Roman"/>
          <w:spacing w:val="-3"/>
          <w:sz w:val="28"/>
          <w:szCs w:val="28"/>
        </w:rPr>
        <w:t>б</w:t>
      </w:r>
      <w:r w:rsidRPr="0090232B">
        <w:rPr>
          <w:rFonts w:ascii="Times New Roman" w:hAnsi="Times New Roman"/>
          <w:sz w:val="28"/>
          <w:szCs w:val="28"/>
        </w:rPr>
        <w:t>о</w:t>
      </w:r>
      <w:r w:rsidRPr="0090232B">
        <w:rPr>
          <w:rFonts w:ascii="Times New Roman" w:hAnsi="Times New Roman"/>
          <w:spacing w:val="6"/>
          <w:sz w:val="28"/>
          <w:szCs w:val="28"/>
        </w:rPr>
        <w:t xml:space="preserve"> </w:t>
      </w:r>
      <w:r w:rsidRPr="0090232B">
        <w:rPr>
          <w:rFonts w:ascii="Times New Roman" w:hAnsi="Times New Roman"/>
          <w:spacing w:val="-4"/>
          <w:sz w:val="28"/>
          <w:szCs w:val="28"/>
        </w:rPr>
        <w:t>у</w:t>
      </w:r>
      <w:r w:rsidRPr="0090232B">
        <w:rPr>
          <w:rFonts w:ascii="Times New Roman" w:hAnsi="Times New Roman"/>
          <w:spacing w:val="1"/>
          <w:sz w:val="28"/>
          <w:szCs w:val="28"/>
        </w:rPr>
        <w:t>слови</w:t>
      </w:r>
      <w:r w:rsidRPr="0090232B">
        <w:rPr>
          <w:rFonts w:ascii="Times New Roman" w:hAnsi="Times New Roman"/>
          <w:spacing w:val="-2"/>
          <w:sz w:val="28"/>
          <w:szCs w:val="28"/>
        </w:rPr>
        <w:t>й</w:t>
      </w:r>
      <w:r w:rsidRPr="0090232B">
        <w:rPr>
          <w:rFonts w:ascii="Times New Roman" w:hAnsi="Times New Roman"/>
          <w:sz w:val="28"/>
          <w:szCs w:val="28"/>
        </w:rPr>
        <w:t>.</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3. </w:t>
      </w:r>
      <w:r w:rsidRPr="0090232B">
        <w:rPr>
          <w:rFonts w:ascii="Times New Roman" w:hAnsi="Times New Roman"/>
          <w:b/>
          <w:bCs/>
          <w:i/>
          <w:iCs/>
          <w:sz w:val="28"/>
          <w:szCs w:val="28"/>
        </w:rPr>
        <w:t>Бесспор</w:t>
      </w:r>
      <w:r w:rsidRPr="0090232B">
        <w:rPr>
          <w:rFonts w:ascii="Times New Roman" w:hAnsi="Times New Roman"/>
          <w:b/>
          <w:bCs/>
          <w:i/>
          <w:iCs/>
          <w:spacing w:val="3"/>
          <w:sz w:val="28"/>
          <w:szCs w:val="28"/>
        </w:rPr>
        <w:t>н</w:t>
      </w:r>
      <w:r w:rsidRPr="0090232B">
        <w:rPr>
          <w:rFonts w:ascii="Times New Roman" w:hAnsi="Times New Roman"/>
          <w:b/>
          <w:bCs/>
          <w:i/>
          <w:iCs/>
          <w:sz w:val="28"/>
          <w:szCs w:val="28"/>
        </w:rPr>
        <w:t>ый</w:t>
      </w:r>
      <w:r w:rsidRPr="0090232B">
        <w:rPr>
          <w:rFonts w:ascii="Times New Roman" w:hAnsi="Times New Roman"/>
          <w:b/>
          <w:bCs/>
          <w:i/>
          <w:iCs/>
          <w:spacing w:val="5"/>
          <w:sz w:val="28"/>
          <w:szCs w:val="28"/>
        </w:rPr>
        <w:t xml:space="preserve"> </w:t>
      </w:r>
      <w:r w:rsidRPr="0090232B">
        <w:rPr>
          <w:rFonts w:ascii="Times New Roman" w:hAnsi="Times New Roman"/>
          <w:b/>
          <w:bCs/>
          <w:i/>
          <w:iCs/>
          <w:sz w:val="28"/>
          <w:szCs w:val="28"/>
        </w:rPr>
        <w:t>хара</w:t>
      </w:r>
      <w:r w:rsidRPr="0090232B">
        <w:rPr>
          <w:rFonts w:ascii="Times New Roman" w:hAnsi="Times New Roman"/>
          <w:b/>
          <w:bCs/>
          <w:i/>
          <w:iCs/>
          <w:spacing w:val="-5"/>
          <w:sz w:val="28"/>
          <w:szCs w:val="28"/>
        </w:rPr>
        <w:t>к</w:t>
      </w:r>
      <w:r w:rsidRPr="0090232B">
        <w:rPr>
          <w:rFonts w:ascii="Times New Roman" w:hAnsi="Times New Roman"/>
          <w:b/>
          <w:bCs/>
          <w:i/>
          <w:iCs/>
          <w:spacing w:val="5"/>
          <w:sz w:val="28"/>
          <w:szCs w:val="28"/>
        </w:rPr>
        <w:t>т</w:t>
      </w:r>
      <w:r w:rsidRPr="0090232B">
        <w:rPr>
          <w:rFonts w:ascii="Times New Roman" w:hAnsi="Times New Roman"/>
          <w:b/>
          <w:bCs/>
          <w:i/>
          <w:iCs/>
          <w:sz w:val="28"/>
          <w:szCs w:val="28"/>
        </w:rPr>
        <w:t>ер</w:t>
      </w:r>
      <w:r w:rsidRPr="0090232B">
        <w:rPr>
          <w:rFonts w:ascii="Times New Roman" w:hAnsi="Times New Roman"/>
          <w:b/>
          <w:bCs/>
          <w:i/>
          <w:iCs/>
          <w:spacing w:val="-1"/>
          <w:sz w:val="28"/>
          <w:szCs w:val="28"/>
        </w:rPr>
        <w:t xml:space="preserve"> </w:t>
      </w:r>
      <w:r w:rsidRPr="0090232B">
        <w:rPr>
          <w:rFonts w:ascii="Times New Roman" w:hAnsi="Times New Roman"/>
          <w:b/>
          <w:bCs/>
          <w:i/>
          <w:iCs/>
          <w:sz w:val="28"/>
          <w:szCs w:val="28"/>
        </w:rPr>
        <w:t>обяза</w:t>
      </w:r>
      <w:r w:rsidRPr="0090232B">
        <w:rPr>
          <w:rFonts w:ascii="Times New Roman" w:hAnsi="Times New Roman"/>
          <w:b/>
          <w:bCs/>
          <w:i/>
          <w:iCs/>
          <w:spacing w:val="4"/>
          <w:sz w:val="28"/>
          <w:szCs w:val="28"/>
        </w:rPr>
        <w:t>т</w:t>
      </w:r>
      <w:r w:rsidRPr="0090232B">
        <w:rPr>
          <w:rFonts w:ascii="Times New Roman" w:hAnsi="Times New Roman"/>
          <w:b/>
          <w:bCs/>
          <w:i/>
          <w:iCs/>
          <w:sz w:val="28"/>
          <w:szCs w:val="28"/>
        </w:rPr>
        <w:t>ельств</w:t>
      </w:r>
      <w:r w:rsidRPr="0090232B">
        <w:rPr>
          <w:rFonts w:ascii="Times New Roman" w:hAnsi="Times New Roman"/>
          <w:b/>
          <w:bCs/>
          <w:i/>
          <w:iCs/>
          <w:spacing w:val="-2"/>
          <w:sz w:val="28"/>
          <w:szCs w:val="28"/>
        </w:rPr>
        <w:t>а</w:t>
      </w:r>
      <w:r w:rsidRPr="0090232B">
        <w:rPr>
          <w:rFonts w:ascii="Times New Roman" w:hAnsi="Times New Roman"/>
          <w:b/>
          <w:bCs/>
          <w:i/>
          <w:iCs/>
          <w:sz w:val="28"/>
          <w:szCs w:val="28"/>
        </w:rPr>
        <w:t>,</w:t>
      </w:r>
      <w:r w:rsidRPr="0090232B">
        <w:rPr>
          <w:rFonts w:ascii="Times New Roman" w:hAnsi="Times New Roman"/>
          <w:b/>
          <w:bCs/>
          <w:i/>
          <w:iCs/>
          <w:spacing w:val="5"/>
          <w:sz w:val="28"/>
          <w:szCs w:val="28"/>
        </w:rPr>
        <w:t xml:space="preserve"> </w:t>
      </w:r>
      <w:r w:rsidRPr="0090232B">
        <w:rPr>
          <w:rFonts w:ascii="Times New Roman" w:hAnsi="Times New Roman"/>
          <w:b/>
          <w:bCs/>
          <w:i/>
          <w:iCs/>
          <w:sz w:val="28"/>
          <w:szCs w:val="28"/>
        </w:rPr>
        <w:t>выраженного</w:t>
      </w:r>
      <w:r w:rsidRPr="0090232B">
        <w:rPr>
          <w:rFonts w:ascii="Times New Roman" w:hAnsi="Times New Roman"/>
          <w:b/>
          <w:bCs/>
          <w:i/>
          <w:iCs/>
          <w:spacing w:val="3"/>
          <w:sz w:val="28"/>
          <w:szCs w:val="28"/>
        </w:rPr>
        <w:t xml:space="preserve"> </w:t>
      </w:r>
      <w:r w:rsidRPr="0090232B">
        <w:rPr>
          <w:rFonts w:ascii="Times New Roman" w:hAnsi="Times New Roman"/>
          <w:b/>
          <w:bCs/>
          <w:i/>
          <w:iCs/>
          <w:sz w:val="28"/>
          <w:szCs w:val="28"/>
        </w:rPr>
        <w:t>век</w:t>
      </w:r>
      <w:r w:rsidRPr="0090232B">
        <w:rPr>
          <w:rFonts w:ascii="Times New Roman" w:hAnsi="Times New Roman"/>
          <w:b/>
          <w:bCs/>
          <w:i/>
          <w:iCs/>
          <w:spacing w:val="-4"/>
          <w:sz w:val="28"/>
          <w:szCs w:val="28"/>
        </w:rPr>
        <w:t>с</w:t>
      </w:r>
      <w:r w:rsidRPr="0090232B">
        <w:rPr>
          <w:rFonts w:ascii="Times New Roman" w:hAnsi="Times New Roman"/>
          <w:b/>
          <w:bCs/>
          <w:i/>
          <w:iCs/>
          <w:sz w:val="28"/>
          <w:szCs w:val="28"/>
        </w:rPr>
        <w:t>елем</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Эт</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означа</w:t>
      </w:r>
      <w:r w:rsidRPr="0090232B">
        <w:rPr>
          <w:rFonts w:ascii="Times New Roman" w:hAnsi="Times New Roman"/>
          <w:spacing w:val="-4"/>
          <w:sz w:val="28"/>
          <w:szCs w:val="28"/>
        </w:rPr>
        <w:t>е</w:t>
      </w:r>
      <w:r w:rsidRPr="0090232B">
        <w:rPr>
          <w:rFonts w:ascii="Times New Roman" w:hAnsi="Times New Roman"/>
          <w:spacing w:val="1"/>
          <w:sz w:val="28"/>
          <w:szCs w:val="28"/>
        </w:rPr>
        <w:t>т</w:t>
      </w:r>
      <w:r w:rsidRPr="0090232B">
        <w:rPr>
          <w:rFonts w:ascii="Times New Roman" w:hAnsi="Times New Roman"/>
          <w:sz w:val="28"/>
          <w:szCs w:val="28"/>
        </w:rPr>
        <w:t xml:space="preserve">, </w:t>
      </w:r>
      <w:r w:rsidRPr="0090232B">
        <w:rPr>
          <w:rFonts w:ascii="Times New Roman" w:hAnsi="Times New Roman"/>
          <w:spacing w:val="1"/>
          <w:sz w:val="28"/>
          <w:szCs w:val="28"/>
        </w:rPr>
        <w:t>ч</w:t>
      </w:r>
      <w:r w:rsidRPr="0090232B">
        <w:rPr>
          <w:rFonts w:ascii="Times New Roman" w:hAnsi="Times New Roman"/>
          <w:spacing w:val="-6"/>
          <w:sz w:val="28"/>
          <w:szCs w:val="28"/>
        </w:rPr>
        <w:t>т</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1"/>
          <w:sz w:val="28"/>
          <w:szCs w:val="28"/>
        </w:rPr>
        <w:t>взыск</w:t>
      </w:r>
      <w:r w:rsidRPr="0090232B">
        <w:rPr>
          <w:rFonts w:ascii="Times New Roman" w:hAnsi="Times New Roman"/>
          <w:spacing w:val="-4"/>
          <w:sz w:val="28"/>
          <w:szCs w:val="28"/>
        </w:rPr>
        <w:t>а</w:t>
      </w:r>
      <w:r w:rsidRPr="0090232B">
        <w:rPr>
          <w:rFonts w:ascii="Times New Roman" w:hAnsi="Times New Roman"/>
          <w:spacing w:val="1"/>
          <w:sz w:val="28"/>
          <w:szCs w:val="28"/>
        </w:rPr>
        <w:t xml:space="preserve">ние </w:t>
      </w:r>
      <w:r w:rsidRPr="0090232B">
        <w:rPr>
          <w:rFonts w:ascii="Times New Roman" w:hAnsi="Times New Roman"/>
          <w:spacing w:val="2"/>
          <w:sz w:val="28"/>
          <w:szCs w:val="28"/>
        </w:rPr>
        <w:t>п</w:t>
      </w:r>
      <w:r w:rsidRPr="0090232B">
        <w:rPr>
          <w:rFonts w:ascii="Times New Roman" w:hAnsi="Times New Roman"/>
          <w:sz w:val="28"/>
          <w:szCs w:val="28"/>
        </w:rPr>
        <w:t>о</w:t>
      </w:r>
      <w:r w:rsidRPr="0090232B">
        <w:rPr>
          <w:rFonts w:ascii="Times New Roman" w:hAnsi="Times New Roman"/>
          <w:spacing w:val="1"/>
          <w:sz w:val="28"/>
          <w:szCs w:val="28"/>
        </w:rPr>
        <w:t xml:space="preserve"> </w:t>
      </w:r>
      <w:r w:rsidRPr="0090232B">
        <w:rPr>
          <w:rFonts w:ascii="Times New Roman" w:hAnsi="Times New Roman"/>
          <w:spacing w:val="2"/>
          <w:sz w:val="28"/>
          <w:szCs w:val="28"/>
        </w:rPr>
        <w:t>в</w:t>
      </w:r>
      <w:r w:rsidRPr="0090232B">
        <w:rPr>
          <w:rFonts w:ascii="Times New Roman" w:hAnsi="Times New Roman"/>
          <w:spacing w:val="-1"/>
          <w:sz w:val="28"/>
          <w:szCs w:val="28"/>
        </w:rPr>
        <w:t>ек</w:t>
      </w:r>
      <w:r w:rsidRPr="0090232B">
        <w:rPr>
          <w:rFonts w:ascii="Times New Roman" w:hAnsi="Times New Roman"/>
          <w:spacing w:val="2"/>
          <w:sz w:val="28"/>
          <w:szCs w:val="28"/>
        </w:rPr>
        <w:t>с</w:t>
      </w:r>
      <w:r w:rsidRPr="0090232B">
        <w:rPr>
          <w:rFonts w:ascii="Times New Roman" w:hAnsi="Times New Roman"/>
          <w:spacing w:val="-4"/>
          <w:sz w:val="28"/>
          <w:szCs w:val="28"/>
        </w:rPr>
        <w:t>е</w:t>
      </w:r>
      <w:r w:rsidRPr="0090232B">
        <w:rPr>
          <w:rFonts w:ascii="Times New Roman" w:hAnsi="Times New Roman"/>
          <w:spacing w:val="2"/>
          <w:sz w:val="28"/>
          <w:szCs w:val="28"/>
        </w:rPr>
        <w:t>л</w:t>
      </w:r>
      <w:r w:rsidRPr="0090232B">
        <w:rPr>
          <w:rFonts w:ascii="Times New Roman" w:hAnsi="Times New Roman"/>
          <w:sz w:val="28"/>
          <w:szCs w:val="28"/>
        </w:rPr>
        <w:t>ю</w:t>
      </w:r>
      <w:r w:rsidRPr="0090232B">
        <w:rPr>
          <w:rFonts w:ascii="Times New Roman" w:hAnsi="Times New Roman"/>
          <w:spacing w:val="-1"/>
          <w:sz w:val="28"/>
          <w:szCs w:val="28"/>
        </w:rPr>
        <w:t xml:space="preserve"> </w:t>
      </w:r>
      <w:r w:rsidRPr="0090232B">
        <w:rPr>
          <w:rFonts w:ascii="Times New Roman" w:hAnsi="Times New Roman"/>
          <w:spacing w:val="-3"/>
          <w:sz w:val="28"/>
          <w:szCs w:val="28"/>
        </w:rPr>
        <w:t>м</w:t>
      </w:r>
      <w:r w:rsidRPr="0090232B">
        <w:rPr>
          <w:rFonts w:ascii="Times New Roman" w:hAnsi="Times New Roman"/>
          <w:spacing w:val="2"/>
          <w:sz w:val="28"/>
          <w:szCs w:val="28"/>
        </w:rPr>
        <w:t>оже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2"/>
          <w:sz w:val="28"/>
          <w:szCs w:val="28"/>
        </w:rPr>
        <w:t>б</w:t>
      </w:r>
      <w:r w:rsidRPr="0090232B">
        <w:rPr>
          <w:rFonts w:ascii="Times New Roman" w:hAnsi="Times New Roman"/>
          <w:spacing w:val="2"/>
          <w:sz w:val="28"/>
          <w:szCs w:val="28"/>
        </w:rPr>
        <w:t>ыт</w:t>
      </w:r>
      <w:r w:rsidRPr="0090232B">
        <w:rPr>
          <w:rFonts w:ascii="Times New Roman" w:hAnsi="Times New Roman"/>
          <w:sz w:val="28"/>
          <w:szCs w:val="28"/>
        </w:rPr>
        <w:t>ь</w:t>
      </w:r>
      <w:r w:rsidRPr="0090232B">
        <w:rPr>
          <w:rFonts w:ascii="Times New Roman" w:hAnsi="Times New Roman"/>
          <w:spacing w:val="-4"/>
          <w:sz w:val="28"/>
          <w:szCs w:val="28"/>
        </w:rPr>
        <w:t xml:space="preserve"> </w:t>
      </w:r>
      <w:r w:rsidRPr="0090232B">
        <w:rPr>
          <w:rFonts w:ascii="Times New Roman" w:hAnsi="Times New Roman"/>
          <w:spacing w:val="2"/>
          <w:sz w:val="28"/>
          <w:szCs w:val="28"/>
        </w:rPr>
        <w:t>н</w:t>
      </w:r>
      <w:r w:rsidRPr="0090232B">
        <w:rPr>
          <w:rFonts w:ascii="Times New Roman" w:hAnsi="Times New Roman"/>
          <w:spacing w:val="-2"/>
          <w:sz w:val="28"/>
          <w:szCs w:val="28"/>
        </w:rPr>
        <w:t>а</w:t>
      </w:r>
      <w:r w:rsidRPr="0090232B">
        <w:rPr>
          <w:rFonts w:ascii="Times New Roman" w:hAnsi="Times New Roman"/>
          <w:spacing w:val="-5"/>
          <w:sz w:val="28"/>
          <w:szCs w:val="28"/>
        </w:rPr>
        <w:t>л</w:t>
      </w:r>
      <w:r w:rsidRPr="0090232B">
        <w:rPr>
          <w:rFonts w:ascii="Times New Roman" w:hAnsi="Times New Roman"/>
          <w:spacing w:val="2"/>
          <w:sz w:val="28"/>
          <w:szCs w:val="28"/>
        </w:rPr>
        <w:t>оже</w:t>
      </w:r>
      <w:r w:rsidRPr="0090232B">
        <w:rPr>
          <w:rFonts w:ascii="Times New Roman" w:hAnsi="Times New Roman"/>
          <w:spacing w:val="-5"/>
          <w:sz w:val="28"/>
          <w:szCs w:val="28"/>
        </w:rPr>
        <w:t>н</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1"/>
          <w:sz w:val="28"/>
          <w:szCs w:val="28"/>
        </w:rPr>
        <w:t>н</w:t>
      </w:r>
      <w:r w:rsidRPr="0090232B">
        <w:rPr>
          <w:rFonts w:ascii="Times New Roman" w:hAnsi="Times New Roman"/>
          <w:sz w:val="28"/>
          <w:szCs w:val="28"/>
        </w:rPr>
        <w:t>а</w:t>
      </w:r>
      <w:r w:rsidRPr="0090232B">
        <w:rPr>
          <w:rFonts w:ascii="Times New Roman" w:hAnsi="Times New Roman"/>
          <w:spacing w:val="-3"/>
          <w:sz w:val="28"/>
          <w:szCs w:val="28"/>
        </w:rPr>
        <w:t xml:space="preserve"> </w:t>
      </w:r>
      <w:r w:rsidRPr="0090232B">
        <w:rPr>
          <w:rFonts w:ascii="Times New Roman" w:hAnsi="Times New Roman"/>
          <w:spacing w:val="2"/>
          <w:sz w:val="28"/>
          <w:szCs w:val="28"/>
        </w:rPr>
        <w:t>в</w:t>
      </w:r>
      <w:r w:rsidRPr="0090232B">
        <w:rPr>
          <w:rFonts w:ascii="Times New Roman" w:hAnsi="Times New Roman"/>
          <w:spacing w:val="-1"/>
          <w:sz w:val="28"/>
          <w:szCs w:val="28"/>
        </w:rPr>
        <w:t>с</w:t>
      </w:r>
      <w:r w:rsidRPr="0090232B">
        <w:rPr>
          <w:rFonts w:ascii="Times New Roman" w:hAnsi="Times New Roman"/>
          <w:spacing w:val="2"/>
          <w:sz w:val="28"/>
          <w:szCs w:val="28"/>
        </w:rPr>
        <w:t>е</w:t>
      </w:r>
      <w:r w:rsidRPr="0090232B">
        <w:rPr>
          <w:rFonts w:ascii="Times New Roman" w:hAnsi="Times New Roman"/>
          <w:sz w:val="28"/>
          <w:szCs w:val="28"/>
        </w:rPr>
        <w:t>х</w:t>
      </w:r>
      <w:r w:rsidRPr="0090232B">
        <w:rPr>
          <w:rFonts w:ascii="Times New Roman" w:hAnsi="Times New Roman"/>
          <w:spacing w:val="-6"/>
          <w:sz w:val="28"/>
          <w:szCs w:val="28"/>
        </w:rPr>
        <w:t xml:space="preserve"> </w:t>
      </w:r>
      <w:r w:rsidRPr="0090232B">
        <w:rPr>
          <w:rFonts w:ascii="Times New Roman" w:hAnsi="Times New Roman"/>
          <w:spacing w:val="2"/>
          <w:sz w:val="28"/>
          <w:szCs w:val="28"/>
        </w:rPr>
        <w:t>об</w:t>
      </w:r>
      <w:r w:rsidRPr="0090232B">
        <w:rPr>
          <w:rFonts w:ascii="Times New Roman" w:hAnsi="Times New Roman"/>
          <w:spacing w:val="-2"/>
          <w:sz w:val="28"/>
          <w:szCs w:val="28"/>
        </w:rPr>
        <w:t>я</w:t>
      </w:r>
      <w:r w:rsidRPr="0090232B">
        <w:rPr>
          <w:rFonts w:ascii="Times New Roman" w:hAnsi="Times New Roman"/>
          <w:spacing w:val="2"/>
          <w:sz w:val="28"/>
          <w:szCs w:val="28"/>
        </w:rPr>
        <w:t>з</w:t>
      </w:r>
      <w:r w:rsidRPr="0090232B">
        <w:rPr>
          <w:rFonts w:ascii="Times New Roman" w:hAnsi="Times New Roman"/>
          <w:spacing w:val="-2"/>
          <w:sz w:val="28"/>
          <w:szCs w:val="28"/>
        </w:rPr>
        <w:t>а</w:t>
      </w:r>
      <w:r w:rsidRPr="0090232B">
        <w:rPr>
          <w:rFonts w:ascii="Times New Roman" w:hAnsi="Times New Roman"/>
          <w:spacing w:val="2"/>
          <w:sz w:val="28"/>
          <w:szCs w:val="28"/>
        </w:rPr>
        <w:t>нны</w:t>
      </w:r>
      <w:r w:rsidRPr="0090232B">
        <w:rPr>
          <w:rFonts w:ascii="Times New Roman" w:hAnsi="Times New Roman"/>
          <w:sz w:val="28"/>
          <w:szCs w:val="28"/>
        </w:rPr>
        <w:t>х</w:t>
      </w:r>
      <w:r w:rsidRPr="0090232B">
        <w:rPr>
          <w:rFonts w:ascii="Times New Roman" w:hAnsi="Times New Roman"/>
          <w:spacing w:val="-5"/>
          <w:sz w:val="28"/>
          <w:szCs w:val="28"/>
        </w:rPr>
        <w:t xml:space="preserve"> </w:t>
      </w:r>
      <w:r w:rsidRPr="0090232B">
        <w:rPr>
          <w:rFonts w:ascii="Times New Roman" w:hAnsi="Times New Roman"/>
          <w:spacing w:val="-4"/>
          <w:sz w:val="28"/>
          <w:szCs w:val="28"/>
        </w:rPr>
        <w:t>п</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2"/>
          <w:sz w:val="28"/>
          <w:szCs w:val="28"/>
        </w:rPr>
        <w:t>д</w:t>
      </w:r>
      <w:r w:rsidRPr="0090232B">
        <w:rPr>
          <w:rFonts w:ascii="Times New Roman" w:hAnsi="Times New Roman"/>
          <w:spacing w:val="-3"/>
          <w:sz w:val="28"/>
          <w:szCs w:val="28"/>
        </w:rPr>
        <w:t>а</w:t>
      </w:r>
      <w:r w:rsidRPr="0090232B">
        <w:rPr>
          <w:rFonts w:ascii="Times New Roman" w:hAnsi="Times New Roman"/>
          <w:spacing w:val="2"/>
          <w:sz w:val="28"/>
          <w:szCs w:val="28"/>
        </w:rPr>
        <w:t>н</w:t>
      </w:r>
      <w:r w:rsidRPr="0090232B">
        <w:rPr>
          <w:rFonts w:ascii="Times New Roman" w:hAnsi="Times New Roman"/>
          <w:spacing w:val="-5"/>
          <w:sz w:val="28"/>
          <w:szCs w:val="28"/>
        </w:rPr>
        <w:t>н</w:t>
      </w:r>
      <w:r w:rsidRPr="0090232B">
        <w:rPr>
          <w:rFonts w:ascii="Times New Roman" w:hAnsi="Times New Roman"/>
          <w:spacing w:val="2"/>
          <w:sz w:val="28"/>
          <w:szCs w:val="28"/>
        </w:rPr>
        <w:t>ом</w:t>
      </w:r>
      <w:r w:rsidRPr="0090232B">
        <w:rPr>
          <w:rFonts w:ascii="Times New Roman" w:hAnsi="Times New Roman"/>
          <w:sz w:val="28"/>
          <w:szCs w:val="28"/>
        </w:rPr>
        <w:t>у</w:t>
      </w:r>
      <w:r w:rsidRPr="0090232B">
        <w:rPr>
          <w:rFonts w:ascii="Times New Roman" w:hAnsi="Times New Roman"/>
          <w:spacing w:val="-6"/>
          <w:sz w:val="28"/>
          <w:szCs w:val="28"/>
        </w:rPr>
        <w:t xml:space="preserve"> </w:t>
      </w:r>
      <w:r w:rsidRPr="0090232B">
        <w:rPr>
          <w:rFonts w:ascii="Times New Roman" w:hAnsi="Times New Roman"/>
          <w:spacing w:val="2"/>
          <w:sz w:val="28"/>
          <w:szCs w:val="28"/>
        </w:rPr>
        <w:t>в</w:t>
      </w:r>
      <w:r w:rsidRPr="0090232B">
        <w:rPr>
          <w:rFonts w:ascii="Times New Roman" w:hAnsi="Times New Roman"/>
          <w:spacing w:val="-1"/>
          <w:sz w:val="28"/>
          <w:szCs w:val="28"/>
        </w:rPr>
        <w:t>ек</w:t>
      </w:r>
      <w:r w:rsidRPr="0090232B">
        <w:rPr>
          <w:rFonts w:ascii="Times New Roman" w:hAnsi="Times New Roman"/>
          <w:spacing w:val="2"/>
          <w:sz w:val="28"/>
          <w:szCs w:val="28"/>
        </w:rPr>
        <w:t>с</w:t>
      </w:r>
      <w:r w:rsidRPr="0090232B">
        <w:rPr>
          <w:rFonts w:ascii="Times New Roman" w:hAnsi="Times New Roman"/>
          <w:spacing w:val="-4"/>
          <w:sz w:val="28"/>
          <w:szCs w:val="28"/>
        </w:rPr>
        <w:t>е</w:t>
      </w:r>
      <w:r w:rsidRPr="0090232B">
        <w:rPr>
          <w:rFonts w:ascii="Times New Roman" w:hAnsi="Times New Roman"/>
          <w:spacing w:val="2"/>
          <w:sz w:val="28"/>
          <w:szCs w:val="28"/>
        </w:rPr>
        <w:t>л</w:t>
      </w:r>
      <w:r w:rsidRPr="0090232B">
        <w:rPr>
          <w:rFonts w:ascii="Times New Roman" w:hAnsi="Times New Roman"/>
          <w:sz w:val="28"/>
          <w:szCs w:val="28"/>
        </w:rPr>
        <w:t>ю</w:t>
      </w:r>
      <w:r w:rsidRPr="0090232B">
        <w:rPr>
          <w:rFonts w:ascii="Times New Roman" w:hAnsi="Times New Roman"/>
          <w:spacing w:val="-1"/>
          <w:sz w:val="28"/>
          <w:szCs w:val="28"/>
        </w:rPr>
        <w:t xml:space="preserve"> </w:t>
      </w:r>
      <w:r w:rsidRPr="0090232B">
        <w:rPr>
          <w:rFonts w:ascii="Times New Roman" w:hAnsi="Times New Roman"/>
          <w:spacing w:val="2"/>
          <w:sz w:val="28"/>
          <w:szCs w:val="28"/>
        </w:rPr>
        <w:t>ли</w:t>
      </w:r>
      <w:r w:rsidRPr="0090232B">
        <w:rPr>
          <w:rFonts w:ascii="Times New Roman" w:hAnsi="Times New Roman"/>
          <w:sz w:val="28"/>
          <w:szCs w:val="28"/>
        </w:rPr>
        <w:t xml:space="preserve">ц </w:t>
      </w:r>
      <w:r w:rsidRPr="0090232B">
        <w:rPr>
          <w:rFonts w:ascii="Times New Roman" w:hAnsi="Times New Roman"/>
          <w:spacing w:val="-2"/>
          <w:sz w:val="28"/>
          <w:szCs w:val="28"/>
        </w:rPr>
        <w:t>б</w:t>
      </w:r>
      <w:r w:rsidRPr="0090232B">
        <w:rPr>
          <w:rFonts w:ascii="Times New Roman" w:hAnsi="Times New Roman"/>
          <w:spacing w:val="2"/>
          <w:sz w:val="28"/>
          <w:szCs w:val="28"/>
        </w:rPr>
        <w:t>е</w:t>
      </w:r>
      <w:r w:rsidRPr="0090232B">
        <w:rPr>
          <w:rFonts w:ascii="Times New Roman" w:hAnsi="Times New Roman"/>
          <w:sz w:val="28"/>
          <w:szCs w:val="28"/>
        </w:rPr>
        <w:t xml:space="preserve">з </w:t>
      </w:r>
      <w:r w:rsidRPr="0090232B">
        <w:rPr>
          <w:rFonts w:ascii="Times New Roman" w:hAnsi="Times New Roman"/>
          <w:spacing w:val="2"/>
          <w:sz w:val="28"/>
          <w:szCs w:val="28"/>
        </w:rPr>
        <w:t>с</w:t>
      </w:r>
      <w:r w:rsidRPr="0090232B">
        <w:rPr>
          <w:rFonts w:ascii="Times New Roman" w:hAnsi="Times New Roman"/>
          <w:spacing w:val="-8"/>
          <w:sz w:val="28"/>
          <w:szCs w:val="28"/>
        </w:rPr>
        <w:t>у</w:t>
      </w:r>
      <w:r w:rsidRPr="0090232B">
        <w:rPr>
          <w:rFonts w:ascii="Times New Roman" w:hAnsi="Times New Roman"/>
          <w:spacing w:val="-2"/>
          <w:sz w:val="28"/>
          <w:szCs w:val="28"/>
        </w:rPr>
        <w:t>д</w:t>
      </w:r>
      <w:r w:rsidRPr="0090232B">
        <w:rPr>
          <w:rFonts w:ascii="Times New Roman" w:hAnsi="Times New Roman"/>
          <w:sz w:val="28"/>
          <w:szCs w:val="28"/>
        </w:rPr>
        <w:t>а</w:t>
      </w:r>
      <w:r w:rsidRPr="0090232B">
        <w:rPr>
          <w:rFonts w:ascii="Times New Roman" w:hAnsi="Times New Roman"/>
          <w:spacing w:val="1"/>
          <w:sz w:val="28"/>
          <w:szCs w:val="28"/>
        </w:rPr>
        <w:t xml:space="preserve"> </w:t>
      </w:r>
      <w:r w:rsidRPr="0090232B">
        <w:rPr>
          <w:rFonts w:ascii="Times New Roman" w:hAnsi="Times New Roman"/>
          <w:spacing w:val="2"/>
          <w:sz w:val="28"/>
          <w:szCs w:val="28"/>
        </w:rPr>
        <w:t>(</w:t>
      </w:r>
      <w:r w:rsidRPr="0090232B">
        <w:rPr>
          <w:rFonts w:ascii="Times New Roman" w:hAnsi="Times New Roman"/>
          <w:sz w:val="28"/>
          <w:szCs w:val="28"/>
        </w:rPr>
        <w:t>«</w:t>
      </w:r>
      <w:r w:rsidRPr="0090232B">
        <w:rPr>
          <w:rFonts w:ascii="Times New Roman" w:hAnsi="Times New Roman"/>
          <w:spacing w:val="-2"/>
          <w:sz w:val="28"/>
          <w:szCs w:val="28"/>
        </w:rPr>
        <w:t>б</w:t>
      </w:r>
      <w:r w:rsidRPr="0090232B">
        <w:rPr>
          <w:rFonts w:ascii="Times New Roman" w:hAnsi="Times New Roman"/>
          <w:spacing w:val="2"/>
          <w:sz w:val="28"/>
          <w:szCs w:val="28"/>
        </w:rPr>
        <w:t xml:space="preserve">ез </w:t>
      </w:r>
      <w:r w:rsidRPr="0090232B">
        <w:rPr>
          <w:rFonts w:ascii="Times New Roman" w:hAnsi="Times New Roman"/>
          <w:spacing w:val="-1"/>
          <w:sz w:val="28"/>
          <w:szCs w:val="28"/>
        </w:rPr>
        <w:t>сп</w:t>
      </w:r>
      <w:r w:rsidRPr="0090232B">
        <w:rPr>
          <w:rFonts w:ascii="Times New Roman" w:hAnsi="Times New Roman"/>
          <w:spacing w:val="7"/>
          <w:sz w:val="28"/>
          <w:szCs w:val="28"/>
        </w:rPr>
        <w:t>о</w:t>
      </w:r>
      <w:r w:rsidRPr="0090232B">
        <w:rPr>
          <w:rFonts w:ascii="Times New Roman" w:hAnsi="Times New Roman"/>
          <w:spacing w:val="-1"/>
          <w:sz w:val="28"/>
          <w:szCs w:val="28"/>
        </w:rPr>
        <w:t>р</w:t>
      </w:r>
      <w:r w:rsidRPr="0090232B">
        <w:rPr>
          <w:rFonts w:ascii="Times New Roman" w:hAnsi="Times New Roman"/>
          <w:sz w:val="28"/>
          <w:szCs w:val="28"/>
        </w:rPr>
        <w:t>а</w:t>
      </w:r>
      <w:r w:rsidRPr="0090232B">
        <w:rPr>
          <w:rFonts w:ascii="Times New Roman" w:hAnsi="Times New Roman"/>
          <w:spacing w:val="-5"/>
          <w:sz w:val="28"/>
          <w:szCs w:val="28"/>
        </w:rPr>
        <w:t>»</w:t>
      </w:r>
      <w:r w:rsidRPr="0090232B">
        <w:rPr>
          <w:rFonts w:ascii="Times New Roman" w:hAnsi="Times New Roman"/>
          <w:spacing w:val="-1"/>
          <w:sz w:val="28"/>
          <w:szCs w:val="28"/>
        </w:rPr>
        <w:t>)</w:t>
      </w:r>
      <w:r w:rsidRPr="0090232B">
        <w:rPr>
          <w:rFonts w:ascii="Times New Roman" w:hAnsi="Times New Roman"/>
          <w:sz w:val="28"/>
          <w:szCs w:val="28"/>
        </w:rPr>
        <w:t>,</w:t>
      </w:r>
      <w:r w:rsidRPr="0090232B">
        <w:rPr>
          <w:rFonts w:ascii="Times New Roman" w:hAnsi="Times New Roman"/>
          <w:spacing w:val="7"/>
          <w:sz w:val="28"/>
          <w:szCs w:val="28"/>
        </w:rPr>
        <w:t xml:space="preserve"> </w:t>
      </w:r>
      <w:r w:rsidRPr="0090232B">
        <w:rPr>
          <w:rFonts w:ascii="Times New Roman" w:hAnsi="Times New Roman"/>
          <w:sz w:val="28"/>
          <w:szCs w:val="28"/>
        </w:rPr>
        <w:t>а</w:t>
      </w:r>
      <w:r w:rsidRPr="0090232B">
        <w:rPr>
          <w:rFonts w:ascii="Times New Roman" w:hAnsi="Times New Roman"/>
          <w:spacing w:val="-7"/>
          <w:sz w:val="28"/>
          <w:szCs w:val="28"/>
        </w:rPr>
        <w:t xml:space="preserve"> </w:t>
      </w:r>
      <w:r w:rsidRPr="0090232B">
        <w:rPr>
          <w:rFonts w:ascii="Times New Roman" w:hAnsi="Times New Roman"/>
          <w:spacing w:val="-1"/>
          <w:sz w:val="28"/>
          <w:szCs w:val="28"/>
        </w:rPr>
        <w:t>т</w:t>
      </w:r>
      <w:r w:rsidRPr="0090232B">
        <w:rPr>
          <w:rFonts w:ascii="Times New Roman" w:hAnsi="Times New Roman"/>
          <w:spacing w:val="5"/>
          <w:sz w:val="28"/>
          <w:szCs w:val="28"/>
        </w:rPr>
        <w:t>о</w:t>
      </w:r>
      <w:r w:rsidRPr="0090232B">
        <w:rPr>
          <w:rFonts w:ascii="Times New Roman" w:hAnsi="Times New Roman"/>
          <w:spacing w:val="-1"/>
          <w:sz w:val="28"/>
          <w:szCs w:val="28"/>
        </w:rPr>
        <w:t>льк</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z w:val="28"/>
          <w:szCs w:val="28"/>
        </w:rPr>
        <w:t>в</w:t>
      </w:r>
      <w:r w:rsidRPr="0090232B">
        <w:rPr>
          <w:rFonts w:ascii="Times New Roman" w:hAnsi="Times New Roman"/>
          <w:spacing w:val="3"/>
          <w:sz w:val="28"/>
          <w:szCs w:val="28"/>
        </w:rPr>
        <w:t xml:space="preserve"> р</w:t>
      </w:r>
      <w:r w:rsidRPr="0090232B">
        <w:rPr>
          <w:rFonts w:ascii="Times New Roman" w:hAnsi="Times New Roman"/>
          <w:spacing w:val="-1"/>
          <w:sz w:val="28"/>
          <w:szCs w:val="28"/>
        </w:rPr>
        <w:t>ез</w:t>
      </w:r>
      <w:r w:rsidRPr="0090232B">
        <w:rPr>
          <w:rFonts w:ascii="Times New Roman" w:hAnsi="Times New Roman"/>
          <w:spacing w:val="-7"/>
          <w:sz w:val="28"/>
          <w:szCs w:val="28"/>
        </w:rPr>
        <w:t>у</w:t>
      </w:r>
      <w:r w:rsidRPr="0090232B">
        <w:rPr>
          <w:rFonts w:ascii="Times New Roman" w:hAnsi="Times New Roman"/>
          <w:spacing w:val="-1"/>
          <w:sz w:val="28"/>
          <w:szCs w:val="28"/>
        </w:rPr>
        <w:t>ль</w:t>
      </w:r>
      <w:r w:rsidRPr="0090232B">
        <w:rPr>
          <w:rFonts w:ascii="Times New Roman" w:hAnsi="Times New Roman"/>
          <w:spacing w:val="4"/>
          <w:sz w:val="28"/>
          <w:szCs w:val="28"/>
        </w:rPr>
        <w:t>т</w:t>
      </w:r>
      <w:r w:rsidRPr="0090232B">
        <w:rPr>
          <w:rFonts w:ascii="Times New Roman" w:hAnsi="Times New Roman"/>
          <w:spacing w:val="-1"/>
          <w:sz w:val="28"/>
          <w:szCs w:val="28"/>
        </w:rPr>
        <w:t>ат</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1"/>
          <w:sz w:val="28"/>
          <w:szCs w:val="28"/>
        </w:rPr>
        <w:t>с</w:t>
      </w:r>
      <w:r w:rsidRPr="0090232B">
        <w:rPr>
          <w:rFonts w:ascii="Times New Roman" w:hAnsi="Times New Roman"/>
          <w:spacing w:val="5"/>
          <w:sz w:val="28"/>
          <w:szCs w:val="28"/>
        </w:rPr>
        <w:t>о</w:t>
      </w:r>
      <w:r w:rsidRPr="0090232B">
        <w:rPr>
          <w:rFonts w:ascii="Times New Roman" w:hAnsi="Times New Roman"/>
          <w:spacing w:val="-1"/>
          <w:sz w:val="28"/>
          <w:szCs w:val="28"/>
        </w:rPr>
        <w:t>ве</w:t>
      </w:r>
      <w:r w:rsidRPr="0090232B">
        <w:rPr>
          <w:rFonts w:ascii="Times New Roman" w:hAnsi="Times New Roman"/>
          <w:spacing w:val="3"/>
          <w:sz w:val="28"/>
          <w:szCs w:val="28"/>
        </w:rPr>
        <w:t>р</w:t>
      </w:r>
      <w:r w:rsidRPr="0090232B">
        <w:rPr>
          <w:rFonts w:ascii="Times New Roman" w:hAnsi="Times New Roman"/>
          <w:spacing w:val="-1"/>
          <w:sz w:val="28"/>
          <w:szCs w:val="28"/>
        </w:rPr>
        <w:t>шени</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pacing w:val="4"/>
          <w:sz w:val="28"/>
          <w:szCs w:val="28"/>
        </w:rPr>
        <w:t>п</w:t>
      </w:r>
      <w:r w:rsidRPr="0090232B">
        <w:rPr>
          <w:rFonts w:ascii="Times New Roman" w:hAnsi="Times New Roman"/>
          <w:spacing w:val="-10"/>
          <w:sz w:val="28"/>
          <w:szCs w:val="28"/>
        </w:rPr>
        <w:t>у</w:t>
      </w:r>
      <w:r w:rsidRPr="0090232B">
        <w:rPr>
          <w:rFonts w:ascii="Times New Roman" w:hAnsi="Times New Roman"/>
          <w:spacing w:val="-1"/>
          <w:sz w:val="28"/>
          <w:szCs w:val="28"/>
        </w:rPr>
        <w:t>б</w:t>
      </w:r>
      <w:r w:rsidRPr="0090232B">
        <w:rPr>
          <w:rFonts w:ascii="Times New Roman" w:hAnsi="Times New Roman"/>
          <w:spacing w:val="4"/>
          <w:sz w:val="28"/>
          <w:szCs w:val="28"/>
        </w:rPr>
        <w:t>л</w:t>
      </w:r>
      <w:r w:rsidRPr="0090232B">
        <w:rPr>
          <w:rFonts w:ascii="Times New Roman" w:hAnsi="Times New Roman"/>
          <w:spacing w:val="-1"/>
          <w:sz w:val="28"/>
          <w:szCs w:val="28"/>
        </w:rPr>
        <w:t>ич</w:t>
      </w:r>
      <w:r w:rsidRPr="0090232B">
        <w:rPr>
          <w:rFonts w:ascii="Times New Roman" w:hAnsi="Times New Roman"/>
          <w:spacing w:val="3"/>
          <w:sz w:val="28"/>
          <w:szCs w:val="28"/>
        </w:rPr>
        <w:t>н</w:t>
      </w:r>
      <w:r w:rsidRPr="0090232B">
        <w:rPr>
          <w:rFonts w:ascii="Times New Roman" w:hAnsi="Times New Roman"/>
          <w:spacing w:val="-1"/>
          <w:sz w:val="28"/>
          <w:szCs w:val="28"/>
        </w:rPr>
        <w:t>ог</w:t>
      </w:r>
      <w:r w:rsidRPr="0090232B">
        <w:rPr>
          <w:rFonts w:ascii="Times New Roman" w:hAnsi="Times New Roman"/>
          <w:sz w:val="28"/>
          <w:szCs w:val="28"/>
        </w:rPr>
        <w:t>о</w:t>
      </w:r>
      <w:r w:rsidRPr="0090232B">
        <w:rPr>
          <w:rFonts w:ascii="Times New Roman" w:hAnsi="Times New Roman"/>
          <w:spacing w:val="3"/>
          <w:sz w:val="28"/>
          <w:szCs w:val="28"/>
        </w:rPr>
        <w:t xml:space="preserve"> </w:t>
      </w:r>
      <w:r w:rsidRPr="0090232B">
        <w:rPr>
          <w:rFonts w:ascii="Times New Roman" w:hAnsi="Times New Roman"/>
          <w:spacing w:val="-1"/>
          <w:sz w:val="28"/>
          <w:szCs w:val="28"/>
        </w:rPr>
        <w:t>ак</w:t>
      </w:r>
      <w:r w:rsidRPr="0090232B">
        <w:rPr>
          <w:rFonts w:ascii="Times New Roman" w:hAnsi="Times New Roman"/>
          <w:spacing w:val="3"/>
          <w:sz w:val="28"/>
          <w:szCs w:val="28"/>
        </w:rPr>
        <w:t>т</w:t>
      </w:r>
      <w:r w:rsidRPr="0090232B">
        <w:rPr>
          <w:rFonts w:ascii="Times New Roman" w:hAnsi="Times New Roman"/>
          <w:sz w:val="28"/>
          <w:szCs w:val="28"/>
        </w:rPr>
        <w:t>а</w:t>
      </w:r>
      <w:r w:rsidRPr="0090232B">
        <w:rPr>
          <w:rFonts w:ascii="Times New Roman" w:hAnsi="Times New Roman"/>
          <w:spacing w:val="-2"/>
          <w:sz w:val="28"/>
          <w:szCs w:val="28"/>
        </w:rPr>
        <w:t xml:space="preserve"> </w:t>
      </w:r>
      <w:r w:rsidRPr="0090232B">
        <w:rPr>
          <w:rFonts w:ascii="Times New Roman" w:hAnsi="Times New Roman"/>
          <w:spacing w:val="-1"/>
          <w:sz w:val="28"/>
          <w:szCs w:val="28"/>
        </w:rPr>
        <w:t>про</w:t>
      </w:r>
      <w:r w:rsidRPr="0090232B">
        <w:rPr>
          <w:rFonts w:ascii="Times New Roman" w:hAnsi="Times New Roman"/>
          <w:spacing w:val="3"/>
          <w:sz w:val="28"/>
          <w:szCs w:val="28"/>
        </w:rPr>
        <w:t>т</w:t>
      </w:r>
      <w:r w:rsidRPr="0090232B">
        <w:rPr>
          <w:rFonts w:ascii="Times New Roman" w:hAnsi="Times New Roman"/>
          <w:spacing w:val="-1"/>
          <w:sz w:val="28"/>
          <w:szCs w:val="28"/>
        </w:rPr>
        <w:t>ест</w:t>
      </w:r>
      <w:r w:rsidRPr="0090232B">
        <w:rPr>
          <w:rFonts w:ascii="Times New Roman" w:hAnsi="Times New Roman"/>
          <w:spacing w:val="3"/>
          <w:sz w:val="28"/>
          <w:szCs w:val="28"/>
        </w:rPr>
        <w:t>а</w:t>
      </w:r>
      <w:r w:rsidRPr="0090232B">
        <w:rPr>
          <w:rFonts w:ascii="Times New Roman" w:hAnsi="Times New Roman"/>
          <w:sz w:val="28"/>
          <w:szCs w:val="28"/>
        </w:rPr>
        <w:t>.</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pacing w:val="-1"/>
          <w:sz w:val="28"/>
          <w:szCs w:val="28"/>
        </w:rPr>
        <w:t>Вексел</w:t>
      </w:r>
      <w:r w:rsidRPr="0090232B">
        <w:rPr>
          <w:rFonts w:ascii="Times New Roman" w:hAnsi="Times New Roman"/>
          <w:sz w:val="28"/>
          <w:szCs w:val="28"/>
        </w:rPr>
        <w:t>я</w:t>
      </w:r>
      <w:r w:rsidRPr="0090232B">
        <w:rPr>
          <w:rFonts w:ascii="Times New Roman" w:hAnsi="Times New Roman"/>
          <w:spacing w:val="4"/>
          <w:sz w:val="28"/>
          <w:szCs w:val="28"/>
        </w:rPr>
        <w:t xml:space="preserve"> </w:t>
      </w:r>
      <w:r w:rsidRPr="0090232B">
        <w:rPr>
          <w:rFonts w:ascii="Times New Roman" w:hAnsi="Times New Roman"/>
          <w:spacing w:val="-1"/>
          <w:sz w:val="28"/>
          <w:szCs w:val="28"/>
        </w:rPr>
        <w:t>бы</w:t>
      </w:r>
      <w:r w:rsidRPr="0090232B">
        <w:rPr>
          <w:rFonts w:ascii="Times New Roman" w:hAnsi="Times New Roman"/>
          <w:spacing w:val="4"/>
          <w:sz w:val="28"/>
          <w:szCs w:val="28"/>
        </w:rPr>
        <w:t>в</w:t>
      </w:r>
      <w:r w:rsidRPr="0090232B">
        <w:rPr>
          <w:rFonts w:ascii="Times New Roman" w:hAnsi="Times New Roman"/>
          <w:spacing w:val="-1"/>
          <w:sz w:val="28"/>
          <w:szCs w:val="28"/>
        </w:rPr>
        <w:t>аю</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b/>
          <w:bCs/>
          <w:i/>
          <w:iCs/>
          <w:sz w:val="28"/>
          <w:szCs w:val="28"/>
        </w:rPr>
        <w:t>прос</w:t>
      </w:r>
      <w:r w:rsidRPr="0090232B">
        <w:rPr>
          <w:rFonts w:ascii="Times New Roman" w:hAnsi="Times New Roman"/>
          <w:b/>
          <w:bCs/>
          <w:i/>
          <w:iCs/>
          <w:spacing w:val="7"/>
          <w:sz w:val="28"/>
          <w:szCs w:val="28"/>
        </w:rPr>
        <w:t>т</w:t>
      </w:r>
      <w:r w:rsidRPr="0090232B">
        <w:rPr>
          <w:rFonts w:ascii="Times New Roman" w:hAnsi="Times New Roman"/>
          <w:b/>
          <w:bCs/>
          <w:i/>
          <w:iCs/>
          <w:sz w:val="28"/>
          <w:szCs w:val="28"/>
        </w:rPr>
        <w:t xml:space="preserve">ыми </w:t>
      </w:r>
      <w:r w:rsidRPr="0090232B">
        <w:rPr>
          <w:rFonts w:ascii="Times New Roman" w:hAnsi="Times New Roman"/>
          <w:spacing w:val="2"/>
          <w:sz w:val="28"/>
          <w:szCs w:val="28"/>
        </w:rPr>
        <w:t>(</w:t>
      </w:r>
      <w:r w:rsidRPr="0090232B">
        <w:rPr>
          <w:rFonts w:ascii="Times New Roman" w:hAnsi="Times New Roman"/>
          <w:spacing w:val="-6"/>
          <w:sz w:val="28"/>
          <w:szCs w:val="28"/>
        </w:rPr>
        <w:t>с</w:t>
      </w:r>
      <w:r w:rsidRPr="0090232B">
        <w:rPr>
          <w:rFonts w:ascii="Times New Roman" w:hAnsi="Times New Roman"/>
          <w:spacing w:val="2"/>
          <w:sz w:val="28"/>
          <w:szCs w:val="28"/>
        </w:rPr>
        <w:t>о</w:t>
      </w:r>
      <w:r w:rsidRPr="0090232B">
        <w:rPr>
          <w:rFonts w:ascii="Times New Roman" w:hAnsi="Times New Roman"/>
          <w:spacing w:val="-2"/>
          <w:sz w:val="28"/>
          <w:szCs w:val="28"/>
        </w:rPr>
        <w:t>л</w:t>
      </w:r>
      <w:r w:rsidRPr="0090232B">
        <w:rPr>
          <w:rFonts w:ascii="Times New Roman" w:hAnsi="Times New Roman"/>
          <w:spacing w:val="2"/>
          <w:sz w:val="28"/>
          <w:szCs w:val="28"/>
        </w:rPr>
        <w:t>о-в</w:t>
      </w:r>
      <w:r w:rsidRPr="0090232B">
        <w:rPr>
          <w:rFonts w:ascii="Times New Roman" w:hAnsi="Times New Roman"/>
          <w:spacing w:val="-3"/>
          <w:sz w:val="28"/>
          <w:szCs w:val="28"/>
        </w:rPr>
        <w:t>е</w:t>
      </w:r>
      <w:r w:rsidRPr="0090232B">
        <w:rPr>
          <w:rFonts w:ascii="Times New Roman" w:hAnsi="Times New Roman"/>
          <w:spacing w:val="2"/>
          <w:sz w:val="28"/>
          <w:szCs w:val="28"/>
        </w:rPr>
        <w:t>к</w:t>
      </w:r>
      <w:r w:rsidRPr="0090232B">
        <w:rPr>
          <w:rFonts w:ascii="Times New Roman" w:hAnsi="Times New Roman"/>
          <w:spacing w:val="-4"/>
          <w:sz w:val="28"/>
          <w:szCs w:val="28"/>
        </w:rPr>
        <w:t>с</w:t>
      </w:r>
      <w:r w:rsidRPr="0090232B">
        <w:rPr>
          <w:rFonts w:ascii="Times New Roman" w:hAnsi="Times New Roman"/>
          <w:spacing w:val="2"/>
          <w:sz w:val="28"/>
          <w:szCs w:val="28"/>
        </w:rPr>
        <w:t>е</w:t>
      </w:r>
      <w:r w:rsidRPr="0090232B">
        <w:rPr>
          <w:rFonts w:ascii="Times New Roman" w:hAnsi="Times New Roman"/>
          <w:spacing w:val="-3"/>
          <w:sz w:val="28"/>
          <w:szCs w:val="28"/>
        </w:rPr>
        <w:t>л</w:t>
      </w:r>
      <w:r w:rsidRPr="0090232B">
        <w:rPr>
          <w:rFonts w:ascii="Times New Roman" w:hAnsi="Times New Roman"/>
          <w:spacing w:val="1"/>
          <w:sz w:val="28"/>
          <w:szCs w:val="28"/>
        </w:rPr>
        <w:t>ь</w:t>
      </w:r>
      <w:r w:rsidRPr="0090232B">
        <w:rPr>
          <w:rFonts w:ascii="Times New Roman" w:hAnsi="Times New Roman"/>
          <w:sz w:val="28"/>
          <w:szCs w:val="28"/>
        </w:rPr>
        <w:t>)</w:t>
      </w:r>
      <w:r w:rsidRPr="0090232B">
        <w:rPr>
          <w:rFonts w:ascii="Times New Roman" w:hAnsi="Times New Roman"/>
          <w:spacing w:val="4"/>
          <w:sz w:val="28"/>
          <w:szCs w:val="28"/>
        </w:rPr>
        <w:t xml:space="preserve"> </w:t>
      </w:r>
      <w:r w:rsidRPr="0090232B">
        <w:rPr>
          <w:rFonts w:ascii="Times New Roman" w:hAnsi="Times New Roman"/>
          <w:sz w:val="28"/>
          <w:szCs w:val="28"/>
        </w:rPr>
        <w:t>и</w:t>
      </w:r>
      <w:r w:rsidRPr="0090232B">
        <w:rPr>
          <w:rFonts w:ascii="Times New Roman" w:hAnsi="Times New Roman"/>
          <w:spacing w:val="-1"/>
          <w:sz w:val="28"/>
          <w:szCs w:val="28"/>
        </w:rPr>
        <w:t xml:space="preserve"> </w:t>
      </w:r>
      <w:r w:rsidRPr="0090232B">
        <w:rPr>
          <w:rFonts w:ascii="Times New Roman" w:hAnsi="Times New Roman"/>
          <w:b/>
          <w:bCs/>
          <w:i/>
          <w:iCs/>
          <w:spacing w:val="1"/>
          <w:sz w:val="28"/>
          <w:szCs w:val="28"/>
        </w:rPr>
        <w:t>п</w:t>
      </w:r>
      <w:r w:rsidRPr="0090232B">
        <w:rPr>
          <w:rFonts w:ascii="Times New Roman" w:hAnsi="Times New Roman"/>
          <w:b/>
          <w:bCs/>
          <w:i/>
          <w:iCs/>
          <w:spacing w:val="-6"/>
          <w:sz w:val="28"/>
          <w:szCs w:val="28"/>
        </w:rPr>
        <w:t>е</w:t>
      </w:r>
      <w:r w:rsidRPr="0090232B">
        <w:rPr>
          <w:rFonts w:ascii="Times New Roman" w:hAnsi="Times New Roman"/>
          <w:b/>
          <w:bCs/>
          <w:i/>
          <w:iCs/>
          <w:spacing w:val="1"/>
          <w:sz w:val="28"/>
          <w:szCs w:val="28"/>
        </w:rPr>
        <w:t>ре</w:t>
      </w:r>
      <w:r w:rsidRPr="0090232B">
        <w:rPr>
          <w:rFonts w:ascii="Times New Roman" w:hAnsi="Times New Roman"/>
          <w:b/>
          <w:bCs/>
          <w:i/>
          <w:iCs/>
          <w:spacing w:val="-5"/>
          <w:sz w:val="28"/>
          <w:szCs w:val="28"/>
        </w:rPr>
        <w:t>в</w:t>
      </w:r>
      <w:r w:rsidRPr="0090232B">
        <w:rPr>
          <w:rFonts w:ascii="Times New Roman" w:hAnsi="Times New Roman"/>
          <w:b/>
          <w:bCs/>
          <w:i/>
          <w:iCs/>
          <w:spacing w:val="1"/>
          <w:sz w:val="28"/>
          <w:szCs w:val="28"/>
        </w:rPr>
        <w:t>одным</w:t>
      </w:r>
      <w:r w:rsidRPr="0090232B">
        <w:rPr>
          <w:rFonts w:ascii="Times New Roman" w:hAnsi="Times New Roman"/>
          <w:b/>
          <w:bCs/>
          <w:i/>
          <w:iCs/>
          <w:sz w:val="28"/>
          <w:szCs w:val="28"/>
        </w:rPr>
        <w:t>и</w:t>
      </w:r>
      <w:r w:rsidRPr="0090232B">
        <w:rPr>
          <w:rFonts w:ascii="Times New Roman" w:hAnsi="Times New Roman"/>
          <w:b/>
          <w:bCs/>
          <w:i/>
          <w:iCs/>
          <w:spacing w:val="-1"/>
          <w:sz w:val="28"/>
          <w:szCs w:val="28"/>
        </w:rPr>
        <w:t xml:space="preserve"> </w:t>
      </w:r>
      <w:r w:rsidRPr="0090232B">
        <w:rPr>
          <w:rFonts w:ascii="Times New Roman" w:hAnsi="Times New Roman"/>
          <w:spacing w:val="3"/>
          <w:sz w:val="28"/>
          <w:szCs w:val="28"/>
        </w:rPr>
        <w:t>(</w:t>
      </w:r>
      <w:r w:rsidRPr="0090232B">
        <w:rPr>
          <w:rFonts w:ascii="Times New Roman" w:hAnsi="Times New Roman"/>
          <w:spacing w:val="-1"/>
          <w:sz w:val="28"/>
          <w:szCs w:val="28"/>
        </w:rPr>
        <w:t>тра</w:t>
      </w:r>
      <w:r w:rsidRPr="0090232B">
        <w:rPr>
          <w:rFonts w:ascii="Times New Roman" w:hAnsi="Times New Roman"/>
          <w:spacing w:val="3"/>
          <w:sz w:val="28"/>
          <w:szCs w:val="28"/>
        </w:rPr>
        <w:t>т</w:t>
      </w:r>
      <w:r w:rsidRPr="0090232B">
        <w:rPr>
          <w:rFonts w:ascii="Times New Roman" w:hAnsi="Times New Roman"/>
          <w:spacing w:val="-1"/>
          <w:sz w:val="28"/>
          <w:szCs w:val="28"/>
        </w:rPr>
        <w:t>т</w:t>
      </w:r>
      <w:r w:rsidRPr="0090232B">
        <w:rPr>
          <w:rFonts w:ascii="Times New Roman" w:hAnsi="Times New Roman"/>
          <w:spacing w:val="1"/>
          <w:sz w:val="28"/>
          <w:szCs w:val="28"/>
        </w:rPr>
        <w:t>а</w:t>
      </w:r>
      <w:r w:rsidRPr="0090232B">
        <w:rPr>
          <w:rFonts w:ascii="Times New Roman" w:hAnsi="Times New Roman"/>
          <w:spacing w:val="-1"/>
          <w:sz w:val="28"/>
          <w:szCs w:val="28"/>
        </w:rPr>
        <w:t>)</w:t>
      </w:r>
      <w:r w:rsidRPr="0090232B">
        <w:rPr>
          <w:rFonts w:ascii="Times New Roman" w:hAnsi="Times New Roman"/>
          <w:sz w:val="28"/>
          <w:szCs w:val="28"/>
        </w:rPr>
        <w:t>.</w:t>
      </w:r>
      <w:r w:rsidRPr="0090232B">
        <w:rPr>
          <w:rFonts w:ascii="Times New Roman" w:hAnsi="Times New Roman"/>
          <w:spacing w:val="3"/>
          <w:sz w:val="28"/>
          <w:szCs w:val="28"/>
        </w:rPr>
        <w:t xml:space="preserve"> </w:t>
      </w:r>
      <w:r w:rsidRPr="0090232B">
        <w:rPr>
          <w:rFonts w:ascii="Times New Roman" w:hAnsi="Times New Roman"/>
          <w:spacing w:val="-1"/>
          <w:sz w:val="28"/>
          <w:szCs w:val="28"/>
        </w:rPr>
        <w:t>Просто</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pacing w:val="3"/>
          <w:sz w:val="28"/>
          <w:szCs w:val="28"/>
        </w:rPr>
        <w:t>в</w:t>
      </w:r>
      <w:r w:rsidRPr="0090232B">
        <w:rPr>
          <w:rFonts w:ascii="Times New Roman" w:hAnsi="Times New Roman"/>
          <w:spacing w:val="-1"/>
          <w:sz w:val="28"/>
          <w:szCs w:val="28"/>
        </w:rPr>
        <w:t xml:space="preserve">ексель </w:t>
      </w:r>
      <w:r w:rsidRPr="0090232B">
        <w:rPr>
          <w:rFonts w:ascii="Times New Roman" w:hAnsi="Times New Roman"/>
          <w:spacing w:val="-5"/>
          <w:sz w:val="28"/>
          <w:szCs w:val="28"/>
        </w:rPr>
        <w:t>х</w:t>
      </w:r>
      <w:r w:rsidRPr="0090232B">
        <w:rPr>
          <w:rFonts w:ascii="Times New Roman" w:hAnsi="Times New Roman"/>
          <w:spacing w:val="-1"/>
          <w:sz w:val="28"/>
          <w:szCs w:val="28"/>
        </w:rPr>
        <w:t>ар</w:t>
      </w:r>
      <w:r w:rsidRPr="0090232B">
        <w:rPr>
          <w:rFonts w:ascii="Times New Roman" w:hAnsi="Times New Roman"/>
          <w:spacing w:val="5"/>
          <w:sz w:val="28"/>
          <w:szCs w:val="28"/>
        </w:rPr>
        <w:t>а</w:t>
      </w:r>
      <w:r w:rsidRPr="0090232B">
        <w:rPr>
          <w:rFonts w:ascii="Times New Roman" w:hAnsi="Times New Roman"/>
          <w:spacing w:val="-1"/>
          <w:sz w:val="28"/>
          <w:szCs w:val="28"/>
        </w:rPr>
        <w:t>ктер</w:t>
      </w:r>
      <w:r w:rsidRPr="0090232B">
        <w:rPr>
          <w:rFonts w:ascii="Times New Roman" w:hAnsi="Times New Roman"/>
          <w:spacing w:val="3"/>
          <w:sz w:val="28"/>
          <w:szCs w:val="28"/>
        </w:rPr>
        <w:t>и</w:t>
      </w:r>
      <w:r w:rsidRPr="0090232B">
        <w:rPr>
          <w:rFonts w:ascii="Times New Roman" w:hAnsi="Times New Roman"/>
          <w:spacing w:val="6"/>
          <w:sz w:val="28"/>
          <w:szCs w:val="28"/>
        </w:rPr>
        <w:t>з</w:t>
      </w:r>
      <w:r w:rsidRPr="0090232B">
        <w:rPr>
          <w:rFonts w:ascii="Times New Roman" w:hAnsi="Times New Roman"/>
          <w:spacing w:val="-10"/>
          <w:sz w:val="28"/>
          <w:szCs w:val="28"/>
        </w:rPr>
        <w:t>у</w:t>
      </w:r>
      <w:r w:rsidRPr="0090232B">
        <w:rPr>
          <w:rFonts w:ascii="Times New Roman" w:hAnsi="Times New Roman"/>
          <w:spacing w:val="-1"/>
          <w:sz w:val="28"/>
          <w:szCs w:val="28"/>
        </w:rPr>
        <w:t>етс</w:t>
      </w:r>
      <w:r w:rsidRPr="0090232B">
        <w:rPr>
          <w:rFonts w:ascii="Times New Roman" w:hAnsi="Times New Roman"/>
          <w:sz w:val="28"/>
          <w:szCs w:val="28"/>
        </w:rPr>
        <w:t>я</w:t>
      </w:r>
      <w:r w:rsidRPr="0090232B">
        <w:rPr>
          <w:rFonts w:ascii="Times New Roman" w:hAnsi="Times New Roman"/>
          <w:spacing w:val="4"/>
          <w:sz w:val="28"/>
          <w:szCs w:val="28"/>
        </w:rPr>
        <w:t xml:space="preserve"> </w:t>
      </w:r>
      <w:r w:rsidRPr="0090232B">
        <w:rPr>
          <w:rFonts w:ascii="Times New Roman" w:hAnsi="Times New Roman"/>
          <w:spacing w:val="-1"/>
          <w:sz w:val="28"/>
          <w:szCs w:val="28"/>
        </w:rPr>
        <w:t>те</w:t>
      </w:r>
      <w:r w:rsidRPr="0090232B">
        <w:rPr>
          <w:rFonts w:ascii="Times New Roman" w:hAnsi="Times New Roman"/>
          <w:spacing w:val="4"/>
          <w:sz w:val="28"/>
          <w:szCs w:val="28"/>
        </w:rPr>
        <w:t>м</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чт</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тот</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к</w:t>
      </w:r>
      <w:r w:rsidRPr="0090232B">
        <w:rPr>
          <w:rFonts w:ascii="Times New Roman" w:hAnsi="Times New Roman"/>
          <w:spacing w:val="-5"/>
          <w:sz w:val="28"/>
          <w:szCs w:val="28"/>
        </w:rPr>
        <w:t>т</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1"/>
          <w:sz w:val="28"/>
          <w:szCs w:val="28"/>
        </w:rPr>
        <w:t>ег</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1"/>
          <w:sz w:val="28"/>
          <w:szCs w:val="28"/>
        </w:rPr>
        <w:t>в</w:t>
      </w:r>
      <w:r w:rsidRPr="0090232B">
        <w:rPr>
          <w:rFonts w:ascii="Times New Roman" w:hAnsi="Times New Roman"/>
          <w:spacing w:val="3"/>
          <w:sz w:val="28"/>
          <w:szCs w:val="28"/>
        </w:rPr>
        <w:t>ы</w:t>
      </w:r>
      <w:r w:rsidRPr="0090232B">
        <w:rPr>
          <w:rFonts w:ascii="Times New Roman" w:hAnsi="Times New Roman"/>
          <w:spacing w:val="-1"/>
          <w:sz w:val="28"/>
          <w:szCs w:val="28"/>
        </w:rPr>
        <w:t>писы</w:t>
      </w:r>
      <w:r w:rsidRPr="0090232B">
        <w:rPr>
          <w:rFonts w:ascii="Times New Roman" w:hAnsi="Times New Roman"/>
          <w:spacing w:val="4"/>
          <w:sz w:val="28"/>
          <w:szCs w:val="28"/>
        </w:rPr>
        <w:t>в</w:t>
      </w:r>
      <w:r w:rsidRPr="0090232B">
        <w:rPr>
          <w:rFonts w:ascii="Times New Roman" w:hAnsi="Times New Roman"/>
          <w:spacing w:val="-6"/>
          <w:sz w:val="28"/>
          <w:szCs w:val="28"/>
        </w:rPr>
        <w:t>а</w:t>
      </w:r>
      <w:r w:rsidRPr="0090232B">
        <w:rPr>
          <w:rFonts w:ascii="Times New Roman" w:hAnsi="Times New Roman"/>
          <w:spacing w:val="-1"/>
          <w:sz w:val="28"/>
          <w:szCs w:val="28"/>
        </w:rPr>
        <w:t>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2"/>
          <w:sz w:val="28"/>
          <w:szCs w:val="28"/>
        </w:rPr>
        <w:t>(</w:t>
      </w:r>
      <w:r w:rsidRPr="0090232B">
        <w:rPr>
          <w:rFonts w:ascii="Times New Roman" w:hAnsi="Times New Roman"/>
          <w:spacing w:val="-1"/>
          <w:sz w:val="28"/>
          <w:szCs w:val="28"/>
        </w:rPr>
        <w:t>векселеда</w:t>
      </w:r>
      <w:r w:rsidRPr="0090232B">
        <w:rPr>
          <w:rFonts w:ascii="Times New Roman" w:hAnsi="Times New Roman"/>
          <w:spacing w:val="3"/>
          <w:sz w:val="28"/>
          <w:szCs w:val="28"/>
        </w:rPr>
        <w:t>т</w:t>
      </w:r>
      <w:r w:rsidRPr="0090232B">
        <w:rPr>
          <w:rFonts w:ascii="Times New Roman" w:hAnsi="Times New Roman"/>
          <w:spacing w:val="-1"/>
          <w:sz w:val="28"/>
          <w:szCs w:val="28"/>
        </w:rPr>
        <w:t>ел</w:t>
      </w:r>
      <w:r w:rsidRPr="0090232B">
        <w:rPr>
          <w:rFonts w:ascii="Times New Roman" w:hAnsi="Times New Roman"/>
          <w:spacing w:val="2"/>
          <w:sz w:val="28"/>
          <w:szCs w:val="28"/>
        </w:rPr>
        <w:t>ь</w:t>
      </w:r>
      <w:r w:rsidRPr="0090232B">
        <w:rPr>
          <w:rFonts w:ascii="Times New Roman" w:hAnsi="Times New Roman"/>
          <w:spacing w:val="-1"/>
          <w:sz w:val="28"/>
          <w:szCs w:val="28"/>
        </w:rPr>
        <w:t>)</w:t>
      </w:r>
      <w:r w:rsidRPr="0090232B">
        <w:rPr>
          <w:rFonts w:ascii="Times New Roman" w:hAnsi="Times New Roman"/>
          <w:sz w:val="28"/>
          <w:szCs w:val="28"/>
        </w:rPr>
        <w:t>,</w:t>
      </w:r>
      <w:r w:rsidRPr="0090232B">
        <w:rPr>
          <w:rFonts w:ascii="Times New Roman" w:hAnsi="Times New Roman"/>
          <w:spacing w:val="7"/>
          <w:sz w:val="28"/>
          <w:szCs w:val="28"/>
        </w:rPr>
        <w:t xml:space="preserve"> </w:t>
      </w:r>
      <w:r w:rsidRPr="0090232B">
        <w:rPr>
          <w:rFonts w:ascii="Times New Roman" w:hAnsi="Times New Roman"/>
          <w:spacing w:val="-5"/>
          <w:sz w:val="28"/>
          <w:szCs w:val="28"/>
        </w:rPr>
        <w:t>я</w:t>
      </w:r>
      <w:r w:rsidRPr="0090232B">
        <w:rPr>
          <w:rFonts w:ascii="Times New Roman" w:hAnsi="Times New Roman"/>
          <w:spacing w:val="-1"/>
          <w:sz w:val="28"/>
          <w:szCs w:val="28"/>
        </w:rPr>
        <w:t>в</w:t>
      </w:r>
      <w:r w:rsidRPr="0090232B">
        <w:rPr>
          <w:rFonts w:ascii="Times New Roman" w:hAnsi="Times New Roman"/>
          <w:spacing w:val="3"/>
          <w:sz w:val="28"/>
          <w:szCs w:val="28"/>
        </w:rPr>
        <w:t>л</w:t>
      </w:r>
      <w:r w:rsidRPr="0090232B">
        <w:rPr>
          <w:rFonts w:ascii="Times New Roman" w:hAnsi="Times New Roman"/>
          <w:spacing w:val="-1"/>
          <w:sz w:val="28"/>
          <w:szCs w:val="28"/>
        </w:rPr>
        <w:t>яетс</w:t>
      </w:r>
      <w:r w:rsidRPr="0090232B">
        <w:rPr>
          <w:rFonts w:ascii="Times New Roman" w:hAnsi="Times New Roman"/>
          <w:sz w:val="28"/>
          <w:szCs w:val="28"/>
        </w:rPr>
        <w:t>я</w:t>
      </w:r>
      <w:r w:rsidRPr="0090232B">
        <w:rPr>
          <w:rFonts w:ascii="Times New Roman" w:hAnsi="Times New Roman"/>
          <w:spacing w:val="5"/>
          <w:sz w:val="28"/>
          <w:szCs w:val="28"/>
        </w:rPr>
        <w:t xml:space="preserve"> </w:t>
      </w:r>
      <w:r w:rsidRPr="0090232B">
        <w:rPr>
          <w:rFonts w:ascii="Times New Roman" w:hAnsi="Times New Roman"/>
          <w:sz w:val="28"/>
          <w:szCs w:val="28"/>
        </w:rPr>
        <w:t>и</w:t>
      </w:r>
      <w:r w:rsidRPr="0090232B">
        <w:rPr>
          <w:rFonts w:ascii="Times New Roman" w:hAnsi="Times New Roman"/>
          <w:spacing w:val="-2"/>
          <w:sz w:val="28"/>
          <w:szCs w:val="28"/>
        </w:rPr>
        <w:t xml:space="preserve"> </w:t>
      </w:r>
      <w:r w:rsidRPr="0090232B">
        <w:rPr>
          <w:rFonts w:ascii="Times New Roman" w:hAnsi="Times New Roman"/>
          <w:spacing w:val="-1"/>
          <w:sz w:val="28"/>
          <w:szCs w:val="28"/>
        </w:rPr>
        <w:t>ег</w:t>
      </w:r>
      <w:r w:rsidRPr="0090232B">
        <w:rPr>
          <w:rFonts w:ascii="Times New Roman" w:hAnsi="Times New Roman"/>
          <w:sz w:val="28"/>
          <w:szCs w:val="28"/>
        </w:rPr>
        <w:t>о</w:t>
      </w:r>
      <w:r w:rsidRPr="0090232B">
        <w:rPr>
          <w:rFonts w:ascii="Times New Roman" w:hAnsi="Times New Roman"/>
          <w:spacing w:val="3"/>
          <w:sz w:val="28"/>
          <w:szCs w:val="28"/>
        </w:rPr>
        <w:t xml:space="preserve"> </w:t>
      </w:r>
      <w:r w:rsidRPr="0090232B">
        <w:rPr>
          <w:rFonts w:ascii="Times New Roman" w:hAnsi="Times New Roman"/>
          <w:spacing w:val="-1"/>
          <w:sz w:val="28"/>
          <w:szCs w:val="28"/>
        </w:rPr>
        <w:t>плате</w:t>
      </w:r>
      <w:r w:rsidRPr="0090232B">
        <w:rPr>
          <w:rFonts w:ascii="Times New Roman" w:hAnsi="Times New Roman"/>
          <w:spacing w:val="3"/>
          <w:sz w:val="28"/>
          <w:szCs w:val="28"/>
        </w:rPr>
        <w:t>л</w:t>
      </w:r>
      <w:r w:rsidRPr="0090232B">
        <w:rPr>
          <w:rFonts w:ascii="Times New Roman" w:hAnsi="Times New Roman"/>
          <w:spacing w:val="-1"/>
          <w:sz w:val="28"/>
          <w:szCs w:val="28"/>
        </w:rPr>
        <w:t>ьщико</w:t>
      </w:r>
      <w:r w:rsidRPr="0090232B">
        <w:rPr>
          <w:rFonts w:ascii="Times New Roman" w:hAnsi="Times New Roman"/>
          <w:spacing w:val="6"/>
          <w:sz w:val="28"/>
          <w:szCs w:val="28"/>
        </w:rPr>
        <w:t>м</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z w:val="28"/>
          <w:szCs w:val="28"/>
        </w:rPr>
        <w:t xml:space="preserve">В </w:t>
      </w:r>
      <w:r w:rsidRPr="0090232B">
        <w:rPr>
          <w:rFonts w:ascii="Times New Roman" w:hAnsi="Times New Roman"/>
          <w:spacing w:val="-1"/>
          <w:sz w:val="28"/>
          <w:szCs w:val="28"/>
        </w:rPr>
        <w:t>пере</w:t>
      </w:r>
      <w:r w:rsidRPr="0090232B">
        <w:rPr>
          <w:rFonts w:ascii="Times New Roman" w:hAnsi="Times New Roman"/>
          <w:spacing w:val="5"/>
          <w:sz w:val="28"/>
          <w:szCs w:val="28"/>
        </w:rPr>
        <w:t>во</w:t>
      </w:r>
      <w:r w:rsidRPr="0090232B">
        <w:rPr>
          <w:rFonts w:ascii="Times New Roman" w:hAnsi="Times New Roman"/>
          <w:spacing w:val="-1"/>
          <w:sz w:val="28"/>
          <w:szCs w:val="28"/>
        </w:rPr>
        <w:t>д</w:t>
      </w:r>
      <w:r w:rsidRPr="0090232B">
        <w:rPr>
          <w:rFonts w:ascii="Times New Roman" w:hAnsi="Times New Roman"/>
          <w:spacing w:val="-5"/>
          <w:sz w:val="28"/>
          <w:szCs w:val="28"/>
        </w:rPr>
        <w:t>н</w:t>
      </w:r>
      <w:r w:rsidRPr="0090232B">
        <w:rPr>
          <w:rFonts w:ascii="Times New Roman" w:hAnsi="Times New Roman"/>
          <w:spacing w:val="5"/>
          <w:sz w:val="28"/>
          <w:szCs w:val="28"/>
        </w:rPr>
        <w:t>о</w:t>
      </w:r>
      <w:r w:rsidRPr="0090232B">
        <w:rPr>
          <w:rFonts w:ascii="Times New Roman" w:hAnsi="Times New Roman"/>
          <w:sz w:val="28"/>
          <w:szCs w:val="28"/>
        </w:rPr>
        <w:t>м</w:t>
      </w:r>
      <w:r w:rsidRPr="0090232B">
        <w:rPr>
          <w:rFonts w:ascii="Times New Roman" w:hAnsi="Times New Roman"/>
          <w:spacing w:val="-2"/>
          <w:sz w:val="28"/>
          <w:szCs w:val="28"/>
        </w:rPr>
        <w:t xml:space="preserve"> </w:t>
      </w:r>
      <w:r w:rsidRPr="0090232B">
        <w:rPr>
          <w:rFonts w:ascii="Times New Roman" w:hAnsi="Times New Roman"/>
          <w:spacing w:val="3"/>
          <w:sz w:val="28"/>
          <w:szCs w:val="28"/>
        </w:rPr>
        <w:t>в</w:t>
      </w:r>
      <w:r w:rsidRPr="0090232B">
        <w:rPr>
          <w:rFonts w:ascii="Times New Roman" w:hAnsi="Times New Roman"/>
          <w:spacing w:val="-1"/>
          <w:sz w:val="28"/>
          <w:szCs w:val="28"/>
        </w:rPr>
        <w:t>ексел</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1"/>
          <w:sz w:val="28"/>
          <w:szCs w:val="28"/>
        </w:rPr>
        <w:t>вексе</w:t>
      </w:r>
      <w:r w:rsidRPr="0090232B">
        <w:rPr>
          <w:rFonts w:ascii="Times New Roman" w:hAnsi="Times New Roman"/>
          <w:spacing w:val="2"/>
          <w:sz w:val="28"/>
          <w:szCs w:val="28"/>
        </w:rPr>
        <w:t>л</w:t>
      </w:r>
      <w:r w:rsidRPr="0090232B">
        <w:rPr>
          <w:rFonts w:ascii="Times New Roman" w:hAnsi="Times New Roman"/>
          <w:spacing w:val="-1"/>
          <w:sz w:val="28"/>
          <w:szCs w:val="28"/>
        </w:rPr>
        <w:t>едател</w:t>
      </w:r>
      <w:r w:rsidRPr="0090232B">
        <w:rPr>
          <w:rFonts w:ascii="Times New Roman" w:hAnsi="Times New Roman"/>
          <w:sz w:val="28"/>
          <w:szCs w:val="28"/>
        </w:rPr>
        <w:t>ь</w:t>
      </w:r>
      <w:r w:rsidRPr="0090232B">
        <w:rPr>
          <w:rFonts w:ascii="Times New Roman" w:hAnsi="Times New Roman"/>
          <w:spacing w:val="5"/>
          <w:sz w:val="28"/>
          <w:szCs w:val="28"/>
        </w:rPr>
        <w:t xml:space="preserve"> </w:t>
      </w:r>
      <w:r w:rsidRPr="0090232B">
        <w:rPr>
          <w:rFonts w:ascii="Times New Roman" w:hAnsi="Times New Roman"/>
          <w:spacing w:val="-1"/>
          <w:sz w:val="28"/>
          <w:szCs w:val="28"/>
        </w:rPr>
        <w:t>предла</w:t>
      </w:r>
      <w:r w:rsidRPr="0090232B">
        <w:rPr>
          <w:rFonts w:ascii="Times New Roman" w:hAnsi="Times New Roman"/>
          <w:spacing w:val="5"/>
          <w:sz w:val="28"/>
          <w:szCs w:val="28"/>
        </w:rPr>
        <w:t>г</w:t>
      </w:r>
      <w:r w:rsidRPr="0090232B">
        <w:rPr>
          <w:rFonts w:ascii="Times New Roman" w:hAnsi="Times New Roman"/>
          <w:spacing w:val="-1"/>
          <w:sz w:val="28"/>
          <w:szCs w:val="28"/>
        </w:rPr>
        <w:t>ае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1"/>
          <w:sz w:val="28"/>
          <w:szCs w:val="28"/>
        </w:rPr>
        <w:t>заплат</w:t>
      </w:r>
      <w:r w:rsidRPr="0090232B">
        <w:rPr>
          <w:rFonts w:ascii="Times New Roman" w:hAnsi="Times New Roman"/>
          <w:spacing w:val="3"/>
          <w:sz w:val="28"/>
          <w:szCs w:val="28"/>
        </w:rPr>
        <w:t>и</w:t>
      </w:r>
      <w:r w:rsidRPr="0090232B">
        <w:rPr>
          <w:rFonts w:ascii="Times New Roman" w:hAnsi="Times New Roman"/>
          <w:spacing w:val="-1"/>
          <w:sz w:val="28"/>
          <w:szCs w:val="28"/>
        </w:rPr>
        <w:t>т</w:t>
      </w:r>
      <w:r w:rsidRPr="0090232B">
        <w:rPr>
          <w:rFonts w:ascii="Times New Roman" w:hAnsi="Times New Roman"/>
          <w:sz w:val="28"/>
          <w:szCs w:val="28"/>
        </w:rPr>
        <w:t>ь</w:t>
      </w:r>
      <w:r w:rsidRPr="0090232B">
        <w:rPr>
          <w:rFonts w:ascii="Times New Roman" w:hAnsi="Times New Roman"/>
          <w:spacing w:val="1"/>
          <w:sz w:val="28"/>
          <w:szCs w:val="28"/>
        </w:rPr>
        <w:t xml:space="preserve"> </w:t>
      </w:r>
      <w:r w:rsidRPr="0090232B">
        <w:rPr>
          <w:rFonts w:ascii="Times New Roman" w:hAnsi="Times New Roman"/>
          <w:spacing w:val="-1"/>
          <w:sz w:val="28"/>
          <w:szCs w:val="28"/>
        </w:rPr>
        <w:t>п</w:t>
      </w:r>
      <w:r w:rsidRPr="0090232B">
        <w:rPr>
          <w:rFonts w:ascii="Times New Roman" w:hAnsi="Times New Roman"/>
          <w:sz w:val="28"/>
          <w:szCs w:val="28"/>
        </w:rPr>
        <w:t>о</w:t>
      </w:r>
      <w:r w:rsidRPr="0090232B">
        <w:rPr>
          <w:rFonts w:ascii="Times New Roman" w:hAnsi="Times New Roman"/>
          <w:spacing w:val="3"/>
          <w:sz w:val="28"/>
          <w:szCs w:val="28"/>
        </w:rPr>
        <w:t xml:space="preserve"> </w:t>
      </w:r>
      <w:r w:rsidRPr="0090232B">
        <w:rPr>
          <w:rFonts w:ascii="Times New Roman" w:hAnsi="Times New Roman"/>
          <w:spacing w:val="-1"/>
          <w:sz w:val="28"/>
          <w:szCs w:val="28"/>
        </w:rPr>
        <w:t>вексе</w:t>
      </w:r>
      <w:r w:rsidRPr="0090232B">
        <w:rPr>
          <w:rFonts w:ascii="Times New Roman" w:hAnsi="Times New Roman"/>
          <w:spacing w:val="2"/>
          <w:sz w:val="28"/>
          <w:szCs w:val="28"/>
        </w:rPr>
        <w:t>л</w:t>
      </w:r>
      <w:r w:rsidRPr="0090232B">
        <w:rPr>
          <w:rFonts w:ascii="Times New Roman" w:hAnsi="Times New Roman"/>
          <w:sz w:val="28"/>
          <w:szCs w:val="28"/>
        </w:rPr>
        <w:t>ю</w:t>
      </w:r>
      <w:r w:rsidRPr="0090232B">
        <w:rPr>
          <w:rFonts w:ascii="Times New Roman" w:hAnsi="Times New Roman"/>
          <w:spacing w:val="-2"/>
          <w:sz w:val="28"/>
          <w:szCs w:val="28"/>
        </w:rPr>
        <w:t xml:space="preserve"> </w:t>
      </w:r>
      <w:r w:rsidRPr="0090232B">
        <w:rPr>
          <w:rFonts w:ascii="Times New Roman" w:hAnsi="Times New Roman"/>
          <w:spacing w:val="-1"/>
          <w:sz w:val="28"/>
          <w:szCs w:val="28"/>
        </w:rPr>
        <w:t>д</w:t>
      </w:r>
      <w:r w:rsidRPr="0090232B">
        <w:rPr>
          <w:rFonts w:ascii="Times New Roman" w:hAnsi="Times New Roman"/>
          <w:spacing w:val="6"/>
          <w:sz w:val="28"/>
          <w:szCs w:val="28"/>
        </w:rPr>
        <w:t>р</w:t>
      </w:r>
      <w:r w:rsidRPr="0090232B">
        <w:rPr>
          <w:rFonts w:ascii="Times New Roman" w:hAnsi="Times New Roman"/>
          <w:spacing w:val="-10"/>
          <w:sz w:val="28"/>
          <w:szCs w:val="28"/>
        </w:rPr>
        <w:t>у</w:t>
      </w:r>
      <w:r w:rsidRPr="0090232B">
        <w:rPr>
          <w:rFonts w:ascii="Times New Roman" w:hAnsi="Times New Roman"/>
          <w:spacing w:val="-1"/>
          <w:sz w:val="28"/>
          <w:szCs w:val="28"/>
        </w:rPr>
        <w:t>г</w:t>
      </w:r>
      <w:r w:rsidRPr="0090232B">
        <w:rPr>
          <w:rFonts w:ascii="Times New Roman" w:hAnsi="Times New Roman"/>
          <w:spacing w:val="8"/>
          <w:sz w:val="28"/>
          <w:szCs w:val="28"/>
        </w:rPr>
        <w:t>о</w:t>
      </w:r>
      <w:r w:rsidRPr="0090232B">
        <w:rPr>
          <w:rFonts w:ascii="Times New Roman" w:hAnsi="Times New Roman"/>
          <w:spacing w:val="-1"/>
          <w:sz w:val="28"/>
          <w:szCs w:val="28"/>
        </w:rPr>
        <w:t>м</w:t>
      </w:r>
      <w:r w:rsidRPr="0090232B">
        <w:rPr>
          <w:rFonts w:ascii="Times New Roman" w:hAnsi="Times New Roman"/>
          <w:sz w:val="28"/>
          <w:szCs w:val="28"/>
        </w:rPr>
        <w:t>у</w:t>
      </w:r>
      <w:r w:rsidRPr="0090232B">
        <w:rPr>
          <w:rFonts w:ascii="Times New Roman" w:hAnsi="Times New Roman"/>
          <w:spacing w:val="-8"/>
          <w:sz w:val="28"/>
          <w:szCs w:val="28"/>
        </w:rPr>
        <w:t xml:space="preserve"> </w:t>
      </w:r>
      <w:r w:rsidRPr="0090232B">
        <w:rPr>
          <w:rFonts w:ascii="Times New Roman" w:hAnsi="Times New Roman"/>
          <w:spacing w:val="3"/>
          <w:sz w:val="28"/>
          <w:szCs w:val="28"/>
        </w:rPr>
        <w:t>л</w:t>
      </w:r>
      <w:r w:rsidRPr="0090232B">
        <w:rPr>
          <w:rFonts w:ascii="Times New Roman" w:hAnsi="Times New Roman"/>
          <w:spacing w:val="-1"/>
          <w:sz w:val="28"/>
          <w:szCs w:val="28"/>
        </w:rPr>
        <w:t>и</w:t>
      </w:r>
      <w:r w:rsidRPr="0090232B">
        <w:rPr>
          <w:rFonts w:ascii="Times New Roman" w:hAnsi="Times New Roman"/>
          <w:spacing w:val="8"/>
          <w:sz w:val="28"/>
          <w:szCs w:val="28"/>
        </w:rPr>
        <w:t>ц</w:t>
      </w:r>
      <w:r w:rsidRPr="0090232B">
        <w:rPr>
          <w:rFonts w:ascii="Times New Roman" w:hAnsi="Times New Roman"/>
          <w:spacing w:val="-6"/>
          <w:sz w:val="28"/>
          <w:szCs w:val="28"/>
        </w:rPr>
        <w:t>у</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Ес</w:t>
      </w:r>
      <w:r w:rsidRPr="0090232B">
        <w:rPr>
          <w:rFonts w:ascii="Times New Roman" w:hAnsi="Times New Roman"/>
          <w:spacing w:val="4"/>
          <w:sz w:val="28"/>
          <w:szCs w:val="28"/>
        </w:rPr>
        <w:t>т</w:t>
      </w:r>
      <w:r w:rsidRPr="0090232B">
        <w:rPr>
          <w:rFonts w:ascii="Times New Roman" w:hAnsi="Times New Roman"/>
          <w:spacing w:val="-1"/>
          <w:sz w:val="28"/>
          <w:szCs w:val="28"/>
        </w:rPr>
        <w:t>ест</w:t>
      </w:r>
      <w:r w:rsidRPr="0090232B">
        <w:rPr>
          <w:rFonts w:ascii="Times New Roman" w:hAnsi="Times New Roman"/>
          <w:spacing w:val="3"/>
          <w:sz w:val="28"/>
          <w:szCs w:val="28"/>
        </w:rPr>
        <w:t>в</w:t>
      </w:r>
      <w:r w:rsidRPr="0090232B">
        <w:rPr>
          <w:rFonts w:ascii="Times New Roman" w:hAnsi="Times New Roman"/>
          <w:spacing w:val="-1"/>
          <w:sz w:val="28"/>
          <w:szCs w:val="28"/>
        </w:rPr>
        <w:t>енн</w:t>
      </w:r>
      <w:r w:rsidRPr="0090232B">
        <w:rPr>
          <w:rFonts w:ascii="Times New Roman" w:hAnsi="Times New Roman"/>
          <w:sz w:val="28"/>
          <w:szCs w:val="28"/>
        </w:rPr>
        <w:t xml:space="preserve">о, </w:t>
      </w:r>
      <w:r w:rsidRPr="0090232B">
        <w:rPr>
          <w:rFonts w:ascii="Times New Roman" w:hAnsi="Times New Roman"/>
          <w:spacing w:val="-1"/>
          <w:sz w:val="28"/>
          <w:szCs w:val="28"/>
        </w:rPr>
        <w:t>эт</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др</w:t>
      </w:r>
      <w:r w:rsidRPr="0090232B">
        <w:rPr>
          <w:rFonts w:ascii="Times New Roman" w:hAnsi="Times New Roman"/>
          <w:spacing w:val="-6"/>
          <w:sz w:val="28"/>
          <w:szCs w:val="28"/>
        </w:rPr>
        <w:t>у</w:t>
      </w:r>
      <w:r w:rsidRPr="0090232B">
        <w:rPr>
          <w:rFonts w:ascii="Times New Roman" w:hAnsi="Times New Roman"/>
          <w:spacing w:val="-1"/>
          <w:sz w:val="28"/>
          <w:szCs w:val="28"/>
        </w:rPr>
        <w:t>г</w:t>
      </w:r>
      <w:r w:rsidRPr="0090232B">
        <w:rPr>
          <w:rFonts w:ascii="Times New Roman" w:hAnsi="Times New Roman"/>
          <w:spacing w:val="8"/>
          <w:sz w:val="28"/>
          <w:szCs w:val="28"/>
        </w:rPr>
        <w:t>о</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3"/>
          <w:sz w:val="28"/>
          <w:szCs w:val="28"/>
        </w:rPr>
        <w:t>л</w:t>
      </w:r>
      <w:r w:rsidRPr="0090232B">
        <w:rPr>
          <w:rFonts w:ascii="Times New Roman" w:hAnsi="Times New Roman"/>
          <w:spacing w:val="-1"/>
          <w:sz w:val="28"/>
          <w:szCs w:val="28"/>
        </w:rPr>
        <w:t>иц</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1"/>
          <w:sz w:val="28"/>
          <w:szCs w:val="28"/>
        </w:rPr>
        <w:t>д</w:t>
      </w:r>
      <w:r w:rsidRPr="0090232B">
        <w:rPr>
          <w:rFonts w:ascii="Times New Roman" w:hAnsi="Times New Roman"/>
          <w:spacing w:val="3"/>
          <w:sz w:val="28"/>
          <w:szCs w:val="28"/>
        </w:rPr>
        <w:t>о</w:t>
      </w:r>
      <w:r w:rsidRPr="0090232B">
        <w:rPr>
          <w:rFonts w:ascii="Times New Roman" w:hAnsi="Times New Roman"/>
          <w:spacing w:val="-5"/>
          <w:sz w:val="28"/>
          <w:szCs w:val="28"/>
        </w:rPr>
        <w:t>л</w:t>
      </w:r>
      <w:r w:rsidRPr="0090232B">
        <w:rPr>
          <w:rFonts w:ascii="Times New Roman" w:hAnsi="Times New Roman"/>
          <w:spacing w:val="-1"/>
          <w:sz w:val="28"/>
          <w:szCs w:val="28"/>
        </w:rPr>
        <w:t>жн</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да</w:t>
      </w:r>
      <w:r w:rsidRPr="0090232B">
        <w:rPr>
          <w:rFonts w:ascii="Times New Roman" w:hAnsi="Times New Roman"/>
          <w:spacing w:val="3"/>
          <w:sz w:val="28"/>
          <w:szCs w:val="28"/>
        </w:rPr>
        <w:t>т</w:t>
      </w:r>
      <w:r w:rsidRPr="0090232B">
        <w:rPr>
          <w:rFonts w:ascii="Times New Roman" w:hAnsi="Times New Roman"/>
          <w:sz w:val="28"/>
          <w:szCs w:val="28"/>
        </w:rPr>
        <w:t>ь</w:t>
      </w:r>
      <w:r w:rsidRPr="0090232B">
        <w:rPr>
          <w:rFonts w:ascii="Times New Roman" w:hAnsi="Times New Roman"/>
          <w:spacing w:val="-2"/>
          <w:sz w:val="28"/>
          <w:szCs w:val="28"/>
        </w:rPr>
        <w:t xml:space="preserve"> </w:t>
      </w:r>
      <w:r w:rsidRPr="0090232B">
        <w:rPr>
          <w:rFonts w:ascii="Times New Roman" w:hAnsi="Times New Roman"/>
          <w:spacing w:val="-1"/>
          <w:sz w:val="28"/>
          <w:szCs w:val="28"/>
        </w:rPr>
        <w:t>св</w:t>
      </w:r>
      <w:r w:rsidRPr="0090232B">
        <w:rPr>
          <w:rFonts w:ascii="Times New Roman" w:hAnsi="Times New Roman"/>
          <w:spacing w:val="3"/>
          <w:sz w:val="28"/>
          <w:szCs w:val="28"/>
        </w:rPr>
        <w:t>о</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1"/>
          <w:sz w:val="28"/>
          <w:szCs w:val="28"/>
        </w:rPr>
        <w:t>сог</w:t>
      </w:r>
      <w:r w:rsidRPr="0090232B">
        <w:rPr>
          <w:rFonts w:ascii="Times New Roman" w:hAnsi="Times New Roman"/>
          <w:spacing w:val="3"/>
          <w:sz w:val="28"/>
          <w:szCs w:val="28"/>
        </w:rPr>
        <w:t>л</w:t>
      </w:r>
      <w:r w:rsidRPr="0090232B">
        <w:rPr>
          <w:rFonts w:ascii="Times New Roman" w:hAnsi="Times New Roman"/>
          <w:spacing w:val="-1"/>
          <w:sz w:val="28"/>
          <w:szCs w:val="28"/>
        </w:rPr>
        <w:t>аси</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1"/>
          <w:sz w:val="28"/>
          <w:szCs w:val="28"/>
        </w:rPr>
        <w:t>н</w:t>
      </w:r>
      <w:r w:rsidRPr="0090232B">
        <w:rPr>
          <w:rFonts w:ascii="Times New Roman" w:hAnsi="Times New Roman"/>
          <w:sz w:val="28"/>
          <w:szCs w:val="28"/>
        </w:rPr>
        <w:t>а</w:t>
      </w:r>
      <w:r w:rsidRPr="0090232B">
        <w:rPr>
          <w:rFonts w:ascii="Times New Roman" w:hAnsi="Times New Roman"/>
          <w:spacing w:val="-2"/>
          <w:sz w:val="28"/>
          <w:szCs w:val="28"/>
        </w:rPr>
        <w:t xml:space="preserve"> </w:t>
      </w:r>
      <w:r w:rsidRPr="0090232B">
        <w:rPr>
          <w:rFonts w:ascii="Times New Roman" w:hAnsi="Times New Roman"/>
          <w:spacing w:val="-1"/>
          <w:sz w:val="28"/>
          <w:szCs w:val="28"/>
        </w:rPr>
        <w:t>о</w:t>
      </w:r>
      <w:r w:rsidRPr="0090232B">
        <w:rPr>
          <w:rFonts w:ascii="Times New Roman" w:hAnsi="Times New Roman"/>
          <w:spacing w:val="3"/>
          <w:sz w:val="28"/>
          <w:szCs w:val="28"/>
        </w:rPr>
        <w:t>п</w:t>
      </w:r>
      <w:r w:rsidRPr="0090232B">
        <w:rPr>
          <w:rFonts w:ascii="Times New Roman" w:hAnsi="Times New Roman"/>
          <w:spacing w:val="-1"/>
          <w:sz w:val="28"/>
          <w:szCs w:val="28"/>
        </w:rPr>
        <w:t>ла</w:t>
      </w:r>
      <w:r w:rsidRPr="0090232B">
        <w:rPr>
          <w:rFonts w:ascii="Times New Roman" w:hAnsi="Times New Roman"/>
          <w:spacing w:val="6"/>
          <w:sz w:val="28"/>
          <w:szCs w:val="28"/>
        </w:rPr>
        <w:t>т</w:t>
      </w:r>
      <w:r w:rsidRPr="0090232B">
        <w:rPr>
          <w:rFonts w:ascii="Times New Roman" w:hAnsi="Times New Roman"/>
          <w:sz w:val="28"/>
          <w:szCs w:val="28"/>
        </w:rPr>
        <w:t>у</w:t>
      </w:r>
      <w:r w:rsidRPr="0090232B">
        <w:rPr>
          <w:rFonts w:ascii="Times New Roman" w:hAnsi="Times New Roman"/>
          <w:spacing w:val="-11"/>
          <w:sz w:val="28"/>
          <w:szCs w:val="28"/>
        </w:rPr>
        <w:t xml:space="preserve"> </w:t>
      </w:r>
      <w:r w:rsidRPr="0090232B">
        <w:rPr>
          <w:rFonts w:ascii="Times New Roman" w:hAnsi="Times New Roman"/>
          <w:spacing w:val="5"/>
          <w:sz w:val="28"/>
          <w:szCs w:val="28"/>
        </w:rPr>
        <w:t>в</w:t>
      </w:r>
      <w:r w:rsidRPr="0090232B">
        <w:rPr>
          <w:rFonts w:ascii="Times New Roman" w:hAnsi="Times New Roman"/>
          <w:spacing w:val="-1"/>
          <w:sz w:val="28"/>
          <w:szCs w:val="28"/>
        </w:rPr>
        <w:t>ексел</w:t>
      </w:r>
      <w:r w:rsidRPr="0090232B">
        <w:rPr>
          <w:rFonts w:ascii="Times New Roman" w:hAnsi="Times New Roman"/>
          <w:spacing w:val="4"/>
          <w:sz w:val="28"/>
          <w:szCs w:val="28"/>
        </w:rPr>
        <w:t>я</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Так</w:t>
      </w:r>
      <w:r w:rsidRPr="0090232B">
        <w:rPr>
          <w:rFonts w:ascii="Times New Roman" w:hAnsi="Times New Roman"/>
          <w:spacing w:val="7"/>
          <w:sz w:val="28"/>
          <w:szCs w:val="28"/>
        </w:rPr>
        <w:t>о</w:t>
      </w:r>
      <w:r w:rsidRPr="0090232B">
        <w:rPr>
          <w:rFonts w:ascii="Times New Roman" w:hAnsi="Times New Roman"/>
          <w:sz w:val="28"/>
          <w:szCs w:val="28"/>
        </w:rPr>
        <w:t>е</w:t>
      </w:r>
      <w:r w:rsidRPr="0090232B">
        <w:rPr>
          <w:rFonts w:ascii="Times New Roman" w:hAnsi="Times New Roman"/>
          <w:spacing w:val="-7"/>
          <w:sz w:val="28"/>
          <w:szCs w:val="28"/>
        </w:rPr>
        <w:t xml:space="preserve"> </w:t>
      </w:r>
      <w:r w:rsidRPr="0090232B">
        <w:rPr>
          <w:rFonts w:ascii="Times New Roman" w:hAnsi="Times New Roman"/>
          <w:spacing w:val="-1"/>
          <w:sz w:val="28"/>
          <w:szCs w:val="28"/>
        </w:rPr>
        <w:t>с</w:t>
      </w:r>
      <w:r w:rsidRPr="0090232B">
        <w:rPr>
          <w:rFonts w:ascii="Times New Roman" w:hAnsi="Times New Roman"/>
          <w:spacing w:val="3"/>
          <w:sz w:val="28"/>
          <w:szCs w:val="28"/>
        </w:rPr>
        <w:t>о</w:t>
      </w:r>
      <w:r w:rsidRPr="0090232B">
        <w:rPr>
          <w:rFonts w:ascii="Times New Roman" w:hAnsi="Times New Roman"/>
          <w:spacing w:val="-1"/>
          <w:sz w:val="28"/>
          <w:szCs w:val="28"/>
        </w:rPr>
        <w:t>г</w:t>
      </w:r>
      <w:r w:rsidRPr="0090232B">
        <w:rPr>
          <w:rFonts w:ascii="Times New Roman" w:hAnsi="Times New Roman"/>
          <w:spacing w:val="3"/>
          <w:sz w:val="28"/>
          <w:szCs w:val="28"/>
        </w:rPr>
        <w:t>л</w:t>
      </w:r>
      <w:r w:rsidRPr="0090232B">
        <w:rPr>
          <w:rFonts w:ascii="Times New Roman" w:hAnsi="Times New Roman"/>
          <w:spacing w:val="-1"/>
          <w:sz w:val="28"/>
          <w:szCs w:val="28"/>
        </w:rPr>
        <w:t>аси</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1"/>
          <w:sz w:val="28"/>
          <w:szCs w:val="28"/>
        </w:rPr>
        <w:t>назы</w:t>
      </w:r>
      <w:r w:rsidRPr="0090232B">
        <w:rPr>
          <w:rFonts w:ascii="Times New Roman" w:hAnsi="Times New Roman"/>
          <w:spacing w:val="4"/>
          <w:sz w:val="28"/>
          <w:szCs w:val="28"/>
        </w:rPr>
        <w:t>в</w:t>
      </w:r>
      <w:r w:rsidRPr="0090232B">
        <w:rPr>
          <w:rFonts w:ascii="Times New Roman" w:hAnsi="Times New Roman"/>
          <w:spacing w:val="-1"/>
          <w:sz w:val="28"/>
          <w:szCs w:val="28"/>
        </w:rPr>
        <w:t>аетс</w:t>
      </w:r>
      <w:r w:rsidRPr="0090232B">
        <w:rPr>
          <w:rFonts w:ascii="Times New Roman" w:hAnsi="Times New Roman"/>
          <w:sz w:val="28"/>
          <w:szCs w:val="28"/>
        </w:rPr>
        <w:t>я</w:t>
      </w:r>
      <w:r w:rsidRPr="0090232B">
        <w:rPr>
          <w:rFonts w:ascii="Times New Roman" w:hAnsi="Times New Roman"/>
          <w:spacing w:val="5"/>
          <w:sz w:val="28"/>
          <w:szCs w:val="28"/>
        </w:rPr>
        <w:t xml:space="preserve"> </w:t>
      </w:r>
      <w:r w:rsidRPr="0090232B">
        <w:rPr>
          <w:rFonts w:ascii="Times New Roman" w:hAnsi="Times New Roman"/>
          <w:b/>
          <w:bCs/>
          <w:i/>
          <w:iCs/>
          <w:spacing w:val="1"/>
          <w:sz w:val="28"/>
          <w:szCs w:val="28"/>
        </w:rPr>
        <w:t>а</w:t>
      </w:r>
      <w:r w:rsidRPr="0090232B">
        <w:rPr>
          <w:rFonts w:ascii="Times New Roman" w:hAnsi="Times New Roman"/>
          <w:b/>
          <w:bCs/>
          <w:i/>
          <w:iCs/>
          <w:spacing w:val="-3"/>
          <w:sz w:val="28"/>
          <w:szCs w:val="28"/>
        </w:rPr>
        <w:t>к</w:t>
      </w:r>
      <w:r w:rsidRPr="0090232B">
        <w:rPr>
          <w:rFonts w:ascii="Times New Roman" w:hAnsi="Times New Roman"/>
          <w:b/>
          <w:bCs/>
          <w:i/>
          <w:iCs/>
          <w:spacing w:val="1"/>
          <w:sz w:val="28"/>
          <w:szCs w:val="28"/>
        </w:rPr>
        <w:t>ц</w:t>
      </w:r>
      <w:r w:rsidRPr="0090232B">
        <w:rPr>
          <w:rFonts w:ascii="Times New Roman" w:hAnsi="Times New Roman"/>
          <w:b/>
          <w:bCs/>
          <w:i/>
          <w:iCs/>
          <w:spacing w:val="-6"/>
          <w:sz w:val="28"/>
          <w:szCs w:val="28"/>
        </w:rPr>
        <w:t>е</w:t>
      </w:r>
      <w:r w:rsidRPr="0090232B">
        <w:rPr>
          <w:rFonts w:ascii="Times New Roman" w:hAnsi="Times New Roman"/>
          <w:b/>
          <w:bCs/>
          <w:i/>
          <w:iCs/>
          <w:spacing w:val="1"/>
          <w:sz w:val="28"/>
          <w:szCs w:val="28"/>
        </w:rPr>
        <w:t xml:space="preserve">пт </w:t>
      </w:r>
      <w:r w:rsidRPr="0090232B">
        <w:rPr>
          <w:rFonts w:ascii="Times New Roman" w:hAnsi="Times New Roman"/>
          <w:sz w:val="28"/>
          <w:szCs w:val="28"/>
        </w:rPr>
        <w:t>и</w:t>
      </w:r>
      <w:r w:rsidRPr="0090232B">
        <w:rPr>
          <w:rFonts w:ascii="Times New Roman" w:hAnsi="Times New Roman"/>
          <w:spacing w:val="-1"/>
          <w:sz w:val="28"/>
          <w:szCs w:val="28"/>
        </w:rPr>
        <w:t xml:space="preserve"> </w:t>
      </w:r>
      <w:r w:rsidRPr="0090232B">
        <w:rPr>
          <w:rFonts w:ascii="Times New Roman" w:hAnsi="Times New Roman"/>
          <w:spacing w:val="5"/>
          <w:sz w:val="28"/>
          <w:szCs w:val="28"/>
        </w:rPr>
        <w:t>о</w:t>
      </w:r>
      <w:r w:rsidRPr="0090232B">
        <w:rPr>
          <w:rFonts w:ascii="Times New Roman" w:hAnsi="Times New Roman"/>
          <w:spacing w:val="-1"/>
          <w:sz w:val="28"/>
          <w:szCs w:val="28"/>
        </w:rPr>
        <w:t>ф</w:t>
      </w:r>
      <w:r w:rsidRPr="0090232B">
        <w:rPr>
          <w:rFonts w:ascii="Times New Roman" w:hAnsi="Times New Roman"/>
          <w:spacing w:val="3"/>
          <w:sz w:val="28"/>
          <w:szCs w:val="28"/>
        </w:rPr>
        <w:t>о</w:t>
      </w:r>
      <w:r w:rsidRPr="0090232B">
        <w:rPr>
          <w:rFonts w:ascii="Times New Roman" w:hAnsi="Times New Roman"/>
          <w:spacing w:val="-5"/>
          <w:sz w:val="28"/>
          <w:szCs w:val="28"/>
        </w:rPr>
        <w:t>р</w:t>
      </w:r>
      <w:r w:rsidRPr="0090232B">
        <w:rPr>
          <w:rFonts w:ascii="Times New Roman" w:hAnsi="Times New Roman"/>
          <w:spacing w:val="-1"/>
          <w:sz w:val="28"/>
          <w:szCs w:val="28"/>
        </w:rPr>
        <w:t>мл</w:t>
      </w:r>
      <w:r w:rsidRPr="0090232B">
        <w:rPr>
          <w:rFonts w:ascii="Times New Roman" w:hAnsi="Times New Roman"/>
          <w:spacing w:val="3"/>
          <w:sz w:val="28"/>
          <w:szCs w:val="28"/>
        </w:rPr>
        <w:t>я</w:t>
      </w:r>
      <w:r w:rsidRPr="0090232B">
        <w:rPr>
          <w:rFonts w:ascii="Times New Roman" w:hAnsi="Times New Roman"/>
          <w:spacing w:val="-1"/>
          <w:sz w:val="28"/>
          <w:szCs w:val="28"/>
        </w:rPr>
        <w:t>етс</w:t>
      </w:r>
      <w:r w:rsidRPr="0090232B">
        <w:rPr>
          <w:rFonts w:ascii="Times New Roman" w:hAnsi="Times New Roman"/>
          <w:sz w:val="28"/>
          <w:szCs w:val="28"/>
        </w:rPr>
        <w:t>я</w:t>
      </w:r>
      <w:r w:rsidRPr="0090232B">
        <w:rPr>
          <w:rFonts w:ascii="Times New Roman" w:hAnsi="Times New Roman"/>
          <w:spacing w:val="3"/>
          <w:sz w:val="28"/>
          <w:szCs w:val="28"/>
        </w:rPr>
        <w:t xml:space="preserve"> </w:t>
      </w:r>
      <w:r w:rsidRPr="0090232B">
        <w:rPr>
          <w:rFonts w:ascii="Times New Roman" w:hAnsi="Times New Roman"/>
          <w:spacing w:val="-1"/>
          <w:sz w:val="28"/>
          <w:szCs w:val="28"/>
        </w:rPr>
        <w:t>н</w:t>
      </w:r>
      <w:r w:rsidRPr="0090232B">
        <w:rPr>
          <w:rFonts w:ascii="Times New Roman" w:hAnsi="Times New Roman"/>
          <w:sz w:val="28"/>
          <w:szCs w:val="28"/>
        </w:rPr>
        <w:t>а</w:t>
      </w:r>
      <w:r w:rsidRPr="0090232B">
        <w:rPr>
          <w:rFonts w:ascii="Times New Roman" w:hAnsi="Times New Roman"/>
          <w:spacing w:val="-1"/>
          <w:sz w:val="28"/>
          <w:szCs w:val="28"/>
        </w:rPr>
        <w:t xml:space="preserve"> ли</w:t>
      </w:r>
      <w:r w:rsidRPr="0090232B">
        <w:rPr>
          <w:rFonts w:ascii="Times New Roman" w:hAnsi="Times New Roman"/>
          <w:spacing w:val="3"/>
          <w:sz w:val="28"/>
          <w:szCs w:val="28"/>
        </w:rPr>
        <w:t>ц</w:t>
      </w:r>
      <w:r w:rsidRPr="0090232B">
        <w:rPr>
          <w:rFonts w:ascii="Times New Roman" w:hAnsi="Times New Roman"/>
          <w:spacing w:val="-1"/>
          <w:sz w:val="28"/>
          <w:szCs w:val="28"/>
        </w:rPr>
        <w:t>ево</w:t>
      </w:r>
      <w:r w:rsidRPr="0090232B">
        <w:rPr>
          <w:rFonts w:ascii="Times New Roman" w:hAnsi="Times New Roman"/>
          <w:sz w:val="28"/>
          <w:szCs w:val="28"/>
        </w:rPr>
        <w:t>й</w:t>
      </w:r>
      <w:r w:rsidRPr="0090232B">
        <w:rPr>
          <w:rFonts w:ascii="Times New Roman" w:hAnsi="Times New Roman"/>
          <w:spacing w:val="-1"/>
          <w:sz w:val="28"/>
          <w:szCs w:val="28"/>
        </w:rPr>
        <w:t xml:space="preserve"> ст</w:t>
      </w:r>
      <w:r w:rsidRPr="0090232B">
        <w:rPr>
          <w:rFonts w:ascii="Times New Roman" w:hAnsi="Times New Roman"/>
          <w:spacing w:val="4"/>
          <w:sz w:val="28"/>
          <w:szCs w:val="28"/>
        </w:rPr>
        <w:t>о</w:t>
      </w:r>
      <w:r w:rsidRPr="0090232B">
        <w:rPr>
          <w:rFonts w:ascii="Times New Roman" w:hAnsi="Times New Roman"/>
          <w:spacing w:val="-5"/>
          <w:sz w:val="28"/>
          <w:szCs w:val="28"/>
        </w:rPr>
        <w:t>р</w:t>
      </w:r>
      <w:r w:rsidRPr="0090232B">
        <w:rPr>
          <w:rFonts w:ascii="Times New Roman" w:hAnsi="Times New Roman"/>
          <w:spacing w:val="5"/>
          <w:sz w:val="28"/>
          <w:szCs w:val="28"/>
        </w:rPr>
        <w:t>о</w:t>
      </w:r>
      <w:r w:rsidRPr="0090232B">
        <w:rPr>
          <w:rFonts w:ascii="Times New Roman" w:hAnsi="Times New Roman"/>
          <w:spacing w:val="-1"/>
          <w:sz w:val="28"/>
          <w:szCs w:val="28"/>
        </w:rPr>
        <w:t>н</w:t>
      </w:r>
      <w:r w:rsidRPr="0090232B">
        <w:rPr>
          <w:rFonts w:ascii="Times New Roman" w:hAnsi="Times New Roman"/>
          <w:sz w:val="28"/>
          <w:szCs w:val="28"/>
        </w:rPr>
        <w:t>е</w:t>
      </w:r>
      <w:r w:rsidRPr="0090232B">
        <w:rPr>
          <w:rFonts w:ascii="Times New Roman" w:hAnsi="Times New Roman"/>
          <w:spacing w:val="-1"/>
          <w:sz w:val="28"/>
          <w:szCs w:val="28"/>
        </w:rPr>
        <w:t xml:space="preserve"> вексел</w:t>
      </w:r>
      <w:r w:rsidRPr="0090232B">
        <w:rPr>
          <w:rFonts w:ascii="Times New Roman" w:hAnsi="Times New Roman"/>
          <w:spacing w:val="2"/>
          <w:sz w:val="28"/>
          <w:szCs w:val="28"/>
        </w:rPr>
        <w:t>я</w:t>
      </w:r>
      <w:r w:rsidRPr="0090232B">
        <w:rPr>
          <w:rFonts w:ascii="Times New Roman" w:hAnsi="Times New Roman"/>
          <w:sz w:val="28"/>
          <w:szCs w:val="28"/>
        </w:rPr>
        <w:t>.</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Вексель</w:t>
      </w:r>
      <w:r w:rsidRPr="0090232B">
        <w:rPr>
          <w:rFonts w:ascii="Times New Roman" w:hAnsi="Times New Roman"/>
          <w:spacing w:val="-1"/>
          <w:sz w:val="28"/>
          <w:szCs w:val="28"/>
        </w:rPr>
        <w:t xml:space="preserve"> </w:t>
      </w:r>
      <w:r w:rsidRPr="0090232B">
        <w:rPr>
          <w:rFonts w:ascii="Times New Roman" w:hAnsi="Times New Roman"/>
          <w:sz w:val="28"/>
          <w:szCs w:val="28"/>
        </w:rPr>
        <w:t>–</w:t>
      </w:r>
      <w:r w:rsidRPr="0090232B">
        <w:rPr>
          <w:rFonts w:ascii="Times New Roman" w:hAnsi="Times New Roman"/>
          <w:spacing w:val="4"/>
          <w:sz w:val="28"/>
          <w:szCs w:val="28"/>
        </w:rPr>
        <w:t xml:space="preserve"> </w:t>
      </w:r>
      <w:r w:rsidRPr="0090232B">
        <w:rPr>
          <w:rFonts w:ascii="Times New Roman" w:hAnsi="Times New Roman"/>
          <w:sz w:val="28"/>
          <w:szCs w:val="28"/>
        </w:rPr>
        <w:t>это</w:t>
      </w:r>
      <w:r w:rsidRPr="0090232B">
        <w:rPr>
          <w:rFonts w:ascii="Times New Roman" w:hAnsi="Times New Roman"/>
          <w:spacing w:val="4"/>
          <w:sz w:val="28"/>
          <w:szCs w:val="28"/>
        </w:rPr>
        <w:t xml:space="preserve"> </w:t>
      </w:r>
      <w:r w:rsidRPr="0090232B">
        <w:rPr>
          <w:rFonts w:ascii="Times New Roman" w:hAnsi="Times New Roman"/>
          <w:sz w:val="28"/>
          <w:szCs w:val="28"/>
        </w:rPr>
        <w:t>о</w:t>
      </w:r>
      <w:r w:rsidRPr="0090232B">
        <w:rPr>
          <w:rFonts w:ascii="Times New Roman" w:hAnsi="Times New Roman"/>
          <w:spacing w:val="3"/>
          <w:sz w:val="28"/>
          <w:szCs w:val="28"/>
        </w:rPr>
        <w:t>р</w:t>
      </w:r>
      <w:r w:rsidRPr="0090232B">
        <w:rPr>
          <w:rFonts w:ascii="Times New Roman" w:hAnsi="Times New Roman"/>
          <w:sz w:val="28"/>
          <w:szCs w:val="28"/>
        </w:rPr>
        <w:t>дерная</w:t>
      </w:r>
      <w:r w:rsidRPr="0090232B">
        <w:rPr>
          <w:rFonts w:ascii="Times New Roman" w:hAnsi="Times New Roman"/>
          <w:spacing w:val="-1"/>
          <w:sz w:val="28"/>
          <w:szCs w:val="28"/>
        </w:rPr>
        <w:t xml:space="preserve"> </w:t>
      </w:r>
      <w:r w:rsidRPr="0090232B">
        <w:rPr>
          <w:rFonts w:ascii="Times New Roman" w:hAnsi="Times New Roman"/>
          <w:spacing w:val="4"/>
          <w:sz w:val="28"/>
          <w:szCs w:val="28"/>
        </w:rPr>
        <w:t>ц</w:t>
      </w:r>
      <w:r w:rsidRPr="0090232B">
        <w:rPr>
          <w:rFonts w:ascii="Times New Roman" w:hAnsi="Times New Roman"/>
          <w:spacing w:val="-6"/>
          <w:sz w:val="28"/>
          <w:szCs w:val="28"/>
        </w:rPr>
        <w:t>е</w:t>
      </w:r>
      <w:r w:rsidRPr="0090232B">
        <w:rPr>
          <w:rFonts w:ascii="Times New Roman" w:hAnsi="Times New Roman"/>
          <w:sz w:val="28"/>
          <w:szCs w:val="28"/>
        </w:rPr>
        <w:t>нная</w:t>
      </w:r>
      <w:r w:rsidRPr="0090232B">
        <w:rPr>
          <w:rFonts w:ascii="Times New Roman" w:hAnsi="Times New Roman"/>
          <w:spacing w:val="5"/>
          <w:sz w:val="28"/>
          <w:szCs w:val="28"/>
        </w:rPr>
        <w:t xml:space="preserve"> </w:t>
      </w:r>
      <w:r w:rsidRPr="0090232B">
        <w:rPr>
          <w:rFonts w:ascii="Times New Roman" w:hAnsi="Times New Roman"/>
          <w:sz w:val="28"/>
          <w:szCs w:val="28"/>
        </w:rPr>
        <w:t>б</w:t>
      </w:r>
      <w:r w:rsidRPr="0090232B">
        <w:rPr>
          <w:rFonts w:ascii="Times New Roman" w:hAnsi="Times New Roman"/>
          <w:spacing w:val="-11"/>
          <w:sz w:val="28"/>
          <w:szCs w:val="28"/>
        </w:rPr>
        <w:t>у</w:t>
      </w:r>
      <w:r w:rsidRPr="0090232B">
        <w:rPr>
          <w:rFonts w:ascii="Times New Roman" w:hAnsi="Times New Roman"/>
          <w:sz w:val="28"/>
          <w:szCs w:val="28"/>
        </w:rPr>
        <w:t>ма</w:t>
      </w:r>
      <w:r w:rsidRPr="0090232B">
        <w:rPr>
          <w:rFonts w:ascii="Times New Roman" w:hAnsi="Times New Roman"/>
          <w:spacing w:val="4"/>
          <w:sz w:val="28"/>
          <w:szCs w:val="28"/>
        </w:rPr>
        <w:t>г</w:t>
      </w:r>
      <w:r w:rsidRPr="0090232B">
        <w:rPr>
          <w:rFonts w:ascii="Times New Roman" w:hAnsi="Times New Roman"/>
          <w:sz w:val="28"/>
          <w:szCs w:val="28"/>
        </w:rPr>
        <w:t>а.</w:t>
      </w:r>
      <w:r w:rsidRPr="0090232B">
        <w:rPr>
          <w:rFonts w:ascii="Times New Roman" w:hAnsi="Times New Roman"/>
          <w:spacing w:val="5"/>
          <w:sz w:val="28"/>
          <w:szCs w:val="28"/>
        </w:rPr>
        <w:t xml:space="preserve"> </w:t>
      </w:r>
      <w:r w:rsidRPr="0090232B">
        <w:rPr>
          <w:rFonts w:ascii="Times New Roman" w:hAnsi="Times New Roman"/>
          <w:sz w:val="28"/>
          <w:szCs w:val="28"/>
        </w:rPr>
        <w:t>Это</w:t>
      </w:r>
      <w:r w:rsidRPr="0090232B">
        <w:rPr>
          <w:rFonts w:ascii="Times New Roman" w:hAnsi="Times New Roman"/>
          <w:spacing w:val="-1"/>
          <w:sz w:val="28"/>
          <w:szCs w:val="28"/>
        </w:rPr>
        <w:t xml:space="preserve"> </w:t>
      </w:r>
      <w:r w:rsidRPr="0090232B">
        <w:rPr>
          <w:rFonts w:ascii="Times New Roman" w:hAnsi="Times New Roman"/>
          <w:spacing w:val="5"/>
          <w:sz w:val="28"/>
          <w:szCs w:val="28"/>
        </w:rPr>
        <w:t>о</w:t>
      </w:r>
      <w:r w:rsidRPr="0090232B">
        <w:rPr>
          <w:rFonts w:ascii="Times New Roman" w:hAnsi="Times New Roman"/>
          <w:sz w:val="28"/>
          <w:szCs w:val="28"/>
        </w:rPr>
        <w:t>значает</w:t>
      </w:r>
      <w:r w:rsidRPr="0090232B">
        <w:rPr>
          <w:rFonts w:ascii="Times New Roman" w:hAnsi="Times New Roman"/>
          <w:spacing w:val="-1"/>
          <w:sz w:val="28"/>
          <w:szCs w:val="28"/>
        </w:rPr>
        <w:t xml:space="preserve"> </w:t>
      </w:r>
      <w:r w:rsidRPr="0090232B">
        <w:rPr>
          <w:rFonts w:ascii="Times New Roman" w:hAnsi="Times New Roman"/>
          <w:sz w:val="28"/>
          <w:szCs w:val="28"/>
        </w:rPr>
        <w:t>т</w:t>
      </w:r>
      <w:r w:rsidRPr="0090232B">
        <w:rPr>
          <w:rFonts w:ascii="Times New Roman" w:hAnsi="Times New Roman"/>
          <w:spacing w:val="2"/>
          <w:sz w:val="28"/>
          <w:szCs w:val="28"/>
        </w:rPr>
        <w:t>о</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z w:val="28"/>
          <w:szCs w:val="28"/>
        </w:rPr>
        <w:t>ч</w:t>
      </w:r>
      <w:r w:rsidRPr="0090232B">
        <w:rPr>
          <w:rFonts w:ascii="Times New Roman" w:hAnsi="Times New Roman"/>
          <w:spacing w:val="-4"/>
          <w:sz w:val="28"/>
          <w:szCs w:val="28"/>
        </w:rPr>
        <w:t>т</w:t>
      </w:r>
      <w:r w:rsidRPr="0090232B">
        <w:rPr>
          <w:rFonts w:ascii="Times New Roman" w:hAnsi="Times New Roman"/>
          <w:sz w:val="28"/>
          <w:szCs w:val="28"/>
        </w:rPr>
        <w:t>о</w:t>
      </w:r>
      <w:r w:rsidRPr="0090232B">
        <w:rPr>
          <w:rFonts w:ascii="Times New Roman" w:hAnsi="Times New Roman"/>
          <w:spacing w:val="-1"/>
          <w:sz w:val="28"/>
          <w:szCs w:val="28"/>
        </w:rPr>
        <w:t xml:space="preserve"> </w:t>
      </w:r>
      <w:r w:rsidRPr="0090232B">
        <w:rPr>
          <w:rFonts w:ascii="Times New Roman" w:hAnsi="Times New Roman"/>
          <w:spacing w:val="4"/>
          <w:sz w:val="28"/>
          <w:szCs w:val="28"/>
        </w:rPr>
        <w:t>п</w:t>
      </w:r>
      <w:r w:rsidRPr="0090232B">
        <w:rPr>
          <w:rFonts w:ascii="Times New Roman" w:hAnsi="Times New Roman"/>
          <w:sz w:val="28"/>
          <w:szCs w:val="28"/>
        </w:rPr>
        <w:t>рава</w:t>
      </w:r>
      <w:r w:rsidRPr="0090232B">
        <w:rPr>
          <w:rFonts w:ascii="Times New Roman" w:hAnsi="Times New Roman"/>
          <w:spacing w:val="-1"/>
          <w:sz w:val="28"/>
          <w:szCs w:val="28"/>
        </w:rPr>
        <w:t xml:space="preserve"> </w:t>
      </w:r>
      <w:r w:rsidRPr="0090232B">
        <w:rPr>
          <w:rFonts w:ascii="Times New Roman" w:hAnsi="Times New Roman"/>
          <w:sz w:val="28"/>
          <w:szCs w:val="28"/>
        </w:rPr>
        <w:t>по</w:t>
      </w:r>
      <w:r w:rsidRPr="0090232B">
        <w:rPr>
          <w:rFonts w:ascii="Times New Roman" w:hAnsi="Times New Roman"/>
          <w:spacing w:val="-1"/>
          <w:sz w:val="28"/>
          <w:szCs w:val="28"/>
        </w:rPr>
        <w:t xml:space="preserve"> </w:t>
      </w:r>
      <w:r w:rsidRPr="0090232B">
        <w:rPr>
          <w:rFonts w:ascii="Times New Roman" w:hAnsi="Times New Roman"/>
          <w:sz w:val="28"/>
          <w:szCs w:val="28"/>
        </w:rPr>
        <w:t>векселю</w:t>
      </w:r>
      <w:r w:rsidRPr="0090232B">
        <w:rPr>
          <w:rFonts w:ascii="Times New Roman" w:hAnsi="Times New Roman"/>
          <w:spacing w:val="-1"/>
          <w:sz w:val="28"/>
          <w:szCs w:val="28"/>
        </w:rPr>
        <w:t xml:space="preserve"> </w:t>
      </w:r>
      <w:r w:rsidRPr="0090232B">
        <w:rPr>
          <w:rFonts w:ascii="Times New Roman" w:hAnsi="Times New Roman"/>
          <w:spacing w:val="4"/>
          <w:sz w:val="28"/>
          <w:szCs w:val="28"/>
        </w:rPr>
        <w:t>м</w:t>
      </w:r>
      <w:r w:rsidRPr="0090232B">
        <w:rPr>
          <w:rFonts w:ascii="Times New Roman" w:hAnsi="Times New Roman"/>
          <w:sz w:val="28"/>
          <w:szCs w:val="28"/>
        </w:rPr>
        <w:t xml:space="preserve">ожет </w:t>
      </w:r>
      <w:r w:rsidRPr="0090232B">
        <w:rPr>
          <w:rFonts w:ascii="Times New Roman" w:hAnsi="Times New Roman"/>
          <w:spacing w:val="5"/>
          <w:sz w:val="28"/>
          <w:szCs w:val="28"/>
        </w:rPr>
        <w:t>о</w:t>
      </w:r>
      <w:r w:rsidRPr="0090232B">
        <w:rPr>
          <w:rFonts w:ascii="Times New Roman" w:hAnsi="Times New Roman"/>
          <w:spacing w:val="-1"/>
          <w:sz w:val="28"/>
          <w:szCs w:val="28"/>
        </w:rPr>
        <w:t>с</w:t>
      </w:r>
      <w:r w:rsidRPr="0090232B">
        <w:rPr>
          <w:rFonts w:ascii="Times New Roman" w:hAnsi="Times New Roman"/>
          <w:spacing w:val="-10"/>
          <w:sz w:val="28"/>
          <w:szCs w:val="28"/>
        </w:rPr>
        <w:t>у</w:t>
      </w:r>
      <w:r w:rsidRPr="0090232B">
        <w:rPr>
          <w:rFonts w:ascii="Times New Roman" w:hAnsi="Times New Roman"/>
          <w:spacing w:val="-1"/>
          <w:sz w:val="28"/>
          <w:szCs w:val="28"/>
        </w:rPr>
        <w:t>щес</w:t>
      </w:r>
      <w:r w:rsidRPr="0090232B">
        <w:rPr>
          <w:rFonts w:ascii="Times New Roman" w:hAnsi="Times New Roman"/>
          <w:spacing w:val="4"/>
          <w:sz w:val="28"/>
          <w:szCs w:val="28"/>
        </w:rPr>
        <w:t>т</w:t>
      </w:r>
      <w:r w:rsidRPr="0090232B">
        <w:rPr>
          <w:rFonts w:ascii="Times New Roman" w:hAnsi="Times New Roman"/>
          <w:spacing w:val="-1"/>
          <w:sz w:val="28"/>
          <w:szCs w:val="28"/>
        </w:rPr>
        <w:t>в</w:t>
      </w:r>
      <w:r w:rsidRPr="0090232B">
        <w:rPr>
          <w:rFonts w:ascii="Times New Roman" w:hAnsi="Times New Roman"/>
          <w:spacing w:val="3"/>
          <w:sz w:val="28"/>
          <w:szCs w:val="28"/>
        </w:rPr>
        <w:t>л</w:t>
      </w:r>
      <w:r w:rsidRPr="0090232B">
        <w:rPr>
          <w:rFonts w:ascii="Times New Roman" w:hAnsi="Times New Roman"/>
          <w:spacing w:val="-1"/>
          <w:sz w:val="28"/>
          <w:szCs w:val="28"/>
        </w:rPr>
        <w:t>ят</w:t>
      </w:r>
      <w:r w:rsidRPr="0090232B">
        <w:rPr>
          <w:rFonts w:ascii="Times New Roman" w:hAnsi="Times New Roman"/>
          <w:sz w:val="28"/>
          <w:szCs w:val="28"/>
        </w:rPr>
        <w:t>ь</w:t>
      </w:r>
      <w:r w:rsidRPr="0090232B">
        <w:rPr>
          <w:rFonts w:ascii="Times New Roman" w:hAnsi="Times New Roman"/>
          <w:spacing w:val="2"/>
          <w:sz w:val="28"/>
          <w:szCs w:val="28"/>
        </w:rPr>
        <w:t xml:space="preserve"> </w:t>
      </w:r>
      <w:r w:rsidRPr="0090232B">
        <w:rPr>
          <w:rFonts w:ascii="Times New Roman" w:hAnsi="Times New Roman"/>
          <w:spacing w:val="3"/>
          <w:sz w:val="28"/>
          <w:szCs w:val="28"/>
        </w:rPr>
        <w:t>л</w:t>
      </w:r>
      <w:r w:rsidRPr="0090232B">
        <w:rPr>
          <w:rFonts w:ascii="Times New Roman" w:hAnsi="Times New Roman"/>
          <w:spacing w:val="-1"/>
          <w:sz w:val="28"/>
          <w:szCs w:val="28"/>
        </w:rPr>
        <w:t>иц</w:t>
      </w:r>
      <w:r w:rsidRPr="0090232B">
        <w:rPr>
          <w:rFonts w:ascii="Times New Roman" w:hAnsi="Times New Roman"/>
          <w:spacing w:val="6"/>
          <w:sz w:val="28"/>
          <w:szCs w:val="28"/>
        </w:rPr>
        <w:t>о</w:t>
      </w:r>
      <w:r w:rsidRPr="0090232B">
        <w:rPr>
          <w:rFonts w:ascii="Times New Roman" w:hAnsi="Times New Roman"/>
          <w:sz w:val="28"/>
          <w:szCs w:val="28"/>
        </w:rPr>
        <w:t xml:space="preserve">, </w:t>
      </w:r>
      <w:r w:rsidRPr="0090232B">
        <w:rPr>
          <w:rFonts w:ascii="Times New Roman" w:hAnsi="Times New Roman"/>
          <w:spacing w:val="-1"/>
          <w:sz w:val="28"/>
          <w:szCs w:val="28"/>
        </w:rPr>
        <w:t>назва</w:t>
      </w:r>
      <w:r w:rsidRPr="0090232B">
        <w:rPr>
          <w:rFonts w:ascii="Times New Roman" w:hAnsi="Times New Roman"/>
          <w:spacing w:val="3"/>
          <w:sz w:val="28"/>
          <w:szCs w:val="28"/>
        </w:rPr>
        <w:t>н</w:t>
      </w:r>
      <w:r w:rsidRPr="0090232B">
        <w:rPr>
          <w:rFonts w:ascii="Times New Roman" w:hAnsi="Times New Roman"/>
          <w:spacing w:val="-1"/>
          <w:sz w:val="28"/>
          <w:szCs w:val="28"/>
        </w:rPr>
        <w:t>но</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z w:val="28"/>
          <w:szCs w:val="28"/>
        </w:rPr>
        <w:t>в</w:t>
      </w:r>
      <w:r w:rsidRPr="0090232B">
        <w:rPr>
          <w:rFonts w:ascii="Times New Roman" w:hAnsi="Times New Roman"/>
          <w:spacing w:val="2"/>
          <w:sz w:val="28"/>
          <w:szCs w:val="28"/>
        </w:rPr>
        <w:t xml:space="preserve"> </w:t>
      </w:r>
      <w:r w:rsidRPr="0090232B">
        <w:rPr>
          <w:rFonts w:ascii="Times New Roman" w:hAnsi="Times New Roman"/>
          <w:spacing w:val="-1"/>
          <w:sz w:val="28"/>
          <w:szCs w:val="28"/>
        </w:rPr>
        <w:t>само</w:t>
      </w:r>
      <w:r w:rsidRPr="0090232B">
        <w:rPr>
          <w:rFonts w:ascii="Times New Roman" w:hAnsi="Times New Roman"/>
          <w:sz w:val="28"/>
          <w:szCs w:val="28"/>
        </w:rPr>
        <w:t>м</w:t>
      </w:r>
      <w:r w:rsidRPr="0090232B">
        <w:rPr>
          <w:rFonts w:ascii="Times New Roman" w:hAnsi="Times New Roman"/>
          <w:spacing w:val="3"/>
          <w:sz w:val="28"/>
          <w:szCs w:val="28"/>
        </w:rPr>
        <w:t xml:space="preserve"> </w:t>
      </w:r>
      <w:r w:rsidRPr="0090232B">
        <w:rPr>
          <w:rFonts w:ascii="Times New Roman" w:hAnsi="Times New Roman"/>
          <w:spacing w:val="5"/>
          <w:sz w:val="28"/>
          <w:szCs w:val="28"/>
        </w:rPr>
        <w:t>в</w:t>
      </w:r>
      <w:r w:rsidRPr="0090232B">
        <w:rPr>
          <w:rFonts w:ascii="Times New Roman" w:hAnsi="Times New Roman"/>
          <w:spacing w:val="-1"/>
          <w:sz w:val="28"/>
          <w:szCs w:val="28"/>
        </w:rPr>
        <w:t>ексел</w:t>
      </w:r>
      <w:r w:rsidRPr="0090232B">
        <w:rPr>
          <w:rFonts w:ascii="Times New Roman" w:hAnsi="Times New Roman"/>
          <w:spacing w:val="1"/>
          <w:sz w:val="28"/>
          <w:szCs w:val="28"/>
        </w:rPr>
        <w:t>е</w:t>
      </w:r>
      <w:r w:rsidRPr="0090232B">
        <w:rPr>
          <w:rFonts w:ascii="Times New Roman" w:hAnsi="Times New Roman"/>
          <w:sz w:val="28"/>
          <w:szCs w:val="28"/>
        </w:rPr>
        <w:t xml:space="preserve">, </w:t>
      </w:r>
      <w:r w:rsidRPr="0090232B">
        <w:rPr>
          <w:rFonts w:ascii="Times New Roman" w:hAnsi="Times New Roman"/>
          <w:spacing w:val="-1"/>
          <w:sz w:val="28"/>
          <w:szCs w:val="28"/>
        </w:rPr>
        <w:t>ил</w:t>
      </w:r>
      <w:r w:rsidRPr="0090232B">
        <w:rPr>
          <w:rFonts w:ascii="Times New Roman" w:hAnsi="Times New Roman"/>
          <w:sz w:val="28"/>
          <w:szCs w:val="28"/>
        </w:rPr>
        <w:t>и</w:t>
      </w:r>
      <w:r w:rsidRPr="0090232B">
        <w:rPr>
          <w:rFonts w:ascii="Times New Roman" w:hAnsi="Times New Roman"/>
          <w:spacing w:val="2"/>
          <w:sz w:val="28"/>
          <w:szCs w:val="28"/>
        </w:rPr>
        <w:t xml:space="preserve"> </w:t>
      </w:r>
      <w:r w:rsidRPr="0090232B">
        <w:rPr>
          <w:rFonts w:ascii="Times New Roman" w:hAnsi="Times New Roman"/>
          <w:spacing w:val="-1"/>
          <w:sz w:val="28"/>
          <w:szCs w:val="28"/>
        </w:rPr>
        <w:t>лиц</w:t>
      </w:r>
      <w:r w:rsidRPr="0090232B">
        <w:rPr>
          <w:rFonts w:ascii="Times New Roman" w:hAnsi="Times New Roman"/>
          <w:spacing w:val="1"/>
          <w:sz w:val="28"/>
          <w:szCs w:val="28"/>
        </w:rPr>
        <w:t>о</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6"/>
          <w:sz w:val="28"/>
          <w:szCs w:val="28"/>
        </w:rPr>
        <w:t>к</w:t>
      </w:r>
      <w:r w:rsidRPr="0090232B">
        <w:rPr>
          <w:rFonts w:ascii="Times New Roman" w:hAnsi="Times New Roman"/>
          <w:spacing w:val="5"/>
          <w:sz w:val="28"/>
          <w:szCs w:val="28"/>
        </w:rPr>
        <w:t>о</w:t>
      </w:r>
      <w:r w:rsidRPr="0090232B">
        <w:rPr>
          <w:rFonts w:ascii="Times New Roman" w:hAnsi="Times New Roman"/>
          <w:spacing w:val="-1"/>
          <w:sz w:val="28"/>
          <w:szCs w:val="28"/>
        </w:rPr>
        <w:t>м</w:t>
      </w:r>
      <w:r w:rsidRPr="0090232B">
        <w:rPr>
          <w:rFonts w:ascii="Times New Roman" w:hAnsi="Times New Roman"/>
          <w:sz w:val="28"/>
          <w:szCs w:val="28"/>
        </w:rPr>
        <w:t>у</w:t>
      </w:r>
      <w:r w:rsidRPr="0090232B">
        <w:rPr>
          <w:rFonts w:ascii="Times New Roman" w:hAnsi="Times New Roman"/>
          <w:spacing w:val="-8"/>
          <w:sz w:val="28"/>
          <w:szCs w:val="28"/>
        </w:rPr>
        <w:t xml:space="preserve"> </w:t>
      </w:r>
      <w:r w:rsidRPr="0090232B">
        <w:rPr>
          <w:rFonts w:ascii="Times New Roman" w:hAnsi="Times New Roman"/>
          <w:spacing w:val="5"/>
          <w:sz w:val="28"/>
          <w:szCs w:val="28"/>
        </w:rPr>
        <w:t>в</w:t>
      </w:r>
      <w:r w:rsidRPr="0090232B">
        <w:rPr>
          <w:rFonts w:ascii="Times New Roman" w:hAnsi="Times New Roman"/>
          <w:spacing w:val="-1"/>
          <w:sz w:val="28"/>
          <w:szCs w:val="28"/>
        </w:rPr>
        <w:t>ексел</w:t>
      </w:r>
      <w:r w:rsidRPr="0090232B">
        <w:rPr>
          <w:rFonts w:ascii="Times New Roman" w:hAnsi="Times New Roman"/>
          <w:sz w:val="28"/>
          <w:szCs w:val="28"/>
        </w:rPr>
        <w:t>ь</w:t>
      </w:r>
      <w:r w:rsidRPr="0090232B">
        <w:rPr>
          <w:rFonts w:ascii="Times New Roman" w:hAnsi="Times New Roman"/>
          <w:spacing w:val="4"/>
          <w:sz w:val="28"/>
          <w:szCs w:val="28"/>
        </w:rPr>
        <w:t xml:space="preserve"> </w:t>
      </w:r>
      <w:r w:rsidRPr="0090232B">
        <w:rPr>
          <w:rFonts w:ascii="Times New Roman" w:hAnsi="Times New Roman"/>
          <w:spacing w:val="-1"/>
          <w:sz w:val="28"/>
          <w:szCs w:val="28"/>
        </w:rPr>
        <w:t>переда</w:t>
      </w:r>
      <w:r w:rsidRPr="0090232B">
        <w:rPr>
          <w:rFonts w:ascii="Times New Roman" w:hAnsi="Times New Roman"/>
          <w:sz w:val="28"/>
          <w:szCs w:val="28"/>
        </w:rPr>
        <w:t>н</w:t>
      </w:r>
      <w:r w:rsidRPr="0090232B">
        <w:rPr>
          <w:rFonts w:ascii="Times New Roman" w:hAnsi="Times New Roman"/>
          <w:spacing w:val="6"/>
          <w:sz w:val="28"/>
          <w:szCs w:val="28"/>
        </w:rPr>
        <w:t xml:space="preserve"> </w:t>
      </w:r>
      <w:r w:rsidRPr="0090232B">
        <w:rPr>
          <w:rFonts w:ascii="Times New Roman" w:hAnsi="Times New Roman"/>
          <w:spacing w:val="-4"/>
          <w:sz w:val="28"/>
          <w:szCs w:val="28"/>
        </w:rPr>
        <w:t>«</w:t>
      </w:r>
      <w:r w:rsidRPr="0090232B">
        <w:rPr>
          <w:rFonts w:ascii="Times New Roman" w:hAnsi="Times New Roman"/>
          <w:spacing w:val="-1"/>
          <w:sz w:val="28"/>
          <w:szCs w:val="28"/>
        </w:rPr>
        <w:t>п</w:t>
      </w:r>
      <w:r w:rsidRPr="0090232B">
        <w:rPr>
          <w:rFonts w:ascii="Times New Roman" w:hAnsi="Times New Roman"/>
          <w:sz w:val="28"/>
          <w:szCs w:val="28"/>
        </w:rPr>
        <w:t>о</w:t>
      </w:r>
      <w:r w:rsidRPr="0090232B">
        <w:rPr>
          <w:rFonts w:ascii="Times New Roman" w:hAnsi="Times New Roman"/>
          <w:spacing w:val="6"/>
          <w:sz w:val="28"/>
          <w:szCs w:val="28"/>
        </w:rPr>
        <w:t xml:space="preserve"> </w:t>
      </w:r>
      <w:r w:rsidRPr="0090232B">
        <w:rPr>
          <w:rFonts w:ascii="Times New Roman" w:hAnsi="Times New Roman"/>
          <w:spacing w:val="4"/>
          <w:sz w:val="28"/>
          <w:szCs w:val="28"/>
        </w:rPr>
        <w:t>п</w:t>
      </w:r>
      <w:r w:rsidRPr="0090232B">
        <w:rPr>
          <w:rFonts w:ascii="Times New Roman" w:hAnsi="Times New Roman"/>
          <w:spacing w:val="-1"/>
          <w:sz w:val="28"/>
          <w:szCs w:val="28"/>
        </w:rPr>
        <w:t>рика</w:t>
      </w:r>
      <w:r w:rsidRPr="0090232B">
        <w:rPr>
          <w:rFonts w:ascii="Times New Roman" w:hAnsi="Times New Roman"/>
          <w:spacing w:val="4"/>
          <w:sz w:val="28"/>
          <w:szCs w:val="28"/>
        </w:rPr>
        <w:t>з</w:t>
      </w:r>
      <w:r w:rsidRPr="0090232B">
        <w:rPr>
          <w:rFonts w:ascii="Times New Roman" w:hAnsi="Times New Roman"/>
          <w:spacing w:val="-4"/>
          <w:sz w:val="28"/>
          <w:szCs w:val="28"/>
        </w:rPr>
        <w:t>у</w:t>
      </w:r>
      <w:r w:rsidRPr="0090232B">
        <w:rPr>
          <w:rFonts w:ascii="Times New Roman" w:hAnsi="Times New Roman"/>
          <w:sz w:val="28"/>
          <w:szCs w:val="28"/>
        </w:rPr>
        <w:t>»</w:t>
      </w:r>
      <w:r w:rsidRPr="0090232B">
        <w:rPr>
          <w:rFonts w:ascii="Times New Roman" w:hAnsi="Times New Roman"/>
          <w:spacing w:val="1"/>
          <w:sz w:val="28"/>
          <w:szCs w:val="28"/>
        </w:rPr>
        <w:t xml:space="preserve"> </w:t>
      </w:r>
      <w:r w:rsidRPr="0090232B">
        <w:rPr>
          <w:rFonts w:ascii="Times New Roman" w:hAnsi="Times New Roman"/>
          <w:spacing w:val="-2"/>
          <w:sz w:val="28"/>
          <w:szCs w:val="28"/>
        </w:rPr>
        <w:t>(</w:t>
      </w:r>
      <w:r w:rsidRPr="0090232B">
        <w:rPr>
          <w:rFonts w:ascii="Times New Roman" w:hAnsi="Times New Roman"/>
          <w:spacing w:val="-1"/>
          <w:sz w:val="28"/>
          <w:szCs w:val="28"/>
        </w:rPr>
        <w:t xml:space="preserve">по </w:t>
      </w:r>
      <w:r w:rsidRPr="0090232B">
        <w:rPr>
          <w:rFonts w:ascii="Times New Roman" w:hAnsi="Times New Roman"/>
          <w:spacing w:val="5"/>
          <w:sz w:val="28"/>
          <w:szCs w:val="28"/>
        </w:rPr>
        <w:t>о</w:t>
      </w:r>
      <w:r w:rsidRPr="0090232B">
        <w:rPr>
          <w:rFonts w:ascii="Times New Roman" w:hAnsi="Times New Roman"/>
          <w:spacing w:val="-1"/>
          <w:sz w:val="28"/>
          <w:szCs w:val="28"/>
        </w:rPr>
        <w:t>рде</w:t>
      </w:r>
      <w:r w:rsidRPr="0090232B">
        <w:rPr>
          <w:rFonts w:ascii="Times New Roman" w:hAnsi="Times New Roman"/>
          <w:spacing w:val="4"/>
          <w:sz w:val="28"/>
          <w:szCs w:val="28"/>
        </w:rPr>
        <w:t>р</w:t>
      </w:r>
      <w:r w:rsidRPr="0090232B">
        <w:rPr>
          <w:rFonts w:ascii="Times New Roman" w:hAnsi="Times New Roman"/>
          <w:spacing w:val="-9"/>
          <w:sz w:val="28"/>
          <w:szCs w:val="28"/>
        </w:rPr>
        <w:t>у</w:t>
      </w:r>
      <w:r w:rsidRPr="0090232B">
        <w:rPr>
          <w:rFonts w:ascii="Times New Roman" w:hAnsi="Times New Roman"/>
          <w:spacing w:val="-1"/>
          <w:sz w:val="28"/>
          <w:szCs w:val="28"/>
        </w:rPr>
        <w:t>)</w:t>
      </w:r>
      <w:r w:rsidRPr="0090232B">
        <w:rPr>
          <w:rFonts w:ascii="Times New Roman" w:hAnsi="Times New Roman"/>
          <w:sz w:val="28"/>
          <w:szCs w:val="28"/>
        </w:rPr>
        <w:t>.</w:t>
      </w:r>
      <w:r w:rsidRPr="0090232B">
        <w:rPr>
          <w:rFonts w:ascii="Times New Roman" w:hAnsi="Times New Roman"/>
          <w:spacing w:val="7"/>
          <w:sz w:val="28"/>
          <w:szCs w:val="28"/>
        </w:rPr>
        <w:t xml:space="preserve"> </w:t>
      </w:r>
      <w:r w:rsidRPr="0090232B">
        <w:rPr>
          <w:rFonts w:ascii="Times New Roman" w:hAnsi="Times New Roman"/>
          <w:spacing w:val="-1"/>
          <w:sz w:val="28"/>
          <w:szCs w:val="28"/>
        </w:rPr>
        <w:t>Эт</w:t>
      </w:r>
      <w:r w:rsidRPr="0090232B">
        <w:rPr>
          <w:rFonts w:ascii="Times New Roman" w:hAnsi="Times New Roman"/>
          <w:spacing w:val="2"/>
          <w:sz w:val="28"/>
          <w:szCs w:val="28"/>
        </w:rPr>
        <w:t>о</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4"/>
          <w:sz w:val="28"/>
          <w:szCs w:val="28"/>
        </w:rPr>
        <w:t>«</w:t>
      </w:r>
      <w:r w:rsidRPr="0090232B">
        <w:rPr>
          <w:rFonts w:ascii="Times New Roman" w:hAnsi="Times New Roman"/>
          <w:spacing w:val="-1"/>
          <w:sz w:val="28"/>
          <w:szCs w:val="28"/>
        </w:rPr>
        <w:t>пр</w:t>
      </w:r>
      <w:r w:rsidRPr="0090232B">
        <w:rPr>
          <w:rFonts w:ascii="Times New Roman" w:hAnsi="Times New Roman"/>
          <w:spacing w:val="4"/>
          <w:sz w:val="28"/>
          <w:szCs w:val="28"/>
        </w:rPr>
        <w:t>и</w:t>
      </w:r>
      <w:r w:rsidRPr="0090232B">
        <w:rPr>
          <w:rFonts w:ascii="Times New Roman" w:hAnsi="Times New Roman"/>
          <w:spacing w:val="-1"/>
          <w:sz w:val="28"/>
          <w:szCs w:val="28"/>
        </w:rPr>
        <w:t>ка</w:t>
      </w:r>
      <w:r w:rsidRPr="0090232B">
        <w:rPr>
          <w:rFonts w:ascii="Times New Roman" w:hAnsi="Times New Roman"/>
          <w:spacing w:val="1"/>
          <w:sz w:val="28"/>
          <w:szCs w:val="28"/>
        </w:rPr>
        <w:t>з</w:t>
      </w:r>
      <w:r w:rsidRPr="0090232B">
        <w:rPr>
          <w:rFonts w:ascii="Times New Roman" w:hAnsi="Times New Roman"/>
          <w:sz w:val="28"/>
          <w:szCs w:val="28"/>
        </w:rPr>
        <w:t>»</w:t>
      </w:r>
      <w:r w:rsidRPr="0090232B">
        <w:rPr>
          <w:rFonts w:ascii="Times New Roman" w:hAnsi="Times New Roman"/>
          <w:spacing w:val="-2"/>
          <w:sz w:val="28"/>
          <w:szCs w:val="28"/>
        </w:rPr>
        <w:t xml:space="preserve"> </w:t>
      </w:r>
      <w:r w:rsidRPr="0090232B">
        <w:rPr>
          <w:rFonts w:ascii="Times New Roman" w:hAnsi="Times New Roman"/>
          <w:spacing w:val="5"/>
          <w:sz w:val="28"/>
          <w:szCs w:val="28"/>
        </w:rPr>
        <w:t>о</w:t>
      </w:r>
      <w:r w:rsidRPr="0090232B">
        <w:rPr>
          <w:rFonts w:ascii="Times New Roman" w:hAnsi="Times New Roman"/>
          <w:spacing w:val="-1"/>
          <w:sz w:val="28"/>
          <w:szCs w:val="28"/>
        </w:rPr>
        <w:t>ф</w:t>
      </w:r>
      <w:r w:rsidRPr="0090232B">
        <w:rPr>
          <w:rFonts w:ascii="Times New Roman" w:hAnsi="Times New Roman"/>
          <w:spacing w:val="4"/>
          <w:sz w:val="28"/>
          <w:szCs w:val="28"/>
        </w:rPr>
        <w:t>о</w:t>
      </w:r>
      <w:r w:rsidRPr="0090232B">
        <w:rPr>
          <w:rFonts w:ascii="Times New Roman" w:hAnsi="Times New Roman"/>
          <w:spacing w:val="-1"/>
          <w:sz w:val="28"/>
          <w:szCs w:val="28"/>
        </w:rPr>
        <w:t>р</w:t>
      </w:r>
      <w:r w:rsidRPr="0090232B">
        <w:rPr>
          <w:rFonts w:ascii="Times New Roman" w:hAnsi="Times New Roman"/>
          <w:spacing w:val="2"/>
          <w:sz w:val="28"/>
          <w:szCs w:val="28"/>
        </w:rPr>
        <w:t>м</w:t>
      </w:r>
      <w:r w:rsidRPr="0090232B">
        <w:rPr>
          <w:rFonts w:ascii="Times New Roman" w:hAnsi="Times New Roman"/>
          <w:spacing w:val="-1"/>
          <w:sz w:val="28"/>
          <w:szCs w:val="28"/>
        </w:rPr>
        <w:t>ляе</w:t>
      </w:r>
      <w:r w:rsidRPr="0090232B">
        <w:rPr>
          <w:rFonts w:ascii="Times New Roman" w:hAnsi="Times New Roman"/>
          <w:spacing w:val="3"/>
          <w:sz w:val="28"/>
          <w:szCs w:val="28"/>
        </w:rPr>
        <w:t>т</w:t>
      </w:r>
      <w:r w:rsidRPr="0090232B">
        <w:rPr>
          <w:rFonts w:ascii="Times New Roman" w:hAnsi="Times New Roman"/>
          <w:spacing w:val="-1"/>
          <w:sz w:val="28"/>
          <w:szCs w:val="28"/>
        </w:rPr>
        <w:t>с</w:t>
      </w:r>
      <w:r w:rsidRPr="0090232B">
        <w:rPr>
          <w:rFonts w:ascii="Times New Roman" w:hAnsi="Times New Roman"/>
          <w:sz w:val="28"/>
          <w:szCs w:val="28"/>
        </w:rPr>
        <w:t>я</w:t>
      </w:r>
      <w:r w:rsidRPr="0090232B">
        <w:rPr>
          <w:rFonts w:ascii="Times New Roman" w:hAnsi="Times New Roman"/>
          <w:spacing w:val="-6"/>
          <w:sz w:val="28"/>
          <w:szCs w:val="28"/>
        </w:rPr>
        <w:t xml:space="preserve"> </w:t>
      </w:r>
      <w:r w:rsidRPr="0090232B">
        <w:rPr>
          <w:rFonts w:ascii="Times New Roman" w:hAnsi="Times New Roman"/>
          <w:spacing w:val="4"/>
          <w:sz w:val="28"/>
          <w:szCs w:val="28"/>
        </w:rPr>
        <w:t>н</w:t>
      </w:r>
      <w:r w:rsidRPr="0090232B">
        <w:rPr>
          <w:rFonts w:ascii="Times New Roman" w:hAnsi="Times New Roman"/>
          <w:sz w:val="28"/>
          <w:szCs w:val="28"/>
        </w:rPr>
        <w:t>а</w:t>
      </w:r>
      <w:r w:rsidRPr="0090232B">
        <w:rPr>
          <w:rFonts w:ascii="Times New Roman" w:hAnsi="Times New Roman"/>
          <w:spacing w:val="-2"/>
          <w:sz w:val="28"/>
          <w:szCs w:val="28"/>
        </w:rPr>
        <w:t xml:space="preserve"> </w:t>
      </w:r>
      <w:r w:rsidRPr="0090232B">
        <w:rPr>
          <w:rFonts w:ascii="Times New Roman" w:hAnsi="Times New Roman"/>
          <w:spacing w:val="-1"/>
          <w:sz w:val="28"/>
          <w:szCs w:val="28"/>
        </w:rPr>
        <w:t>само</w:t>
      </w:r>
      <w:r w:rsidRPr="0090232B">
        <w:rPr>
          <w:rFonts w:ascii="Times New Roman" w:hAnsi="Times New Roman"/>
          <w:sz w:val="28"/>
          <w:szCs w:val="28"/>
        </w:rPr>
        <w:t>м</w:t>
      </w:r>
      <w:r w:rsidRPr="0090232B">
        <w:rPr>
          <w:rFonts w:ascii="Times New Roman" w:hAnsi="Times New Roman"/>
          <w:spacing w:val="3"/>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z w:val="28"/>
          <w:szCs w:val="28"/>
        </w:rPr>
        <w:t>в</w:t>
      </w:r>
      <w:r w:rsidRPr="0090232B">
        <w:rPr>
          <w:rFonts w:ascii="Times New Roman" w:hAnsi="Times New Roman"/>
          <w:spacing w:val="4"/>
          <w:sz w:val="28"/>
          <w:szCs w:val="28"/>
        </w:rPr>
        <w:t xml:space="preserve"> </w:t>
      </w:r>
      <w:r w:rsidRPr="0090232B">
        <w:rPr>
          <w:rFonts w:ascii="Times New Roman" w:hAnsi="Times New Roman"/>
          <w:spacing w:val="-1"/>
          <w:sz w:val="28"/>
          <w:szCs w:val="28"/>
        </w:rPr>
        <w:t>в</w:t>
      </w:r>
      <w:r w:rsidRPr="0090232B">
        <w:rPr>
          <w:rFonts w:ascii="Times New Roman" w:hAnsi="Times New Roman"/>
          <w:spacing w:val="4"/>
          <w:sz w:val="28"/>
          <w:szCs w:val="28"/>
        </w:rPr>
        <w:t>и</w:t>
      </w:r>
      <w:r w:rsidRPr="0090232B">
        <w:rPr>
          <w:rFonts w:ascii="Times New Roman" w:hAnsi="Times New Roman"/>
          <w:spacing w:val="-1"/>
          <w:sz w:val="28"/>
          <w:szCs w:val="28"/>
        </w:rPr>
        <w:t>д</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1"/>
          <w:sz w:val="28"/>
          <w:szCs w:val="28"/>
        </w:rPr>
        <w:t>инд</w:t>
      </w:r>
      <w:r w:rsidRPr="0090232B">
        <w:rPr>
          <w:rFonts w:ascii="Times New Roman" w:hAnsi="Times New Roman"/>
          <w:spacing w:val="5"/>
          <w:sz w:val="28"/>
          <w:szCs w:val="28"/>
        </w:rPr>
        <w:t>о</w:t>
      </w:r>
      <w:r w:rsidRPr="0090232B">
        <w:rPr>
          <w:rFonts w:ascii="Times New Roman" w:hAnsi="Times New Roman"/>
          <w:spacing w:val="-1"/>
          <w:sz w:val="28"/>
          <w:szCs w:val="28"/>
        </w:rPr>
        <w:t>ссаме</w:t>
      </w:r>
      <w:r w:rsidRPr="0090232B">
        <w:rPr>
          <w:rFonts w:ascii="Times New Roman" w:hAnsi="Times New Roman"/>
          <w:spacing w:val="4"/>
          <w:sz w:val="28"/>
          <w:szCs w:val="28"/>
        </w:rPr>
        <w:t>н</w:t>
      </w:r>
      <w:r w:rsidRPr="0090232B">
        <w:rPr>
          <w:rFonts w:ascii="Times New Roman" w:hAnsi="Times New Roman"/>
          <w:spacing w:val="-1"/>
          <w:sz w:val="28"/>
          <w:szCs w:val="28"/>
        </w:rPr>
        <w:t>та</w:t>
      </w:r>
      <w:r w:rsidRPr="0090232B">
        <w:rPr>
          <w:rFonts w:ascii="Times New Roman" w:hAnsi="Times New Roman"/>
          <w:sz w:val="28"/>
          <w:szCs w:val="28"/>
        </w:rPr>
        <w:t>.</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b/>
          <w:bCs/>
          <w:i/>
          <w:iCs/>
          <w:spacing w:val="1"/>
          <w:sz w:val="28"/>
          <w:szCs w:val="28"/>
        </w:rPr>
        <w:t>Индо</w:t>
      </w:r>
      <w:r w:rsidRPr="0090232B">
        <w:rPr>
          <w:rFonts w:ascii="Times New Roman" w:hAnsi="Times New Roman"/>
          <w:b/>
          <w:bCs/>
          <w:i/>
          <w:iCs/>
          <w:spacing w:val="-3"/>
          <w:sz w:val="28"/>
          <w:szCs w:val="28"/>
        </w:rPr>
        <w:t>с</w:t>
      </w:r>
      <w:r w:rsidRPr="0090232B">
        <w:rPr>
          <w:rFonts w:ascii="Times New Roman" w:hAnsi="Times New Roman"/>
          <w:b/>
          <w:bCs/>
          <w:i/>
          <w:iCs/>
          <w:spacing w:val="1"/>
          <w:sz w:val="28"/>
          <w:szCs w:val="28"/>
        </w:rPr>
        <w:t>са</w:t>
      </w:r>
      <w:r w:rsidRPr="0090232B">
        <w:rPr>
          <w:rFonts w:ascii="Times New Roman" w:hAnsi="Times New Roman"/>
          <w:b/>
          <w:bCs/>
          <w:i/>
          <w:iCs/>
          <w:spacing w:val="-4"/>
          <w:sz w:val="28"/>
          <w:szCs w:val="28"/>
        </w:rPr>
        <w:t>м</w:t>
      </w:r>
      <w:r w:rsidRPr="0090232B">
        <w:rPr>
          <w:rFonts w:ascii="Times New Roman" w:hAnsi="Times New Roman"/>
          <w:b/>
          <w:bCs/>
          <w:i/>
          <w:iCs/>
          <w:spacing w:val="1"/>
          <w:sz w:val="28"/>
          <w:szCs w:val="28"/>
        </w:rPr>
        <w:t>ен</w:t>
      </w:r>
      <w:r w:rsidRPr="0090232B">
        <w:rPr>
          <w:rFonts w:ascii="Times New Roman" w:hAnsi="Times New Roman"/>
          <w:b/>
          <w:bCs/>
          <w:i/>
          <w:iCs/>
          <w:sz w:val="28"/>
          <w:szCs w:val="28"/>
        </w:rPr>
        <w:t xml:space="preserve">т </w:t>
      </w:r>
      <w:r w:rsidRPr="0090232B">
        <w:rPr>
          <w:rFonts w:ascii="Times New Roman" w:hAnsi="Times New Roman"/>
          <w:sz w:val="28"/>
          <w:szCs w:val="28"/>
        </w:rPr>
        <w:t>–</w:t>
      </w:r>
      <w:r w:rsidRPr="0090232B">
        <w:rPr>
          <w:rFonts w:ascii="Times New Roman" w:hAnsi="Times New Roman"/>
          <w:spacing w:val="3"/>
          <w:sz w:val="28"/>
          <w:szCs w:val="28"/>
        </w:rPr>
        <w:t xml:space="preserve"> </w:t>
      </w:r>
      <w:r w:rsidRPr="0090232B">
        <w:rPr>
          <w:rFonts w:ascii="Times New Roman" w:hAnsi="Times New Roman"/>
          <w:spacing w:val="-1"/>
          <w:sz w:val="28"/>
          <w:szCs w:val="28"/>
        </w:rPr>
        <w:t>э</w:t>
      </w:r>
      <w:r w:rsidRPr="0090232B">
        <w:rPr>
          <w:rFonts w:ascii="Times New Roman" w:hAnsi="Times New Roman"/>
          <w:spacing w:val="-5"/>
          <w:sz w:val="28"/>
          <w:szCs w:val="28"/>
        </w:rPr>
        <w:t>т</w:t>
      </w:r>
      <w:r w:rsidRPr="0090232B">
        <w:rPr>
          <w:rFonts w:ascii="Times New Roman" w:hAnsi="Times New Roman"/>
          <w:sz w:val="28"/>
          <w:szCs w:val="28"/>
        </w:rPr>
        <w:t>о</w:t>
      </w:r>
      <w:r w:rsidR="00DA6780">
        <w:rPr>
          <w:rFonts w:ascii="Times New Roman" w:hAnsi="Times New Roman"/>
          <w:sz w:val="28"/>
          <w:szCs w:val="28"/>
        </w:rPr>
        <w:t xml:space="preserve"> </w:t>
      </w:r>
      <w:r w:rsidRPr="0090232B">
        <w:rPr>
          <w:rFonts w:ascii="Times New Roman" w:hAnsi="Times New Roman"/>
          <w:spacing w:val="-1"/>
          <w:sz w:val="28"/>
          <w:szCs w:val="28"/>
        </w:rPr>
        <w:t>передат</w:t>
      </w:r>
      <w:r w:rsidRPr="0090232B">
        <w:rPr>
          <w:rFonts w:ascii="Times New Roman" w:hAnsi="Times New Roman"/>
          <w:spacing w:val="8"/>
          <w:sz w:val="28"/>
          <w:szCs w:val="28"/>
        </w:rPr>
        <w:t>о</w:t>
      </w:r>
      <w:r w:rsidRPr="0090232B">
        <w:rPr>
          <w:rFonts w:ascii="Times New Roman" w:hAnsi="Times New Roman"/>
          <w:spacing w:val="-1"/>
          <w:sz w:val="28"/>
          <w:szCs w:val="28"/>
        </w:rPr>
        <w:t>чна</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pacing w:val="3"/>
          <w:sz w:val="28"/>
          <w:szCs w:val="28"/>
        </w:rPr>
        <w:t>н</w:t>
      </w:r>
      <w:r w:rsidRPr="0090232B">
        <w:rPr>
          <w:rFonts w:ascii="Times New Roman" w:hAnsi="Times New Roman"/>
          <w:spacing w:val="-1"/>
          <w:sz w:val="28"/>
          <w:szCs w:val="28"/>
        </w:rPr>
        <w:t>адпис</w:t>
      </w:r>
      <w:r w:rsidRPr="0090232B">
        <w:rPr>
          <w:rFonts w:ascii="Times New Roman" w:hAnsi="Times New Roman"/>
          <w:spacing w:val="5"/>
          <w:sz w:val="28"/>
          <w:szCs w:val="28"/>
        </w:rPr>
        <w:t>ь</w:t>
      </w:r>
      <w:r w:rsidRPr="0090232B">
        <w:rPr>
          <w:rFonts w:ascii="Times New Roman" w:hAnsi="Times New Roman"/>
          <w:sz w:val="28"/>
          <w:szCs w:val="28"/>
        </w:rPr>
        <w:t xml:space="preserve">, </w:t>
      </w:r>
      <w:r w:rsidRPr="0090232B">
        <w:rPr>
          <w:rFonts w:ascii="Times New Roman" w:hAnsi="Times New Roman"/>
          <w:spacing w:val="-1"/>
          <w:sz w:val="28"/>
          <w:szCs w:val="28"/>
        </w:rPr>
        <w:t>кото</w:t>
      </w:r>
      <w:r w:rsidRPr="0090232B">
        <w:rPr>
          <w:rFonts w:ascii="Times New Roman" w:hAnsi="Times New Roman"/>
          <w:spacing w:val="3"/>
          <w:sz w:val="28"/>
          <w:szCs w:val="28"/>
        </w:rPr>
        <w:t>р</w:t>
      </w:r>
      <w:r w:rsidRPr="0090232B">
        <w:rPr>
          <w:rFonts w:ascii="Times New Roman" w:hAnsi="Times New Roman"/>
          <w:spacing w:val="-1"/>
          <w:sz w:val="28"/>
          <w:szCs w:val="28"/>
        </w:rPr>
        <w:t>а</w:t>
      </w:r>
      <w:r w:rsidRPr="0090232B">
        <w:rPr>
          <w:rFonts w:ascii="Times New Roman" w:hAnsi="Times New Roman"/>
          <w:sz w:val="28"/>
          <w:szCs w:val="28"/>
        </w:rPr>
        <w:t>я</w:t>
      </w:r>
      <w:r w:rsidRPr="0090232B">
        <w:rPr>
          <w:rFonts w:ascii="Times New Roman" w:hAnsi="Times New Roman"/>
          <w:spacing w:val="-2"/>
          <w:sz w:val="28"/>
          <w:szCs w:val="28"/>
        </w:rPr>
        <w:t xml:space="preserve"> </w:t>
      </w:r>
      <w:r w:rsidRPr="0090232B">
        <w:rPr>
          <w:rFonts w:ascii="Times New Roman" w:hAnsi="Times New Roman"/>
          <w:spacing w:val="-1"/>
          <w:sz w:val="28"/>
          <w:szCs w:val="28"/>
        </w:rPr>
        <w:t>передае</w:t>
      </w:r>
      <w:r w:rsidRPr="0090232B">
        <w:rPr>
          <w:rFonts w:ascii="Times New Roman" w:hAnsi="Times New Roman"/>
          <w:sz w:val="28"/>
          <w:szCs w:val="28"/>
        </w:rPr>
        <w:t>т</w:t>
      </w:r>
      <w:r w:rsidRPr="0090232B">
        <w:rPr>
          <w:rFonts w:ascii="Times New Roman" w:hAnsi="Times New Roman"/>
          <w:spacing w:val="4"/>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z w:val="28"/>
          <w:szCs w:val="28"/>
        </w:rPr>
        <w:t>и</w:t>
      </w:r>
      <w:r w:rsidRPr="0090232B">
        <w:rPr>
          <w:rFonts w:ascii="Times New Roman" w:hAnsi="Times New Roman"/>
          <w:spacing w:val="3"/>
          <w:sz w:val="28"/>
          <w:szCs w:val="28"/>
        </w:rPr>
        <w:t xml:space="preserve"> </w:t>
      </w:r>
      <w:r w:rsidRPr="0090232B">
        <w:rPr>
          <w:rFonts w:ascii="Times New Roman" w:hAnsi="Times New Roman"/>
          <w:spacing w:val="5"/>
          <w:sz w:val="28"/>
          <w:szCs w:val="28"/>
        </w:rPr>
        <w:t>в</w:t>
      </w:r>
      <w:r w:rsidRPr="0090232B">
        <w:rPr>
          <w:rFonts w:ascii="Times New Roman" w:hAnsi="Times New Roman"/>
          <w:spacing w:val="-1"/>
          <w:sz w:val="28"/>
          <w:szCs w:val="28"/>
        </w:rPr>
        <w:t>с</w:t>
      </w:r>
      <w:r w:rsidRPr="0090232B">
        <w:rPr>
          <w:rFonts w:ascii="Times New Roman" w:hAnsi="Times New Roman"/>
          <w:sz w:val="28"/>
          <w:szCs w:val="28"/>
        </w:rPr>
        <w:t>е</w:t>
      </w:r>
      <w:r w:rsidRPr="0090232B">
        <w:rPr>
          <w:rFonts w:ascii="Times New Roman" w:hAnsi="Times New Roman"/>
          <w:spacing w:val="-7"/>
          <w:sz w:val="28"/>
          <w:szCs w:val="28"/>
        </w:rPr>
        <w:t xml:space="preserve"> </w:t>
      </w:r>
      <w:r w:rsidRPr="0090232B">
        <w:rPr>
          <w:rFonts w:ascii="Times New Roman" w:hAnsi="Times New Roman"/>
          <w:spacing w:val="4"/>
          <w:sz w:val="28"/>
          <w:szCs w:val="28"/>
        </w:rPr>
        <w:t>п</w:t>
      </w:r>
      <w:r w:rsidRPr="0090232B">
        <w:rPr>
          <w:rFonts w:ascii="Times New Roman" w:hAnsi="Times New Roman"/>
          <w:spacing w:val="-1"/>
          <w:sz w:val="28"/>
          <w:szCs w:val="28"/>
        </w:rPr>
        <w:t>ра</w:t>
      </w:r>
      <w:r w:rsidRPr="0090232B">
        <w:rPr>
          <w:rFonts w:ascii="Times New Roman" w:hAnsi="Times New Roman"/>
          <w:spacing w:val="3"/>
          <w:sz w:val="28"/>
          <w:szCs w:val="28"/>
        </w:rPr>
        <w:t>в</w:t>
      </w:r>
      <w:r w:rsidRPr="0090232B">
        <w:rPr>
          <w:rFonts w:ascii="Times New Roman" w:hAnsi="Times New Roman"/>
          <w:sz w:val="28"/>
          <w:szCs w:val="28"/>
        </w:rPr>
        <w:t xml:space="preserve">а, </w:t>
      </w:r>
      <w:r w:rsidRPr="0090232B">
        <w:rPr>
          <w:rFonts w:ascii="Times New Roman" w:hAnsi="Times New Roman"/>
          <w:spacing w:val="-1"/>
          <w:sz w:val="28"/>
          <w:szCs w:val="28"/>
        </w:rPr>
        <w:t>св</w:t>
      </w:r>
      <w:r w:rsidRPr="0090232B">
        <w:rPr>
          <w:rFonts w:ascii="Times New Roman" w:hAnsi="Times New Roman"/>
          <w:spacing w:val="3"/>
          <w:sz w:val="28"/>
          <w:szCs w:val="28"/>
        </w:rPr>
        <w:t>я</w:t>
      </w:r>
      <w:r w:rsidRPr="0090232B">
        <w:rPr>
          <w:rFonts w:ascii="Times New Roman" w:hAnsi="Times New Roman"/>
          <w:spacing w:val="-1"/>
          <w:sz w:val="28"/>
          <w:szCs w:val="28"/>
        </w:rPr>
        <w:t>занн</w:t>
      </w:r>
      <w:r w:rsidRPr="0090232B">
        <w:rPr>
          <w:rFonts w:ascii="Times New Roman" w:hAnsi="Times New Roman"/>
          <w:spacing w:val="3"/>
          <w:sz w:val="28"/>
          <w:szCs w:val="28"/>
        </w:rPr>
        <w:t>ы</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z w:val="28"/>
          <w:szCs w:val="28"/>
        </w:rPr>
        <w:t xml:space="preserve">с </w:t>
      </w:r>
      <w:r w:rsidRPr="0090232B">
        <w:rPr>
          <w:rFonts w:ascii="Times New Roman" w:hAnsi="Times New Roman"/>
          <w:spacing w:val="2"/>
          <w:sz w:val="28"/>
          <w:szCs w:val="28"/>
        </w:rPr>
        <w:t>ни</w:t>
      </w:r>
      <w:r w:rsidRPr="0090232B">
        <w:rPr>
          <w:rFonts w:ascii="Times New Roman" w:hAnsi="Times New Roman"/>
          <w:spacing w:val="-1"/>
          <w:sz w:val="28"/>
          <w:szCs w:val="28"/>
        </w:rPr>
        <w:t>м</w:t>
      </w:r>
      <w:r w:rsidRPr="0090232B">
        <w:rPr>
          <w:rFonts w:ascii="Times New Roman" w:hAnsi="Times New Roman"/>
          <w:sz w:val="28"/>
          <w:szCs w:val="28"/>
        </w:rPr>
        <w:t xml:space="preserve">, </w:t>
      </w:r>
      <w:r w:rsidRPr="0090232B">
        <w:rPr>
          <w:rFonts w:ascii="Times New Roman" w:hAnsi="Times New Roman"/>
          <w:spacing w:val="-4"/>
          <w:sz w:val="28"/>
          <w:szCs w:val="28"/>
        </w:rPr>
        <w:t>н</w:t>
      </w:r>
      <w:r w:rsidRPr="0090232B">
        <w:rPr>
          <w:rFonts w:ascii="Times New Roman" w:hAnsi="Times New Roman"/>
          <w:spacing w:val="2"/>
          <w:sz w:val="28"/>
          <w:szCs w:val="28"/>
        </w:rPr>
        <w:t>о</w:t>
      </w:r>
      <w:r w:rsidRPr="0090232B">
        <w:rPr>
          <w:rFonts w:ascii="Times New Roman" w:hAnsi="Times New Roman"/>
          <w:spacing w:val="-5"/>
          <w:sz w:val="28"/>
          <w:szCs w:val="28"/>
        </w:rPr>
        <w:t>в</w:t>
      </w:r>
      <w:r w:rsidRPr="0090232B">
        <w:rPr>
          <w:rFonts w:ascii="Times New Roman" w:hAnsi="Times New Roman"/>
          <w:spacing w:val="2"/>
          <w:sz w:val="28"/>
          <w:szCs w:val="28"/>
        </w:rPr>
        <w:t>ом</w:t>
      </w:r>
      <w:r w:rsidRPr="0090232B">
        <w:rPr>
          <w:rFonts w:ascii="Times New Roman" w:hAnsi="Times New Roman"/>
          <w:sz w:val="28"/>
          <w:szCs w:val="28"/>
        </w:rPr>
        <w:t>у</w:t>
      </w:r>
      <w:r w:rsidRPr="0090232B">
        <w:rPr>
          <w:rFonts w:ascii="Times New Roman" w:hAnsi="Times New Roman"/>
          <w:spacing w:val="-6"/>
          <w:sz w:val="28"/>
          <w:szCs w:val="28"/>
        </w:rPr>
        <w:t xml:space="preserve"> </w:t>
      </w:r>
      <w:r w:rsidRPr="0090232B">
        <w:rPr>
          <w:rFonts w:ascii="Times New Roman" w:hAnsi="Times New Roman"/>
          <w:spacing w:val="2"/>
          <w:sz w:val="28"/>
          <w:szCs w:val="28"/>
        </w:rPr>
        <w:t>вл</w:t>
      </w:r>
      <w:r w:rsidRPr="0090232B">
        <w:rPr>
          <w:rFonts w:ascii="Times New Roman" w:hAnsi="Times New Roman"/>
          <w:spacing w:val="-4"/>
          <w:sz w:val="28"/>
          <w:szCs w:val="28"/>
        </w:rPr>
        <w:t>а</w:t>
      </w:r>
      <w:r w:rsidRPr="0090232B">
        <w:rPr>
          <w:rFonts w:ascii="Times New Roman" w:hAnsi="Times New Roman"/>
          <w:spacing w:val="-2"/>
          <w:sz w:val="28"/>
          <w:szCs w:val="28"/>
        </w:rPr>
        <w:t>д</w:t>
      </w:r>
      <w:r w:rsidRPr="0090232B">
        <w:rPr>
          <w:rFonts w:ascii="Times New Roman" w:hAnsi="Times New Roman"/>
          <w:spacing w:val="2"/>
          <w:sz w:val="28"/>
          <w:szCs w:val="28"/>
        </w:rPr>
        <w:t>е</w:t>
      </w:r>
      <w:r w:rsidRPr="0090232B">
        <w:rPr>
          <w:rFonts w:ascii="Times New Roman" w:hAnsi="Times New Roman"/>
          <w:spacing w:val="-3"/>
          <w:sz w:val="28"/>
          <w:szCs w:val="28"/>
        </w:rPr>
        <w:t>л</w:t>
      </w:r>
      <w:r w:rsidRPr="0090232B">
        <w:rPr>
          <w:rFonts w:ascii="Times New Roman" w:hAnsi="Times New Roman"/>
          <w:spacing w:val="2"/>
          <w:sz w:val="28"/>
          <w:szCs w:val="28"/>
        </w:rPr>
        <w:t>ьц</w:t>
      </w:r>
      <w:r w:rsidRPr="0090232B">
        <w:rPr>
          <w:rFonts w:ascii="Times New Roman" w:hAnsi="Times New Roman"/>
          <w:spacing w:val="-7"/>
          <w:sz w:val="28"/>
          <w:szCs w:val="28"/>
        </w:rPr>
        <w:t>у</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2"/>
          <w:sz w:val="28"/>
          <w:szCs w:val="28"/>
        </w:rPr>
        <w:t>И</w:t>
      </w:r>
      <w:r w:rsidRPr="0090232B">
        <w:rPr>
          <w:rFonts w:ascii="Times New Roman" w:hAnsi="Times New Roman"/>
          <w:spacing w:val="-2"/>
          <w:sz w:val="28"/>
          <w:szCs w:val="28"/>
        </w:rPr>
        <w:t>нд</w:t>
      </w:r>
      <w:r w:rsidRPr="0090232B">
        <w:rPr>
          <w:rFonts w:ascii="Times New Roman" w:hAnsi="Times New Roman"/>
          <w:spacing w:val="2"/>
          <w:sz w:val="28"/>
          <w:szCs w:val="28"/>
        </w:rPr>
        <w:t>ос</w:t>
      </w:r>
      <w:r w:rsidRPr="0090232B">
        <w:rPr>
          <w:rFonts w:ascii="Times New Roman" w:hAnsi="Times New Roman"/>
          <w:spacing w:val="-2"/>
          <w:sz w:val="28"/>
          <w:szCs w:val="28"/>
        </w:rPr>
        <w:t>с</w:t>
      </w:r>
      <w:r w:rsidRPr="0090232B">
        <w:rPr>
          <w:rFonts w:ascii="Times New Roman" w:hAnsi="Times New Roman"/>
          <w:spacing w:val="2"/>
          <w:sz w:val="28"/>
          <w:szCs w:val="28"/>
        </w:rPr>
        <w:t>а</w:t>
      </w:r>
      <w:r w:rsidRPr="0090232B">
        <w:rPr>
          <w:rFonts w:ascii="Times New Roman" w:hAnsi="Times New Roman"/>
          <w:spacing w:val="-2"/>
          <w:sz w:val="28"/>
          <w:szCs w:val="28"/>
        </w:rPr>
        <w:t>м</w:t>
      </w:r>
      <w:r w:rsidRPr="0090232B">
        <w:rPr>
          <w:rFonts w:ascii="Times New Roman" w:hAnsi="Times New Roman"/>
          <w:spacing w:val="2"/>
          <w:sz w:val="28"/>
          <w:szCs w:val="28"/>
        </w:rPr>
        <w:t>е</w:t>
      </w:r>
      <w:r w:rsidRPr="0090232B">
        <w:rPr>
          <w:rFonts w:ascii="Times New Roman" w:hAnsi="Times New Roman"/>
          <w:spacing w:val="-2"/>
          <w:sz w:val="28"/>
          <w:szCs w:val="28"/>
        </w:rPr>
        <w:t>н</w:t>
      </w:r>
      <w:r w:rsidRPr="0090232B">
        <w:rPr>
          <w:rFonts w:ascii="Times New Roman" w:hAnsi="Times New Roman"/>
          <w:sz w:val="28"/>
          <w:szCs w:val="28"/>
        </w:rPr>
        <w:t>т</w:t>
      </w:r>
      <w:r w:rsidRPr="0090232B">
        <w:rPr>
          <w:rFonts w:ascii="Times New Roman" w:hAnsi="Times New Roman"/>
          <w:spacing w:val="-2"/>
          <w:sz w:val="28"/>
          <w:szCs w:val="28"/>
        </w:rPr>
        <w:t xml:space="preserve"> </w:t>
      </w:r>
      <w:r w:rsidRPr="0090232B">
        <w:rPr>
          <w:rFonts w:ascii="Times New Roman" w:hAnsi="Times New Roman"/>
          <w:spacing w:val="2"/>
          <w:sz w:val="28"/>
          <w:szCs w:val="28"/>
        </w:rPr>
        <w:t>офо</w:t>
      </w:r>
      <w:r w:rsidRPr="0090232B">
        <w:rPr>
          <w:rFonts w:ascii="Times New Roman" w:hAnsi="Times New Roman"/>
          <w:spacing w:val="-4"/>
          <w:sz w:val="28"/>
          <w:szCs w:val="28"/>
        </w:rPr>
        <w:t>р</w:t>
      </w:r>
      <w:r w:rsidRPr="0090232B">
        <w:rPr>
          <w:rFonts w:ascii="Times New Roman" w:hAnsi="Times New Roman"/>
          <w:spacing w:val="2"/>
          <w:sz w:val="28"/>
          <w:szCs w:val="28"/>
        </w:rPr>
        <w:t>мл</w:t>
      </w:r>
      <w:r w:rsidRPr="0090232B">
        <w:rPr>
          <w:rFonts w:ascii="Times New Roman" w:hAnsi="Times New Roman"/>
          <w:spacing w:val="-8"/>
          <w:sz w:val="28"/>
          <w:szCs w:val="28"/>
        </w:rPr>
        <w:t>я</w:t>
      </w:r>
      <w:r w:rsidRPr="0090232B">
        <w:rPr>
          <w:rFonts w:ascii="Times New Roman" w:hAnsi="Times New Roman"/>
          <w:spacing w:val="2"/>
          <w:sz w:val="28"/>
          <w:szCs w:val="28"/>
        </w:rPr>
        <w:t>е</w:t>
      </w:r>
      <w:r w:rsidRPr="0090232B">
        <w:rPr>
          <w:rFonts w:ascii="Times New Roman" w:hAnsi="Times New Roman"/>
          <w:spacing w:val="-3"/>
          <w:sz w:val="28"/>
          <w:szCs w:val="28"/>
        </w:rPr>
        <w:t>т</w:t>
      </w:r>
      <w:r w:rsidRPr="0090232B">
        <w:rPr>
          <w:rFonts w:ascii="Times New Roman" w:hAnsi="Times New Roman"/>
          <w:spacing w:val="2"/>
          <w:sz w:val="28"/>
          <w:szCs w:val="28"/>
        </w:rPr>
        <w:t>с</w:t>
      </w:r>
      <w:r w:rsidRPr="0090232B">
        <w:rPr>
          <w:rFonts w:ascii="Times New Roman" w:hAnsi="Times New Roman"/>
          <w:sz w:val="28"/>
          <w:szCs w:val="28"/>
        </w:rPr>
        <w:t>я</w:t>
      </w:r>
      <w:r w:rsidRPr="0090232B">
        <w:rPr>
          <w:rFonts w:ascii="Times New Roman" w:hAnsi="Times New Roman"/>
          <w:spacing w:val="-1"/>
          <w:sz w:val="28"/>
          <w:szCs w:val="28"/>
        </w:rPr>
        <w:t xml:space="preserve"> </w:t>
      </w:r>
      <w:r w:rsidRPr="0090232B">
        <w:rPr>
          <w:rFonts w:ascii="Times New Roman" w:hAnsi="Times New Roman"/>
          <w:spacing w:val="2"/>
          <w:sz w:val="28"/>
          <w:szCs w:val="28"/>
        </w:rPr>
        <w:t>н</w:t>
      </w:r>
      <w:r w:rsidRPr="0090232B">
        <w:rPr>
          <w:rFonts w:ascii="Times New Roman" w:hAnsi="Times New Roman"/>
          <w:sz w:val="28"/>
          <w:szCs w:val="28"/>
        </w:rPr>
        <w:t>а</w:t>
      </w:r>
      <w:r w:rsidRPr="0090232B">
        <w:rPr>
          <w:rFonts w:ascii="Times New Roman" w:hAnsi="Times New Roman"/>
          <w:spacing w:val="-5"/>
          <w:sz w:val="28"/>
          <w:szCs w:val="28"/>
        </w:rPr>
        <w:t xml:space="preserve"> </w:t>
      </w:r>
      <w:r w:rsidRPr="0090232B">
        <w:rPr>
          <w:rFonts w:ascii="Times New Roman" w:hAnsi="Times New Roman"/>
          <w:spacing w:val="2"/>
          <w:sz w:val="28"/>
          <w:szCs w:val="28"/>
        </w:rPr>
        <w:t>об</w:t>
      </w:r>
      <w:r w:rsidRPr="0090232B">
        <w:rPr>
          <w:rFonts w:ascii="Times New Roman" w:hAnsi="Times New Roman"/>
          <w:spacing w:val="-2"/>
          <w:sz w:val="28"/>
          <w:szCs w:val="28"/>
        </w:rPr>
        <w:t>р</w:t>
      </w:r>
      <w:r w:rsidRPr="0090232B">
        <w:rPr>
          <w:rFonts w:ascii="Times New Roman" w:hAnsi="Times New Roman"/>
          <w:spacing w:val="2"/>
          <w:sz w:val="28"/>
          <w:szCs w:val="28"/>
        </w:rPr>
        <w:t>а</w:t>
      </w:r>
      <w:r w:rsidRPr="0090232B">
        <w:rPr>
          <w:rFonts w:ascii="Times New Roman" w:hAnsi="Times New Roman"/>
          <w:spacing w:val="-3"/>
          <w:sz w:val="28"/>
          <w:szCs w:val="28"/>
        </w:rPr>
        <w:t>т</w:t>
      </w:r>
      <w:r w:rsidRPr="0090232B">
        <w:rPr>
          <w:rFonts w:ascii="Times New Roman" w:hAnsi="Times New Roman"/>
          <w:spacing w:val="-4"/>
          <w:sz w:val="28"/>
          <w:szCs w:val="28"/>
        </w:rPr>
        <w:t>н</w:t>
      </w:r>
      <w:r w:rsidRPr="0090232B">
        <w:rPr>
          <w:rFonts w:ascii="Times New Roman" w:hAnsi="Times New Roman"/>
          <w:spacing w:val="2"/>
          <w:sz w:val="28"/>
          <w:szCs w:val="28"/>
        </w:rPr>
        <w:t>о</w:t>
      </w:r>
      <w:r w:rsidRPr="0090232B">
        <w:rPr>
          <w:rFonts w:ascii="Times New Roman" w:hAnsi="Times New Roman"/>
          <w:sz w:val="28"/>
          <w:szCs w:val="28"/>
        </w:rPr>
        <w:t>й</w:t>
      </w:r>
      <w:r w:rsidRPr="0090232B">
        <w:rPr>
          <w:rFonts w:ascii="Times New Roman" w:hAnsi="Times New Roman"/>
          <w:spacing w:val="5"/>
          <w:sz w:val="28"/>
          <w:szCs w:val="28"/>
        </w:rPr>
        <w:t xml:space="preserve"> </w:t>
      </w:r>
      <w:r w:rsidRPr="0090232B">
        <w:rPr>
          <w:rFonts w:ascii="Times New Roman" w:hAnsi="Times New Roman"/>
          <w:spacing w:val="2"/>
          <w:sz w:val="28"/>
          <w:szCs w:val="28"/>
        </w:rPr>
        <w:t>с</w:t>
      </w:r>
      <w:r w:rsidRPr="0090232B">
        <w:rPr>
          <w:rFonts w:ascii="Times New Roman" w:hAnsi="Times New Roman"/>
          <w:spacing w:val="-6"/>
          <w:sz w:val="28"/>
          <w:szCs w:val="28"/>
        </w:rPr>
        <w:t>т</w:t>
      </w:r>
      <w:r w:rsidRPr="0090232B">
        <w:rPr>
          <w:rFonts w:ascii="Times New Roman" w:hAnsi="Times New Roman"/>
          <w:spacing w:val="2"/>
          <w:sz w:val="28"/>
          <w:szCs w:val="28"/>
        </w:rPr>
        <w:t>о</w:t>
      </w:r>
      <w:r w:rsidRPr="0090232B">
        <w:rPr>
          <w:rFonts w:ascii="Times New Roman" w:hAnsi="Times New Roman"/>
          <w:spacing w:val="-2"/>
          <w:sz w:val="28"/>
          <w:szCs w:val="28"/>
        </w:rPr>
        <w:t>р</w:t>
      </w:r>
      <w:r w:rsidRPr="0090232B">
        <w:rPr>
          <w:rFonts w:ascii="Times New Roman" w:hAnsi="Times New Roman"/>
          <w:spacing w:val="2"/>
          <w:sz w:val="28"/>
          <w:szCs w:val="28"/>
        </w:rPr>
        <w:t>о</w:t>
      </w:r>
      <w:r w:rsidRPr="0090232B">
        <w:rPr>
          <w:rFonts w:ascii="Times New Roman" w:hAnsi="Times New Roman"/>
          <w:spacing w:val="-1"/>
          <w:sz w:val="28"/>
          <w:szCs w:val="28"/>
        </w:rPr>
        <w:t>н</w:t>
      </w:r>
      <w:r w:rsidRPr="0090232B">
        <w:rPr>
          <w:rFonts w:ascii="Times New Roman" w:hAnsi="Times New Roman"/>
          <w:sz w:val="28"/>
          <w:szCs w:val="28"/>
        </w:rPr>
        <w:t>е</w:t>
      </w:r>
      <w:r w:rsidRPr="0090232B">
        <w:rPr>
          <w:rFonts w:ascii="Times New Roman" w:hAnsi="Times New Roman"/>
          <w:spacing w:val="5"/>
          <w:sz w:val="28"/>
          <w:szCs w:val="28"/>
        </w:rPr>
        <w:t xml:space="preserve"> </w:t>
      </w:r>
      <w:r w:rsidRPr="0090232B">
        <w:rPr>
          <w:rFonts w:ascii="Times New Roman" w:hAnsi="Times New Roman"/>
          <w:spacing w:val="-1"/>
          <w:sz w:val="28"/>
          <w:szCs w:val="28"/>
        </w:rPr>
        <w:t>в</w:t>
      </w:r>
      <w:r w:rsidRPr="0090232B">
        <w:rPr>
          <w:rFonts w:ascii="Times New Roman" w:hAnsi="Times New Roman"/>
          <w:spacing w:val="2"/>
          <w:sz w:val="28"/>
          <w:szCs w:val="28"/>
        </w:rPr>
        <w:t>е</w:t>
      </w:r>
      <w:r w:rsidRPr="0090232B">
        <w:rPr>
          <w:rFonts w:ascii="Times New Roman" w:hAnsi="Times New Roman"/>
          <w:spacing w:val="-5"/>
          <w:sz w:val="28"/>
          <w:szCs w:val="28"/>
        </w:rPr>
        <w:t>к</w:t>
      </w:r>
      <w:r w:rsidRPr="0090232B">
        <w:rPr>
          <w:rFonts w:ascii="Times New Roman" w:hAnsi="Times New Roman"/>
          <w:spacing w:val="2"/>
          <w:sz w:val="28"/>
          <w:szCs w:val="28"/>
        </w:rPr>
        <w:t>с</w:t>
      </w:r>
      <w:r w:rsidRPr="0090232B">
        <w:rPr>
          <w:rFonts w:ascii="Times New Roman" w:hAnsi="Times New Roman"/>
          <w:spacing w:val="-4"/>
          <w:sz w:val="28"/>
          <w:szCs w:val="28"/>
        </w:rPr>
        <w:t>е</w:t>
      </w:r>
      <w:r w:rsidRPr="0090232B">
        <w:rPr>
          <w:rFonts w:ascii="Times New Roman" w:hAnsi="Times New Roman"/>
          <w:spacing w:val="2"/>
          <w:sz w:val="28"/>
          <w:szCs w:val="28"/>
        </w:rPr>
        <w:t>л</w:t>
      </w:r>
      <w:r w:rsidRPr="0090232B">
        <w:rPr>
          <w:rFonts w:ascii="Times New Roman" w:hAnsi="Times New Roman"/>
          <w:spacing w:val="-2"/>
          <w:sz w:val="28"/>
          <w:szCs w:val="28"/>
        </w:rPr>
        <w:t>я</w:t>
      </w:r>
      <w:r w:rsidRPr="0090232B">
        <w:rPr>
          <w:rFonts w:ascii="Times New Roman" w:hAnsi="Times New Roman"/>
          <w:sz w:val="28"/>
          <w:szCs w:val="28"/>
        </w:rPr>
        <w:t xml:space="preserve">. </w:t>
      </w:r>
      <w:r w:rsidRPr="0090232B">
        <w:rPr>
          <w:rFonts w:ascii="Times New Roman" w:hAnsi="Times New Roman"/>
          <w:spacing w:val="-2"/>
          <w:sz w:val="28"/>
          <w:szCs w:val="28"/>
        </w:rPr>
        <w:t>В</w:t>
      </w:r>
      <w:r w:rsidRPr="0090232B">
        <w:rPr>
          <w:rFonts w:ascii="Times New Roman" w:hAnsi="Times New Roman"/>
          <w:spacing w:val="2"/>
          <w:sz w:val="28"/>
          <w:szCs w:val="28"/>
        </w:rPr>
        <w:t>е</w:t>
      </w:r>
      <w:r w:rsidRPr="0090232B">
        <w:rPr>
          <w:rFonts w:ascii="Times New Roman" w:hAnsi="Times New Roman"/>
          <w:spacing w:val="-5"/>
          <w:sz w:val="28"/>
          <w:szCs w:val="28"/>
        </w:rPr>
        <w:t>к</w:t>
      </w:r>
      <w:r w:rsidRPr="0090232B">
        <w:rPr>
          <w:rFonts w:ascii="Times New Roman" w:hAnsi="Times New Roman"/>
          <w:spacing w:val="2"/>
          <w:sz w:val="28"/>
          <w:szCs w:val="28"/>
        </w:rPr>
        <w:t>с</w:t>
      </w:r>
      <w:r w:rsidRPr="0090232B">
        <w:rPr>
          <w:rFonts w:ascii="Times New Roman" w:hAnsi="Times New Roman"/>
          <w:spacing w:val="-4"/>
          <w:sz w:val="28"/>
          <w:szCs w:val="28"/>
        </w:rPr>
        <w:t>е</w:t>
      </w:r>
      <w:r w:rsidRPr="0090232B">
        <w:rPr>
          <w:rFonts w:ascii="Times New Roman" w:hAnsi="Times New Roman"/>
          <w:spacing w:val="2"/>
          <w:sz w:val="28"/>
          <w:szCs w:val="28"/>
        </w:rPr>
        <w:t>л</w:t>
      </w:r>
      <w:r w:rsidRPr="0090232B">
        <w:rPr>
          <w:rFonts w:ascii="Times New Roman" w:hAnsi="Times New Roman"/>
          <w:sz w:val="28"/>
          <w:szCs w:val="28"/>
        </w:rPr>
        <w:t>ь</w:t>
      </w:r>
      <w:r w:rsidRPr="0090232B">
        <w:rPr>
          <w:rFonts w:ascii="Times New Roman" w:hAnsi="Times New Roman"/>
          <w:spacing w:val="5"/>
          <w:sz w:val="28"/>
          <w:szCs w:val="28"/>
        </w:rPr>
        <w:t xml:space="preserve"> </w:t>
      </w:r>
      <w:r w:rsidRPr="0090232B">
        <w:rPr>
          <w:rFonts w:ascii="Times New Roman" w:hAnsi="Times New Roman"/>
          <w:spacing w:val="-2"/>
          <w:sz w:val="28"/>
          <w:szCs w:val="28"/>
        </w:rPr>
        <w:t>м</w:t>
      </w:r>
      <w:r w:rsidRPr="0090232B">
        <w:rPr>
          <w:rFonts w:ascii="Times New Roman" w:hAnsi="Times New Roman"/>
          <w:spacing w:val="2"/>
          <w:sz w:val="28"/>
          <w:szCs w:val="28"/>
        </w:rPr>
        <w:t>о</w:t>
      </w:r>
      <w:r w:rsidRPr="0090232B">
        <w:rPr>
          <w:rFonts w:ascii="Times New Roman" w:hAnsi="Times New Roman"/>
          <w:spacing w:val="-5"/>
          <w:sz w:val="28"/>
          <w:szCs w:val="28"/>
        </w:rPr>
        <w:t>ж</w:t>
      </w:r>
      <w:r w:rsidRPr="0090232B">
        <w:rPr>
          <w:rFonts w:ascii="Times New Roman" w:hAnsi="Times New Roman"/>
          <w:spacing w:val="2"/>
          <w:sz w:val="28"/>
          <w:szCs w:val="28"/>
        </w:rPr>
        <w:t xml:space="preserve">но </w:t>
      </w:r>
      <w:r w:rsidRPr="0090232B">
        <w:rPr>
          <w:rFonts w:ascii="Times New Roman" w:hAnsi="Times New Roman"/>
          <w:spacing w:val="-1"/>
          <w:sz w:val="28"/>
          <w:szCs w:val="28"/>
        </w:rPr>
        <w:t>переда</w:t>
      </w:r>
      <w:r w:rsidRPr="0090232B">
        <w:rPr>
          <w:rFonts w:ascii="Times New Roman" w:hAnsi="Times New Roman"/>
          <w:spacing w:val="3"/>
          <w:sz w:val="28"/>
          <w:szCs w:val="28"/>
        </w:rPr>
        <w:t>в</w:t>
      </w:r>
      <w:r w:rsidRPr="0090232B">
        <w:rPr>
          <w:rFonts w:ascii="Times New Roman" w:hAnsi="Times New Roman"/>
          <w:spacing w:val="-1"/>
          <w:sz w:val="28"/>
          <w:szCs w:val="28"/>
        </w:rPr>
        <w:t>ат</w:t>
      </w:r>
      <w:r w:rsidRPr="0090232B">
        <w:rPr>
          <w:rFonts w:ascii="Times New Roman" w:hAnsi="Times New Roman"/>
          <w:sz w:val="28"/>
          <w:szCs w:val="28"/>
        </w:rPr>
        <w:t>ь</w:t>
      </w:r>
      <w:r w:rsidRPr="0090232B">
        <w:rPr>
          <w:rFonts w:ascii="Times New Roman" w:hAnsi="Times New Roman"/>
          <w:spacing w:val="5"/>
          <w:sz w:val="28"/>
          <w:szCs w:val="28"/>
        </w:rPr>
        <w:t xml:space="preserve"> </w:t>
      </w:r>
      <w:r w:rsidRPr="0090232B">
        <w:rPr>
          <w:rFonts w:ascii="Times New Roman" w:hAnsi="Times New Roman"/>
          <w:spacing w:val="-1"/>
          <w:sz w:val="28"/>
          <w:szCs w:val="28"/>
        </w:rPr>
        <w:t>нео</w:t>
      </w:r>
      <w:r w:rsidRPr="0090232B">
        <w:rPr>
          <w:rFonts w:ascii="Times New Roman" w:hAnsi="Times New Roman"/>
          <w:spacing w:val="5"/>
          <w:sz w:val="28"/>
          <w:szCs w:val="28"/>
        </w:rPr>
        <w:t>г</w:t>
      </w:r>
      <w:r w:rsidRPr="0090232B">
        <w:rPr>
          <w:rFonts w:ascii="Times New Roman" w:hAnsi="Times New Roman"/>
          <w:spacing w:val="-1"/>
          <w:sz w:val="28"/>
          <w:szCs w:val="28"/>
        </w:rPr>
        <w:t>ран</w:t>
      </w:r>
      <w:r w:rsidRPr="0090232B">
        <w:rPr>
          <w:rFonts w:ascii="Times New Roman" w:hAnsi="Times New Roman"/>
          <w:spacing w:val="4"/>
          <w:sz w:val="28"/>
          <w:szCs w:val="28"/>
        </w:rPr>
        <w:t>и</w:t>
      </w:r>
      <w:r w:rsidRPr="0090232B">
        <w:rPr>
          <w:rFonts w:ascii="Times New Roman" w:hAnsi="Times New Roman"/>
          <w:spacing w:val="-1"/>
          <w:sz w:val="28"/>
          <w:szCs w:val="28"/>
        </w:rPr>
        <w:t>ченн</w:t>
      </w:r>
      <w:r w:rsidRPr="0090232B">
        <w:rPr>
          <w:rFonts w:ascii="Times New Roman" w:hAnsi="Times New Roman"/>
          <w:spacing w:val="4"/>
          <w:sz w:val="28"/>
          <w:szCs w:val="28"/>
        </w:rPr>
        <w:t>о</w:t>
      </w:r>
      <w:r w:rsidRPr="0090232B">
        <w:rPr>
          <w:rFonts w:ascii="Times New Roman" w:hAnsi="Times New Roman"/>
          <w:sz w:val="28"/>
          <w:szCs w:val="28"/>
        </w:rPr>
        <w:t>е</w:t>
      </w:r>
      <w:r w:rsidRPr="0090232B">
        <w:rPr>
          <w:rFonts w:ascii="Times New Roman" w:hAnsi="Times New Roman"/>
          <w:spacing w:val="-7"/>
          <w:sz w:val="28"/>
          <w:szCs w:val="28"/>
        </w:rPr>
        <w:t xml:space="preserve"> </w:t>
      </w:r>
      <w:r w:rsidRPr="0090232B">
        <w:rPr>
          <w:rFonts w:ascii="Times New Roman" w:hAnsi="Times New Roman"/>
          <w:spacing w:val="-1"/>
          <w:sz w:val="28"/>
          <w:szCs w:val="28"/>
        </w:rPr>
        <w:t>к</w:t>
      </w:r>
      <w:r w:rsidRPr="0090232B">
        <w:rPr>
          <w:rFonts w:ascii="Times New Roman" w:hAnsi="Times New Roman"/>
          <w:spacing w:val="7"/>
          <w:sz w:val="28"/>
          <w:szCs w:val="28"/>
        </w:rPr>
        <w:t>о</w:t>
      </w:r>
      <w:r w:rsidRPr="0090232B">
        <w:rPr>
          <w:rFonts w:ascii="Times New Roman" w:hAnsi="Times New Roman"/>
          <w:spacing w:val="-5"/>
          <w:sz w:val="28"/>
          <w:szCs w:val="28"/>
        </w:rPr>
        <w:t>л</w:t>
      </w:r>
      <w:r w:rsidRPr="0090232B">
        <w:rPr>
          <w:rFonts w:ascii="Times New Roman" w:hAnsi="Times New Roman"/>
          <w:spacing w:val="-1"/>
          <w:sz w:val="28"/>
          <w:szCs w:val="28"/>
        </w:rPr>
        <w:t>ичес</w:t>
      </w:r>
      <w:r w:rsidRPr="0090232B">
        <w:rPr>
          <w:rFonts w:ascii="Times New Roman" w:hAnsi="Times New Roman"/>
          <w:spacing w:val="3"/>
          <w:sz w:val="28"/>
          <w:szCs w:val="28"/>
        </w:rPr>
        <w:t>т</w:t>
      </w:r>
      <w:r w:rsidRPr="0090232B">
        <w:rPr>
          <w:rFonts w:ascii="Times New Roman" w:hAnsi="Times New Roman"/>
          <w:spacing w:val="-1"/>
          <w:sz w:val="28"/>
          <w:szCs w:val="28"/>
        </w:rPr>
        <w:t>в</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3"/>
          <w:sz w:val="28"/>
          <w:szCs w:val="28"/>
        </w:rPr>
        <w:t>р</w:t>
      </w:r>
      <w:r w:rsidRPr="0090232B">
        <w:rPr>
          <w:rFonts w:ascii="Times New Roman" w:hAnsi="Times New Roman"/>
          <w:spacing w:val="-1"/>
          <w:sz w:val="28"/>
          <w:szCs w:val="28"/>
        </w:rPr>
        <w:t>а</w:t>
      </w:r>
      <w:r w:rsidRPr="0090232B">
        <w:rPr>
          <w:rFonts w:ascii="Times New Roman" w:hAnsi="Times New Roman"/>
          <w:spacing w:val="-2"/>
          <w:sz w:val="28"/>
          <w:szCs w:val="28"/>
        </w:rPr>
        <w:t>з</w:t>
      </w:r>
      <w:r w:rsidRPr="0090232B">
        <w:rPr>
          <w:rFonts w:ascii="Times New Roman" w:hAnsi="Times New Roman"/>
          <w:sz w:val="28"/>
          <w:szCs w:val="28"/>
        </w:rPr>
        <w:t xml:space="preserve">, </w:t>
      </w:r>
      <w:r w:rsidRPr="0090232B">
        <w:rPr>
          <w:rFonts w:ascii="Times New Roman" w:hAnsi="Times New Roman"/>
          <w:spacing w:val="-1"/>
          <w:sz w:val="28"/>
          <w:szCs w:val="28"/>
        </w:rPr>
        <w:t>поэт</w:t>
      </w:r>
      <w:r w:rsidRPr="0090232B">
        <w:rPr>
          <w:rFonts w:ascii="Times New Roman" w:hAnsi="Times New Roman"/>
          <w:spacing w:val="3"/>
          <w:sz w:val="28"/>
          <w:szCs w:val="28"/>
        </w:rPr>
        <w:t>о</w:t>
      </w:r>
      <w:r w:rsidRPr="0090232B">
        <w:rPr>
          <w:rFonts w:ascii="Times New Roman" w:hAnsi="Times New Roman"/>
          <w:spacing w:val="-1"/>
          <w:sz w:val="28"/>
          <w:szCs w:val="28"/>
        </w:rPr>
        <w:t>м</w:t>
      </w:r>
      <w:r w:rsidRPr="0090232B">
        <w:rPr>
          <w:rFonts w:ascii="Times New Roman" w:hAnsi="Times New Roman"/>
          <w:sz w:val="28"/>
          <w:szCs w:val="28"/>
        </w:rPr>
        <w:t>у</w:t>
      </w:r>
      <w:r w:rsidRPr="0090232B">
        <w:rPr>
          <w:rFonts w:ascii="Times New Roman" w:hAnsi="Times New Roman"/>
          <w:spacing w:val="-8"/>
          <w:sz w:val="28"/>
          <w:szCs w:val="28"/>
        </w:rPr>
        <w:t xml:space="preserve"> </w:t>
      </w:r>
      <w:r w:rsidRPr="0090232B">
        <w:rPr>
          <w:rFonts w:ascii="Times New Roman" w:hAnsi="Times New Roman"/>
          <w:spacing w:val="-1"/>
          <w:sz w:val="28"/>
          <w:szCs w:val="28"/>
        </w:rPr>
        <w:t>ес</w:t>
      </w:r>
      <w:r w:rsidRPr="0090232B">
        <w:rPr>
          <w:rFonts w:ascii="Times New Roman" w:hAnsi="Times New Roman"/>
          <w:spacing w:val="3"/>
          <w:sz w:val="28"/>
          <w:szCs w:val="28"/>
        </w:rPr>
        <w:t>л</w:t>
      </w:r>
      <w:r w:rsidRPr="0090232B">
        <w:rPr>
          <w:rFonts w:ascii="Times New Roman" w:hAnsi="Times New Roman"/>
          <w:sz w:val="28"/>
          <w:szCs w:val="28"/>
        </w:rPr>
        <w:t>и</w:t>
      </w:r>
      <w:r w:rsidRPr="0090232B">
        <w:rPr>
          <w:rFonts w:ascii="Times New Roman" w:hAnsi="Times New Roman"/>
          <w:spacing w:val="3"/>
          <w:sz w:val="28"/>
          <w:szCs w:val="28"/>
        </w:rPr>
        <w:t xml:space="preserve"> </w:t>
      </w:r>
      <w:r w:rsidRPr="0090232B">
        <w:rPr>
          <w:rFonts w:ascii="Times New Roman" w:hAnsi="Times New Roman"/>
          <w:spacing w:val="-1"/>
          <w:sz w:val="28"/>
          <w:szCs w:val="28"/>
        </w:rPr>
        <w:t>н</w:t>
      </w:r>
      <w:r w:rsidRPr="0090232B">
        <w:rPr>
          <w:rFonts w:ascii="Times New Roman" w:hAnsi="Times New Roman"/>
          <w:sz w:val="28"/>
          <w:szCs w:val="28"/>
        </w:rPr>
        <w:t>а</w:t>
      </w:r>
      <w:r w:rsidRPr="0090232B">
        <w:rPr>
          <w:rFonts w:ascii="Times New Roman" w:hAnsi="Times New Roman"/>
          <w:spacing w:val="3"/>
          <w:sz w:val="28"/>
          <w:szCs w:val="28"/>
        </w:rPr>
        <w:t xml:space="preserve"> </w:t>
      </w:r>
      <w:r w:rsidRPr="0090232B">
        <w:rPr>
          <w:rFonts w:ascii="Times New Roman" w:hAnsi="Times New Roman"/>
          <w:spacing w:val="-1"/>
          <w:sz w:val="28"/>
          <w:szCs w:val="28"/>
        </w:rPr>
        <w:t>сам</w:t>
      </w:r>
      <w:r w:rsidRPr="0090232B">
        <w:rPr>
          <w:rFonts w:ascii="Times New Roman" w:hAnsi="Times New Roman"/>
          <w:spacing w:val="7"/>
          <w:sz w:val="28"/>
          <w:szCs w:val="28"/>
        </w:rPr>
        <w:t>о</w:t>
      </w:r>
      <w:r w:rsidRPr="0090232B">
        <w:rPr>
          <w:rFonts w:ascii="Times New Roman" w:hAnsi="Times New Roman"/>
          <w:sz w:val="28"/>
          <w:szCs w:val="28"/>
        </w:rPr>
        <w:t>м</w:t>
      </w:r>
      <w:r w:rsidRPr="0090232B">
        <w:rPr>
          <w:rFonts w:ascii="Times New Roman" w:hAnsi="Times New Roman"/>
          <w:spacing w:val="-2"/>
          <w:sz w:val="28"/>
          <w:szCs w:val="28"/>
        </w:rPr>
        <w:t xml:space="preserve"> </w:t>
      </w:r>
      <w:r w:rsidRPr="0090232B">
        <w:rPr>
          <w:rFonts w:ascii="Times New Roman" w:hAnsi="Times New Roman"/>
          <w:spacing w:val="3"/>
          <w:sz w:val="28"/>
          <w:szCs w:val="28"/>
        </w:rPr>
        <w:t>в</w:t>
      </w:r>
      <w:r w:rsidRPr="0090232B">
        <w:rPr>
          <w:rFonts w:ascii="Times New Roman" w:hAnsi="Times New Roman"/>
          <w:spacing w:val="-1"/>
          <w:sz w:val="28"/>
          <w:szCs w:val="28"/>
        </w:rPr>
        <w:t>ексел</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1"/>
          <w:sz w:val="28"/>
          <w:szCs w:val="28"/>
        </w:rPr>
        <w:t>н</w:t>
      </w:r>
      <w:r w:rsidRPr="0090232B">
        <w:rPr>
          <w:rFonts w:ascii="Times New Roman" w:hAnsi="Times New Roman"/>
          <w:sz w:val="28"/>
          <w:szCs w:val="28"/>
        </w:rPr>
        <w:t>е</w:t>
      </w:r>
      <w:r w:rsidRPr="0090232B">
        <w:rPr>
          <w:rFonts w:ascii="Times New Roman" w:hAnsi="Times New Roman"/>
          <w:spacing w:val="3"/>
          <w:sz w:val="28"/>
          <w:szCs w:val="28"/>
        </w:rPr>
        <w:t xml:space="preserve"> </w:t>
      </w:r>
      <w:r w:rsidRPr="0090232B">
        <w:rPr>
          <w:rFonts w:ascii="Times New Roman" w:hAnsi="Times New Roman"/>
          <w:spacing w:val="-5"/>
          <w:sz w:val="28"/>
          <w:szCs w:val="28"/>
        </w:rPr>
        <w:t>х</w:t>
      </w:r>
      <w:r w:rsidRPr="0090232B">
        <w:rPr>
          <w:rFonts w:ascii="Times New Roman" w:hAnsi="Times New Roman"/>
          <w:spacing w:val="-1"/>
          <w:sz w:val="28"/>
          <w:szCs w:val="28"/>
        </w:rPr>
        <w:t>ва</w:t>
      </w:r>
      <w:r w:rsidRPr="0090232B">
        <w:rPr>
          <w:rFonts w:ascii="Times New Roman" w:hAnsi="Times New Roman"/>
          <w:spacing w:val="3"/>
          <w:sz w:val="28"/>
          <w:szCs w:val="28"/>
        </w:rPr>
        <w:t>т</w:t>
      </w:r>
      <w:r w:rsidRPr="0090232B">
        <w:rPr>
          <w:rFonts w:ascii="Times New Roman" w:hAnsi="Times New Roman"/>
          <w:spacing w:val="-1"/>
          <w:sz w:val="28"/>
          <w:szCs w:val="28"/>
        </w:rPr>
        <w:t>ае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1"/>
          <w:sz w:val="28"/>
          <w:szCs w:val="28"/>
        </w:rPr>
        <w:t>мес</w:t>
      </w:r>
      <w:r w:rsidRPr="0090232B">
        <w:rPr>
          <w:rFonts w:ascii="Times New Roman" w:hAnsi="Times New Roman"/>
          <w:spacing w:val="3"/>
          <w:sz w:val="28"/>
          <w:szCs w:val="28"/>
        </w:rPr>
        <w:t>т</w:t>
      </w:r>
      <w:r w:rsidRPr="0090232B">
        <w:rPr>
          <w:rFonts w:ascii="Times New Roman" w:hAnsi="Times New Roman"/>
          <w:spacing w:val="1"/>
          <w:sz w:val="28"/>
          <w:szCs w:val="28"/>
        </w:rPr>
        <w:t>а</w:t>
      </w:r>
      <w:r w:rsidRPr="0090232B">
        <w:rPr>
          <w:rFonts w:ascii="Times New Roman" w:hAnsi="Times New Roman"/>
          <w:sz w:val="28"/>
          <w:szCs w:val="28"/>
        </w:rPr>
        <w:t xml:space="preserve">, к </w:t>
      </w:r>
      <w:r w:rsidRPr="0090232B">
        <w:rPr>
          <w:rFonts w:ascii="Times New Roman" w:hAnsi="Times New Roman"/>
          <w:spacing w:val="-1"/>
          <w:sz w:val="28"/>
          <w:szCs w:val="28"/>
        </w:rPr>
        <w:t>не</w:t>
      </w:r>
      <w:r w:rsidRPr="0090232B">
        <w:rPr>
          <w:rFonts w:ascii="Times New Roman" w:hAnsi="Times New Roman"/>
          <w:spacing w:val="8"/>
          <w:sz w:val="28"/>
          <w:szCs w:val="28"/>
        </w:rPr>
        <w:t>м</w:t>
      </w:r>
      <w:r w:rsidRPr="0090232B">
        <w:rPr>
          <w:rFonts w:ascii="Times New Roman" w:hAnsi="Times New Roman"/>
          <w:sz w:val="28"/>
          <w:szCs w:val="28"/>
        </w:rPr>
        <w:t>у</w:t>
      </w:r>
      <w:r w:rsidRPr="0090232B">
        <w:rPr>
          <w:rFonts w:ascii="Times New Roman" w:hAnsi="Times New Roman"/>
          <w:spacing w:val="-11"/>
          <w:sz w:val="28"/>
          <w:szCs w:val="28"/>
        </w:rPr>
        <w:t xml:space="preserve"> </w:t>
      </w:r>
      <w:r w:rsidRPr="0090232B">
        <w:rPr>
          <w:rFonts w:ascii="Times New Roman" w:hAnsi="Times New Roman"/>
          <w:spacing w:val="4"/>
          <w:sz w:val="28"/>
          <w:szCs w:val="28"/>
        </w:rPr>
        <w:t>п</w:t>
      </w:r>
      <w:r w:rsidRPr="0090232B">
        <w:rPr>
          <w:rFonts w:ascii="Times New Roman" w:hAnsi="Times New Roman"/>
          <w:spacing w:val="-1"/>
          <w:sz w:val="28"/>
          <w:szCs w:val="28"/>
        </w:rPr>
        <w:t>рикре</w:t>
      </w:r>
      <w:r w:rsidRPr="0090232B">
        <w:rPr>
          <w:rFonts w:ascii="Times New Roman" w:hAnsi="Times New Roman"/>
          <w:spacing w:val="5"/>
          <w:sz w:val="28"/>
          <w:szCs w:val="28"/>
        </w:rPr>
        <w:t>п</w:t>
      </w:r>
      <w:r w:rsidRPr="0090232B">
        <w:rPr>
          <w:rFonts w:ascii="Times New Roman" w:hAnsi="Times New Roman"/>
          <w:spacing w:val="-1"/>
          <w:sz w:val="28"/>
          <w:szCs w:val="28"/>
        </w:rPr>
        <w:t>ляю</w:t>
      </w:r>
      <w:r w:rsidRPr="0090232B">
        <w:rPr>
          <w:rFonts w:ascii="Times New Roman" w:hAnsi="Times New Roman"/>
          <w:sz w:val="28"/>
          <w:szCs w:val="28"/>
        </w:rPr>
        <w:t>т</w:t>
      </w:r>
      <w:r w:rsidRPr="0090232B">
        <w:rPr>
          <w:rFonts w:ascii="Times New Roman" w:hAnsi="Times New Roman"/>
          <w:spacing w:val="4"/>
          <w:sz w:val="28"/>
          <w:szCs w:val="28"/>
        </w:rPr>
        <w:t xml:space="preserve"> </w:t>
      </w:r>
      <w:r w:rsidRPr="0090232B">
        <w:rPr>
          <w:rFonts w:ascii="Times New Roman" w:hAnsi="Times New Roman"/>
          <w:spacing w:val="-1"/>
          <w:sz w:val="28"/>
          <w:szCs w:val="28"/>
        </w:rPr>
        <w:t>д</w:t>
      </w:r>
      <w:r w:rsidRPr="0090232B">
        <w:rPr>
          <w:rFonts w:ascii="Times New Roman" w:hAnsi="Times New Roman"/>
          <w:spacing w:val="3"/>
          <w:sz w:val="28"/>
          <w:szCs w:val="28"/>
        </w:rPr>
        <w:t>о</w:t>
      </w:r>
      <w:r w:rsidRPr="0090232B">
        <w:rPr>
          <w:rFonts w:ascii="Times New Roman" w:hAnsi="Times New Roman"/>
          <w:spacing w:val="-1"/>
          <w:sz w:val="28"/>
          <w:szCs w:val="28"/>
        </w:rPr>
        <w:t>полн</w:t>
      </w:r>
      <w:r w:rsidRPr="0090232B">
        <w:rPr>
          <w:rFonts w:ascii="Times New Roman" w:hAnsi="Times New Roman"/>
          <w:spacing w:val="3"/>
          <w:sz w:val="28"/>
          <w:szCs w:val="28"/>
        </w:rPr>
        <w:t>и</w:t>
      </w:r>
      <w:r w:rsidRPr="0090232B">
        <w:rPr>
          <w:rFonts w:ascii="Times New Roman" w:hAnsi="Times New Roman"/>
          <w:spacing w:val="-1"/>
          <w:sz w:val="28"/>
          <w:szCs w:val="28"/>
        </w:rPr>
        <w:t>тел</w:t>
      </w:r>
      <w:r w:rsidRPr="0090232B">
        <w:rPr>
          <w:rFonts w:ascii="Times New Roman" w:hAnsi="Times New Roman"/>
          <w:spacing w:val="4"/>
          <w:sz w:val="28"/>
          <w:szCs w:val="28"/>
        </w:rPr>
        <w:t>ь</w:t>
      </w:r>
      <w:r w:rsidRPr="0090232B">
        <w:rPr>
          <w:rFonts w:ascii="Times New Roman" w:hAnsi="Times New Roman"/>
          <w:spacing w:val="-1"/>
          <w:sz w:val="28"/>
          <w:szCs w:val="28"/>
        </w:rPr>
        <w:t>ны</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pacing w:val="-1"/>
          <w:sz w:val="28"/>
          <w:szCs w:val="28"/>
        </w:rPr>
        <w:t>л</w:t>
      </w:r>
      <w:r w:rsidRPr="0090232B">
        <w:rPr>
          <w:rFonts w:ascii="Times New Roman" w:hAnsi="Times New Roman"/>
          <w:spacing w:val="3"/>
          <w:sz w:val="28"/>
          <w:szCs w:val="28"/>
        </w:rPr>
        <w:t>и</w:t>
      </w:r>
      <w:r w:rsidRPr="0090232B">
        <w:rPr>
          <w:rFonts w:ascii="Times New Roman" w:hAnsi="Times New Roman"/>
          <w:spacing w:val="-1"/>
          <w:sz w:val="28"/>
          <w:szCs w:val="28"/>
        </w:rPr>
        <w:t>с</w:t>
      </w:r>
      <w:r w:rsidRPr="0090232B">
        <w:rPr>
          <w:rFonts w:ascii="Times New Roman" w:hAnsi="Times New Roman"/>
          <w:spacing w:val="3"/>
          <w:sz w:val="28"/>
          <w:szCs w:val="28"/>
        </w:rPr>
        <w:t>т</w:t>
      </w:r>
      <w:r w:rsidRPr="0090232B">
        <w:rPr>
          <w:rFonts w:ascii="Times New Roman" w:hAnsi="Times New Roman"/>
          <w:sz w:val="28"/>
          <w:szCs w:val="28"/>
        </w:rPr>
        <w:t xml:space="preserve">, </w:t>
      </w:r>
      <w:r w:rsidRPr="0090232B">
        <w:rPr>
          <w:rFonts w:ascii="Times New Roman" w:hAnsi="Times New Roman"/>
          <w:spacing w:val="-6"/>
          <w:sz w:val="28"/>
          <w:szCs w:val="28"/>
        </w:rPr>
        <w:t>к</w:t>
      </w:r>
      <w:r w:rsidRPr="0090232B">
        <w:rPr>
          <w:rFonts w:ascii="Times New Roman" w:hAnsi="Times New Roman"/>
          <w:spacing w:val="5"/>
          <w:sz w:val="28"/>
          <w:szCs w:val="28"/>
        </w:rPr>
        <w:t>о</w:t>
      </w:r>
      <w:r w:rsidRPr="0090232B">
        <w:rPr>
          <w:rFonts w:ascii="Times New Roman" w:hAnsi="Times New Roman"/>
          <w:spacing w:val="-1"/>
          <w:sz w:val="28"/>
          <w:szCs w:val="28"/>
        </w:rPr>
        <w:t>торы</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pacing w:val="4"/>
          <w:sz w:val="28"/>
          <w:szCs w:val="28"/>
        </w:rPr>
        <w:t>н</w:t>
      </w:r>
      <w:r w:rsidRPr="0090232B">
        <w:rPr>
          <w:rFonts w:ascii="Times New Roman" w:hAnsi="Times New Roman"/>
          <w:spacing w:val="-1"/>
          <w:sz w:val="28"/>
          <w:szCs w:val="28"/>
        </w:rPr>
        <w:t>азывае</w:t>
      </w:r>
      <w:r w:rsidRPr="0090232B">
        <w:rPr>
          <w:rFonts w:ascii="Times New Roman" w:hAnsi="Times New Roman"/>
          <w:spacing w:val="4"/>
          <w:sz w:val="28"/>
          <w:szCs w:val="28"/>
        </w:rPr>
        <w:t>т</w:t>
      </w:r>
      <w:r w:rsidRPr="0090232B">
        <w:rPr>
          <w:rFonts w:ascii="Times New Roman" w:hAnsi="Times New Roman"/>
          <w:spacing w:val="-1"/>
          <w:sz w:val="28"/>
          <w:szCs w:val="28"/>
        </w:rPr>
        <w:t>с</w:t>
      </w:r>
      <w:r w:rsidRPr="0090232B">
        <w:rPr>
          <w:rFonts w:ascii="Times New Roman" w:hAnsi="Times New Roman"/>
          <w:sz w:val="28"/>
          <w:szCs w:val="28"/>
        </w:rPr>
        <w:t>я</w:t>
      </w:r>
      <w:r w:rsidRPr="0090232B">
        <w:rPr>
          <w:rFonts w:ascii="Times New Roman" w:hAnsi="Times New Roman"/>
          <w:spacing w:val="3"/>
          <w:sz w:val="28"/>
          <w:szCs w:val="28"/>
        </w:rPr>
        <w:t xml:space="preserve"> </w:t>
      </w:r>
      <w:r w:rsidRPr="0090232B">
        <w:rPr>
          <w:rFonts w:ascii="Times New Roman" w:hAnsi="Times New Roman"/>
          <w:b/>
          <w:bCs/>
          <w:i/>
          <w:iCs/>
          <w:spacing w:val="-5"/>
          <w:sz w:val="28"/>
          <w:szCs w:val="28"/>
        </w:rPr>
        <w:t>а</w:t>
      </w:r>
      <w:r w:rsidRPr="0090232B">
        <w:rPr>
          <w:rFonts w:ascii="Times New Roman" w:hAnsi="Times New Roman"/>
          <w:b/>
          <w:bCs/>
          <w:i/>
          <w:iCs/>
          <w:spacing w:val="2"/>
          <w:sz w:val="28"/>
          <w:szCs w:val="28"/>
        </w:rPr>
        <w:t>лло</w:t>
      </w:r>
      <w:r w:rsidRPr="0090232B">
        <w:rPr>
          <w:rFonts w:ascii="Times New Roman" w:hAnsi="Times New Roman"/>
          <w:b/>
          <w:bCs/>
          <w:i/>
          <w:iCs/>
          <w:spacing w:val="-5"/>
          <w:sz w:val="28"/>
          <w:szCs w:val="28"/>
        </w:rPr>
        <w:t>н</w:t>
      </w:r>
      <w:r w:rsidRPr="0090232B">
        <w:rPr>
          <w:rFonts w:ascii="Times New Roman" w:hAnsi="Times New Roman"/>
          <w:b/>
          <w:bCs/>
          <w:i/>
          <w:iCs/>
          <w:spacing w:val="2"/>
          <w:sz w:val="28"/>
          <w:szCs w:val="28"/>
        </w:rPr>
        <w:t>ж</w:t>
      </w:r>
      <w:r w:rsidRPr="0090232B">
        <w:rPr>
          <w:rFonts w:ascii="Times New Roman" w:hAnsi="Times New Roman"/>
          <w:sz w:val="28"/>
          <w:szCs w:val="28"/>
        </w:rPr>
        <w:t xml:space="preserve">. </w:t>
      </w:r>
      <w:r w:rsidRPr="0090232B">
        <w:rPr>
          <w:rFonts w:ascii="Times New Roman" w:hAnsi="Times New Roman"/>
          <w:spacing w:val="-1"/>
          <w:sz w:val="28"/>
          <w:szCs w:val="28"/>
        </w:rPr>
        <w:t>Инд</w:t>
      </w:r>
      <w:r w:rsidRPr="0090232B">
        <w:rPr>
          <w:rFonts w:ascii="Times New Roman" w:hAnsi="Times New Roman"/>
          <w:spacing w:val="6"/>
          <w:sz w:val="28"/>
          <w:szCs w:val="28"/>
        </w:rPr>
        <w:t>о</w:t>
      </w:r>
      <w:r w:rsidRPr="0090232B">
        <w:rPr>
          <w:rFonts w:ascii="Times New Roman" w:hAnsi="Times New Roman"/>
          <w:spacing w:val="-1"/>
          <w:sz w:val="28"/>
          <w:szCs w:val="28"/>
        </w:rPr>
        <w:t>ссаме</w:t>
      </w:r>
      <w:r w:rsidRPr="0090232B">
        <w:rPr>
          <w:rFonts w:ascii="Times New Roman" w:hAnsi="Times New Roman"/>
          <w:spacing w:val="4"/>
          <w:sz w:val="28"/>
          <w:szCs w:val="28"/>
        </w:rPr>
        <w:t>н</w:t>
      </w:r>
      <w:r w:rsidRPr="0090232B">
        <w:rPr>
          <w:rFonts w:ascii="Times New Roman" w:hAnsi="Times New Roman"/>
          <w:sz w:val="28"/>
          <w:szCs w:val="28"/>
        </w:rPr>
        <w:t>т</w:t>
      </w:r>
      <w:r w:rsidRPr="0090232B">
        <w:rPr>
          <w:rFonts w:ascii="Times New Roman" w:hAnsi="Times New Roman"/>
          <w:spacing w:val="-2"/>
          <w:sz w:val="28"/>
          <w:szCs w:val="28"/>
        </w:rPr>
        <w:t xml:space="preserve"> </w:t>
      </w:r>
      <w:r w:rsidRPr="0090232B">
        <w:rPr>
          <w:rFonts w:ascii="Times New Roman" w:hAnsi="Times New Roman"/>
          <w:spacing w:val="-7"/>
          <w:sz w:val="28"/>
          <w:szCs w:val="28"/>
        </w:rPr>
        <w:t>д</w:t>
      </w:r>
      <w:r w:rsidRPr="0090232B">
        <w:rPr>
          <w:rFonts w:ascii="Times New Roman" w:hAnsi="Times New Roman"/>
          <w:spacing w:val="5"/>
          <w:sz w:val="28"/>
          <w:szCs w:val="28"/>
        </w:rPr>
        <w:t>о</w:t>
      </w:r>
      <w:r w:rsidRPr="0090232B">
        <w:rPr>
          <w:rFonts w:ascii="Times New Roman" w:hAnsi="Times New Roman"/>
          <w:spacing w:val="-1"/>
          <w:sz w:val="28"/>
          <w:szCs w:val="28"/>
        </w:rPr>
        <w:t>л</w:t>
      </w:r>
      <w:r w:rsidRPr="0090232B">
        <w:rPr>
          <w:rFonts w:ascii="Times New Roman" w:hAnsi="Times New Roman"/>
          <w:spacing w:val="3"/>
          <w:sz w:val="28"/>
          <w:szCs w:val="28"/>
        </w:rPr>
        <w:t>ж</w:t>
      </w:r>
      <w:r w:rsidRPr="0090232B">
        <w:rPr>
          <w:rFonts w:ascii="Times New Roman" w:hAnsi="Times New Roman"/>
          <w:spacing w:val="-1"/>
          <w:sz w:val="28"/>
          <w:szCs w:val="28"/>
        </w:rPr>
        <w:t>е</w:t>
      </w:r>
      <w:r w:rsidRPr="0090232B">
        <w:rPr>
          <w:rFonts w:ascii="Times New Roman" w:hAnsi="Times New Roman"/>
          <w:sz w:val="28"/>
          <w:szCs w:val="28"/>
        </w:rPr>
        <w:t>н</w:t>
      </w:r>
      <w:r w:rsidRPr="0090232B">
        <w:rPr>
          <w:rFonts w:ascii="Times New Roman" w:hAnsi="Times New Roman"/>
          <w:spacing w:val="-6"/>
          <w:sz w:val="28"/>
          <w:szCs w:val="28"/>
        </w:rPr>
        <w:t xml:space="preserve"> </w:t>
      </w:r>
      <w:r w:rsidRPr="0090232B">
        <w:rPr>
          <w:rFonts w:ascii="Times New Roman" w:hAnsi="Times New Roman"/>
          <w:spacing w:val="-1"/>
          <w:sz w:val="28"/>
          <w:szCs w:val="28"/>
        </w:rPr>
        <w:t xml:space="preserve">быть </w:t>
      </w:r>
      <w:r w:rsidRPr="0090232B">
        <w:rPr>
          <w:rFonts w:ascii="Times New Roman" w:hAnsi="Times New Roman"/>
          <w:spacing w:val="2"/>
          <w:sz w:val="28"/>
          <w:szCs w:val="28"/>
        </w:rPr>
        <w:t>не</w:t>
      </w:r>
      <w:r w:rsidRPr="0090232B">
        <w:rPr>
          <w:rFonts w:ascii="Times New Roman" w:hAnsi="Times New Roman"/>
          <w:spacing w:val="-2"/>
          <w:sz w:val="28"/>
          <w:szCs w:val="28"/>
        </w:rPr>
        <w:t>п</w:t>
      </w:r>
      <w:r w:rsidRPr="0090232B">
        <w:rPr>
          <w:rFonts w:ascii="Times New Roman" w:hAnsi="Times New Roman"/>
          <w:spacing w:val="2"/>
          <w:sz w:val="28"/>
          <w:szCs w:val="28"/>
        </w:rPr>
        <w:t>р</w:t>
      </w:r>
      <w:r w:rsidRPr="0090232B">
        <w:rPr>
          <w:rFonts w:ascii="Times New Roman" w:hAnsi="Times New Roman"/>
          <w:spacing w:val="-3"/>
          <w:sz w:val="28"/>
          <w:szCs w:val="28"/>
        </w:rPr>
        <w:t>е</w:t>
      </w:r>
      <w:r w:rsidRPr="0090232B">
        <w:rPr>
          <w:rFonts w:ascii="Times New Roman" w:hAnsi="Times New Roman"/>
          <w:spacing w:val="2"/>
          <w:sz w:val="28"/>
          <w:szCs w:val="28"/>
        </w:rPr>
        <w:t>рыв</w:t>
      </w:r>
      <w:r w:rsidRPr="0090232B">
        <w:rPr>
          <w:rFonts w:ascii="Times New Roman" w:hAnsi="Times New Roman"/>
          <w:spacing w:val="-6"/>
          <w:sz w:val="28"/>
          <w:szCs w:val="28"/>
        </w:rPr>
        <w:t>н</w:t>
      </w:r>
      <w:r w:rsidRPr="0090232B">
        <w:rPr>
          <w:rFonts w:ascii="Times New Roman" w:hAnsi="Times New Roman"/>
          <w:spacing w:val="2"/>
          <w:sz w:val="28"/>
          <w:szCs w:val="28"/>
        </w:rPr>
        <w:t>ы</w:t>
      </w:r>
      <w:r w:rsidRPr="0090232B">
        <w:rPr>
          <w:rFonts w:ascii="Times New Roman" w:hAnsi="Times New Roman"/>
          <w:sz w:val="28"/>
          <w:szCs w:val="28"/>
        </w:rPr>
        <w:t>й</w:t>
      </w:r>
      <w:r w:rsidRPr="0090232B">
        <w:rPr>
          <w:rFonts w:ascii="Times New Roman" w:hAnsi="Times New Roman"/>
          <w:spacing w:val="-1"/>
          <w:sz w:val="28"/>
          <w:szCs w:val="28"/>
        </w:rPr>
        <w:t xml:space="preserve"> </w:t>
      </w:r>
      <w:r w:rsidRPr="0090232B">
        <w:rPr>
          <w:rFonts w:ascii="Times New Roman" w:hAnsi="Times New Roman"/>
          <w:spacing w:val="2"/>
          <w:sz w:val="28"/>
          <w:szCs w:val="28"/>
        </w:rPr>
        <w:t>(ли</w:t>
      </w:r>
      <w:r w:rsidRPr="0090232B">
        <w:rPr>
          <w:rFonts w:ascii="Times New Roman" w:hAnsi="Times New Roman"/>
          <w:spacing w:val="-6"/>
          <w:sz w:val="28"/>
          <w:szCs w:val="28"/>
        </w:rPr>
        <w:t>ц</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z w:val="28"/>
          <w:szCs w:val="28"/>
        </w:rPr>
        <w:t>А</w:t>
      </w:r>
      <w:r w:rsidRPr="0090232B">
        <w:rPr>
          <w:rFonts w:ascii="Times New Roman" w:hAnsi="Times New Roman"/>
          <w:spacing w:val="-5"/>
          <w:sz w:val="28"/>
          <w:szCs w:val="28"/>
        </w:rPr>
        <w:t xml:space="preserve"> </w:t>
      </w:r>
      <w:r w:rsidRPr="0090232B">
        <w:rPr>
          <w:rFonts w:ascii="Times New Roman" w:hAnsi="Times New Roman"/>
          <w:spacing w:val="2"/>
          <w:sz w:val="28"/>
          <w:szCs w:val="28"/>
        </w:rPr>
        <w:t>пе</w:t>
      </w:r>
      <w:r w:rsidRPr="0090232B">
        <w:rPr>
          <w:rFonts w:ascii="Times New Roman" w:hAnsi="Times New Roman"/>
          <w:spacing w:val="-3"/>
          <w:sz w:val="28"/>
          <w:szCs w:val="28"/>
        </w:rPr>
        <w:t>р</w:t>
      </w:r>
      <w:r w:rsidRPr="0090232B">
        <w:rPr>
          <w:rFonts w:ascii="Times New Roman" w:hAnsi="Times New Roman"/>
          <w:spacing w:val="2"/>
          <w:sz w:val="28"/>
          <w:szCs w:val="28"/>
        </w:rPr>
        <w:t>е</w:t>
      </w:r>
      <w:r w:rsidRPr="0090232B">
        <w:rPr>
          <w:rFonts w:ascii="Times New Roman" w:hAnsi="Times New Roman"/>
          <w:spacing w:val="-5"/>
          <w:sz w:val="28"/>
          <w:szCs w:val="28"/>
        </w:rPr>
        <w:t>д</w:t>
      </w:r>
      <w:r w:rsidRPr="0090232B">
        <w:rPr>
          <w:rFonts w:ascii="Times New Roman" w:hAnsi="Times New Roman"/>
          <w:spacing w:val="2"/>
          <w:sz w:val="28"/>
          <w:szCs w:val="28"/>
        </w:rPr>
        <w:t>а</w:t>
      </w:r>
      <w:r w:rsidRPr="0090232B">
        <w:rPr>
          <w:rFonts w:ascii="Times New Roman" w:hAnsi="Times New Roman"/>
          <w:spacing w:val="-4"/>
          <w:sz w:val="28"/>
          <w:szCs w:val="28"/>
        </w:rPr>
        <w:t>е</w:t>
      </w:r>
      <w:r w:rsidRPr="0090232B">
        <w:rPr>
          <w:rFonts w:ascii="Times New Roman" w:hAnsi="Times New Roman"/>
          <w:sz w:val="28"/>
          <w:szCs w:val="28"/>
        </w:rPr>
        <w:t>т</w:t>
      </w:r>
      <w:r w:rsidRPr="0090232B">
        <w:rPr>
          <w:rFonts w:ascii="Times New Roman" w:hAnsi="Times New Roman"/>
          <w:spacing w:val="4"/>
          <w:sz w:val="28"/>
          <w:szCs w:val="28"/>
        </w:rPr>
        <w:t xml:space="preserve"> </w:t>
      </w:r>
      <w:r w:rsidRPr="0090232B">
        <w:rPr>
          <w:rFonts w:ascii="Times New Roman" w:hAnsi="Times New Roman"/>
          <w:spacing w:val="2"/>
          <w:sz w:val="28"/>
          <w:szCs w:val="28"/>
        </w:rPr>
        <w:t>ве</w:t>
      </w:r>
      <w:r w:rsidRPr="0090232B">
        <w:rPr>
          <w:rFonts w:ascii="Times New Roman" w:hAnsi="Times New Roman"/>
          <w:spacing w:val="-5"/>
          <w:sz w:val="28"/>
          <w:szCs w:val="28"/>
        </w:rPr>
        <w:t>к</w:t>
      </w:r>
      <w:r w:rsidRPr="0090232B">
        <w:rPr>
          <w:rFonts w:ascii="Times New Roman" w:hAnsi="Times New Roman"/>
          <w:spacing w:val="2"/>
          <w:sz w:val="28"/>
          <w:szCs w:val="28"/>
        </w:rPr>
        <w:t>с</w:t>
      </w:r>
      <w:r w:rsidRPr="0090232B">
        <w:rPr>
          <w:rFonts w:ascii="Times New Roman" w:hAnsi="Times New Roman"/>
          <w:spacing w:val="-4"/>
          <w:sz w:val="28"/>
          <w:szCs w:val="28"/>
        </w:rPr>
        <w:t>е</w:t>
      </w:r>
      <w:r w:rsidRPr="0090232B">
        <w:rPr>
          <w:rFonts w:ascii="Times New Roman" w:hAnsi="Times New Roman"/>
          <w:spacing w:val="2"/>
          <w:sz w:val="28"/>
          <w:szCs w:val="28"/>
        </w:rPr>
        <w:t>л</w:t>
      </w:r>
      <w:r w:rsidRPr="0090232B">
        <w:rPr>
          <w:rFonts w:ascii="Times New Roman" w:hAnsi="Times New Roman"/>
          <w:sz w:val="28"/>
          <w:szCs w:val="28"/>
        </w:rPr>
        <w:t>ь</w:t>
      </w:r>
      <w:r w:rsidRPr="0090232B">
        <w:rPr>
          <w:rFonts w:ascii="Times New Roman" w:hAnsi="Times New Roman"/>
          <w:spacing w:val="4"/>
          <w:sz w:val="28"/>
          <w:szCs w:val="28"/>
        </w:rPr>
        <w:t xml:space="preserve"> </w:t>
      </w:r>
      <w:r w:rsidRPr="0090232B">
        <w:rPr>
          <w:rFonts w:ascii="Times New Roman" w:hAnsi="Times New Roman"/>
          <w:spacing w:val="-2"/>
          <w:sz w:val="28"/>
          <w:szCs w:val="28"/>
        </w:rPr>
        <w:t>л</w:t>
      </w:r>
      <w:r w:rsidRPr="0090232B">
        <w:rPr>
          <w:rFonts w:ascii="Times New Roman" w:hAnsi="Times New Roman"/>
          <w:spacing w:val="2"/>
          <w:sz w:val="28"/>
          <w:szCs w:val="28"/>
        </w:rPr>
        <w:t>иц</w:t>
      </w:r>
      <w:r w:rsidRPr="0090232B">
        <w:rPr>
          <w:rFonts w:ascii="Times New Roman" w:hAnsi="Times New Roman"/>
          <w:sz w:val="28"/>
          <w:szCs w:val="28"/>
        </w:rPr>
        <w:t>у</w:t>
      </w:r>
      <w:r w:rsidRPr="0090232B">
        <w:rPr>
          <w:rFonts w:ascii="Times New Roman" w:hAnsi="Times New Roman"/>
          <w:spacing w:val="-9"/>
          <w:sz w:val="28"/>
          <w:szCs w:val="28"/>
        </w:rPr>
        <w:t xml:space="preserve"> </w:t>
      </w:r>
      <w:r w:rsidRPr="0090232B">
        <w:rPr>
          <w:rFonts w:ascii="Times New Roman" w:hAnsi="Times New Roman"/>
          <w:spacing w:val="3"/>
          <w:sz w:val="28"/>
          <w:szCs w:val="28"/>
        </w:rPr>
        <w:t>Б</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2"/>
          <w:sz w:val="28"/>
          <w:szCs w:val="28"/>
        </w:rPr>
        <w:t>ли</w:t>
      </w:r>
      <w:r w:rsidRPr="0090232B">
        <w:rPr>
          <w:rFonts w:ascii="Times New Roman" w:hAnsi="Times New Roman"/>
          <w:spacing w:val="-6"/>
          <w:sz w:val="28"/>
          <w:szCs w:val="28"/>
        </w:rPr>
        <w:t>ц</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z w:val="28"/>
          <w:szCs w:val="28"/>
        </w:rPr>
        <w:t>Б</w:t>
      </w:r>
      <w:r w:rsidRPr="0090232B">
        <w:rPr>
          <w:rFonts w:ascii="Times New Roman" w:hAnsi="Times New Roman"/>
          <w:spacing w:val="-2"/>
          <w:sz w:val="28"/>
          <w:szCs w:val="28"/>
        </w:rPr>
        <w:t xml:space="preserve"> </w:t>
      </w:r>
      <w:r w:rsidRPr="0090232B">
        <w:rPr>
          <w:rFonts w:ascii="Times New Roman" w:hAnsi="Times New Roman"/>
          <w:spacing w:val="2"/>
          <w:sz w:val="28"/>
          <w:szCs w:val="28"/>
        </w:rPr>
        <w:t>пе</w:t>
      </w:r>
      <w:r w:rsidRPr="0090232B">
        <w:rPr>
          <w:rFonts w:ascii="Times New Roman" w:hAnsi="Times New Roman"/>
          <w:spacing w:val="-4"/>
          <w:sz w:val="28"/>
          <w:szCs w:val="28"/>
        </w:rPr>
        <w:t>р</w:t>
      </w:r>
      <w:r w:rsidRPr="0090232B">
        <w:rPr>
          <w:rFonts w:ascii="Times New Roman" w:hAnsi="Times New Roman"/>
          <w:spacing w:val="2"/>
          <w:sz w:val="28"/>
          <w:szCs w:val="28"/>
        </w:rPr>
        <w:t>е</w:t>
      </w:r>
      <w:r w:rsidRPr="0090232B">
        <w:rPr>
          <w:rFonts w:ascii="Times New Roman" w:hAnsi="Times New Roman"/>
          <w:spacing w:val="-5"/>
          <w:sz w:val="28"/>
          <w:szCs w:val="28"/>
        </w:rPr>
        <w:t>д</w:t>
      </w:r>
      <w:r w:rsidRPr="0090232B">
        <w:rPr>
          <w:rFonts w:ascii="Times New Roman" w:hAnsi="Times New Roman"/>
          <w:spacing w:val="2"/>
          <w:sz w:val="28"/>
          <w:szCs w:val="28"/>
        </w:rPr>
        <w:t>а</w:t>
      </w:r>
      <w:r w:rsidRPr="0090232B">
        <w:rPr>
          <w:rFonts w:ascii="Times New Roman" w:hAnsi="Times New Roman"/>
          <w:spacing w:val="-4"/>
          <w:sz w:val="28"/>
          <w:szCs w:val="28"/>
        </w:rPr>
        <w:t>е</w:t>
      </w:r>
      <w:r w:rsidRPr="0090232B">
        <w:rPr>
          <w:rFonts w:ascii="Times New Roman" w:hAnsi="Times New Roman"/>
          <w:sz w:val="28"/>
          <w:szCs w:val="28"/>
        </w:rPr>
        <w:t>т</w:t>
      </w:r>
      <w:r w:rsidRPr="0090232B">
        <w:rPr>
          <w:rFonts w:ascii="Times New Roman" w:hAnsi="Times New Roman"/>
          <w:spacing w:val="4"/>
          <w:sz w:val="28"/>
          <w:szCs w:val="28"/>
        </w:rPr>
        <w:t xml:space="preserve"> </w:t>
      </w:r>
      <w:r w:rsidRPr="0090232B">
        <w:rPr>
          <w:rFonts w:ascii="Times New Roman" w:hAnsi="Times New Roman"/>
          <w:spacing w:val="2"/>
          <w:sz w:val="28"/>
          <w:szCs w:val="28"/>
        </w:rPr>
        <w:t>ве</w:t>
      </w:r>
      <w:r w:rsidRPr="0090232B">
        <w:rPr>
          <w:rFonts w:ascii="Times New Roman" w:hAnsi="Times New Roman"/>
          <w:spacing w:val="-5"/>
          <w:sz w:val="28"/>
          <w:szCs w:val="28"/>
        </w:rPr>
        <w:t>к</w:t>
      </w:r>
      <w:r w:rsidRPr="0090232B">
        <w:rPr>
          <w:rFonts w:ascii="Times New Roman" w:hAnsi="Times New Roman"/>
          <w:spacing w:val="2"/>
          <w:sz w:val="28"/>
          <w:szCs w:val="28"/>
        </w:rPr>
        <w:t>с</w:t>
      </w:r>
      <w:r w:rsidRPr="0090232B">
        <w:rPr>
          <w:rFonts w:ascii="Times New Roman" w:hAnsi="Times New Roman"/>
          <w:spacing w:val="-4"/>
          <w:sz w:val="28"/>
          <w:szCs w:val="28"/>
        </w:rPr>
        <w:t>е</w:t>
      </w:r>
      <w:r w:rsidRPr="0090232B">
        <w:rPr>
          <w:rFonts w:ascii="Times New Roman" w:hAnsi="Times New Roman"/>
          <w:spacing w:val="2"/>
          <w:sz w:val="28"/>
          <w:szCs w:val="28"/>
        </w:rPr>
        <w:t>л</w:t>
      </w:r>
      <w:r w:rsidRPr="0090232B">
        <w:rPr>
          <w:rFonts w:ascii="Times New Roman" w:hAnsi="Times New Roman"/>
          <w:sz w:val="28"/>
          <w:szCs w:val="28"/>
        </w:rPr>
        <w:t>ь</w:t>
      </w:r>
      <w:r w:rsidRPr="0090232B">
        <w:rPr>
          <w:rFonts w:ascii="Times New Roman" w:hAnsi="Times New Roman"/>
          <w:spacing w:val="4"/>
          <w:sz w:val="28"/>
          <w:szCs w:val="28"/>
        </w:rPr>
        <w:t xml:space="preserve"> </w:t>
      </w:r>
      <w:r w:rsidRPr="0090232B">
        <w:rPr>
          <w:rFonts w:ascii="Times New Roman" w:hAnsi="Times New Roman"/>
          <w:spacing w:val="-2"/>
          <w:sz w:val="28"/>
          <w:szCs w:val="28"/>
        </w:rPr>
        <w:t>л</w:t>
      </w:r>
      <w:r w:rsidRPr="0090232B">
        <w:rPr>
          <w:rFonts w:ascii="Times New Roman" w:hAnsi="Times New Roman"/>
          <w:spacing w:val="2"/>
          <w:sz w:val="28"/>
          <w:szCs w:val="28"/>
        </w:rPr>
        <w:t>иц</w:t>
      </w:r>
      <w:r w:rsidRPr="0090232B">
        <w:rPr>
          <w:rFonts w:ascii="Times New Roman" w:hAnsi="Times New Roman"/>
          <w:sz w:val="28"/>
          <w:szCs w:val="28"/>
        </w:rPr>
        <w:t>у</w:t>
      </w:r>
      <w:r w:rsidRPr="0090232B">
        <w:rPr>
          <w:rFonts w:ascii="Times New Roman" w:hAnsi="Times New Roman"/>
          <w:spacing w:val="-9"/>
          <w:sz w:val="28"/>
          <w:szCs w:val="28"/>
        </w:rPr>
        <w:t xml:space="preserve"> </w:t>
      </w:r>
      <w:r w:rsidRPr="0090232B">
        <w:rPr>
          <w:rFonts w:ascii="Times New Roman" w:hAnsi="Times New Roman"/>
          <w:spacing w:val="-1"/>
          <w:sz w:val="28"/>
          <w:szCs w:val="28"/>
        </w:rPr>
        <w:t>В</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z w:val="28"/>
          <w:szCs w:val="28"/>
        </w:rPr>
        <w:t>и</w:t>
      </w:r>
      <w:r w:rsidRPr="0090232B">
        <w:rPr>
          <w:rFonts w:ascii="Times New Roman" w:hAnsi="Times New Roman"/>
          <w:spacing w:val="4"/>
          <w:sz w:val="28"/>
          <w:szCs w:val="28"/>
        </w:rPr>
        <w:t xml:space="preserve"> </w:t>
      </w:r>
      <w:r w:rsidRPr="0090232B">
        <w:rPr>
          <w:rFonts w:ascii="Times New Roman" w:hAnsi="Times New Roman"/>
          <w:spacing w:val="2"/>
          <w:sz w:val="28"/>
          <w:szCs w:val="28"/>
        </w:rPr>
        <w:t>т.</w:t>
      </w:r>
      <w:r w:rsidRPr="0090232B">
        <w:rPr>
          <w:rFonts w:ascii="Times New Roman" w:hAnsi="Times New Roman"/>
          <w:spacing w:val="-8"/>
          <w:sz w:val="28"/>
          <w:szCs w:val="28"/>
        </w:rPr>
        <w:t>д</w:t>
      </w:r>
      <w:r w:rsidRPr="0090232B">
        <w:rPr>
          <w:rFonts w:ascii="Times New Roman" w:hAnsi="Times New Roman"/>
          <w:spacing w:val="2"/>
          <w:sz w:val="28"/>
          <w:szCs w:val="28"/>
        </w:rPr>
        <w:t>.)</w:t>
      </w:r>
      <w:r w:rsidRPr="0090232B">
        <w:rPr>
          <w:rFonts w:ascii="Times New Roman" w:hAnsi="Times New Roman"/>
          <w:sz w:val="28"/>
          <w:szCs w:val="28"/>
        </w:rPr>
        <w:t xml:space="preserve">. </w:t>
      </w:r>
      <w:r w:rsidRPr="0090232B">
        <w:rPr>
          <w:rFonts w:ascii="Times New Roman" w:hAnsi="Times New Roman"/>
          <w:spacing w:val="2"/>
          <w:sz w:val="28"/>
          <w:szCs w:val="28"/>
        </w:rPr>
        <w:t>Ли</w:t>
      </w:r>
      <w:r w:rsidRPr="0090232B">
        <w:rPr>
          <w:rFonts w:ascii="Times New Roman" w:hAnsi="Times New Roman"/>
          <w:spacing w:val="-6"/>
          <w:sz w:val="28"/>
          <w:szCs w:val="28"/>
        </w:rPr>
        <w:t>ц</w:t>
      </w:r>
      <w:r w:rsidRPr="0090232B">
        <w:rPr>
          <w:rFonts w:ascii="Times New Roman" w:hAnsi="Times New Roman"/>
          <w:sz w:val="28"/>
          <w:szCs w:val="28"/>
        </w:rPr>
        <w:t xml:space="preserve">о, </w:t>
      </w:r>
      <w:r w:rsidRPr="0090232B">
        <w:rPr>
          <w:rFonts w:ascii="Times New Roman" w:hAnsi="Times New Roman"/>
          <w:spacing w:val="-1"/>
          <w:sz w:val="28"/>
          <w:szCs w:val="28"/>
        </w:rPr>
        <w:t>к</w:t>
      </w:r>
      <w:r w:rsidRPr="0090232B">
        <w:rPr>
          <w:rFonts w:ascii="Times New Roman" w:hAnsi="Times New Roman"/>
          <w:spacing w:val="4"/>
          <w:sz w:val="28"/>
          <w:szCs w:val="28"/>
        </w:rPr>
        <w:t>о</w:t>
      </w:r>
      <w:r w:rsidRPr="0090232B">
        <w:rPr>
          <w:rFonts w:ascii="Times New Roman" w:hAnsi="Times New Roman"/>
          <w:spacing w:val="-1"/>
          <w:sz w:val="28"/>
          <w:szCs w:val="28"/>
        </w:rPr>
        <w:t>тор</w:t>
      </w:r>
      <w:r w:rsidRPr="0090232B">
        <w:rPr>
          <w:rFonts w:ascii="Times New Roman" w:hAnsi="Times New Roman"/>
          <w:spacing w:val="3"/>
          <w:sz w:val="28"/>
          <w:szCs w:val="28"/>
        </w:rPr>
        <w:t>о</w:t>
      </w:r>
      <w:r w:rsidRPr="0090232B">
        <w:rPr>
          <w:rFonts w:ascii="Times New Roman" w:hAnsi="Times New Roman"/>
          <w:sz w:val="28"/>
          <w:szCs w:val="28"/>
        </w:rPr>
        <w:t>е</w:t>
      </w:r>
      <w:r w:rsidRPr="0090232B">
        <w:rPr>
          <w:rFonts w:ascii="Times New Roman" w:hAnsi="Times New Roman"/>
          <w:spacing w:val="-2"/>
          <w:sz w:val="28"/>
          <w:szCs w:val="28"/>
        </w:rPr>
        <w:t xml:space="preserve"> </w:t>
      </w:r>
      <w:r w:rsidRPr="0090232B">
        <w:rPr>
          <w:rFonts w:ascii="Times New Roman" w:hAnsi="Times New Roman"/>
          <w:spacing w:val="4"/>
          <w:sz w:val="28"/>
          <w:szCs w:val="28"/>
        </w:rPr>
        <w:t>п</w:t>
      </w:r>
      <w:r w:rsidRPr="0090232B">
        <w:rPr>
          <w:rFonts w:ascii="Times New Roman" w:hAnsi="Times New Roman"/>
          <w:spacing w:val="-1"/>
          <w:sz w:val="28"/>
          <w:szCs w:val="28"/>
        </w:rPr>
        <w:t>ередае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pacing w:val="-1"/>
          <w:sz w:val="28"/>
          <w:szCs w:val="28"/>
        </w:rPr>
        <w:t>п</w:t>
      </w:r>
      <w:r w:rsidRPr="0090232B">
        <w:rPr>
          <w:rFonts w:ascii="Times New Roman" w:hAnsi="Times New Roman"/>
          <w:sz w:val="28"/>
          <w:szCs w:val="28"/>
        </w:rPr>
        <w:t>о</w:t>
      </w:r>
      <w:r w:rsidRPr="0090232B">
        <w:rPr>
          <w:rFonts w:ascii="Times New Roman" w:hAnsi="Times New Roman"/>
          <w:spacing w:val="3"/>
          <w:sz w:val="28"/>
          <w:szCs w:val="28"/>
        </w:rPr>
        <w:t xml:space="preserve"> </w:t>
      </w:r>
      <w:r w:rsidRPr="0090232B">
        <w:rPr>
          <w:rFonts w:ascii="Times New Roman" w:hAnsi="Times New Roman"/>
          <w:spacing w:val="-1"/>
          <w:sz w:val="28"/>
          <w:szCs w:val="28"/>
        </w:rPr>
        <w:t>и</w:t>
      </w:r>
      <w:r w:rsidRPr="0090232B">
        <w:rPr>
          <w:rFonts w:ascii="Times New Roman" w:hAnsi="Times New Roman"/>
          <w:spacing w:val="3"/>
          <w:sz w:val="28"/>
          <w:szCs w:val="28"/>
        </w:rPr>
        <w:t>н</w:t>
      </w:r>
      <w:r w:rsidRPr="0090232B">
        <w:rPr>
          <w:rFonts w:ascii="Times New Roman" w:hAnsi="Times New Roman"/>
          <w:spacing w:val="-7"/>
          <w:sz w:val="28"/>
          <w:szCs w:val="28"/>
        </w:rPr>
        <w:t>д</w:t>
      </w:r>
      <w:r w:rsidRPr="0090232B">
        <w:rPr>
          <w:rFonts w:ascii="Times New Roman" w:hAnsi="Times New Roman"/>
          <w:spacing w:val="5"/>
          <w:sz w:val="28"/>
          <w:szCs w:val="28"/>
        </w:rPr>
        <w:t>о</w:t>
      </w:r>
      <w:r w:rsidRPr="0090232B">
        <w:rPr>
          <w:rFonts w:ascii="Times New Roman" w:hAnsi="Times New Roman"/>
          <w:spacing w:val="-1"/>
          <w:sz w:val="28"/>
          <w:szCs w:val="28"/>
        </w:rPr>
        <w:t>ссаме</w:t>
      </w:r>
      <w:r w:rsidRPr="0090232B">
        <w:rPr>
          <w:rFonts w:ascii="Times New Roman" w:hAnsi="Times New Roman"/>
          <w:spacing w:val="4"/>
          <w:sz w:val="28"/>
          <w:szCs w:val="28"/>
        </w:rPr>
        <w:t>н</w:t>
      </w:r>
      <w:r w:rsidRPr="0090232B">
        <w:rPr>
          <w:rFonts w:ascii="Times New Roman" w:hAnsi="Times New Roman"/>
          <w:spacing w:val="-1"/>
          <w:sz w:val="28"/>
          <w:szCs w:val="28"/>
        </w:rPr>
        <w:t>т</w:t>
      </w:r>
      <w:r w:rsidRPr="0090232B">
        <w:rPr>
          <w:rFonts w:ascii="Times New Roman" w:hAnsi="Times New Roman"/>
          <w:sz w:val="28"/>
          <w:szCs w:val="28"/>
        </w:rPr>
        <w:t>у</w:t>
      </w:r>
      <w:r w:rsidRPr="0090232B">
        <w:rPr>
          <w:rFonts w:ascii="Times New Roman" w:hAnsi="Times New Roman"/>
          <w:spacing w:val="-3"/>
          <w:sz w:val="28"/>
          <w:szCs w:val="28"/>
        </w:rPr>
        <w:t xml:space="preserve"> </w:t>
      </w:r>
      <w:r w:rsidRPr="0090232B">
        <w:rPr>
          <w:rFonts w:ascii="Times New Roman" w:hAnsi="Times New Roman"/>
          <w:sz w:val="28"/>
          <w:szCs w:val="28"/>
        </w:rPr>
        <w:t>–</w:t>
      </w:r>
      <w:r w:rsidRPr="0090232B">
        <w:rPr>
          <w:rFonts w:ascii="Times New Roman" w:hAnsi="Times New Roman"/>
          <w:spacing w:val="2"/>
          <w:sz w:val="28"/>
          <w:szCs w:val="28"/>
        </w:rPr>
        <w:t xml:space="preserve"> </w:t>
      </w:r>
      <w:r w:rsidRPr="0090232B">
        <w:rPr>
          <w:rFonts w:ascii="Times New Roman" w:hAnsi="Times New Roman"/>
          <w:b/>
          <w:bCs/>
          <w:i/>
          <w:iCs/>
          <w:spacing w:val="1"/>
          <w:sz w:val="28"/>
          <w:szCs w:val="28"/>
        </w:rPr>
        <w:t>индоссан</w:t>
      </w:r>
      <w:r w:rsidRPr="0090232B">
        <w:rPr>
          <w:rFonts w:ascii="Times New Roman" w:hAnsi="Times New Roman"/>
          <w:b/>
          <w:bCs/>
          <w:i/>
          <w:iCs/>
          <w:sz w:val="28"/>
          <w:szCs w:val="28"/>
        </w:rPr>
        <w:t xml:space="preserve">т </w:t>
      </w:r>
      <w:r w:rsidRPr="0090232B">
        <w:rPr>
          <w:rFonts w:ascii="Times New Roman" w:hAnsi="Times New Roman"/>
          <w:sz w:val="28"/>
          <w:szCs w:val="28"/>
        </w:rPr>
        <w:t>-</w:t>
      </w:r>
      <w:r w:rsidR="00DA6780">
        <w:rPr>
          <w:rFonts w:ascii="Times New Roman" w:hAnsi="Times New Roman"/>
          <w:sz w:val="28"/>
          <w:szCs w:val="28"/>
        </w:rPr>
        <w:t xml:space="preserve"> </w:t>
      </w:r>
      <w:r w:rsidRPr="0090232B">
        <w:rPr>
          <w:rFonts w:ascii="Times New Roman" w:hAnsi="Times New Roman"/>
          <w:spacing w:val="-3"/>
          <w:sz w:val="28"/>
          <w:szCs w:val="28"/>
        </w:rPr>
        <w:t>м</w:t>
      </w:r>
      <w:r w:rsidRPr="0090232B">
        <w:rPr>
          <w:rFonts w:ascii="Times New Roman" w:hAnsi="Times New Roman"/>
          <w:spacing w:val="2"/>
          <w:sz w:val="28"/>
          <w:szCs w:val="28"/>
        </w:rPr>
        <w:t>оже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2"/>
          <w:sz w:val="28"/>
          <w:szCs w:val="28"/>
        </w:rPr>
        <w:t>п</w:t>
      </w:r>
      <w:r w:rsidRPr="0090232B">
        <w:rPr>
          <w:rFonts w:ascii="Times New Roman" w:hAnsi="Times New Roman"/>
          <w:spacing w:val="-2"/>
          <w:sz w:val="28"/>
          <w:szCs w:val="28"/>
        </w:rPr>
        <w:t>е</w:t>
      </w:r>
      <w:r w:rsidRPr="0090232B">
        <w:rPr>
          <w:rFonts w:ascii="Times New Roman" w:hAnsi="Times New Roman"/>
          <w:spacing w:val="2"/>
          <w:sz w:val="28"/>
          <w:szCs w:val="28"/>
        </w:rPr>
        <w:t>р</w:t>
      </w:r>
      <w:r w:rsidRPr="0090232B">
        <w:rPr>
          <w:rFonts w:ascii="Times New Roman" w:hAnsi="Times New Roman"/>
          <w:spacing w:val="-3"/>
          <w:sz w:val="28"/>
          <w:szCs w:val="28"/>
        </w:rPr>
        <w:t>е</w:t>
      </w:r>
      <w:r w:rsidRPr="0090232B">
        <w:rPr>
          <w:rFonts w:ascii="Times New Roman" w:hAnsi="Times New Roman"/>
          <w:spacing w:val="-2"/>
          <w:sz w:val="28"/>
          <w:szCs w:val="28"/>
        </w:rPr>
        <w:t>д</w:t>
      </w:r>
      <w:r w:rsidRPr="0090232B">
        <w:rPr>
          <w:rFonts w:ascii="Times New Roman" w:hAnsi="Times New Roman"/>
          <w:spacing w:val="2"/>
          <w:sz w:val="28"/>
          <w:szCs w:val="28"/>
        </w:rPr>
        <w:t>а</w:t>
      </w:r>
      <w:r w:rsidRPr="0090232B">
        <w:rPr>
          <w:rFonts w:ascii="Times New Roman" w:hAnsi="Times New Roman"/>
          <w:spacing w:val="-3"/>
          <w:sz w:val="28"/>
          <w:szCs w:val="28"/>
        </w:rPr>
        <w:t>т</w:t>
      </w:r>
      <w:r w:rsidRPr="0090232B">
        <w:rPr>
          <w:rFonts w:ascii="Times New Roman" w:hAnsi="Times New Roman"/>
          <w:sz w:val="28"/>
          <w:szCs w:val="28"/>
        </w:rPr>
        <w:t>ь</w:t>
      </w:r>
      <w:r w:rsidRPr="0090232B">
        <w:rPr>
          <w:rFonts w:ascii="Times New Roman" w:hAnsi="Times New Roman"/>
          <w:spacing w:val="5"/>
          <w:sz w:val="28"/>
          <w:szCs w:val="28"/>
        </w:rPr>
        <w:t xml:space="preserve"> </w:t>
      </w:r>
      <w:r w:rsidRPr="0090232B">
        <w:rPr>
          <w:rFonts w:ascii="Times New Roman" w:hAnsi="Times New Roman"/>
          <w:spacing w:val="-2"/>
          <w:sz w:val="28"/>
          <w:szCs w:val="28"/>
        </w:rPr>
        <w:t>ег</w:t>
      </w:r>
      <w:r w:rsidRPr="0090232B">
        <w:rPr>
          <w:rFonts w:ascii="Times New Roman" w:hAnsi="Times New Roman"/>
          <w:sz w:val="28"/>
          <w:szCs w:val="28"/>
        </w:rPr>
        <w:t>о</w:t>
      </w:r>
      <w:r w:rsidRPr="0090232B">
        <w:rPr>
          <w:rFonts w:ascii="Times New Roman" w:hAnsi="Times New Roman"/>
          <w:spacing w:val="5"/>
          <w:sz w:val="28"/>
          <w:szCs w:val="28"/>
        </w:rPr>
        <w:t xml:space="preserve"> </w:t>
      </w:r>
      <w:r w:rsidRPr="0090232B">
        <w:rPr>
          <w:rFonts w:ascii="Times New Roman" w:hAnsi="Times New Roman"/>
          <w:spacing w:val="-4"/>
          <w:sz w:val="28"/>
          <w:szCs w:val="28"/>
        </w:rPr>
        <w:t>к</w:t>
      </w:r>
      <w:r w:rsidRPr="0090232B">
        <w:rPr>
          <w:rFonts w:ascii="Times New Roman" w:hAnsi="Times New Roman"/>
          <w:spacing w:val="2"/>
          <w:sz w:val="28"/>
          <w:szCs w:val="28"/>
        </w:rPr>
        <w:t>онк</w:t>
      </w:r>
      <w:r w:rsidRPr="0090232B">
        <w:rPr>
          <w:rFonts w:ascii="Times New Roman" w:hAnsi="Times New Roman"/>
          <w:spacing w:val="-3"/>
          <w:sz w:val="28"/>
          <w:szCs w:val="28"/>
        </w:rPr>
        <w:t>р</w:t>
      </w:r>
      <w:r w:rsidRPr="0090232B">
        <w:rPr>
          <w:rFonts w:ascii="Times New Roman" w:hAnsi="Times New Roman"/>
          <w:spacing w:val="2"/>
          <w:sz w:val="28"/>
          <w:szCs w:val="28"/>
        </w:rPr>
        <w:t>е</w:t>
      </w:r>
      <w:r w:rsidRPr="0090232B">
        <w:rPr>
          <w:rFonts w:ascii="Times New Roman" w:hAnsi="Times New Roman"/>
          <w:spacing w:val="-3"/>
          <w:sz w:val="28"/>
          <w:szCs w:val="28"/>
        </w:rPr>
        <w:t>т</w:t>
      </w:r>
      <w:r w:rsidRPr="0090232B">
        <w:rPr>
          <w:rFonts w:ascii="Times New Roman" w:hAnsi="Times New Roman"/>
          <w:spacing w:val="-4"/>
          <w:sz w:val="28"/>
          <w:szCs w:val="28"/>
        </w:rPr>
        <w:t>н</w:t>
      </w:r>
      <w:r w:rsidRPr="0090232B">
        <w:rPr>
          <w:rFonts w:ascii="Times New Roman" w:hAnsi="Times New Roman"/>
          <w:spacing w:val="2"/>
          <w:sz w:val="28"/>
          <w:szCs w:val="28"/>
        </w:rPr>
        <w:t>ом</w:t>
      </w:r>
      <w:r w:rsidRPr="0090232B">
        <w:rPr>
          <w:rFonts w:ascii="Times New Roman" w:hAnsi="Times New Roman"/>
          <w:sz w:val="28"/>
          <w:szCs w:val="28"/>
        </w:rPr>
        <w:t>у</w:t>
      </w:r>
      <w:r w:rsidRPr="0090232B">
        <w:rPr>
          <w:rFonts w:ascii="Times New Roman" w:hAnsi="Times New Roman"/>
          <w:spacing w:val="-10"/>
          <w:sz w:val="28"/>
          <w:szCs w:val="28"/>
        </w:rPr>
        <w:t xml:space="preserve"> </w:t>
      </w:r>
      <w:r w:rsidRPr="0090232B">
        <w:rPr>
          <w:rFonts w:ascii="Times New Roman" w:hAnsi="Times New Roman"/>
          <w:spacing w:val="2"/>
          <w:sz w:val="28"/>
          <w:szCs w:val="28"/>
        </w:rPr>
        <w:t>ли</w:t>
      </w:r>
      <w:r w:rsidRPr="0090232B">
        <w:rPr>
          <w:rFonts w:ascii="Times New Roman" w:hAnsi="Times New Roman"/>
          <w:spacing w:val="7"/>
          <w:sz w:val="28"/>
          <w:szCs w:val="28"/>
        </w:rPr>
        <w:t>ц</w:t>
      </w:r>
      <w:r w:rsidRPr="0090232B">
        <w:rPr>
          <w:rFonts w:ascii="Times New Roman" w:hAnsi="Times New Roman"/>
          <w:spacing w:val="-9"/>
          <w:sz w:val="28"/>
          <w:szCs w:val="28"/>
        </w:rPr>
        <w:t>у</w:t>
      </w:r>
      <w:r w:rsidRPr="0090232B">
        <w:rPr>
          <w:rFonts w:ascii="Times New Roman" w:hAnsi="Times New Roman"/>
          <w:sz w:val="28"/>
          <w:szCs w:val="28"/>
        </w:rPr>
        <w:t>, и</w:t>
      </w:r>
      <w:r w:rsidRPr="0090232B">
        <w:rPr>
          <w:rFonts w:ascii="Times New Roman" w:hAnsi="Times New Roman"/>
          <w:spacing w:val="3"/>
          <w:sz w:val="28"/>
          <w:szCs w:val="28"/>
        </w:rPr>
        <w:t xml:space="preserve"> </w:t>
      </w:r>
      <w:r w:rsidRPr="0090232B">
        <w:rPr>
          <w:rFonts w:ascii="Times New Roman" w:hAnsi="Times New Roman"/>
          <w:spacing w:val="-1"/>
          <w:sz w:val="28"/>
          <w:szCs w:val="28"/>
        </w:rPr>
        <w:t>то</w:t>
      </w:r>
      <w:r w:rsidRPr="0090232B">
        <w:rPr>
          <w:rFonts w:ascii="Times New Roman" w:hAnsi="Times New Roman"/>
          <w:spacing w:val="5"/>
          <w:sz w:val="28"/>
          <w:szCs w:val="28"/>
        </w:rPr>
        <w:t>г</w:t>
      </w:r>
      <w:r w:rsidRPr="0090232B">
        <w:rPr>
          <w:rFonts w:ascii="Times New Roman" w:hAnsi="Times New Roman"/>
          <w:spacing w:val="-1"/>
          <w:sz w:val="28"/>
          <w:szCs w:val="28"/>
        </w:rPr>
        <w:t>д</w:t>
      </w:r>
      <w:r w:rsidRPr="0090232B">
        <w:rPr>
          <w:rFonts w:ascii="Times New Roman" w:hAnsi="Times New Roman"/>
          <w:sz w:val="28"/>
          <w:szCs w:val="28"/>
        </w:rPr>
        <w:t>а</w:t>
      </w:r>
      <w:r w:rsidRPr="0090232B">
        <w:rPr>
          <w:rFonts w:ascii="Times New Roman" w:hAnsi="Times New Roman"/>
          <w:spacing w:val="-2"/>
          <w:sz w:val="28"/>
          <w:szCs w:val="28"/>
        </w:rPr>
        <w:t xml:space="preserve"> </w:t>
      </w:r>
      <w:r w:rsidRPr="0090232B">
        <w:rPr>
          <w:rFonts w:ascii="Times New Roman" w:hAnsi="Times New Roman"/>
          <w:spacing w:val="-1"/>
          <w:sz w:val="28"/>
          <w:szCs w:val="28"/>
        </w:rPr>
        <w:t>эт</w:t>
      </w:r>
      <w:r w:rsidRPr="0090232B">
        <w:rPr>
          <w:rFonts w:ascii="Times New Roman" w:hAnsi="Times New Roman"/>
          <w:sz w:val="28"/>
          <w:szCs w:val="28"/>
        </w:rPr>
        <w:t>о</w:t>
      </w:r>
      <w:r w:rsidRPr="0090232B">
        <w:rPr>
          <w:rFonts w:ascii="Times New Roman" w:hAnsi="Times New Roman"/>
          <w:spacing w:val="1"/>
          <w:sz w:val="28"/>
          <w:szCs w:val="28"/>
        </w:rPr>
        <w:t xml:space="preserve"> </w:t>
      </w:r>
      <w:r w:rsidRPr="0090232B">
        <w:rPr>
          <w:rFonts w:ascii="Times New Roman" w:hAnsi="Times New Roman"/>
          <w:spacing w:val="-1"/>
          <w:sz w:val="28"/>
          <w:szCs w:val="28"/>
        </w:rPr>
        <w:t>б</w:t>
      </w:r>
      <w:r w:rsidRPr="0090232B">
        <w:rPr>
          <w:rFonts w:ascii="Times New Roman" w:hAnsi="Times New Roman"/>
          <w:spacing w:val="-7"/>
          <w:sz w:val="28"/>
          <w:szCs w:val="28"/>
        </w:rPr>
        <w:t>у</w:t>
      </w:r>
      <w:r w:rsidRPr="0090232B">
        <w:rPr>
          <w:rFonts w:ascii="Times New Roman" w:hAnsi="Times New Roman"/>
          <w:spacing w:val="2"/>
          <w:sz w:val="28"/>
          <w:szCs w:val="28"/>
        </w:rPr>
        <w:t>д</w:t>
      </w:r>
      <w:r w:rsidRPr="0090232B">
        <w:rPr>
          <w:rFonts w:ascii="Times New Roman" w:hAnsi="Times New Roman"/>
          <w:spacing w:val="-1"/>
          <w:sz w:val="28"/>
          <w:szCs w:val="28"/>
        </w:rPr>
        <w:t>е</w:t>
      </w:r>
      <w:r w:rsidRPr="0090232B">
        <w:rPr>
          <w:rFonts w:ascii="Times New Roman" w:hAnsi="Times New Roman"/>
          <w:sz w:val="28"/>
          <w:szCs w:val="28"/>
        </w:rPr>
        <w:t>т</w:t>
      </w:r>
      <w:r w:rsidRPr="0090232B">
        <w:rPr>
          <w:rFonts w:ascii="Times New Roman" w:hAnsi="Times New Roman"/>
          <w:spacing w:val="4"/>
          <w:sz w:val="28"/>
          <w:szCs w:val="28"/>
        </w:rPr>
        <w:t xml:space="preserve"> </w:t>
      </w:r>
      <w:r w:rsidRPr="0090232B">
        <w:rPr>
          <w:rFonts w:ascii="Times New Roman" w:hAnsi="Times New Roman"/>
          <w:b/>
          <w:bCs/>
          <w:i/>
          <w:iCs/>
          <w:spacing w:val="1"/>
          <w:sz w:val="28"/>
          <w:szCs w:val="28"/>
        </w:rPr>
        <w:t>им</w:t>
      </w:r>
      <w:r w:rsidRPr="0090232B">
        <w:rPr>
          <w:rFonts w:ascii="Times New Roman" w:hAnsi="Times New Roman"/>
          <w:b/>
          <w:bCs/>
          <w:i/>
          <w:iCs/>
          <w:spacing w:val="-3"/>
          <w:sz w:val="28"/>
          <w:szCs w:val="28"/>
        </w:rPr>
        <w:t>е</w:t>
      </w:r>
      <w:r w:rsidRPr="0090232B">
        <w:rPr>
          <w:rFonts w:ascii="Times New Roman" w:hAnsi="Times New Roman"/>
          <w:b/>
          <w:bCs/>
          <w:i/>
          <w:iCs/>
          <w:spacing w:val="1"/>
          <w:sz w:val="28"/>
          <w:szCs w:val="28"/>
        </w:rPr>
        <w:t>нно</w:t>
      </w:r>
      <w:r w:rsidRPr="0090232B">
        <w:rPr>
          <w:rFonts w:ascii="Times New Roman" w:hAnsi="Times New Roman"/>
          <w:b/>
          <w:bCs/>
          <w:i/>
          <w:iCs/>
          <w:sz w:val="28"/>
          <w:szCs w:val="28"/>
        </w:rPr>
        <w:t>й</w:t>
      </w:r>
      <w:r w:rsidRPr="0090232B">
        <w:rPr>
          <w:rFonts w:ascii="Times New Roman" w:hAnsi="Times New Roman"/>
          <w:b/>
          <w:bCs/>
          <w:i/>
          <w:iCs/>
          <w:spacing w:val="2"/>
          <w:sz w:val="28"/>
          <w:szCs w:val="28"/>
        </w:rPr>
        <w:t xml:space="preserve"> </w:t>
      </w:r>
      <w:r w:rsidRPr="0090232B">
        <w:rPr>
          <w:rFonts w:ascii="Times New Roman" w:hAnsi="Times New Roman"/>
          <w:b/>
          <w:bCs/>
          <w:i/>
          <w:iCs/>
          <w:spacing w:val="1"/>
          <w:sz w:val="28"/>
          <w:szCs w:val="28"/>
        </w:rPr>
        <w:t>и</w:t>
      </w:r>
      <w:r w:rsidRPr="0090232B">
        <w:rPr>
          <w:rFonts w:ascii="Times New Roman" w:hAnsi="Times New Roman"/>
          <w:b/>
          <w:bCs/>
          <w:i/>
          <w:iCs/>
          <w:spacing w:val="-4"/>
          <w:sz w:val="28"/>
          <w:szCs w:val="28"/>
        </w:rPr>
        <w:t>н</w:t>
      </w:r>
      <w:r w:rsidRPr="0090232B">
        <w:rPr>
          <w:rFonts w:ascii="Times New Roman" w:hAnsi="Times New Roman"/>
          <w:b/>
          <w:bCs/>
          <w:i/>
          <w:iCs/>
          <w:spacing w:val="1"/>
          <w:sz w:val="28"/>
          <w:szCs w:val="28"/>
        </w:rPr>
        <w:t>дос</w:t>
      </w:r>
      <w:r w:rsidRPr="0090232B">
        <w:rPr>
          <w:rFonts w:ascii="Times New Roman" w:hAnsi="Times New Roman"/>
          <w:b/>
          <w:bCs/>
          <w:i/>
          <w:iCs/>
          <w:spacing w:val="-4"/>
          <w:sz w:val="28"/>
          <w:szCs w:val="28"/>
        </w:rPr>
        <w:t>с</w:t>
      </w:r>
      <w:r w:rsidRPr="0090232B">
        <w:rPr>
          <w:rFonts w:ascii="Times New Roman" w:hAnsi="Times New Roman"/>
          <w:b/>
          <w:bCs/>
          <w:i/>
          <w:iCs/>
          <w:spacing w:val="1"/>
          <w:sz w:val="28"/>
          <w:szCs w:val="28"/>
        </w:rPr>
        <w:t>ам</w:t>
      </w:r>
      <w:r w:rsidRPr="0090232B">
        <w:rPr>
          <w:rFonts w:ascii="Times New Roman" w:hAnsi="Times New Roman"/>
          <w:b/>
          <w:bCs/>
          <w:i/>
          <w:iCs/>
          <w:spacing w:val="-4"/>
          <w:sz w:val="28"/>
          <w:szCs w:val="28"/>
        </w:rPr>
        <w:t>е</w:t>
      </w:r>
      <w:r w:rsidRPr="0090232B">
        <w:rPr>
          <w:rFonts w:ascii="Times New Roman" w:hAnsi="Times New Roman"/>
          <w:b/>
          <w:bCs/>
          <w:i/>
          <w:iCs/>
          <w:spacing w:val="1"/>
          <w:sz w:val="28"/>
          <w:szCs w:val="28"/>
        </w:rPr>
        <w:t>н</w:t>
      </w:r>
      <w:r w:rsidRPr="0090232B">
        <w:rPr>
          <w:rFonts w:ascii="Times New Roman" w:hAnsi="Times New Roman"/>
          <w:b/>
          <w:bCs/>
          <w:i/>
          <w:iCs/>
          <w:sz w:val="28"/>
          <w:szCs w:val="28"/>
        </w:rPr>
        <w:t>т</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4"/>
          <w:sz w:val="28"/>
          <w:szCs w:val="28"/>
        </w:rPr>
        <w:t>и</w:t>
      </w:r>
      <w:r w:rsidRPr="0090232B">
        <w:rPr>
          <w:rFonts w:ascii="Times New Roman" w:hAnsi="Times New Roman"/>
          <w:spacing w:val="2"/>
          <w:sz w:val="28"/>
          <w:szCs w:val="28"/>
        </w:rPr>
        <w:t>л</w:t>
      </w:r>
      <w:r w:rsidRPr="0090232B">
        <w:rPr>
          <w:rFonts w:ascii="Times New Roman" w:hAnsi="Times New Roman"/>
          <w:sz w:val="28"/>
          <w:szCs w:val="28"/>
        </w:rPr>
        <w:t>и</w:t>
      </w:r>
      <w:r w:rsidRPr="0090232B">
        <w:rPr>
          <w:rFonts w:ascii="Times New Roman" w:hAnsi="Times New Roman"/>
          <w:spacing w:val="-3"/>
          <w:sz w:val="28"/>
          <w:szCs w:val="28"/>
        </w:rPr>
        <w:t xml:space="preserve"> </w:t>
      </w:r>
      <w:r w:rsidRPr="0090232B">
        <w:rPr>
          <w:rFonts w:ascii="Times New Roman" w:hAnsi="Times New Roman"/>
          <w:spacing w:val="2"/>
          <w:sz w:val="28"/>
          <w:szCs w:val="28"/>
        </w:rPr>
        <w:t>п</w:t>
      </w:r>
      <w:r w:rsidRPr="0090232B">
        <w:rPr>
          <w:rFonts w:ascii="Times New Roman" w:hAnsi="Times New Roman"/>
          <w:spacing w:val="-2"/>
          <w:sz w:val="28"/>
          <w:szCs w:val="28"/>
        </w:rPr>
        <w:t>е</w:t>
      </w:r>
      <w:r w:rsidRPr="0090232B">
        <w:rPr>
          <w:rFonts w:ascii="Times New Roman" w:hAnsi="Times New Roman"/>
          <w:spacing w:val="2"/>
          <w:sz w:val="28"/>
          <w:szCs w:val="28"/>
        </w:rPr>
        <w:t>р</w:t>
      </w:r>
      <w:r w:rsidRPr="0090232B">
        <w:rPr>
          <w:rFonts w:ascii="Times New Roman" w:hAnsi="Times New Roman"/>
          <w:spacing w:val="-3"/>
          <w:sz w:val="28"/>
          <w:szCs w:val="28"/>
        </w:rPr>
        <w:t>е</w:t>
      </w:r>
      <w:r w:rsidRPr="0090232B">
        <w:rPr>
          <w:rFonts w:ascii="Times New Roman" w:hAnsi="Times New Roman"/>
          <w:spacing w:val="-2"/>
          <w:sz w:val="28"/>
          <w:szCs w:val="28"/>
        </w:rPr>
        <w:t>д</w:t>
      </w:r>
      <w:r w:rsidRPr="0090232B">
        <w:rPr>
          <w:rFonts w:ascii="Times New Roman" w:hAnsi="Times New Roman"/>
          <w:spacing w:val="2"/>
          <w:sz w:val="28"/>
          <w:szCs w:val="28"/>
        </w:rPr>
        <w:t>а</w:t>
      </w:r>
      <w:r w:rsidRPr="0090232B">
        <w:rPr>
          <w:rFonts w:ascii="Times New Roman" w:hAnsi="Times New Roman"/>
          <w:spacing w:val="-3"/>
          <w:sz w:val="28"/>
          <w:szCs w:val="28"/>
        </w:rPr>
        <w:t>т</w:t>
      </w:r>
      <w:r w:rsidRPr="0090232B">
        <w:rPr>
          <w:rFonts w:ascii="Times New Roman" w:hAnsi="Times New Roman"/>
          <w:sz w:val="28"/>
          <w:szCs w:val="28"/>
        </w:rPr>
        <w:t>ь</w:t>
      </w:r>
      <w:r w:rsidRPr="0090232B">
        <w:rPr>
          <w:rFonts w:ascii="Times New Roman" w:hAnsi="Times New Roman"/>
          <w:spacing w:val="5"/>
          <w:sz w:val="28"/>
          <w:szCs w:val="28"/>
        </w:rPr>
        <w:t xml:space="preserve"> </w:t>
      </w:r>
      <w:r w:rsidRPr="0090232B">
        <w:rPr>
          <w:rFonts w:ascii="Times New Roman" w:hAnsi="Times New Roman"/>
          <w:spacing w:val="2"/>
          <w:sz w:val="28"/>
          <w:szCs w:val="28"/>
        </w:rPr>
        <w:t>н</w:t>
      </w:r>
      <w:r w:rsidRPr="0090232B">
        <w:rPr>
          <w:rFonts w:ascii="Times New Roman" w:hAnsi="Times New Roman"/>
          <w:spacing w:val="-4"/>
          <w:sz w:val="28"/>
          <w:szCs w:val="28"/>
        </w:rPr>
        <w:t>е</w:t>
      </w:r>
      <w:r w:rsidRPr="0090232B">
        <w:rPr>
          <w:rFonts w:ascii="Times New Roman" w:hAnsi="Times New Roman"/>
          <w:spacing w:val="2"/>
          <w:sz w:val="28"/>
          <w:szCs w:val="28"/>
        </w:rPr>
        <w:t>опр</w:t>
      </w:r>
      <w:r w:rsidRPr="0090232B">
        <w:rPr>
          <w:rFonts w:ascii="Times New Roman" w:hAnsi="Times New Roman"/>
          <w:spacing w:val="-2"/>
          <w:sz w:val="28"/>
          <w:szCs w:val="28"/>
        </w:rPr>
        <w:t>ед</w:t>
      </w:r>
      <w:r w:rsidRPr="0090232B">
        <w:rPr>
          <w:rFonts w:ascii="Times New Roman" w:hAnsi="Times New Roman"/>
          <w:spacing w:val="2"/>
          <w:sz w:val="28"/>
          <w:szCs w:val="28"/>
        </w:rPr>
        <w:t>е</w:t>
      </w:r>
      <w:r w:rsidRPr="0090232B">
        <w:rPr>
          <w:rFonts w:ascii="Times New Roman" w:hAnsi="Times New Roman"/>
          <w:spacing w:val="-3"/>
          <w:sz w:val="28"/>
          <w:szCs w:val="28"/>
        </w:rPr>
        <w:t>л</w:t>
      </w:r>
      <w:r w:rsidRPr="0090232B">
        <w:rPr>
          <w:rFonts w:ascii="Times New Roman" w:hAnsi="Times New Roman"/>
          <w:spacing w:val="2"/>
          <w:sz w:val="28"/>
          <w:szCs w:val="28"/>
        </w:rPr>
        <w:t>е</w:t>
      </w:r>
      <w:r w:rsidRPr="0090232B">
        <w:rPr>
          <w:rFonts w:ascii="Times New Roman" w:hAnsi="Times New Roman"/>
          <w:spacing w:val="-2"/>
          <w:sz w:val="28"/>
          <w:szCs w:val="28"/>
        </w:rPr>
        <w:t>н</w:t>
      </w:r>
      <w:r w:rsidRPr="0090232B">
        <w:rPr>
          <w:rFonts w:ascii="Times New Roman" w:hAnsi="Times New Roman"/>
          <w:spacing w:val="-4"/>
          <w:sz w:val="28"/>
          <w:szCs w:val="28"/>
        </w:rPr>
        <w:t>н</w:t>
      </w:r>
      <w:r w:rsidRPr="0090232B">
        <w:rPr>
          <w:rFonts w:ascii="Times New Roman" w:hAnsi="Times New Roman"/>
          <w:spacing w:val="2"/>
          <w:sz w:val="28"/>
          <w:szCs w:val="28"/>
        </w:rPr>
        <w:t>ом</w:t>
      </w:r>
      <w:r w:rsidRPr="0090232B">
        <w:rPr>
          <w:rFonts w:ascii="Times New Roman" w:hAnsi="Times New Roman"/>
          <w:sz w:val="28"/>
          <w:szCs w:val="28"/>
        </w:rPr>
        <w:t>у</w:t>
      </w:r>
      <w:r w:rsidRPr="0090232B">
        <w:rPr>
          <w:rFonts w:ascii="Times New Roman" w:hAnsi="Times New Roman"/>
          <w:spacing w:val="-6"/>
          <w:sz w:val="28"/>
          <w:szCs w:val="28"/>
        </w:rPr>
        <w:t xml:space="preserve"> </w:t>
      </w:r>
      <w:r w:rsidRPr="0090232B">
        <w:rPr>
          <w:rFonts w:ascii="Times New Roman" w:hAnsi="Times New Roman"/>
          <w:spacing w:val="2"/>
          <w:sz w:val="28"/>
          <w:szCs w:val="28"/>
        </w:rPr>
        <w:t>лиц</w:t>
      </w:r>
      <w:r w:rsidRPr="0090232B">
        <w:rPr>
          <w:rFonts w:ascii="Times New Roman" w:hAnsi="Times New Roman"/>
          <w:spacing w:val="-9"/>
          <w:sz w:val="28"/>
          <w:szCs w:val="28"/>
        </w:rPr>
        <w:t>у</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2"/>
          <w:sz w:val="28"/>
          <w:szCs w:val="28"/>
        </w:rPr>
        <w:t>т.</w:t>
      </w:r>
      <w:r w:rsidRPr="0090232B">
        <w:rPr>
          <w:rFonts w:ascii="Times New Roman" w:hAnsi="Times New Roman"/>
          <w:spacing w:val="-3"/>
          <w:sz w:val="28"/>
          <w:szCs w:val="28"/>
        </w:rPr>
        <w:t>е</w:t>
      </w:r>
      <w:r w:rsidRPr="0090232B">
        <w:rPr>
          <w:rFonts w:ascii="Times New Roman" w:hAnsi="Times New Roman"/>
          <w:sz w:val="28"/>
          <w:szCs w:val="28"/>
        </w:rPr>
        <w:t xml:space="preserve">. </w:t>
      </w:r>
      <w:r w:rsidRPr="0090232B">
        <w:rPr>
          <w:rFonts w:ascii="Times New Roman" w:hAnsi="Times New Roman"/>
          <w:spacing w:val="-3"/>
          <w:sz w:val="28"/>
          <w:szCs w:val="28"/>
        </w:rPr>
        <w:t>м</w:t>
      </w:r>
      <w:r w:rsidRPr="0090232B">
        <w:rPr>
          <w:rFonts w:ascii="Times New Roman" w:hAnsi="Times New Roman"/>
          <w:spacing w:val="2"/>
          <w:sz w:val="28"/>
          <w:szCs w:val="28"/>
        </w:rPr>
        <w:t>ож</w:t>
      </w:r>
      <w:r w:rsidRPr="0090232B">
        <w:rPr>
          <w:rFonts w:ascii="Times New Roman" w:hAnsi="Times New Roman"/>
          <w:spacing w:val="-4"/>
          <w:sz w:val="28"/>
          <w:szCs w:val="28"/>
        </w:rPr>
        <w:t>е</w:t>
      </w:r>
      <w:r w:rsidRPr="0090232B">
        <w:rPr>
          <w:rFonts w:ascii="Times New Roman" w:hAnsi="Times New Roman"/>
          <w:sz w:val="28"/>
          <w:szCs w:val="28"/>
        </w:rPr>
        <w:t xml:space="preserve">т </w:t>
      </w:r>
      <w:r w:rsidRPr="0090232B">
        <w:rPr>
          <w:rFonts w:ascii="Times New Roman" w:hAnsi="Times New Roman"/>
          <w:spacing w:val="-1"/>
          <w:sz w:val="28"/>
          <w:szCs w:val="28"/>
        </w:rPr>
        <w:t>с</w:t>
      </w:r>
      <w:r w:rsidRPr="0090232B">
        <w:rPr>
          <w:rFonts w:ascii="Times New Roman" w:hAnsi="Times New Roman"/>
          <w:spacing w:val="5"/>
          <w:sz w:val="28"/>
          <w:szCs w:val="28"/>
        </w:rPr>
        <w:t>о</w:t>
      </w:r>
      <w:r w:rsidRPr="0090232B">
        <w:rPr>
          <w:rFonts w:ascii="Times New Roman" w:hAnsi="Times New Roman"/>
          <w:spacing w:val="-1"/>
          <w:sz w:val="28"/>
          <w:szCs w:val="28"/>
        </w:rPr>
        <w:t>стоя</w:t>
      </w:r>
      <w:r w:rsidRPr="0090232B">
        <w:rPr>
          <w:rFonts w:ascii="Times New Roman" w:hAnsi="Times New Roman"/>
          <w:spacing w:val="4"/>
          <w:sz w:val="28"/>
          <w:szCs w:val="28"/>
        </w:rPr>
        <w:t>т</w:t>
      </w:r>
      <w:r w:rsidRPr="0090232B">
        <w:rPr>
          <w:rFonts w:ascii="Times New Roman" w:hAnsi="Times New Roman"/>
          <w:sz w:val="28"/>
          <w:szCs w:val="28"/>
        </w:rPr>
        <w:t>ь</w:t>
      </w:r>
      <w:r w:rsidRPr="0090232B">
        <w:rPr>
          <w:rFonts w:ascii="Times New Roman" w:hAnsi="Times New Roman"/>
          <w:spacing w:val="-2"/>
          <w:sz w:val="28"/>
          <w:szCs w:val="28"/>
        </w:rPr>
        <w:t xml:space="preserve"> </w:t>
      </w:r>
      <w:r w:rsidRPr="0090232B">
        <w:rPr>
          <w:rFonts w:ascii="Times New Roman" w:hAnsi="Times New Roman"/>
          <w:spacing w:val="-1"/>
          <w:sz w:val="28"/>
          <w:szCs w:val="28"/>
        </w:rPr>
        <w:t>то</w:t>
      </w:r>
      <w:r w:rsidRPr="0090232B">
        <w:rPr>
          <w:rFonts w:ascii="Times New Roman" w:hAnsi="Times New Roman"/>
          <w:spacing w:val="3"/>
          <w:sz w:val="28"/>
          <w:szCs w:val="28"/>
        </w:rPr>
        <w:t>л</w:t>
      </w:r>
      <w:r w:rsidRPr="0090232B">
        <w:rPr>
          <w:rFonts w:ascii="Times New Roman" w:hAnsi="Times New Roman"/>
          <w:spacing w:val="-1"/>
          <w:sz w:val="28"/>
          <w:szCs w:val="28"/>
        </w:rPr>
        <w:t>ьк</w:t>
      </w:r>
      <w:r w:rsidRPr="0090232B">
        <w:rPr>
          <w:rFonts w:ascii="Times New Roman" w:hAnsi="Times New Roman"/>
          <w:sz w:val="28"/>
          <w:szCs w:val="28"/>
        </w:rPr>
        <w:t>о</w:t>
      </w:r>
      <w:r w:rsidRPr="0090232B">
        <w:rPr>
          <w:rFonts w:ascii="Times New Roman" w:hAnsi="Times New Roman"/>
          <w:spacing w:val="-2"/>
          <w:sz w:val="28"/>
          <w:szCs w:val="28"/>
        </w:rPr>
        <w:t xml:space="preserve"> </w:t>
      </w:r>
      <w:r w:rsidRPr="0090232B">
        <w:rPr>
          <w:rFonts w:ascii="Times New Roman" w:hAnsi="Times New Roman"/>
          <w:spacing w:val="-1"/>
          <w:sz w:val="28"/>
          <w:szCs w:val="28"/>
        </w:rPr>
        <w:t>и</w:t>
      </w:r>
      <w:r w:rsidRPr="0090232B">
        <w:rPr>
          <w:rFonts w:ascii="Times New Roman" w:hAnsi="Times New Roman"/>
          <w:sz w:val="28"/>
          <w:szCs w:val="28"/>
        </w:rPr>
        <w:t>з</w:t>
      </w:r>
      <w:r w:rsidRPr="0090232B">
        <w:rPr>
          <w:rFonts w:ascii="Times New Roman" w:hAnsi="Times New Roman"/>
          <w:spacing w:val="3"/>
          <w:sz w:val="28"/>
          <w:szCs w:val="28"/>
        </w:rPr>
        <w:t xml:space="preserve"> </w:t>
      </w:r>
      <w:r w:rsidRPr="0090232B">
        <w:rPr>
          <w:rFonts w:ascii="Times New Roman" w:hAnsi="Times New Roman"/>
          <w:spacing w:val="-5"/>
          <w:sz w:val="28"/>
          <w:szCs w:val="28"/>
        </w:rPr>
        <w:t>п</w:t>
      </w:r>
      <w:r w:rsidRPr="0090232B">
        <w:rPr>
          <w:rFonts w:ascii="Times New Roman" w:hAnsi="Times New Roman"/>
          <w:spacing w:val="5"/>
          <w:sz w:val="28"/>
          <w:szCs w:val="28"/>
        </w:rPr>
        <w:t>о</w:t>
      </w:r>
      <w:r w:rsidRPr="0090232B">
        <w:rPr>
          <w:rFonts w:ascii="Times New Roman" w:hAnsi="Times New Roman"/>
          <w:spacing w:val="-1"/>
          <w:sz w:val="28"/>
          <w:szCs w:val="28"/>
        </w:rPr>
        <w:t>дпис</w:t>
      </w:r>
      <w:r w:rsidRPr="0090232B">
        <w:rPr>
          <w:rFonts w:ascii="Times New Roman" w:hAnsi="Times New Roman"/>
          <w:sz w:val="28"/>
          <w:szCs w:val="28"/>
        </w:rPr>
        <w:t>и</w:t>
      </w:r>
      <w:r w:rsidRPr="0090232B">
        <w:rPr>
          <w:rFonts w:ascii="Times New Roman" w:hAnsi="Times New Roman"/>
          <w:spacing w:val="3"/>
          <w:sz w:val="28"/>
          <w:szCs w:val="28"/>
        </w:rPr>
        <w:t xml:space="preserve"> </w:t>
      </w:r>
      <w:r w:rsidRPr="0090232B">
        <w:rPr>
          <w:rFonts w:ascii="Times New Roman" w:hAnsi="Times New Roman"/>
          <w:spacing w:val="-1"/>
          <w:sz w:val="28"/>
          <w:szCs w:val="28"/>
        </w:rPr>
        <w:t>инд</w:t>
      </w:r>
      <w:r w:rsidRPr="0090232B">
        <w:rPr>
          <w:rFonts w:ascii="Times New Roman" w:hAnsi="Times New Roman"/>
          <w:spacing w:val="6"/>
          <w:sz w:val="28"/>
          <w:szCs w:val="28"/>
        </w:rPr>
        <w:t>о</w:t>
      </w:r>
      <w:r w:rsidRPr="0090232B">
        <w:rPr>
          <w:rFonts w:ascii="Times New Roman" w:hAnsi="Times New Roman"/>
          <w:spacing w:val="-1"/>
          <w:sz w:val="28"/>
          <w:szCs w:val="28"/>
        </w:rPr>
        <w:t>ссат</w:t>
      </w:r>
      <w:r w:rsidRPr="0090232B">
        <w:rPr>
          <w:rFonts w:ascii="Times New Roman" w:hAnsi="Times New Roman"/>
          <w:spacing w:val="2"/>
          <w:sz w:val="28"/>
          <w:szCs w:val="28"/>
        </w:rPr>
        <w:t>а</w:t>
      </w:r>
      <w:r w:rsidRPr="0090232B">
        <w:rPr>
          <w:rFonts w:ascii="Times New Roman" w:hAnsi="Times New Roman"/>
          <w:sz w:val="28"/>
          <w:szCs w:val="28"/>
        </w:rPr>
        <w:t xml:space="preserve">. </w:t>
      </w:r>
      <w:r w:rsidRPr="0090232B">
        <w:rPr>
          <w:rFonts w:ascii="Times New Roman" w:hAnsi="Times New Roman"/>
          <w:spacing w:val="-1"/>
          <w:sz w:val="28"/>
          <w:szCs w:val="28"/>
        </w:rPr>
        <w:t>Так</w:t>
      </w:r>
      <w:r w:rsidRPr="0090232B">
        <w:rPr>
          <w:rFonts w:ascii="Times New Roman" w:hAnsi="Times New Roman"/>
          <w:spacing w:val="2"/>
          <w:sz w:val="28"/>
          <w:szCs w:val="28"/>
        </w:rPr>
        <w:t>о</w:t>
      </w:r>
      <w:r w:rsidRPr="0090232B">
        <w:rPr>
          <w:rFonts w:ascii="Times New Roman" w:hAnsi="Times New Roman"/>
          <w:sz w:val="28"/>
          <w:szCs w:val="28"/>
        </w:rPr>
        <w:t>й</w:t>
      </w:r>
      <w:r w:rsidRPr="0090232B">
        <w:rPr>
          <w:rFonts w:ascii="Times New Roman" w:hAnsi="Times New Roman"/>
          <w:spacing w:val="-2"/>
          <w:sz w:val="28"/>
          <w:szCs w:val="28"/>
        </w:rPr>
        <w:t xml:space="preserve"> </w:t>
      </w:r>
      <w:r w:rsidRPr="0090232B">
        <w:rPr>
          <w:rFonts w:ascii="Times New Roman" w:hAnsi="Times New Roman"/>
          <w:spacing w:val="-1"/>
          <w:sz w:val="28"/>
          <w:szCs w:val="28"/>
        </w:rPr>
        <w:t>инд</w:t>
      </w:r>
      <w:r w:rsidRPr="0090232B">
        <w:rPr>
          <w:rFonts w:ascii="Times New Roman" w:hAnsi="Times New Roman"/>
          <w:spacing w:val="4"/>
          <w:sz w:val="28"/>
          <w:szCs w:val="28"/>
        </w:rPr>
        <w:t>о</w:t>
      </w:r>
      <w:r w:rsidRPr="0090232B">
        <w:rPr>
          <w:rFonts w:ascii="Times New Roman" w:hAnsi="Times New Roman"/>
          <w:spacing w:val="-1"/>
          <w:sz w:val="28"/>
          <w:szCs w:val="28"/>
        </w:rPr>
        <w:t>ссаме</w:t>
      </w:r>
      <w:r w:rsidRPr="0090232B">
        <w:rPr>
          <w:rFonts w:ascii="Times New Roman" w:hAnsi="Times New Roman"/>
          <w:spacing w:val="4"/>
          <w:sz w:val="28"/>
          <w:szCs w:val="28"/>
        </w:rPr>
        <w:t>н</w:t>
      </w:r>
      <w:r w:rsidRPr="0090232B">
        <w:rPr>
          <w:rFonts w:ascii="Times New Roman" w:hAnsi="Times New Roman"/>
          <w:sz w:val="28"/>
          <w:szCs w:val="28"/>
        </w:rPr>
        <w:t>т</w:t>
      </w:r>
      <w:r w:rsidRPr="0090232B">
        <w:rPr>
          <w:rFonts w:ascii="Times New Roman" w:hAnsi="Times New Roman"/>
          <w:spacing w:val="-2"/>
          <w:sz w:val="28"/>
          <w:szCs w:val="28"/>
        </w:rPr>
        <w:t xml:space="preserve"> </w:t>
      </w:r>
      <w:r w:rsidRPr="0090232B">
        <w:rPr>
          <w:rFonts w:ascii="Times New Roman" w:hAnsi="Times New Roman"/>
          <w:spacing w:val="-1"/>
          <w:sz w:val="28"/>
          <w:szCs w:val="28"/>
        </w:rPr>
        <w:t>на</w:t>
      </w:r>
      <w:r w:rsidRPr="0090232B">
        <w:rPr>
          <w:rFonts w:ascii="Times New Roman" w:hAnsi="Times New Roman"/>
          <w:spacing w:val="3"/>
          <w:sz w:val="28"/>
          <w:szCs w:val="28"/>
        </w:rPr>
        <w:t>з</w:t>
      </w:r>
      <w:r w:rsidRPr="0090232B">
        <w:rPr>
          <w:rFonts w:ascii="Times New Roman" w:hAnsi="Times New Roman"/>
          <w:spacing w:val="-1"/>
          <w:sz w:val="28"/>
          <w:szCs w:val="28"/>
        </w:rPr>
        <w:t>ы</w:t>
      </w:r>
      <w:r w:rsidRPr="0090232B">
        <w:rPr>
          <w:rFonts w:ascii="Times New Roman" w:hAnsi="Times New Roman"/>
          <w:spacing w:val="5"/>
          <w:sz w:val="28"/>
          <w:szCs w:val="28"/>
        </w:rPr>
        <w:t>в</w:t>
      </w:r>
      <w:r w:rsidRPr="0090232B">
        <w:rPr>
          <w:rFonts w:ascii="Times New Roman" w:hAnsi="Times New Roman"/>
          <w:spacing w:val="-1"/>
          <w:sz w:val="28"/>
          <w:szCs w:val="28"/>
        </w:rPr>
        <w:t>аетс</w:t>
      </w:r>
      <w:r w:rsidRPr="0090232B">
        <w:rPr>
          <w:rFonts w:ascii="Times New Roman" w:hAnsi="Times New Roman"/>
          <w:sz w:val="28"/>
          <w:szCs w:val="28"/>
        </w:rPr>
        <w:t xml:space="preserve">я </w:t>
      </w:r>
      <w:r w:rsidRPr="0090232B">
        <w:rPr>
          <w:rFonts w:ascii="Times New Roman" w:hAnsi="Times New Roman"/>
          <w:b/>
          <w:bCs/>
          <w:i/>
          <w:iCs/>
          <w:spacing w:val="1"/>
          <w:sz w:val="28"/>
          <w:szCs w:val="28"/>
        </w:rPr>
        <w:t>блан</w:t>
      </w:r>
      <w:r w:rsidRPr="0090232B">
        <w:rPr>
          <w:rFonts w:ascii="Times New Roman" w:hAnsi="Times New Roman"/>
          <w:b/>
          <w:bCs/>
          <w:i/>
          <w:iCs/>
          <w:spacing w:val="-4"/>
          <w:sz w:val="28"/>
          <w:szCs w:val="28"/>
        </w:rPr>
        <w:t>к</w:t>
      </w:r>
      <w:r w:rsidRPr="0090232B">
        <w:rPr>
          <w:rFonts w:ascii="Times New Roman" w:hAnsi="Times New Roman"/>
          <w:b/>
          <w:bCs/>
          <w:i/>
          <w:iCs/>
          <w:spacing w:val="1"/>
          <w:sz w:val="28"/>
          <w:szCs w:val="28"/>
        </w:rPr>
        <w:t>о</w:t>
      </w:r>
      <w:r w:rsidRPr="0090232B">
        <w:rPr>
          <w:rFonts w:ascii="Times New Roman" w:hAnsi="Times New Roman"/>
          <w:b/>
          <w:bCs/>
          <w:i/>
          <w:iCs/>
          <w:spacing w:val="-3"/>
          <w:sz w:val="28"/>
          <w:szCs w:val="28"/>
        </w:rPr>
        <w:t>в</w:t>
      </w:r>
      <w:r w:rsidRPr="0090232B">
        <w:rPr>
          <w:rFonts w:ascii="Times New Roman" w:hAnsi="Times New Roman"/>
          <w:b/>
          <w:bCs/>
          <w:i/>
          <w:iCs/>
          <w:spacing w:val="1"/>
          <w:sz w:val="28"/>
          <w:szCs w:val="28"/>
        </w:rPr>
        <w:t>ы</w:t>
      </w:r>
      <w:r w:rsidRPr="0090232B">
        <w:rPr>
          <w:rFonts w:ascii="Times New Roman" w:hAnsi="Times New Roman"/>
          <w:b/>
          <w:bCs/>
          <w:i/>
          <w:iCs/>
          <w:spacing w:val="-1"/>
          <w:sz w:val="28"/>
          <w:szCs w:val="28"/>
        </w:rPr>
        <w:t>м</w:t>
      </w:r>
      <w:r w:rsidRPr="0090232B">
        <w:rPr>
          <w:rFonts w:ascii="Times New Roman" w:hAnsi="Times New Roman"/>
          <w:sz w:val="28"/>
          <w:szCs w:val="28"/>
        </w:rPr>
        <w:t>.</w:t>
      </w:r>
      <w:r w:rsidR="00517D49">
        <w:rPr>
          <w:rFonts w:ascii="Times New Roman" w:hAnsi="Times New Roman"/>
          <w:sz w:val="28"/>
          <w:szCs w:val="28"/>
        </w:rPr>
        <w:t xml:space="preserve"> </w:t>
      </w:r>
      <w:r w:rsidRPr="0090232B">
        <w:rPr>
          <w:rFonts w:ascii="Times New Roman" w:hAnsi="Times New Roman"/>
          <w:spacing w:val="2"/>
          <w:sz w:val="28"/>
          <w:szCs w:val="28"/>
        </w:rPr>
        <w:t>Бл</w:t>
      </w:r>
      <w:r w:rsidRPr="0090232B">
        <w:rPr>
          <w:rFonts w:ascii="Times New Roman" w:hAnsi="Times New Roman"/>
          <w:spacing w:val="-4"/>
          <w:sz w:val="28"/>
          <w:szCs w:val="28"/>
        </w:rPr>
        <w:t>а</w:t>
      </w:r>
      <w:r w:rsidRPr="0090232B">
        <w:rPr>
          <w:rFonts w:ascii="Times New Roman" w:hAnsi="Times New Roman"/>
          <w:spacing w:val="2"/>
          <w:sz w:val="28"/>
          <w:szCs w:val="28"/>
        </w:rPr>
        <w:t>н</w:t>
      </w:r>
      <w:r w:rsidRPr="0090232B">
        <w:rPr>
          <w:rFonts w:ascii="Times New Roman" w:hAnsi="Times New Roman"/>
          <w:spacing w:val="-7"/>
          <w:sz w:val="28"/>
          <w:szCs w:val="28"/>
        </w:rPr>
        <w:t>к</w:t>
      </w:r>
      <w:r w:rsidRPr="0090232B">
        <w:rPr>
          <w:rFonts w:ascii="Times New Roman" w:hAnsi="Times New Roman"/>
          <w:spacing w:val="2"/>
          <w:sz w:val="28"/>
          <w:szCs w:val="28"/>
        </w:rPr>
        <w:t>ов</w:t>
      </w:r>
      <w:r w:rsidRPr="0090232B">
        <w:rPr>
          <w:rFonts w:ascii="Times New Roman" w:hAnsi="Times New Roman"/>
          <w:spacing w:val="-6"/>
          <w:sz w:val="28"/>
          <w:szCs w:val="28"/>
        </w:rPr>
        <w:t>ы</w:t>
      </w:r>
      <w:r w:rsidRPr="0090232B">
        <w:rPr>
          <w:rFonts w:ascii="Times New Roman" w:hAnsi="Times New Roman"/>
          <w:sz w:val="28"/>
          <w:szCs w:val="28"/>
        </w:rPr>
        <w:t xml:space="preserve">й </w:t>
      </w:r>
      <w:r w:rsidRPr="0090232B">
        <w:rPr>
          <w:rFonts w:ascii="Times New Roman" w:hAnsi="Times New Roman"/>
          <w:spacing w:val="-1"/>
          <w:sz w:val="28"/>
          <w:szCs w:val="28"/>
        </w:rPr>
        <w:t>и</w:t>
      </w:r>
      <w:r w:rsidRPr="0090232B">
        <w:rPr>
          <w:rFonts w:ascii="Times New Roman" w:hAnsi="Times New Roman"/>
          <w:spacing w:val="3"/>
          <w:sz w:val="28"/>
          <w:szCs w:val="28"/>
        </w:rPr>
        <w:t>н</w:t>
      </w:r>
      <w:r w:rsidRPr="0090232B">
        <w:rPr>
          <w:rFonts w:ascii="Times New Roman" w:hAnsi="Times New Roman"/>
          <w:spacing w:val="-1"/>
          <w:sz w:val="28"/>
          <w:szCs w:val="28"/>
        </w:rPr>
        <w:t>д</w:t>
      </w:r>
      <w:r w:rsidRPr="0090232B">
        <w:rPr>
          <w:rFonts w:ascii="Times New Roman" w:hAnsi="Times New Roman"/>
          <w:spacing w:val="3"/>
          <w:sz w:val="28"/>
          <w:szCs w:val="28"/>
        </w:rPr>
        <w:t>о</w:t>
      </w:r>
      <w:r w:rsidRPr="0090232B">
        <w:rPr>
          <w:rFonts w:ascii="Times New Roman" w:hAnsi="Times New Roman"/>
          <w:spacing w:val="-1"/>
          <w:sz w:val="28"/>
          <w:szCs w:val="28"/>
        </w:rPr>
        <w:t>ссаме</w:t>
      </w:r>
      <w:r w:rsidRPr="0090232B">
        <w:rPr>
          <w:rFonts w:ascii="Times New Roman" w:hAnsi="Times New Roman"/>
          <w:spacing w:val="4"/>
          <w:sz w:val="28"/>
          <w:szCs w:val="28"/>
        </w:rPr>
        <w:t>н</w:t>
      </w:r>
      <w:r w:rsidRPr="0090232B">
        <w:rPr>
          <w:rFonts w:ascii="Times New Roman" w:hAnsi="Times New Roman"/>
          <w:sz w:val="28"/>
          <w:szCs w:val="28"/>
        </w:rPr>
        <w:t>т</w:t>
      </w:r>
      <w:r w:rsidRPr="0090232B">
        <w:rPr>
          <w:rFonts w:ascii="Times New Roman" w:hAnsi="Times New Roman"/>
          <w:spacing w:val="-2"/>
          <w:sz w:val="28"/>
          <w:szCs w:val="28"/>
        </w:rPr>
        <w:t xml:space="preserve"> </w:t>
      </w:r>
      <w:r w:rsidRPr="0090232B">
        <w:rPr>
          <w:rFonts w:ascii="Times New Roman" w:hAnsi="Times New Roman"/>
          <w:spacing w:val="-1"/>
          <w:sz w:val="28"/>
          <w:szCs w:val="28"/>
        </w:rPr>
        <w:t>фактическ</w:t>
      </w:r>
      <w:r w:rsidRPr="0090232B">
        <w:rPr>
          <w:rFonts w:ascii="Times New Roman" w:hAnsi="Times New Roman"/>
          <w:sz w:val="28"/>
          <w:szCs w:val="28"/>
        </w:rPr>
        <w:t>и</w:t>
      </w:r>
      <w:r w:rsidRPr="0090232B">
        <w:rPr>
          <w:rFonts w:ascii="Times New Roman" w:hAnsi="Times New Roman"/>
          <w:spacing w:val="2"/>
          <w:sz w:val="28"/>
          <w:szCs w:val="28"/>
        </w:rPr>
        <w:t xml:space="preserve"> </w:t>
      </w:r>
      <w:r w:rsidRPr="0090232B">
        <w:rPr>
          <w:rFonts w:ascii="Times New Roman" w:hAnsi="Times New Roman"/>
          <w:spacing w:val="4"/>
          <w:sz w:val="28"/>
          <w:szCs w:val="28"/>
        </w:rPr>
        <w:t>п</w:t>
      </w:r>
      <w:r w:rsidRPr="0090232B">
        <w:rPr>
          <w:rFonts w:ascii="Times New Roman" w:hAnsi="Times New Roman"/>
          <w:spacing w:val="-1"/>
          <w:sz w:val="28"/>
          <w:szCs w:val="28"/>
        </w:rPr>
        <w:t>ре</w:t>
      </w:r>
      <w:r w:rsidRPr="0090232B">
        <w:rPr>
          <w:rFonts w:ascii="Times New Roman" w:hAnsi="Times New Roman"/>
          <w:spacing w:val="3"/>
          <w:sz w:val="28"/>
          <w:szCs w:val="28"/>
        </w:rPr>
        <w:t>в</w:t>
      </w:r>
      <w:r w:rsidRPr="0090232B">
        <w:rPr>
          <w:rFonts w:ascii="Times New Roman" w:hAnsi="Times New Roman"/>
          <w:spacing w:val="-1"/>
          <w:sz w:val="28"/>
          <w:szCs w:val="28"/>
        </w:rPr>
        <w:t>ра</w:t>
      </w:r>
      <w:r w:rsidRPr="0090232B">
        <w:rPr>
          <w:rFonts w:ascii="Times New Roman" w:hAnsi="Times New Roman"/>
          <w:spacing w:val="3"/>
          <w:sz w:val="28"/>
          <w:szCs w:val="28"/>
        </w:rPr>
        <w:t>щ</w:t>
      </w:r>
      <w:r w:rsidRPr="0090232B">
        <w:rPr>
          <w:rFonts w:ascii="Times New Roman" w:hAnsi="Times New Roman"/>
          <w:spacing w:val="-1"/>
          <w:sz w:val="28"/>
          <w:szCs w:val="28"/>
        </w:rPr>
        <w:t>ае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z w:val="28"/>
          <w:szCs w:val="28"/>
        </w:rPr>
        <w:t>в</w:t>
      </w:r>
      <w:r w:rsidRPr="0090232B">
        <w:rPr>
          <w:rFonts w:ascii="Times New Roman" w:hAnsi="Times New Roman"/>
          <w:spacing w:val="-2"/>
          <w:sz w:val="28"/>
          <w:szCs w:val="28"/>
        </w:rPr>
        <w:t xml:space="preserve"> </w:t>
      </w:r>
      <w:r w:rsidRPr="0090232B">
        <w:rPr>
          <w:rFonts w:ascii="Times New Roman" w:hAnsi="Times New Roman"/>
          <w:spacing w:val="-1"/>
          <w:sz w:val="28"/>
          <w:szCs w:val="28"/>
        </w:rPr>
        <w:t>предъ</w:t>
      </w:r>
      <w:r w:rsidRPr="0090232B">
        <w:rPr>
          <w:rFonts w:ascii="Times New Roman" w:hAnsi="Times New Roman"/>
          <w:spacing w:val="3"/>
          <w:sz w:val="28"/>
          <w:szCs w:val="28"/>
        </w:rPr>
        <w:t>я</w:t>
      </w:r>
      <w:r w:rsidRPr="0090232B">
        <w:rPr>
          <w:rFonts w:ascii="Times New Roman" w:hAnsi="Times New Roman"/>
          <w:spacing w:val="-1"/>
          <w:sz w:val="28"/>
          <w:szCs w:val="28"/>
        </w:rPr>
        <w:t>в</w:t>
      </w:r>
      <w:r w:rsidRPr="0090232B">
        <w:rPr>
          <w:rFonts w:ascii="Times New Roman" w:hAnsi="Times New Roman"/>
          <w:spacing w:val="4"/>
          <w:sz w:val="28"/>
          <w:szCs w:val="28"/>
        </w:rPr>
        <w:t>и</w:t>
      </w:r>
      <w:r w:rsidRPr="0090232B">
        <w:rPr>
          <w:rFonts w:ascii="Times New Roman" w:hAnsi="Times New Roman"/>
          <w:spacing w:val="-1"/>
          <w:sz w:val="28"/>
          <w:szCs w:val="28"/>
        </w:rPr>
        <w:t>тел</w:t>
      </w:r>
      <w:r w:rsidRPr="0090232B">
        <w:rPr>
          <w:rFonts w:ascii="Times New Roman" w:hAnsi="Times New Roman"/>
          <w:spacing w:val="4"/>
          <w:sz w:val="28"/>
          <w:szCs w:val="28"/>
        </w:rPr>
        <w:t>ь</w:t>
      </w:r>
      <w:r w:rsidRPr="0090232B">
        <w:rPr>
          <w:rFonts w:ascii="Times New Roman" w:hAnsi="Times New Roman"/>
          <w:spacing w:val="-1"/>
          <w:sz w:val="28"/>
          <w:szCs w:val="28"/>
        </w:rPr>
        <w:t>с</w:t>
      </w:r>
      <w:r w:rsidRPr="0090232B">
        <w:rPr>
          <w:rFonts w:ascii="Times New Roman" w:hAnsi="Times New Roman"/>
          <w:spacing w:val="3"/>
          <w:sz w:val="28"/>
          <w:szCs w:val="28"/>
        </w:rPr>
        <w:t>к</w:t>
      </w:r>
      <w:r w:rsidRPr="0090232B">
        <w:rPr>
          <w:rFonts w:ascii="Times New Roman" w:hAnsi="Times New Roman"/>
          <w:spacing w:val="-10"/>
          <w:sz w:val="28"/>
          <w:szCs w:val="28"/>
        </w:rPr>
        <w:t>у</w:t>
      </w:r>
      <w:r w:rsidRPr="0090232B">
        <w:rPr>
          <w:rFonts w:ascii="Times New Roman" w:hAnsi="Times New Roman"/>
          <w:sz w:val="28"/>
          <w:szCs w:val="28"/>
        </w:rPr>
        <w:t>ю</w:t>
      </w:r>
      <w:r w:rsidRPr="0090232B">
        <w:rPr>
          <w:rFonts w:ascii="Times New Roman" w:hAnsi="Times New Roman"/>
          <w:spacing w:val="-2"/>
          <w:sz w:val="28"/>
          <w:szCs w:val="28"/>
        </w:rPr>
        <w:t xml:space="preserve"> </w:t>
      </w:r>
      <w:r w:rsidRPr="0090232B">
        <w:rPr>
          <w:rFonts w:ascii="Times New Roman" w:hAnsi="Times New Roman"/>
          <w:spacing w:val="4"/>
          <w:sz w:val="28"/>
          <w:szCs w:val="28"/>
        </w:rPr>
        <w:t>ц</w:t>
      </w:r>
      <w:r w:rsidRPr="0090232B">
        <w:rPr>
          <w:rFonts w:ascii="Times New Roman" w:hAnsi="Times New Roman"/>
          <w:spacing w:val="-1"/>
          <w:sz w:val="28"/>
          <w:szCs w:val="28"/>
        </w:rPr>
        <w:t>ен</w:t>
      </w:r>
      <w:r w:rsidRPr="0090232B">
        <w:rPr>
          <w:rFonts w:ascii="Times New Roman" w:hAnsi="Times New Roman"/>
          <w:spacing w:val="8"/>
          <w:sz w:val="28"/>
          <w:szCs w:val="28"/>
        </w:rPr>
        <w:t>н</w:t>
      </w:r>
      <w:r w:rsidRPr="0090232B">
        <w:rPr>
          <w:rFonts w:ascii="Times New Roman" w:hAnsi="Times New Roman"/>
          <w:spacing w:val="-10"/>
          <w:sz w:val="28"/>
          <w:szCs w:val="28"/>
        </w:rPr>
        <w:t>у</w:t>
      </w:r>
      <w:r w:rsidRPr="0090232B">
        <w:rPr>
          <w:rFonts w:ascii="Times New Roman" w:hAnsi="Times New Roman"/>
          <w:sz w:val="28"/>
          <w:szCs w:val="28"/>
        </w:rPr>
        <w:t>ю</w:t>
      </w:r>
      <w:r w:rsidRPr="0090232B">
        <w:rPr>
          <w:rFonts w:ascii="Times New Roman" w:hAnsi="Times New Roman"/>
          <w:spacing w:val="-2"/>
          <w:sz w:val="28"/>
          <w:szCs w:val="28"/>
        </w:rPr>
        <w:t xml:space="preserve"> </w:t>
      </w:r>
      <w:r w:rsidRPr="0090232B">
        <w:rPr>
          <w:rFonts w:ascii="Times New Roman" w:hAnsi="Times New Roman"/>
          <w:spacing w:val="5"/>
          <w:sz w:val="28"/>
          <w:szCs w:val="28"/>
        </w:rPr>
        <w:t>б</w:t>
      </w:r>
      <w:r w:rsidRPr="0090232B">
        <w:rPr>
          <w:rFonts w:ascii="Times New Roman" w:hAnsi="Times New Roman"/>
          <w:spacing w:val="-5"/>
          <w:sz w:val="28"/>
          <w:szCs w:val="28"/>
        </w:rPr>
        <w:t>у</w:t>
      </w:r>
      <w:r w:rsidRPr="0090232B">
        <w:rPr>
          <w:rFonts w:ascii="Times New Roman" w:hAnsi="Times New Roman"/>
          <w:spacing w:val="-1"/>
          <w:sz w:val="28"/>
          <w:szCs w:val="28"/>
        </w:rPr>
        <w:t>ма</w:t>
      </w:r>
      <w:r w:rsidRPr="0090232B">
        <w:rPr>
          <w:rFonts w:ascii="Times New Roman" w:hAnsi="Times New Roman"/>
          <w:spacing w:val="10"/>
          <w:sz w:val="28"/>
          <w:szCs w:val="28"/>
        </w:rPr>
        <w:t>г</w:t>
      </w:r>
      <w:r w:rsidRPr="0090232B">
        <w:rPr>
          <w:rFonts w:ascii="Times New Roman" w:hAnsi="Times New Roman"/>
          <w:spacing w:val="-6"/>
          <w:sz w:val="28"/>
          <w:szCs w:val="28"/>
        </w:rPr>
        <w:t>у</w:t>
      </w:r>
      <w:r w:rsidRPr="0090232B">
        <w:rPr>
          <w:rFonts w:ascii="Times New Roman" w:hAnsi="Times New Roman"/>
          <w:sz w:val="28"/>
          <w:szCs w:val="28"/>
        </w:rPr>
        <w:t xml:space="preserve">. </w:t>
      </w:r>
      <w:r w:rsidRPr="0090232B">
        <w:rPr>
          <w:rFonts w:ascii="Times New Roman" w:hAnsi="Times New Roman"/>
          <w:spacing w:val="-1"/>
          <w:sz w:val="28"/>
          <w:szCs w:val="28"/>
        </w:rPr>
        <w:t>Лиц</w:t>
      </w:r>
      <w:r w:rsidRPr="0090232B">
        <w:rPr>
          <w:rFonts w:ascii="Times New Roman" w:hAnsi="Times New Roman"/>
          <w:spacing w:val="6"/>
          <w:sz w:val="28"/>
          <w:szCs w:val="28"/>
        </w:rPr>
        <w:t>о</w:t>
      </w:r>
      <w:r w:rsidRPr="0090232B">
        <w:rPr>
          <w:rFonts w:ascii="Times New Roman" w:hAnsi="Times New Roman"/>
          <w:sz w:val="28"/>
          <w:szCs w:val="28"/>
        </w:rPr>
        <w:t xml:space="preserve">, </w:t>
      </w:r>
      <w:r w:rsidRPr="0090232B">
        <w:rPr>
          <w:rFonts w:ascii="Times New Roman" w:hAnsi="Times New Roman"/>
          <w:spacing w:val="-1"/>
          <w:sz w:val="28"/>
          <w:szCs w:val="28"/>
        </w:rPr>
        <w:t>к</w:t>
      </w:r>
      <w:r w:rsidRPr="0090232B">
        <w:rPr>
          <w:rFonts w:ascii="Times New Roman" w:hAnsi="Times New Roman"/>
          <w:spacing w:val="4"/>
          <w:sz w:val="28"/>
          <w:szCs w:val="28"/>
        </w:rPr>
        <w:t>о</w:t>
      </w:r>
      <w:r w:rsidRPr="0090232B">
        <w:rPr>
          <w:rFonts w:ascii="Times New Roman" w:hAnsi="Times New Roman"/>
          <w:spacing w:val="-1"/>
          <w:sz w:val="28"/>
          <w:szCs w:val="28"/>
        </w:rPr>
        <w:t>тор</w:t>
      </w:r>
      <w:r w:rsidRPr="0090232B">
        <w:rPr>
          <w:rFonts w:ascii="Times New Roman" w:hAnsi="Times New Roman"/>
          <w:spacing w:val="3"/>
          <w:sz w:val="28"/>
          <w:szCs w:val="28"/>
        </w:rPr>
        <w:t>о</w:t>
      </w:r>
      <w:r w:rsidRPr="0090232B">
        <w:rPr>
          <w:rFonts w:ascii="Times New Roman" w:hAnsi="Times New Roman"/>
          <w:sz w:val="28"/>
          <w:szCs w:val="28"/>
        </w:rPr>
        <w:t>е</w:t>
      </w:r>
      <w:r w:rsidRPr="0090232B">
        <w:rPr>
          <w:rFonts w:ascii="Times New Roman" w:hAnsi="Times New Roman"/>
          <w:spacing w:val="-7"/>
          <w:sz w:val="28"/>
          <w:szCs w:val="28"/>
        </w:rPr>
        <w:t xml:space="preserve"> </w:t>
      </w:r>
      <w:r w:rsidRPr="0090232B">
        <w:rPr>
          <w:rFonts w:ascii="Times New Roman" w:hAnsi="Times New Roman"/>
          <w:spacing w:val="-1"/>
          <w:sz w:val="28"/>
          <w:szCs w:val="28"/>
        </w:rPr>
        <w:t>п</w:t>
      </w:r>
      <w:r w:rsidRPr="0090232B">
        <w:rPr>
          <w:rFonts w:ascii="Times New Roman" w:hAnsi="Times New Roman"/>
          <w:spacing w:val="5"/>
          <w:sz w:val="28"/>
          <w:szCs w:val="28"/>
        </w:rPr>
        <w:t>о</w:t>
      </w:r>
      <w:r w:rsidRPr="0090232B">
        <w:rPr>
          <w:rFonts w:ascii="Times New Roman" w:hAnsi="Times New Roman"/>
          <w:spacing w:val="-1"/>
          <w:sz w:val="28"/>
          <w:szCs w:val="28"/>
        </w:rPr>
        <w:t>л</w:t>
      </w:r>
      <w:r w:rsidRPr="0090232B">
        <w:rPr>
          <w:rFonts w:ascii="Times New Roman" w:hAnsi="Times New Roman"/>
          <w:spacing w:val="-8"/>
          <w:sz w:val="28"/>
          <w:szCs w:val="28"/>
        </w:rPr>
        <w:t>у</w:t>
      </w:r>
      <w:r w:rsidRPr="0090232B">
        <w:rPr>
          <w:rFonts w:ascii="Times New Roman" w:hAnsi="Times New Roman"/>
          <w:spacing w:val="-1"/>
          <w:sz w:val="28"/>
          <w:szCs w:val="28"/>
        </w:rPr>
        <w:t>чае</w:t>
      </w:r>
      <w:r w:rsidRPr="0090232B">
        <w:rPr>
          <w:rFonts w:ascii="Times New Roman" w:hAnsi="Times New Roman"/>
          <w:sz w:val="28"/>
          <w:szCs w:val="28"/>
        </w:rPr>
        <w:t>т</w:t>
      </w:r>
      <w:r w:rsidRPr="0090232B">
        <w:rPr>
          <w:rFonts w:ascii="Times New Roman" w:hAnsi="Times New Roman"/>
          <w:spacing w:val="3"/>
          <w:sz w:val="28"/>
          <w:szCs w:val="28"/>
        </w:rPr>
        <w:t xml:space="preserve"> </w:t>
      </w:r>
      <w:r w:rsidRPr="0090232B">
        <w:rPr>
          <w:rFonts w:ascii="Times New Roman" w:hAnsi="Times New Roman"/>
          <w:spacing w:val="-1"/>
          <w:sz w:val="28"/>
          <w:szCs w:val="28"/>
        </w:rPr>
        <w:t>вексел</w:t>
      </w:r>
      <w:r w:rsidRPr="0090232B">
        <w:rPr>
          <w:rFonts w:ascii="Times New Roman" w:hAnsi="Times New Roman"/>
          <w:sz w:val="28"/>
          <w:szCs w:val="28"/>
        </w:rPr>
        <w:t>ь</w:t>
      </w:r>
      <w:r w:rsidRPr="0090232B">
        <w:rPr>
          <w:rFonts w:ascii="Times New Roman" w:hAnsi="Times New Roman"/>
          <w:spacing w:val="3"/>
          <w:sz w:val="28"/>
          <w:szCs w:val="28"/>
        </w:rPr>
        <w:t xml:space="preserve"> </w:t>
      </w:r>
      <w:r w:rsidRPr="0090232B">
        <w:rPr>
          <w:rFonts w:ascii="Times New Roman" w:hAnsi="Times New Roman"/>
          <w:spacing w:val="4"/>
          <w:sz w:val="28"/>
          <w:szCs w:val="28"/>
        </w:rPr>
        <w:t>п</w:t>
      </w:r>
      <w:r w:rsidRPr="0090232B">
        <w:rPr>
          <w:rFonts w:ascii="Times New Roman" w:hAnsi="Times New Roman"/>
          <w:sz w:val="28"/>
          <w:szCs w:val="28"/>
        </w:rPr>
        <w:t>о</w:t>
      </w:r>
      <w:r w:rsidRPr="0090232B">
        <w:rPr>
          <w:rFonts w:ascii="Times New Roman" w:hAnsi="Times New Roman"/>
          <w:spacing w:val="4"/>
          <w:sz w:val="28"/>
          <w:szCs w:val="28"/>
        </w:rPr>
        <w:t xml:space="preserve"> </w:t>
      </w:r>
      <w:r w:rsidRPr="0090232B">
        <w:rPr>
          <w:rFonts w:ascii="Times New Roman" w:hAnsi="Times New Roman"/>
          <w:spacing w:val="-1"/>
          <w:sz w:val="28"/>
          <w:szCs w:val="28"/>
        </w:rPr>
        <w:t>инд</w:t>
      </w:r>
      <w:r w:rsidRPr="0090232B">
        <w:rPr>
          <w:rFonts w:ascii="Times New Roman" w:hAnsi="Times New Roman"/>
          <w:spacing w:val="6"/>
          <w:sz w:val="28"/>
          <w:szCs w:val="28"/>
        </w:rPr>
        <w:t>о</w:t>
      </w:r>
      <w:r w:rsidRPr="0090232B">
        <w:rPr>
          <w:rFonts w:ascii="Times New Roman" w:hAnsi="Times New Roman"/>
          <w:spacing w:val="-1"/>
          <w:sz w:val="28"/>
          <w:szCs w:val="28"/>
        </w:rPr>
        <w:t>ссамен</w:t>
      </w:r>
      <w:r w:rsidRPr="0090232B">
        <w:rPr>
          <w:rFonts w:ascii="Times New Roman" w:hAnsi="Times New Roman"/>
          <w:spacing w:val="5"/>
          <w:sz w:val="28"/>
          <w:szCs w:val="28"/>
        </w:rPr>
        <w:t>т</w:t>
      </w:r>
      <w:r w:rsidRPr="0090232B">
        <w:rPr>
          <w:rFonts w:ascii="Times New Roman" w:hAnsi="Times New Roman"/>
          <w:spacing w:val="-8"/>
          <w:sz w:val="28"/>
          <w:szCs w:val="28"/>
        </w:rPr>
        <w:t>у</w:t>
      </w:r>
      <w:r w:rsidRPr="0090232B">
        <w:rPr>
          <w:rFonts w:ascii="Times New Roman" w:hAnsi="Times New Roman"/>
          <w:sz w:val="28"/>
          <w:szCs w:val="28"/>
        </w:rPr>
        <w:t>,</w:t>
      </w:r>
      <w:r w:rsidRPr="0090232B">
        <w:rPr>
          <w:rFonts w:ascii="Times New Roman" w:hAnsi="Times New Roman"/>
          <w:spacing w:val="5"/>
          <w:sz w:val="28"/>
          <w:szCs w:val="28"/>
        </w:rPr>
        <w:t xml:space="preserve"> </w:t>
      </w:r>
      <w:r w:rsidRPr="0090232B">
        <w:rPr>
          <w:rFonts w:ascii="Times New Roman" w:hAnsi="Times New Roman"/>
          <w:spacing w:val="-1"/>
          <w:sz w:val="28"/>
          <w:szCs w:val="28"/>
        </w:rPr>
        <w:t>на</w:t>
      </w:r>
      <w:r w:rsidRPr="0090232B">
        <w:rPr>
          <w:rFonts w:ascii="Times New Roman" w:hAnsi="Times New Roman"/>
          <w:spacing w:val="3"/>
          <w:sz w:val="28"/>
          <w:szCs w:val="28"/>
        </w:rPr>
        <w:t>з</w:t>
      </w:r>
      <w:r w:rsidRPr="0090232B">
        <w:rPr>
          <w:rFonts w:ascii="Times New Roman" w:hAnsi="Times New Roman"/>
          <w:spacing w:val="-1"/>
          <w:sz w:val="28"/>
          <w:szCs w:val="28"/>
        </w:rPr>
        <w:t>ы</w:t>
      </w:r>
      <w:r w:rsidRPr="0090232B">
        <w:rPr>
          <w:rFonts w:ascii="Times New Roman" w:hAnsi="Times New Roman"/>
          <w:spacing w:val="5"/>
          <w:sz w:val="28"/>
          <w:szCs w:val="28"/>
        </w:rPr>
        <w:t>в</w:t>
      </w:r>
      <w:r w:rsidRPr="0090232B">
        <w:rPr>
          <w:rFonts w:ascii="Times New Roman" w:hAnsi="Times New Roman"/>
          <w:spacing w:val="-1"/>
          <w:sz w:val="28"/>
          <w:szCs w:val="28"/>
        </w:rPr>
        <w:t>аетс</w:t>
      </w:r>
      <w:r w:rsidRPr="0090232B">
        <w:rPr>
          <w:rFonts w:ascii="Times New Roman" w:hAnsi="Times New Roman"/>
          <w:sz w:val="28"/>
          <w:szCs w:val="28"/>
        </w:rPr>
        <w:t xml:space="preserve">я </w:t>
      </w:r>
      <w:r w:rsidRPr="0090232B">
        <w:rPr>
          <w:rFonts w:ascii="Times New Roman" w:hAnsi="Times New Roman"/>
          <w:b/>
          <w:bCs/>
          <w:i/>
          <w:iCs/>
          <w:spacing w:val="1"/>
          <w:sz w:val="28"/>
          <w:szCs w:val="28"/>
        </w:rPr>
        <w:t>инд</w:t>
      </w:r>
      <w:r w:rsidRPr="0090232B">
        <w:rPr>
          <w:rFonts w:ascii="Times New Roman" w:hAnsi="Times New Roman"/>
          <w:b/>
          <w:bCs/>
          <w:i/>
          <w:iCs/>
          <w:sz w:val="28"/>
          <w:szCs w:val="28"/>
        </w:rPr>
        <w:t>о</w:t>
      </w:r>
      <w:r w:rsidRPr="0090232B">
        <w:rPr>
          <w:rFonts w:ascii="Times New Roman" w:hAnsi="Times New Roman"/>
          <w:b/>
          <w:bCs/>
          <w:i/>
          <w:iCs/>
          <w:spacing w:val="-1"/>
          <w:sz w:val="28"/>
          <w:szCs w:val="28"/>
        </w:rPr>
        <w:t>сс</w:t>
      </w:r>
      <w:r w:rsidRPr="0090232B">
        <w:rPr>
          <w:rFonts w:ascii="Times New Roman" w:hAnsi="Times New Roman"/>
          <w:b/>
          <w:bCs/>
          <w:i/>
          <w:iCs/>
          <w:spacing w:val="-5"/>
          <w:sz w:val="28"/>
          <w:szCs w:val="28"/>
        </w:rPr>
        <w:t>а</w:t>
      </w:r>
      <w:r w:rsidRPr="0090232B">
        <w:rPr>
          <w:rFonts w:ascii="Times New Roman" w:hAnsi="Times New Roman"/>
          <w:b/>
          <w:bCs/>
          <w:i/>
          <w:iCs/>
          <w:spacing w:val="7"/>
          <w:sz w:val="28"/>
          <w:szCs w:val="28"/>
        </w:rPr>
        <w:t>т</w:t>
      </w:r>
      <w:r w:rsidRPr="0090232B">
        <w:rPr>
          <w:rFonts w:ascii="Times New Roman" w:hAnsi="Times New Roman"/>
          <w:sz w:val="28"/>
          <w:szCs w:val="28"/>
        </w:rPr>
        <w:t>.</w:t>
      </w:r>
    </w:p>
    <w:p w:rsidR="00043501" w:rsidRPr="0090232B" w:rsidRDefault="00043501" w:rsidP="0090232B">
      <w:pPr>
        <w:widowControl w:val="0"/>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Вексель предъявляется к платежу в строго установленное время – в</w:t>
      </w:r>
      <w:r w:rsidR="00DA6780">
        <w:rPr>
          <w:rFonts w:ascii="Times New Roman" w:hAnsi="Times New Roman"/>
          <w:sz w:val="28"/>
          <w:szCs w:val="28"/>
        </w:rPr>
        <w:t xml:space="preserve"> </w:t>
      </w:r>
      <w:r w:rsidRPr="0090232B">
        <w:rPr>
          <w:rFonts w:ascii="Times New Roman" w:hAnsi="Times New Roman"/>
          <w:sz w:val="28"/>
          <w:szCs w:val="28"/>
        </w:rPr>
        <w:t xml:space="preserve">день платежа или в два последующих рабочих дня. Если плательщик не оплатит вексель, то у векселедержателя появляется право опротестовать его у нотариуса. Протест нотариуса дает право предъявить иск о взыскании вексельной суммы ко всем обязанным по векселю лицам, которые несут по нему </w:t>
      </w:r>
      <w:r w:rsidRPr="0090232B">
        <w:rPr>
          <w:rFonts w:ascii="Times New Roman" w:hAnsi="Times New Roman"/>
          <w:bCs/>
          <w:i/>
          <w:iCs/>
          <w:sz w:val="28"/>
          <w:szCs w:val="28"/>
        </w:rPr>
        <w:t>солидарную ответственность</w:t>
      </w:r>
      <w:r w:rsidRPr="0090232B">
        <w:rPr>
          <w:rFonts w:ascii="Times New Roman" w:hAnsi="Times New Roman"/>
          <w:sz w:val="28"/>
          <w:szCs w:val="28"/>
        </w:rPr>
        <w:t xml:space="preserve">. Обязанными по векселю лицами являются векселедатель, </w:t>
      </w:r>
      <w:r w:rsidRPr="0090232B">
        <w:rPr>
          <w:rFonts w:ascii="Times New Roman" w:hAnsi="Times New Roman"/>
          <w:bCs/>
          <w:i/>
          <w:iCs/>
          <w:sz w:val="28"/>
          <w:szCs w:val="28"/>
        </w:rPr>
        <w:t xml:space="preserve">акцептант </w:t>
      </w:r>
      <w:r w:rsidRPr="0090232B">
        <w:rPr>
          <w:rFonts w:ascii="Times New Roman" w:hAnsi="Times New Roman"/>
          <w:sz w:val="28"/>
          <w:szCs w:val="28"/>
        </w:rPr>
        <w:t xml:space="preserve">(лицо, которое согласилось оплатить переводной вексель), </w:t>
      </w:r>
      <w:r w:rsidRPr="0090232B">
        <w:rPr>
          <w:rFonts w:ascii="Times New Roman" w:hAnsi="Times New Roman"/>
          <w:bCs/>
          <w:i/>
          <w:iCs/>
          <w:sz w:val="28"/>
          <w:szCs w:val="28"/>
        </w:rPr>
        <w:t xml:space="preserve">авалист </w:t>
      </w:r>
      <w:r w:rsidRPr="0090232B">
        <w:rPr>
          <w:rFonts w:ascii="Times New Roman" w:hAnsi="Times New Roman"/>
          <w:sz w:val="28"/>
          <w:szCs w:val="28"/>
        </w:rPr>
        <w:t>(лицо, которое дало гарантию оплаты векселя) и все индоссанты. Все эти лица являются солидарно ответственны, то есть векселедержатель может взыскать вексельную сумму с любого из этих лиц.</w:t>
      </w:r>
    </w:p>
    <w:p w:rsidR="00C240E9" w:rsidRPr="0090232B" w:rsidRDefault="00C240E9" w:rsidP="0090232B">
      <w:pPr>
        <w:pStyle w:val="Style15"/>
        <w:widowControl/>
        <w:spacing w:line="360" w:lineRule="auto"/>
        <w:ind w:firstLine="709"/>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В 2007 году сделки с ценными бумагами осуществлял 51 профучастник. Согласно представленной отчетности, общее количество сделок составило 25310 штук на общую сумму 37 587,7 млрд. рублей. По сравнению с 2006 годом количество сделок уменьшилось на 41,6 %, а объем сделок увеличился на 69,7 %.</w:t>
      </w:r>
      <w:r w:rsidR="00A75208" w:rsidRPr="0090232B">
        <w:rPr>
          <w:rFonts w:ascii="Times New Roman" w:hAnsi="Times New Roman"/>
          <w:sz w:val="28"/>
          <w:szCs w:val="28"/>
        </w:rPr>
        <w:t>[1</w:t>
      </w:r>
      <w:r w:rsidRPr="0090232B">
        <w:rPr>
          <w:rFonts w:ascii="Times New Roman" w:hAnsi="Times New Roman"/>
          <w:sz w:val="28"/>
          <w:szCs w:val="28"/>
        </w:rPr>
        <w:t>3, 22]</w:t>
      </w:r>
    </w:p>
    <w:p w:rsidR="00C240E9" w:rsidRPr="0090232B" w:rsidRDefault="00C240E9" w:rsidP="0090232B">
      <w:pPr>
        <w:pStyle w:val="Style15"/>
        <w:widowControl/>
        <w:spacing w:line="360" w:lineRule="auto"/>
        <w:ind w:firstLine="709"/>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 xml:space="preserve">Количество сделок в разрезе видов ценных бумаг представлено в </w:t>
      </w:r>
      <w:r w:rsidR="004E57D0" w:rsidRPr="0090232B">
        <w:rPr>
          <w:rStyle w:val="FontStyle34"/>
          <w:rFonts w:ascii="Times New Roman" w:hAnsi="Times New Roman" w:cs="Times New Roman"/>
          <w:sz w:val="28"/>
          <w:szCs w:val="28"/>
        </w:rPr>
        <w:t>Приложении 8, таблица П.2.8</w:t>
      </w:r>
      <w:r w:rsidRPr="0090232B">
        <w:rPr>
          <w:rStyle w:val="FontStyle34"/>
          <w:rFonts w:ascii="Times New Roman" w:hAnsi="Times New Roman" w:cs="Times New Roman"/>
          <w:sz w:val="28"/>
          <w:szCs w:val="28"/>
        </w:rPr>
        <w:t>.</w:t>
      </w:r>
    </w:p>
    <w:p w:rsidR="00C240E9" w:rsidRPr="0090232B" w:rsidRDefault="00C240E9" w:rsidP="0090232B">
      <w:pPr>
        <w:pStyle w:val="Style15"/>
        <w:widowControl/>
        <w:spacing w:line="360" w:lineRule="auto"/>
        <w:ind w:firstLine="709"/>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Из общего количества сделок, совершенных профучастниками за 2007 год, сделки с облигациями составляют 96,99 % (24 548 сделок), с акциями - 2 % (509 сделок), с векселями - 0,03 % (7 сделок), с депозитными сертификатами - 0,15 % (37 сделок), с производными и прочими ценными бумагами - 0,83 % (209 сделок).</w:t>
      </w:r>
    </w:p>
    <w:p w:rsidR="00C240E9" w:rsidRPr="0090232B" w:rsidRDefault="00C240E9" w:rsidP="0090232B">
      <w:pPr>
        <w:pStyle w:val="Style15"/>
        <w:widowControl/>
        <w:spacing w:line="360" w:lineRule="auto"/>
        <w:ind w:firstLine="709"/>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В общем объеме сделок сделки с облигациями составляют 99,77 % (37 499,9 млрд. рублей). Объем сделок с акциями (кроме акций собственного выпуска) составил 0,12 % (44,4 млрд. рублей), с векселями - 0,001 % (296 млн. рублей), с депозитными сертифика</w:t>
      </w:r>
      <w:r w:rsidRPr="0090232B">
        <w:rPr>
          <w:rStyle w:val="FontStyle34"/>
          <w:rFonts w:ascii="Times New Roman" w:hAnsi="Times New Roman" w:cs="Times New Roman"/>
          <w:sz w:val="28"/>
          <w:szCs w:val="28"/>
        </w:rPr>
        <w:softHyphen/>
        <w:t>тами - 0,009 % (3,5 млрд. руб.), с производными и прочими ценными бумагами - 0,1 % (39,5 млрд. рублей).</w:t>
      </w:r>
    </w:p>
    <w:p w:rsidR="00C240E9" w:rsidRPr="0090232B" w:rsidRDefault="00C240E9" w:rsidP="0090232B">
      <w:pPr>
        <w:pStyle w:val="Style15"/>
        <w:widowControl/>
        <w:spacing w:line="360" w:lineRule="auto"/>
        <w:ind w:firstLine="709"/>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Кроме того, на внебиржевом рынке зарегистрировано 16 869 сделок на общую сумму 6</w:t>
      </w:r>
      <w:r w:rsidR="00A046B4" w:rsidRPr="0090232B">
        <w:rPr>
          <w:rStyle w:val="FontStyle34"/>
          <w:rFonts w:ascii="Times New Roman" w:hAnsi="Times New Roman" w:cs="Times New Roman"/>
          <w:sz w:val="28"/>
          <w:szCs w:val="28"/>
        </w:rPr>
        <w:t xml:space="preserve"> </w:t>
      </w:r>
      <w:r w:rsidRPr="0090232B">
        <w:rPr>
          <w:rStyle w:val="FontStyle34"/>
          <w:rFonts w:ascii="Times New Roman" w:hAnsi="Times New Roman" w:cs="Times New Roman"/>
          <w:sz w:val="28"/>
          <w:szCs w:val="28"/>
        </w:rPr>
        <w:t>056,011 млрд. рублей.</w:t>
      </w:r>
    </w:p>
    <w:p w:rsidR="00A046B4" w:rsidRPr="0090232B" w:rsidRDefault="00C240E9" w:rsidP="0090232B">
      <w:pPr>
        <w:pStyle w:val="Style15"/>
        <w:widowControl/>
        <w:spacing w:line="360" w:lineRule="auto"/>
        <w:ind w:firstLine="709"/>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 xml:space="preserve">Деятельность профучастников за последние 5 лет представлена в </w:t>
      </w:r>
      <w:r w:rsidR="004E57D0" w:rsidRPr="0090232B">
        <w:rPr>
          <w:rStyle w:val="FontStyle34"/>
          <w:rFonts w:ascii="Times New Roman" w:hAnsi="Times New Roman" w:cs="Times New Roman"/>
          <w:sz w:val="28"/>
          <w:szCs w:val="28"/>
        </w:rPr>
        <w:t>Приложении 9, таблица П.2.9</w:t>
      </w:r>
      <w:r w:rsidR="00A046B4" w:rsidRPr="0090232B">
        <w:rPr>
          <w:rStyle w:val="FontStyle34"/>
          <w:rFonts w:ascii="Times New Roman" w:hAnsi="Times New Roman" w:cs="Times New Roman"/>
          <w:sz w:val="28"/>
          <w:szCs w:val="28"/>
        </w:rPr>
        <w:t xml:space="preserve">. </w:t>
      </w:r>
    </w:p>
    <w:p w:rsidR="00C240E9" w:rsidRPr="0090232B" w:rsidRDefault="00C240E9" w:rsidP="0090232B">
      <w:pPr>
        <w:pStyle w:val="Style23"/>
        <w:widowControl/>
        <w:spacing w:line="360" w:lineRule="auto"/>
        <w:ind w:firstLine="709"/>
        <w:jc w:val="both"/>
        <w:rPr>
          <w:rStyle w:val="FontStyle34"/>
          <w:rFonts w:ascii="Times New Roman" w:hAnsi="Times New Roman" w:cs="Times New Roman"/>
          <w:sz w:val="28"/>
          <w:szCs w:val="28"/>
        </w:rPr>
      </w:pPr>
      <w:r w:rsidRPr="0090232B">
        <w:rPr>
          <w:rStyle w:val="FontStyle39"/>
          <w:rFonts w:ascii="Times New Roman" w:hAnsi="Times New Roman" w:cs="Times New Roman"/>
          <w:b w:val="0"/>
        </w:rPr>
        <w:t xml:space="preserve">«Пик» количества сделок, совершенных профучастниками за последние </w:t>
      </w:r>
      <w:r w:rsidRPr="0090232B">
        <w:rPr>
          <w:rStyle w:val="FontStyle34"/>
          <w:rFonts w:ascii="Times New Roman" w:hAnsi="Times New Roman" w:cs="Times New Roman"/>
          <w:sz w:val="28"/>
          <w:szCs w:val="28"/>
        </w:rPr>
        <w:t xml:space="preserve">5 </w:t>
      </w:r>
      <w:r w:rsidRPr="0090232B">
        <w:rPr>
          <w:rStyle w:val="FontStyle39"/>
          <w:rFonts w:ascii="Times New Roman" w:hAnsi="Times New Roman" w:cs="Times New Roman"/>
          <w:b w:val="0"/>
        </w:rPr>
        <w:t>лет пришелся</w:t>
      </w:r>
      <w:r w:rsidR="00F44B3B" w:rsidRPr="0090232B">
        <w:rPr>
          <w:rStyle w:val="FontStyle39"/>
          <w:rFonts w:ascii="Times New Roman" w:hAnsi="Times New Roman" w:cs="Times New Roman"/>
          <w:b w:val="0"/>
        </w:rPr>
        <w:t xml:space="preserve"> </w:t>
      </w:r>
      <w:r w:rsidRPr="0090232B">
        <w:rPr>
          <w:rStyle w:val="FontStyle39"/>
          <w:rFonts w:ascii="Times New Roman" w:hAnsi="Times New Roman" w:cs="Times New Roman"/>
          <w:b w:val="0"/>
        </w:rPr>
        <w:t xml:space="preserve">на </w:t>
      </w:r>
      <w:r w:rsidRPr="0090232B">
        <w:rPr>
          <w:rStyle w:val="FontStyle34"/>
          <w:rFonts w:ascii="Times New Roman" w:hAnsi="Times New Roman" w:cs="Times New Roman"/>
          <w:sz w:val="28"/>
          <w:szCs w:val="28"/>
        </w:rPr>
        <w:t xml:space="preserve">2003 </w:t>
      </w:r>
      <w:r w:rsidRPr="0090232B">
        <w:rPr>
          <w:rStyle w:val="FontStyle39"/>
          <w:rFonts w:ascii="Times New Roman" w:hAnsi="Times New Roman" w:cs="Times New Roman"/>
          <w:b w:val="0"/>
        </w:rPr>
        <w:t xml:space="preserve">год </w:t>
      </w:r>
      <w:r w:rsidRPr="0090232B">
        <w:rPr>
          <w:rStyle w:val="FontStyle34"/>
          <w:rFonts w:ascii="Times New Roman" w:hAnsi="Times New Roman" w:cs="Times New Roman"/>
          <w:sz w:val="28"/>
          <w:szCs w:val="28"/>
        </w:rPr>
        <w:t xml:space="preserve">(252 </w:t>
      </w:r>
      <w:r w:rsidRPr="0090232B">
        <w:rPr>
          <w:rStyle w:val="FontStyle39"/>
          <w:rFonts w:ascii="Times New Roman" w:hAnsi="Times New Roman" w:cs="Times New Roman"/>
          <w:b w:val="0"/>
        </w:rPr>
        <w:t xml:space="preserve">473 сделки), где большую часть сделок </w:t>
      </w:r>
      <w:r w:rsidRPr="0090232B">
        <w:rPr>
          <w:rStyle w:val="FontStyle34"/>
          <w:rFonts w:ascii="Times New Roman" w:hAnsi="Times New Roman" w:cs="Times New Roman"/>
          <w:sz w:val="28"/>
          <w:szCs w:val="28"/>
        </w:rPr>
        <w:t xml:space="preserve">(167 466) </w:t>
      </w:r>
      <w:r w:rsidRPr="0090232B">
        <w:rPr>
          <w:rStyle w:val="FontStyle39"/>
          <w:rFonts w:ascii="Times New Roman" w:hAnsi="Times New Roman" w:cs="Times New Roman"/>
          <w:b w:val="0"/>
        </w:rPr>
        <w:t xml:space="preserve">составляли сделки с векселями (в основном векселя банков </w:t>
      </w:r>
      <w:r w:rsidRPr="0090232B">
        <w:rPr>
          <w:rStyle w:val="FontStyle34"/>
          <w:rFonts w:ascii="Times New Roman" w:hAnsi="Times New Roman" w:cs="Times New Roman"/>
          <w:sz w:val="28"/>
          <w:szCs w:val="28"/>
        </w:rPr>
        <w:t xml:space="preserve">(157 036) </w:t>
      </w:r>
      <w:r w:rsidRPr="0090232B">
        <w:rPr>
          <w:rStyle w:val="FontStyle39"/>
          <w:rFonts w:ascii="Times New Roman" w:hAnsi="Times New Roman" w:cs="Times New Roman"/>
          <w:b w:val="0"/>
        </w:rPr>
        <w:t xml:space="preserve">и субъектов хозяйствования </w:t>
      </w:r>
      <w:r w:rsidRPr="0090232B">
        <w:rPr>
          <w:rStyle w:val="FontStyle34"/>
          <w:rFonts w:ascii="Times New Roman" w:hAnsi="Times New Roman" w:cs="Times New Roman"/>
          <w:sz w:val="28"/>
          <w:szCs w:val="28"/>
        </w:rPr>
        <w:t>(10 139)).</w:t>
      </w:r>
    </w:p>
    <w:p w:rsidR="00F44B3B" w:rsidRPr="0090232B" w:rsidRDefault="00F44B3B" w:rsidP="0090232B">
      <w:pPr>
        <w:pStyle w:val="Style23"/>
        <w:widowControl/>
        <w:spacing w:line="360" w:lineRule="auto"/>
        <w:ind w:firstLine="709"/>
        <w:jc w:val="both"/>
        <w:rPr>
          <w:rStyle w:val="FontStyle34"/>
          <w:rFonts w:ascii="Times New Roman" w:hAnsi="Times New Roman" w:cs="Times New Roman"/>
          <w:sz w:val="28"/>
          <w:szCs w:val="28"/>
        </w:rPr>
      </w:pPr>
      <w:r w:rsidRPr="0090232B">
        <w:rPr>
          <w:rStyle w:val="FontStyle39"/>
          <w:rFonts w:ascii="Times New Roman" w:hAnsi="Times New Roman" w:cs="Times New Roman"/>
          <w:b w:val="0"/>
        </w:rPr>
        <w:t xml:space="preserve">Информация об объеме сделок, совершенных профучастниками </w:t>
      </w:r>
      <w:r w:rsidRPr="0090232B">
        <w:rPr>
          <w:rStyle w:val="FontStyle34"/>
          <w:rFonts w:ascii="Times New Roman" w:hAnsi="Times New Roman" w:cs="Times New Roman"/>
          <w:sz w:val="28"/>
          <w:szCs w:val="28"/>
        </w:rPr>
        <w:t xml:space="preserve">за 2003-2007 </w:t>
      </w:r>
      <w:r w:rsidRPr="0090232B">
        <w:rPr>
          <w:rStyle w:val="FontStyle39"/>
          <w:rFonts w:ascii="Times New Roman" w:hAnsi="Times New Roman" w:cs="Times New Roman"/>
          <w:b w:val="0"/>
        </w:rPr>
        <w:t xml:space="preserve">годах в разрезе ценных бумаг представлена в </w:t>
      </w:r>
      <w:r w:rsidR="004E57D0" w:rsidRPr="0090232B">
        <w:rPr>
          <w:rStyle w:val="FontStyle39"/>
          <w:rFonts w:ascii="Times New Roman" w:hAnsi="Times New Roman" w:cs="Times New Roman"/>
          <w:b w:val="0"/>
        </w:rPr>
        <w:t xml:space="preserve">Приложении 10, </w:t>
      </w:r>
      <w:r w:rsidRPr="0090232B">
        <w:rPr>
          <w:rStyle w:val="FontStyle39"/>
          <w:rFonts w:ascii="Times New Roman" w:hAnsi="Times New Roman" w:cs="Times New Roman"/>
          <w:b w:val="0"/>
        </w:rPr>
        <w:t>таблиц</w:t>
      </w:r>
      <w:r w:rsidR="004E57D0" w:rsidRPr="0090232B">
        <w:rPr>
          <w:rStyle w:val="FontStyle39"/>
          <w:rFonts w:ascii="Times New Roman" w:hAnsi="Times New Roman" w:cs="Times New Roman"/>
          <w:b w:val="0"/>
        </w:rPr>
        <w:t>а</w:t>
      </w:r>
      <w:r w:rsidRPr="0090232B">
        <w:rPr>
          <w:rStyle w:val="FontStyle39"/>
          <w:rFonts w:ascii="Times New Roman" w:hAnsi="Times New Roman" w:cs="Times New Roman"/>
          <w:b w:val="0"/>
        </w:rPr>
        <w:t xml:space="preserve"> </w:t>
      </w:r>
      <w:r w:rsidR="004E57D0" w:rsidRPr="0090232B">
        <w:rPr>
          <w:rStyle w:val="FontStyle39"/>
          <w:rFonts w:ascii="Times New Roman" w:hAnsi="Times New Roman" w:cs="Times New Roman"/>
          <w:b w:val="0"/>
        </w:rPr>
        <w:t>П.2.10</w:t>
      </w:r>
      <w:r w:rsidRPr="0090232B">
        <w:rPr>
          <w:rStyle w:val="FontStyle34"/>
          <w:rFonts w:ascii="Times New Roman" w:hAnsi="Times New Roman" w:cs="Times New Roman"/>
          <w:sz w:val="28"/>
          <w:szCs w:val="28"/>
        </w:rPr>
        <w:t>.</w:t>
      </w:r>
    </w:p>
    <w:p w:rsidR="00C240E9" w:rsidRPr="0090232B" w:rsidRDefault="00C240E9" w:rsidP="0090232B">
      <w:pPr>
        <w:pStyle w:val="Style23"/>
        <w:widowControl/>
        <w:spacing w:line="360" w:lineRule="auto"/>
        <w:ind w:firstLine="709"/>
        <w:jc w:val="both"/>
        <w:rPr>
          <w:rStyle w:val="FontStyle39"/>
          <w:rFonts w:ascii="Times New Roman" w:hAnsi="Times New Roman" w:cs="Times New Roman"/>
          <w:b w:val="0"/>
        </w:rPr>
      </w:pPr>
      <w:r w:rsidRPr="0090232B">
        <w:rPr>
          <w:rStyle w:val="FontStyle39"/>
          <w:rFonts w:ascii="Times New Roman" w:hAnsi="Times New Roman" w:cs="Times New Roman"/>
          <w:b w:val="0"/>
        </w:rPr>
        <w:t xml:space="preserve">Широкое применение векселей в Республике Беларусь субъектами хозяйствование началось с вступлением в силу </w:t>
      </w:r>
      <w:r w:rsidRPr="0090232B">
        <w:rPr>
          <w:rStyle w:val="FontStyle34"/>
          <w:rFonts w:ascii="Times New Roman" w:hAnsi="Times New Roman" w:cs="Times New Roman"/>
          <w:sz w:val="28"/>
          <w:szCs w:val="28"/>
        </w:rPr>
        <w:t xml:space="preserve">21.05.2000 </w:t>
      </w:r>
      <w:r w:rsidRPr="0090232B">
        <w:rPr>
          <w:rStyle w:val="FontStyle39"/>
          <w:rFonts w:ascii="Times New Roman" w:hAnsi="Times New Roman" w:cs="Times New Roman"/>
          <w:b w:val="0"/>
        </w:rPr>
        <w:t>Закона Республики Беларусь "Об обращении переводных и простых векселей".</w:t>
      </w:r>
    </w:p>
    <w:p w:rsidR="00C240E9" w:rsidRPr="0090232B" w:rsidRDefault="00C240E9" w:rsidP="0090232B">
      <w:pPr>
        <w:pStyle w:val="Style23"/>
        <w:widowControl/>
        <w:spacing w:line="360" w:lineRule="auto"/>
        <w:ind w:firstLine="709"/>
        <w:jc w:val="both"/>
        <w:rPr>
          <w:rStyle w:val="FontStyle39"/>
          <w:rFonts w:ascii="Times New Roman" w:hAnsi="Times New Roman" w:cs="Times New Roman"/>
          <w:b w:val="0"/>
        </w:rPr>
      </w:pPr>
      <w:r w:rsidRPr="0090232B">
        <w:rPr>
          <w:rStyle w:val="FontStyle34"/>
          <w:rFonts w:ascii="Times New Roman" w:hAnsi="Times New Roman" w:cs="Times New Roman"/>
          <w:sz w:val="28"/>
          <w:szCs w:val="28"/>
        </w:rPr>
        <w:t xml:space="preserve">В </w:t>
      </w:r>
      <w:r w:rsidRPr="0090232B">
        <w:rPr>
          <w:rStyle w:val="FontStyle39"/>
          <w:rFonts w:ascii="Times New Roman" w:hAnsi="Times New Roman" w:cs="Times New Roman"/>
          <w:b w:val="0"/>
        </w:rPr>
        <w:t xml:space="preserve">настоящее время использование векселей значительно сокращено. </w:t>
      </w:r>
      <w:r w:rsidR="006F4E0D" w:rsidRPr="0090232B">
        <w:rPr>
          <w:rStyle w:val="FontStyle39"/>
          <w:rFonts w:ascii="Times New Roman" w:hAnsi="Times New Roman" w:cs="Times New Roman"/>
          <w:b w:val="0"/>
        </w:rPr>
        <w:t>Прежде всего, это обусловлено введением норм, устанавливающих:</w:t>
      </w:r>
    </w:p>
    <w:p w:rsidR="00C240E9" w:rsidRPr="0090232B" w:rsidRDefault="00C240E9" w:rsidP="0090232B">
      <w:pPr>
        <w:pStyle w:val="Style21"/>
        <w:widowControl/>
        <w:numPr>
          <w:ilvl w:val="0"/>
          <w:numId w:val="6"/>
        </w:numPr>
        <w:tabs>
          <w:tab w:val="left" w:pos="515"/>
        </w:tabs>
        <w:spacing w:line="360" w:lineRule="auto"/>
        <w:ind w:firstLine="709"/>
        <w:jc w:val="both"/>
        <w:rPr>
          <w:rStyle w:val="FontStyle39"/>
          <w:rFonts w:ascii="Times New Roman" w:hAnsi="Times New Roman" w:cs="Times New Roman"/>
          <w:b w:val="0"/>
        </w:rPr>
      </w:pPr>
      <w:r w:rsidRPr="0090232B">
        <w:rPr>
          <w:rStyle w:val="FontStyle39"/>
          <w:rFonts w:ascii="Times New Roman" w:hAnsi="Times New Roman" w:cs="Times New Roman"/>
          <w:b w:val="0"/>
        </w:rPr>
        <w:t xml:space="preserve">что с </w:t>
      </w:r>
      <w:r w:rsidRPr="0090232B">
        <w:rPr>
          <w:rStyle w:val="FontStyle34"/>
          <w:rFonts w:ascii="Times New Roman" w:hAnsi="Times New Roman" w:cs="Times New Roman"/>
          <w:sz w:val="28"/>
          <w:szCs w:val="28"/>
        </w:rPr>
        <w:t xml:space="preserve">1 </w:t>
      </w:r>
      <w:r w:rsidRPr="0090232B">
        <w:rPr>
          <w:rStyle w:val="FontStyle39"/>
          <w:rFonts w:ascii="Times New Roman" w:hAnsi="Times New Roman" w:cs="Times New Roman"/>
          <w:b w:val="0"/>
        </w:rPr>
        <w:t>января 2004 г</w:t>
      </w:r>
      <w:r w:rsidR="00F44B3B" w:rsidRPr="0090232B">
        <w:rPr>
          <w:rStyle w:val="FontStyle39"/>
          <w:rFonts w:ascii="Times New Roman" w:hAnsi="Times New Roman" w:cs="Times New Roman"/>
          <w:b w:val="0"/>
        </w:rPr>
        <w:t>ода</w:t>
      </w:r>
      <w:r w:rsidRPr="0090232B">
        <w:rPr>
          <w:rStyle w:val="FontStyle39"/>
          <w:rFonts w:ascii="Times New Roman" w:hAnsi="Times New Roman" w:cs="Times New Roman"/>
          <w:b w:val="0"/>
        </w:rPr>
        <w:t xml:space="preserve"> суммы налога, предъявленные к оплате продавцами товаро</w:t>
      </w:r>
      <w:r w:rsidR="00F44B3B" w:rsidRPr="0090232B">
        <w:rPr>
          <w:rStyle w:val="FontStyle39"/>
          <w:rFonts w:ascii="Times New Roman" w:hAnsi="Times New Roman" w:cs="Times New Roman"/>
          <w:b w:val="0"/>
        </w:rPr>
        <w:t>в</w:t>
      </w:r>
      <w:r w:rsidRPr="0090232B">
        <w:rPr>
          <w:rStyle w:val="FontStyle39"/>
          <w:rFonts w:ascii="Times New Roman" w:hAnsi="Times New Roman" w:cs="Times New Roman"/>
          <w:b w:val="0"/>
        </w:rPr>
        <w:t xml:space="preserve"> (работ, услуг), подлежат вычету у покупателей после поступления денежных средств н</w:t>
      </w:r>
      <w:r w:rsidR="00F44B3B" w:rsidRPr="0090232B">
        <w:rPr>
          <w:rStyle w:val="FontStyle39"/>
          <w:rFonts w:ascii="Times New Roman" w:hAnsi="Times New Roman" w:cs="Times New Roman"/>
          <w:b w:val="0"/>
        </w:rPr>
        <w:t>а</w:t>
      </w:r>
      <w:r w:rsidRPr="0090232B">
        <w:rPr>
          <w:rStyle w:val="FontStyle39"/>
          <w:rFonts w:ascii="Times New Roman" w:hAnsi="Times New Roman" w:cs="Times New Roman"/>
          <w:b w:val="0"/>
        </w:rPr>
        <w:t xml:space="preserve"> счета продавцов от продажи или погашения полученных векселей (п</w:t>
      </w:r>
      <w:r w:rsidR="00F44B3B" w:rsidRPr="0090232B">
        <w:rPr>
          <w:rStyle w:val="FontStyle39"/>
          <w:rFonts w:ascii="Times New Roman" w:hAnsi="Times New Roman" w:cs="Times New Roman"/>
          <w:b w:val="0"/>
        </w:rPr>
        <w:t>.</w:t>
      </w:r>
      <w:r w:rsidRPr="0090232B">
        <w:rPr>
          <w:rStyle w:val="FontStyle34"/>
          <w:rFonts w:ascii="Times New Roman" w:hAnsi="Times New Roman" w:cs="Times New Roman"/>
          <w:sz w:val="28"/>
          <w:szCs w:val="28"/>
        </w:rPr>
        <w:t xml:space="preserve">10 </w:t>
      </w:r>
      <w:r w:rsidRPr="0090232B">
        <w:rPr>
          <w:rStyle w:val="FontStyle39"/>
          <w:rFonts w:ascii="Times New Roman" w:hAnsi="Times New Roman" w:cs="Times New Roman"/>
          <w:b w:val="0"/>
        </w:rPr>
        <w:t>ст.</w:t>
      </w:r>
      <w:r w:rsidRPr="0090232B">
        <w:rPr>
          <w:rStyle w:val="FontStyle34"/>
          <w:rFonts w:ascii="Times New Roman" w:hAnsi="Times New Roman" w:cs="Times New Roman"/>
          <w:sz w:val="28"/>
          <w:szCs w:val="28"/>
        </w:rPr>
        <w:t xml:space="preserve">16 </w:t>
      </w:r>
      <w:r w:rsidRPr="0090232B">
        <w:rPr>
          <w:rStyle w:val="FontStyle39"/>
          <w:rFonts w:ascii="Times New Roman" w:hAnsi="Times New Roman" w:cs="Times New Roman"/>
          <w:b w:val="0"/>
        </w:rPr>
        <w:t xml:space="preserve">Закона Республики Беларусь </w:t>
      </w:r>
      <w:r w:rsidR="00F44B3B" w:rsidRPr="0090232B">
        <w:rPr>
          <w:rStyle w:val="FontStyle39"/>
          <w:rFonts w:ascii="Times New Roman" w:hAnsi="Times New Roman" w:cs="Times New Roman"/>
          <w:b w:val="0"/>
        </w:rPr>
        <w:t>«</w:t>
      </w:r>
      <w:r w:rsidRPr="0090232B">
        <w:rPr>
          <w:rStyle w:val="FontStyle39"/>
          <w:rFonts w:ascii="Times New Roman" w:hAnsi="Times New Roman" w:cs="Times New Roman"/>
          <w:b w:val="0"/>
        </w:rPr>
        <w:t>О налоге на добавленную стоимость</w:t>
      </w:r>
      <w:r w:rsidR="00F44B3B" w:rsidRPr="0090232B">
        <w:rPr>
          <w:rStyle w:val="FontStyle39"/>
          <w:rFonts w:ascii="Times New Roman" w:hAnsi="Times New Roman" w:cs="Times New Roman"/>
          <w:b w:val="0"/>
        </w:rPr>
        <w:t>»</w:t>
      </w:r>
      <w:r w:rsidRPr="0090232B">
        <w:rPr>
          <w:rStyle w:val="FontStyle39"/>
          <w:rFonts w:ascii="Times New Roman" w:hAnsi="Times New Roman" w:cs="Times New Roman"/>
          <w:b w:val="0"/>
        </w:rPr>
        <w:t>);</w:t>
      </w:r>
    </w:p>
    <w:p w:rsidR="00C240E9" w:rsidRPr="0090232B" w:rsidRDefault="00C240E9" w:rsidP="0090232B">
      <w:pPr>
        <w:pStyle w:val="Style21"/>
        <w:widowControl/>
        <w:numPr>
          <w:ilvl w:val="0"/>
          <w:numId w:val="6"/>
        </w:numPr>
        <w:tabs>
          <w:tab w:val="left" w:pos="515"/>
        </w:tabs>
        <w:spacing w:line="360" w:lineRule="auto"/>
        <w:ind w:firstLine="709"/>
        <w:jc w:val="both"/>
        <w:rPr>
          <w:rStyle w:val="FontStyle39"/>
          <w:rFonts w:ascii="Times New Roman" w:hAnsi="Times New Roman" w:cs="Times New Roman"/>
          <w:b w:val="0"/>
        </w:rPr>
      </w:pPr>
      <w:r w:rsidRPr="0090232B">
        <w:rPr>
          <w:rStyle w:val="FontStyle39"/>
          <w:rFonts w:ascii="Times New Roman" w:hAnsi="Times New Roman" w:cs="Times New Roman"/>
          <w:b w:val="0"/>
        </w:rPr>
        <w:t>ограничение возможности участия векселей в обороте (Указ Президента Республик Беларусь № 373 от 15.08.2005 "О некоторых вопросах заключения договоров и исполнени</w:t>
      </w:r>
      <w:r w:rsidR="00F44B3B" w:rsidRPr="0090232B">
        <w:rPr>
          <w:rStyle w:val="FontStyle39"/>
          <w:rFonts w:ascii="Times New Roman" w:hAnsi="Times New Roman" w:cs="Times New Roman"/>
          <w:b w:val="0"/>
        </w:rPr>
        <w:t>я</w:t>
      </w:r>
      <w:r w:rsidRPr="0090232B">
        <w:rPr>
          <w:rStyle w:val="FontStyle39"/>
          <w:rFonts w:ascii="Times New Roman" w:hAnsi="Times New Roman" w:cs="Times New Roman"/>
          <w:b w:val="0"/>
        </w:rPr>
        <w:t xml:space="preserve"> обязательств на территории Республики Беларусь");</w:t>
      </w:r>
    </w:p>
    <w:p w:rsidR="00C240E9" w:rsidRPr="0090232B" w:rsidRDefault="00C240E9" w:rsidP="0090232B">
      <w:pPr>
        <w:pStyle w:val="Style20"/>
        <w:widowControl/>
        <w:numPr>
          <w:ilvl w:val="0"/>
          <w:numId w:val="6"/>
        </w:numPr>
        <w:tabs>
          <w:tab w:val="left" w:pos="515"/>
        </w:tabs>
        <w:spacing w:line="360" w:lineRule="auto"/>
        <w:ind w:firstLine="709"/>
        <w:rPr>
          <w:rStyle w:val="FontStyle39"/>
          <w:rFonts w:ascii="Times New Roman" w:hAnsi="Times New Roman" w:cs="Times New Roman"/>
          <w:b w:val="0"/>
        </w:rPr>
      </w:pPr>
      <w:r w:rsidRPr="0090232B">
        <w:rPr>
          <w:rStyle w:val="FontStyle39"/>
          <w:rFonts w:ascii="Times New Roman" w:hAnsi="Times New Roman" w:cs="Times New Roman"/>
          <w:b w:val="0"/>
        </w:rPr>
        <w:t xml:space="preserve">обложение гербовым сбором операций с векселями и отнесение </w:t>
      </w:r>
      <w:r w:rsidRPr="0090232B">
        <w:rPr>
          <w:rStyle w:val="FontStyle34"/>
          <w:rFonts w:ascii="Times New Roman" w:hAnsi="Times New Roman" w:cs="Times New Roman"/>
          <w:sz w:val="28"/>
          <w:szCs w:val="28"/>
        </w:rPr>
        <w:t xml:space="preserve">данного </w:t>
      </w:r>
      <w:r w:rsidRPr="0090232B">
        <w:rPr>
          <w:rStyle w:val="FontStyle39"/>
          <w:rFonts w:ascii="Times New Roman" w:hAnsi="Times New Roman" w:cs="Times New Roman"/>
          <w:b w:val="0"/>
        </w:rPr>
        <w:t xml:space="preserve">сбора финансовые результаты деятельности его плательщиков (пункт </w:t>
      </w:r>
      <w:r w:rsidRPr="0090232B">
        <w:rPr>
          <w:rStyle w:val="FontStyle34"/>
          <w:rFonts w:ascii="Times New Roman" w:hAnsi="Times New Roman" w:cs="Times New Roman"/>
          <w:sz w:val="28"/>
          <w:szCs w:val="28"/>
        </w:rPr>
        <w:t xml:space="preserve">1.7 </w:t>
      </w:r>
      <w:r w:rsidRPr="0090232B">
        <w:rPr>
          <w:rStyle w:val="FontStyle39"/>
          <w:rFonts w:ascii="Times New Roman" w:hAnsi="Times New Roman" w:cs="Times New Roman"/>
          <w:b w:val="0"/>
        </w:rPr>
        <w:t xml:space="preserve">пункта </w:t>
      </w:r>
      <w:r w:rsidRPr="0090232B">
        <w:rPr>
          <w:rStyle w:val="FontStyle34"/>
          <w:rFonts w:ascii="Times New Roman" w:hAnsi="Times New Roman" w:cs="Times New Roman"/>
          <w:sz w:val="28"/>
          <w:szCs w:val="28"/>
        </w:rPr>
        <w:t xml:space="preserve">1 </w:t>
      </w:r>
      <w:r w:rsidRPr="0090232B">
        <w:rPr>
          <w:rStyle w:val="FontStyle39"/>
          <w:rFonts w:ascii="Times New Roman" w:hAnsi="Times New Roman" w:cs="Times New Roman"/>
          <w:b w:val="0"/>
        </w:rPr>
        <w:t>Указа През</w:t>
      </w:r>
      <w:r w:rsidR="00F44B3B" w:rsidRPr="0090232B">
        <w:rPr>
          <w:rStyle w:val="FontStyle39"/>
          <w:rFonts w:ascii="Times New Roman" w:hAnsi="Times New Roman" w:cs="Times New Roman"/>
          <w:b w:val="0"/>
        </w:rPr>
        <w:t>и</w:t>
      </w:r>
      <w:r w:rsidRPr="0090232B">
        <w:rPr>
          <w:rStyle w:val="FontStyle39"/>
          <w:rFonts w:ascii="Times New Roman" w:hAnsi="Times New Roman" w:cs="Times New Roman"/>
          <w:b w:val="0"/>
        </w:rPr>
        <w:t xml:space="preserve">дента Республики Беларусь № </w:t>
      </w:r>
      <w:r w:rsidRPr="0090232B">
        <w:rPr>
          <w:rStyle w:val="FontStyle34"/>
          <w:rFonts w:ascii="Times New Roman" w:hAnsi="Times New Roman" w:cs="Times New Roman"/>
          <w:sz w:val="28"/>
          <w:szCs w:val="28"/>
        </w:rPr>
        <w:t xml:space="preserve">278 </w:t>
      </w:r>
      <w:r w:rsidRPr="0090232B">
        <w:rPr>
          <w:rStyle w:val="FontStyle39"/>
          <w:rFonts w:ascii="Times New Roman" w:hAnsi="Times New Roman" w:cs="Times New Roman"/>
          <w:b w:val="0"/>
        </w:rPr>
        <w:t xml:space="preserve">от </w:t>
      </w:r>
      <w:r w:rsidRPr="0090232B">
        <w:rPr>
          <w:rStyle w:val="FontStyle34"/>
          <w:rFonts w:ascii="Times New Roman" w:hAnsi="Times New Roman" w:cs="Times New Roman"/>
          <w:sz w:val="28"/>
          <w:szCs w:val="28"/>
        </w:rPr>
        <w:t xml:space="preserve">28.04 2006 № 278 </w:t>
      </w:r>
      <w:r w:rsidRPr="0090232B">
        <w:rPr>
          <w:rStyle w:val="FontStyle39"/>
          <w:rFonts w:ascii="Times New Roman" w:hAnsi="Times New Roman" w:cs="Times New Roman"/>
          <w:b w:val="0"/>
        </w:rPr>
        <w:t>"О совершенствовании регулиров</w:t>
      </w:r>
      <w:r w:rsidR="00F44B3B" w:rsidRPr="0090232B">
        <w:rPr>
          <w:rStyle w:val="FontStyle39"/>
          <w:rFonts w:ascii="Times New Roman" w:hAnsi="Times New Roman" w:cs="Times New Roman"/>
          <w:b w:val="0"/>
        </w:rPr>
        <w:t>а</w:t>
      </w:r>
      <w:r w:rsidRPr="0090232B">
        <w:rPr>
          <w:rStyle w:val="FontStyle39"/>
          <w:rFonts w:ascii="Times New Roman" w:hAnsi="Times New Roman" w:cs="Times New Roman"/>
          <w:b w:val="0"/>
        </w:rPr>
        <w:t>ния вексельного обращения в Республике Беларусь").</w:t>
      </w:r>
    </w:p>
    <w:p w:rsidR="00C240E9" w:rsidRPr="0090232B" w:rsidRDefault="00C240E9" w:rsidP="0090232B">
      <w:pPr>
        <w:pStyle w:val="Style23"/>
        <w:widowControl/>
        <w:spacing w:line="360" w:lineRule="auto"/>
        <w:ind w:firstLine="709"/>
        <w:jc w:val="both"/>
        <w:rPr>
          <w:rStyle w:val="FontStyle39"/>
          <w:rFonts w:ascii="Times New Roman" w:hAnsi="Times New Roman" w:cs="Times New Roman"/>
          <w:b w:val="0"/>
        </w:rPr>
      </w:pPr>
      <w:r w:rsidRPr="0090232B">
        <w:rPr>
          <w:rStyle w:val="FontStyle39"/>
          <w:rFonts w:ascii="Times New Roman" w:hAnsi="Times New Roman" w:cs="Times New Roman"/>
          <w:b w:val="0"/>
        </w:rPr>
        <w:t xml:space="preserve">Основной удельный вес в общем количестве сделок за </w:t>
      </w:r>
      <w:r w:rsidRPr="0090232B">
        <w:rPr>
          <w:rStyle w:val="FontStyle34"/>
          <w:rFonts w:ascii="Times New Roman" w:hAnsi="Times New Roman" w:cs="Times New Roman"/>
          <w:sz w:val="28"/>
          <w:szCs w:val="28"/>
        </w:rPr>
        <w:t xml:space="preserve">2003-2007 </w:t>
      </w:r>
      <w:r w:rsidRPr="0090232B">
        <w:rPr>
          <w:rStyle w:val="FontStyle39"/>
          <w:rFonts w:ascii="Times New Roman" w:hAnsi="Times New Roman" w:cs="Times New Roman"/>
          <w:b w:val="0"/>
        </w:rPr>
        <w:t xml:space="preserve">гг. приходится </w:t>
      </w:r>
      <w:r w:rsidR="009449A2" w:rsidRPr="0090232B">
        <w:rPr>
          <w:rStyle w:val="FontStyle39"/>
          <w:rFonts w:ascii="Times New Roman" w:hAnsi="Times New Roman" w:cs="Times New Roman"/>
          <w:b w:val="0"/>
        </w:rPr>
        <w:t xml:space="preserve">на </w:t>
      </w:r>
      <w:r w:rsidRPr="0090232B">
        <w:rPr>
          <w:rStyle w:val="FontStyle39"/>
          <w:rFonts w:ascii="Times New Roman" w:hAnsi="Times New Roman" w:cs="Times New Roman"/>
          <w:b w:val="0"/>
        </w:rPr>
        <w:t>облигации (57,56 %). Это связано, в первую очередь, с налогообложением. Так, закон</w:t>
      </w:r>
      <w:r w:rsidR="00F44B3B" w:rsidRPr="0090232B">
        <w:rPr>
          <w:rStyle w:val="FontStyle39"/>
          <w:rFonts w:ascii="Times New Roman" w:hAnsi="Times New Roman" w:cs="Times New Roman"/>
          <w:b w:val="0"/>
        </w:rPr>
        <w:t>о</w:t>
      </w:r>
      <w:r w:rsidRPr="0090232B">
        <w:rPr>
          <w:rStyle w:val="FontStyle39"/>
          <w:rFonts w:ascii="Times New Roman" w:hAnsi="Times New Roman" w:cs="Times New Roman"/>
          <w:b w:val="0"/>
        </w:rPr>
        <w:t xml:space="preserve">дательством предусмотрено льготное налогообложение по отдельным видам </w:t>
      </w:r>
      <w:r w:rsidRPr="0090232B">
        <w:rPr>
          <w:rStyle w:val="FontStyle34"/>
          <w:rFonts w:ascii="Times New Roman" w:hAnsi="Times New Roman" w:cs="Times New Roman"/>
          <w:sz w:val="28"/>
          <w:szCs w:val="28"/>
        </w:rPr>
        <w:t>ценн</w:t>
      </w:r>
      <w:r w:rsidR="00F44B3B" w:rsidRPr="0090232B">
        <w:rPr>
          <w:rStyle w:val="FontStyle34"/>
          <w:rFonts w:ascii="Times New Roman" w:hAnsi="Times New Roman" w:cs="Times New Roman"/>
          <w:sz w:val="28"/>
          <w:szCs w:val="28"/>
        </w:rPr>
        <w:t>ых</w:t>
      </w:r>
      <w:r w:rsidRPr="0090232B">
        <w:rPr>
          <w:rStyle w:val="FontStyle34"/>
          <w:rFonts w:ascii="Times New Roman" w:hAnsi="Times New Roman" w:cs="Times New Roman"/>
          <w:sz w:val="28"/>
          <w:szCs w:val="28"/>
        </w:rPr>
        <w:t xml:space="preserve"> </w:t>
      </w:r>
      <w:r w:rsidRPr="0090232B">
        <w:rPr>
          <w:rStyle w:val="FontStyle39"/>
          <w:rFonts w:ascii="Times New Roman" w:hAnsi="Times New Roman" w:cs="Times New Roman"/>
          <w:b w:val="0"/>
        </w:rPr>
        <w:t xml:space="preserve">бумаг (Декретом Президента Республики Беларусь от </w:t>
      </w:r>
      <w:r w:rsidRPr="0090232B">
        <w:rPr>
          <w:rStyle w:val="FontStyle34"/>
          <w:rFonts w:ascii="Times New Roman" w:hAnsi="Times New Roman" w:cs="Times New Roman"/>
          <w:sz w:val="28"/>
          <w:szCs w:val="28"/>
        </w:rPr>
        <w:t xml:space="preserve">23.12.1999 № </w:t>
      </w:r>
      <w:r w:rsidRPr="0090232B">
        <w:rPr>
          <w:rStyle w:val="FontStyle34"/>
          <w:rFonts w:ascii="Times New Roman" w:hAnsi="Times New Roman" w:cs="Times New Roman"/>
          <w:spacing w:val="30"/>
          <w:sz w:val="28"/>
          <w:szCs w:val="28"/>
        </w:rPr>
        <w:t>43-</w:t>
      </w:r>
      <w:r w:rsidRPr="0090232B">
        <w:rPr>
          <w:rStyle w:val="FontStyle34"/>
          <w:rFonts w:ascii="Times New Roman" w:hAnsi="Times New Roman" w:cs="Times New Roman"/>
          <w:sz w:val="28"/>
          <w:szCs w:val="28"/>
        </w:rPr>
        <w:t xml:space="preserve"> </w:t>
      </w:r>
      <w:r w:rsidRPr="0090232B">
        <w:rPr>
          <w:rStyle w:val="FontStyle39"/>
          <w:rFonts w:ascii="Times New Roman" w:hAnsi="Times New Roman" w:cs="Times New Roman"/>
          <w:b w:val="0"/>
        </w:rPr>
        <w:t>по государстве</w:t>
      </w:r>
      <w:r w:rsidR="00F44B3B" w:rsidRPr="0090232B">
        <w:rPr>
          <w:rStyle w:val="FontStyle39"/>
          <w:rFonts w:ascii="Times New Roman" w:hAnsi="Times New Roman" w:cs="Times New Roman"/>
          <w:b w:val="0"/>
        </w:rPr>
        <w:t>н</w:t>
      </w:r>
      <w:r w:rsidRPr="0090232B">
        <w:rPr>
          <w:rStyle w:val="FontStyle39"/>
          <w:rFonts w:ascii="Times New Roman" w:hAnsi="Times New Roman" w:cs="Times New Roman"/>
          <w:b w:val="0"/>
        </w:rPr>
        <w:t>ным ценным бумагам, ценным бумагам Национального банка Республики Беларус</w:t>
      </w:r>
      <w:r w:rsidR="00F44B3B" w:rsidRPr="0090232B">
        <w:rPr>
          <w:rStyle w:val="FontStyle39"/>
          <w:rFonts w:ascii="Times New Roman" w:hAnsi="Times New Roman" w:cs="Times New Roman"/>
          <w:b w:val="0"/>
        </w:rPr>
        <w:t xml:space="preserve">ь, </w:t>
      </w:r>
      <w:r w:rsidRPr="0090232B">
        <w:rPr>
          <w:rStyle w:val="FontStyle39"/>
          <w:rFonts w:ascii="Times New Roman" w:hAnsi="Times New Roman" w:cs="Times New Roman"/>
          <w:b w:val="0"/>
        </w:rPr>
        <w:t>муниципальным ценным бумагам).</w:t>
      </w:r>
    </w:p>
    <w:p w:rsidR="00B15587" w:rsidRPr="0090232B" w:rsidRDefault="00B15587"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br w:type="page"/>
      </w:r>
    </w:p>
    <w:p w:rsidR="00B15587" w:rsidRPr="00517D49" w:rsidRDefault="00B15587" w:rsidP="00517D49">
      <w:pPr>
        <w:pStyle w:val="a3"/>
        <w:numPr>
          <w:ilvl w:val="0"/>
          <w:numId w:val="5"/>
        </w:numPr>
        <w:spacing w:after="0" w:line="360" w:lineRule="auto"/>
        <w:ind w:left="1418" w:hanging="709"/>
        <w:jc w:val="both"/>
        <w:rPr>
          <w:rFonts w:ascii="Times New Roman" w:hAnsi="Times New Roman"/>
          <w:b/>
          <w:sz w:val="28"/>
          <w:szCs w:val="28"/>
        </w:rPr>
      </w:pPr>
      <w:r w:rsidRPr="00517D49">
        <w:rPr>
          <w:rFonts w:ascii="Times New Roman" w:hAnsi="Times New Roman"/>
          <w:b/>
          <w:sz w:val="28"/>
          <w:szCs w:val="28"/>
        </w:rPr>
        <w:t>РОЛЬ БАНКОВ В РАЗВИТИИ РЫНКА ЦЕННЫХ БУМАГ РЕСПУБЛИКИ БЕЛАРУСЬ</w:t>
      </w:r>
    </w:p>
    <w:p w:rsidR="00B15587" w:rsidRPr="00517D49" w:rsidRDefault="00B15587" w:rsidP="00517D49">
      <w:pPr>
        <w:spacing w:after="0" w:line="360" w:lineRule="auto"/>
        <w:ind w:left="1418" w:hanging="709"/>
        <w:jc w:val="both"/>
        <w:rPr>
          <w:rFonts w:ascii="Times New Roman" w:hAnsi="Times New Roman"/>
          <w:b/>
          <w:sz w:val="28"/>
          <w:szCs w:val="28"/>
        </w:rPr>
      </w:pPr>
    </w:p>
    <w:p w:rsidR="00B15587" w:rsidRPr="0090232B" w:rsidRDefault="0058392E"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Развитие рынка ценных бумаг в Республике Беларусь является одной из основных составляющих институциональных преобразований, проводимых в стране уже достаточно продолжительное время. Формирование полноценного, ликвидного и эффективного фондового рынка неоднократно провозглашалось</w:t>
      </w:r>
      <w:r w:rsidR="00840F93" w:rsidRPr="0090232B">
        <w:rPr>
          <w:rFonts w:ascii="Times New Roman" w:hAnsi="Times New Roman"/>
          <w:sz w:val="28"/>
          <w:szCs w:val="28"/>
        </w:rPr>
        <w:t xml:space="preserve"> важнейшей задачей в ряде программных документов, определяющих основные направления реформирования в Республике Беларусь. Необходимость развития этого института обуславливается как общей целью – создать в стране социально ориентированную экономику рыночного типа, так и стремлением не остаться в стороне от общемировой тенденции повышения значения фондового рынка в экономиках всех стран.</w:t>
      </w:r>
    </w:p>
    <w:p w:rsidR="00840F93" w:rsidRPr="0090232B" w:rsidRDefault="00840F93"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Становление в Республике Беларусь</w:t>
      </w:r>
      <w:r w:rsidR="00E32941" w:rsidRPr="0090232B">
        <w:rPr>
          <w:rFonts w:ascii="Times New Roman" w:hAnsi="Times New Roman"/>
          <w:sz w:val="28"/>
          <w:szCs w:val="28"/>
        </w:rPr>
        <w:t xml:space="preserve"> </w:t>
      </w:r>
      <w:r w:rsidRPr="0090232B">
        <w:rPr>
          <w:rFonts w:ascii="Times New Roman" w:hAnsi="Times New Roman"/>
          <w:sz w:val="28"/>
          <w:szCs w:val="28"/>
        </w:rPr>
        <w:t>развитого рынка ценных бумаг создаст предпосылки для формирования струк</w:t>
      </w:r>
      <w:r w:rsidR="00E32941" w:rsidRPr="0090232B">
        <w:rPr>
          <w:rFonts w:ascii="Times New Roman" w:hAnsi="Times New Roman"/>
          <w:sz w:val="28"/>
          <w:szCs w:val="28"/>
        </w:rPr>
        <w:t>т</w:t>
      </w:r>
      <w:r w:rsidRPr="0090232B">
        <w:rPr>
          <w:rFonts w:ascii="Times New Roman" w:hAnsi="Times New Roman"/>
          <w:sz w:val="28"/>
          <w:szCs w:val="28"/>
        </w:rPr>
        <w:t xml:space="preserve">уры национальной </w:t>
      </w:r>
      <w:r w:rsidR="00E32941" w:rsidRPr="0090232B">
        <w:rPr>
          <w:rFonts w:ascii="Times New Roman" w:hAnsi="Times New Roman"/>
          <w:sz w:val="28"/>
          <w:szCs w:val="28"/>
        </w:rPr>
        <w:t>экономики, адекватной потребностям общества. Рынок ценных бумаг позволит решить и другие насущные экономические проблемы:</w:t>
      </w:r>
    </w:p>
    <w:p w:rsidR="00E32941" w:rsidRPr="0090232B" w:rsidRDefault="00E32941"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сократить расходную часть государственного бюджета за счет рыночного финансирования инвестиционных программ предприятий;</w:t>
      </w:r>
    </w:p>
    <w:p w:rsidR="00E32941" w:rsidRPr="0090232B" w:rsidRDefault="00E32941"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sz w:val="28"/>
          <w:szCs w:val="28"/>
        </w:rPr>
        <w:t>-</w:t>
      </w:r>
      <w:r w:rsidRPr="0090232B">
        <w:rPr>
          <w:rFonts w:ascii="Times New Roman" w:hAnsi="Times New Roman"/>
          <w:color w:val="000000"/>
          <w:sz w:val="28"/>
          <w:szCs w:val="28"/>
          <w:lang w:eastAsia="ru-RU"/>
        </w:rPr>
        <w:t xml:space="preserve"> реализовать на практике не инфляционные методы управления внутренним государственным долгом;</w:t>
      </w:r>
    </w:p>
    <w:p w:rsidR="00E32941" w:rsidRPr="0090232B" w:rsidRDefault="006F4E0D"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 обеспечить центральному банку возможность применять экономические методы осуществления денежно-кредитной политики; </w:t>
      </w:r>
    </w:p>
    <w:p w:rsidR="00E32941" w:rsidRPr="0090232B" w:rsidRDefault="00E32941"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 гибко управлять имеющимися оборотными средствами предприятий в плане решения дилеммы между доходностью и ликвидностью вложений; </w:t>
      </w:r>
    </w:p>
    <w:p w:rsidR="00E32941" w:rsidRPr="0090232B" w:rsidRDefault="00E32941"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w:t>
      </w:r>
      <w:r w:rsidR="006F4E0D" w:rsidRPr="0090232B">
        <w:rPr>
          <w:rFonts w:ascii="Times New Roman" w:hAnsi="Times New Roman"/>
          <w:color w:val="000000"/>
          <w:sz w:val="28"/>
          <w:szCs w:val="28"/>
          <w:lang w:eastAsia="ru-RU"/>
        </w:rPr>
        <w:t xml:space="preserve"> </w:t>
      </w:r>
      <w:r w:rsidRPr="0090232B">
        <w:rPr>
          <w:rFonts w:ascii="Times New Roman" w:hAnsi="Times New Roman"/>
          <w:color w:val="000000"/>
          <w:sz w:val="28"/>
          <w:szCs w:val="28"/>
          <w:lang w:eastAsia="ru-RU"/>
        </w:rPr>
        <w:t>страховать финансовые риски вложения средств;</w:t>
      </w:r>
    </w:p>
    <w:p w:rsidR="00E32941" w:rsidRPr="0090232B" w:rsidRDefault="00E32941"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 получать информацию о состоянии экономики страны, отрасли и хозяйственном положении отдельного предприятия. </w:t>
      </w:r>
    </w:p>
    <w:p w:rsidR="00E32941" w:rsidRPr="0090232B" w:rsidRDefault="00E32941"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Особую роль в формировании в Республике Беларусь рынка ценных бумаг играют банки. Это обусловлено рядом факторов.</w:t>
      </w:r>
    </w:p>
    <w:p w:rsidR="00E32941" w:rsidRPr="0090232B" w:rsidRDefault="00E32941"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Во-первых, рынки ценных бумаг и банковского кредита тесно связаны друг с другом. Рынок банковского кредита охватывает отношения, возникающие по поводу мобилизации банками временно свободных денежных средств юридических и физических лиц, а также по поводу предоставления </w:t>
      </w:r>
      <w:r w:rsidR="00BA2B36" w:rsidRPr="0090232B">
        <w:rPr>
          <w:rFonts w:ascii="Times New Roman" w:hAnsi="Times New Roman"/>
          <w:color w:val="000000"/>
          <w:sz w:val="28"/>
          <w:szCs w:val="28"/>
          <w:lang w:eastAsia="ru-RU"/>
        </w:rPr>
        <w:t>б</w:t>
      </w:r>
      <w:r w:rsidRPr="0090232B">
        <w:rPr>
          <w:rFonts w:ascii="Times New Roman" w:hAnsi="Times New Roman"/>
          <w:color w:val="000000"/>
          <w:sz w:val="28"/>
          <w:szCs w:val="28"/>
          <w:lang w:eastAsia="ru-RU"/>
        </w:rPr>
        <w:t>анками заемщикам платных и возвратных ссуд. Причем, привлечение банками денежных средств и выдача ссуд может не связываться с оформлением ценных бумаг.</w:t>
      </w:r>
    </w:p>
    <w:p w:rsidR="00E32941" w:rsidRPr="0090232B" w:rsidRDefault="00E32941"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С одной стороны, рынки ценных бумаг и банковского кредита конкурируют между собой за сбережения. С другой стороны, они дополняют </w:t>
      </w:r>
      <w:r w:rsidR="00BA2B36" w:rsidRPr="0090232B">
        <w:rPr>
          <w:rFonts w:ascii="Times New Roman" w:hAnsi="Times New Roman"/>
          <w:color w:val="000000"/>
          <w:sz w:val="28"/>
          <w:szCs w:val="28"/>
          <w:lang w:eastAsia="ru-RU"/>
        </w:rPr>
        <w:t>друг</w:t>
      </w:r>
      <w:r w:rsidRPr="0090232B">
        <w:rPr>
          <w:rFonts w:ascii="Times New Roman" w:hAnsi="Times New Roman"/>
          <w:color w:val="000000"/>
          <w:sz w:val="28"/>
          <w:szCs w:val="28"/>
          <w:lang w:eastAsia="ru-RU"/>
        </w:rPr>
        <w:t xml:space="preserve"> друга, создавая оптимальные условия для движения финансовых потоков и удовлетворения спроса на инвестиционный капитал.</w:t>
      </w:r>
    </w:p>
    <w:p w:rsidR="00E32941" w:rsidRPr="0090232B" w:rsidRDefault="00E32941"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Во-вторых</w:t>
      </w:r>
      <w:r w:rsidR="00BA2B36" w:rsidRPr="0090232B">
        <w:rPr>
          <w:rFonts w:ascii="Times New Roman" w:hAnsi="Times New Roman"/>
          <w:color w:val="000000"/>
          <w:sz w:val="28"/>
          <w:szCs w:val="28"/>
          <w:lang w:eastAsia="ru-RU"/>
        </w:rPr>
        <w:t>,</w:t>
      </w:r>
      <w:r w:rsidRPr="0090232B">
        <w:rPr>
          <w:rFonts w:ascii="Times New Roman" w:hAnsi="Times New Roman"/>
          <w:color w:val="000000"/>
          <w:sz w:val="28"/>
          <w:szCs w:val="28"/>
          <w:lang w:eastAsia="ru-RU"/>
        </w:rPr>
        <w:t xml:space="preserve"> в Республике Беларусь принята модель развития рынка ценных бумаг, позволяющая банкам принимать самое широкое участие в его функционировании. Зарубежный же опыт свидетельствует, что в условиях либерального законодательства, допускающего различные формы деятельности банков на фондовом рынке, две хозяйственные системы -</w:t>
      </w:r>
      <w:r w:rsidR="00BA2B36" w:rsidRPr="0090232B">
        <w:rPr>
          <w:rFonts w:ascii="Times New Roman" w:hAnsi="Times New Roman"/>
          <w:color w:val="000000"/>
          <w:sz w:val="28"/>
          <w:szCs w:val="28"/>
          <w:lang w:eastAsia="ru-RU"/>
        </w:rPr>
        <w:t xml:space="preserve"> </w:t>
      </w:r>
      <w:r w:rsidRPr="0090232B">
        <w:rPr>
          <w:rFonts w:ascii="Times New Roman" w:hAnsi="Times New Roman"/>
          <w:color w:val="000000"/>
          <w:sz w:val="28"/>
          <w:szCs w:val="28"/>
          <w:lang w:eastAsia="ru-RU"/>
        </w:rPr>
        <w:t>рынки ценных бумаг и банковского кредита - развиваются в направлении взаимопроникновения и симбиоза</w:t>
      </w:r>
      <w:r w:rsidR="00BA2B36" w:rsidRPr="0090232B">
        <w:rPr>
          <w:rFonts w:ascii="Times New Roman" w:hAnsi="Times New Roman"/>
          <w:color w:val="000000"/>
          <w:sz w:val="28"/>
          <w:szCs w:val="28"/>
          <w:lang w:eastAsia="ru-RU"/>
        </w:rPr>
        <w:t>.</w:t>
      </w:r>
      <w:r w:rsidRPr="0090232B">
        <w:rPr>
          <w:rFonts w:ascii="Times New Roman" w:hAnsi="Times New Roman"/>
          <w:color w:val="000000"/>
          <w:sz w:val="28"/>
          <w:szCs w:val="28"/>
          <w:lang w:eastAsia="ru-RU"/>
        </w:rPr>
        <w:t xml:space="preserve"> В экономической литературе данное явление на рынках ценных бумаг и банковского кредита получило название - </w:t>
      </w:r>
      <w:r w:rsidR="006F4E0D" w:rsidRPr="0090232B">
        <w:rPr>
          <w:rFonts w:ascii="Times New Roman" w:hAnsi="Times New Roman"/>
          <w:color w:val="000000"/>
          <w:sz w:val="28"/>
          <w:szCs w:val="28"/>
          <w:lang w:eastAsia="ru-RU"/>
        </w:rPr>
        <w:t>секъюритизация</w:t>
      </w:r>
      <w:r w:rsidRPr="0090232B">
        <w:rPr>
          <w:rFonts w:ascii="Times New Roman" w:hAnsi="Times New Roman"/>
          <w:color w:val="000000"/>
          <w:sz w:val="28"/>
          <w:szCs w:val="28"/>
          <w:lang w:eastAsia="ru-RU"/>
        </w:rPr>
        <w:t xml:space="preserve">. </w:t>
      </w:r>
      <w:r w:rsidR="006F4E0D" w:rsidRPr="0090232B">
        <w:rPr>
          <w:rFonts w:ascii="Times New Roman" w:hAnsi="Times New Roman"/>
          <w:color w:val="000000"/>
          <w:sz w:val="28"/>
          <w:szCs w:val="28"/>
          <w:lang w:eastAsia="ru-RU"/>
        </w:rPr>
        <w:t>Секъюритизация</w:t>
      </w:r>
      <w:r w:rsidRPr="0090232B">
        <w:rPr>
          <w:rFonts w:ascii="Times New Roman" w:hAnsi="Times New Roman"/>
          <w:color w:val="000000"/>
          <w:sz w:val="28"/>
          <w:szCs w:val="28"/>
          <w:lang w:eastAsia="ru-RU"/>
        </w:rPr>
        <w:t xml:space="preserve"> проявляется в том, что банковские кредиты принимают характеристики ценных бумаг. Сами банки постепенно из традиционных финансовых посредников превращаются, с одной стороны, в управляющих портфелем активов, а с другой стороны, в подлинных организаторов рынка ценных бумаг и гарантов ми</w:t>
      </w:r>
      <w:r w:rsidR="00BA2B36" w:rsidRPr="0090232B">
        <w:rPr>
          <w:rFonts w:ascii="Times New Roman" w:hAnsi="Times New Roman"/>
          <w:color w:val="000000"/>
          <w:sz w:val="28"/>
          <w:szCs w:val="28"/>
          <w:lang w:eastAsia="ru-RU"/>
        </w:rPr>
        <w:t>нимальной риск</w:t>
      </w:r>
      <w:r w:rsidRPr="0090232B">
        <w:rPr>
          <w:rFonts w:ascii="Times New Roman" w:hAnsi="Times New Roman"/>
          <w:color w:val="000000"/>
          <w:sz w:val="28"/>
          <w:szCs w:val="28"/>
          <w:lang w:eastAsia="ru-RU"/>
        </w:rPr>
        <w:t>овости фондовых операций.</w:t>
      </w:r>
    </w:p>
    <w:p w:rsidR="00BA2B36" w:rsidRPr="0090232B" w:rsidRDefault="00E32941" w:rsidP="0090232B">
      <w:pPr>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В-третьих, банки в настоящее время являются крупнейшими в Бела</w:t>
      </w:r>
      <w:r w:rsidRPr="0090232B">
        <w:rPr>
          <w:rFonts w:ascii="Times New Roman" w:hAnsi="Times New Roman"/>
          <w:color w:val="000000"/>
          <w:sz w:val="28"/>
          <w:szCs w:val="28"/>
          <w:lang w:eastAsia="ru-RU"/>
        </w:rPr>
        <w:softHyphen/>
        <w:t xml:space="preserve">руси финансовыми институтами, обладающими значительным </w:t>
      </w:r>
      <w:r w:rsidR="00BA2B36" w:rsidRPr="0090232B">
        <w:rPr>
          <w:rFonts w:ascii="Times New Roman" w:hAnsi="Times New Roman"/>
          <w:color w:val="000000"/>
          <w:sz w:val="28"/>
          <w:szCs w:val="28"/>
          <w:lang w:eastAsia="ru-RU"/>
        </w:rPr>
        <w:t>эконо</w:t>
      </w:r>
      <w:r w:rsidRPr="0090232B">
        <w:rPr>
          <w:rFonts w:ascii="Times New Roman" w:hAnsi="Times New Roman"/>
          <w:color w:val="000000"/>
          <w:sz w:val="28"/>
          <w:szCs w:val="28"/>
          <w:lang w:eastAsia="ru-RU"/>
        </w:rPr>
        <w:t>мически</w:t>
      </w:r>
      <w:r w:rsidR="00BA2B36" w:rsidRPr="0090232B">
        <w:rPr>
          <w:rFonts w:ascii="Times New Roman" w:hAnsi="Times New Roman"/>
          <w:color w:val="000000"/>
          <w:sz w:val="28"/>
          <w:szCs w:val="28"/>
          <w:lang w:eastAsia="ru-RU"/>
        </w:rPr>
        <w:t>м</w:t>
      </w:r>
      <w:r w:rsidRPr="0090232B">
        <w:rPr>
          <w:rFonts w:ascii="Times New Roman" w:hAnsi="Times New Roman"/>
          <w:color w:val="000000"/>
          <w:sz w:val="28"/>
          <w:szCs w:val="28"/>
          <w:lang w:eastAsia="ru-RU"/>
        </w:rPr>
        <w:t xml:space="preserve"> и интеллектуальным потенциалом. А формирование рынка ценных бумаг, особенно на первых этапах, требует больших вложений, которые никто иной,</w:t>
      </w:r>
      <w:r w:rsidR="00BA2B36" w:rsidRPr="0090232B">
        <w:rPr>
          <w:rFonts w:ascii="Times New Roman" w:hAnsi="Times New Roman"/>
          <w:color w:val="000000"/>
          <w:sz w:val="28"/>
          <w:szCs w:val="28"/>
          <w:lang w:eastAsia="ru-RU"/>
        </w:rPr>
        <w:t xml:space="preserve"> </w:t>
      </w:r>
      <w:r w:rsidRPr="0090232B">
        <w:rPr>
          <w:rFonts w:ascii="Times New Roman" w:hAnsi="Times New Roman"/>
          <w:color w:val="000000"/>
          <w:sz w:val="28"/>
          <w:szCs w:val="28"/>
          <w:lang w:eastAsia="ru-RU"/>
        </w:rPr>
        <w:t>кроме банков, в необходимом объеме не может осуществить. Банки обладают сетью отделений и филиалов, охватывающих всю территорию Беларуси, а также имеют отлаженную систему расчетов. Эти элементы банковской системы являются тем фундаментом, на котором соз</w:t>
      </w:r>
      <w:r w:rsidRPr="0090232B">
        <w:rPr>
          <w:rFonts w:ascii="Times New Roman" w:hAnsi="Times New Roman"/>
          <w:color w:val="000000"/>
          <w:sz w:val="28"/>
          <w:szCs w:val="28"/>
          <w:lang w:eastAsia="ru-RU"/>
        </w:rPr>
        <w:softHyphen/>
        <w:t xml:space="preserve">дается инфраструктура фондового рынка. </w:t>
      </w:r>
    </w:p>
    <w:p w:rsidR="00E32941" w:rsidRPr="0090232B" w:rsidRDefault="00E32941"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Формирование рынка государственных ценных бумаг отвечает интересам центрального банка, как государственного органа, обеспечивающего стабильное развитие денежно-кредитной сферы национальной экономики. Во-первых, размещение государственных долговых обязательств сокращает потребность правительства в кредитах центрального банка, что позволяет снизить кредитную эмиссию и тем самым успешнее противодействовать инфляционному процессу. Во-вторых, рынок государственных ценных бумаг предоставляет в руки центрального банка инструменты </w:t>
      </w:r>
      <w:r w:rsidR="004D0B5B" w:rsidRPr="0090232B">
        <w:rPr>
          <w:rFonts w:ascii="Times New Roman" w:hAnsi="Times New Roman"/>
          <w:iCs/>
          <w:color w:val="000000"/>
          <w:sz w:val="28"/>
          <w:szCs w:val="28"/>
          <w:lang w:eastAsia="ru-RU"/>
        </w:rPr>
        <w:t>экономического</w:t>
      </w:r>
      <w:r w:rsidRPr="0090232B">
        <w:rPr>
          <w:rFonts w:ascii="Times New Roman" w:hAnsi="Times New Roman"/>
          <w:i/>
          <w:iCs/>
          <w:color w:val="000000"/>
          <w:sz w:val="28"/>
          <w:szCs w:val="28"/>
          <w:lang w:eastAsia="ru-RU"/>
        </w:rPr>
        <w:t xml:space="preserve"> </w:t>
      </w:r>
      <w:r w:rsidRPr="0090232B">
        <w:rPr>
          <w:rFonts w:ascii="Times New Roman" w:hAnsi="Times New Roman"/>
          <w:color w:val="000000"/>
          <w:sz w:val="28"/>
          <w:szCs w:val="28"/>
          <w:lang w:eastAsia="ru-RU"/>
        </w:rPr>
        <w:t xml:space="preserve">воздействия на уровень процентных ставок и денежную массу </w:t>
      </w:r>
      <w:r w:rsidR="004D0B5B" w:rsidRPr="0090232B">
        <w:rPr>
          <w:rFonts w:ascii="Times New Roman" w:hAnsi="Times New Roman"/>
          <w:iCs/>
          <w:color w:val="000000"/>
          <w:sz w:val="28"/>
          <w:szCs w:val="28"/>
          <w:lang w:eastAsia="ru-RU"/>
        </w:rPr>
        <w:t>в</w:t>
      </w:r>
      <w:r w:rsidRPr="0090232B">
        <w:rPr>
          <w:rFonts w:ascii="Times New Roman" w:hAnsi="Times New Roman"/>
          <w:i/>
          <w:iCs/>
          <w:color w:val="000000"/>
          <w:sz w:val="28"/>
          <w:szCs w:val="28"/>
          <w:lang w:eastAsia="ru-RU"/>
        </w:rPr>
        <w:t xml:space="preserve"> </w:t>
      </w:r>
      <w:r w:rsidRPr="0090232B">
        <w:rPr>
          <w:rFonts w:ascii="Times New Roman" w:hAnsi="Times New Roman"/>
          <w:color w:val="000000"/>
          <w:sz w:val="28"/>
          <w:szCs w:val="28"/>
          <w:lang w:eastAsia="ru-RU"/>
        </w:rPr>
        <w:t>стране. В-третьих, наличие развитого рынка государственных ценных бумаг содействует диверсификации деятельности кредитных учреждений, что повышает их финансовую устойчивость.</w:t>
      </w:r>
    </w:p>
    <w:p w:rsidR="00D2671B" w:rsidRPr="0090232B" w:rsidRDefault="00D2671B"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Деятельность коммерческих банков на рынке ценных бумаг тесно связана с их статусом кредитных учреждений. С одной стороны, банки пытаются использовать разнообразные фондовые операции для привлечения клиентов широким спектром услуг. С другой стороны, свою развитую инфраструктуру, кадровый потенциал и денежные ресурсы банки применяют для закрепления на рынке ценных бумаг и постепенного расширения занятых позиций.</w:t>
      </w:r>
    </w:p>
    <w:p w:rsidR="00D2671B" w:rsidRPr="0090232B" w:rsidRDefault="00D2671B"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Деятельность на рынке ценных бумаг позволяет коммерческим банкам: открыть дополнительные источники получения прибыли и мобилизации средств (собственных и заемных); заложить основы для эффективного управления структурой и качеством активов, как компонента мер по обеспечению ликвидности банка; расширить сферы влияния коммерческого банка; получать дополнительную экономическую информацию.</w:t>
      </w:r>
    </w:p>
    <w:p w:rsidR="00D2671B" w:rsidRPr="0090232B" w:rsidRDefault="00F65156"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Н</w:t>
      </w:r>
      <w:r w:rsidR="00D2671B" w:rsidRPr="0090232B">
        <w:rPr>
          <w:rFonts w:ascii="Times New Roman" w:hAnsi="Times New Roman"/>
          <w:color w:val="000000"/>
          <w:sz w:val="28"/>
          <w:szCs w:val="28"/>
          <w:lang w:eastAsia="ru-RU"/>
        </w:rPr>
        <w:t xml:space="preserve">а фондовом рынке </w:t>
      </w:r>
      <w:r w:rsidRPr="0090232B">
        <w:rPr>
          <w:rFonts w:ascii="Times New Roman" w:hAnsi="Times New Roman"/>
          <w:color w:val="000000"/>
          <w:sz w:val="28"/>
          <w:szCs w:val="28"/>
          <w:lang w:eastAsia="ru-RU"/>
        </w:rPr>
        <w:t xml:space="preserve">коммерческие </w:t>
      </w:r>
      <w:r w:rsidR="00D2671B" w:rsidRPr="0090232B">
        <w:rPr>
          <w:rFonts w:ascii="Times New Roman" w:hAnsi="Times New Roman"/>
          <w:color w:val="000000"/>
          <w:sz w:val="28"/>
          <w:szCs w:val="28"/>
          <w:lang w:eastAsia="ru-RU"/>
        </w:rPr>
        <w:t xml:space="preserve">банки потенциально являются крупными инвесторами и способны оказать значительное влияние на емкость рынка ценных бумаг, а также инициировать развитие инструментов страхования инвестиционных рисков. Однако инвестиционная активность банков на фондовом рынке детерминирована экономическим положением страны. </w:t>
      </w:r>
      <w:r w:rsidRPr="0090232B">
        <w:rPr>
          <w:rFonts w:ascii="Times New Roman" w:hAnsi="Times New Roman"/>
          <w:color w:val="000000"/>
          <w:sz w:val="28"/>
          <w:szCs w:val="28"/>
          <w:lang w:eastAsia="ru-RU"/>
        </w:rPr>
        <w:t>Также</w:t>
      </w:r>
      <w:r w:rsidR="00D2671B" w:rsidRPr="0090232B">
        <w:rPr>
          <w:rFonts w:ascii="Times New Roman" w:hAnsi="Times New Roman"/>
          <w:color w:val="000000"/>
          <w:sz w:val="28"/>
          <w:szCs w:val="28"/>
          <w:lang w:eastAsia="ru-RU"/>
        </w:rPr>
        <w:t>, коммерческие банки занимают на рынке акционерного капитала двойственную позицию. С одной стороны, пытаясь оградить себя от нежелательных совладельцев, банки избегают распространения акций среди новых крупных инвесторов. С другой стороны, ужесточение требований центрального банка к величине уставных фондов вынуждает коммерческие банки расширять круг акционеров за счет массовых инвесторов.</w:t>
      </w:r>
    </w:p>
    <w:p w:rsidR="004D0B5B" w:rsidRPr="0090232B" w:rsidRDefault="004D0B5B"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Экономическая политика государства прямо влияет на развитие рынка ценных бумаг и отдельных сегментов. К примеру, слишком жесткая налоговая и денежная политики, отсутствие налоговых стимулов, поддерживающих интерес к вложению в ценные бумаги, неправильное применение процентной политики могут обусловить значительные нарушения в структуре рынка.</w:t>
      </w:r>
    </w:p>
    <w:p w:rsidR="0097778B" w:rsidRPr="0090232B" w:rsidRDefault="0097778B"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Существующая сегодня в Республике Беларусь налоговая политика не способствует развитию фондового рынка. Доказательством того, что ряд вопросов, связанных с </w:t>
      </w:r>
      <w:r w:rsidR="00342933" w:rsidRPr="0090232B">
        <w:rPr>
          <w:rFonts w:ascii="Times New Roman" w:hAnsi="Times New Roman"/>
          <w:color w:val="000000"/>
          <w:sz w:val="28"/>
          <w:szCs w:val="28"/>
          <w:lang w:eastAsia="ru-RU"/>
        </w:rPr>
        <w:t>налогообложением</w:t>
      </w:r>
      <w:r w:rsidRPr="0090232B">
        <w:rPr>
          <w:rFonts w:ascii="Times New Roman" w:hAnsi="Times New Roman"/>
          <w:color w:val="000000"/>
          <w:sz w:val="28"/>
          <w:szCs w:val="28"/>
          <w:lang w:eastAsia="ru-RU"/>
        </w:rPr>
        <w:t xml:space="preserve"> на фондовом рынке, не решены, является увеличение уставного фонда некоторых белорусских банков, в том числе ОАО «Приорбанк», ЗАО «Банк ВТБ (Беларусь)».</w:t>
      </w:r>
    </w:p>
    <w:p w:rsidR="00342933" w:rsidRPr="0090232B" w:rsidRDefault="00342933"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i/>
          <w:color w:val="000000"/>
          <w:sz w:val="28"/>
          <w:szCs w:val="28"/>
          <w:lang w:eastAsia="ru-RU"/>
        </w:rPr>
        <w:t>Основными диспропорциями рынка</w:t>
      </w:r>
      <w:r w:rsidR="00C4095C" w:rsidRPr="0090232B">
        <w:rPr>
          <w:rFonts w:ascii="Times New Roman" w:hAnsi="Times New Roman"/>
          <w:i/>
          <w:color w:val="000000"/>
          <w:sz w:val="28"/>
          <w:szCs w:val="28"/>
          <w:lang w:eastAsia="ru-RU"/>
        </w:rPr>
        <w:t xml:space="preserve"> ценных бумаг</w:t>
      </w:r>
      <w:r w:rsidRPr="0090232B">
        <w:rPr>
          <w:rFonts w:ascii="Times New Roman" w:hAnsi="Times New Roman"/>
          <w:color w:val="000000"/>
          <w:sz w:val="28"/>
          <w:szCs w:val="28"/>
          <w:lang w:eastAsia="ru-RU"/>
        </w:rPr>
        <w:t xml:space="preserve"> Беларуси в настоящее время являются следующие:</w:t>
      </w:r>
    </w:p>
    <w:p w:rsidR="00342933" w:rsidRPr="0090232B" w:rsidRDefault="00342933"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преобладание первичного размещения ценных бумаг при неразвитости вторичного, а также внебиржевых сделок по сравнению с биржевыми. В 2007 г. суммарный объем торгов с акциями на бирже составил 7,9 млрд</w:t>
      </w:r>
      <w:r w:rsidR="00C4095C" w:rsidRPr="0090232B">
        <w:rPr>
          <w:rFonts w:ascii="Times New Roman" w:hAnsi="Times New Roman"/>
          <w:color w:val="000000"/>
          <w:sz w:val="28"/>
          <w:szCs w:val="28"/>
          <w:lang w:eastAsia="ru-RU"/>
        </w:rPr>
        <w:t>.</w:t>
      </w:r>
      <w:r w:rsidRPr="0090232B">
        <w:rPr>
          <w:rFonts w:ascii="Times New Roman" w:hAnsi="Times New Roman"/>
          <w:color w:val="000000"/>
          <w:sz w:val="28"/>
          <w:szCs w:val="28"/>
          <w:lang w:eastAsia="ru-RU"/>
        </w:rPr>
        <w:t xml:space="preserve"> бел. руб. (0.05% от объема эмиссии). В то время как рынок акций основных эмитентов в большинстве стран на 90-100% является биржевым, у нас соотношение биржевого и внебиржевою рынка в 2007 г. составило приблизительно 1:70 [</w:t>
      </w:r>
      <w:r w:rsidR="00C4095C" w:rsidRPr="0090232B">
        <w:rPr>
          <w:rFonts w:ascii="Times New Roman" w:hAnsi="Times New Roman"/>
          <w:color w:val="000000"/>
          <w:sz w:val="28"/>
          <w:szCs w:val="28"/>
          <w:lang w:eastAsia="ru-RU"/>
        </w:rPr>
        <w:t>14, 84</w:t>
      </w:r>
      <w:r w:rsidRPr="0090232B">
        <w:rPr>
          <w:rFonts w:ascii="Times New Roman" w:hAnsi="Times New Roman"/>
          <w:color w:val="000000"/>
          <w:sz w:val="28"/>
          <w:szCs w:val="28"/>
          <w:lang w:eastAsia="ru-RU"/>
        </w:rPr>
        <w:t>]. Большинство эмиссий носят чисто технический характер, не связаны с привлечением инвестиции, повышением рыночной стоимости акций:</w:t>
      </w:r>
    </w:p>
    <w:p w:rsidR="00342933" w:rsidRPr="0090232B" w:rsidRDefault="00342933"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неразвитая, крайне упрощенная структура инструментов (видов) ценных бумаг. Практически не используются производные ценные бумаги, в основе которых лежат базовые активы ввиду отсутствия ликвидных базовых активов. Отсутствуют целые сегменты рынка ценных бумаг, например рынки муниципальных облигаций, коносаментов, складских свидетельств, биржевых облигаций, депозитарных расписок и ряд других. Практически исчез вексельный рынок: за 2007 год было совершено всего 7 операций с векселями. Так же, как и на начальных этапах реформ, в Республике Беларусь происходит опережающее развитие рынка государственных ценных бумаг и ценных бумаг Национального банка но сравнению с рынком корпоративных бумаг. В 2007 году произошло довольно резкое увеличение выпусков корпоративн</w:t>
      </w:r>
      <w:r w:rsidR="00F65156" w:rsidRPr="0090232B">
        <w:rPr>
          <w:rFonts w:ascii="Times New Roman" w:hAnsi="Times New Roman"/>
          <w:color w:val="000000"/>
          <w:sz w:val="28"/>
          <w:szCs w:val="28"/>
          <w:lang w:eastAsia="ru-RU"/>
        </w:rPr>
        <w:t>ых облигаций до 59 на сумму 383,</w:t>
      </w:r>
      <w:r w:rsidRPr="0090232B">
        <w:rPr>
          <w:rFonts w:ascii="Times New Roman" w:hAnsi="Times New Roman"/>
          <w:color w:val="000000"/>
          <w:sz w:val="28"/>
          <w:szCs w:val="28"/>
          <w:lang w:eastAsia="ru-RU"/>
        </w:rPr>
        <w:t>7 млрд</w:t>
      </w:r>
      <w:r w:rsidR="00507C91" w:rsidRPr="0090232B">
        <w:rPr>
          <w:rFonts w:ascii="Times New Roman" w:hAnsi="Times New Roman"/>
          <w:color w:val="000000"/>
          <w:sz w:val="28"/>
          <w:szCs w:val="28"/>
          <w:lang w:eastAsia="ru-RU"/>
        </w:rPr>
        <w:t>.</w:t>
      </w:r>
      <w:r w:rsidRPr="0090232B">
        <w:rPr>
          <w:rFonts w:ascii="Times New Roman" w:hAnsi="Times New Roman"/>
          <w:color w:val="000000"/>
          <w:sz w:val="28"/>
          <w:szCs w:val="28"/>
          <w:lang w:eastAsia="ru-RU"/>
        </w:rPr>
        <w:t xml:space="preserve"> руб., однако основная их часть (89.5%) приходится </w:t>
      </w:r>
      <w:r w:rsidRPr="0090232B">
        <w:rPr>
          <w:rFonts w:ascii="Times New Roman" w:hAnsi="Times New Roman"/>
          <w:iCs/>
          <w:color w:val="000000"/>
          <w:sz w:val="28"/>
          <w:szCs w:val="28"/>
          <w:lang w:eastAsia="ru-RU"/>
        </w:rPr>
        <w:t>на</w:t>
      </w:r>
      <w:r w:rsidRPr="0090232B">
        <w:rPr>
          <w:rFonts w:ascii="Times New Roman" w:hAnsi="Times New Roman"/>
          <w:i/>
          <w:iCs/>
          <w:color w:val="000000"/>
          <w:sz w:val="28"/>
          <w:szCs w:val="28"/>
          <w:lang w:eastAsia="ru-RU"/>
        </w:rPr>
        <w:t xml:space="preserve"> </w:t>
      </w:r>
      <w:r w:rsidRPr="0090232B">
        <w:rPr>
          <w:rFonts w:ascii="Times New Roman" w:hAnsi="Times New Roman"/>
          <w:color w:val="000000"/>
          <w:sz w:val="28"/>
          <w:szCs w:val="28"/>
          <w:lang w:eastAsia="ru-RU"/>
        </w:rPr>
        <w:t>облигации, имитированные банками.</w:t>
      </w:r>
    </w:p>
    <w:p w:rsidR="00342933" w:rsidRPr="0090232B" w:rsidRDefault="00342933"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несоответствие структуры участников белорусского фондового рынка современным международным стандартам. Население, традиционно наиболее распространенный инвестор на этом рынке, у нас практически отстранено от возможности владения корпоративными ценными бумагами. В связи с этим на белорусском фондовом рынке отсутствуют институты коллективных инвестиций (паевые, инвестиционные, пенсионные, страховые фонды). Те несколько инвестиционных фондов, которые были созданы на начальных этапах рыночных реформ, уже давно прекратили свое существование. В то же время состав участников более развито</w:t>
      </w:r>
      <w:r w:rsidR="004778EC" w:rsidRPr="0090232B">
        <w:rPr>
          <w:rFonts w:ascii="Times New Roman" w:hAnsi="Times New Roman"/>
          <w:color w:val="000000"/>
          <w:sz w:val="28"/>
          <w:szCs w:val="28"/>
          <w:lang w:eastAsia="ru-RU"/>
        </w:rPr>
        <w:t>го</w:t>
      </w:r>
      <w:r w:rsidRPr="0090232B">
        <w:rPr>
          <w:rFonts w:ascii="Times New Roman" w:hAnsi="Times New Roman"/>
          <w:color w:val="000000"/>
          <w:sz w:val="28"/>
          <w:szCs w:val="28"/>
          <w:lang w:eastAsia="ru-RU"/>
        </w:rPr>
        <w:t xml:space="preserve"> у нас рынка государственных ценных бумаг т</w:t>
      </w:r>
      <w:r w:rsidR="004778EC" w:rsidRPr="0090232B">
        <w:rPr>
          <w:rFonts w:ascii="Times New Roman" w:hAnsi="Times New Roman"/>
          <w:color w:val="000000"/>
          <w:sz w:val="28"/>
          <w:szCs w:val="28"/>
          <w:lang w:eastAsia="ru-RU"/>
        </w:rPr>
        <w:t>акже ограничен, поскольку основн</w:t>
      </w:r>
      <w:r w:rsidRPr="0090232B">
        <w:rPr>
          <w:rFonts w:ascii="Times New Roman" w:hAnsi="Times New Roman"/>
          <w:color w:val="000000"/>
          <w:sz w:val="28"/>
          <w:szCs w:val="28"/>
          <w:lang w:eastAsia="ru-RU"/>
        </w:rPr>
        <w:t xml:space="preserve">ыми инвесторами </w:t>
      </w:r>
      <w:r w:rsidR="004778EC" w:rsidRPr="0090232B">
        <w:rPr>
          <w:rFonts w:ascii="Times New Roman" w:hAnsi="Times New Roman"/>
          <w:color w:val="000000"/>
          <w:sz w:val="28"/>
          <w:szCs w:val="28"/>
          <w:lang w:eastAsia="ru-RU"/>
        </w:rPr>
        <w:t>являются банки (до</w:t>
      </w:r>
      <w:r w:rsidRPr="0090232B">
        <w:rPr>
          <w:rFonts w:ascii="Times New Roman" w:hAnsi="Times New Roman"/>
          <w:color w:val="000000"/>
          <w:sz w:val="28"/>
          <w:szCs w:val="28"/>
          <w:lang w:eastAsia="ru-RU"/>
        </w:rPr>
        <w:t xml:space="preserve"> </w:t>
      </w:r>
      <w:r w:rsidR="004778EC" w:rsidRPr="0090232B">
        <w:rPr>
          <w:rFonts w:ascii="Times New Roman" w:hAnsi="Times New Roman"/>
          <w:color w:val="000000"/>
          <w:sz w:val="28"/>
          <w:szCs w:val="28"/>
          <w:lang w:eastAsia="ru-RU"/>
        </w:rPr>
        <w:t>8</w:t>
      </w:r>
      <w:r w:rsidRPr="0090232B">
        <w:rPr>
          <w:rFonts w:ascii="Times New Roman" w:hAnsi="Times New Roman"/>
          <w:color w:val="000000"/>
          <w:sz w:val="28"/>
          <w:szCs w:val="28"/>
          <w:lang w:eastAsia="ru-RU"/>
        </w:rPr>
        <w:t>0%).</w:t>
      </w:r>
    </w:p>
    <w:p w:rsidR="004778EC" w:rsidRPr="0090232B" w:rsidRDefault="004778EC"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Таким образом, для формирования в стране полноценного, ликвидного и эффективного рынка ценных бумаг </w:t>
      </w:r>
      <w:r w:rsidR="00517D49" w:rsidRPr="0090232B">
        <w:rPr>
          <w:rFonts w:ascii="Times New Roman" w:hAnsi="Times New Roman"/>
          <w:color w:val="000000"/>
          <w:sz w:val="28"/>
          <w:szCs w:val="28"/>
          <w:lang w:eastAsia="ru-RU"/>
        </w:rPr>
        <w:t>необходимо,</w:t>
      </w:r>
      <w:r w:rsidRPr="0090232B">
        <w:rPr>
          <w:rFonts w:ascii="Times New Roman" w:hAnsi="Times New Roman"/>
          <w:color w:val="000000"/>
          <w:sz w:val="28"/>
          <w:szCs w:val="28"/>
          <w:lang w:eastAsia="ru-RU"/>
        </w:rPr>
        <w:t xml:space="preserve"> прежде </w:t>
      </w:r>
      <w:r w:rsidR="00517D49" w:rsidRPr="0090232B">
        <w:rPr>
          <w:rFonts w:ascii="Times New Roman" w:hAnsi="Times New Roman"/>
          <w:color w:val="000000"/>
          <w:sz w:val="28"/>
          <w:szCs w:val="28"/>
          <w:lang w:eastAsia="ru-RU"/>
        </w:rPr>
        <w:t>всего,</w:t>
      </w:r>
      <w:r w:rsidRPr="0090232B">
        <w:rPr>
          <w:rFonts w:ascii="Times New Roman" w:hAnsi="Times New Roman"/>
          <w:color w:val="000000"/>
          <w:sz w:val="28"/>
          <w:szCs w:val="28"/>
          <w:lang w:eastAsia="ru-RU"/>
        </w:rPr>
        <w:t xml:space="preserve"> воздействие на вышеназванные факторы, оказывающие решающее, долгосрочное влияние на данный институт. Следует выработать стратегии развития, основанные на корректировании этих факторов с целью изменения структуры рынка ценных бумаг и его долгосрочных перспектив. В связи с этим для развития нормального фондового рынка в Республике Беларусь требуется занять четкую и однозначную позицию в отношении выбора дальнейших экономических преобразований в республике. Продолжение приватизации, снятие ограничений в движении капиталов, участии иностранных инвесторов в операциях на внутреннем рынке и прочие меры, означающие переход к реальному запуску рыночных механизмов, являются первым и наиболее важным условием для развития рынка ценных бумаг, без которого все остальные окажутся малоэффективными.</w:t>
      </w:r>
    </w:p>
    <w:p w:rsidR="004778EC" w:rsidRPr="0090232B" w:rsidRDefault="004778EC"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Развитию фондового рынка окажет содействие формирование благоприятных условий для роста присутствия на нем иностранных инвесторов, включая возможность признания лицензий профессиональных участников и их допуска к биржевым торгам, создание механизмов для унификации инфраструктуры с соответствующими зарубежными институтами. Следует рассмотреть возможность продажи части акций ОАО «Белорусская валютно-фондовая биржа» какой-либо из крупных биржевых групп, что позволит белорусским предприятиям получить доступ к дополнительным инвестициям, повысить доверие иностранных инвесторов к республиканскому организованному рынку, использовать для повышения его эффективности технологии и опыт нового акционера.</w:t>
      </w:r>
    </w:p>
    <w:p w:rsidR="004778EC" w:rsidRPr="0090232B" w:rsidRDefault="004778EC"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Снизить долю государства в структуре собственности, особенно в акционерном капитале. От проведения разовых сделок по реализации пакетов акций следует перейти к комплексу мероприятий по преобразованию республиканских и коммунальных унитарных предприятий в открытые акционерные общества (количество АО в стране сокращается третий год подряд). Для организаций, не имеющих стратегического значения, нужно предусмотреть меры по продаже части пакетов акций, принадлежащих государству, частным инвесторам, физическим лицам, в том числе нерезидентам. В связи с этим следует дополнительно проработать возможности и механизмы для публичного размещения акций белорусских предприятий. Изменения структуры собственности можно осуществлять также за счет применения существующих в международной практике схем мотивации менеджеров белорусских предприятий, в частности посредством использования опционных программ, суть которых заключается в </w:t>
      </w:r>
      <w:r w:rsidR="00D2671B" w:rsidRPr="0090232B">
        <w:rPr>
          <w:rFonts w:ascii="Times New Roman" w:hAnsi="Times New Roman"/>
          <w:color w:val="000000"/>
          <w:sz w:val="28"/>
          <w:szCs w:val="28"/>
          <w:lang w:eastAsia="ru-RU"/>
        </w:rPr>
        <w:t>том,</w:t>
      </w:r>
      <w:r w:rsidRPr="0090232B">
        <w:rPr>
          <w:rFonts w:ascii="Times New Roman" w:hAnsi="Times New Roman"/>
          <w:color w:val="000000"/>
          <w:sz w:val="28"/>
          <w:szCs w:val="28"/>
          <w:lang w:eastAsia="ru-RU"/>
        </w:rPr>
        <w:t xml:space="preserve"> что компания передает или продает менеджеру пакет собственных акций, в результате чего он становится одним и</w:t>
      </w:r>
      <w:r w:rsidR="00D2671B" w:rsidRPr="0090232B">
        <w:rPr>
          <w:rFonts w:ascii="Times New Roman" w:hAnsi="Times New Roman"/>
          <w:color w:val="000000"/>
          <w:sz w:val="28"/>
          <w:szCs w:val="28"/>
          <w:lang w:eastAsia="ru-RU"/>
        </w:rPr>
        <w:t>з</w:t>
      </w:r>
      <w:r w:rsidRPr="0090232B">
        <w:rPr>
          <w:rFonts w:ascii="Times New Roman" w:hAnsi="Times New Roman"/>
          <w:color w:val="000000"/>
          <w:sz w:val="28"/>
          <w:szCs w:val="28"/>
          <w:lang w:eastAsia="ru-RU"/>
        </w:rPr>
        <w:t xml:space="preserve"> собственников, который заи</w:t>
      </w:r>
      <w:r w:rsidR="00D2671B" w:rsidRPr="0090232B">
        <w:rPr>
          <w:rFonts w:ascii="Times New Roman" w:hAnsi="Times New Roman"/>
          <w:color w:val="000000"/>
          <w:sz w:val="28"/>
          <w:szCs w:val="28"/>
          <w:lang w:eastAsia="ru-RU"/>
        </w:rPr>
        <w:t>н</w:t>
      </w:r>
      <w:r w:rsidRPr="0090232B">
        <w:rPr>
          <w:rFonts w:ascii="Times New Roman" w:hAnsi="Times New Roman"/>
          <w:color w:val="000000"/>
          <w:sz w:val="28"/>
          <w:szCs w:val="28"/>
          <w:lang w:eastAsia="ru-RU"/>
        </w:rPr>
        <w:t>те</w:t>
      </w:r>
      <w:r w:rsidR="00D2671B" w:rsidRPr="0090232B">
        <w:rPr>
          <w:rFonts w:ascii="Times New Roman" w:hAnsi="Times New Roman"/>
          <w:color w:val="000000"/>
          <w:sz w:val="28"/>
          <w:szCs w:val="28"/>
          <w:lang w:eastAsia="ru-RU"/>
        </w:rPr>
        <w:t>р</w:t>
      </w:r>
      <w:r w:rsidRPr="0090232B">
        <w:rPr>
          <w:rFonts w:ascii="Times New Roman" w:hAnsi="Times New Roman"/>
          <w:color w:val="000000"/>
          <w:sz w:val="28"/>
          <w:szCs w:val="28"/>
          <w:lang w:eastAsia="ru-RU"/>
        </w:rPr>
        <w:t xml:space="preserve">есован в </w:t>
      </w:r>
      <w:r w:rsidR="00D2671B" w:rsidRPr="0090232B">
        <w:rPr>
          <w:rFonts w:ascii="Times New Roman" w:hAnsi="Times New Roman"/>
          <w:color w:val="000000"/>
          <w:sz w:val="28"/>
          <w:szCs w:val="28"/>
          <w:lang w:eastAsia="ru-RU"/>
        </w:rPr>
        <w:t>р</w:t>
      </w:r>
      <w:r w:rsidRPr="0090232B">
        <w:rPr>
          <w:rFonts w:ascii="Times New Roman" w:hAnsi="Times New Roman"/>
          <w:color w:val="000000"/>
          <w:sz w:val="28"/>
          <w:szCs w:val="28"/>
          <w:lang w:eastAsia="ru-RU"/>
        </w:rPr>
        <w:t xml:space="preserve">осте </w:t>
      </w:r>
      <w:r w:rsidR="00D2671B" w:rsidRPr="0090232B">
        <w:rPr>
          <w:rFonts w:ascii="Times New Roman" w:hAnsi="Times New Roman"/>
          <w:color w:val="000000"/>
          <w:sz w:val="28"/>
          <w:szCs w:val="28"/>
          <w:lang w:eastAsia="ru-RU"/>
        </w:rPr>
        <w:t xml:space="preserve">рыночной </w:t>
      </w:r>
      <w:r w:rsidRPr="0090232B">
        <w:rPr>
          <w:rFonts w:ascii="Times New Roman" w:hAnsi="Times New Roman"/>
          <w:color w:val="000000"/>
          <w:sz w:val="28"/>
          <w:szCs w:val="28"/>
          <w:lang w:eastAsia="ru-RU"/>
        </w:rPr>
        <w:t>стоимости компании</w:t>
      </w:r>
      <w:r w:rsidR="00D2671B" w:rsidRPr="0090232B">
        <w:rPr>
          <w:rFonts w:ascii="Times New Roman" w:hAnsi="Times New Roman"/>
          <w:color w:val="000000"/>
          <w:sz w:val="28"/>
          <w:szCs w:val="28"/>
          <w:lang w:eastAsia="ru-RU"/>
        </w:rPr>
        <w:t>.</w:t>
      </w:r>
    </w:p>
    <w:p w:rsidR="00D2671B" w:rsidRPr="0090232B" w:rsidRDefault="00D2671B"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Сформировать в целях создания нормального спроса на фондовом рынке, ликвидации существующих здесь диспропорций целостную систему институциональных инвесторов, аккумулирующих индивидуальные и коллективные целевые сбережения, которые позволяют подключить к рынку население, являющееся крупнейшим субъектом экономических отношений в стране. К основным институциональным инверторам относятся инвестиционные, страховые и пенсионные фонды. Это в свою очередь потребует решения вопросов реформирования системы пенсионного обеспечения, расширения возможностей добровольного и обязательного страхования, разработки законодательства об индивидуальных накопительных схемах и прочих мероприятий, широко используемых в зарубежных странах.</w:t>
      </w:r>
    </w:p>
    <w:p w:rsidR="00D2671B" w:rsidRPr="0090232B" w:rsidRDefault="00D2671B"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 xml:space="preserve">Освободить доходы акционерных обществ, полученные при размещении ими акции по цене выше номинальной стоимости от уплаты налогов, привести в соответствие ставки налогов на доходы, полученные от операции с акциями, с действующей ставкой налога на прибыль, урегулировать вопросы налогообложения сложных операций (срочные сделки, операции с производными финансовыми инструментами и др.). Сегодня в мировой практике существует много методов налогового стимулирования инвестиции в ценные бумаги, которые не используются у нас. В связи с </w:t>
      </w:r>
      <w:r w:rsidRPr="0090232B">
        <w:rPr>
          <w:rFonts w:ascii="Times New Roman" w:hAnsi="Times New Roman"/>
          <w:bCs/>
          <w:color w:val="000000"/>
          <w:sz w:val="28"/>
          <w:szCs w:val="28"/>
          <w:lang w:eastAsia="ru-RU"/>
        </w:rPr>
        <w:t>этим</w:t>
      </w:r>
      <w:r w:rsidRPr="0090232B">
        <w:rPr>
          <w:rFonts w:ascii="Times New Roman" w:hAnsi="Times New Roman"/>
          <w:color w:val="000000"/>
          <w:sz w:val="28"/>
          <w:szCs w:val="28"/>
          <w:lang w:eastAsia="ru-RU"/>
        </w:rPr>
        <w:t xml:space="preserve"> потребуется дополнительное изучение международного опыта в данной области для стимулирования инвесторов к вложению средств в белорусские корпоративные ценные бумаги.</w:t>
      </w:r>
    </w:p>
    <w:p w:rsidR="00D2671B" w:rsidRPr="0090232B" w:rsidRDefault="00D2671B" w:rsidP="0090232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В заключение хотелось бы отм</w:t>
      </w:r>
      <w:r w:rsidR="00A53E44" w:rsidRPr="0090232B">
        <w:rPr>
          <w:rFonts w:ascii="Times New Roman" w:hAnsi="Times New Roman"/>
          <w:color w:val="000000"/>
          <w:sz w:val="28"/>
          <w:szCs w:val="28"/>
          <w:lang w:eastAsia="ru-RU"/>
        </w:rPr>
        <w:t>е</w:t>
      </w:r>
      <w:r w:rsidRPr="0090232B">
        <w:rPr>
          <w:rFonts w:ascii="Times New Roman" w:hAnsi="Times New Roman"/>
          <w:color w:val="000000"/>
          <w:sz w:val="28"/>
          <w:szCs w:val="28"/>
          <w:lang w:eastAsia="ru-RU"/>
        </w:rPr>
        <w:t>тить, что приведенные рекомендации включают далеко не все мероприятия, которые необходимы для изменения ситуации, сложившейся на нашем рынке ценных бумаг. Вышеназванные меры являются определяющими, без них все остальные не позволят добиться превращения отечественного рынка ценных бумаг в полноценный институт, позволяющий решать важнейшие задачи современного экономическою развития.</w:t>
      </w:r>
    </w:p>
    <w:p w:rsidR="00AE5E4A" w:rsidRPr="0090232B" w:rsidRDefault="00AE5E4A"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br w:type="page"/>
      </w:r>
    </w:p>
    <w:p w:rsidR="00AE5E4A" w:rsidRPr="00517D49" w:rsidRDefault="00AE5E4A" w:rsidP="0090232B">
      <w:pPr>
        <w:spacing w:after="0" w:line="360" w:lineRule="auto"/>
        <w:ind w:firstLine="709"/>
        <w:jc w:val="both"/>
        <w:rPr>
          <w:rFonts w:ascii="Times New Roman" w:hAnsi="Times New Roman"/>
          <w:b/>
          <w:sz w:val="28"/>
          <w:szCs w:val="28"/>
        </w:rPr>
      </w:pPr>
      <w:r w:rsidRPr="00517D49">
        <w:rPr>
          <w:rFonts w:ascii="Times New Roman" w:hAnsi="Times New Roman"/>
          <w:b/>
          <w:sz w:val="28"/>
          <w:szCs w:val="28"/>
        </w:rPr>
        <w:t>ЗАКЛЮЧЕНИЕ</w:t>
      </w:r>
    </w:p>
    <w:p w:rsidR="00C4095C" w:rsidRPr="0090232B" w:rsidRDefault="00C4095C" w:rsidP="0090232B">
      <w:pPr>
        <w:spacing w:after="0" w:line="360" w:lineRule="auto"/>
        <w:ind w:firstLine="709"/>
        <w:jc w:val="both"/>
        <w:rPr>
          <w:rFonts w:ascii="Times New Roman" w:hAnsi="Times New Roman"/>
          <w:sz w:val="28"/>
          <w:szCs w:val="28"/>
        </w:rPr>
      </w:pPr>
    </w:p>
    <w:p w:rsidR="00A53E44" w:rsidRPr="0090232B" w:rsidRDefault="00A53E44"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Проведенные исследования позволяют сделать следующие выводы и предложения.</w:t>
      </w:r>
    </w:p>
    <w:p w:rsidR="00A53E44" w:rsidRPr="0090232B" w:rsidRDefault="00C4095C"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Рынок ценных бумаг является одним из ключевых механизмов привлечения денежных ресурсов для инвестирования, модернизации экономики, стимулирования роста производства.</w:t>
      </w:r>
      <w:r w:rsidR="00A53E44" w:rsidRPr="0090232B">
        <w:rPr>
          <w:rFonts w:ascii="Times New Roman" w:hAnsi="Times New Roman"/>
          <w:sz w:val="28"/>
          <w:szCs w:val="28"/>
        </w:rPr>
        <w:t xml:space="preserve"> В нынешних условиях кризиса продолжает увеличиваться нехватка денежных ресурсов, вследствие чего банки активно выходят на рынок как эмитенты</w:t>
      </w:r>
      <w:r w:rsidR="00F13878" w:rsidRPr="0090232B">
        <w:rPr>
          <w:rFonts w:ascii="Times New Roman" w:hAnsi="Times New Roman"/>
          <w:sz w:val="28"/>
          <w:szCs w:val="28"/>
        </w:rPr>
        <w:t xml:space="preserve"> ценных бумаг</w:t>
      </w:r>
      <w:r w:rsidR="00A53E44" w:rsidRPr="0090232B">
        <w:rPr>
          <w:rFonts w:ascii="Times New Roman" w:hAnsi="Times New Roman"/>
          <w:sz w:val="28"/>
          <w:szCs w:val="28"/>
        </w:rPr>
        <w:t>.</w:t>
      </w:r>
    </w:p>
    <w:p w:rsidR="00F13878" w:rsidRPr="0090232B" w:rsidRDefault="00F13878"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Перспективным направлением развития деятельности коммерческих банков в настоящее время получили следующие виды операций с ценными бумагами:</w:t>
      </w:r>
    </w:p>
    <w:p w:rsidR="00276B2D" w:rsidRPr="0090232B" w:rsidRDefault="00F13878"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 </w:t>
      </w:r>
      <w:r w:rsidR="00276B2D" w:rsidRPr="0090232B">
        <w:rPr>
          <w:rFonts w:ascii="Times New Roman" w:hAnsi="Times New Roman"/>
          <w:sz w:val="28"/>
          <w:szCs w:val="28"/>
        </w:rPr>
        <w:t>доверительные операции;</w:t>
      </w:r>
    </w:p>
    <w:p w:rsidR="00276B2D" w:rsidRPr="0090232B" w:rsidRDefault="00276B2D"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t xml:space="preserve">- </w:t>
      </w:r>
      <w:r w:rsidR="005A01CA" w:rsidRPr="0090232B">
        <w:rPr>
          <w:rFonts w:ascii="Times New Roman" w:hAnsi="Times New Roman"/>
          <w:sz w:val="28"/>
          <w:szCs w:val="28"/>
        </w:rPr>
        <w:t>оказание консультационных услуг.</w:t>
      </w:r>
    </w:p>
    <w:p w:rsidR="00507C91" w:rsidRPr="0090232B" w:rsidRDefault="005A01CA" w:rsidP="0090232B">
      <w:pPr>
        <w:pStyle w:val="Style15"/>
        <w:widowControl/>
        <w:spacing w:line="360" w:lineRule="auto"/>
        <w:ind w:firstLine="709"/>
        <w:rPr>
          <w:rFonts w:ascii="Times New Roman" w:hAnsi="Times New Roman"/>
          <w:color w:val="000000"/>
          <w:sz w:val="28"/>
          <w:szCs w:val="28"/>
        </w:rPr>
      </w:pPr>
      <w:r w:rsidRPr="0090232B">
        <w:rPr>
          <w:rStyle w:val="FontStyle34"/>
          <w:rFonts w:ascii="Times New Roman" w:hAnsi="Times New Roman" w:cs="Times New Roman"/>
          <w:sz w:val="28"/>
          <w:szCs w:val="28"/>
        </w:rPr>
        <w:t>Согласно представленной отчетности, общее количество сделок в 2007 году составило 25310 штук на общую сумму 37 587,7 млрд. рублей. По сравнению с 2006 годом количество сделок уменьшилось на 41,6 %, а объем сделок увеличился на 69,7 %.</w:t>
      </w:r>
      <w:r w:rsidRPr="0090232B">
        <w:rPr>
          <w:rFonts w:ascii="Times New Roman" w:hAnsi="Times New Roman"/>
          <w:sz w:val="28"/>
          <w:szCs w:val="28"/>
        </w:rPr>
        <w:t xml:space="preserve">[13, 22] Это свидетельствует о динамично развивающемся рынке ценных бумаг. </w:t>
      </w:r>
      <w:r w:rsidR="00507C91" w:rsidRPr="0090232B">
        <w:rPr>
          <w:rFonts w:ascii="Times New Roman" w:hAnsi="Times New Roman"/>
          <w:color w:val="000000"/>
          <w:sz w:val="28"/>
          <w:szCs w:val="28"/>
        </w:rPr>
        <w:t xml:space="preserve">Также развитию рынка </w:t>
      </w:r>
      <w:r w:rsidR="00507C91" w:rsidRPr="0090232B">
        <w:rPr>
          <w:rFonts w:ascii="Times New Roman" w:hAnsi="Times New Roman"/>
          <w:sz w:val="28"/>
          <w:szCs w:val="28"/>
        </w:rPr>
        <w:t xml:space="preserve">ценных бумаг </w:t>
      </w:r>
      <w:r w:rsidR="00507C91" w:rsidRPr="0090232B">
        <w:rPr>
          <w:rFonts w:ascii="Times New Roman" w:hAnsi="Times New Roman"/>
          <w:color w:val="000000"/>
          <w:sz w:val="28"/>
          <w:szCs w:val="28"/>
        </w:rPr>
        <w:t>оказывает формирование благоприятных условий присутствия на нем иностранных инвесторов, включая возможность признания лицензий профессиональных участников и их допуска к биржевым торгам, создание механизмов для унификации инфраструктуры с соответствующими зарубежными институтами.</w:t>
      </w:r>
    </w:p>
    <w:p w:rsidR="00507C91" w:rsidRPr="0090232B" w:rsidRDefault="00507C91" w:rsidP="0090232B">
      <w:pPr>
        <w:spacing w:after="0" w:line="360" w:lineRule="auto"/>
        <w:ind w:firstLine="709"/>
        <w:jc w:val="both"/>
        <w:rPr>
          <w:rFonts w:ascii="Times New Roman" w:hAnsi="Times New Roman"/>
          <w:color w:val="000000"/>
          <w:sz w:val="28"/>
          <w:szCs w:val="28"/>
          <w:lang w:eastAsia="ru-RU"/>
        </w:rPr>
      </w:pPr>
      <w:r w:rsidRPr="0090232B">
        <w:rPr>
          <w:rFonts w:ascii="Times New Roman" w:hAnsi="Times New Roman"/>
          <w:color w:val="000000"/>
          <w:sz w:val="28"/>
          <w:szCs w:val="28"/>
          <w:lang w:eastAsia="ru-RU"/>
        </w:rPr>
        <w:t>В третьей главе подчеркнуто, что государственное регулирование банковской деятельности на рынке ценных бумаг должно быть направлено на решение приоритетных проблем, таких как подъем экономики, рост иностранных инвестиций и эффективности их использования.</w:t>
      </w:r>
    </w:p>
    <w:p w:rsidR="00507C91" w:rsidRPr="0090232B" w:rsidRDefault="005A01CA"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color w:val="231F20"/>
          <w:sz w:val="28"/>
          <w:szCs w:val="28"/>
        </w:rPr>
        <w:t>Вместе с тем, в</w:t>
      </w:r>
      <w:r w:rsidR="00507C91" w:rsidRPr="0090232B">
        <w:rPr>
          <w:rFonts w:ascii="Times New Roman" w:hAnsi="Times New Roman"/>
          <w:color w:val="231F20"/>
          <w:sz w:val="28"/>
          <w:szCs w:val="28"/>
        </w:rPr>
        <w:t xml:space="preserve"> настоящее время развитию рынка ценных бумаг Беларуси препятствуют:</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color w:val="231F20"/>
          <w:sz w:val="28"/>
          <w:szCs w:val="28"/>
        </w:rPr>
        <w:t xml:space="preserve">• </w:t>
      </w:r>
      <w:r w:rsidRPr="0090232B">
        <w:rPr>
          <w:rFonts w:ascii="Times New Roman" w:hAnsi="Times New Roman"/>
          <w:i/>
          <w:iCs/>
          <w:color w:val="231F20"/>
          <w:sz w:val="28"/>
          <w:szCs w:val="28"/>
        </w:rPr>
        <w:t xml:space="preserve">высокая ставка налогообложения доходов (40%), полученных юридическими лицами от операций c ценными бумагами (при ставке налога на прибыль24%). </w:t>
      </w:r>
      <w:r w:rsidRPr="0090232B">
        <w:rPr>
          <w:rFonts w:ascii="Times New Roman" w:hAnsi="Times New Roman"/>
          <w:color w:val="231F20"/>
          <w:sz w:val="28"/>
          <w:szCs w:val="28"/>
        </w:rPr>
        <w:t>21 января 2007 г. утверждена Программа развития рынка корпоративных ценных бумаг на 2008—2010 гг., которая в числе мероприятий по ее реализации предполагает решение этой проблемы путем уравнивания налога на доходы от операций с корпоративными ценными бумагами со ставкой налога на прибыль;</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color w:val="231F20"/>
          <w:sz w:val="28"/>
          <w:szCs w:val="28"/>
        </w:rPr>
        <w:t xml:space="preserve"> • </w:t>
      </w:r>
      <w:r w:rsidRPr="0090232B">
        <w:rPr>
          <w:rFonts w:ascii="Times New Roman" w:hAnsi="Times New Roman"/>
          <w:i/>
          <w:iCs/>
          <w:color w:val="231F20"/>
          <w:sz w:val="28"/>
          <w:szCs w:val="28"/>
        </w:rPr>
        <w:t>ограниченное количество акций, находящихся в свободном обращении</w:t>
      </w:r>
      <w:r w:rsidRPr="0090232B">
        <w:rPr>
          <w:rFonts w:ascii="Times New Roman" w:hAnsi="Times New Roman"/>
          <w:color w:val="231F20"/>
          <w:sz w:val="28"/>
          <w:szCs w:val="28"/>
        </w:rPr>
        <w:t>. Государству, владеющему на</w:t>
      </w:r>
      <w:r w:rsidR="00DA6780">
        <w:rPr>
          <w:rFonts w:ascii="Times New Roman" w:hAnsi="Times New Roman"/>
          <w:color w:val="231F20"/>
          <w:sz w:val="28"/>
          <w:szCs w:val="28"/>
        </w:rPr>
        <w:t xml:space="preserve"> </w:t>
      </w:r>
      <w:r w:rsidRPr="0090232B">
        <w:rPr>
          <w:rFonts w:ascii="Times New Roman" w:hAnsi="Times New Roman"/>
          <w:color w:val="231F20"/>
          <w:sz w:val="28"/>
          <w:szCs w:val="28"/>
        </w:rPr>
        <w:t xml:space="preserve">сегодняшний день более 70% акций в акционерном капитале, необходимо разрабатывать концепцию эффективного управления государственной собственностью; </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i/>
          <w:color w:val="231F20"/>
          <w:sz w:val="28"/>
          <w:szCs w:val="28"/>
        </w:rPr>
        <w:t>•</w:t>
      </w:r>
      <w:r w:rsidRPr="0090232B">
        <w:rPr>
          <w:rFonts w:ascii="Times New Roman" w:hAnsi="Times New Roman"/>
          <w:color w:val="231F20"/>
          <w:sz w:val="28"/>
          <w:szCs w:val="28"/>
        </w:rPr>
        <w:t xml:space="preserve"> </w:t>
      </w:r>
      <w:r w:rsidRPr="0090232B">
        <w:rPr>
          <w:rFonts w:ascii="Times New Roman" w:hAnsi="Times New Roman"/>
          <w:i/>
          <w:iCs/>
          <w:color w:val="231F20"/>
          <w:sz w:val="28"/>
          <w:szCs w:val="28"/>
        </w:rPr>
        <w:t xml:space="preserve">низкий уровень инвестиционной культуры населения. </w:t>
      </w:r>
      <w:r w:rsidRPr="0090232B">
        <w:rPr>
          <w:rFonts w:ascii="Times New Roman" w:hAnsi="Times New Roman"/>
          <w:color w:val="231F20"/>
          <w:sz w:val="28"/>
          <w:szCs w:val="28"/>
        </w:rPr>
        <w:t xml:space="preserve">Физические лица (зачастую и юридические лица) не готовы еще выступать инвесторами, становиться кредиторами на финансовом рынке, а не только быть вкладчиками в банки; </w:t>
      </w:r>
    </w:p>
    <w:p w:rsidR="00507C91" w:rsidRPr="0090232B" w:rsidRDefault="00507C91" w:rsidP="0090232B">
      <w:pPr>
        <w:autoSpaceDE w:val="0"/>
        <w:autoSpaceDN w:val="0"/>
        <w:adjustRightInd w:val="0"/>
        <w:spacing w:after="0" w:line="360" w:lineRule="auto"/>
        <w:ind w:firstLine="709"/>
        <w:jc w:val="both"/>
        <w:rPr>
          <w:rFonts w:ascii="Times New Roman" w:hAnsi="Times New Roman"/>
          <w:iCs/>
          <w:color w:val="231F20"/>
          <w:sz w:val="28"/>
          <w:szCs w:val="28"/>
        </w:rPr>
      </w:pPr>
      <w:r w:rsidRPr="0090232B">
        <w:rPr>
          <w:rFonts w:ascii="Times New Roman" w:hAnsi="Times New Roman"/>
          <w:color w:val="231F20"/>
          <w:sz w:val="28"/>
          <w:szCs w:val="28"/>
        </w:rPr>
        <w:t xml:space="preserve">• </w:t>
      </w:r>
      <w:r w:rsidRPr="0090232B">
        <w:rPr>
          <w:rFonts w:ascii="Times New Roman" w:hAnsi="Times New Roman"/>
          <w:i/>
          <w:iCs/>
          <w:color w:val="231F20"/>
          <w:sz w:val="28"/>
          <w:szCs w:val="28"/>
        </w:rPr>
        <w:t>узкий спектр обращающихся на рынке ценных бумаг инструментов.</w:t>
      </w:r>
      <w:r w:rsidRPr="0090232B">
        <w:rPr>
          <w:rFonts w:ascii="Times New Roman" w:hAnsi="Times New Roman"/>
          <w:iCs/>
          <w:color w:val="231F20"/>
          <w:sz w:val="28"/>
          <w:szCs w:val="28"/>
        </w:rPr>
        <w:t>[14, 85]</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color w:val="231F20"/>
          <w:sz w:val="28"/>
          <w:szCs w:val="28"/>
        </w:rPr>
        <w:t xml:space="preserve">В заключение хотелось бы назвать основные предложения развития рынка ценных бумаг: </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color w:val="231F20"/>
          <w:sz w:val="28"/>
          <w:szCs w:val="28"/>
        </w:rPr>
        <w:t>- совершенствование системы налогообложения операций с ценными бумагами;</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color w:val="231F20"/>
          <w:sz w:val="28"/>
          <w:szCs w:val="28"/>
        </w:rPr>
        <w:t>- снятие административных барьеров, препятствующих свободному обращению акций;</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color w:val="231F20"/>
          <w:sz w:val="28"/>
          <w:szCs w:val="28"/>
        </w:rPr>
        <w:t>- оптимизация доли государства в акционерном капитале;</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color w:val="231F20"/>
          <w:sz w:val="28"/>
          <w:szCs w:val="28"/>
        </w:rPr>
        <w:t>- расширение спектра обращающихся инструментов рынка ценных бумаг;</w:t>
      </w:r>
    </w:p>
    <w:p w:rsidR="00507C91" w:rsidRPr="0090232B" w:rsidRDefault="00507C91" w:rsidP="0090232B">
      <w:pPr>
        <w:autoSpaceDE w:val="0"/>
        <w:autoSpaceDN w:val="0"/>
        <w:adjustRightInd w:val="0"/>
        <w:spacing w:after="0" w:line="360" w:lineRule="auto"/>
        <w:ind w:firstLine="709"/>
        <w:jc w:val="both"/>
        <w:rPr>
          <w:rFonts w:ascii="Times New Roman" w:hAnsi="Times New Roman"/>
          <w:sz w:val="28"/>
          <w:szCs w:val="28"/>
        </w:rPr>
      </w:pPr>
      <w:r w:rsidRPr="0090232B">
        <w:rPr>
          <w:rFonts w:ascii="Times New Roman" w:hAnsi="Times New Roman"/>
          <w:sz w:val="28"/>
          <w:szCs w:val="28"/>
        </w:rPr>
        <w:t>- контроль за соблюдением установленных требований законодательства о ценных бумагах с целью защиты экономических интересов государства, инвесторов, акционеров, а именно: предотвращение нарушений со стороны участников рынка ценных бумаг требований законодательства о ценных бумагах; выявление нарушений и принятие мер по привлечению к ответственности виновных в их совершении лиц; выработка рекомендаций в области совершенствования законодательства о ценных бумагах по результатам проведенных контрольных мероприятий;</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231F20"/>
          <w:sz w:val="28"/>
          <w:szCs w:val="28"/>
        </w:rPr>
      </w:pPr>
      <w:r w:rsidRPr="0090232B">
        <w:rPr>
          <w:rFonts w:ascii="Times New Roman" w:hAnsi="Times New Roman"/>
          <w:color w:val="231F20"/>
          <w:sz w:val="28"/>
          <w:szCs w:val="28"/>
        </w:rPr>
        <w:t>- активизация привлечения инвестиций предприятиями посредством выпуска облигаций на внутреннем рынке Республики Беларусь, а также выход белорусских эмитентов на международные рынки капитала;</w:t>
      </w:r>
    </w:p>
    <w:p w:rsidR="00507C91" w:rsidRPr="0090232B" w:rsidRDefault="00507C91" w:rsidP="0090232B">
      <w:pPr>
        <w:autoSpaceDE w:val="0"/>
        <w:autoSpaceDN w:val="0"/>
        <w:adjustRightInd w:val="0"/>
        <w:spacing w:after="0" w:line="360" w:lineRule="auto"/>
        <w:ind w:firstLine="709"/>
        <w:jc w:val="both"/>
        <w:rPr>
          <w:rFonts w:ascii="Times New Roman" w:hAnsi="Times New Roman"/>
          <w:color w:val="000000"/>
          <w:sz w:val="28"/>
          <w:szCs w:val="28"/>
        </w:rPr>
      </w:pPr>
      <w:r w:rsidRPr="0090232B">
        <w:rPr>
          <w:rFonts w:ascii="Times New Roman" w:hAnsi="Times New Roman"/>
          <w:color w:val="231F20"/>
          <w:sz w:val="28"/>
          <w:szCs w:val="28"/>
        </w:rPr>
        <w:t>- содействие повышению инвестиционной активности на рынке ценных бумаг в целом.</w:t>
      </w:r>
    </w:p>
    <w:p w:rsidR="00C4095C" w:rsidRPr="0090232B" w:rsidRDefault="00C4095C" w:rsidP="0090232B">
      <w:pPr>
        <w:spacing w:after="0" w:line="360" w:lineRule="auto"/>
        <w:ind w:firstLine="709"/>
        <w:jc w:val="both"/>
        <w:rPr>
          <w:rFonts w:ascii="Times New Roman" w:hAnsi="Times New Roman"/>
          <w:sz w:val="28"/>
          <w:szCs w:val="28"/>
        </w:rPr>
      </w:pPr>
      <w:r w:rsidRPr="0090232B">
        <w:rPr>
          <w:rFonts w:ascii="Times New Roman" w:hAnsi="Times New Roman"/>
          <w:sz w:val="28"/>
          <w:szCs w:val="28"/>
        </w:rPr>
        <w:br w:type="page"/>
      </w:r>
    </w:p>
    <w:p w:rsidR="00F51EA9" w:rsidRPr="00517D49" w:rsidRDefault="00F51EA9" w:rsidP="00517D49">
      <w:pPr>
        <w:spacing w:after="0" w:line="360" w:lineRule="auto"/>
        <w:ind w:firstLine="1418"/>
        <w:jc w:val="both"/>
        <w:rPr>
          <w:rFonts w:ascii="Times New Roman" w:hAnsi="Times New Roman"/>
          <w:b/>
          <w:sz w:val="28"/>
          <w:szCs w:val="28"/>
        </w:rPr>
      </w:pPr>
      <w:r w:rsidRPr="00517D49">
        <w:rPr>
          <w:rFonts w:ascii="Times New Roman" w:hAnsi="Times New Roman"/>
          <w:b/>
          <w:sz w:val="28"/>
          <w:szCs w:val="28"/>
        </w:rPr>
        <w:t>СПИСОК ИСПОЛЬЗОВАННОЙ ЛИТЕРАТУРЫ</w:t>
      </w:r>
    </w:p>
    <w:p w:rsidR="00C83CC0" w:rsidRPr="0090232B" w:rsidRDefault="00C83CC0" w:rsidP="0090232B">
      <w:pPr>
        <w:pStyle w:val="a4"/>
        <w:tabs>
          <w:tab w:val="left" w:pos="567"/>
        </w:tabs>
        <w:spacing w:line="360" w:lineRule="auto"/>
        <w:ind w:firstLine="709"/>
        <w:jc w:val="both"/>
        <w:rPr>
          <w:rFonts w:ascii="Times New Roman" w:hAnsi="Times New Roman" w:cs="Times New Roman"/>
          <w:b w:val="0"/>
          <w:bCs w:val="0"/>
          <w:sz w:val="28"/>
          <w:szCs w:val="28"/>
        </w:rPr>
      </w:pP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Банковское дело / Под. Ред. Г. Белоглазовой, Л. Кроливецкой. – СПб.: Питер, 2008. – 256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Барздов Г.А. Рынок ценных бумаг и фондовые биржи: учебно-методическое пособие для студентов энон. Специальностей / Г.А. Барздов. – Минск: Издательский центр Белорусского государственного университета, 2006. – 103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Батяева Т.А. Рынок ценных бумаг: учебник для высших учебных заведений / Т.А. Батяева, И.И. Столяров. – М. Инфра - М, 2006 - 302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Галанов В.А. Рынок ценных бумаг: учебник для высших учебных заведений / В.А. Галанов; Российская экономическая академия им. Г.В. Плеханова. – М.: Инфра - М, 2007 – 378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sz w:val="28"/>
          <w:szCs w:val="28"/>
        </w:rPr>
        <w:t>Закон Республики Беларусь «О ценных бумагах и фондовых биржах» от 12.03.92.</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Килячков А.А., Чандаева Л.А, Рынок ценных бумаг: учебник – 2-е изд., с изм. – М.: Экономистъ, 2006. – 687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Маманович П. А. Рынок ценных бумаг: учебное пособие / К.В, Кричанский. – Москва: Дело и сервис, 2007. – 512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sz w:val="28"/>
          <w:szCs w:val="28"/>
        </w:rPr>
        <w:t xml:space="preserve">Отчет о работе Департамента по ценным бумагам Министерства финансов Республики Беларусь в первом полугодии 2008 года от 09 октября </w:t>
      </w:r>
      <w:smartTag w:uri="urn:schemas-microsoft-com:office:smarttags" w:element="metricconverter">
        <w:smartTagPr>
          <w:attr w:name="ProductID" w:val="2008 г"/>
        </w:smartTagPr>
        <w:r w:rsidRPr="0090232B">
          <w:rPr>
            <w:rFonts w:ascii="Times New Roman" w:hAnsi="Times New Roman" w:cs="Times New Roman"/>
            <w:b w:val="0"/>
            <w:sz w:val="28"/>
            <w:szCs w:val="28"/>
          </w:rPr>
          <w:t>2008 г</w:t>
        </w:r>
      </w:smartTag>
      <w:r w:rsidRPr="0090232B">
        <w:rPr>
          <w:rFonts w:ascii="Times New Roman" w:hAnsi="Times New Roman" w:cs="Times New Roman"/>
          <w:b w:val="0"/>
          <w:sz w:val="28"/>
          <w:szCs w:val="28"/>
        </w:rPr>
        <w:t>. № 8</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Пупликов С.И. Фондовый рынок: операции с ценными бумагами / С. И. Пупликов.- 3-е изд. – Минск: Издательство МИУ, 2008. – 171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Рынок ценных бумаг Республики Беларусь и тенденции его развития. / Алексеева Т.М., Галов А.Ф. Енин Ю.И. и др.; Под ред. В.М. Шухно, А., Семенова. – Мн.: Издательско- методический центр РИВШ БГУ. – 2001. – 344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Тарасов В.И. Деньги, кредит, банки: Учеб. пособие / В.И. Тарасов. – 2-е изд., стереотип. – Мн.: Книжный Дом; Мисанта, 2005. – 512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Финансы, денежное обращение и кредит: Учебник: Краткий курс/ Под ред. д. э. н., проф. Н.Ф. Самсонова. – М.: ИНФРА-М, 2004.-.302 с.</w:t>
      </w:r>
    </w:p>
    <w:p w:rsidR="00343FC7"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Фондовый рынок: Ежемесячный информ. аналит. и науч.- практ. журнал. / Мн.: РИВШ БГУ, - №3,4,7, 2008.</w:t>
      </w:r>
    </w:p>
    <w:p w:rsidR="00342933" w:rsidRPr="0090232B" w:rsidRDefault="00343FC7"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90232B">
        <w:rPr>
          <w:rFonts w:ascii="Times New Roman" w:hAnsi="Times New Roman" w:cs="Times New Roman"/>
          <w:b w:val="0"/>
          <w:bCs w:val="0"/>
          <w:sz w:val="28"/>
          <w:szCs w:val="28"/>
        </w:rPr>
        <w:t>Экономический бюллетень НИЭИ Министерства экономики Республики Беларусь, № 7, 2008.</w:t>
      </w:r>
    </w:p>
    <w:p w:rsidR="00342933" w:rsidRPr="00517D49" w:rsidRDefault="00E87540" w:rsidP="00517D49">
      <w:pPr>
        <w:pStyle w:val="a4"/>
        <w:numPr>
          <w:ilvl w:val="0"/>
          <w:numId w:val="2"/>
        </w:numPr>
        <w:tabs>
          <w:tab w:val="clear" w:pos="360"/>
          <w:tab w:val="left" w:pos="567"/>
        </w:tabs>
        <w:spacing w:line="360" w:lineRule="auto"/>
        <w:ind w:left="1418" w:hanging="709"/>
        <w:jc w:val="both"/>
        <w:rPr>
          <w:rFonts w:ascii="Times New Roman" w:hAnsi="Times New Roman" w:cs="Times New Roman"/>
          <w:b w:val="0"/>
          <w:bCs w:val="0"/>
          <w:sz w:val="28"/>
          <w:szCs w:val="28"/>
        </w:rPr>
      </w:pPr>
      <w:r w:rsidRPr="008D34BB">
        <w:rPr>
          <w:rFonts w:ascii="Times New Roman" w:hAnsi="Times New Roman" w:cs="Times New Roman"/>
          <w:b w:val="0"/>
          <w:bCs w:val="0"/>
          <w:sz w:val="28"/>
          <w:szCs w:val="28"/>
          <w:lang w:val="en-US"/>
        </w:rPr>
        <w:t>www.minfin.gov.by</w:t>
      </w:r>
    </w:p>
    <w:p w:rsidR="00E87540" w:rsidRPr="008D34BB" w:rsidRDefault="00E87540"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b/>
          <w:bCs/>
          <w:sz w:val="28"/>
          <w:szCs w:val="28"/>
        </w:rPr>
        <w:br w:type="page"/>
      </w:r>
    </w:p>
    <w:p w:rsidR="00E87540" w:rsidRPr="0090232B" w:rsidRDefault="00E8754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 1</w:t>
      </w:r>
    </w:p>
    <w:p w:rsidR="00E87540" w:rsidRPr="0090232B" w:rsidRDefault="00E87540" w:rsidP="0090232B">
      <w:pPr>
        <w:pStyle w:val="Style6"/>
        <w:widowControl/>
        <w:spacing w:line="360" w:lineRule="auto"/>
        <w:ind w:firstLine="709"/>
        <w:rPr>
          <w:rStyle w:val="FontStyle43"/>
          <w:rFonts w:ascii="Times New Roman" w:hAnsi="Times New Roman" w:cs="Times New Roman"/>
          <w:sz w:val="28"/>
          <w:szCs w:val="28"/>
        </w:rPr>
      </w:pPr>
    </w:p>
    <w:p w:rsidR="00517D49" w:rsidRDefault="00E87540"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Таблица П.</w:t>
      </w:r>
      <w:r w:rsidR="004E57D0" w:rsidRPr="0090232B">
        <w:rPr>
          <w:rStyle w:val="FontStyle43"/>
          <w:rFonts w:ascii="Times New Roman" w:hAnsi="Times New Roman" w:cs="Times New Roman"/>
          <w:sz w:val="28"/>
          <w:szCs w:val="28"/>
        </w:rPr>
        <w:t>2.1</w:t>
      </w:r>
      <w:r w:rsidRPr="0090232B">
        <w:rPr>
          <w:rStyle w:val="FontStyle43"/>
          <w:rFonts w:ascii="Times New Roman" w:hAnsi="Times New Roman" w:cs="Times New Roman"/>
          <w:sz w:val="28"/>
          <w:szCs w:val="28"/>
        </w:rPr>
        <w:t xml:space="preserve">. </w:t>
      </w:r>
    </w:p>
    <w:p w:rsidR="00E87540" w:rsidRPr="0090232B" w:rsidRDefault="00E87540" w:rsidP="00517D49">
      <w:pPr>
        <w:pStyle w:val="Style6"/>
        <w:widowControl/>
        <w:spacing w:line="360" w:lineRule="auto"/>
        <w:ind w:left="709" w:firstLine="0"/>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Сравнительная динамика итогов биржевых торгов акциями в 2006-2007 годах.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722"/>
        <w:gridCol w:w="769"/>
        <w:gridCol w:w="811"/>
        <w:gridCol w:w="771"/>
        <w:gridCol w:w="771"/>
        <w:gridCol w:w="770"/>
        <w:gridCol w:w="771"/>
        <w:gridCol w:w="771"/>
      </w:tblGrid>
      <w:tr w:rsidR="00E87540" w:rsidRPr="008D34BB" w:rsidTr="008D34BB">
        <w:trPr>
          <w:trHeight w:val="255"/>
          <w:jc w:val="center"/>
        </w:trPr>
        <w:tc>
          <w:tcPr>
            <w:tcW w:w="2754" w:type="dxa"/>
            <w:vMerge w:val="restart"/>
            <w:shd w:val="clear" w:color="auto" w:fill="auto"/>
            <w:vAlign w:val="center"/>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Эмитент</w:t>
            </w:r>
          </w:p>
        </w:tc>
        <w:tc>
          <w:tcPr>
            <w:tcW w:w="1491" w:type="dxa"/>
            <w:gridSpan w:val="2"/>
            <w:vMerge w:val="restart"/>
            <w:shd w:val="clear" w:color="auto" w:fill="auto"/>
            <w:vAlign w:val="center"/>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Кол-во сделок, шт.</w:t>
            </w:r>
          </w:p>
        </w:tc>
        <w:tc>
          <w:tcPr>
            <w:tcW w:w="4664" w:type="dxa"/>
            <w:gridSpan w:val="6"/>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Оборот</w:t>
            </w:r>
          </w:p>
        </w:tc>
      </w:tr>
      <w:tr w:rsidR="00E87540" w:rsidRPr="008D34BB" w:rsidTr="008D34BB">
        <w:trPr>
          <w:trHeight w:val="163"/>
          <w:jc w:val="center"/>
        </w:trPr>
        <w:tc>
          <w:tcPr>
            <w:tcW w:w="2754" w:type="dxa"/>
            <w:vMerge/>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p>
        </w:tc>
        <w:tc>
          <w:tcPr>
            <w:tcW w:w="1491" w:type="dxa"/>
            <w:gridSpan w:val="2"/>
            <w:vMerge/>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p>
        </w:tc>
        <w:tc>
          <w:tcPr>
            <w:tcW w:w="1582" w:type="dxa"/>
            <w:gridSpan w:val="2"/>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в млн. бел. руб.</w:t>
            </w:r>
          </w:p>
        </w:tc>
        <w:tc>
          <w:tcPr>
            <w:tcW w:w="1541" w:type="dxa"/>
            <w:gridSpan w:val="2"/>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lang w:val="en-US"/>
              </w:rPr>
            </w:pPr>
            <w:r w:rsidRPr="008D34BB">
              <w:rPr>
                <w:rStyle w:val="FontStyle43"/>
                <w:rFonts w:ascii="Times New Roman" w:hAnsi="Times New Roman" w:cs="Times New Roman"/>
                <w:sz w:val="20"/>
                <w:szCs w:val="20"/>
              </w:rPr>
              <w:t xml:space="preserve">в тыс. </w:t>
            </w:r>
            <w:r w:rsidRPr="008D34BB">
              <w:rPr>
                <w:rStyle w:val="FontStyle43"/>
                <w:rFonts w:ascii="Times New Roman" w:hAnsi="Times New Roman" w:cs="Times New Roman"/>
                <w:sz w:val="20"/>
                <w:szCs w:val="20"/>
                <w:lang w:val="en-US"/>
              </w:rPr>
              <w:t>USD</w:t>
            </w:r>
          </w:p>
        </w:tc>
        <w:tc>
          <w:tcPr>
            <w:tcW w:w="1542" w:type="dxa"/>
            <w:gridSpan w:val="2"/>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в тыс. шт.</w:t>
            </w:r>
          </w:p>
        </w:tc>
      </w:tr>
      <w:tr w:rsidR="00E87540" w:rsidRPr="008D34BB" w:rsidTr="008D34BB">
        <w:trPr>
          <w:trHeight w:val="163"/>
          <w:jc w:val="center"/>
        </w:trPr>
        <w:tc>
          <w:tcPr>
            <w:tcW w:w="2754" w:type="dxa"/>
            <w:vMerge/>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p>
        </w:tc>
        <w:tc>
          <w:tcPr>
            <w:tcW w:w="722"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2006</w:t>
            </w:r>
          </w:p>
        </w:tc>
        <w:tc>
          <w:tcPr>
            <w:tcW w:w="769"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2007</w:t>
            </w:r>
          </w:p>
        </w:tc>
        <w:tc>
          <w:tcPr>
            <w:tcW w:w="81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2006</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2007</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2006</w:t>
            </w:r>
          </w:p>
        </w:tc>
        <w:tc>
          <w:tcPr>
            <w:tcW w:w="770"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2007</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2006</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2007</w:t>
            </w:r>
          </w:p>
        </w:tc>
      </w:tr>
      <w:tr w:rsidR="00E87540" w:rsidRPr="008D34BB" w:rsidTr="008D34BB">
        <w:trPr>
          <w:trHeight w:val="255"/>
          <w:jc w:val="center"/>
        </w:trPr>
        <w:tc>
          <w:tcPr>
            <w:tcW w:w="2754"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ОАО «Приорбанк»</w:t>
            </w:r>
          </w:p>
        </w:tc>
        <w:tc>
          <w:tcPr>
            <w:tcW w:w="722"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11</w:t>
            </w:r>
          </w:p>
        </w:tc>
        <w:tc>
          <w:tcPr>
            <w:tcW w:w="769"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3</w:t>
            </w:r>
          </w:p>
        </w:tc>
        <w:tc>
          <w:tcPr>
            <w:tcW w:w="81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135,9</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70,4</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63,4</w:t>
            </w:r>
          </w:p>
        </w:tc>
        <w:tc>
          <w:tcPr>
            <w:tcW w:w="770"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32,8</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70,6</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50,4</w:t>
            </w:r>
          </w:p>
        </w:tc>
      </w:tr>
      <w:tr w:rsidR="00E87540" w:rsidRPr="008D34BB" w:rsidTr="008D34BB">
        <w:trPr>
          <w:trHeight w:val="255"/>
          <w:jc w:val="center"/>
        </w:trPr>
        <w:tc>
          <w:tcPr>
            <w:tcW w:w="2754"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ОАО «Беларусбанк»</w:t>
            </w:r>
          </w:p>
        </w:tc>
        <w:tc>
          <w:tcPr>
            <w:tcW w:w="722"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w:t>
            </w:r>
          </w:p>
        </w:tc>
        <w:tc>
          <w:tcPr>
            <w:tcW w:w="769"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3</w:t>
            </w:r>
          </w:p>
        </w:tc>
        <w:tc>
          <w:tcPr>
            <w:tcW w:w="81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30,0</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0,1</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14,0</w:t>
            </w:r>
          </w:p>
        </w:tc>
        <w:tc>
          <w:tcPr>
            <w:tcW w:w="770"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0,03</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30,0</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0,1</w:t>
            </w:r>
          </w:p>
        </w:tc>
      </w:tr>
      <w:tr w:rsidR="00E87540" w:rsidRPr="008D34BB" w:rsidTr="008D34BB">
        <w:trPr>
          <w:trHeight w:val="255"/>
          <w:jc w:val="center"/>
        </w:trPr>
        <w:tc>
          <w:tcPr>
            <w:tcW w:w="2754"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ОАО «Белвнешэкономбанк»</w:t>
            </w:r>
          </w:p>
        </w:tc>
        <w:tc>
          <w:tcPr>
            <w:tcW w:w="722"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69"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w:t>
            </w:r>
          </w:p>
        </w:tc>
        <w:tc>
          <w:tcPr>
            <w:tcW w:w="81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0,4</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70"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0,2</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1,0</w:t>
            </w:r>
          </w:p>
        </w:tc>
      </w:tr>
      <w:tr w:rsidR="00E87540" w:rsidRPr="008D34BB" w:rsidTr="008D34BB">
        <w:trPr>
          <w:trHeight w:val="255"/>
          <w:jc w:val="center"/>
        </w:trPr>
        <w:tc>
          <w:tcPr>
            <w:tcW w:w="2754"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ОАО «БПС-Банк»</w:t>
            </w:r>
          </w:p>
        </w:tc>
        <w:tc>
          <w:tcPr>
            <w:tcW w:w="722"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69"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w:t>
            </w:r>
          </w:p>
        </w:tc>
        <w:tc>
          <w:tcPr>
            <w:tcW w:w="81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19,3</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70"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8,9</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50,0</w:t>
            </w:r>
          </w:p>
        </w:tc>
      </w:tr>
      <w:tr w:rsidR="00E87540" w:rsidRPr="008D34BB" w:rsidTr="008D34BB">
        <w:trPr>
          <w:trHeight w:val="272"/>
          <w:jc w:val="center"/>
        </w:trPr>
        <w:tc>
          <w:tcPr>
            <w:tcW w:w="2754"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ОАО Банк «Золотой талер»</w:t>
            </w:r>
          </w:p>
        </w:tc>
        <w:tc>
          <w:tcPr>
            <w:tcW w:w="722"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69"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w:t>
            </w:r>
          </w:p>
        </w:tc>
        <w:tc>
          <w:tcPr>
            <w:tcW w:w="81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2,9</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70"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1,3</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w:t>
            </w:r>
          </w:p>
        </w:tc>
        <w:tc>
          <w:tcPr>
            <w:tcW w:w="771" w:type="dxa"/>
            <w:shd w:val="clear" w:color="auto" w:fill="auto"/>
          </w:tcPr>
          <w:p w:rsidR="00E87540" w:rsidRPr="008D34BB" w:rsidRDefault="00E87540"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1,0</w:t>
            </w:r>
          </w:p>
        </w:tc>
      </w:tr>
    </w:tbl>
    <w:p w:rsidR="00E87540" w:rsidRPr="0090232B" w:rsidRDefault="00E87540" w:rsidP="0090232B">
      <w:pPr>
        <w:pStyle w:val="Style6"/>
        <w:widowControl/>
        <w:spacing w:line="360" w:lineRule="auto"/>
        <w:ind w:firstLine="709"/>
        <w:rPr>
          <w:rFonts w:ascii="Times New Roman" w:hAnsi="Times New Roman" w:cs="Times New Roman"/>
          <w:sz w:val="28"/>
          <w:szCs w:val="28"/>
        </w:rPr>
      </w:pPr>
    </w:p>
    <w:p w:rsidR="00E87540" w:rsidRPr="0090232B" w:rsidRDefault="00E8754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[13, 17]</w:t>
      </w:r>
    </w:p>
    <w:p w:rsidR="00E87540" w:rsidRPr="008D34BB" w:rsidRDefault="00E87540"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b/>
          <w:bCs/>
          <w:sz w:val="28"/>
          <w:szCs w:val="28"/>
        </w:rPr>
        <w:br w:type="page"/>
      </w:r>
    </w:p>
    <w:p w:rsidR="00E87540" w:rsidRPr="0090232B" w:rsidRDefault="00E8754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w:t>
      </w:r>
      <w:r w:rsidR="00DA6780">
        <w:rPr>
          <w:rFonts w:ascii="Times New Roman" w:hAnsi="Times New Roman" w:cs="Times New Roman"/>
          <w:sz w:val="28"/>
          <w:szCs w:val="28"/>
        </w:rPr>
        <w:t xml:space="preserve"> </w:t>
      </w:r>
      <w:r w:rsidRPr="0090232B">
        <w:rPr>
          <w:rFonts w:ascii="Times New Roman" w:hAnsi="Times New Roman" w:cs="Times New Roman"/>
          <w:sz w:val="28"/>
          <w:szCs w:val="28"/>
        </w:rPr>
        <w:t>2</w:t>
      </w:r>
    </w:p>
    <w:p w:rsidR="00A62C15" w:rsidRPr="0090232B" w:rsidRDefault="00A62C15" w:rsidP="0090232B">
      <w:pPr>
        <w:pStyle w:val="Style6"/>
        <w:widowControl/>
        <w:spacing w:line="360" w:lineRule="auto"/>
        <w:ind w:firstLine="709"/>
        <w:rPr>
          <w:rFonts w:ascii="Times New Roman" w:hAnsi="Times New Roman" w:cs="Times New Roman"/>
          <w:sz w:val="28"/>
          <w:szCs w:val="28"/>
        </w:rPr>
      </w:pPr>
    </w:p>
    <w:p w:rsidR="00BF3533" w:rsidRDefault="00A62C15"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Таблица П.</w:t>
      </w:r>
      <w:r w:rsidR="004E57D0" w:rsidRPr="0090232B">
        <w:rPr>
          <w:rStyle w:val="FontStyle43"/>
          <w:rFonts w:ascii="Times New Roman" w:hAnsi="Times New Roman" w:cs="Times New Roman"/>
          <w:sz w:val="28"/>
          <w:szCs w:val="28"/>
        </w:rPr>
        <w:t>2.2</w:t>
      </w:r>
      <w:r w:rsidRPr="0090232B">
        <w:rPr>
          <w:rStyle w:val="FontStyle43"/>
          <w:rFonts w:ascii="Times New Roman" w:hAnsi="Times New Roman" w:cs="Times New Roman"/>
          <w:sz w:val="28"/>
          <w:szCs w:val="28"/>
        </w:rPr>
        <w:t xml:space="preserve">. </w:t>
      </w:r>
    </w:p>
    <w:p w:rsidR="00A62C15" w:rsidRPr="0090232B" w:rsidRDefault="00A62C15"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Динамика совершенных сделок по акциям за 2003-2007 годы.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2719"/>
        <w:gridCol w:w="2721"/>
      </w:tblGrid>
      <w:tr w:rsidR="00A62C15" w:rsidRPr="008D34BB" w:rsidTr="008D34BB">
        <w:trPr>
          <w:trHeight w:val="225"/>
          <w:jc w:val="center"/>
        </w:trPr>
        <w:tc>
          <w:tcPr>
            <w:tcW w:w="8158" w:type="dxa"/>
            <w:gridSpan w:val="3"/>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Акции</w:t>
            </w:r>
          </w:p>
        </w:tc>
      </w:tr>
      <w:tr w:rsidR="00A62C15" w:rsidRPr="008D34BB" w:rsidTr="008D34BB">
        <w:trPr>
          <w:trHeight w:val="465"/>
          <w:jc w:val="center"/>
        </w:trPr>
        <w:tc>
          <w:tcPr>
            <w:tcW w:w="2718"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Год</w:t>
            </w:r>
          </w:p>
        </w:tc>
        <w:tc>
          <w:tcPr>
            <w:tcW w:w="2719"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Кол-во сделок (шт.)</w:t>
            </w:r>
          </w:p>
        </w:tc>
        <w:tc>
          <w:tcPr>
            <w:tcW w:w="2720"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 xml:space="preserve">Объем торгов </w:t>
            </w:r>
          </w:p>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(млрд. бел. руб.)</w:t>
            </w:r>
          </w:p>
        </w:tc>
      </w:tr>
      <w:tr w:rsidR="00A62C15" w:rsidRPr="008D34BB" w:rsidTr="008D34BB">
        <w:trPr>
          <w:trHeight w:val="225"/>
          <w:jc w:val="center"/>
        </w:trPr>
        <w:tc>
          <w:tcPr>
            <w:tcW w:w="2718"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2003 год</w:t>
            </w:r>
          </w:p>
        </w:tc>
        <w:tc>
          <w:tcPr>
            <w:tcW w:w="2719"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4 776</w:t>
            </w:r>
          </w:p>
        </w:tc>
        <w:tc>
          <w:tcPr>
            <w:tcW w:w="2720"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11,9</w:t>
            </w:r>
          </w:p>
        </w:tc>
      </w:tr>
      <w:tr w:rsidR="00A62C15" w:rsidRPr="008D34BB" w:rsidTr="008D34BB">
        <w:trPr>
          <w:trHeight w:val="225"/>
          <w:jc w:val="center"/>
        </w:trPr>
        <w:tc>
          <w:tcPr>
            <w:tcW w:w="2718"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2004 год</w:t>
            </w:r>
          </w:p>
        </w:tc>
        <w:tc>
          <w:tcPr>
            <w:tcW w:w="2719"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88</w:t>
            </w:r>
          </w:p>
        </w:tc>
        <w:tc>
          <w:tcPr>
            <w:tcW w:w="2720"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0,1</w:t>
            </w:r>
          </w:p>
        </w:tc>
      </w:tr>
      <w:tr w:rsidR="00A62C15" w:rsidRPr="008D34BB" w:rsidTr="008D34BB">
        <w:trPr>
          <w:trHeight w:val="225"/>
          <w:jc w:val="center"/>
        </w:trPr>
        <w:tc>
          <w:tcPr>
            <w:tcW w:w="2718"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2005 год</w:t>
            </w:r>
          </w:p>
        </w:tc>
        <w:tc>
          <w:tcPr>
            <w:tcW w:w="2719"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72</w:t>
            </w:r>
          </w:p>
        </w:tc>
        <w:tc>
          <w:tcPr>
            <w:tcW w:w="2720"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2,9</w:t>
            </w:r>
          </w:p>
        </w:tc>
      </w:tr>
      <w:tr w:rsidR="00A62C15" w:rsidRPr="008D34BB" w:rsidTr="008D34BB">
        <w:trPr>
          <w:trHeight w:val="225"/>
          <w:jc w:val="center"/>
        </w:trPr>
        <w:tc>
          <w:tcPr>
            <w:tcW w:w="2718"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2006 год</w:t>
            </w:r>
          </w:p>
        </w:tc>
        <w:tc>
          <w:tcPr>
            <w:tcW w:w="2719"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47</w:t>
            </w:r>
          </w:p>
        </w:tc>
        <w:tc>
          <w:tcPr>
            <w:tcW w:w="2720"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0,6</w:t>
            </w:r>
          </w:p>
        </w:tc>
      </w:tr>
      <w:tr w:rsidR="00A62C15" w:rsidRPr="008D34BB" w:rsidTr="008D34BB">
        <w:trPr>
          <w:trHeight w:val="240"/>
          <w:jc w:val="center"/>
        </w:trPr>
        <w:tc>
          <w:tcPr>
            <w:tcW w:w="2718"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2007 год</w:t>
            </w:r>
          </w:p>
        </w:tc>
        <w:tc>
          <w:tcPr>
            <w:tcW w:w="2719"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43</w:t>
            </w:r>
          </w:p>
        </w:tc>
        <w:tc>
          <w:tcPr>
            <w:tcW w:w="2720" w:type="dxa"/>
            <w:shd w:val="clear" w:color="auto" w:fill="auto"/>
          </w:tcPr>
          <w:p w:rsidR="00A62C15" w:rsidRPr="008D34BB" w:rsidRDefault="00A62C15" w:rsidP="008D34BB">
            <w:pPr>
              <w:pStyle w:val="Style6"/>
              <w:widowControl/>
              <w:spacing w:line="240" w:lineRule="auto"/>
              <w:ind w:firstLine="0"/>
              <w:rPr>
                <w:rStyle w:val="FontStyle43"/>
                <w:rFonts w:ascii="Times New Roman" w:hAnsi="Times New Roman" w:cs="Times New Roman"/>
                <w:sz w:val="20"/>
                <w:szCs w:val="20"/>
              </w:rPr>
            </w:pPr>
            <w:r w:rsidRPr="008D34BB">
              <w:rPr>
                <w:rStyle w:val="FontStyle43"/>
                <w:rFonts w:ascii="Times New Roman" w:hAnsi="Times New Roman" w:cs="Times New Roman"/>
                <w:sz w:val="20"/>
                <w:szCs w:val="20"/>
              </w:rPr>
              <w:t>7,878</w:t>
            </w:r>
          </w:p>
        </w:tc>
      </w:tr>
    </w:tbl>
    <w:p w:rsidR="00A62C15" w:rsidRPr="0090232B" w:rsidRDefault="00A62C15" w:rsidP="0090232B">
      <w:pPr>
        <w:pStyle w:val="Style6"/>
        <w:widowControl/>
        <w:spacing w:line="360" w:lineRule="auto"/>
        <w:ind w:firstLine="709"/>
        <w:rPr>
          <w:rFonts w:ascii="Times New Roman" w:hAnsi="Times New Roman" w:cs="Times New Roman"/>
          <w:sz w:val="28"/>
          <w:szCs w:val="28"/>
        </w:rPr>
      </w:pPr>
    </w:p>
    <w:p w:rsidR="00A62C15" w:rsidRPr="0090232B" w:rsidRDefault="00A62C15"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 xml:space="preserve">[13, </w:t>
      </w:r>
      <w:r w:rsidRPr="0090232B">
        <w:rPr>
          <w:rFonts w:ascii="Times New Roman" w:hAnsi="Times New Roman" w:cs="Times New Roman"/>
          <w:sz w:val="28"/>
          <w:szCs w:val="28"/>
          <w:lang w:val="en-US"/>
        </w:rPr>
        <w:t>2</w:t>
      </w:r>
      <w:r w:rsidRPr="0090232B">
        <w:rPr>
          <w:rFonts w:ascii="Times New Roman" w:hAnsi="Times New Roman" w:cs="Times New Roman"/>
          <w:sz w:val="28"/>
          <w:szCs w:val="28"/>
        </w:rPr>
        <w:t>1]</w:t>
      </w:r>
    </w:p>
    <w:p w:rsidR="00A62C15" w:rsidRPr="008D34BB" w:rsidRDefault="00A62C15"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b/>
          <w:bCs/>
          <w:sz w:val="28"/>
          <w:szCs w:val="28"/>
        </w:rPr>
        <w:br w:type="page"/>
      </w:r>
    </w:p>
    <w:p w:rsidR="00A62C15" w:rsidRPr="0090232B" w:rsidRDefault="00A62C15"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w:t>
      </w:r>
      <w:r w:rsidR="00DA6780">
        <w:rPr>
          <w:rFonts w:ascii="Times New Roman" w:hAnsi="Times New Roman" w:cs="Times New Roman"/>
          <w:sz w:val="28"/>
          <w:szCs w:val="28"/>
        </w:rPr>
        <w:t xml:space="preserve"> </w:t>
      </w:r>
      <w:r w:rsidRPr="0090232B">
        <w:rPr>
          <w:rFonts w:ascii="Times New Roman" w:hAnsi="Times New Roman" w:cs="Times New Roman"/>
          <w:sz w:val="28"/>
          <w:szCs w:val="28"/>
        </w:rPr>
        <w:t>3</w:t>
      </w:r>
    </w:p>
    <w:p w:rsidR="00E87540" w:rsidRPr="0090232B" w:rsidRDefault="00E87540" w:rsidP="0090232B">
      <w:pPr>
        <w:pStyle w:val="a4"/>
        <w:tabs>
          <w:tab w:val="left" w:pos="567"/>
        </w:tabs>
        <w:spacing w:line="360" w:lineRule="auto"/>
        <w:ind w:firstLine="709"/>
        <w:jc w:val="both"/>
        <w:rPr>
          <w:rFonts w:ascii="Times New Roman" w:hAnsi="Times New Roman" w:cs="Times New Roman"/>
          <w:b w:val="0"/>
          <w:bCs w:val="0"/>
          <w:sz w:val="28"/>
          <w:szCs w:val="28"/>
        </w:rPr>
      </w:pPr>
    </w:p>
    <w:p w:rsidR="00BF3533" w:rsidRDefault="00A62C15" w:rsidP="0090232B">
      <w:pPr>
        <w:pStyle w:val="Style20"/>
        <w:widowControl/>
        <w:spacing w:line="360" w:lineRule="auto"/>
        <w:ind w:firstLine="709"/>
        <w:rPr>
          <w:rStyle w:val="FontStyle50"/>
          <w:rFonts w:ascii="Times New Roman" w:hAnsi="Times New Roman" w:cs="Times New Roman"/>
          <w:sz w:val="28"/>
          <w:szCs w:val="28"/>
        </w:rPr>
      </w:pPr>
      <w:r w:rsidRPr="0090232B">
        <w:rPr>
          <w:rStyle w:val="FontStyle50"/>
          <w:rFonts w:ascii="Times New Roman" w:hAnsi="Times New Roman" w:cs="Times New Roman"/>
          <w:sz w:val="28"/>
          <w:szCs w:val="28"/>
        </w:rPr>
        <w:t>Таблица П.</w:t>
      </w:r>
      <w:r w:rsidR="004E57D0" w:rsidRPr="0090232B">
        <w:rPr>
          <w:rStyle w:val="FontStyle50"/>
          <w:rFonts w:ascii="Times New Roman" w:hAnsi="Times New Roman" w:cs="Times New Roman"/>
          <w:sz w:val="28"/>
          <w:szCs w:val="28"/>
        </w:rPr>
        <w:t>2.3</w:t>
      </w:r>
      <w:r w:rsidRPr="0090232B">
        <w:rPr>
          <w:rStyle w:val="FontStyle50"/>
          <w:rFonts w:ascii="Times New Roman" w:hAnsi="Times New Roman" w:cs="Times New Roman"/>
          <w:sz w:val="28"/>
          <w:szCs w:val="28"/>
        </w:rPr>
        <w:t>.</w:t>
      </w:r>
    </w:p>
    <w:p w:rsidR="00A62C15" w:rsidRPr="0090232B" w:rsidRDefault="00A62C15" w:rsidP="0090232B">
      <w:pPr>
        <w:pStyle w:val="Style20"/>
        <w:widowControl/>
        <w:spacing w:line="360" w:lineRule="auto"/>
        <w:ind w:firstLine="709"/>
        <w:rPr>
          <w:rStyle w:val="FontStyle50"/>
          <w:rFonts w:ascii="Times New Roman" w:hAnsi="Times New Roman" w:cs="Times New Roman"/>
          <w:sz w:val="28"/>
          <w:szCs w:val="28"/>
        </w:rPr>
      </w:pPr>
      <w:r w:rsidRPr="0090232B">
        <w:rPr>
          <w:rStyle w:val="FontStyle50"/>
          <w:rFonts w:ascii="Times New Roman" w:hAnsi="Times New Roman" w:cs="Times New Roman"/>
          <w:sz w:val="28"/>
          <w:szCs w:val="28"/>
        </w:rPr>
        <w:t>Сводные итоги вторичного рынка акций во 2 квартале 2008 года.</w:t>
      </w:r>
    </w:p>
    <w:tbl>
      <w:tblPr>
        <w:tblW w:w="8624" w:type="dxa"/>
        <w:jc w:val="center"/>
        <w:tblLayout w:type="fixed"/>
        <w:tblCellMar>
          <w:left w:w="40" w:type="dxa"/>
          <w:right w:w="40" w:type="dxa"/>
        </w:tblCellMar>
        <w:tblLook w:val="0000" w:firstRow="0" w:lastRow="0" w:firstColumn="0" w:lastColumn="0" w:noHBand="0" w:noVBand="0"/>
      </w:tblPr>
      <w:tblGrid>
        <w:gridCol w:w="2383"/>
        <w:gridCol w:w="878"/>
        <w:gridCol w:w="1630"/>
        <w:gridCol w:w="1254"/>
        <w:gridCol w:w="1379"/>
        <w:gridCol w:w="1100"/>
      </w:tblGrid>
      <w:tr w:rsidR="00A62C15" w:rsidRPr="008D34BB" w:rsidTr="00BF3533">
        <w:trPr>
          <w:trHeight w:val="251"/>
          <w:jc w:val="center"/>
        </w:trPr>
        <w:tc>
          <w:tcPr>
            <w:tcW w:w="2383" w:type="dxa"/>
            <w:vMerge w:val="restart"/>
            <w:tcBorders>
              <w:top w:val="single" w:sz="6" w:space="0" w:color="auto"/>
              <w:left w:val="single" w:sz="6" w:space="0" w:color="auto"/>
              <w:right w:val="single" w:sz="6" w:space="0" w:color="auto"/>
            </w:tcBorders>
            <w:vAlign w:val="center"/>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Эмитент</w:t>
            </w:r>
          </w:p>
        </w:tc>
        <w:tc>
          <w:tcPr>
            <w:tcW w:w="878" w:type="dxa"/>
            <w:vMerge w:val="restart"/>
            <w:tcBorders>
              <w:top w:val="single" w:sz="6" w:space="0" w:color="auto"/>
              <w:left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Кол-во </w:t>
            </w:r>
            <w:r w:rsidRPr="008D34BB">
              <w:rPr>
                <w:rStyle w:val="FontStyle44"/>
                <w:rFonts w:ascii="Times New Roman" w:hAnsi="Times New Roman" w:cs="Times New Roman"/>
                <w:spacing w:val="0"/>
                <w:sz w:val="20"/>
                <w:szCs w:val="20"/>
              </w:rPr>
              <w:t xml:space="preserve">сделок </w:t>
            </w:r>
            <w:r w:rsidRPr="008D34BB">
              <w:rPr>
                <w:rStyle w:val="FontStyle70"/>
                <w:rFonts w:ascii="Times New Roman" w:hAnsi="Times New Roman" w:cs="Times New Roman"/>
                <w:b w:val="0"/>
                <w:spacing w:val="0"/>
                <w:sz w:val="20"/>
                <w:szCs w:val="20"/>
              </w:rPr>
              <w:t>шт.</w:t>
            </w:r>
          </w:p>
        </w:tc>
        <w:tc>
          <w:tcPr>
            <w:tcW w:w="2884"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Объем сделок.</w:t>
            </w:r>
          </w:p>
        </w:tc>
        <w:tc>
          <w:tcPr>
            <w:tcW w:w="2479"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Цена сделок, бел. руб.</w:t>
            </w:r>
          </w:p>
        </w:tc>
      </w:tr>
      <w:tr w:rsidR="00A62C15" w:rsidRPr="008D34BB" w:rsidTr="00BF3533">
        <w:trPr>
          <w:trHeight w:val="371"/>
          <w:jc w:val="center"/>
        </w:trPr>
        <w:tc>
          <w:tcPr>
            <w:tcW w:w="2383" w:type="dxa"/>
            <w:vMerge/>
            <w:tcBorders>
              <w:left w:val="single" w:sz="6" w:space="0" w:color="auto"/>
              <w:bottom w:val="single" w:sz="6" w:space="0" w:color="auto"/>
              <w:right w:val="single" w:sz="6" w:space="0" w:color="auto"/>
            </w:tcBorders>
          </w:tcPr>
          <w:p w:rsidR="00A62C15" w:rsidRPr="00BF3533" w:rsidRDefault="00A62C15" w:rsidP="00BF3533">
            <w:pPr>
              <w:spacing w:after="0" w:line="240" w:lineRule="auto"/>
              <w:jc w:val="both"/>
              <w:rPr>
                <w:rStyle w:val="FontStyle70"/>
                <w:rFonts w:ascii="Times New Roman" w:hAnsi="Times New Roman" w:cs="Times New Roman"/>
                <w:b w:val="0"/>
                <w:spacing w:val="0"/>
                <w:sz w:val="20"/>
                <w:szCs w:val="20"/>
              </w:rPr>
            </w:pPr>
          </w:p>
        </w:tc>
        <w:tc>
          <w:tcPr>
            <w:tcW w:w="878" w:type="dxa"/>
            <w:vMerge/>
            <w:tcBorders>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70"/>
                <w:rFonts w:ascii="Times New Roman" w:hAnsi="Times New Roman" w:cs="Times New Roman"/>
                <w:b w:val="0"/>
                <w:spacing w:val="0"/>
                <w:sz w:val="20"/>
                <w:szCs w:val="20"/>
              </w:rPr>
            </w:pPr>
          </w:p>
        </w:tc>
        <w:tc>
          <w:tcPr>
            <w:tcW w:w="163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в рублях</w:t>
            </w:r>
          </w:p>
        </w:tc>
        <w:tc>
          <w:tcPr>
            <w:tcW w:w="1254"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в штуках</w:t>
            </w:r>
          </w:p>
        </w:tc>
        <w:tc>
          <w:tcPr>
            <w:tcW w:w="1379"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мин.</w:t>
            </w:r>
          </w:p>
        </w:tc>
        <w:tc>
          <w:tcPr>
            <w:tcW w:w="110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макс.</w:t>
            </w:r>
          </w:p>
        </w:tc>
      </w:tr>
      <w:tr w:rsidR="00A62C15" w:rsidRPr="008D34BB" w:rsidTr="00BF3533">
        <w:trPr>
          <w:trHeight w:val="236"/>
          <w:jc w:val="center"/>
        </w:trPr>
        <w:tc>
          <w:tcPr>
            <w:tcW w:w="2383"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ОАО «АСБ Беларусбанк»</w:t>
            </w:r>
          </w:p>
        </w:tc>
        <w:tc>
          <w:tcPr>
            <w:tcW w:w="878"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12</w:t>
            </w:r>
          </w:p>
        </w:tc>
        <w:tc>
          <w:tcPr>
            <w:tcW w:w="163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16 138 525</w:t>
            </w:r>
          </w:p>
        </w:tc>
        <w:tc>
          <w:tcPr>
            <w:tcW w:w="1254"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44"/>
                <w:rFonts w:ascii="Times New Roman" w:hAnsi="Times New Roman" w:cs="Times New Roman"/>
                <w:spacing w:val="0"/>
                <w:sz w:val="20"/>
                <w:szCs w:val="20"/>
              </w:rPr>
            </w:pPr>
            <w:r w:rsidRPr="008D34BB">
              <w:rPr>
                <w:rStyle w:val="FontStyle70"/>
                <w:rFonts w:ascii="Times New Roman" w:hAnsi="Times New Roman" w:cs="Times New Roman"/>
                <w:b w:val="0"/>
                <w:spacing w:val="0"/>
                <w:sz w:val="20"/>
                <w:szCs w:val="20"/>
              </w:rPr>
              <w:t>5 049</w:t>
            </w:r>
          </w:p>
        </w:tc>
        <w:tc>
          <w:tcPr>
            <w:tcW w:w="1379"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1000</w:t>
            </w:r>
          </w:p>
        </w:tc>
        <w:tc>
          <w:tcPr>
            <w:tcW w:w="110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3 425</w:t>
            </w:r>
          </w:p>
        </w:tc>
      </w:tr>
      <w:tr w:rsidR="00A62C15" w:rsidRPr="008D34BB" w:rsidTr="00BF3533">
        <w:trPr>
          <w:trHeight w:val="236"/>
          <w:jc w:val="center"/>
        </w:trPr>
        <w:tc>
          <w:tcPr>
            <w:tcW w:w="2383"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ОАО «Белагропромбанк» </w:t>
            </w:r>
          </w:p>
        </w:tc>
        <w:tc>
          <w:tcPr>
            <w:tcW w:w="878"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1</w:t>
            </w:r>
          </w:p>
        </w:tc>
        <w:tc>
          <w:tcPr>
            <w:tcW w:w="163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6 000 000</w:t>
            </w:r>
          </w:p>
        </w:tc>
        <w:tc>
          <w:tcPr>
            <w:tcW w:w="1254"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3 000</w:t>
            </w:r>
          </w:p>
        </w:tc>
        <w:tc>
          <w:tcPr>
            <w:tcW w:w="1379"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2 000</w:t>
            </w:r>
          </w:p>
        </w:tc>
        <w:tc>
          <w:tcPr>
            <w:tcW w:w="110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2 000</w:t>
            </w:r>
          </w:p>
        </w:tc>
      </w:tr>
      <w:tr w:rsidR="00A62C15" w:rsidRPr="008D34BB" w:rsidTr="00BF3533">
        <w:trPr>
          <w:trHeight w:val="236"/>
          <w:jc w:val="center"/>
        </w:trPr>
        <w:tc>
          <w:tcPr>
            <w:tcW w:w="2383"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ОАО «Белпромстройбанк»</w:t>
            </w:r>
          </w:p>
        </w:tc>
        <w:tc>
          <w:tcPr>
            <w:tcW w:w="878"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1</w:t>
            </w:r>
          </w:p>
        </w:tc>
        <w:tc>
          <w:tcPr>
            <w:tcW w:w="163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70"/>
                <w:rFonts w:ascii="Times New Roman" w:hAnsi="Times New Roman" w:cs="Times New Roman"/>
                <w:b w:val="0"/>
                <w:spacing w:val="0"/>
                <w:sz w:val="20"/>
                <w:szCs w:val="20"/>
              </w:rPr>
            </w:pPr>
            <w:r w:rsidRPr="008D34BB">
              <w:rPr>
                <w:rStyle w:val="FontStyle44"/>
                <w:rFonts w:ascii="Times New Roman" w:hAnsi="Times New Roman" w:cs="Times New Roman"/>
                <w:spacing w:val="0"/>
                <w:sz w:val="20"/>
                <w:szCs w:val="20"/>
              </w:rPr>
              <w:t>50 878 135</w:t>
            </w:r>
          </w:p>
        </w:tc>
        <w:tc>
          <w:tcPr>
            <w:tcW w:w="1254"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44"/>
                <w:rFonts w:ascii="Times New Roman" w:hAnsi="Times New Roman" w:cs="Times New Roman"/>
                <w:spacing w:val="0"/>
                <w:sz w:val="20"/>
                <w:szCs w:val="20"/>
              </w:rPr>
              <w:t>132 151</w:t>
            </w:r>
          </w:p>
        </w:tc>
        <w:tc>
          <w:tcPr>
            <w:tcW w:w="1379"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385</w:t>
            </w:r>
          </w:p>
        </w:tc>
        <w:tc>
          <w:tcPr>
            <w:tcW w:w="110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385</w:t>
            </w:r>
          </w:p>
        </w:tc>
      </w:tr>
      <w:tr w:rsidR="00A62C15" w:rsidRPr="008D34BB" w:rsidTr="00BF3533">
        <w:trPr>
          <w:trHeight w:val="251"/>
          <w:jc w:val="center"/>
        </w:trPr>
        <w:tc>
          <w:tcPr>
            <w:tcW w:w="2383"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ОАО «Паритетбанк»</w:t>
            </w:r>
          </w:p>
        </w:tc>
        <w:tc>
          <w:tcPr>
            <w:tcW w:w="878"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2</w:t>
            </w:r>
          </w:p>
        </w:tc>
        <w:tc>
          <w:tcPr>
            <w:tcW w:w="163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4 050 000</w:t>
            </w:r>
          </w:p>
        </w:tc>
        <w:tc>
          <w:tcPr>
            <w:tcW w:w="1254"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1 350 000</w:t>
            </w:r>
          </w:p>
        </w:tc>
        <w:tc>
          <w:tcPr>
            <w:tcW w:w="1379"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3 </w:t>
            </w:r>
          </w:p>
        </w:tc>
        <w:tc>
          <w:tcPr>
            <w:tcW w:w="110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3</w:t>
            </w:r>
          </w:p>
        </w:tc>
      </w:tr>
      <w:tr w:rsidR="00A62C15" w:rsidRPr="008D34BB" w:rsidTr="00BF3533">
        <w:trPr>
          <w:trHeight w:val="236"/>
          <w:jc w:val="center"/>
        </w:trPr>
        <w:tc>
          <w:tcPr>
            <w:tcW w:w="2383"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ИТОГО:</w:t>
            </w:r>
          </w:p>
        </w:tc>
        <w:tc>
          <w:tcPr>
            <w:tcW w:w="878"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16</w:t>
            </w:r>
          </w:p>
        </w:tc>
        <w:tc>
          <w:tcPr>
            <w:tcW w:w="163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77 066 660</w:t>
            </w:r>
          </w:p>
        </w:tc>
        <w:tc>
          <w:tcPr>
            <w:tcW w:w="1254"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1 490 200</w:t>
            </w:r>
          </w:p>
        </w:tc>
        <w:tc>
          <w:tcPr>
            <w:tcW w:w="1379"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p>
        </w:tc>
        <w:tc>
          <w:tcPr>
            <w:tcW w:w="110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p>
        </w:tc>
      </w:tr>
    </w:tbl>
    <w:p w:rsidR="00A62C15" w:rsidRPr="0090232B" w:rsidRDefault="00A62C15" w:rsidP="0090232B">
      <w:pPr>
        <w:pStyle w:val="Style6"/>
        <w:widowControl/>
        <w:spacing w:line="360" w:lineRule="auto"/>
        <w:ind w:firstLine="709"/>
        <w:rPr>
          <w:rFonts w:ascii="Times New Roman" w:hAnsi="Times New Roman" w:cs="Times New Roman"/>
          <w:sz w:val="28"/>
          <w:szCs w:val="28"/>
        </w:rPr>
      </w:pPr>
    </w:p>
    <w:p w:rsidR="00A62C15" w:rsidRPr="0090232B" w:rsidRDefault="00A62C15"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 xml:space="preserve">[13, </w:t>
      </w:r>
      <w:r w:rsidRPr="0090232B">
        <w:rPr>
          <w:rFonts w:ascii="Times New Roman" w:hAnsi="Times New Roman" w:cs="Times New Roman"/>
          <w:sz w:val="28"/>
          <w:szCs w:val="28"/>
          <w:lang w:val="en-US"/>
        </w:rPr>
        <w:t>2</w:t>
      </w:r>
      <w:r w:rsidRPr="0090232B">
        <w:rPr>
          <w:rFonts w:ascii="Times New Roman" w:hAnsi="Times New Roman" w:cs="Times New Roman"/>
          <w:sz w:val="28"/>
          <w:szCs w:val="28"/>
        </w:rPr>
        <w:t>1]</w:t>
      </w:r>
    </w:p>
    <w:p w:rsidR="00A62C15" w:rsidRPr="008D34BB" w:rsidRDefault="00A62C15"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b/>
          <w:bCs/>
          <w:sz w:val="28"/>
          <w:szCs w:val="28"/>
        </w:rPr>
        <w:br w:type="page"/>
      </w:r>
    </w:p>
    <w:p w:rsidR="00A62C15" w:rsidRPr="0090232B" w:rsidRDefault="00A62C15"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w:t>
      </w:r>
      <w:r w:rsidR="00DA6780">
        <w:rPr>
          <w:rFonts w:ascii="Times New Roman" w:hAnsi="Times New Roman" w:cs="Times New Roman"/>
          <w:sz w:val="28"/>
          <w:szCs w:val="28"/>
        </w:rPr>
        <w:t xml:space="preserve"> </w:t>
      </w:r>
      <w:r w:rsidRPr="0090232B">
        <w:rPr>
          <w:rFonts w:ascii="Times New Roman" w:hAnsi="Times New Roman" w:cs="Times New Roman"/>
          <w:sz w:val="28"/>
          <w:szCs w:val="28"/>
        </w:rPr>
        <w:t>4</w:t>
      </w:r>
    </w:p>
    <w:p w:rsidR="00A62C15" w:rsidRPr="0090232B" w:rsidRDefault="00A62C15" w:rsidP="0090232B">
      <w:pPr>
        <w:pStyle w:val="Style6"/>
        <w:widowControl/>
        <w:spacing w:line="360" w:lineRule="auto"/>
        <w:ind w:firstLine="709"/>
        <w:rPr>
          <w:rFonts w:ascii="Times New Roman" w:hAnsi="Times New Roman" w:cs="Times New Roman"/>
          <w:sz w:val="28"/>
          <w:szCs w:val="28"/>
        </w:rPr>
      </w:pPr>
    </w:p>
    <w:p w:rsidR="00A62C15" w:rsidRPr="0090232B" w:rsidRDefault="00A62C15"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 xml:space="preserve">Таблица </w:t>
      </w:r>
      <w:r w:rsidR="00A75208" w:rsidRPr="0090232B">
        <w:rPr>
          <w:rStyle w:val="FontStyle43"/>
          <w:rFonts w:ascii="Times New Roman" w:hAnsi="Times New Roman" w:cs="Times New Roman"/>
          <w:sz w:val="28"/>
          <w:szCs w:val="28"/>
        </w:rPr>
        <w:t>П</w:t>
      </w:r>
      <w:r w:rsidR="004E57D0" w:rsidRPr="0090232B">
        <w:rPr>
          <w:rStyle w:val="FontStyle43"/>
          <w:rFonts w:ascii="Times New Roman" w:hAnsi="Times New Roman" w:cs="Times New Roman"/>
          <w:sz w:val="28"/>
          <w:szCs w:val="28"/>
        </w:rPr>
        <w:t>.2.4</w:t>
      </w:r>
      <w:r w:rsidRPr="0090232B">
        <w:rPr>
          <w:rStyle w:val="FontStyle43"/>
          <w:rFonts w:ascii="Times New Roman" w:hAnsi="Times New Roman" w:cs="Times New Roman"/>
          <w:sz w:val="28"/>
          <w:szCs w:val="28"/>
        </w:rPr>
        <w:t>. Объем сделок по облигациям в 2007 году.</w:t>
      </w:r>
    </w:p>
    <w:tbl>
      <w:tblPr>
        <w:tblW w:w="8320" w:type="dxa"/>
        <w:jc w:val="center"/>
        <w:tblLayout w:type="fixed"/>
        <w:tblCellMar>
          <w:left w:w="40" w:type="dxa"/>
          <w:right w:w="40" w:type="dxa"/>
        </w:tblCellMar>
        <w:tblLook w:val="0000" w:firstRow="0" w:lastRow="0" w:firstColumn="0" w:lastColumn="0" w:noHBand="0" w:noVBand="0"/>
      </w:tblPr>
      <w:tblGrid>
        <w:gridCol w:w="2420"/>
        <w:gridCol w:w="37"/>
        <w:gridCol w:w="1443"/>
        <w:gridCol w:w="25"/>
        <w:gridCol w:w="2106"/>
        <w:gridCol w:w="26"/>
        <w:gridCol w:w="2263"/>
      </w:tblGrid>
      <w:tr w:rsidR="00A62C15" w:rsidRPr="008D34BB" w:rsidTr="00BF3533">
        <w:trPr>
          <w:trHeight w:val="250"/>
          <w:jc w:val="center"/>
        </w:trPr>
        <w:tc>
          <w:tcPr>
            <w:tcW w:w="2420" w:type="dxa"/>
            <w:vMerge w:val="restart"/>
            <w:tcBorders>
              <w:top w:val="single" w:sz="6" w:space="0" w:color="auto"/>
              <w:left w:val="single" w:sz="4" w:space="0" w:color="auto"/>
              <w:bottom w:val="single" w:sz="6" w:space="0" w:color="auto"/>
              <w:right w:val="single" w:sz="4" w:space="0" w:color="auto"/>
            </w:tcBorders>
            <w:vAlign w:val="center"/>
          </w:tcPr>
          <w:p w:rsidR="00A62C15" w:rsidRPr="008D34BB" w:rsidRDefault="00A62C15" w:rsidP="00BF3533">
            <w:pPr>
              <w:pStyle w:val="Style5"/>
              <w:widowControl/>
              <w:spacing w:line="240" w:lineRule="auto"/>
              <w:ind w:firstLine="0"/>
              <w:rPr>
                <w:rStyle w:val="FontStyle66"/>
                <w:rFonts w:ascii="Times New Roman" w:hAnsi="Times New Roman" w:cs="Times New Roman"/>
                <w:bCs/>
                <w:sz w:val="20"/>
                <w:szCs w:val="20"/>
              </w:rPr>
            </w:pPr>
            <w:r w:rsidRPr="008D34BB">
              <w:rPr>
                <w:rStyle w:val="FontStyle72"/>
                <w:rFonts w:ascii="Times New Roman" w:hAnsi="Times New Roman" w:cs="Times New Roman"/>
                <w:b w:val="0"/>
                <w:spacing w:val="0"/>
                <w:sz w:val="20"/>
                <w:szCs w:val="20"/>
              </w:rPr>
              <w:t>Критерий структурирования</w:t>
            </w:r>
          </w:p>
        </w:tc>
        <w:tc>
          <w:tcPr>
            <w:tcW w:w="1480" w:type="dxa"/>
            <w:gridSpan w:val="2"/>
            <w:vMerge w:val="restart"/>
            <w:tcBorders>
              <w:top w:val="single" w:sz="6" w:space="0" w:color="auto"/>
              <w:left w:val="single" w:sz="4"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Кол-во сделок, </w:t>
            </w:r>
            <w:r w:rsidRPr="008D34BB">
              <w:rPr>
                <w:rStyle w:val="FontStyle72"/>
                <w:rFonts w:ascii="Times New Roman" w:hAnsi="Times New Roman" w:cs="Times New Roman"/>
                <w:b w:val="0"/>
                <w:spacing w:val="0"/>
                <w:sz w:val="20"/>
                <w:szCs w:val="20"/>
              </w:rPr>
              <w:t>штук</w:t>
            </w:r>
          </w:p>
        </w:tc>
        <w:tc>
          <w:tcPr>
            <w:tcW w:w="4420" w:type="dxa"/>
            <w:gridSpan w:val="4"/>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Объем сделок</w:t>
            </w:r>
          </w:p>
        </w:tc>
      </w:tr>
      <w:tr w:rsidR="00A62C15" w:rsidRPr="008D34BB" w:rsidTr="00BF3533">
        <w:trPr>
          <w:trHeight w:val="171"/>
          <w:jc w:val="center"/>
        </w:trPr>
        <w:tc>
          <w:tcPr>
            <w:tcW w:w="2420" w:type="dxa"/>
            <w:vMerge/>
            <w:tcBorders>
              <w:top w:val="single" w:sz="6" w:space="0" w:color="auto"/>
              <w:left w:val="single" w:sz="4" w:space="0" w:color="auto"/>
              <w:bottom w:val="single" w:sz="6" w:space="0" w:color="auto"/>
              <w:right w:val="single" w:sz="4" w:space="0" w:color="auto"/>
            </w:tcBorders>
            <w:vAlign w:val="center"/>
          </w:tcPr>
          <w:p w:rsidR="00A62C15" w:rsidRPr="00BF3533" w:rsidRDefault="00A62C15" w:rsidP="00BF3533">
            <w:pPr>
              <w:spacing w:after="0" w:line="240" w:lineRule="auto"/>
              <w:jc w:val="both"/>
              <w:rPr>
                <w:rStyle w:val="FontStyle72"/>
                <w:rFonts w:ascii="Times New Roman" w:hAnsi="Times New Roman" w:cs="Times New Roman"/>
                <w:b w:val="0"/>
                <w:spacing w:val="0"/>
                <w:sz w:val="20"/>
                <w:szCs w:val="20"/>
              </w:rPr>
            </w:pPr>
          </w:p>
        </w:tc>
        <w:tc>
          <w:tcPr>
            <w:tcW w:w="1480" w:type="dxa"/>
            <w:gridSpan w:val="2"/>
            <w:vMerge/>
            <w:tcBorders>
              <w:left w:val="single" w:sz="4"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p>
        </w:tc>
        <w:tc>
          <w:tcPr>
            <w:tcW w:w="2131" w:type="dxa"/>
            <w:gridSpan w:val="2"/>
            <w:tcBorders>
              <w:top w:val="single" w:sz="6" w:space="0" w:color="auto"/>
              <w:left w:val="single" w:sz="6" w:space="0" w:color="auto"/>
              <w:bottom w:val="single" w:sz="6" w:space="0" w:color="auto"/>
              <w:right w:val="single" w:sz="4"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в рублях</w:t>
            </w:r>
          </w:p>
        </w:tc>
        <w:tc>
          <w:tcPr>
            <w:tcW w:w="2289" w:type="dxa"/>
            <w:gridSpan w:val="2"/>
            <w:tcBorders>
              <w:top w:val="single" w:sz="6" w:space="0" w:color="auto"/>
              <w:left w:val="single" w:sz="4"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в штуках</w:t>
            </w:r>
          </w:p>
        </w:tc>
      </w:tr>
      <w:tr w:rsidR="00A62C15" w:rsidRPr="008D34BB" w:rsidTr="00BF3533">
        <w:trPr>
          <w:trHeight w:val="217"/>
          <w:jc w:val="center"/>
        </w:trPr>
        <w:tc>
          <w:tcPr>
            <w:tcW w:w="8319" w:type="dxa"/>
            <w:gridSpan w:val="7"/>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2"/>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Эмитент - </w:t>
            </w:r>
            <w:r w:rsidRPr="008D34BB">
              <w:rPr>
                <w:rStyle w:val="FontStyle72"/>
                <w:rFonts w:ascii="Times New Roman" w:hAnsi="Times New Roman" w:cs="Times New Roman"/>
                <w:b w:val="0"/>
                <w:spacing w:val="0"/>
                <w:sz w:val="20"/>
                <w:szCs w:val="20"/>
              </w:rPr>
              <w:t>ОАО</w:t>
            </w:r>
            <w:r w:rsidRPr="008D34BB">
              <w:rPr>
                <w:rStyle w:val="FontStyle70"/>
                <w:rFonts w:ascii="Times New Roman" w:hAnsi="Times New Roman" w:cs="Times New Roman"/>
                <w:b w:val="0"/>
                <w:spacing w:val="0"/>
                <w:sz w:val="20"/>
                <w:szCs w:val="20"/>
              </w:rPr>
              <w:t xml:space="preserve"> «Приорбанк»</w:t>
            </w:r>
          </w:p>
        </w:tc>
      </w:tr>
      <w:tr w:rsidR="00A62C15" w:rsidRPr="008D34BB" w:rsidTr="00BF3533">
        <w:trPr>
          <w:trHeight w:val="265"/>
          <w:jc w:val="center"/>
        </w:trPr>
        <w:tc>
          <w:tcPr>
            <w:tcW w:w="2457" w:type="dxa"/>
            <w:gridSpan w:val="2"/>
            <w:tcBorders>
              <w:top w:val="single" w:sz="6" w:space="0" w:color="auto"/>
              <w:left w:val="single" w:sz="6"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сделки </w:t>
            </w:r>
          </w:p>
        </w:tc>
        <w:tc>
          <w:tcPr>
            <w:tcW w:w="1443" w:type="dxa"/>
            <w:tcBorders>
              <w:top w:val="single" w:sz="6" w:space="0" w:color="auto"/>
              <w:left w:val="single" w:sz="4"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71</w:t>
            </w:r>
          </w:p>
        </w:tc>
        <w:tc>
          <w:tcPr>
            <w:tcW w:w="2131" w:type="dxa"/>
            <w:gridSpan w:val="2"/>
            <w:tcBorders>
              <w:top w:val="single" w:sz="6" w:space="0" w:color="auto"/>
              <w:left w:val="single" w:sz="4"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83 727 253 086</w:t>
            </w:r>
          </w:p>
        </w:tc>
        <w:tc>
          <w:tcPr>
            <w:tcW w:w="2289" w:type="dxa"/>
            <w:gridSpan w:val="2"/>
            <w:tcBorders>
              <w:top w:val="single" w:sz="6" w:space="0" w:color="auto"/>
              <w:left w:val="single" w:sz="4"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193183</w:t>
            </w:r>
          </w:p>
        </w:tc>
      </w:tr>
      <w:tr w:rsidR="00A62C15" w:rsidRPr="008D34BB" w:rsidTr="00BF3533">
        <w:trPr>
          <w:trHeight w:val="268"/>
          <w:jc w:val="center"/>
        </w:trPr>
        <w:tc>
          <w:tcPr>
            <w:tcW w:w="2457" w:type="dxa"/>
            <w:gridSpan w:val="2"/>
            <w:tcBorders>
              <w:top w:val="single" w:sz="6" w:space="0" w:color="auto"/>
              <w:left w:val="single" w:sz="6"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Итого по эмитенту:</w:t>
            </w:r>
          </w:p>
        </w:tc>
        <w:tc>
          <w:tcPr>
            <w:tcW w:w="1443" w:type="dxa"/>
            <w:tcBorders>
              <w:top w:val="single" w:sz="6" w:space="0" w:color="auto"/>
              <w:left w:val="single" w:sz="4" w:space="0" w:color="auto"/>
              <w:bottom w:val="single" w:sz="6" w:space="0" w:color="auto"/>
              <w:right w:val="single" w:sz="6" w:space="0" w:color="auto"/>
            </w:tcBorders>
          </w:tcPr>
          <w:p w:rsidR="00A62C15" w:rsidRPr="008D34BB" w:rsidRDefault="00A62C15" w:rsidP="00BF3533">
            <w:pPr>
              <w:pStyle w:val="Style1"/>
              <w:widowControl/>
              <w:jc w:val="both"/>
              <w:rPr>
                <w:rFonts w:ascii="Times New Roman" w:hAnsi="Times New Roman" w:cs="Times New Roman"/>
                <w:sz w:val="20"/>
                <w:szCs w:val="20"/>
              </w:rPr>
            </w:pPr>
            <w:r w:rsidRPr="008D34BB">
              <w:rPr>
                <w:rFonts w:ascii="Times New Roman" w:hAnsi="Times New Roman" w:cs="Times New Roman"/>
                <w:sz w:val="20"/>
                <w:szCs w:val="20"/>
              </w:rPr>
              <w:t>71</w:t>
            </w:r>
          </w:p>
        </w:tc>
        <w:tc>
          <w:tcPr>
            <w:tcW w:w="2131" w:type="dxa"/>
            <w:gridSpan w:val="2"/>
            <w:tcBorders>
              <w:top w:val="single" w:sz="6" w:space="0" w:color="auto"/>
              <w:left w:val="single" w:sz="6"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83 727 253 086</w:t>
            </w:r>
          </w:p>
        </w:tc>
        <w:tc>
          <w:tcPr>
            <w:tcW w:w="2289" w:type="dxa"/>
            <w:gridSpan w:val="2"/>
            <w:tcBorders>
              <w:top w:val="single" w:sz="6" w:space="0" w:color="auto"/>
              <w:left w:val="single" w:sz="4"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193 183</w:t>
            </w:r>
          </w:p>
        </w:tc>
      </w:tr>
      <w:tr w:rsidR="00A62C15" w:rsidRPr="008D34BB" w:rsidTr="00BF3533">
        <w:trPr>
          <w:trHeight w:val="273"/>
          <w:jc w:val="center"/>
        </w:trPr>
        <w:tc>
          <w:tcPr>
            <w:tcW w:w="8319" w:type="dxa"/>
            <w:gridSpan w:val="7"/>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
              <w:widowControl/>
              <w:jc w:val="both"/>
              <w:rPr>
                <w:rFonts w:ascii="Times New Roman" w:hAnsi="Times New Roman" w:cs="Times New Roman"/>
                <w:sz w:val="20"/>
                <w:szCs w:val="20"/>
              </w:rPr>
            </w:pPr>
            <w:r w:rsidRPr="008D34BB">
              <w:rPr>
                <w:rStyle w:val="FontStyle70"/>
                <w:rFonts w:ascii="Times New Roman" w:hAnsi="Times New Roman" w:cs="Times New Roman"/>
                <w:b w:val="0"/>
                <w:spacing w:val="0"/>
                <w:sz w:val="20"/>
                <w:szCs w:val="20"/>
              </w:rPr>
              <w:t xml:space="preserve">Эмитент - </w:t>
            </w:r>
            <w:r w:rsidRPr="008D34BB">
              <w:rPr>
                <w:rStyle w:val="FontStyle72"/>
                <w:rFonts w:ascii="Times New Roman" w:hAnsi="Times New Roman" w:cs="Times New Roman"/>
                <w:b w:val="0"/>
                <w:spacing w:val="0"/>
                <w:sz w:val="20"/>
                <w:szCs w:val="20"/>
              </w:rPr>
              <w:t xml:space="preserve">ОАО </w:t>
            </w:r>
            <w:r w:rsidRPr="008D34BB">
              <w:rPr>
                <w:rStyle w:val="FontStyle70"/>
                <w:rFonts w:ascii="Times New Roman" w:hAnsi="Times New Roman" w:cs="Times New Roman"/>
                <w:b w:val="0"/>
                <w:spacing w:val="0"/>
                <w:sz w:val="20"/>
                <w:szCs w:val="20"/>
              </w:rPr>
              <w:t>«Белинвестбанк»</w:t>
            </w:r>
          </w:p>
        </w:tc>
      </w:tr>
      <w:tr w:rsidR="00A62C15" w:rsidRPr="008D34BB" w:rsidTr="00BF3533">
        <w:trPr>
          <w:trHeight w:val="276"/>
          <w:jc w:val="center"/>
        </w:trPr>
        <w:tc>
          <w:tcPr>
            <w:tcW w:w="2457"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сделки </w:t>
            </w:r>
          </w:p>
        </w:tc>
        <w:tc>
          <w:tcPr>
            <w:tcW w:w="1443" w:type="dxa"/>
            <w:tcBorders>
              <w:top w:val="single" w:sz="6" w:space="0" w:color="auto"/>
              <w:left w:val="single" w:sz="6"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42</w:t>
            </w:r>
          </w:p>
        </w:tc>
        <w:tc>
          <w:tcPr>
            <w:tcW w:w="2131" w:type="dxa"/>
            <w:gridSpan w:val="2"/>
            <w:tcBorders>
              <w:top w:val="single" w:sz="6" w:space="0" w:color="auto"/>
              <w:left w:val="single" w:sz="4"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60 882 641 610</w:t>
            </w:r>
          </w:p>
        </w:tc>
        <w:tc>
          <w:tcPr>
            <w:tcW w:w="2289" w:type="dxa"/>
            <w:gridSpan w:val="2"/>
            <w:tcBorders>
              <w:top w:val="single" w:sz="6" w:space="0" w:color="auto"/>
              <w:left w:val="single" w:sz="4"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652 900</w:t>
            </w:r>
          </w:p>
        </w:tc>
      </w:tr>
      <w:tr w:rsidR="00A62C15" w:rsidRPr="008D34BB" w:rsidTr="00BF3533">
        <w:trPr>
          <w:trHeight w:val="267"/>
          <w:jc w:val="center"/>
        </w:trPr>
        <w:tc>
          <w:tcPr>
            <w:tcW w:w="2457"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Итого по эмитенту:</w:t>
            </w:r>
          </w:p>
        </w:tc>
        <w:tc>
          <w:tcPr>
            <w:tcW w:w="1443" w:type="dxa"/>
            <w:tcBorders>
              <w:top w:val="single" w:sz="6" w:space="0" w:color="auto"/>
              <w:left w:val="single" w:sz="6"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42</w:t>
            </w:r>
          </w:p>
        </w:tc>
        <w:tc>
          <w:tcPr>
            <w:tcW w:w="2131" w:type="dxa"/>
            <w:gridSpan w:val="2"/>
            <w:tcBorders>
              <w:top w:val="single" w:sz="6" w:space="0" w:color="auto"/>
              <w:left w:val="single" w:sz="4"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60882641 610</w:t>
            </w:r>
          </w:p>
        </w:tc>
        <w:tc>
          <w:tcPr>
            <w:tcW w:w="2289" w:type="dxa"/>
            <w:gridSpan w:val="2"/>
            <w:tcBorders>
              <w:top w:val="single" w:sz="6" w:space="0" w:color="auto"/>
              <w:left w:val="single" w:sz="4"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652 900</w:t>
            </w:r>
          </w:p>
        </w:tc>
      </w:tr>
      <w:tr w:rsidR="00A62C15" w:rsidRPr="008D34BB" w:rsidTr="00BF3533">
        <w:trPr>
          <w:trHeight w:val="284"/>
          <w:jc w:val="center"/>
        </w:trPr>
        <w:tc>
          <w:tcPr>
            <w:tcW w:w="8319" w:type="dxa"/>
            <w:gridSpan w:val="7"/>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
              <w:widowControl/>
              <w:jc w:val="both"/>
              <w:rPr>
                <w:rFonts w:ascii="Times New Roman" w:hAnsi="Times New Roman" w:cs="Times New Roman"/>
                <w:sz w:val="20"/>
                <w:szCs w:val="20"/>
              </w:rPr>
            </w:pPr>
            <w:r w:rsidRPr="008D34BB">
              <w:rPr>
                <w:rStyle w:val="FontStyle70"/>
                <w:rFonts w:ascii="Times New Roman" w:hAnsi="Times New Roman" w:cs="Times New Roman"/>
                <w:b w:val="0"/>
                <w:spacing w:val="0"/>
                <w:sz w:val="20"/>
                <w:szCs w:val="20"/>
              </w:rPr>
              <w:t xml:space="preserve">Эмитент - </w:t>
            </w:r>
            <w:r w:rsidRPr="008D34BB">
              <w:rPr>
                <w:rStyle w:val="FontStyle72"/>
                <w:rFonts w:ascii="Times New Roman" w:hAnsi="Times New Roman" w:cs="Times New Roman"/>
                <w:b w:val="0"/>
                <w:spacing w:val="0"/>
                <w:sz w:val="20"/>
                <w:szCs w:val="20"/>
              </w:rPr>
              <w:t xml:space="preserve">ОАО </w:t>
            </w:r>
            <w:r w:rsidRPr="008D34BB">
              <w:rPr>
                <w:rStyle w:val="FontStyle70"/>
                <w:rFonts w:ascii="Times New Roman" w:hAnsi="Times New Roman" w:cs="Times New Roman"/>
                <w:b w:val="0"/>
                <w:spacing w:val="0"/>
                <w:sz w:val="20"/>
                <w:szCs w:val="20"/>
              </w:rPr>
              <w:t>«Паритетбанк»</w:t>
            </w:r>
          </w:p>
        </w:tc>
      </w:tr>
      <w:tr w:rsidR="00A62C15" w:rsidRPr="008D34BB" w:rsidTr="00BF3533">
        <w:trPr>
          <w:trHeight w:val="275"/>
          <w:jc w:val="center"/>
        </w:trPr>
        <w:tc>
          <w:tcPr>
            <w:tcW w:w="2457"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сделки </w:t>
            </w:r>
          </w:p>
        </w:tc>
        <w:tc>
          <w:tcPr>
            <w:tcW w:w="1468" w:type="dxa"/>
            <w:gridSpan w:val="2"/>
            <w:tcBorders>
              <w:top w:val="single" w:sz="6" w:space="0" w:color="auto"/>
              <w:left w:val="single" w:sz="6"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3</w:t>
            </w:r>
          </w:p>
        </w:tc>
        <w:tc>
          <w:tcPr>
            <w:tcW w:w="2105" w:type="dxa"/>
            <w:tcBorders>
              <w:top w:val="single" w:sz="6" w:space="0" w:color="auto"/>
              <w:left w:val="single" w:sz="4"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2014 997 700</w:t>
            </w:r>
          </w:p>
        </w:tc>
        <w:tc>
          <w:tcPr>
            <w:tcW w:w="2289" w:type="dxa"/>
            <w:gridSpan w:val="2"/>
            <w:tcBorders>
              <w:top w:val="single" w:sz="6" w:space="0" w:color="auto"/>
              <w:left w:val="single" w:sz="4"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23700</w:t>
            </w:r>
          </w:p>
        </w:tc>
      </w:tr>
      <w:tr w:rsidR="00A62C15" w:rsidRPr="008D34BB" w:rsidTr="00BF3533">
        <w:trPr>
          <w:trHeight w:val="264"/>
          <w:jc w:val="center"/>
        </w:trPr>
        <w:tc>
          <w:tcPr>
            <w:tcW w:w="2457"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Итого по эмитенту:</w:t>
            </w:r>
          </w:p>
        </w:tc>
        <w:tc>
          <w:tcPr>
            <w:tcW w:w="1468" w:type="dxa"/>
            <w:gridSpan w:val="2"/>
            <w:tcBorders>
              <w:top w:val="single" w:sz="6" w:space="0" w:color="auto"/>
              <w:left w:val="single" w:sz="6"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3</w:t>
            </w:r>
          </w:p>
        </w:tc>
        <w:tc>
          <w:tcPr>
            <w:tcW w:w="2105" w:type="dxa"/>
            <w:tcBorders>
              <w:top w:val="single" w:sz="6" w:space="0" w:color="auto"/>
              <w:left w:val="single" w:sz="4" w:space="0" w:color="auto"/>
              <w:bottom w:val="single" w:sz="6" w:space="0" w:color="auto"/>
              <w:right w:val="single" w:sz="4"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2014 997 700</w:t>
            </w:r>
          </w:p>
        </w:tc>
        <w:tc>
          <w:tcPr>
            <w:tcW w:w="2289" w:type="dxa"/>
            <w:gridSpan w:val="2"/>
            <w:tcBorders>
              <w:top w:val="single" w:sz="6" w:space="0" w:color="auto"/>
              <w:left w:val="single" w:sz="4" w:space="0" w:color="auto"/>
              <w:bottom w:val="single" w:sz="6" w:space="0" w:color="auto"/>
              <w:right w:val="single" w:sz="6" w:space="0" w:color="auto"/>
            </w:tcBorders>
          </w:tcPr>
          <w:p w:rsidR="00A62C15" w:rsidRPr="008D34BB" w:rsidRDefault="00A62C15" w:rsidP="00BF3533">
            <w:pPr>
              <w:pStyle w:val="Style4"/>
              <w:widowControl/>
              <w:tabs>
                <w:tab w:val="left" w:pos="0"/>
              </w:tabs>
              <w:spacing w:line="240" w:lineRule="auto"/>
              <w:jc w:val="both"/>
              <w:rPr>
                <w:rStyle w:val="FontStyle53"/>
                <w:rFonts w:ascii="Times New Roman" w:hAnsi="Times New Roman" w:cs="Times New Roman"/>
                <w:spacing w:val="0"/>
                <w:sz w:val="20"/>
                <w:szCs w:val="20"/>
                <w:lang w:val="en-US"/>
              </w:rPr>
            </w:pPr>
            <w:r w:rsidRPr="008D34BB">
              <w:rPr>
                <w:rStyle w:val="FontStyle70"/>
                <w:rFonts w:ascii="Times New Roman" w:hAnsi="Times New Roman" w:cs="Times New Roman"/>
                <w:b w:val="0"/>
                <w:spacing w:val="0"/>
                <w:sz w:val="20"/>
                <w:szCs w:val="20"/>
              </w:rPr>
              <w:t>23</w:t>
            </w:r>
            <w:r w:rsidRPr="008D34BB">
              <w:rPr>
                <w:rStyle w:val="FontStyle53"/>
                <w:rFonts w:ascii="Times New Roman" w:hAnsi="Times New Roman" w:cs="Times New Roman"/>
                <w:spacing w:val="0"/>
                <w:sz w:val="20"/>
                <w:szCs w:val="20"/>
              </w:rPr>
              <w:t>7</w:t>
            </w:r>
            <w:r w:rsidRPr="008D34BB">
              <w:rPr>
                <w:rStyle w:val="FontStyle53"/>
                <w:rFonts w:ascii="Times New Roman" w:hAnsi="Times New Roman" w:cs="Times New Roman"/>
                <w:spacing w:val="0"/>
                <w:sz w:val="20"/>
                <w:szCs w:val="20"/>
                <w:lang w:val="en-US"/>
              </w:rPr>
              <w:t>00</w:t>
            </w:r>
          </w:p>
        </w:tc>
      </w:tr>
      <w:tr w:rsidR="00A62C15" w:rsidRPr="008D34BB" w:rsidTr="00BF3533">
        <w:trPr>
          <w:trHeight w:val="283"/>
          <w:jc w:val="center"/>
        </w:trPr>
        <w:tc>
          <w:tcPr>
            <w:tcW w:w="8319" w:type="dxa"/>
            <w:gridSpan w:val="7"/>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1"/>
              <w:widowControl/>
              <w:jc w:val="both"/>
              <w:rPr>
                <w:rFonts w:ascii="Times New Roman" w:hAnsi="Times New Roman" w:cs="Times New Roman"/>
                <w:sz w:val="20"/>
                <w:szCs w:val="20"/>
              </w:rPr>
            </w:pPr>
            <w:r w:rsidRPr="008D34BB">
              <w:rPr>
                <w:rStyle w:val="FontStyle70"/>
                <w:rFonts w:ascii="Times New Roman" w:hAnsi="Times New Roman" w:cs="Times New Roman"/>
                <w:b w:val="0"/>
                <w:spacing w:val="0"/>
                <w:sz w:val="20"/>
                <w:szCs w:val="20"/>
              </w:rPr>
              <w:t xml:space="preserve">Эмитент - </w:t>
            </w:r>
            <w:r w:rsidRPr="008D34BB">
              <w:rPr>
                <w:rStyle w:val="FontStyle72"/>
                <w:rFonts w:ascii="Times New Roman" w:hAnsi="Times New Roman" w:cs="Times New Roman"/>
                <w:b w:val="0"/>
                <w:spacing w:val="0"/>
                <w:sz w:val="20"/>
                <w:szCs w:val="20"/>
              </w:rPr>
              <w:t xml:space="preserve">ОАО </w:t>
            </w:r>
            <w:r w:rsidRPr="008D34BB">
              <w:rPr>
                <w:rStyle w:val="FontStyle70"/>
                <w:rFonts w:ascii="Times New Roman" w:hAnsi="Times New Roman" w:cs="Times New Roman"/>
                <w:b w:val="0"/>
                <w:spacing w:val="0"/>
                <w:sz w:val="20"/>
                <w:szCs w:val="20"/>
              </w:rPr>
              <w:t>«Беларусбанк»</w:t>
            </w:r>
          </w:p>
        </w:tc>
      </w:tr>
      <w:tr w:rsidR="00A62C15" w:rsidRPr="008D34BB" w:rsidTr="00BF3533">
        <w:trPr>
          <w:trHeight w:val="286"/>
          <w:jc w:val="center"/>
        </w:trPr>
        <w:tc>
          <w:tcPr>
            <w:tcW w:w="242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сделки </w:t>
            </w:r>
          </w:p>
        </w:tc>
        <w:tc>
          <w:tcPr>
            <w:tcW w:w="1505" w:type="dxa"/>
            <w:gridSpan w:val="3"/>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spacing w:line="240" w:lineRule="auto"/>
              <w:jc w:val="both"/>
              <w:rPr>
                <w:rStyle w:val="FontStyle70"/>
                <w:rFonts w:ascii="Times New Roman" w:hAnsi="Times New Roman" w:cs="Times New Roman"/>
                <w:b w:val="0"/>
                <w:spacing w:val="0"/>
                <w:sz w:val="20"/>
                <w:szCs w:val="20"/>
                <w:lang w:val="en-US"/>
              </w:rPr>
            </w:pPr>
            <w:r w:rsidRPr="008D34BB">
              <w:rPr>
                <w:rStyle w:val="FontStyle70"/>
                <w:rFonts w:ascii="Times New Roman" w:hAnsi="Times New Roman" w:cs="Times New Roman"/>
                <w:b w:val="0"/>
                <w:spacing w:val="0"/>
                <w:sz w:val="20"/>
                <w:szCs w:val="20"/>
                <w:lang w:val="en-US"/>
              </w:rPr>
              <w:t>6</w:t>
            </w:r>
          </w:p>
        </w:tc>
        <w:tc>
          <w:tcPr>
            <w:tcW w:w="2132"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9"/>
              <w:widowControl/>
              <w:tabs>
                <w:tab w:val="left" w:leader="underscore" w:pos="2408"/>
              </w:tabs>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3 108 678 950</w:t>
            </w:r>
          </w:p>
        </w:tc>
        <w:tc>
          <w:tcPr>
            <w:tcW w:w="2262"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5"/>
              <w:widowControl/>
              <w:spacing w:line="240" w:lineRule="auto"/>
              <w:ind w:firstLine="0"/>
              <w:rPr>
                <w:rStyle w:val="FontStyle72"/>
                <w:rFonts w:ascii="Times New Roman" w:hAnsi="Times New Roman" w:cs="Times New Roman"/>
                <w:b w:val="0"/>
                <w:spacing w:val="0"/>
                <w:sz w:val="20"/>
                <w:szCs w:val="20"/>
                <w:lang w:val="en-US"/>
              </w:rPr>
            </w:pPr>
            <w:r w:rsidRPr="008D34BB">
              <w:rPr>
                <w:rStyle w:val="FontStyle72"/>
                <w:rFonts w:ascii="Times New Roman" w:hAnsi="Times New Roman" w:cs="Times New Roman"/>
                <w:b w:val="0"/>
                <w:spacing w:val="0"/>
                <w:sz w:val="20"/>
                <w:szCs w:val="20"/>
                <w:lang w:val="en-US"/>
              </w:rPr>
              <w:t>3 085</w:t>
            </w:r>
          </w:p>
        </w:tc>
      </w:tr>
      <w:tr w:rsidR="00A62C15" w:rsidRPr="008D34BB" w:rsidTr="00BF3533">
        <w:trPr>
          <w:trHeight w:val="263"/>
          <w:jc w:val="center"/>
        </w:trPr>
        <w:tc>
          <w:tcPr>
            <w:tcW w:w="242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сделки </w:t>
            </w:r>
          </w:p>
        </w:tc>
        <w:tc>
          <w:tcPr>
            <w:tcW w:w="1505" w:type="dxa"/>
            <w:gridSpan w:val="3"/>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lang w:val="en-US"/>
              </w:rPr>
            </w:pPr>
            <w:r w:rsidRPr="008D34BB">
              <w:rPr>
                <w:rStyle w:val="FontStyle70"/>
                <w:rFonts w:ascii="Times New Roman" w:hAnsi="Times New Roman" w:cs="Times New Roman"/>
                <w:b w:val="0"/>
                <w:spacing w:val="0"/>
                <w:sz w:val="20"/>
                <w:szCs w:val="20"/>
                <w:lang w:val="en-US"/>
              </w:rPr>
              <w:t>40</w:t>
            </w:r>
          </w:p>
        </w:tc>
        <w:tc>
          <w:tcPr>
            <w:tcW w:w="2132"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73 161 158 558</w:t>
            </w:r>
          </w:p>
        </w:tc>
        <w:tc>
          <w:tcPr>
            <w:tcW w:w="2262"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lang w:val="en-US"/>
              </w:rPr>
            </w:pPr>
            <w:r w:rsidRPr="008D34BB">
              <w:rPr>
                <w:rStyle w:val="FontStyle70"/>
                <w:rFonts w:ascii="Times New Roman" w:hAnsi="Times New Roman" w:cs="Times New Roman"/>
                <w:b w:val="0"/>
                <w:spacing w:val="0"/>
                <w:sz w:val="20"/>
                <w:szCs w:val="20"/>
                <w:lang w:val="en-US"/>
              </w:rPr>
              <w:t>73 125</w:t>
            </w:r>
          </w:p>
        </w:tc>
      </w:tr>
      <w:tr w:rsidR="00A62C15" w:rsidRPr="008D34BB" w:rsidTr="00BF3533">
        <w:trPr>
          <w:trHeight w:val="219"/>
          <w:jc w:val="center"/>
        </w:trPr>
        <w:tc>
          <w:tcPr>
            <w:tcW w:w="242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сделки </w:t>
            </w:r>
          </w:p>
        </w:tc>
        <w:tc>
          <w:tcPr>
            <w:tcW w:w="1505" w:type="dxa"/>
            <w:gridSpan w:val="3"/>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lang w:val="en-US"/>
              </w:rPr>
            </w:pPr>
            <w:r w:rsidRPr="008D34BB">
              <w:rPr>
                <w:rStyle w:val="FontStyle70"/>
                <w:rFonts w:ascii="Times New Roman" w:hAnsi="Times New Roman" w:cs="Times New Roman"/>
                <w:b w:val="0"/>
                <w:spacing w:val="0"/>
                <w:sz w:val="20"/>
                <w:szCs w:val="20"/>
                <w:lang w:val="en-US"/>
              </w:rPr>
              <w:t>20</w:t>
            </w:r>
          </w:p>
        </w:tc>
        <w:tc>
          <w:tcPr>
            <w:tcW w:w="2132"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30 801 218 446</w:t>
            </w:r>
          </w:p>
        </w:tc>
        <w:tc>
          <w:tcPr>
            <w:tcW w:w="2262"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lang w:val="en-US"/>
              </w:rPr>
            </w:pPr>
            <w:r w:rsidRPr="008D34BB">
              <w:rPr>
                <w:rStyle w:val="FontStyle70"/>
                <w:rFonts w:ascii="Times New Roman" w:hAnsi="Times New Roman" w:cs="Times New Roman"/>
                <w:b w:val="0"/>
                <w:spacing w:val="0"/>
                <w:sz w:val="20"/>
                <w:szCs w:val="20"/>
                <w:lang w:val="en-US"/>
              </w:rPr>
              <w:t>30 521</w:t>
            </w:r>
          </w:p>
        </w:tc>
      </w:tr>
      <w:tr w:rsidR="00A62C15" w:rsidRPr="008D34BB" w:rsidTr="00BF3533">
        <w:trPr>
          <w:trHeight w:val="314"/>
          <w:jc w:val="center"/>
        </w:trPr>
        <w:tc>
          <w:tcPr>
            <w:tcW w:w="242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итого по эмитенту:</w:t>
            </w:r>
          </w:p>
        </w:tc>
        <w:tc>
          <w:tcPr>
            <w:tcW w:w="1505" w:type="dxa"/>
            <w:gridSpan w:val="3"/>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lang w:val="en-US"/>
              </w:rPr>
            </w:pPr>
            <w:r w:rsidRPr="008D34BB">
              <w:rPr>
                <w:rStyle w:val="FontStyle70"/>
                <w:rFonts w:ascii="Times New Roman" w:hAnsi="Times New Roman" w:cs="Times New Roman"/>
                <w:b w:val="0"/>
                <w:spacing w:val="0"/>
                <w:sz w:val="20"/>
                <w:szCs w:val="20"/>
                <w:lang w:val="en-US"/>
              </w:rPr>
              <w:t>66</w:t>
            </w:r>
          </w:p>
        </w:tc>
        <w:tc>
          <w:tcPr>
            <w:tcW w:w="2132"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107 071 055 956</w:t>
            </w:r>
          </w:p>
        </w:tc>
        <w:tc>
          <w:tcPr>
            <w:tcW w:w="2262"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lang w:val="en-US"/>
              </w:rPr>
            </w:pPr>
            <w:r w:rsidRPr="008D34BB">
              <w:rPr>
                <w:rStyle w:val="FontStyle70"/>
                <w:rFonts w:ascii="Times New Roman" w:hAnsi="Times New Roman" w:cs="Times New Roman"/>
                <w:b w:val="0"/>
                <w:spacing w:val="0"/>
                <w:sz w:val="20"/>
                <w:szCs w:val="20"/>
                <w:lang w:val="en-US"/>
              </w:rPr>
              <w:t>106 731</w:t>
            </w:r>
          </w:p>
        </w:tc>
      </w:tr>
      <w:tr w:rsidR="00A62C15" w:rsidRPr="008D34BB" w:rsidTr="00BF3533">
        <w:trPr>
          <w:trHeight w:val="248"/>
          <w:jc w:val="center"/>
        </w:trPr>
        <w:tc>
          <w:tcPr>
            <w:tcW w:w="8319" w:type="dxa"/>
            <w:gridSpan w:val="7"/>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эмитент - </w:t>
            </w:r>
            <w:r w:rsidRPr="008D34BB">
              <w:rPr>
                <w:rStyle w:val="FontStyle72"/>
                <w:rFonts w:ascii="Times New Roman" w:hAnsi="Times New Roman" w:cs="Times New Roman"/>
                <w:b w:val="0"/>
                <w:spacing w:val="0"/>
                <w:sz w:val="20"/>
                <w:szCs w:val="20"/>
              </w:rPr>
              <w:t xml:space="preserve">ОАО </w:t>
            </w:r>
            <w:r w:rsidRPr="008D34BB">
              <w:rPr>
                <w:rStyle w:val="FontStyle70"/>
                <w:rFonts w:ascii="Times New Roman" w:hAnsi="Times New Roman" w:cs="Times New Roman"/>
                <w:b w:val="0"/>
                <w:spacing w:val="0"/>
                <w:sz w:val="20"/>
                <w:szCs w:val="20"/>
              </w:rPr>
              <w:t>«Белпромстройбанк»</w:t>
            </w:r>
          </w:p>
        </w:tc>
      </w:tr>
      <w:tr w:rsidR="00A62C15" w:rsidRPr="008D34BB" w:rsidTr="00BF3533">
        <w:trPr>
          <w:trHeight w:val="183"/>
          <w:jc w:val="center"/>
        </w:trPr>
        <w:tc>
          <w:tcPr>
            <w:tcW w:w="242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сделки </w:t>
            </w:r>
          </w:p>
        </w:tc>
        <w:tc>
          <w:tcPr>
            <w:tcW w:w="1505" w:type="dxa"/>
            <w:gridSpan w:val="3"/>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2</w:t>
            </w:r>
          </w:p>
        </w:tc>
        <w:tc>
          <w:tcPr>
            <w:tcW w:w="2132"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77 723 864</w:t>
            </w:r>
          </w:p>
        </w:tc>
        <w:tc>
          <w:tcPr>
            <w:tcW w:w="2262"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82</w:t>
            </w:r>
          </w:p>
        </w:tc>
      </w:tr>
      <w:tr w:rsidR="00A62C15" w:rsidRPr="008D34BB" w:rsidTr="00BF3533">
        <w:trPr>
          <w:trHeight w:val="263"/>
          <w:jc w:val="center"/>
        </w:trPr>
        <w:tc>
          <w:tcPr>
            <w:tcW w:w="242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Итого по эмитенту:</w:t>
            </w:r>
          </w:p>
        </w:tc>
        <w:tc>
          <w:tcPr>
            <w:tcW w:w="1505" w:type="dxa"/>
            <w:gridSpan w:val="3"/>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2</w:t>
            </w:r>
          </w:p>
        </w:tc>
        <w:tc>
          <w:tcPr>
            <w:tcW w:w="2132"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77 723 864</w:t>
            </w:r>
          </w:p>
        </w:tc>
        <w:tc>
          <w:tcPr>
            <w:tcW w:w="2262"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82</w:t>
            </w:r>
          </w:p>
        </w:tc>
      </w:tr>
      <w:tr w:rsidR="00A62C15" w:rsidRPr="008D34BB" w:rsidTr="00BF3533">
        <w:trPr>
          <w:trHeight w:val="267"/>
          <w:jc w:val="center"/>
        </w:trPr>
        <w:tc>
          <w:tcPr>
            <w:tcW w:w="2420"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ИТОГО:</w:t>
            </w:r>
          </w:p>
        </w:tc>
        <w:tc>
          <w:tcPr>
            <w:tcW w:w="1505" w:type="dxa"/>
            <w:gridSpan w:val="3"/>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184</w:t>
            </w:r>
          </w:p>
        </w:tc>
        <w:tc>
          <w:tcPr>
            <w:tcW w:w="2132" w:type="dxa"/>
            <w:gridSpan w:val="2"/>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253 773 672 216</w:t>
            </w:r>
          </w:p>
        </w:tc>
        <w:tc>
          <w:tcPr>
            <w:tcW w:w="2262" w:type="dxa"/>
            <w:tcBorders>
              <w:top w:val="single" w:sz="6" w:space="0" w:color="auto"/>
              <w:left w:val="single" w:sz="6" w:space="0" w:color="auto"/>
              <w:bottom w:val="single" w:sz="6" w:space="0" w:color="auto"/>
              <w:right w:val="single" w:sz="6" w:space="0" w:color="auto"/>
            </w:tcBorders>
          </w:tcPr>
          <w:p w:rsidR="00A62C15" w:rsidRPr="008D34BB" w:rsidRDefault="00A62C15" w:rsidP="00BF3533">
            <w:pPr>
              <w:pStyle w:val="Style8"/>
              <w:widowControl/>
              <w:spacing w:line="240" w:lineRule="auto"/>
              <w:ind w:firstLine="0"/>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976 596</w:t>
            </w:r>
          </w:p>
        </w:tc>
      </w:tr>
    </w:tbl>
    <w:p w:rsidR="00A62C15" w:rsidRPr="0090232B" w:rsidRDefault="00A62C15" w:rsidP="0090232B">
      <w:pPr>
        <w:pStyle w:val="Style6"/>
        <w:widowControl/>
        <w:spacing w:line="360" w:lineRule="auto"/>
        <w:ind w:firstLine="709"/>
        <w:rPr>
          <w:rFonts w:ascii="Times New Roman" w:hAnsi="Times New Roman" w:cs="Times New Roman"/>
          <w:sz w:val="28"/>
          <w:szCs w:val="28"/>
        </w:rPr>
      </w:pPr>
    </w:p>
    <w:p w:rsidR="00A62C15" w:rsidRPr="0090232B" w:rsidRDefault="004E57D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[1</w:t>
      </w:r>
      <w:r w:rsidR="00A62C15" w:rsidRPr="0090232B">
        <w:rPr>
          <w:rFonts w:ascii="Times New Roman" w:hAnsi="Times New Roman" w:cs="Times New Roman"/>
          <w:sz w:val="28"/>
          <w:szCs w:val="28"/>
        </w:rPr>
        <w:t xml:space="preserve">3, </w:t>
      </w:r>
      <w:r w:rsidR="00A62C15" w:rsidRPr="0090232B">
        <w:rPr>
          <w:rFonts w:ascii="Times New Roman" w:hAnsi="Times New Roman" w:cs="Times New Roman"/>
          <w:sz w:val="28"/>
          <w:szCs w:val="28"/>
          <w:lang w:val="en-US"/>
        </w:rPr>
        <w:t>20</w:t>
      </w:r>
      <w:r w:rsidR="00A62C15" w:rsidRPr="0090232B">
        <w:rPr>
          <w:rFonts w:ascii="Times New Roman" w:hAnsi="Times New Roman" w:cs="Times New Roman"/>
          <w:sz w:val="28"/>
          <w:szCs w:val="28"/>
        </w:rPr>
        <w:t>]</w:t>
      </w:r>
    </w:p>
    <w:p w:rsidR="00A62C15" w:rsidRPr="008D34BB" w:rsidRDefault="00A62C15"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sz w:val="28"/>
          <w:szCs w:val="28"/>
        </w:rPr>
        <w:br w:type="page"/>
      </w:r>
    </w:p>
    <w:p w:rsidR="00A62C15" w:rsidRPr="0090232B" w:rsidRDefault="00A62C15"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w:t>
      </w:r>
      <w:r w:rsidR="00DA6780">
        <w:rPr>
          <w:rFonts w:ascii="Times New Roman" w:hAnsi="Times New Roman" w:cs="Times New Roman"/>
          <w:sz w:val="28"/>
          <w:szCs w:val="28"/>
        </w:rPr>
        <w:t xml:space="preserve"> </w:t>
      </w:r>
      <w:r w:rsidRPr="0090232B">
        <w:rPr>
          <w:rFonts w:ascii="Times New Roman" w:hAnsi="Times New Roman" w:cs="Times New Roman"/>
          <w:sz w:val="28"/>
          <w:szCs w:val="28"/>
        </w:rPr>
        <w:t>5</w:t>
      </w:r>
    </w:p>
    <w:p w:rsidR="00A62C15" w:rsidRPr="0090232B" w:rsidRDefault="00A62C15" w:rsidP="0090232B">
      <w:pPr>
        <w:pStyle w:val="Style6"/>
        <w:widowControl/>
        <w:spacing w:line="360" w:lineRule="auto"/>
        <w:ind w:firstLine="709"/>
        <w:rPr>
          <w:rFonts w:ascii="Times New Roman" w:hAnsi="Times New Roman" w:cs="Times New Roman"/>
          <w:sz w:val="28"/>
          <w:szCs w:val="28"/>
        </w:rPr>
      </w:pPr>
    </w:p>
    <w:p w:rsidR="00BF3533" w:rsidRDefault="00A62C15" w:rsidP="0090232B">
      <w:pPr>
        <w:pStyle w:val="Style19"/>
        <w:widowControl/>
        <w:spacing w:line="360" w:lineRule="auto"/>
        <w:ind w:firstLine="709"/>
        <w:rPr>
          <w:rStyle w:val="FontStyle39"/>
          <w:rFonts w:ascii="Times New Roman" w:hAnsi="Times New Roman" w:cs="Times New Roman"/>
          <w:b w:val="0"/>
        </w:rPr>
      </w:pPr>
      <w:r w:rsidRPr="0090232B">
        <w:rPr>
          <w:rStyle w:val="FontStyle39"/>
          <w:rFonts w:ascii="Times New Roman" w:hAnsi="Times New Roman" w:cs="Times New Roman"/>
          <w:b w:val="0"/>
        </w:rPr>
        <w:t>Таблица П</w:t>
      </w:r>
      <w:r w:rsidR="004E57D0" w:rsidRPr="0090232B">
        <w:rPr>
          <w:rStyle w:val="FontStyle39"/>
          <w:rFonts w:ascii="Times New Roman" w:hAnsi="Times New Roman" w:cs="Times New Roman"/>
          <w:b w:val="0"/>
        </w:rPr>
        <w:t>.2.5</w:t>
      </w:r>
      <w:r w:rsidRPr="0090232B">
        <w:rPr>
          <w:rStyle w:val="FontStyle39"/>
          <w:rFonts w:ascii="Times New Roman" w:hAnsi="Times New Roman" w:cs="Times New Roman"/>
          <w:b w:val="0"/>
        </w:rPr>
        <w:t>.</w:t>
      </w:r>
    </w:p>
    <w:p w:rsidR="00A62C15" w:rsidRPr="0090232B" w:rsidRDefault="00A62C15" w:rsidP="00BF3533">
      <w:pPr>
        <w:pStyle w:val="Style19"/>
        <w:widowControl/>
        <w:spacing w:line="360" w:lineRule="auto"/>
        <w:ind w:left="709"/>
        <w:rPr>
          <w:rStyle w:val="FontStyle39"/>
          <w:rFonts w:ascii="Times New Roman" w:hAnsi="Times New Roman" w:cs="Times New Roman"/>
          <w:b w:val="0"/>
        </w:rPr>
      </w:pPr>
      <w:r w:rsidRPr="0090232B">
        <w:rPr>
          <w:rStyle w:val="FontStyle39"/>
          <w:rFonts w:ascii="Times New Roman" w:hAnsi="Times New Roman" w:cs="Times New Roman"/>
          <w:b w:val="0"/>
        </w:rPr>
        <w:t>Сводные итоги первичного рынка облигаций банков во 2 квартале 2008 года.</w:t>
      </w: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1108"/>
        <w:gridCol w:w="2074"/>
        <w:gridCol w:w="1110"/>
      </w:tblGrid>
      <w:tr w:rsidR="00A62C15" w:rsidRPr="008D34BB" w:rsidTr="008D34BB">
        <w:trPr>
          <w:trHeight w:val="237"/>
        </w:trPr>
        <w:tc>
          <w:tcPr>
            <w:tcW w:w="3046" w:type="dxa"/>
            <w:vMerge w:val="restart"/>
            <w:shd w:val="clear" w:color="auto" w:fill="auto"/>
          </w:tcPr>
          <w:p w:rsidR="00A62C15" w:rsidRPr="008D34BB" w:rsidRDefault="00A62C15" w:rsidP="008D34BB">
            <w:pPr>
              <w:pStyle w:val="Style5"/>
              <w:widowControl/>
              <w:spacing w:line="240" w:lineRule="auto"/>
              <w:ind w:firstLine="0"/>
              <w:rPr>
                <w:rStyle w:val="FontStyle66"/>
                <w:rFonts w:ascii="Times New Roman" w:hAnsi="Times New Roman" w:cs="Times New Roman"/>
                <w:bCs/>
                <w:sz w:val="20"/>
                <w:szCs w:val="20"/>
              </w:rPr>
            </w:pPr>
            <w:r w:rsidRPr="008D34BB">
              <w:rPr>
                <w:rStyle w:val="FontStyle72"/>
                <w:rFonts w:ascii="Times New Roman" w:hAnsi="Times New Roman" w:cs="Times New Roman"/>
                <w:b w:val="0"/>
                <w:spacing w:val="0"/>
                <w:sz w:val="20"/>
                <w:szCs w:val="20"/>
              </w:rPr>
              <w:t>Критерий структурирования</w:t>
            </w:r>
          </w:p>
        </w:tc>
        <w:tc>
          <w:tcPr>
            <w:tcW w:w="1108" w:type="dxa"/>
            <w:vMerge w:val="restart"/>
            <w:shd w:val="clear" w:color="auto" w:fill="auto"/>
          </w:tcPr>
          <w:p w:rsidR="00A62C15" w:rsidRPr="008D34BB" w:rsidRDefault="00A62C15" w:rsidP="008D34BB">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Кол-во сделок, </w:t>
            </w:r>
            <w:r w:rsidRPr="008D34BB">
              <w:rPr>
                <w:rStyle w:val="FontStyle72"/>
                <w:rFonts w:ascii="Times New Roman" w:hAnsi="Times New Roman" w:cs="Times New Roman"/>
                <w:b w:val="0"/>
                <w:spacing w:val="0"/>
                <w:sz w:val="20"/>
                <w:szCs w:val="20"/>
              </w:rPr>
              <w:t>шт.</w:t>
            </w:r>
          </w:p>
        </w:tc>
        <w:tc>
          <w:tcPr>
            <w:tcW w:w="3184" w:type="dxa"/>
            <w:gridSpan w:val="2"/>
            <w:shd w:val="clear" w:color="auto" w:fill="auto"/>
          </w:tcPr>
          <w:p w:rsidR="00A62C15" w:rsidRPr="008D34BB" w:rsidRDefault="00A62C15" w:rsidP="008D34BB">
            <w:pPr>
              <w:pStyle w:val="Style5"/>
              <w:widowControl/>
              <w:spacing w:line="240" w:lineRule="auto"/>
              <w:ind w:firstLine="0"/>
              <w:rPr>
                <w:rStyle w:val="FontStyle66"/>
                <w:rFonts w:ascii="Times New Roman" w:hAnsi="Times New Roman" w:cs="Times New Roman"/>
                <w:bCs/>
                <w:sz w:val="20"/>
                <w:szCs w:val="20"/>
              </w:rPr>
            </w:pPr>
            <w:r w:rsidRPr="008D34BB">
              <w:rPr>
                <w:rStyle w:val="FontStyle72"/>
                <w:rFonts w:ascii="Times New Roman" w:hAnsi="Times New Roman" w:cs="Times New Roman"/>
                <w:b w:val="0"/>
                <w:spacing w:val="0"/>
                <w:sz w:val="20"/>
                <w:szCs w:val="20"/>
              </w:rPr>
              <w:t>Объем сделок</w:t>
            </w:r>
          </w:p>
        </w:tc>
      </w:tr>
      <w:tr w:rsidR="00A62C15" w:rsidRPr="008D34BB" w:rsidTr="008D34BB">
        <w:trPr>
          <w:trHeight w:val="152"/>
        </w:trPr>
        <w:tc>
          <w:tcPr>
            <w:tcW w:w="3046" w:type="dxa"/>
            <w:vMerge/>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p>
        </w:tc>
        <w:tc>
          <w:tcPr>
            <w:tcW w:w="1108" w:type="dxa"/>
            <w:vMerge/>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p>
        </w:tc>
        <w:tc>
          <w:tcPr>
            <w:tcW w:w="2074" w:type="dxa"/>
            <w:shd w:val="clear" w:color="auto" w:fill="auto"/>
          </w:tcPr>
          <w:p w:rsidR="00A62C15" w:rsidRPr="008D34BB" w:rsidRDefault="00A62C15" w:rsidP="008D34BB">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в рублях</w:t>
            </w:r>
          </w:p>
        </w:tc>
        <w:tc>
          <w:tcPr>
            <w:tcW w:w="1110" w:type="dxa"/>
            <w:shd w:val="clear" w:color="auto" w:fill="auto"/>
          </w:tcPr>
          <w:p w:rsidR="00A62C15" w:rsidRPr="008D34BB" w:rsidRDefault="00A62C15" w:rsidP="008D34BB">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в штуках</w:t>
            </w:r>
          </w:p>
        </w:tc>
      </w:tr>
      <w:tr w:rsidR="00A62C15" w:rsidRPr="008D34BB" w:rsidTr="008D34BB">
        <w:trPr>
          <w:trHeight w:val="237"/>
        </w:trPr>
        <w:tc>
          <w:tcPr>
            <w:tcW w:w="3046"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ОАО «Белагропромбанк»</w:t>
            </w:r>
          </w:p>
        </w:tc>
        <w:tc>
          <w:tcPr>
            <w:tcW w:w="1108"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8</w:t>
            </w:r>
          </w:p>
        </w:tc>
        <w:tc>
          <w:tcPr>
            <w:tcW w:w="2074"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18 993 016 170</w:t>
            </w:r>
          </w:p>
        </w:tc>
        <w:tc>
          <w:tcPr>
            <w:tcW w:w="1110"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18 798</w:t>
            </w:r>
          </w:p>
        </w:tc>
      </w:tr>
      <w:tr w:rsidR="00A62C15" w:rsidRPr="008D34BB" w:rsidTr="008D34BB">
        <w:trPr>
          <w:trHeight w:val="490"/>
        </w:trPr>
        <w:tc>
          <w:tcPr>
            <w:tcW w:w="3046"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ОАО «БЕЛОРУССКИЙ ИНДУСТРИАЛЬНЫЙ БАНК»</w:t>
            </w:r>
          </w:p>
        </w:tc>
        <w:tc>
          <w:tcPr>
            <w:tcW w:w="1108"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1</w:t>
            </w:r>
          </w:p>
        </w:tc>
        <w:tc>
          <w:tcPr>
            <w:tcW w:w="2074"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1 999 954 490</w:t>
            </w:r>
          </w:p>
        </w:tc>
        <w:tc>
          <w:tcPr>
            <w:tcW w:w="1110"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22 130</w:t>
            </w:r>
          </w:p>
        </w:tc>
      </w:tr>
      <w:tr w:rsidR="00A62C15" w:rsidRPr="008D34BB" w:rsidTr="008D34BB">
        <w:trPr>
          <w:trHeight w:val="237"/>
        </w:trPr>
        <w:tc>
          <w:tcPr>
            <w:tcW w:w="3046"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ОАО «Паритетбанк»</w:t>
            </w:r>
          </w:p>
        </w:tc>
        <w:tc>
          <w:tcPr>
            <w:tcW w:w="1108"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3</w:t>
            </w:r>
          </w:p>
        </w:tc>
        <w:tc>
          <w:tcPr>
            <w:tcW w:w="2074"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1 284 283 578</w:t>
            </w:r>
          </w:p>
        </w:tc>
        <w:tc>
          <w:tcPr>
            <w:tcW w:w="1110"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15 025</w:t>
            </w:r>
          </w:p>
        </w:tc>
      </w:tr>
      <w:tr w:rsidR="00A62C15" w:rsidRPr="008D34BB" w:rsidTr="008D34BB">
        <w:trPr>
          <w:trHeight w:val="253"/>
        </w:trPr>
        <w:tc>
          <w:tcPr>
            <w:tcW w:w="3046"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ИТОГО:</w:t>
            </w:r>
          </w:p>
        </w:tc>
        <w:tc>
          <w:tcPr>
            <w:tcW w:w="1108"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10</w:t>
            </w:r>
          </w:p>
        </w:tc>
        <w:tc>
          <w:tcPr>
            <w:tcW w:w="2074"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22 277 254 238</w:t>
            </w:r>
          </w:p>
        </w:tc>
        <w:tc>
          <w:tcPr>
            <w:tcW w:w="1110" w:type="dxa"/>
            <w:shd w:val="clear" w:color="auto" w:fill="auto"/>
          </w:tcPr>
          <w:p w:rsidR="00A62C15" w:rsidRPr="008D34BB" w:rsidRDefault="00A62C15" w:rsidP="008D34BB">
            <w:pPr>
              <w:pStyle w:val="Style19"/>
              <w:widowControl/>
              <w:spacing w:line="240" w:lineRule="auto"/>
              <w:rPr>
                <w:rStyle w:val="FontStyle39"/>
                <w:rFonts w:ascii="Times New Roman" w:hAnsi="Times New Roman" w:cs="Times New Roman"/>
                <w:b w:val="0"/>
                <w:sz w:val="20"/>
                <w:szCs w:val="20"/>
              </w:rPr>
            </w:pPr>
            <w:r w:rsidRPr="008D34BB">
              <w:rPr>
                <w:rStyle w:val="FontStyle39"/>
                <w:rFonts w:ascii="Times New Roman" w:hAnsi="Times New Roman" w:cs="Times New Roman"/>
                <w:b w:val="0"/>
                <w:sz w:val="20"/>
                <w:szCs w:val="20"/>
              </w:rPr>
              <w:t>55 953</w:t>
            </w:r>
          </w:p>
        </w:tc>
      </w:tr>
    </w:tbl>
    <w:p w:rsidR="004E57D0" w:rsidRPr="0090232B" w:rsidRDefault="004E57D0" w:rsidP="0090232B">
      <w:pPr>
        <w:pStyle w:val="Style6"/>
        <w:widowControl/>
        <w:spacing w:line="360" w:lineRule="auto"/>
        <w:ind w:firstLine="709"/>
        <w:rPr>
          <w:rFonts w:ascii="Times New Roman" w:hAnsi="Times New Roman" w:cs="Times New Roman"/>
          <w:sz w:val="28"/>
          <w:szCs w:val="28"/>
        </w:rPr>
      </w:pPr>
    </w:p>
    <w:p w:rsidR="00A62C15" w:rsidRPr="0090232B" w:rsidRDefault="00A62C15"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[13, 5]</w:t>
      </w:r>
    </w:p>
    <w:p w:rsidR="00A62C15" w:rsidRPr="0090232B" w:rsidRDefault="00A62C15" w:rsidP="0090232B">
      <w:pPr>
        <w:pStyle w:val="Style6"/>
        <w:widowControl/>
        <w:spacing w:line="360" w:lineRule="auto"/>
        <w:ind w:firstLine="709"/>
        <w:rPr>
          <w:rFonts w:ascii="Times New Roman" w:hAnsi="Times New Roman" w:cs="Times New Roman"/>
          <w:sz w:val="28"/>
          <w:szCs w:val="28"/>
        </w:rPr>
      </w:pPr>
    </w:p>
    <w:p w:rsidR="00A62C15" w:rsidRPr="008D34BB" w:rsidRDefault="00A62C15"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b/>
          <w:bCs/>
          <w:sz w:val="28"/>
          <w:szCs w:val="28"/>
        </w:rPr>
        <w:br w:type="page"/>
      </w:r>
    </w:p>
    <w:p w:rsidR="00A62C15" w:rsidRPr="0090232B" w:rsidRDefault="00A62C15"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w:t>
      </w:r>
      <w:r w:rsidR="00DA6780">
        <w:rPr>
          <w:rFonts w:ascii="Times New Roman" w:hAnsi="Times New Roman" w:cs="Times New Roman"/>
          <w:sz w:val="28"/>
          <w:szCs w:val="28"/>
        </w:rPr>
        <w:t xml:space="preserve"> </w:t>
      </w:r>
      <w:r w:rsidRPr="0090232B">
        <w:rPr>
          <w:rFonts w:ascii="Times New Roman" w:hAnsi="Times New Roman" w:cs="Times New Roman"/>
          <w:sz w:val="28"/>
          <w:szCs w:val="28"/>
        </w:rPr>
        <w:t>6</w:t>
      </w:r>
    </w:p>
    <w:p w:rsidR="00A62C15" w:rsidRPr="0090232B" w:rsidRDefault="00A62C15" w:rsidP="0090232B">
      <w:pPr>
        <w:pStyle w:val="Style6"/>
        <w:widowControl/>
        <w:spacing w:line="360" w:lineRule="auto"/>
        <w:ind w:firstLine="709"/>
        <w:rPr>
          <w:rFonts w:ascii="Times New Roman" w:hAnsi="Times New Roman" w:cs="Times New Roman"/>
          <w:sz w:val="28"/>
          <w:szCs w:val="28"/>
        </w:rPr>
      </w:pPr>
    </w:p>
    <w:p w:rsidR="00BF3533" w:rsidRDefault="00A75208" w:rsidP="0090232B">
      <w:pPr>
        <w:pStyle w:val="Style19"/>
        <w:widowControl/>
        <w:spacing w:line="360" w:lineRule="auto"/>
        <w:ind w:firstLine="709"/>
        <w:rPr>
          <w:rStyle w:val="FontStyle50"/>
          <w:rFonts w:ascii="Times New Roman" w:hAnsi="Times New Roman" w:cs="Times New Roman"/>
          <w:sz w:val="28"/>
          <w:szCs w:val="28"/>
        </w:rPr>
      </w:pPr>
      <w:r w:rsidRPr="0090232B">
        <w:rPr>
          <w:rStyle w:val="FontStyle50"/>
          <w:rFonts w:ascii="Times New Roman" w:hAnsi="Times New Roman" w:cs="Times New Roman"/>
          <w:sz w:val="28"/>
          <w:szCs w:val="28"/>
        </w:rPr>
        <w:t>Таблица П</w:t>
      </w:r>
      <w:r w:rsidR="004E57D0" w:rsidRPr="0090232B">
        <w:rPr>
          <w:rStyle w:val="FontStyle50"/>
          <w:rFonts w:ascii="Times New Roman" w:hAnsi="Times New Roman" w:cs="Times New Roman"/>
          <w:sz w:val="28"/>
          <w:szCs w:val="28"/>
        </w:rPr>
        <w:t>.2.6</w:t>
      </w:r>
      <w:r w:rsidRPr="0090232B">
        <w:rPr>
          <w:rStyle w:val="FontStyle50"/>
          <w:rFonts w:ascii="Times New Roman" w:hAnsi="Times New Roman" w:cs="Times New Roman"/>
          <w:sz w:val="28"/>
          <w:szCs w:val="28"/>
        </w:rPr>
        <w:t>.</w:t>
      </w:r>
    </w:p>
    <w:p w:rsidR="00A75208" w:rsidRPr="0090232B" w:rsidRDefault="00A75208" w:rsidP="00BF3533">
      <w:pPr>
        <w:pStyle w:val="Style19"/>
        <w:widowControl/>
        <w:spacing w:line="360" w:lineRule="auto"/>
        <w:ind w:left="709"/>
        <w:rPr>
          <w:rStyle w:val="FontStyle50"/>
          <w:rFonts w:ascii="Times New Roman" w:hAnsi="Times New Roman" w:cs="Times New Roman"/>
          <w:sz w:val="28"/>
          <w:szCs w:val="28"/>
        </w:rPr>
      </w:pPr>
      <w:r w:rsidRPr="0090232B">
        <w:rPr>
          <w:rStyle w:val="FontStyle50"/>
          <w:rFonts w:ascii="Times New Roman" w:hAnsi="Times New Roman" w:cs="Times New Roman"/>
          <w:sz w:val="28"/>
          <w:szCs w:val="28"/>
        </w:rPr>
        <w:t>Сводные итоги вторичного рынка облигаций банков во 2 квартале 2008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1276"/>
        <w:gridCol w:w="2391"/>
        <w:gridCol w:w="1155"/>
      </w:tblGrid>
      <w:tr w:rsidR="00A75208" w:rsidRPr="008D34BB" w:rsidTr="008D34BB">
        <w:trPr>
          <w:jc w:val="center"/>
        </w:trPr>
        <w:tc>
          <w:tcPr>
            <w:tcW w:w="3508" w:type="dxa"/>
            <w:vMerge w:val="restart"/>
            <w:shd w:val="clear" w:color="auto" w:fill="auto"/>
          </w:tcPr>
          <w:p w:rsidR="00A75208" w:rsidRPr="008D34BB" w:rsidRDefault="00A75208" w:rsidP="008D34BB">
            <w:pPr>
              <w:pStyle w:val="Style5"/>
              <w:widowControl/>
              <w:spacing w:line="240" w:lineRule="auto"/>
              <w:ind w:firstLine="0"/>
              <w:rPr>
                <w:rStyle w:val="FontStyle66"/>
                <w:rFonts w:ascii="Times New Roman" w:hAnsi="Times New Roman" w:cs="Times New Roman"/>
                <w:bCs/>
                <w:sz w:val="20"/>
                <w:szCs w:val="20"/>
              </w:rPr>
            </w:pPr>
            <w:r w:rsidRPr="008D34BB">
              <w:rPr>
                <w:rStyle w:val="FontStyle72"/>
                <w:rFonts w:ascii="Times New Roman" w:hAnsi="Times New Roman" w:cs="Times New Roman"/>
                <w:b w:val="0"/>
                <w:spacing w:val="0"/>
                <w:sz w:val="20"/>
                <w:szCs w:val="20"/>
              </w:rPr>
              <w:t>Критерий структурирования</w:t>
            </w:r>
          </w:p>
        </w:tc>
        <w:tc>
          <w:tcPr>
            <w:tcW w:w="1276" w:type="dxa"/>
            <w:vMerge w:val="restart"/>
            <w:shd w:val="clear" w:color="auto" w:fill="auto"/>
          </w:tcPr>
          <w:p w:rsidR="00A75208" w:rsidRPr="008D34BB" w:rsidRDefault="00A75208" w:rsidP="008D34BB">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Кол-во сделок, </w:t>
            </w:r>
            <w:r w:rsidRPr="008D34BB">
              <w:rPr>
                <w:rStyle w:val="FontStyle72"/>
                <w:rFonts w:ascii="Times New Roman" w:hAnsi="Times New Roman" w:cs="Times New Roman"/>
                <w:b w:val="0"/>
                <w:spacing w:val="0"/>
                <w:sz w:val="20"/>
                <w:szCs w:val="20"/>
              </w:rPr>
              <w:t>шт.</w:t>
            </w:r>
          </w:p>
        </w:tc>
        <w:tc>
          <w:tcPr>
            <w:tcW w:w="3546" w:type="dxa"/>
            <w:gridSpan w:val="2"/>
            <w:shd w:val="clear" w:color="auto" w:fill="auto"/>
          </w:tcPr>
          <w:p w:rsidR="00A75208" w:rsidRPr="008D34BB" w:rsidRDefault="00A75208" w:rsidP="008D34BB">
            <w:pPr>
              <w:pStyle w:val="Style5"/>
              <w:widowControl/>
              <w:spacing w:line="240" w:lineRule="auto"/>
              <w:ind w:firstLine="0"/>
              <w:rPr>
                <w:rStyle w:val="FontStyle66"/>
                <w:rFonts w:ascii="Times New Roman" w:hAnsi="Times New Roman" w:cs="Times New Roman"/>
                <w:bCs/>
                <w:sz w:val="20"/>
                <w:szCs w:val="20"/>
              </w:rPr>
            </w:pPr>
            <w:r w:rsidRPr="008D34BB">
              <w:rPr>
                <w:rStyle w:val="FontStyle72"/>
                <w:rFonts w:ascii="Times New Roman" w:hAnsi="Times New Roman" w:cs="Times New Roman"/>
                <w:b w:val="0"/>
                <w:spacing w:val="0"/>
                <w:sz w:val="20"/>
                <w:szCs w:val="20"/>
              </w:rPr>
              <w:t>Объем сделок</w:t>
            </w:r>
          </w:p>
        </w:tc>
      </w:tr>
      <w:tr w:rsidR="00A75208" w:rsidRPr="008D34BB" w:rsidTr="008D34BB">
        <w:trPr>
          <w:jc w:val="center"/>
        </w:trPr>
        <w:tc>
          <w:tcPr>
            <w:tcW w:w="3508" w:type="dxa"/>
            <w:vMerge/>
            <w:shd w:val="clear" w:color="auto" w:fill="auto"/>
          </w:tcPr>
          <w:p w:rsidR="00A75208" w:rsidRPr="008D34BB" w:rsidRDefault="00A75208" w:rsidP="008D34BB">
            <w:pPr>
              <w:pStyle w:val="Style19"/>
              <w:widowControl/>
              <w:spacing w:line="240" w:lineRule="auto"/>
              <w:rPr>
                <w:rStyle w:val="FontStyle39"/>
                <w:rFonts w:ascii="Times New Roman" w:hAnsi="Times New Roman" w:cs="Times New Roman"/>
                <w:b w:val="0"/>
                <w:sz w:val="20"/>
                <w:szCs w:val="20"/>
              </w:rPr>
            </w:pPr>
          </w:p>
        </w:tc>
        <w:tc>
          <w:tcPr>
            <w:tcW w:w="1276" w:type="dxa"/>
            <w:vMerge/>
            <w:shd w:val="clear" w:color="auto" w:fill="auto"/>
          </w:tcPr>
          <w:p w:rsidR="00A75208" w:rsidRPr="008D34BB" w:rsidRDefault="00A75208" w:rsidP="008D34BB">
            <w:pPr>
              <w:pStyle w:val="Style19"/>
              <w:widowControl/>
              <w:spacing w:line="240" w:lineRule="auto"/>
              <w:rPr>
                <w:rStyle w:val="FontStyle39"/>
                <w:rFonts w:ascii="Times New Roman" w:hAnsi="Times New Roman" w:cs="Times New Roman"/>
                <w:b w:val="0"/>
                <w:sz w:val="20"/>
                <w:szCs w:val="20"/>
              </w:rPr>
            </w:pPr>
          </w:p>
        </w:tc>
        <w:tc>
          <w:tcPr>
            <w:tcW w:w="2391" w:type="dxa"/>
            <w:shd w:val="clear" w:color="auto" w:fill="auto"/>
          </w:tcPr>
          <w:p w:rsidR="00A75208" w:rsidRPr="008D34BB" w:rsidRDefault="00A75208" w:rsidP="008D34BB">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в рублях</w:t>
            </w:r>
          </w:p>
        </w:tc>
        <w:tc>
          <w:tcPr>
            <w:tcW w:w="1155" w:type="dxa"/>
            <w:shd w:val="clear" w:color="auto" w:fill="auto"/>
          </w:tcPr>
          <w:p w:rsidR="00A75208" w:rsidRPr="008D34BB" w:rsidRDefault="00A75208" w:rsidP="008D34BB">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в штуках</w:t>
            </w:r>
          </w:p>
        </w:tc>
      </w:tr>
      <w:tr w:rsidR="00A75208" w:rsidRPr="008D34BB" w:rsidTr="008D34BB">
        <w:trPr>
          <w:jc w:val="center"/>
        </w:trPr>
        <w:tc>
          <w:tcPr>
            <w:tcW w:w="8330" w:type="dxa"/>
            <w:gridSpan w:val="4"/>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ОАО «Приорбанк»</w:t>
            </w:r>
          </w:p>
        </w:tc>
      </w:tr>
      <w:tr w:rsidR="00A75208" w:rsidRPr="008D34BB" w:rsidTr="008D34BB">
        <w:trPr>
          <w:jc w:val="center"/>
        </w:trPr>
        <w:tc>
          <w:tcPr>
            <w:tcW w:w="3508"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 xml:space="preserve">сделки </w:t>
            </w:r>
          </w:p>
        </w:tc>
        <w:tc>
          <w:tcPr>
            <w:tcW w:w="1276"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30</w:t>
            </w:r>
          </w:p>
        </w:tc>
        <w:tc>
          <w:tcPr>
            <w:tcW w:w="2391"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27 122 880 321</w:t>
            </w:r>
          </w:p>
        </w:tc>
        <w:tc>
          <w:tcPr>
            <w:tcW w:w="1155"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295 958</w:t>
            </w:r>
          </w:p>
        </w:tc>
      </w:tr>
      <w:tr w:rsidR="00A75208" w:rsidRPr="008D34BB" w:rsidTr="008D34BB">
        <w:trPr>
          <w:jc w:val="center"/>
        </w:trPr>
        <w:tc>
          <w:tcPr>
            <w:tcW w:w="8330" w:type="dxa"/>
            <w:gridSpan w:val="4"/>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ОАО «Беларусбанк»</w:t>
            </w:r>
          </w:p>
        </w:tc>
      </w:tr>
      <w:tr w:rsidR="00A75208" w:rsidRPr="008D34BB" w:rsidTr="008D34BB">
        <w:trPr>
          <w:jc w:val="center"/>
        </w:trPr>
        <w:tc>
          <w:tcPr>
            <w:tcW w:w="3508"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 xml:space="preserve">сделки </w:t>
            </w:r>
          </w:p>
        </w:tc>
        <w:tc>
          <w:tcPr>
            <w:tcW w:w="1276"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1</w:t>
            </w:r>
          </w:p>
        </w:tc>
        <w:tc>
          <w:tcPr>
            <w:tcW w:w="2391"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752 942 600</w:t>
            </w:r>
          </w:p>
        </w:tc>
        <w:tc>
          <w:tcPr>
            <w:tcW w:w="1155"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740</w:t>
            </w:r>
          </w:p>
        </w:tc>
      </w:tr>
      <w:tr w:rsidR="00A75208" w:rsidRPr="008D34BB" w:rsidTr="008D34BB">
        <w:trPr>
          <w:jc w:val="center"/>
        </w:trPr>
        <w:tc>
          <w:tcPr>
            <w:tcW w:w="3508"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сделки</w:t>
            </w:r>
            <w:r w:rsidRPr="008D34BB">
              <w:rPr>
                <w:rStyle w:val="FontStyle50"/>
                <w:rFonts w:ascii="Times New Roman" w:hAnsi="Times New Roman" w:cs="Times New Roman"/>
                <w:lang w:val="en-US"/>
              </w:rPr>
              <w:t xml:space="preserve"> </w:t>
            </w:r>
          </w:p>
        </w:tc>
        <w:tc>
          <w:tcPr>
            <w:tcW w:w="1276"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122</w:t>
            </w:r>
          </w:p>
        </w:tc>
        <w:tc>
          <w:tcPr>
            <w:tcW w:w="2391"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96 982 217 790</w:t>
            </w:r>
          </w:p>
        </w:tc>
        <w:tc>
          <w:tcPr>
            <w:tcW w:w="1155"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98 221</w:t>
            </w:r>
          </w:p>
        </w:tc>
      </w:tr>
      <w:tr w:rsidR="00A75208" w:rsidRPr="008D34BB" w:rsidTr="008D34BB">
        <w:trPr>
          <w:jc w:val="center"/>
        </w:trPr>
        <w:tc>
          <w:tcPr>
            <w:tcW w:w="8330" w:type="dxa"/>
            <w:gridSpan w:val="4"/>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ОАО «Белагропромбанк»</w:t>
            </w:r>
          </w:p>
        </w:tc>
      </w:tr>
      <w:tr w:rsidR="00A75208" w:rsidRPr="008D34BB" w:rsidTr="008D34BB">
        <w:trPr>
          <w:jc w:val="center"/>
        </w:trPr>
        <w:tc>
          <w:tcPr>
            <w:tcW w:w="3508"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 xml:space="preserve">сделки </w:t>
            </w:r>
          </w:p>
        </w:tc>
        <w:tc>
          <w:tcPr>
            <w:tcW w:w="1276"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5</w:t>
            </w:r>
          </w:p>
        </w:tc>
        <w:tc>
          <w:tcPr>
            <w:tcW w:w="2391"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5 695 843 820</w:t>
            </w:r>
          </w:p>
        </w:tc>
        <w:tc>
          <w:tcPr>
            <w:tcW w:w="1155"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57 820</w:t>
            </w:r>
          </w:p>
        </w:tc>
      </w:tr>
      <w:tr w:rsidR="00A75208" w:rsidRPr="008D34BB" w:rsidTr="008D34BB">
        <w:trPr>
          <w:jc w:val="center"/>
        </w:trPr>
        <w:tc>
          <w:tcPr>
            <w:tcW w:w="3508"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Итого:</w:t>
            </w:r>
          </w:p>
        </w:tc>
        <w:tc>
          <w:tcPr>
            <w:tcW w:w="1276"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164</w:t>
            </w:r>
          </w:p>
        </w:tc>
        <w:tc>
          <w:tcPr>
            <w:tcW w:w="2391"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136 448 755 324</w:t>
            </w:r>
          </w:p>
        </w:tc>
        <w:tc>
          <w:tcPr>
            <w:tcW w:w="1155" w:type="dxa"/>
            <w:shd w:val="clear" w:color="auto" w:fill="auto"/>
          </w:tcPr>
          <w:p w:rsidR="00A75208" w:rsidRPr="008D34BB" w:rsidRDefault="00A75208" w:rsidP="008D34BB">
            <w:pPr>
              <w:pStyle w:val="Style19"/>
              <w:widowControl/>
              <w:spacing w:line="240" w:lineRule="auto"/>
              <w:rPr>
                <w:rStyle w:val="FontStyle50"/>
                <w:rFonts w:ascii="Times New Roman" w:hAnsi="Times New Roman" w:cs="Times New Roman"/>
              </w:rPr>
            </w:pPr>
            <w:r w:rsidRPr="008D34BB">
              <w:rPr>
                <w:rStyle w:val="FontStyle50"/>
                <w:rFonts w:ascii="Times New Roman" w:hAnsi="Times New Roman" w:cs="Times New Roman"/>
              </w:rPr>
              <w:t>455 584</w:t>
            </w:r>
          </w:p>
        </w:tc>
      </w:tr>
    </w:tbl>
    <w:p w:rsidR="00A75208" w:rsidRPr="0090232B" w:rsidRDefault="00A75208" w:rsidP="0090232B">
      <w:pPr>
        <w:pStyle w:val="Style6"/>
        <w:widowControl/>
        <w:spacing w:line="360" w:lineRule="auto"/>
        <w:ind w:firstLine="709"/>
        <w:rPr>
          <w:rFonts w:ascii="Times New Roman" w:hAnsi="Times New Roman" w:cs="Times New Roman"/>
          <w:sz w:val="28"/>
          <w:szCs w:val="28"/>
        </w:rPr>
      </w:pPr>
    </w:p>
    <w:p w:rsidR="00A75208" w:rsidRPr="0090232B" w:rsidRDefault="00A75208"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[13, 5]</w:t>
      </w:r>
    </w:p>
    <w:p w:rsidR="00A75208" w:rsidRPr="008D34BB" w:rsidRDefault="00A75208"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b/>
          <w:bCs/>
          <w:sz w:val="28"/>
          <w:szCs w:val="28"/>
        </w:rPr>
        <w:br w:type="page"/>
      </w:r>
    </w:p>
    <w:p w:rsidR="00A75208" w:rsidRPr="0090232B" w:rsidRDefault="00A75208"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w:t>
      </w:r>
      <w:r w:rsidR="00DA6780">
        <w:rPr>
          <w:rFonts w:ascii="Times New Roman" w:hAnsi="Times New Roman" w:cs="Times New Roman"/>
          <w:sz w:val="28"/>
          <w:szCs w:val="28"/>
        </w:rPr>
        <w:t xml:space="preserve"> </w:t>
      </w:r>
      <w:r w:rsidRPr="0090232B">
        <w:rPr>
          <w:rFonts w:ascii="Times New Roman" w:hAnsi="Times New Roman" w:cs="Times New Roman"/>
          <w:sz w:val="28"/>
          <w:szCs w:val="28"/>
        </w:rPr>
        <w:t>7</w:t>
      </w:r>
    </w:p>
    <w:p w:rsidR="00A75208" w:rsidRPr="0090232B" w:rsidRDefault="00A75208" w:rsidP="0090232B">
      <w:pPr>
        <w:pStyle w:val="Style6"/>
        <w:widowControl/>
        <w:spacing w:line="360" w:lineRule="auto"/>
        <w:ind w:firstLine="709"/>
        <w:rPr>
          <w:rFonts w:ascii="Times New Roman" w:hAnsi="Times New Roman" w:cs="Times New Roman"/>
          <w:sz w:val="28"/>
          <w:szCs w:val="28"/>
        </w:rPr>
      </w:pPr>
    </w:p>
    <w:p w:rsidR="00A75208" w:rsidRPr="0090232B" w:rsidRDefault="00A75208" w:rsidP="0090232B">
      <w:pPr>
        <w:pStyle w:val="Style6"/>
        <w:widowControl/>
        <w:spacing w:line="360" w:lineRule="auto"/>
        <w:ind w:firstLine="709"/>
        <w:rPr>
          <w:rStyle w:val="FontStyle43"/>
          <w:rFonts w:ascii="Times New Roman" w:hAnsi="Times New Roman" w:cs="Times New Roman"/>
          <w:sz w:val="28"/>
          <w:szCs w:val="28"/>
        </w:rPr>
      </w:pPr>
      <w:r w:rsidRPr="0090232B">
        <w:rPr>
          <w:rStyle w:val="FontStyle43"/>
          <w:rFonts w:ascii="Times New Roman" w:hAnsi="Times New Roman" w:cs="Times New Roman"/>
          <w:sz w:val="28"/>
          <w:szCs w:val="28"/>
        </w:rPr>
        <w:t>Таблица П</w:t>
      </w:r>
      <w:r w:rsidR="004E57D0" w:rsidRPr="0090232B">
        <w:rPr>
          <w:rStyle w:val="FontStyle43"/>
          <w:rFonts w:ascii="Times New Roman" w:hAnsi="Times New Roman" w:cs="Times New Roman"/>
          <w:sz w:val="28"/>
          <w:szCs w:val="28"/>
        </w:rPr>
        <w:t>.2.7</w:t>
      </w:r>
      <w:r w:rsidRPr="0090232B">
        <w:rPr>
          <w:rStyle w:val="FontStyle43"/>
          <w:rFonts w:ascii="Times New Roman" w:hAnsi="Times New Roman" w:cs="Times New Roman"/>
          <w:sz w:val="28"/>
          <w:szCs w:val="28"/>
        </w:rPr>
        <w:t>. Размещение облигаций банками в 2007 году</w:t>
      </w:r>
    </w:p>
    <w:tbl>
      <w:tblPr>
        <w:tblW w:w="0" w:type="auto"/>
        <w:jc w:val="center"/>
        <w:tblLayout w:type="fixed"/>
        <w:tblCellMar>
          <w:left w:w="40" w:type="dxa"/>
          <w:right w:w="40" w:type="dxa"/>
        </w:tblCellMar>
        <w:tblLook w:val="0000" w:firstRow="0" w:lastRow="0" w:firstColumn="0" w:lastColumn="0" w:noHBand="0" w:noVBand="0"/>
      </w:tblPr>
      <w:tblGrid>
        <w:gridCol w:w="3261"/>
        <w:gridCol w:w="1417"/>
        <w:gridCol w:w="2648"/>
        <w:gridCol w:w="1321"/>
      </w:tblGrid>
      <w:tr w:rsidR="00A75208" w:rsidRPr="008D34BB" w:rsidTr="00BF3533">
        <w:trPr>
          <w:jc w:val="center"/>
        </w:trPr>
        <w:tc>
          <w:tcPr>
            <w:tcW w:w="3261" w:type="dxa"/>
            <w:vMerge w:val="restart"/>
            <w:tcBorders>
              <w:top w:val="single" w:sz="6" w:space="0" w:color="auto"/>
              <w:left w:val="single" w:sz="6" w:space="0" w:color="auto"/>
              <w:right w:val="single" w:sz="6" w:space="0" w:color="auto"/>
            </w:tcBorders>
            <w:vAlign w:val="center"/>
          </w:tcPr>
          <w:p w:rsidR="00A75208" w:rsidRPr="008D34BB" w:rsidRDefault="00A75208"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Эмитент</w:t>
            </w:r>
          </w:p>
        </w:tc>
        <w:tc>
          <w:tcPr>
            <w:tcW w:w="1417" w:type="dxa"/>
            <w:vMerge w:val="restart"/>
            <w:tcBorders>
              <w:top w:val="single" w:sz="6" w:space="0" w:color="auto"/>
              <w:left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Кол-во </w:t>
            </w:r>
            <w:r w:rsidRPr="008D34BB">
              <w:rPr>
                <w:rStyle w:val="FontStyle44"/>
                <w:rFonts w:ascii="Times New Roman" w:hAnsi="Times New Roman" w:cs="Times New Roman"/>
                <w:spacing w:val="0"/>
                <w:sz w:val="20"/>
                <w:szCs w:val="20"/>
              </w:rPr>
              <w:t xml:space="preserve">сделок </w:t>
            </w:r>
            <w:r w:rsidRPr="008D34BB">
              <w:rPr>
                <w:rStyle w:val="FontStyle70"/>
                <w:rFonts w:ascii="Times New Roman" w:hAnsi="Times New Roman" w:cs="Times New Roman"/>
                <w:b w:val="0"/>
                <w:spacing w:val="0"/>
                <w:sz w:val="20"/>
                <w:szCs w:val="20"/>
              </w:rPr>
              <w:t>штук</w:t>
            </w:r>
          </w:p>
        </w:tc>
        <w:tc>
          <w:tcPr>
            <w:tcW w:w="3969" w:type="dxa"/>
            <w:gridSpan w:val="2"/>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Объем сделок.</w:t>
            </w:r>
          </w:p>
        </w:tc>
      </w:tr>
      <w:tr w:rsidR="00A75208" w:rsidRPr="008D34BB" w:rsidTr="00BF3533">
        <w:trPr>
          <w:trHeight w:val="263"/>
          <w:jc w:val="center"/>
        </w:trPr>
        <w:tc>
          <w:tcPr>
            <w:tcW w:w="3261" w:type="dxa"/>
            <w:vMerge/>
            <w:tcBorders>
              <w:left w:val="single" w:sz="6" w:space="0" w:color="auto"/>
              <w:bottom w:val="single" w:sz="6" w:space="0" w:color="auto"/>
              <w:right w:val="single" w:sz="6" w:space="0" w:color="auto"/>
            </w:tcBorders>
          </w:tcPr>
          <w:p w:rsidR="00A75208" w:rsidRPr="00BF3533" w:rsidRDefault="00A75208" w:rsidP="00BF3533">
            <w:pPr>
              <w:spacing w:after="0" w:line="240" w:lineRule="auto"/>
              <w:jc w:val="both"/>
              <w:rPr>
                <w:rStyle w:val="FontStyle70"/>
                <w:rFonts w:ascii="Times New Roman" w:hAnsi="Times New Roman" w:cs="Times New Roman"/>
                <w:b w:val="0"/>
                <w:spacing w:val="0"/>
                <w:sz w:val="20"/>
                <w:szCs w:val="20"/>
              </w:rPr>
            </w:pPr>
          </w:p>
        </w:tc>
        <w:tc>
          <w:tcPr>
            <w:tcW w:w="1417" w:type="dxa"/>
            <w:vMerge/>
            <w:tcBorders>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70"/>
                <w:rFonts w:ascii="Times New Roman" w:hAnsi="Times New Roman" w:cs="Times New Roman"/>
                <w:b w:val="0"/>
                <w:spacing w:val="0"/>
                <w:sz w:val="20"/>
                <w:szCs w:val="20"/>
              </w:rPr>
            </w:pPr>
          </w:p>
        </w:tc>
        <w:tc>
          <w:tcPr>
            <w:tcW w:w="2648"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в рублях</w:t>
            </w:r>
          </w:p>
        </w:tc>
        <w:tc>
          <w:tcPr>
            <w:tcW w:w="132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в штуках</w:t>
            </w:r>
          </w:p>
        </w:tc>
      </w:tr>
      <w:tr w:rsidR="00A75208" w:rsidRPr="008D34BB" w:rsidTr="00BF3533">
        <w:trPr>
          <w:jc w:val="center"/>
        </w:trPr>
        <w:tc>
          <w:tcPr>
            <w:tcW w:w="326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ОАО «АСБ Беларусбанк»</w:t>
            </w:r>
          </w:p>
        </w:tc>
        <w:tc>
          <w:tcPr>
            <w:tcW w:w="1417"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4</w:t>
            </w:r>
          </w:p>
        </w:tc>
        <w:tc>
          <w:tcPr>
            <w:tcW w:w="2648"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6 034 347 158</w:t>
            </w:r>
          </w:p>
        </w:tc>
        <w:tc>
          <w:tcPr>
            <w:tcW w:w="132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70"/>
                <w:rFonts w:ascii="Times New Roman" w:hAnsi="Times New Roman" w:cs="Times New Roman"/>
                <w:b w:val="0"/>
                <w:spacing w:val="0"/>
                <w:sz w:val="20"/>
                <w:szCs w:val="20"/>
              </w:rPr>
              <w:t xml:space="preserve">5 </w:t>
            </w:r>
            <w:r w:rsidRPr="008D34BB">
              <w:rPr>
                <w:rStyle w:val="FontStyle44"/>
                <w:rFonts w:ascii="Times New Roman" w:hAnsi="Times New Roman" w:cs="Times New Roman"/>
                <w:spacing w:val="0"/>
                <w:sz w:val="20"/>
                <w:szCs w:val="20"/>
              </w:rPr>
              <w:t>999</w:t>
            </w:r>
          </w:p>
        </w:tc>
      </w:tr>
      <w:tr w:rsidR="00A75208" w:rsidRPr="008D34BB" w:rsidTr="00BF3533">
        <w:trPr>
          <w:jc w:val="center"/>
        </w:trPr>
        <w:tc>
          <w:tcPr>
            <w:tcW w:w="326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 xml:space="preserve">ОАО «Приорбанк» </w:t>
            </w:r>
          </w:p>
        </w:tc>
        <w:tc>
          <w:tcPr>
            <w:tcW w:w="1417"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5</w:t>
            </w:r>
          </w:p>
        </w:tc>
        <w:tc>
          <w:tcPr>
            <w:tcW w:w="2648"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119195 497</w:t>
            </w:r>
          </w:p>
        </w:tc>
        <w:tc>
          <w:tcPr>
            <w:tcW w:w="132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127</w:t>
            </w:r>
          </w:p>
        </w:tc>
      </w:tr>
      <w:tr w:rsidR="00A75208" w:rsidRPr="008D34BB" w:rsidTr="00BF3533">
        <w:trPr>
          <w:jc w:val="center"/>
        </w:trPr>
        <w:tc>
          <w:tcPr>
            <w:tcW w:w="326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ОАО «Белинвестбанк»</w:t>
            </w:r>
          </w:p>
        </w:tc>
        <w:tc>
          <w:tcPr>
            <w:tcW w:w="1417"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2</w:t>
            </w:r>
          </w:p>
        </w:tc>
        <w:tc>
          <w:tcPr>
            <w:tcW w:w="2648"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70"/>
                <w:rFonts w:ascii="Times New Roman" w:hAnsi="Times New Roman" w:cs="Times New Roman"/>
                <w:b w:val="0"/>
                <w:spacing w:val="0"/>
                <w:sz w:val="20"/>
                <w:szCs w:val="20"/>
              </w:rPr>
            </w:pPr>
            <w:r w:rsidRPr="008D34BB">
              <w:rPr>
                <w:rStyle w:val="FontStyle44"/>
                <w:rFonts w:ascii="Times New Roman" w:hAnsi="Times New Roman" w:cs="Times New Roman"/>
                <w:spacing w:val="0"/>
                <w:sz w:val="20"/>
                <w:szCs w:val="20"/>
              </w:rPr>
              <w:t xml:space="preserve">1 919841 </w:t>
            </w:r>
            <w:r w:rsidRPr="008D34BB">
              <w:rPr>
                <w:rStyle w:val="FontStyle70"/>
                <w:rFonts w:ascii="Times New Roman" w:hAnsi="Times New Roman" w:cs="Times New Roman"/>
                <w:b w:val="0"/>
                <w:spacing w:val="0"/>
                <w:sz w:val="20"/>
                <w:szCs w:val="20"/>
              </w:rPr>
              <w:t>000</w:t>
            </w:r>
          </w:p>
        </w:tc>
        <w:tc>
          <w:tcPr>
            <w:tcW w:w="132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44"/>
                <w:rFonts w:ascii="Times New Roman" w:hAnsi="Times New Roman" w:cs="Times New Roman"/>
                <w:spacing w:val="0"/>
                <w:sz w:val="20"/>
                <w:szCs w:val="20"/>
              </w:rPr>
              <w:t xml:space="preserve">21 </w:t>
            </w:r>
            <w:r w:rsidRPr="008D34BB">
              <w:rPr>
                <w:rStyle w:val="FontStyle70"/>
                <w:rFonts w:ascii="Times New Roman" w:hAnsi="Times New Roman" w:cs="Times New Roman"/>
                <w:b w:val="0"/>
                <w:spacing w:val="0"/>
                <w:sz w:val="20"/>
                <w:szCs w:val="20"/>
              </w:rPr>
              <w:t>000</w:t>
            </w:r>
          </w:p>
        </w:tc>
      </w:tr>
      <w:tr w:rsidR="00A75208" w:rsidRPr="008D34BB" w:rsidTr="00BF3533">
        <w:trPr>
          <w:jc w:val="center"/>
        </w:trPr>
        <w:tc>
          <w:tcPr>
            <w:tcW w:w="326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ЗАО «Межторгбанк</w:t>
            </w:r>
          </w:p>
        </w:tc>
        <w:tc>
          <w:tcPr>
            <w:tcW w:w="1417"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2</w:t>
            </w:r>
          </w:p>
        </w:tc>
        <w:tc>
          <w:tcPr>
            <w:tcW w:w="2648"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844111 424</w:t>
            </w:r>
          </w:p>
        </w:tc>
        <w:tc>
          <w:tcPr>
            <w:tcW w:w="132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10 000</w:t>
            </w:r>
          </w:p>
        </w:tc>
      </w:tr>
      <w:tr w:rsidR="00A75208" w:rsidRPr="008D34BB" w:rsidTr="00BF3533">
        <w:trPr>
          <w:jc w:val="center"/>
        </w:trPr>
        <w:tc>
          <w:tcPr>
            <w:tcW w:w="326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ОАО «Паритетбанк»</w:t>
            </w:r>
          </w:p>
        </w:tc>
        <w:tc>
          <w:tcPr>
            <w:tcW w:w="1417"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5</w:t>
            </w:r>
          </w:p>
        </w:tc>
        <w:tc>
          <w:tcPr>
            <w:tcW w:w="2648"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4225 066 138</w:t>
            </w:r>
          </w:p>
        </w:tc>
        <w:tc>
          <w:tcPr>
            <w:tcW w:w="132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50 000</w:t>
            </w:r>
          </w:p>
        </w:tc>
      </w:tr>
      <w:tr w:rsidR="00A75208" w:rsidRPr="008D34BB" w:rsidTr="00BF3533">
        <w:trPr>
          <w:jc w:val="center"/>
        </w:trPr>
        <w:tc>
          <w:tcPr>
            <w:tcW w:w="326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9"/>
              <w:widowControl/>
              <w:spacing w:line="240" w:lineRule="auto"/>
              <w:jc w:val="both"/>
              <w:rPr>
                <w:rStyle w:val="FontStyle70"/>
                <w:rFonts w:ascii="Times New Roman" w:hAnsi="Times New Roman" w:cs="Times New Roman"/>
                <w:b w:val="0"/>
                <w:spacing w:val="0"/>
                <w:sz w:val="20"/>
                <w:szCs w:val="20"/>
              </w:rPr>
            </w:pPr>
            <w:r w:rsidRPr="008D34BB">
              <w:rPr>
                <w:rStyle w:val="FontStyle70"/>
                <w:rFonts w:ascii="Times New Roman" w:hAnsi="Times New Roman" w:cs="Times New Roman"/>
                <w:b w:val="0"/>
                <w:spacing w:val="0"/>
                <w:sz w:val="20"/>
                <w:szCs w:val="20"/>
              </w:rPr>
              <w:t>ИТОГО:</w:t>
            </w:r>
          </w:p>
        </w:tc>
        <w:tc>
          <w:tcPr>
            <w:tcW w:w="1417"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11"/>
              <w:widowControl/>
              <w:jc w:val="both"/>
              <w:rPr>
                <w:rStyle w:val="FontStyle44"/>
                <w:rFonts w:ascii="Times New Roman" w:hAnsi="Times New Roman" w:cs="Times New Roman"/>
                <w:spacing w:val="0"/>
                <w:sz w:val="20"/>
                <w:szCs w:val="20"/>
              </w:rPr>
            </w:pPr>
            <w:r w:rsidRPr="008D34BB">
              <w:rPr>
                <w:rStyle w:val="FontStyle44"/>
                <w:rFonts w:ascii="Times New Roman" w:hAnsi="Times New Roman" w:cs="Times New Roman"/>
                <w:spacing w:val="0"/>
                <w:sz w:val="20"/>
                <w:szCs w:val="20"/>
              </w:rPr>
              <w:t>18</w:t>
            </w:r>
          </w:p>
        </w:tc>
        <w:tc>
          <w:tcPr>
            <w:tcW w:w="2648"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13142 561217</w:t>
            </w:r>
          </w:p>
        </w:tc>
        <w:tc>
          <w:tcPr>
            <w:tcW w:w="1321" w:type="dxa"/>
            <w:tcBorders>
              <w:top w:val="single" w:sz="6" w:space="0" w:color="auto"/>
              <w:left w:val="single" w:sz="6" w:space="0" w:color="auto"/>
              <w:bottom w:val="single" w:sz="6" w:space="0" w:color="auto"/>
              <w:right w:val="single" w:sz="6" w:space="0" w:color="auto"/>
            </w:tcBorders>
          </w:tcPr>
          <w:p w:rsidR="00A75208" w:rsidRPr="008D34BB" w:rsidRDefault="00A75208" w:rsidP="00BF3533">
            <w:pPr>
              <w:pStyle w:val="Style5"/>
              <w:widowControl/>
              <w:spacing w:line="240" w:lineRule="auto"/>
              <w:ind w:firstLine="0"/>
              <w:rPr>
                <w:rStyle w:val="FontStyle72"/>
                <w:rFonts w:ascii="Times New Roman" w:hAnsi="Times New Roman" w:cs="Times New Roman"/>
                <w:b w:val="0"/>
                <w:spacing w:val="0"/>
                <w:sz w:val="20"/>
                <w:szCs w:val="20"/>
              </w:rPr>
            </w:pPr>
            <w:r w:rsidRPr="008D34BB">
              <w:rPr>
                <w:rStyle w:val="FontStyle72"/>
                <w:rFonts w:ascii="Times New Roman" w:hAnsi="Times New Roman" w:cs="Times New Roman"/>
                <w:b w:val="0"/>
                <w:spacing w:val="0"/>
                <w:sz w:val="20"/>
                <w:szCs w:val="20"/>
              </w:rPr>
              <w:t>87126</w:t>
            </w:r>
          </w:p>
        </w:tc>
      </w:tr>
    </w:tbl>
    <w:p w:rsidR="00A75208" w:rsidRPr="0090232B" w:rsidRDefault="00A75208" w:rsidP="0090232B">
      <w:pPr>
        <w:pStyle w:val="Style6"/>
        <w:widowControl/>
        <w:spacing w:line="360" w:lineRule="auto"/>
        <w:ind w:firstLine="709"/>
        <w:rPr>
          <w:rFonts w:ascii="Times New Roman" w:hAnsi="Times New Roman" w:cs="Times New Roman"/>
          <w:sz w:val="28"/>
          <w:szCs w:val="28"/>
        </w:rPr>
      </w:pPr>
    </w:p>
    <w:p w:rsidR="00A75208" w:rsidRPr="0090232B" w:rsidRDefault="00A75208"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 xml:space="preserve">[13, </w:t>
      </w:r>
      <w:r w:rsidRPr="0090232B">
        <w:rPr>
          <w:rFonts w:ascii="Times New Roman" w:hAnsi="Times New Roman" w:cs="Times New Roman"/>
          <w:sz w:val="28"/>
          <w:szCs w:val="28"/>
          <w:lang w:val="en-US"/>
        </w:rPr>
        <w:t>20</w:t>
      </w:r>
      <w:r w:rsidRPr="0090232B">
        <w:rPr>
          <w:rFonts w:ascii="Times New Roman" w:hAnsi="Times New Roman" w:cs="Times New Roman"/>
          <w:sz w:val="28"/>
          <w:szCs w:val="28"/>
        </w:rPr>
        <w:t>]</w:t>
      </w:r>
    </w:p>
    <w:p w:rsidR="00A75208" w:rsidRPr="008D34BB" w:rsidRDefault="00A75208"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b/>
          <w:bCs/>
          <w:sz w:val="28"/>
          <w:szCs w:val="28"/>
        </w:rPr>
        <w:br w:type="page"/>
      </w:r>
    </w:p>
    <w:p w:rsidR="004E57D0" w:rsidRPr="0090232B" w:rsidRDefault="004E57D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w:t>
      </w:r>
      <w:r w:rsidR="00DA6780">
        <w:rPr>
          <w:rFonts w:ascii="Times New Roman" w:hAnsi="Times New Roman" w:cs="Times New Roman"/>
          <w:sz w:val="28"/>
          <w:szCs w:val="28"/>
        </w:rPr>
        <w:t xml:space="preserve"> </w:t>
      </w:r>
      <w:r w:rsidRPr="0090232B">
        <w:rPr>
          <w:rFonts w:ascii="Times New Roman" w:hAnsi="Times New Roman" w:cs="Times New Roman"/>
          <w:sz w:val="28"/>
          <w:szCs w:val="28"/>
        </w:rPr>
        <w:t>8</w:t>
      </w:r>
    </w:p>
    <w:p w:rsidR="004E57D0" w:rsidRPr="0090232B" w:rsidRDefault="004E57D0" w:rsidP="0090232B">
      <w:pPr>
        <w:pStyle w:val="Style6"/>
        <w:widowControl/>
        <w:spacing w:line="360" w:lineRule="auto"/>
        <w:ind w:firstLine="709"/>
        <w:rPr>
          <w:rFonts w:ascii="Times New Roman" w:hAnsi="Times New Roman" w:cs="Times New Roman"/>
          <w:sz w:val="28"/>
          <w:szCs w:val="28"/>
        </w:rPr>
      </w:pPr>
    </w:p>
    <w:p w:rsidR="004E57D0" w:rsidRPr="0090232B" w:rsidRDefault="004E57D0" w:rsidP="0090232B">
      <w:pPr>
        <w:pStyle w:val="Style3"/>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 xml:space="preserve">Таблица П.2.8. </w:t>
      </w:r>
      <w:r w:rsidRPr="0090232B">
        <w:rPr>
          <w:rStyle w:val="FontStyle34"/>
          <w:rFonts w:ascii="Times New Roman" w:hAnsi="Times New Roman" w:cs="Times New Roman"/>
          <w:sz w:val="28"/>
          <w:szCs w:val="28"/>
        </w:rPr>
        <w:t>Количество сделок в разрезе видов ценных бумаг.</w:t>
      </w: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056"/>
        <w:gridCol w:w="1717"/>
        <w:gridCol w:w="924"/>
        <w:gridCol w:w="1584"/>
        <w:gridCol w:w="1056"/>
        <w:gridCol w:w="1056"/>
      </w:tblGrid>
      <w:tr w:rsidR="004E57D0" w:rsidRPr="008D34BB" w:rsidTr="008D34BB">
        <w:trPr>
          <w:trHeight w:val="465"/>
          <w:jc w:val="center"/>
        </w:trPr>
        <w:tc>
          <w:tcPr>
            <w:tcW w:w="1981" w:type="dxa"/>
            <w:vMerge w:val="restart"/>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Наименование показателя</w:t>
            </w:r>
          </w:p>
        </w:tc>
        <w:tc>
          <w:tcPr>
            <w:tcW w:w="2773" w:type="dxa"/>
            <w:gridSpan w:val="2"/>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2007 год</w:t>
            </w:r>
          </w:p>
        </w:tc>
        <w:tc>
          <w:tcPr>
            <w:tcW w:w="2508" w:type="dxa"/>
            <w:gridSpan w:val="2"/>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2006 год</w:t>
            </w:r>
          </w:p>
        </w:tc>
        <w:tc>
          <w:tcPr>
            <w:tcW w:w="2112" w:type="dxa"/>
            <w:gridSpan w:val="2"/>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Изменение в % к 2000 году (+/-)</w:t>
            </w:r>
          </w:p>
        </w:tc>
      </w:tr>
      <w:tr w:rsidR="004E57D0" w:rsidRPr="008D34BB" w:rsidTr="008D34BB">
        <w:trPr>
          <w:trHeight w:val="144"/>
          <w:jc w:val="center"/>
        </w:trPr>
        <w:tc>
          <w:tcPr>
            <w:tcW w:w="1981" w:type="dxa"/>
            <w:vMerge/>
            <w:shd w:val="clear" w:color="auto" w:fill="auto"/>
          </w:tcPr>
          <w:p w:rsidR="004E57D0" w:rsidRPr="008D34BB" w:rsidRDefault="004E57D0" w:rsidP="008D34BB">
            <w:pPr>
              <w:spacing w:after="0" w:line="240" w:lineRule="auto"/>
              <w:jc w:val="both"/>
              <w:rPr>
                <w:rStyle w:val="FontStyle30"/>
                <w:rFonts w:ascii="Times New Roman" w:hAnsi="Times New Roman" w:cs="Times New Roman"/>
                <w:b w:val="0"/>
                <w:spacing w:val="0"/>
                <w:sz w:val="20"/>
                <w:szCs w:val="20"/>
              </w:rPr>
            </w:pP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кол-во сделок, шт.</w:t>
            </w:r>
          </w:p>
        </w:tc>
        <w:tc>
          <w:tcPr>
            <w:tcW w:w="171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объем сделок, млн. бел. руб.</w:t>
            </w:r>
          </w:p>
        </w:tc>
        <w:tc>
          <w:tcPr>
            <w:tcW w:w="92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кол-во сделок, шт.</w:t>
            </w:r>
          </w:p>
        </w:tc>
        <w:tc>
          <w:tcPr>
            <w:tcW w:w="1584" w:type="dxa"/>
            <w:shd w:val="clear" w:color="auto" w:fill="auto"/>
          </w:tcPr>
          <w:p w:rsidR="004E57D0" w:rsidRPr="008D34BB" w:rsidRDefault="004E57D0" w:rsidP="008D34BB">
            <w:pPr>
              <w:pStyle w:val="Style13"/>
              <w:widowControl/>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объем сделок, млн. бел. руб.</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кол-во сделок</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объем сделок</w:t>
            </w:r>
          </w:p>
        </w:tc>
      </w:tr>
      <w:tr w:rsidR="004E57D0" w:rsidRPr="008D34BB" w:rsidTr="008D34BB">
        <w:trPr>
          <w:trHeight w:val="225"/>
          <w:jc w:val="center"/>
        </w:trPr>
        <w:tc>
          <w:tcPr>
            <w:tcW w:w="1981"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сделок всего</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25310</w:t>
            </w:r>
          </w:p>
        </w:tc>
        <w:tc>
          <w:tcPr>
            <w:tcW w:w="171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37 587 778,1</w:t>
            </w:r>
          </w:p>
        </w:tc>
        <w:tc>
          <w:tcPr>
            <w:tcW w:w="92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43 373</w:t>
            </w:r>
          </w:p>
        </w:tc>
        <w:tc>
          <w:tcPr>
            <w:tcW w:w="158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22 139 298</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- 41,6</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+ 69,7</w:t>
            </w:r>
          </w:p>
        </w:tc>
      </w:tr>
      <w:tr w:rsidR="004E57D0" w:rsidRPr="008D34BB" w:rsidTr="008D34BB">
        <w:trPr>
          <w:trHeight w:val="256"/>
          <w:jc w:val="center"/>
        </w:trPr>
        <w:tc>
          <w:tcPr>
            <w:tcW w:w="1981"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В том числе:</w:t>
            </w:r>
          </w:p>
        </w:tc>
        <w:tc>
          <w:tcPr>
            <w:tcW w:w="1056" w:type="dxa"/>
            <w:shd w:val="clear" w:color="auto" w:fill="auto"/>
          </w:tcPr>
          <w:p w:rsidR="004E57D0" w:rsidRPr="008D34BB" w:rsidRDefault="004E57D0" w:rsidP="008D34BB">
            <w:pPr>
              <w:pStyle w:val="Style16"/>
              <w:widowControl/>
              <w:jc w:val="both"/>
              <w:rPr>
                <w:rFonts w:ascii="Times New Roman" w:hAnsi="Times New Roman"/>
                <w:sz w:val="20"/>
                <w:szCs w:val="20"/>
              </w:rPr>
            </w:pPr>
          </w:p>
        </w:tc>
        <w:tc>
          <w:tcPr>
            <w:tcW w:w="1716" w:type="dxa"/>
            <w:shd w:val="clear" w:color="auto" w:fill="auto"/>
          </w:tcPr>
          <w:p w:rsidR="004E57D0" w:rsidRPr="008D34BB" w:rsidRDefault="004E57D0" w:rsidP="008D34BB">
            <w:pPr>
              <w:pStyle w:val="Style16"/>
              <w:widowControl/>
              <w:jc w:val="both"/>
              <w:rPr>
                <w:rFonts w:ascii="Times New Roman" w:hAnsi="Times New Roman"/>
                <w:sz w:val="20"/>
                <w:szCs w:val="20"/>
              </w:rPr>
            </w:pPr>
          </w:p>
        </w:tc>
        <w:tc>
          <w:tcPr>
            <w:tcW w:w="924" w:type="dxa"/>
            <w:shd w:val="clear" w:color="auto" w:fill="auto"/>
          </w:tcPr>
          <w:p w:rsidR="004E57D0" w:rsidRPr="008D34BB" w:rsidRDefault="004E57D0" w:rsidP="008D34BB">
            <w:pPr>
              <w:pStyle w:val="Style16"/>
              <w:widowControl/>
              <w:jc w:val="both"/>
              <w:rPr>
                <w:rFonts w:ascii="Times New Roman" w:hAnsi="Times New Roman"/>
                <w:sz w:val="20"/>
                <w:szCs w:val="20"/>
              </w:rPr>
            </w:pPr>
          </w:p>
        </w:tc>
        <w:tc>
          <w:tcPr>
            <w:tcW w:w="1584" w:type="dxa"/>
            <w:shd w:val="clear" w:color="auto" w:fill="auto"/>
          </w:tcPr>
          <w:p w:rsidR="004E57D0" w:rsidRPr="008D34BB" w:rsidRDefault="004E57D0" w:rsidP="008D34BB">
            <w:pPr>
              <w:pStyle w:val="Style10"/>
              <w:widowControl/>
              <w:jc w:val="both"/>
              <w:rPr>
                <w:rStyle w:val="FontStyle31"/>
                <w:rFonts w:ascii="Times New Roman" w:hAnsi="Times New Roman" w:cs="Times New Roman"/>
                <w:b w:val="0"/>
                <w:sz w:val="20"/>
                <w:szCs w:val="20"/>
              </w:rPr>
            </w:pPr>
          </w:p>
        </w:tc>
        <w:tc>
          <w:tcPr>
            <w:tcW w:w="1056" w:type="dxa"/>
            <w:shd w:val="clear" w:color="auto" w:fill="auto"/>
          </w:tcPr>
          <w:p w:rsidR="004E57D0" w:rsidRPr="008D34BB" w:rsidRDefault="004E57D0" w:rsidP="008D34BB">
            <w:pPr>
              <w:pStyle w:val="Style16"/>
              <w:widowControl/>
              <w:jc w:val="both"/>
              <w:rPr>
                <w:rFonts w:ascii="Times New Roman" w:hAnsi="Times New Roman"/>
                <w:sz w:val="20"/>
                <w:szCs w:val="20"/>
              </w:rPr>
            </w:pPr>
          </w:p>
        </w:tc>
        <w:tc>
          <w:tcPr>
            <w:tcW w:w="1056" w:type="dxa"/>
            <w:shd w:val="clear" w:color="auto" w:fill="auto"/>
          </w:tcPr>
          <w:p w:rsidR="004E57D0" w:rsidRPr="008D34BB" w:rsidRDefault="004E57D0" w:rsidP="008D34BB">
            <w:pPr>
              <w:pStyle w:val="Style16"/>
              <w:widowControl/>
              <w:jc w:val="both"/>
              <w:rPr>
                <w:rFonts w:ascii="Times New Roman" w:hAnsi="Times New Roman"/>
                <w:sz w:val="20"/>
                <w:szCs w:val="20"/>
              </w:rPr>
            </w:pPr>
          </w:p>
        </w:tc>
      </w:tr>
      <w:tr w:rsidR="004E57D0" w:rsidRPr="008D34BB" w:rsidTr="008D34BB">
        <w:trPr>
          <w:trHeight w:val="225"/>
          <w:jc w:val="center"/>
        </w:trPr>
        <w:tc>
          <w:tcPr>
            <w:tcW w:w="1981"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с акциями</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509</w:t>
            </w:r>
          </w:p>
        </w:tc>
        <w:tc>
          <w:tcPr>
            <w:tcW w:w="171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44 493,4</w:t>
            </w:r>
          </w:p>
        </w:tc>
        <w:tc>
          <w:tcPr>
            <w:tcW w:w="92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496</w:t>
            </w:r>
          </w:p>
        </w:tc>
        <w:tc>
          <w:tcPr>
            <w:tcW w:w="158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20 672,6</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+ 2,6</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+ 115,2</w:t>
            </w:r>
          </w:p>
        </w:tc>
      </w:tr>
      <w:tr w:rsidR="004E57D0" w:rsidRPr="008D34BB" w:rsidTr="008D34BB">
        <w:trPr>
          <w:trHeight w:val="225"/>
          <w:jc w:val="center"/>
        </w:trPr>
        <w:tc>
          <w:tcPr>
            <w:tcW w:w="1981"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с облигациями</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24 548</w:t>
            </w:r>
          </w:p>
        </w:tc>
        <w:tc>
          <w:tcPr>
            <w:tcW w:w="171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37 499 917,2</w:t>
            </w:r>
          </w:p>
        </w:tc>
        <w:tc>
          <w:tcPr>
            <w:tcW w:w="92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41 655</w:t>
            </w:r>
          </w:p>
        </w:tc>
        <w:tc>
          <w:tcPr>
            <w:tcW w:w="158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21 624 333,9</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-41</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+ 73,4</w:t>
            </w:r>
          </w:p>
        </w:tc>
      </w:tr>
      <w:tr w:rsidR="004E57D0" w:rsidRPr="008D34BB" w:rsidTr="008D34BB">
        <w:trPr>
          <w:trHeight w:val="225"/>
          <w:jc w:val="center"/>
        </w:trPr>
        <w:tc>
          <w:tcPr>
            <w:tcW w:w="1981"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с векселями</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7</w:t>
            </w:r>
          </w:p>
        </w:tc>
        <w:tc>
          <w:tcPr>
            <w:tcW w:w="171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296</w:t>
            </w:r>
          </w:p>
        </w:tc>
        <w:tc>
          <w:tcPr>
            <w:tcW w:w="92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863</w:t>
            </w:r>
          </w:p>
        </w:tc>
        <w:tc>
          <w:tcPr>
            <w:tcW w:w="158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222 457,5</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-99,2</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-99,9</w:t>
            </w:r>
          </w:p>
        </w:tc>
      </w:tr>
      <w:tr w:rsidR="004E57D0" w:rsidRPr="008D34BB" w:rsidTr="008D34BB">
        <w:trPr>
          <w:trHeight w:val="465"/>
          <w:jc w:val="center"/>
        </w:trPr>
        <w:tc>
          <w:tcPr>
            <w:tcW w:w="1981"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с депозитными сертификатами</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37</w:t>
            </w:r>
          </w:p>
        </w:tc>
        <w:tc>
          <w:tcPr>
            <w:tcW w:w="171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3 542,7</w:t>
            </w:r>
          </w:p>
        </w:tc>
        <w:tc>
          <w:tcPr>
            <w:tcW w:w="92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323</w:t>
            </w:r>
          </w:p>
        </w:tc>
        <w:tc>
          <w:tcPr>
            <w:tcW w:w="158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268 475</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-88,5</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-98,7</w:t>
            </w:r>
          </w:p>
        </w:tc>
      </w:tr>
      <w:tr w:rsidR="004E57D0" w:rsidRPr="008D34BB" w:rsidTr="008D34BB">
        <w:trPr>
          <w:trHeight w:val="690"/>
          <w:jc w:val="center"/>
        </w:trPr>
        <w:tc>
          <w:tcPr>
            <w:tcW w:w="1981"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с производными и прочими ценными бумагами</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209</w:t>
            </w:r>
          </w:p>
        </w:tc>
        <w:tc>
          <w:tcPr>
            <w:tcW w:w="171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39 528.8</w:t>
            </w:r>
          </w:p>
        </w:tc>
        <w:tc>
          <w:tcPr>
            <w:tcW w:w="92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36</w:t>
            </w:r>
          </w:p>
        </w:tc>
        <w:tc>
          <w:tcPr>
            <w:tcW w:w="1584"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3 359</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+480,6</w:t>
            </w:r>
          </w:p>
        </w:tc>
        <w:tc>
          <w:tcPr>
            <w:tcW w:w="1056" w:type="dxa"/>
            <w:shd w:val="clear" w:color="auto" w:fill="auto"/>
          </w:tcPr>
          <w:p w:rsidR="004E57D0" w:rsidRPr="008D34BB" w:rsidRDefault="004E57D0" w:rsidP="008D34BB">
            <w:pPr>
              <w:pStyle w:val="Style2"/>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+1076,8</w:t>
            </w:r>
          </w:p>
        </w:tc>
      </w:tr>
    </w:tbl>
    <w:p w:rsidR="004E57D0" w:rsidRPr="0090232B" w:rsidRDefault="004E57D0" w:rsidP="0090232B">
      <w:pPr>
        <w:pStyle w:val="Style6"/>
        <w:widowControl/>
        <w:spacing w:line="360" w:lineRule="auto"/>
        <w:ind w:firstLine="709"/>
        <w:rPr>
          <w:rFonts w:ascii="Times New Roman" w:hAnsi="Times New Roman" w:cs="Times New Roman"/>
          <w:spacing w:val="20"/>
          <w:sz w:val="28"/>
          <w:szCs w:val="28"/>
        </w:rPr>
      </w:pPr>
    </w:p>
    <w:p w:rsidR="004E57D0" w:rsidRPr="0090232B" w:rsidRDefault="004E57D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pacing w:val="20"/>
          <w:sz w:val="28"/>
          <w:szCs w:val="28"/>
        </w:rPr>
        <w:t>Источник</w:t>
      </w:r>
      <w:r w:rsidRPr="0090232B">
        <w:rPr>
          <w:rFonts w:ascii="Times New Roman" w:hAnsi="Times New Roman" w:cs="Times New Roman"/>
          <w:sz w:val="28"/>
          <w:szCs w:val="28"/>
        </w:rPr>
        <w:t xml:space="preserve">: [13, </w:t>
      </w:r>
      <w:r w:rsidRPr="0090232B">
        <w:rPr>
          <w:rFonts w:ascii="Times New Roman" w:hAnsi="Times New Roman" w:cs="Times New Roman"/>
          <w:sz w:val="28"/>
          <w:szCs w:val="28"/>
          <w:lang w:val="en-US"/>
        </w:rPr>
        <w:t>2</w:t>
      </w:r>
      <w:r w:rsidRPr="0090232B">
        <w:rPr>
          <w:rFonts w:ascii="Times New Roman" w:hAnsi="Times New Roman" w:cs="Times New Roman"/>
          <w:sz w:val="28"/>
          <w:szCs w:val="28"/>
        </w:rPr>
        <w:t>2]</w:t>
      </w:r>
    </w:p>
    <w:p w:rsidR="004E57D0" w:rsidRPr="008D34BB" w:rsidRDefault="004E57D0"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b/>
          <w:bCs/>
          <w:sz w:val="28"/>
          <w:szCs w:val="28"/>
        </w:rPr>
        <w:br w:type="page"/>
      </w:r>
    </w:p>
    <w:p w:rsidR="004E57D0" w:rsidRPr="0090232B" w:rsidRDefault="004E57D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w:t>
      </w:r>
      <w:r w:rsidR="00DA6780">
        <w:rPr>
          <w:rFonts w:ascii="Times New Roman" w:hAnsi="Times New Roman" w:cs="Times New Roman"/>
          <w:sz w:val="28"/>
          <w:szCs w:val="28"/>
        </w:rPr>
        <w:t xml:space="preserve"> </w:t>
      </w:r>
      <w:r w:rsidRPr="0090232B">
        <w:rPr>
          <w:rFonts w:ascii="Times New Roman" w:hAnsi="Times New Roman" w:cs="Times New Roman"/>
          <w:sz w:val="28"/>
          <w:szCs w:val="28"/>
        </w:rPr>
        <w:t>9</w:t>
      </w:r>
    </w:p>
    <w:p w:rsidR="004E57D0" w:rsidRPr="0090232B" w:rsidRDefault="004E57D0" w:rsidP="0090232B">
      <w:pPr>
        <w:pStyle w:val="Style6"/>
        <w:widowControl/>
        <w:spacing w:line="360" w:lineRule="auto"/>
        <w:ind w:firstLine="709"/>
        <w:rPr>
          <w:rFonts w:ascii="Times New Roman" w:hAnsi="Times New Roman" w:cs="Times New Roman"/>
          <w:sz w:val="28"/>
          <w:szCs w:val="28"/>
        </w:rPr>
      </w:pPr>
    </w:p>
    <w:p w:rsidR="00BF3533" w:rsidRDefault="004E57D0" w:rsidP="0090232B">
      <w:pPr>
        <w:pStyle w:val="Style15"/>
        <w:widowControl/>
        <w:spacing w:line="360" w:lineRule="auto"/>
        <w:ind w:firstLine="709"/>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 xml:space="preserve">Таблица П.2.9. </w:t>
      </w:r>
    </w:p>
    <w:p w:rsidR="004E57D0" w:rsidRPr="0090232B" w:rsidRDefault="004E57D0" w:rsidP="0090232B">
      <w:pPr>
        <w:pStyle w:val="Style15"/>
        <w:widowControl/>
        <w:spacing w:line="360" w:lineRule="auto"/>
        <w:ind w:firstLine="709"/>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 xml:space="preserve">Количество сделок за 2003-2007 </w:t>
      </w:r>
      <w:r w:rsidRPr="0090232B">
        <w:rPr>
          <w:rStyle w:val="FontStyle39"/>
          <w:rFonts w:ascii="Times New Roman" w:hAnsi="Times New Roman" w:cs="Times New Roman"/>
          <w:b w:val="0"/>
        </w:rPr>
        <w:t xml:space="preserve">гг. </w:t>
      </w:r>
      <w:r w:rsidRPr="0090232B">
        <w:rPr>
          <w:rStyle w:val="FontStyle34"/>
          <w:rFonts w:ascii="Times New Roman" w:hAnsi="Times New Roman" w:cs="Times New Roman"/>
          <w:sz w:val="28"/>
          <w:szCs w:val="28"/>
        </w:rPr>
        <w:t>в разрезе ценных бумаг).</w:t>
      </w:r>
    </w:p>
    <w:tbl>
      <w:tblPr>
        <w:tblW w:w="8780" w:type="dxa"/>
        <w:jc w:val="center"/>
        <w:tblLayout w:type="fixed"/>
        <w:tblCellMar>
          <w:left w:w="40" w:type="dxa"/>
          <w:right w:w="40" w:type="dxa"/>
        </w:tblCellMar>
        <w:tblLook w:val="0000" w:firstRow="0" w:lastRow="0" w:firstColumn="0" w:lastColumn="0" w:noHBand="0" w:noVBand="0"/>
      </w:tblPr>
      <w:tblGrid>
        <w:gridCol w:w="2198"/>
        <w:gridCol w:w="1368"/>
        <w:gridCol w:w="1343"/>
        <w:gridCol w:w="1317"/>
        <w:gridCol w:w="1272"/>
        <w:gridCol w:w="1282"/>
      </w:tblGrid>
      <w:tr w:rsidR="004E57D0" w:rsidRPr="008D34BB" w:rsidTr="00221EEE">
        <w:trPr>
          <w:trHeight w:val="247"/>
          <w:jc w:val="center"/>
        </w:trPr>
        <w:tc>
          <w:tcPr>
            <w:tcW w:w="2198" w:type="dxa"/>
            <w:vMerge w:val="restart"/>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Наименование показателя</w:t>
            </w:r>
          </w:p>
        </w:tc>
        <w:tc>
          <w:tcPr>
            <w:tcW w:w="6582" w:type="dxa"/>
            <w:gridSpan w:val="5"/>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Кол-во сделок, шт.</w:t>
            </w:r>
          </w:p>
        </w:tc>
      </w:tr>
      <w:tr w:rsidR="004E57D0" w:rsidRPr="008D34BB" w:rsidTr="00221EEE">
        <w:trPr>
          <w:trHeight w:val="158"/>
          <w:jc w:val="center"/>
        </w:trPr>
        <w:tc>
          <w:tcPr>
            <w:tcW w:w="2198" w:type="dxa"/>
            <w:vMerge/>
            <w:tcBorders>
              <w:top w:val="single" w:sz="4" w:space="0" w:color="auto"/>
              <w:left w:val="single" w:sz="4" w:space="0" w:color="auto"/>
              <w:bottom w:val="single" w:sz="4" w:space="0" w:color="auto"/>
              <w:right w:val="single" w:sz="4" w:space="0" w:color="auto"/>
            </w:tcBorders>
          </w:tcPr>
          <w:p w:rsidR="004E57D0" w:rsidRPr="00BF3533" w:rsidRDefault="004E57D0" w:rsidP="00BF3533">
            <w:pPr>
              <w:spacing w:after="0" w:line="240" w:lineRule="auto"/>
              <w:jc w:val="both"/>
              <w:rPr>
                <w:rStyle w:val="FontStyle30"/>
                <w:rFonts w:ascii="Times New Roman" w:hAnsi="Times New Roman" w:cs="Times New Roman"/>
                <w:b w:val="0"/>
                <w:spacing w:val="0"/>
                <w:sz w:val="20"/>
                <w:szCs w:val="20"/>
              </w:rPr>
            </w:pPr>
          </w:p>
          <w:p w:rsidR="004E57D0" w:rsidRPr="00BF3533" w:rsidRDefault="004E57D0" w:rsidP="00BF3533">
            <w:pPr>
              <w:spacing w:after="0" w:line="240" w:lineRule="auto"/>
              <w:jc w:val="both"/>
              <w:rPr>
                <w:rStyle w:val="FontStyle30"/>
                <w:rFonts w:ascii="Times New Roman" w:hAnsi="Times New Roman" w:cs="Times New Roman"/>
                <w:b w:val="0"/>
                <w:spacing w:val="0"/>
                <w:sz w:val="20"/>
                <w:szCs w:val="20"/>
              </w:rPr>
            </w:pPr>
          </w:p>
        </w:tc>
        <w:tc>
          <w:tcPr>
            <w:tcW w:w="136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2003 год</w:t>
            </w:r>
          </w:p>
        </w:tc>
        <w:tc>
          <w:tcPr>
            <w:tcW w:w="1343"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2004 год</w:t>
            </w:r>
          </w:p>
        </w:tc>
        <w:tc>
          <w:tcPr>
            <w:tcW w:w="1317" w:type="dxa"/>
            <w:tcBorders>
              <w:top w:val="nil"/>
              <w:left w:val="single" w:sz="4"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2005 год</w:t>
            </w:r>
          </w:p>
        </w:tc>
        <w:tc>
          <w:tcPr>
            <w:tcW w:w="1272" w:type="dxa"/>
            <w:tcBorders>
              <w:top w:val="nil"/>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2006 год</w:t>
            </w:r>
          </w:p>
        </w:tc>
        <w:tc>
          <w:tcPr>
            <w:tcW w:w="1282" w:type="dxa"/>
            <w:tcBorders>
              <w:top w:val="nil"/>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2007 год</w:t>
            </w:r>
          </w:p>
        </w:tc>
      </w:tr>
      <w:tr w:rsidR="004E57D0" w:rsidRPr="008D34BB" w:rsidTr="00221EEE">
        <w:trPr>
          <w:trHeight w:val="247"/>
          <w:jc w:val="center"/>
        </w:trPr>
        <w:tc>
          <w:tcPr>
            <w:tcW w:w="219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Акции</w:t>
            </w:r>
          </w:p>
        </w:tc>
        <w:tc>
          <w:tcPr>
            <w:tcW w:w="136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10 570</w:t>
            </w:r>
          </w:p>
        </w:tc>
        <w:tc>
          <w:tcPr>
            <w:tcW w:w="1343"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292</w:t>
            </w:r>
          </w:p>
        </w:tc>
        <w:tc>
          <w:tcPr>
            <w:tcW w:w="1317" w:type="dxa"/>
            <w:tcBorders>
              <w:top w:val="single" w:sz="6" w:space="0" w:color="auto"/>
              <w:left w:val="single" w:sz="4"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1 127</w:t>
            </w:r>
          </w:p>
        </w:tc>
        <w:tc>
          <w:tcPr>
            <w:tcW w:w="127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496</w:t>
            </w:r>
          </w:p>
        </w:tc>
        <w:tc>
          <w:tcPr>
            <w:tcW w:w="128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509</w:t>
            </w:r>
          </w:p>
        </w:tc>
      </w:tr>
      <w:tr w:rsidR="004E57D0" w:rsidRPr="008D34BB" w:rsidTr="00221EEE">
        <w:trPr>
          <w:trHeight w:val="247"/>
          <w:jc w:val="center"/>
        </w:trPr>
        <w:tc>
          <w:tcPr>
            <w:tcW w:w="219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Облигации</w:t>
            </w:r>
          </w:p>
        </w:tc>
        <w:tc>
          <w:tcPr>
            <w:tcW w:w="136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71 432</w:t>
            </w:r>
          </w:p>
        </w:tc>
        <w:tc>
          <w:tcPr>
            <w:tcW w:w="1343"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104 034</w:t>
            </w:r>
          </w:p>
        </w:tc>
        <w:tc>
          <w:tcPr>
            <w:tcW w:w="1317" w:type="dxa"/>
            <w:tcBorders>
              <w:top w:val="single" w:sz="6" w:space="0" w:color="auto"/>
              <w:left w:val="single" w:sz="4"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108 638</w:t>
            </w:r>
          </w:p>
        </w:tc>
        <w:tc>
          <w:tcPr>
            <w:tcW w:w="127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41 655</w:t>
            </w:r>
          </w:p>
        </w:tc>
        <w:tc>
          <w:tcPr>
            <w:tcW w:w="128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24 548</w:t>
            </w:r>
          </w:p>
        </w:tc>
      </w:tr>
      <w:tr w:rsidR="004E57D0" w:rsidRPr="008D34BB" w:rsidTr="00221EEE">
        <w:trPr>
          <w:trHeight w:val="264"/>
          <w:jc w:val="center"/>
        </w:trPr>
        <w:tc>
          <w:tcPr>
            <w:tcW w:w="219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Векселя</w:t>
            </w:r>
          </w:p>
        </w:tc>
        <w:tc>
          <w:tcPr>
            <w:tcW w:w="136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167 466</w:t>
            </w:r>
          </w:p>
        </w:tc>
        <w:tc>
          <w:tcPr>
            <w:tcW w:w="1343"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29007</w:t>
            </w:r>
          </w:p>
        </w:tc>
        <w:tc>
          <w:tcPr>
            <w:tcW w:w="1317" w:type="dxa"/>
            <w:tcBorders>
              <w:top w:val="single" w:sz="6" w:space="0" w:color="auto"/>
              <w:left w:val="single" w:sz="4"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11 831</w:t>
            </w:r>
          </w:p>
        </w:tc>
        <w:tc>
          <w:tcPr>
            <w:tcW w:w="127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863</w:t>
            </w:r>
          </w:p>
        </w:tc>
        <w:tc>
          <w:tcPr>
            <w:tcW w:w="128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7</w:t>
            </w:r>
          </w:p>
        </w:tc>
      </w:tr>
      <w:tr w:rsidR="004E57D0" w:rsidRPr="008D34BB" w:rsidTr="00221EEE">
        <w:trPr>
          <w:trHeight w:val="247"/>
          <w:jc w:val="center"/>
        </w:trPr>
        <w:tc>
          <w:tcPr>
            <w:tcW w:w="219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Депозитные сертификаты</w:t>
            </w:r>
          </w:p>
        </w:tc>
        <w:tc>
          <w:tcPr>
            <w:tcW w:w="136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125</w:t>
            </w:r>
          </w:p>
        </w:tc>
        <w:tc>
          <w:tcPr>
            <w:tcW w:w="1343"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324</w:t>
            </w:r>
          </w:p>
        </w:tc>
        <w:tc>
          <w:tcPr>
            <w:tcW w:w="1317" w:type="dxa"/>
            <w:tcBorders>
              <w:top w:val="single" w:sz="6" w:space="0" w:color="auto"/>
              <w:left w:val="single" w:sz="4"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2 180</w:t>
            </w:r>
          </w:p>
        </w:tc>
        <w:tc>
          <w:tcPr>
            <w:tcW w:w="127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323</w:t>
            </w:r>
          </w:p>
        </w:tc>
        <w:tc>
          <w:tcPr>
            <w:tcW w:w="128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37</w:t>
            </w:r>
          </w:p>
        </w:tc>
      </w:tr>
      <w:tr w:rsidR="004E57D0" w:rsidRPr="008D34BB" w:rsidTr="00221EEE">
        <w:trPr>
          <w:trHeight w:val="247"/>
          <w:jc w:val="center"/>
        </w:trPr>
        <w:tc>
          <w:tcPr>
            <w:tcW w:w="219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Производные и прочие</w:t>
            </w:r>
          </w:p>
        </w:tc>
        <w:tc>
          <w:tcPr>
            <w:tcW w:w="136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2880</w:t>
            </w:r>
          </w:p>
        </w:tc>
        <w:tc>
          <w:tcPr>
            <w:tcW w:w="1343"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7 887</w:t>
            </w:r>
          </w:p>
        </w:tc>
        <w:tc>
          <w:tcPr>
            <w:tcW w:w="1317" w:type="dxa"/>
            <w:tcBorders>
              <w:top w:val="single" w:sz="6" w:space="0" w:color="auto"/>
              <w:left w:val="single" w:sz="4"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22 014</w:t>
            </w:r>
          </w:p>
        </w:tc>
        <w:tc>
          <w:tcPr>
            <w:tcW w:w="127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36</w:t>
            </w:r>
          </w:p>
        </w:tc>
        <w:tc>
          <w:tcPr>
            <w:tcW w:w="128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209</w:t>
            </w:r>
          </w:p>
        </w:tc>
      </w:tr>
      <w:tr w:rsidR="004E57D0" w:rsidRPr="008D34BB" w:rsidTr="00221EEE">
        <w:trPr>
          <w:trHeight w:val="264"/>
          <w:jc w:val="center"/>
        </w:trPr>
        <w:tc>
          <w:tcPr>
            <w:tcW w:w="219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ВСЕГО:</w:t>
            </w:r>
          </w:p>
        </w:tc>
        <w:tc>
          <w:tcPr>
            <w:tcW w:w="1368"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252 473</w:t>
            </w:r>
          </w:p>
        </w:tc>
        <w:tc>
          <w:tcPr>
            <w:tcW w:w="1343" w:type="dxa"/>
            <w:tcBorders>
              <w:top w:val="single" w:sz="4" w:space="0" w:color="auto"/>
              <w:left w:val="single" w:sz="4" w:space="0" w:color="auto"/>
              <w:bottom w:val="single" w:sz="4" w:space="0" w:color="auto"/>
              <w:right w:val="single" w:sz="4"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141 544</w:t>
            </w:r>
          </w:p>
        </w:tc>
        <w:tc>
          <w:tcPr>
            <w:tcW w:w="1317" w:type="dxa"/>
            <w:tcBorders>
              <w:top w:val="single" w:sz="6" w:space="0" w:color="auto"/>
              <w:left w:val="single" w:sz="4"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145 790</w:t>
            </w:r>
          </w:p>
        </w:tc>
        <w:tc>
          <w:tcPr>
            <w:tcW w:w="127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43 373</w:t>
            </w:r>
          </w:p>
        </w:tc>
        <w:tc>
          <w:tcPr>
            <w:tcW w:w="1282" w:type="dxa"/>
            <w:tcBorders>
              <w:top w:val="single" w:sz="6" w:space="0" w:color="auto"/>
              <w:left w:val="single" w:sz="6" w:space="0" w:color="auto"/>
              <w:bottom w:val="single" w:sz="6" w:space="0" w:color="auto"/>
              <w:right w:val="single" w:sz="6" w:space="0" w:color="auto"/>
            </w:tcBorders>
          </w:tcPr>
          <w:p w:rsidR="004E57D0" w:rsidRPr="008D34BB" w:rsidRDefault="004E57D0" w:rsidP="00BF3533">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25 310</w:t>
            </w:r>
          </w:p>
        </w:tc>
      </w:tr>
    </w:tbl>
    <w:p w:rsidR="004E57D0" w:rsidRPr="0090232B" w:rsidRDefault="004E57D0" w:rsidP="0090232B">
      <w:pPr>
        <w:pStyle w:val="Style6"/>
        <w:widowControl/>
        <w:spacing w:line="360" w:lineRule="auto"/>
        <w:ind w:firstLine="709"/>
        <w:rPr>
          <w:rFonts w:ascii="Times New Roman" w:hAnsi="Times New Roman" w:cs="Times New Roman"/>
          <w:spacing w:val="20"/>
          <w:sz w:val="28"/>
          <w:szCs w:val="28"/>
        </w:rPr>
      </w:pPr>
    </w:p>
    <w:p w:rsidR="004E57D0" w:rsidRPr="0090232B" w:rsidRDefault="004E57D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pacing w:val="20"/>
          <w:sz w:val="28"/>
          <w:szCs w:val="28"/>
        </w:rPr>
        <w:t>Источник</w:t>
      </w:r>
      <w:r w:rsidRPr="0090232B">
        <w:rPr>
          <w:rFonts w:ascii="Times New Roman" w:hAnsi="Times New Roman" w:cs="Times New Roman"/>
          <w:sz w:val="28"/>
          <w:szCs w:val="28"/>
        </w:rPr>
        <w:t xml:space="preserve">: [13, </w:t>
      </w:r>
      <w:r w:rsidRPr="0090232B">
        <w:rPr>
          <w:rFonts w:ascii="Times New Roman" w:hAnsi="Times New Roman" w:cs="Times New Roman"/>
          <w:sz w:val="28"/>
          <w:szCs w:val="28"/>
          <w:lang w:val="en-US"/>
        </w:rPr>
        <w:t>2</w:t>
      </w:r>
      <w:r w:rsidRPr="0090232B">
        <w:rPr>
          <w:rFonts w:ascii="Times New Roman" w:hAnsi="Times New Roman" w:cs="Times New Roman"/>
          <w:sz w:val="28"/>
          <w:szCs w:val="28"/>
        </w:rPr>
        <w:t>3]</w:t>
      </w:r>
    </w:p>
    <w:p w:rsidR="004E57D0" w:rsidRPr="008D34BB" w:rsidRDefault="004E57D0" w:rsidP="0090232B">
      <w:pPr>
        <w:spacing w:after="0" w:line="360" w:lineRule="auto"/>
        <w:ind w:firstLine="709"/>
        <w:jc w:val="both"/>
        <w:rPr>
          <w:rFonts w:ascii="Times New Roman" w:hAnsi="Times New Roman"/>
          <w:sz w:val="28"/>
          <w:szCs w:val="28"/>
          <w:lang w:eastAsia="ru-RU"/>
        </w:rPr>
      </w:pPr>
      <w:r w:rsidRPr="0090232B">
        <w:rPr>
          <w:rFonts w:ascii="Times New Roman" w:hAnsi="Times New Roman"/>
          <w:b/>
          <w:bCs/>
          <w:sz w:val="28"/>
          <w:szCs w:val="28"/>
        </w:rPr>
        <w:br w:type="page"/>
      </w:r>
    </w:p>
    <w:p w:rsidR="004E57D0" w:rsidRPr="0090232B" w:rsidRDefault="004E57D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ПРИЛОЖЕНИЕ</w:t>
      </w:r>
      <w:r w:rsidR="00DA6780">
        <w:rPr>
          <w:rFonts w:ascii="Times New Roman" w:hAnsi="Times New Roman" w:cs="Times New Roman"/>
          <w:sz w:val="28"/>
          <w:szCs w:val="28"/>
        </w:rPr>
        <w:t xml:space="preserve"> </w:t>
      </w:r>
      <w:r w:rsidRPr="0090232B">
        <w:rPr>
          <w:rFonts w:ascii="Times New Roman" w:hAnsi="Times New Roman" w:cs="Times New Roman"/>
          <w:sz w:val="28"/>
          <w:szCs w:val="28"/>
        </w:rPr>
        <w:t>10</w:t>
      </w:r>
    </w:p>
    <w:p w:rsidR="004E57D0" w:rsidRPr="0090232B" w:rsidRDefault="004E57D0" w:rsidP="0090232B">
      <w:pPr>
        <w:pStyle w:val="Style6"/>
        <w:widowControl/>
        <w:spacing w:line="360" w:lineRule="auto"/>
        <w:ind w:firstLine="709"/>
        <w:rPr>
          <w:rFonts w:ascii="Times New Roman" w:hAnsi="Times New Roman" w:cs="Times New Roman"/>
          <w:sz w:val="28"/>
          <w:szCs w:val="28"/>
        </w:rPr>
      </w:pPr>
    </w:p>
    <w:p w:rsidR="00221EEE" w:rsidRDefault="004E57D0" w:rsidP="0090232B">
      <w:pPr>
        <w:pStyle w:val="Style23"/>
        <w:widowControl/>
        <w:spacing w:line="360" w:lineRule="auto"/>
        <w:ind w:firstLine="709"/>
        <w:jc w:val="both"/>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 xml:space="preserve">Таблица </w:t>
      </w:r>
      <w:r w:rsidRPr="0090232B">
        <w:rPr>
          <w:rStyle w:val="FontStyle39"/>
          <w:rFonts w:ascii="Times New Roman" w:hAnsi="Times New Roman" w:cs="Times New Roman"/>
          <w:b w:val="0"/>
        </w:rPr>
        <w:t>П.2.10</w:t>
      </w:r>
      <w:r w:rsidRPr="0090232B">
        <w:rPr>
          <w:rStyle w:val="FontStyle34"/>
          <w:rFonts w:ascii="Times New Roman" w:hAnsi="Times New Roman" w:cs="Times New Roman"/>
          <w:sz w:val="28"/>
          <w:szCs w:val="28"/>
        </w:rPr>
        <w:t>.</w:t>
      </w:r>
    </w:p>
    <w:p w:rsidR="004E57D0" w:rsidRPr="0090232B" w:rsidRDefault="004E57D0" w:rsidP="0090232B">
      <w:pPr>
        <w:pStyle w:val="Style23"/>
        <w:widowControl/>
        <w:spacing w:line="360" w:lineRule="auto"/>
        <w:ind w:firstLine="709"/>
        <w:jc w:val="both"/>
        <w:rPr>
          <w:rStyle w:val="FontStyle34"/>
          <w:rFonts w:ascii="Times New Roman" w:hAnsi="Times New Roman" w:cs="Times New Roman"/>
          <w:sz w:val="28"/>
          <w:szCs w:val="28"/>
        </w:rPr>
      </w:pPr>
      <w:r w:rsidRPr="0090232B">
        <w:rPr>
          <w:rStyle w:val="FontStyle34"/>
          <w:rFonts w:ascii="Times New Roman" w:hAnsi="Times New Roman" w:cs="Times New Roman"/>
          <w:sz w:val="28"/>
          <w:szCs w:val="28"/>
        </w:rPr>
        <w:t>Объем торгов ценными бумагами за 2003-2007 годы.</w:t>
      </w:r>
    </w:p>
    <w:tbl>
      <w:tblPr>
        <w:tblW w:w="8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2"/>
        <w:gridCol w:w="1348"/>
        <w:gridCol w:w="1344"/>
        <w:gridCol w:w="1305"/>
        <w:gridCol w:w="1270"/>
        <w:gridCol w:w="1274"/>
      </w:tblGrid>
      <w:tr w:rsidR="003526A1" w:rsidRPr="008D34BB" w:rsidTr="008D34BB">
        <w:trPr>
          <w:trHeight w:val="253"/>
          <w:jc w:val="center"/>
        </w:trPr>
        <w:tc>
          <w:tcPr>
            <w:tcW w:w="2202" w:type="dxa"/>
            <w:vMerge w:val="restart"/>
            <w:shd w:val="clear" w:color="auto" w:fill="auto"/>
          </w:tcPr>
          <w:p w:rsidR="003526A1" w:rsidRPr="008D34BB" w:rsidRDefault="003526A1"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Наименование показателя</w:t>
            </w:r>
          </w:p>
        </w:tc>
        <w:tc>
          <w:tcPr>
            <w:tcW w:w="6541" w:type="dxa"/>
            <w:gridSpan w:val="5"/>
            <w:shd w:val="clear" w:color="auto" w:fill="auto"/>
          </w:tcPr>
          <w:p w:rsidR="003526A1" w:rsidRPr="008D34BB" w:rsidRDefault="003526A1" w:rsidP="008D34BB">
            <w:pPr>
              <w:pStyle w:val="Style16"/>
              <w:widowControl/>
              <w:jc w:val="both"/>
              <w:rPr>
                <w:rFonts w:ascii="Times New Roman" w:hAnsi="Times New Roman"/>
                <w:sz w:val="20"/>
                <w:szCs w:val="20"/>
              </w:rPr>
            </w:pPr>
            <w:r w:rsidRPr="008D34BB">
              <w:rPr>
                <w:rStyle w:val="FontStyle30"/>
                <w:rFonts w:ascii="Times New Roman" w:hAnsi="Times New Roman" w:cs="Times New Roman"/>
                <w:b w:val="0"/>
                <w:spacing w:val="0"/>
                <w:sz w:val="20"/>
                <w:szCs w:val="20"/>
              </w:rPr>
              <w:t>Объем сделок, млрд. бел. руб.</w:t>
            </w:r>
          </w:p>
        </w:tc>
      </w:tr>
      <w:tr w:rsidR="004E57D0" w:rsidRPr="008D34BB" w:rsidTr="008D34BB">
        <w:trPr>
          <w:trHeight w:val="162"/>
          <w:jc w:val="center"/>
        </w:trPr>
        <w:tc>
          <w:tcPr>
            <w:tcW w:w="2202" w:type="dxa"/>
            <w:vMerge/>
            <w:shd w:val="clear" w:color="auto" w:fill="auto"/>
          </w:tcPr>
          <w:p w:rsidR="004E57D0" w:rsidRPr="008D34BB" w:rsidRDefault="004E57D0" w:rsidP="008D34BB">
            <w:pPr>
              <w:spacing w:after="0" w:line="240" w:lineRule="auto"/>
              <w:jc w:val="both"/>
              <w:rPr>
                <w:rFonts w:ascii="Times New Roman" w:hAnsi="Times New Roman"/>
                <w:sz w:val="20"/>
                <w:szCs w:val="20"/>
              </w:rPr>
            </w:pPr>
          </w:p>
          <w:p w:rsidR="004E57D0" w:rsidRPr="008D34BB" w:rsidRDefault="004E57D0" w:rsidP="008D34BB">
            <w:pPr>
              <w:spacing w:after="0" w:line="240" w:lineRule="auto"/>
              <w:jc w:val="both"/>
              <w:rPr>
                <w:rFonts w:ascii="Times New Roman" w:hAnsi="Times New Roman"/>
                <w:sz w:val="20"/>
                <w:szCs w:val="20"/>
              </w:rPr>
            </w:pPr>
          </w:p>
        </w:tc>
        <w:tc>
          <w:tcPr>
            <w:tcW w:w="1348"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2003 год</w:t>
            </w:r>
          </w:p>
        </w:tc>
        <w:tc>
          <w:tcPr>
            <w:tcW w:w="134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2004 год</w:t>
            </w:r>
          </w:p>
        </w:tc>
        <w:tc>
          <w:tcPr>
            <w:tcW w:w="1305"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2005 год</w:t>
            </w:r>
          </w:p>
        </w:tc>
        <w:tc>
          <w:tcPr>
            <w:tcW w:w="1270"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200</w:t>
            </w:r>
            <w:r w:rsidR="003526A1" w:rsidRPr="008D34BB">
              <w:rPr>
                <w:rStyle w:val="FontStyle30"/>
                <w:rFonts w:ascii="Times New Roman" w:hAnsi="Times New Roman" w:cs="Times New Roman"/>
                <w:b w:val="0"/>
                <w:spacing w:val="0"/>
                <w:sz w:val="20"/>
                <w:szCs w:val="20"/>
              </w:rPr>
              <w:t>6</w:t>
            </w:r>
            <w:r w:rsidRPr="008D34BB">
              <w:rPr>
                <w:rStyle w:val="FontStyle30"/>
                <w:rFonts w:ascii="Times New Roman" w:hAnsi="Times New Roman" w:cs="Times New Roman"/>
                <w:b w:val="0"/>
                <w:spacing w:val="0"/>
                <w:sz w:val="20"/>
                <w:szCs w:val="20"/>
              </w:rPr>
              <w:t xml:space="preserve"> год</w:t>
            </w:r>
          </w:p>
        </w:tc>
        <w:tc>
          <w:tcPr>
            <w:tcW w:w="1274" w:type="dxa"/>
            <w:shd w:val="clear" w:color="auto" w:fill="auto"/>
          </w:tcPr>
          <w:p w:rsidR="004E57D0" w:rsidRPr="008D34BB" w:rsidRDefault="004E57D0" w:rsidP="008D34BB">
            <w:pPr>
              <w:pStyle w:val="Style17"/>
              <w:widowControl/>
              <w:spacing w:line="240" w:lineRule="auto"/>
              <w:jc w:val="both"/>
              <w:rPr>
                <w:rStyle w:val="FontStyle25"/>
                <w:rFonts w:ascii="Times New Roman" w:hAnsi="Times New Roman" w:cs="Times New Roman"/>
                <w:b w:val="0"/>
                <w:sz w:val="20"/>
                <w:szCs w:val="20"/>
              </w:rPr>
            </w:pPr>
            <w:r w:rsidRPr="008D34BB">
              <w:rPr>
                <w:rStyle w:val="FontStyle30"/>
                <w:rFonts w:ascii="Times New Roman" w:hAnsi="Times New Roman" w:cs="Times New Roman"/>
                <w:b w:val="0"/>
                <w:spacing w:val="0"/>
                <w:sz w:val="20"/>
                <w:szCs w:val="20"/>
              </w:rPr>
              <w:t xml:space="preserve">2007 </w:t>
            </w:r>
            <w:r w:rsidR="003526A1" w:rsidRPr="008D34BB">
              <w:rPr>
                <w:rStyle w:val="FontStyle25"/>
                <w:rFonts w:ascii="Times New Roman" w:hAnsi="Times New Roman" w:cs="Times New Roman"/>
                <w:b w:val="0"/>
                <w:sz w:val="20"/>
                <w:szCs w:val="20"/>
              </w:rPr>
              <w:t>год</w:t>
            </w:r>
          </w:p>
        </w:tc>
      </w:tr>
      <w:tr w:rsidR="004E57D0" w:rsidRPr="008D34BB" w:rsidTr="008D34BB">
        <w:trPr>
          <w:trHeight w:val="253"/>
          <w:jc w:val="center"/>
        </w:trPr>
        <w:tc>
          <w:tcPr>
            <w:tcW w:w="2202"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акции</w:t>
            </w:r>
          </w:p>
        </w:tc>
        <w:tc>
          <w:tcPr>
            <w:tcW w:w="1348"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41,5</w:t>
            </w:r>
          </w:p>
        </w:tc>
        <w:tc>
          <w:tcPr>
            <w:tcW w:w="134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7.8</w:t>
            </w:r>
          </w:p>
        </w:tc>
        <w:tc>
          <w:tcPr>
            <w:tcW w:w="1305"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24,2</w:t>
            </w:r>
          </w:p>
        </w:tc>
        <w:tc>
          <w:tcPr>
            <w:tcW w:w="1270"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20,7</w:t>
            </w:r>
          </w:p>
        </w:tc>
        <w:tc>
          <w:tcPr>
            <w:tcW w:w="127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44,5</w:t>
            </w:r>
          </w:p>
        </w:tc>
      </w:tr>
      <w:tr w:rsidR="004E57D0" w:rsidRPr="008D34BB" w:rsidTr="008D34BB">
        <w:trPr>
          <w:trHeight w:val="253"/>
          <w:jc w:val="center"/>
        </w:trPr>
        <w:tc>
          <w:tcPr>
            <w:tcW w:w="2202"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облигации</w:t>
            </w:r>
          </w:p>
        </w:tc>
        <w:tc>
          <w:tcPr>
            <w:tcW w:w="1348"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12999,5</w:t>
            </w:r>
          </w:p>
        </w:tc>
        <w:tc>
          <w:tcPr>
            <w:tcW w:w="134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22475,7</w:t>
            </w:r>
          </w:p>
        </w:tc>
        <w:tc>
          <w:tcPr>
            <w:tcW w:w="1305"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26822,9</w:t>
            </w:r>
          </w:p>
        </w:tc>
        <w:tc>
          <w:tcPr>
            <w:tcW w:w="1270"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21624,3</w:t>
            </w:r>
          </w:p>
        </w:tc>
        <w:tc>
          <w:tcPr>
            <w:tcW w:w="127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37499,9</w:t>
            </w:r>
          </w:p>
        </w:tc>
      </w:tr>
      <w:tr w:rsidR="004E57D0" w:rsidRPr="008D34BB" w:rsidTr="008D34BB">
        <w:trPr>
          <w:trHeight w:val="253"/>
          <w:jc w:val="center"/>
        </w:trPr>
        <w:tc>
          <w:tcPr>
            <w:tcW w:w="2202"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векселя</w:t>
            </w:r>
          </w:p>
        </w:tc>
        <w:tc>
          <w:tcPr>
            <w:tcW w:w="1348"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4062,7</w:t>
            </w:r>
          </w:p>
        </w:tc>
        <w:tc>
          <w:tcPr>
            <w:tcW w:w="134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29907,0</w:t>
            </w:r>
          </w:p>
        </w:tc>
        <w:tc>
          <w:tcPr>
            <w:tcW w:w="1305"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2154,2</w:t>
            </w:r>
          </w:p>
        </w:tc>
        <w:tc>
          <w:tcPr>
            <w:tcW w:w="1270"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222,4</w:t>
            </w:r>
          </w:p>
        </w:tc>
        <w:tc>
          <w:tcPr>
            <w:tcW w:w="127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0,3</w:t>
            </w:r>
          </w:p>
        </w:tc>
      </w:tr>
      <w:tr w:rsidR="004E57D0" w:rsidRPr="008D34BB" w:rsidTr="008D34BB">
        <w:trPr>
          <w:trHeight w:val="253"/>
          <w:jc w:val="center"/>
        </w:trPr>
        <w:tc>
          <w:tcPr>
            <w:tcW w:w="2202"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Депозитные сертификаты</w:t>
            </w:r>
          </w:p>
        </w:tc>
        <w:tc>
          <w:tcPr>
            <w:tcW w:w="1348"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553</w:t>
            </w:r>
          </w:p>
        </w:tc>
        <w:tc>
          <w:tcPr>
            <w:tcW w:w="134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240,2</w:t>
            </w:r>
          </w:p>
        </w:tc>
        <w:tc>
          <w:tcPr>
            <w:tcW w:w="1305"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2925,7</w:t>
            </w:r>
          </w:p>
        </w:tc>
        <w:tc>
          <w:tcPr>
            <w:tcW w:w="1270"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268,5</w:t>
            </w:r>
          </w:p>
        </w:tc>
        <w:tc>
          <w:tcPr>
            <w:tcW w:w="127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3,5</w:t>
            </w:r>
          </w:p>
        </w:tc>
      </w:tr>
      <w:tr w:rsidR="004E57D0" w:rsidRPr="008D34BB" w:rsidTr="008D34BB">
        <w:trPr>
          <w:trHeight w:val="253"/>
          <w:jc w:val="center"/>
        </w:trPr>
        <w:tc>
          <w:tcPr>
            <w:tcW w:w="2202"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Производные и прочие</w:t>
            </w:r>
          </w:p>
        </w:tc>
        <w:tc>
          <w:tcPr>
            <w:tcW w:w="1348"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79,4</w:t>
            </w:r>
          </w:p>
        </w:tc>
        <w:tc>
          <w:tcPr>
            <w:tcW w:w="134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175.6</w:t>
            </w:r>
          </w:p>
        </w:tc>
        <w:tc>
          <w:tcPr>
            <w:tcW w:w="1305"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23172,7</w:t>
            </w:r>
          </w:p>
        </w:tc>
        <w:tc>
          <w:tcPr>
            <w:tcW w:w="1270"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3,3</w:t>
            </w:r>
          </w:p>
        </w:tc>
        <w:tc>
          <w:tcPr>
            <w:tcW w:w="127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39,5</w:t>
            </w:r>
          </w:p>
        </w:tc>
      </w:tr>
      <w:tr w:rsidR="004E57D0" w:rsidRPr="008D34BB" w:rsidTr="008D34BB">
        <w:trPr>
          <w:trHeight w:val="270"/>
          <w:jc w:val="center"/>
        </w:trPr>
        <w:tc>
          <w:tcPr>
            <w:tcW w:w="2202"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ВСЕГО;</w:t>
            </w:r>
          </w:p>
        </w:tc>
        <w:tc>
          <w:tcPr>
            <w:tcW w:w="1348"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17238,9</w:t>
            </w:r>
          </w:p>
        </w:tc>
        <w:tc>
          <w:tcPr>
            <w:tcW w:w="134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52806,3</w:t>
            </w:r>
          </w:p>
        </w:tc>
        <w:tc>
          <w:tcPr>
            <w:tcW w:w="1305"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55099,7</w:t>
            </w:r>
          </w:p>
        </w:tc>
        <w:tc>
          <w:tcPr>
            <w:tcW w:w="1270"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22139,2</w:t>
            </w:r>
          </w:p>
        </w:tc>
        <w:tc>
          <w:tcPr>
            <w:tcW w:w="1274" w:type="dxa"/>
            <w:shd w:val="clear" w:color="auto" w:fill="auto"/>
          </w:tcPr>
          <w:p w:rsidR="004E57D0" w:rsidRPr="008D34BB" w:rsidRDefault="004E57D0" w:rsidP="008D34BB">
            <w:pPr>
              <w:pStyle w:val="Style17"/>
              <w:widowControl/>
              <w:spacing w:line="240" w:lineRule="auto"/>
              <w:jc w:val="both"/>
              <w:rPr>
                <w:rStyle w:val="FontStyle30"/>
                <w:rFonts w:ascii="Times New Roman" w:hAnsi="Times New Roman" w:cs="Times New Roman"/>
                <w:b w:val="0"/>
                <w:spacing w:val="0"/>
                <w:sz w:val="20"/>
                <w:szCs w:val="20"/>
              </w:rPr>
            </w:pPr>
            <w:r w:rsidRPr="008D34BB">
              <w:rPr>
                <w:rStyle w:val="FontStyle30"/>
                <w:rFonts w:ascii="Times New Roman" w:hAnsi="Times New Roman" w:cs="Times New Roman"/>
                <w:b w:val="0"/>
                <w:spacing w:val="0"/>
                <w:sz w:val="20"/>
                <w:szCs w:val="20"/>
              </w:rPr>
              <w:t>37897,7</w:t>
            </w:r>
          </w:p>
        </w:tc>
      </w:tr>
    </w:tbl>
    <w:p w:rsidR="003526A1" w:rsidRPr="0090232B" w:rsidRDefault="003526A1" w:rsidP="0090232B">
      <w:pPr>
        <w:pStyle w:val="Style6"/>
        <w:widowControl/>
        <w:spacing w:line="360" w:lineRule="auto"/>
        <w:ind w:firstLine="709"/>
        <w:rPr>
          <w:rFonts w:ascii="Times New Roman" w:hAnsi="Times New Roman" w:cs="Times New Roman"/>
          <w:sz w:val="28"/>
          <w:szCs w:val="28"/>
        </w:rPr>
      </w:pPr>
    </w:p>
    <w:p w:rsidR="004E57D0" w:rsidRPr="0090232B" w:rsidRDefault="004E57D0" w:rsidP="0090232B">
      <w:pPr>
        <w:pStyle w:val="Style6"/>
        <w:widowControl/>
        <w:spacing w:line="360" w:lineRule="auto"/>
        <w:ind w:firstLine="709"/>
        <w:rPr>
          <w:rFonts w:ascii="Times New Roman" w:hAnsi="Times New Roman" w:cs="Times New Roman"/>
          <w:sz w:val="28"/>
          <w:szCs w:val="28"/>
        </w:rPr>
      </w:pPr>
      <w:r w:rsidRPr="0090232B">
        <w:rPr>
          <w:rFonts w:ascii="Times New Roman" w:hAnsi="Times New Roman" w:cs="Times New Roman"/>
          <w:sz w:val="28"/>
          <w:szCs w:val="28"/>
        </w:rPr>
        <w:t>[</w:t>
      </w:r>
      <w:r w:rsidR="003526A1" w:rsidRPr="0090232B">
        <w:rPr>
          <w:rFonts w:ascii="Times New Roman" w:hAnsi="Times New Roman" w:cs="Times New Roman"/>
          <w:sz w:val="28"/>
          <w:szCs w:val="28"/>
        </w:rPr>
        <w:t>1</w:t>
      </w:r>
      <w:r w:rsidRPr="0090232B">
        <w:rPr>
          <w:rFonts w:ascii="Times New Roman" w:hAnsi="Times New Roman" w:cs="Times New Roman"/>
          <w:sz w:val="28"/>
          <w:szCs w:val="28"/>
        </w:rPr>
        <w:t xml:space="preserve">3, </w:t>
      </w:r>
      <w:r w:rsidRPr="0090232B">
        <w:rPr>
          <w:rFonts w:ascii="Times New Roman" w:hAnsi="Times New Roman" w:cs="Times New Roman"/>
          <w:sz w:val="28"/>
          <w:szCs w:val="28"/>
          <w:lang w:val="en-US"/>
        </w:rPr>
        <w:t>2</w:t>
      </w:r>
      <w:r w:rsidRPr="0090232B">
        <w:rPr>
          <w:rFonts w:ascii="Times New Roman" w:hAnsi="Times New Roman" w:cs="Times New Roman"/>
          <w:sz w:val="28"/>
          <w:szCs w:val="28"/>
        </w:rPr>
        <w:t>3]</w:t>
      </w:r>
      <w:bookmarkStart w:id="31" w:name="_GoBack"/>
      <w:bookmarkEnd w:id="31"/>
    </w:p>
    <w:sectPr w:rsidR="004E57D0" w:rsidRPr="0090232B" w:rsidSect="0090232B">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4D9" w:rsidRDefault="000D14D9" w:rsidP="007B5B53">
      <w:pPr>
        <w:spacing w:after="0" w:line="240" w:lineRule="auto"/>
      </w:pPr>
      <w:r>
        <w:separator/>
      </w:r>
    </w:p>
  </w:endnote>
  <w:endnote w:type="continuationSeparator" w:id="0">
    <w:p w:rsidR="000D14D9" w:rsidRDefault="000D14D9" w:rsidP="007B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Dem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4D9" w:rsidRDefault="000D14D9" w:rsidP="007B5B53">
      <w:pPr>
        <w:spacing w:after="0" w:line="240" w:lineRule="auto"/>
      </w:pPr>
      <w:r>
        <w:separator/>
      </w:r>
    </w:p>
  </w:footnote>
  <w:footnote w:type="continuationSeparator" w:id="0">
    <w:p w:rsidR="000D14D9" w:rsidRDefault="000D14D9" w:rsidP="007B5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261DF0"/>
    <w:lvl w:ilvl="0">
      <w:numFmt w:val="bullet"/>
      <w:lvlText w:val="*"/>
      <w:lvlJc w:val="left"/>
    </w:lvl>
  </w:abstractNum>
  <w:abstractNum w:abstractNumId="1">
    <w:nsid w:val="17E551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27076B9F"/>
    <w:multiLevelType w:val="multilevel"/>
    <w:tmpl w:val="C63C6F4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3A3D0729"/>
    <w:multiLevelType w:val="multilevel"/>
    <w:tmpl w:val="6DD63BDC"/>
    <w:lvl w:ilvl="0">
      <w:numFmt w:val="bullet"/>
      <w:lvlText w:val="-"/>
      <w:lvlJc w:val="left"/>
      <w:pPr>
        <w:tabs>
          <w:tab w:val="num" w:pos="1069"/>
        </w:tabs>
        <w:ind w:left="1069" w:hanging="360"/>
      </w:pPr>
      <w:rPr>
        <w:rFonts w:ascii="Times New Roman" w:eastAsia="Times New Roman" w:hAnsi="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
    <w:nsid w:val="43997DD9"/>
    <w:multiLevelType w:val="singleLevel"/>
    <w:tmpl w:val="B2142FFC"/>
    <w:lvl w:ilvl="0">
      <w:start w:val="1"/>
      <w:numFmt w:val="decimal"/>
      <w:lvlText w:val="%1."/>
      <w:lvlJc w:val="left"/>
      <w:pPr>
        <w:tabs>
          <w:tab w:val="num" w:pos="360"/>
        </w:tabs>
        <w:ind w:left="360" w:hanging="360"/>
      </w:pPr>
      <w:rPr>
        <w:rFonts w:cs="Times New Roman"/>
      </w:rPr>
    </w:lvl>
  </w:abstractNum>
  <w:abstractNum w:abstractNumId="5">
    <w:nsid w:val="64AF5D58"/>
    <w:multiLevelType w:val="multilevel"/>
    <w:tmpl w:val="9266BDE4"/>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6D995EED"/>
    <w:multiLevelType w:val="multilevel"/>
    <w:tmpl w:val="8AE60DE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4"/>
  </w:num>
  <w:num w:numId="3">
    <w:abstractNumId w:val="3"/>
  </w:num>
  <w:num w:numId="4">
    <w:abstractNumId w:val="6"/>
  </w:num>
  <w:num w:numId="5">
    <w:abstractNumId w:val="5"/>
  </w:num>
  <w:num w:numId="6">
    <w:abstractNumId w:val="0"/>
    <w:lvlOverride w:ilvl="0">
      <w:lvl w:ilvl="0">
        <w:numFmt w:val="bullet"/>
        <w:lvlText w:val="-"/>
        <w:legacy w:legacy="1" w:legacySpace="0" w:legacyIndent="199"/>
        <w:lvlJc w:val="left"/>
        <w:rPr>
          <w:rFonts w:ascii="Microsoft Sans Serif" w:hAnsi="Microsoft Sans Serif"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EA9"/>
    <w:rsid w:val="0002190D"/>
    <w:rsid w:val="00027BA7"/>
    <w:rsid w:val="00043501"/>
    <w:rsid w:val="00095F31"/>
    <w:rsid w:val="000A04D7"/>
    <w:rsid w:val="000D14D9"/>
    <w:rsid w:val="001647CB"/>
    <w:rsid w:val="00180B42"/>
    <w:rsid w:val="001F7EFF"/>
    <w:rsid w:val="00221EEE"/>
    <w:rsid w:val="00260AFA"/>
    <w:rsid w:val="00266828"/>
    <w:rsid w:val="00266CF4"/>
    <w:rsid w:val="00276B2D"/>
    <w:rsid w:val="00292A38"/>
    <w:rsid w:val="002C7663"/>
    <w:rsid w:val="002D679B"/>
    <w:rsid w:val="003051DA"/>
    <w:rsid w:val="003056FC"/>
    <w:rsid w:val="003311BE"/>
    <w:rsid w:val="00342933"/>
    <w:rsid w:val="00343FC7"/>
    <w:rsid w:val="003526A1"/>
    <w:rsid w:val="00427952"/>
    <w:rsid w:val="00453C9E"/>
    <w:rsid w:val="004778EC"/>
    <w:rsid w:val="00480A28"/>
    <w:rsid w:val="0048768C"/>
    <w:rsid w:val="004A4147"/>
    <w:rsid w:val="004D0B5B"/>
    <w:rsid w:val="004E57D0"/>
    <w:rsid w:val="004E6559"/>
    <w:rsid w:val="004F466F"/>
    <w:rsid w:val="00507C91"/>
    <w:rsid w:val="00517D49"/>
    <w:rsid w:val="00553AAE"/>
    <w:rsid w:val="0058392E"/>
    <w:rsid w:val="005A01CA"/>
    <w:rsid w:val="005F22B9"/>
    <w:rsid w:val="005F4DBE"/>
    <w:rsid w:val="00656616"/>
    <w:rsid w:val="006E5B6B"/>
    <w:rsid w:val="006E7EC7"/>
    <w:rsid w:val="006F4E0D"/>
    <w:rsid w:val="00713114"/>
    <w:rsid w:val="0073026A"/>
    <w:rsid w:val="00744E40"/>
    <w:rsid w:val="00786126"/>
    <w:rsid w:val="00787EEC"/>
    <w:rsid w:val="007A0031"/>
    <w:rsid w:val="007B5B53"/>
    <w:rsid w:val="007D676D"/>
    <w:rsid w:val="00801546"/>
    <w:rsid w:val="00802DC2"/>
    <w:rsid w:val="0081052E"/>
    <w:rsid w:val="00815561"/>
    <w:rsid w:val="00837F11"/>
    <w:rsid w:val="00840F93"/>
    <w:rsid w:val="0084640D"/>
    <w:rsid w:val="0087525E"/>
    <w:rsid w:val="00885881"/>
    <w:rsid w:val="00890672"/>
    <w:rsid w:val="008D0305"/>
    <w:rsid w:val="008D34BB"/>
    <w:rsid w:val="0090232B"/>
    <w:rsid w:val="009449A2"/>
    <w:rsid w:val="009500C9"/>
    <w:rsid w:val="00954D90"/>
    <w:rsid w:val="0095668E"/>
    <w:rsid w:val="0097778B"/>
    <w:rsid w:val="009C28B3"/>
    <w:rsid w:val="00A046B4"/>
    <w:rsid w:val="00A106FE"/>
    <w:rsid w:val="00A22490"/>
    <w:rsid w:val="00A317A2"/>
    <w:rsid w:val="00A53E44"/>
    <w:rsid w:val="00A62C15"/>
    <w:rsid w:val="00A75208"/>
    <w:rsid w:val="00A959C3"/>
    <w:rsid w:val="00A96A2C"/>
    <w:rsid w:val="00AE5E4A"/>
    <w:rsid w:val="00B0270B"/>
    <w:rsid w:val="00B15587"/>
    <w:rsid w:val="00B834E7"/>
    <w:rsid w:val="00B91D2B"/>
    <w:rsid w:val="00BA2B36"/>
    <w:rsid w:val="00BB695E"/>
    <w:rsid w:val="00BE7A40"/>
    <w:rsid w:val="00BF3533"/>
    <w:rsid w:val="00C240E9"/>
    <w:rsid w:val="00C355C6"/>
    <w:rsid w:val="00C4095C"/>
    <w:rsid w:val="00C77A00"/>
    <w:rsid w:val="00C83CC0"/>
    <w:rsid w:val="00C977C6"/>
    <w:rsid w:val="00CA0403"/>
    <w:rsid w:val="00D2671B"/>
    <w:rsid w:val="00D52BFF"/>
    <w:rsid w:val="00D55E83"/>
    <w:rsid w:val="00D612CD"/>
    <w:rsid w:val="00D840FC"/>
    <w:rsid w:val="00DA0E54"/>
    <w:rsid w:val="00DA6780"/>
    <w:rsid w:val="00DC5B50"/>
    <w:rsid w:val="00DD33EF"/>
    <w:rsid w:val="00E271EF"/>
    <w:rsid w:val="00E32941"/>
    <w:rsid w:val="00E87540"/>
    <w:rsid w:val="00EA2428"/>
    <w:rsid w:val="00F02030"/>
    <w:rsid w:val="00F13878"/>
    <w:rsid w:val="00F1471E"/>
    <w:rsid w:val="00F44B3B"/>
    <w:rsid w:val="00F47032"/>
    <w:rsid w:val="00F51EA9"/>
    <w:rsid w:val="00F606F4"/>
    <w:rsid w:val="00F65156"/>
    <w:rsid w:val="00F76351"/>
    <w:rsid w:val="00F8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2BB336-ECC5-4B3B-A157-76372E76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03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EA9"/>
    <w:pPr>
      <w:ind w:left="720"/>
      <w:contextualSpacing/>
    </w:pPr>
  </w:style>
  <w:style w:type="paragraph" w:styleId="2">
    <w:name w:val="Body Text 2"/>
    <w:basedOn w:val="a"/>
    <w:link w:val="20"/>
    <w:uiPriority w:val="99"/>
    <w:rsid w:val="00F51EA9"/>
    <w:pPr>
      <w:spacing w:after="0" w:line="240" w:lineRule="auto"/>
      <w:jc w:val="center"/>
    </w:pPr>
    <w:rPr>
      <w:rFonts w:ascii="Times New Roman" w:hAnsi="Times New Roman"/>
      <w:i/>
      <w:iCs/>
      <w:sz w:val="56"/>
      <w:szCs w:val="56"/>
      <w:lang w:eastAsia="ru-RU"/>
    </w:rPr>
  </w:style>
  <w:style w:type="character" w:customStyle="1" w:styleId="20">
    <w:name w:val="Основний текст 2 Знак"/>
    <w:link w:val="2"/>
    <w:uiPriority w:val="99"/>
    <w:locked/>
    <w:rsid w:val="00F51EA9"/>
    <w:rPr>
      <w:rFonts w:ascii="Times New Roman" w:eastAsia="Times New Roman" w:hAnsi="Times New Roman" w:cs="Times New Roman"/>
      <w:i/>
      <w:iCs/>
      <w:sz w:val="56"/>
      <w:szCs w:val="56"/>
      <w:lang w:val="x-none" w:eastAsia="ru-RU"/>
    </w:rPr>
  </w:style>
  <w:style w:type="paragraph" w:styleId="a4">
    <w:name w:val="Plain Text"/>
    <w:basedOn w:val="a"/>
    <w:link w:val="a5"/>
    <w:uiPriority w:val="99"/>
    <w:rsid w:val="00F51EA9"/>
    <w:pPr>
      <w:spacing w:after="0" w:line="240" w:lineRule="auto"/>
    </w:pPr>
    <w:rPr>
      <w:rFonts w:ascii="Courier New" w:hAnsi="Courier New" w:cs="Courier New"/>
      <w:b/>
      <w:bCs/>
      <w:sz w:val="20"/>
      <w:szCs w:val="20"/>
      <w:lang w:eastAsia="ru-RU"/>
    </w:rPr>
  </w:style>
  <w:style w:type="character" w:customStyle="1" w:styleId="a5">
    <w:name w:val="Текст Знак"/>
    <w:link w:val="a4"/>
    <w:uiPriority w:val="99"/>
    <w:locked/>
    <w:rsid w:val="00F51EA9"/>
    <w:rPr>
      <w:rFonts w:ascii="Courier New" w:eastAsia="Times New Roman" w:hAnsi="Courier New" w:cs="Courier New"/>
      <w:b/>
      <w:bCs/>
      <w:sz w:val="20"/>
      <w:szCs w:val="20"/>
      <w:lang w:val="x-none" w:eastAsia="ru-RU"/>
    </w:rPr>
  </w:style>
  <w:style w:type="paragraph" w:styleId="3">
    <w:name w:val="Body Text Indent 3"/>
    <w:basedOn w:val="a"/>
    <w:link w:val="30"/>
    <w:uiPriority w:val="99"/>
    <w:semiHidden/>
    <w:unhideWhenUsed/>
    <w:rsid w:val="00F51EA9"/>
    <w:pPr>
      <w:spacing w:after="120"/>
      <w:ind w:left="283"/>
    </w:pPr>
    <w:rPr>
      <w:sz w:val="16"/>
      <w:szCs w:val="16"/>
    </w:rPr>
  </w:style>
  <w:style w:type="character" w:customStyle="1" w:styleId="30">
    <w:name w:val="Основний текст з відступом 3 Знак"/>
    <w:link w:val="3"/>
    <w:uiPriority w:val="99"/>
    <w:semiHidden/>
    <w:locked/>
    <w:rsid w:val="00F51EA9"/>
    <w:rPr>
      <w:rFonts w:cs="Times New Roman"/>
      <w:sz w:val="16"/>
      <w:szCs w:val="16"/>
    </w:rPr>
  </w:style>
  <w:style w:type="paragraph" w:styleId="a6">
    <w:name w:val="Body Text"/>
    <w:basedOn w:val="a"/>
    <w:link w:val="a7"/>
    <w:uiPriority w:val="99"/>
    <w:unhideWhenUsed/>
    <w:rsid w:val="00F51EA9"/>
    <w:pPr>
      <w:spacing w:after="120"/>
    </w:pPr>
  </w:style>
  <w:style w:type="character" w:customStyle="1" w:styleId="a7">
    <w:name w:val="Основний текст Знак"/>
    <w:link w:val="a6"/>
    <w:uiPriority w:val="99"/>
    <w:locked/>
    <w:rsid w:val="00F51EA9"/>
    <w:rPr>
      <w:rFonts w:cs="Times New Roman"/>
    </w:rPr>
  </w:style>
  <w:style w:type="paragraph" w:customStyle="1" w:styleId="Style4">
    <w:name w:val="Style4"/>
    <w:basedOn w:val="a"/>
    <w:uiPriority w:val="99"/>
    <w:rsid w:val="00801546"/>
    <w:pPr>
      <w:widowControl w:val="0"/>
      <w:autoSpaceDE w:val="0"/>
      <w:autoSpaceDN w:val="0"/>
      <w:adjustRightInd w:val="0"/>
      <w:spacing w:after="0" w:line="341" w:lineRule="exact"/>
      <w:jc w:val="right"/>
    </w:pPr>
    <w:rPr>
      <w:rFonts w:ascii="Trebuchet MS" w:hAnsi="Trebuchet MS"/>
      <w:sz w:val="24"/>
      <w:szCs w:val="24"/>
      <w:lang w:eastAsia="ru-RU"/>
    </w:rPr>
  </w:style>
  <w:style w:type="character" w:customStyle="1" w:styleId="FontStyle39">
    <w:name w:val="Font Style39"/>
    <w:uiPriority w:val="99"/>
    <w:rsid w:val="00801546"/>
    <w:rPr>
      <w:rFonts w:ascii="Trebuchet MS" w:hAnsi="Trebuchet MS" w:cs="Trebuchet MS"/>
      <w:b/>
      <w:bCs/>
      <w:sz w:val="28"/>
      <w:szCs w:val="28"/>
    </w:rPr>
  </w:style>
  <w:style w:type="character" w:customStyle="1" w:styleId="FontStyle40">
    <w:name w:val="Font Style40"/>
    <w:uiPriority w:val="99"/>
    <w:rsid w:val="00801546"/>
    <w:rPr>
      <w:rFonts w:ascii="Trebuchet MS" w:hAnsi="Trebuchet MS" w:cs="Trebuchet MS"/>
      <w:sz w:val="26"/>
      <w:szCs w:val="26"/>
    </w:rPr>
  </w:style>
  <w:style w:type="paragraph" w:customStyle="1" w:styleId="Style5">
    <w:name w:val="Style5"/>
    <w:basedOn w:val="a"/>
    <w:uiPriority w:val="99"/>
    <w:rsid w:val="00801546"/>
    <w:pPr>
      <w:widowControl w:val="0"/>
      <w:autoSpaceDE w:val="0"/>
      <w:autoSpaceDN w:val="0"/>
      <w:adjustRightInd w:val="0"/>
      <w:spacing w:after="0" w:line="325" w:lineRule="exact"/>
      <w:ind w:firstLine="425"/>
      <w:jc w:val="both"/>
    </w:pPr>
    <w:rPr>
      <w:rFonts w:ascii="Trebuchet MS" w:hAnsi="Trebuchet MS"/>
      <w:sz w:val="24"/>
      <w:szCs w:val="24"/>
      <w:lang w:eastAsia="ru-RU"/>
    </w:rPr>
  </w:style>
  <w:style w:type="paragraph" w:customStyle="1" w:styleId="Style14">
    <w:name w:val="Style14"/>
    <w:basedOn w:val="a"/>
    <w:uiPriority w:val="99"/>
    <w:rsid w:val="00801546"/>
    <w:pPr>
      <w:widowControl w:val="0"/>
      <w:autoSpaceDE w:val="0"/>
      <w:autoSpaceDN w:val="0"/>
      <w:adjustRightInd w:val="0"/>
      <w:spacing w:after="0" w:line="240" w:lineRule="auto"/>
      <w:jc w:val="center"/>
    </w:pPr>
    <w:rPr>
      <w:rFonts w:ascii="Trebuchet MS" w:hAnsi="Trebuchet MS"/>
      <w:sz w:val="24"/>
      <w:szCs w:val="24"/>
      <w:lang w:eastAsia="ru-RU"/>
    </w:rPr>
  </w:style>
  <w:style w:type="paragraph" w:customStyle="1" w:styleId="Style19">
    <w:name w:val="Style19"/>
    <w:basedOn w:val="a"/>
    <w:uiPriority w:val="99"/>
    <w:rsid w:val="00801546"/>
    <w:pPr>
      <w:widowControl w:val="0"/>
      <w:autoSpaceDE w:val="0"/>
      <w:autoSpaceDN w:val="0"/>
      <w:adjustRightInd w:val="0"/>
      <w:spacing w:after="0" w:line="236" w:lineRule="exact"/>
      <w:jc w:val="both"/>
    </w:pPr>
    <w:rPr>
      <w:rFonts w:ascii="Trebuchet MS" w:hAnsi="Trebuchet MS"/>
      <w:sz w:val="24"/>
      <w:szCs w:val="24"/>
      <w:lang w:eastAsia="ru-RU"/>
    </w:rPr>
  </w:style>
  <w:style w:type="paragraph" w:customStyle="1" w:styleId="Style20">
    <w:name w:val="Style20"/>
    <w:basedOn w:val="a"/>
    <w:uiPriority w:val="99"/>
    <w:rsid w:val="00801546"/>
    <w:pPr>
      <w:widowControl w:val="0"/>
      <w:autoSpaceDE w:val="0"/>
      <w:autoSpaceDN w:val="0"/>
      <w:adjustRightInd w:val="0"/>
      <w:spacing w:after="0" w:line="258" w:lineRule="exact"/>
      <w:ind w:firstLine="318"/>
      <w:jc w:val="both"/>
    </w:pPr>
    <w:rPr>
      <w:rFonts w:ascii="Trebuchet MS" w:hAnsi="Trebuchet MS"/>
      <w:sz w:val="24"/>
      <w:szCs w:val="24"/>
      <w:lang w:eastAsia="ru-RU"/>
    </w:rPr>
  </w:style>
  <w:style w:type="paragraph" w:customStyle="1" w:styleId="Style21">
    <w:name w:val="Style21"/>
    <w:basedOn w:val="a"/>
    <w:uiPriority w:val="99"/>
    <w:rsid w:val="00801546"/>
    <w:pPr>
      <w:widowControl w:val="0"/>
      <w:autoSpaceDE w:val="0"/>
      <w:autoSpaceDN w:val="0"/>
      <w:adjustRightInd w:val="0"/>
      <w:spacing w:after="0" w:line="252" w:lineRule="exact"/>
      <w:ind w:firstLine="468"/>
    </w:pPr>
    <w:rPr>
      <w:rFonts w:ascii="Trebuchet MS" w:hAnsi="Trebuchet MS"/>
      <w:sz w:val="24"/>
      <w:szCs w:val="24"/>
      <w:lang w:eastAsia="ru-RU"/>
    </w:rPr>
  </w:style>
  <w:style w:type="character" w:customStyle="1" w:styleId="FontStyle48">
    <w:name w:val="Font Style48"/>
    <w:uiPriority w:val="99"/>
    <w:rsid w:val="00801546"/>
    <w:rPr>
      <w:rFonts w:ascii="Trebuchet MS" w:hAnsi="Trebuchet MS" w:cs="Trebuchet MS"/>
      <w:b/>
      <w:bCs/>
      <w:i/>
      <w:iCs/>
      <w:spacing w:val="20"/>
      <w:sz w:val="20"/>
      <w:szCs w:val="20"/>
    </w:rPr>
  </w:style>
  <w:style w:type="character" w:customStyle="1" w:styleId="FontStyle49">
    <w:name w:val="Font Style49"/>
    <w:uiPriority w:val="99"/>
    <w:rsid w:val="00801546"/>
    <w:rPr>
      <w:rFonts w:ascii="Trebuchet MS" w:hAnsi="Trebuchet MS" w:cs="Trebuchet MS"/>
      <w:b/>
      <w:bCs/>
      <w:spacing w:val="-10"/>
      <w:sz w:val="20"/>
      <w:szCs w:val="20"/>
    </w:rPr>
  </w:style>
  <w:style w:type="character" w:customStyle="1" w:styleId="FontStyle50">
    <w:name w:val="Font Style50"/>
    <w:uiPriority w:val="99"/>
    <w:rsid w:val="00801546"/>
    <w:rPr>
      <w:rFonts w:ascii="Trebuchet MS" w:hAnsi="Trebuchet MS" w:cs="Trebuchet MS"/>
      <w:sz w:val="20"/>
      <w:szCs w:val="20"/>
    </w:rPr>
  </w:style>
  <w:style w:type="character" w:customStyle="1" w:styleId="FontStyle51">
    <w:name w:val="Font Style51"/>
    <w:uiPriority w:val="99"/>
    <w:rsid w:val="00801546"/>
    <w:rPr>
      <w:rFonts w:ascii="Trebuchet MS" w:hAnsi="Trebuchet MS" w:cs="Trebuchet MS"/>
      <w:b/>
      <w:bCs/>
      <w:i/>
      <w:iCs/>
      <w:sz w:val="20"/>
      <w:szCs w:val="20"/>
    </w:rPr>
  </w:style>
  <w:style w:type="paragraph" w:customStyle="1" w:styleId="Style3">
    <w:name w:val="Style3"/>
    <w:basedOn w:val="a"/>
    <w:uiPriority w:val="99"/>
    <w:rsid w:val="004E6559"/>
    <w:pPr>
      <w:widowControl w:val="0"/>
      <w:autoSpaceDE w:val="0"/>
      <w:autoSpaceDN w:val="0"/>
      <w:adjustRightInd w:val="0"/>
      <w:spacing w:after="0" w:line="225" w:lineRule="exact"/>
      <w:jc w:val="both"/>
    </w:pPr>
    <w:rPr>
      <w:rFonts w:ascii="Microsoft Sans Serif" w:hAnsi="Microsoft Sans Serif" w:cs="Microsoft Sans Serif"/>
      <w:sz w:val="24"/>
      <w:szCs w:val="24"/>
      <w:lang w:eastAsia="ru-RU"/>
    </w:rPr>
  </w:style>
  <w:style w:type="paragraph" w:customStyle="1" w:styleId="Style6">
    <w:name w:val="Style6"/>
    <w:basedOn w:val="a"/>
    <w:uiPriority w:val="99"/>
    <w:rsid w:val="004E6559"/>
    <w:pPr>
      <w:widowControl w:val="0"/>
      <w:autoSpaceDE w:val="0"/>
      <w:autoSpaceDN w:val="0"/>
      <w:adjustRightInd w:val="0"/>
      <w:spacing w:after="0" w:line="228" w:lineRule="exact"/>
      <w:ind w:firstLine="305"/>
      <w:jc w:val="both"/>
    </w:pPr>
    <w:rPr>
      <w:rFonts w:ascii="Microsoft Sans Serif" w:hAnsi="Microsoft Sans Serif" w:cs="Microsoft Sans Serif"/>
      <w:sz w:val="24"/>
      <w:szCs w:val="24"/>
      <w:lang w:eastAsia="ru-RU"/>
    </w:rPr>
  </w:style>
  <w:style w:type="character" w:customStyle="1" w:styleId="FontStyle42">
    <w:name w:val="Font Style42"/>
    <w:uiPriority w:val="99"/>
    <w:rsid w:val="004E6559"/>
    <w:rPr>
      <w:rFonts w:ascii="Microsoft Sans Serif" w:hAnsi="Microsoft Sans Serif" w:cs="Microsoft Sans Serif"/>
      <w:i/>
      <w:iCs/>
      <w:spacing w:val="20"/>
      <w:sz w:val="16"/>
      <w:szCs w:val="16"/>
    </w:rPr>
  </w:style>
  <w:style w:type="character" w:customStyle="1" w:styleId="FontStyle43">
    <w:name w:val="Font Style43"/>
    <w:uiPriority w:val="99"/>
    <w:rsid w:val="004E6559"/>
    <w:rPr>
      <w:rFonts w:ascii="Arial" w:hAnsi="Arial" w:cs="Arial"/>
      <w:sz w:val="18"/>
      <w:szCs w:val="18"/>
    </w:rPr>
  </w:style>
  <w:style w:type="character" w:customStyle="1" w:styleId="FontStyle46">
    <w:name w:val="Font Style46"/>
    <w:uiPriority w:val="99"/>
    <w:rsid w:val="004E6559"/>
    <w:rPr>
      <w:rFonts w:ascii="Microsoft Sans Serif" w:hAnsi="Microsoft Sans Serif" w:cs="Microsoft Sans Serif"/>
      <w:b/>
      <w:bCs/>
      <w:sz w:val="18"/>
      <w:szCs w:val="18"/>
    </w:rPr>
  </w:style>
  <w:style w:type="character" w:customStyle="1" w:styleId="FontStyle70">
    <w:name w:val="Font Style70"/>
    <w:uiPriority w:val="99"/>
    <w:rsid w:val="004E6559"/>
    <w:rPr>
      <w:rFonts w:ascii="Arial" w:hAnsi="Arial" w:cs="Arial"/>
      <w:b/>
      <w:bCs/>
      <w:spacing w:val="-10"/>
      <w:sz w:val="18"/>
      <w:szCs w:val="18"/>
    </w:rPr>
  </w:style>
  <w:style w:type="paragraph" w:customStyle="1" w:styleId="Style1">
    <w:name w:val="Style1"/>
    <w:basedOn w:val="a"/>
    <w:uiPriority w:val="99"/>
    <w:rsid w:val="004E6559"/>
    <w:pPr>
      <w:widowControl w:val="0"/>
      <w:autoSpaceDE w:val="0"/>
      <w:autoSpaceDN w:val="0"/>
      <w:adjustRightInd w:val="0"/>
      <w:spacing w:after="0" w:line="240" w:lineRule="auto"/>
    </w:pPr>
    <w:rPr>
      <w:rFonts w:ascii="Microsoft Sans Serif" w:hAnsi="Microsoft Sans Serif" w:cs="Microsoft Sans Serif"/>
      <w:sz w:val="24"/>
      <w:szCs w:val="24"/>
      <w:lang w:eastAsia="ru-RU"/>
    </w:rPr>
  </w:style>
  <w:style w:type="paragraph" w:customStyle="1" w:styleId="Style7">
    <w:name w:val="Style7"/>
    <w:basedOn w:val="a"/>
    <w:uiPriority w:val="99"/>
    <w:rsid w:val="004E6559"/>
    <w:pPr>
      <w:widowControl w:val="0"/>
      <w:autoSpaceDE w:val="0"/>
      <w:autoSpaceDN w:val="0"/>
      <w:adjustRightInd w:val="0"/>
      <w:spacing w:after="0" w:line="240" w:lineRule="auto"/>
    </w:pPr>
    <w:rPr>
      <w:rFonts w:ascii="Microsoft Sans Serif" w:hAnsi="Microsoft Sans Serif" w:cs="Microsoft Sans Serif"/>
      <w:sz w:val="24"/>
      <w:szCs w:val="24"/>
      <w:lang w:eastAsia="ru-RU"/>
    </w:rPr>
  </w:style>
  <w:style w:type="paragraph" w:customStyle="1" w:styleId="Style8">
    <w:name w:val="Style8"/>
    <w:basedOn w:val="a"/>
    <w:uiPriority w:val="99"/>
    <w:rsid w:val="004E6559"/>
    <w:pPr>
      <w:widowControl w:val="0"/>
      <w:autoSpaceDE w:val="0"/>
      <w:autoSpaceDN w:val="0"/>
      <w:adjustRightInd w:val="0"/>
      <w:spacing w:after="0" w:line="203" w:lineRule="exact"/>
      <w:ind w:hanging="92"/>
    </w:pPr>
    <w:rPr>
      <w:rFonts w:ascii="Microsoft Sans Serif" w:hAnsi="Microsoft Sans Serif" w:cs="Microsoft Sans Serif"/>
      <w:sz w:val="24"/>
      <w:szCs w:val="24"/>
      <w:lang w:eastAsia="ru-RU"/>
    </w:rPr>
  </w:style>
  <w:style w:type="paragraph" w:customStyle="1" w:styleId="Style9">
    <w:name w:val="Style9"/>
    <w:basedOn w:val="a"/>
    <w:uiPriority w:val="99"/>
    <w:rsid w:val="004E6559"/>
    <w:pPr>
      <w:widowControl w:val="0"/>
      <w:autoSpaceDE w:val="0"/>
      <w:autoSpaceDN w:val="0"/>
      <w:adjustRightInd w:val="0"/>
      <w:spacing w:after="0" w:line="184" w:lineRule="exact"/>
    </w:pPr>
    <w:rPr>
      <w:rFonts w:ascii="Microsoft Sans Serif" w:hAnsi="Microsoft Sans Serif" w:cs="Microsoft Sans Serif"/>
      <w:sz w:val="24"/>
      <w:szCs w:val="24"/>
      <w:lang w:eastAsia="ru-RU"/>
    </w:rPr>
  </w:style>
  <w:style w:type="paragraph" w:customStyle="1" w:styleId="Style11">
    <w:name w:val="Style11"/>
    <w:basedOn w:val="a"/>
    <w:uiPriority w:val="99"/>
    <w:rsid w:val="004E6559"/>
    <w:pPr>
      <w:widowControl w:val="0"/>
      <w:autoSpaceDE w:val="0"/>
      <w:autoSpaceDN w:val="0"/>
      <w:adjustRightInd w:val="0"/>
      <w:spacing w:after="0" w:line="240" w:lineRule="auto"/>
    </w:pPr>
    <w:rPr>
      <w:rFonts w:ascii="Microsoft Sans Serif" w:hAnsi="Microsoft Sans Serif" w:cs="Microsoft Sans Serif"/>
      <w:sz w:val="24"/>
      <w:szCs w:val="24"/>
      <w:lang w:eastAsia="ru-RU"/>
    </w:rPr>
  </w:style>
  <w:style w:type="paragraph" w:customStyle="1" w:styleId="Style12">
    <w:name w:val="Style12"/>
    <w:basedOn w:val="a"/>
    <w:uiPriority w:val="99"/>
    <w:rsid w:val="004E6559"/>
    <w:pPr>
      <w:widowControl w:val="0"/>
      <w:autoSpaceDE w:val="0"/>
      <w:autoSpaceDN w:val="0"/>
      <w:adjustRightInd w:val="0"/>
      <w:spacing w:after="0" w:line="240" w:lineRule="auto"/>
    </w:pPr>
    <w:rPr>
      <w:rFonts w:ascii="Microsoft Sans Serif" w:hAnsi="Microsoft Sans Serif" w:cs="Microsoft Sans Serif"/>
      <w:sz w:val="24"/>
      <w:szCs w:val="24"/>
      <w:lang w:eastAsia="ru-RU"/>
    </w:rPr>
  </w:style>
  <w:style w:type="paragraph" w:customStyle="1" w:styleId="Style13">
    <w:name w:val="Style13"/>
    <w:basedOn w:val="a"/>
    <w:uiPriority w:val="99"/>
    <w:rsid w:val="004E6559"/>
    <w:pPr>
      <w:widowControl w:val="0"/>
      <w:autoSpaceDE w:val="0"/>
      <w:autoSpaceDN w:val="0"/>
      <w:adjustRightInd w:val="0"/>
      <w:spacing w:after="0" w:line="240" w:lineRule="auto"/>
    </w:pPr>
    <w:rPr>
      <w:rFonts w:ascii="Microsoft Sans Serif" w:hAnsi="Microsoft Sans Serif" w:cs="Microsoft Sans Serif"/>
      <w:sz w:val="24"/>
      <w:szCs w:val="24"/>
      <w:lang w:eastAsia="ru-RU"/>
    </w:rPr>
  </w:style>
  <w:style w:type="character" w:customStyle="1" w:styleId="FontStyle44">
    <w:name w:val="Font Style44"/>
    <w:uiPriority w:val="99"/>
    <w:rsid w:val="004E6559"/>
    <w:rPr>
      <w:rFonts w:ascii="Microsoft Sans Serif" w:hAnsi="Microsoft Sans Serif" w:cs="Microsoft Sans Serif"/>
      <w:spacing w:val="-10"/>
      <w:sz w:val="18"/>
      <w:szCs w:val="18"/>
    </w:rPr>
  </w:style>
  <w:style w:type="character" w:customStyle="1" w:styleId="FontStyle45">
    <w:name w:val="Font Style45"/>
    <w:uiPriority w:val="99"/>
    <w:rsid w:val="004E6559"/>
    <w:rPr>
      <w:rFonts w:ascii="Microsoft Sans Serif" w:hAnsi="Microsoft Sans Serif" w:cs="Microsoft Sans Serif"/>
      <w:b/>
      <w:bCs/>
      <w:i/>
      <w:iCs/>
      <w:spacing w:val="10"/>
      <w:sz w:val="26"/>
      <w:szCs w:val="26"/>
    </w:rPr>
  </w:style>
  <w:style w:type="character" w:customStyle="1" w:styleId="FontStyle53">
    <w:name w:val="Font Style53"/>
    <w:uiPriority w:val="99"/>
    <w:rsid w:val="004E6559"/>
    <w:rPr>
      <w:rFonts w:ascii="Microsoft Sans Serif" w:hAnsi="Microsoft Sans Serif" w:cs="Microsoft Sans Serif"/>
      <w:spacing w:val="-10"/>
      <w:sz w:val="16"/>
      <w:szCs w:val="16"/>
    </w:rPr>
  </w:style>
  <w:style w:type="character" w:customStyle="1" w:styleId="FontStyle66">
    <w:name w:val="Font Style66"/>
    <w:uiPriority w:val="99"/>
    <w:rsid w:val="004E6559"/>
    <w:rPr>
      <w:rFonts w:ascii="Arial" w:hAnsi="Arial" w:cs="Arial"/>
      <w:sz w:val="26"/>
      <w:szCs w:val="26"/>
    </w:rPr>
  </w:style>
  <w:style w:type="character" w:customStyle="1" w:styleId="FontStyle72">
    <w:name w:val="Font Style72"/>
    <w:uiPriority w:val="99"/>
    <w:rsid w:val="004E6559"/>
    <w:rPr>
      <w:rFonts w:ascii="Arial" w:hAnsi="Arial" w:cs="Arial"/>
      <w:b/>
      <w:bCs/>
      <w:spacing w:val="-10"/>
      <w:sz w:val="18"/>
      <w:szCs w:val="18"/>
    </w:rPr>
  </w:style>
  <w:style w:type="table" w:styleId="a8">
    <w:name w:val="Table Grid"/>
    <w:basedOn w:val="a1"/>
    <w:uiPriority w:val="59"/>
    <w:rsid w:val="00DC5B5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uiPriority w:val="99"/>
    <w:rsid w:val="00C240E9"/>
    <w:pPr>
      <w:widowControl w:val="0"/>
      <w:autoSpaceDE w:val="0"/>
      <w:autoSpaceDN w:val="0"/>
      <w:adjustRightInd w:val="0"/>
      <w:spacing w:after="0" w:line="190" w:lineRule="exact"/>
      <w:jc w:val="center"/>
    </w:pPr>
    <w:rPr>
      <w:rFonts w:ascii="Franklin Gothic Demi" w:hAnsi="Franklin Gothic Demi"/>
      <w:sz w:val="24"/>
      <w:szCs w:val="24"/>
      <w:lang w:eastAsia="ru-RU"/>
    </w:rPr>
  </w:style>
  <w:style w:type="paragraph" w:customStyle="1" w:styleId="Style10">
    <w:name w:val="Style10"/>
    <w:basedOn w:val="a"/>
    <w:uiPriority w:val="99"/>
    <w:rsid w:val="00C240E9"/>
    <w:pPr>
      <w:widowControl w:val="0"/>
      <w:autoSpaceDE w:val="0"/>
      <w:autoSpaceDN w:val="0"/>
      <w:adjustRightInd w:val="0"/>
      <w:spacing w:after="0" w:line="240" w:lineRule="auto"/>
    </w:pPr>
    <w:rPr>
      <w:rFonts w:ascii="Franklin Gothic Demi" w:hAnsi="Franklin Gothic Demi"/>
      <w:sz w:val="24"/>
      <w:szCs w:val="24"/>
      <w:lang w:eastAsia="ru-RU"/>
    </w:rPr>
  </w:style>
  <w:style w:type="paragraph" w:customStyle="1" w:styleId="Style15">
    <w:name w:val="Style15"/>
    <w:basedOn w:val="a"/>
    <w:uiPriority w:val="99"/>
    <w:rsid w:val="00C240E9"/>
    <w:pPr>
      <w:widowControl w:val="0"/>
      <w:autoSpaceDE w:val="0"/>
      <w:autoSpaceDN w:val="0"/>
      <w:adjustRightInd w:val="0"/>
      <w:spacing w:after="0" w:line="242" w:lineRule="exact"/>
      <w:ind w:firstLine="317"/>
      <w:jc w:val="both"/>
    </w:pPr>
    <w:rPr>
      <w:rFonts w:ascii="Franklin Gothic Demi" w:hAnsi="Franklin Gothic Demi"/>
      <w:sz w:val="24"/>
      <w:szCs w:val="24"/>
      <w:lang w:eastAsia="ru-RU"/>
    </w:rPr>
  </w:style>
  <w:style w:type="paragraph" w:customStyle="1" w:styleId="Style16">
    <w:name w:val="Style16"/>
    <w:basedOn w:val="a"/>
    <w:uiPriority w:val="99"/>
    <w:rsid w:val="00C240E9"/>
    <w:pPr>
      <w:widowControl w:val="0"/>
      <w:autoSpaceDE w:val="0"/>
      <w:autoSpaceDN w:val="0"/>
      <w:adjustRightInd w:val="0"/>
      <w:spacing w:after="0" w:line="240" w:lineRule="auto"/>
    </w:pPr>
    <w:rPr>
      <w:rFonts w:ascii="Franklin Gothic Demi" w:hAnsi="Franklin Gothic Demi"/>
      <w:sz w:val="24"/>
      <w:szCs w:val="24"/>
      <w:lang w:eastAsia="ru-RU"/>
    </w:rPr>
  </w:style>
  <w:style w:type="paragraph" w:customStyle="1" w:styleId="Style17">
    <w:name w:val="Style17"/>
    <w:basedOn w:val="a"/>
    <w:uiPriority w:val="99"/>
    <w:rsid w:val="00C240E9"/>
    <w:pPr>
      <w:widowControl w:val="0"/>
      <w:autoSpaceDE w:val="0"/>
      <w:autoSpaceDN w:val="0"/>
      <w:adjustRightInd w:val="0"/>
      <w:spacing w:after="0" w:line="213" w:lineRule="exact"/>
    </w:pPr>
    <w:rPr>
      <w:rFonts w:ascii="Franklin Gothic Demi" w:hAnsi="Franklin Gothic Demi"/>
      <w:sz w:val="24"/>
      <w:szCs w:val="24"/>
      <w:lang w:eastAsia="ru-RU"/>
    </w:rPr>
  </w:style>
  <w:style w:type="paragraph" w:customStyle="1" w:styleId="Style22">
    <w:name w:val="Style22"/>
    <w:basedOn w:val="a"/>
    <w:uiPriority w:val="99"/>
    <w:rsid w:val="00C240E9"/>
    <w:pPr>
      <w:widowControl w:val="0"/>
      <w:autoSpaceDE w:val="0"/>
      <w:autoSpaceDN w:val="0"/>
      <w:adjustRightInd w:val="0"/>
      <w:spacing w:after="0" w:line="260" w:lineRule="exact"/>
      <w:jc w:val="both"/>
    </w:pPr>
    <w:rPr>
      <w:rFonts w:ascii="Franklin Gothic Demi" w:hAnsi="Franklin Gothic Demi"/>
      <w:sz w:val="24"/>
      <w:szCs w:val="24"/>
      <w:lang w:eastAsia="ru-RU"/>
    </w:rPr>
  </w:style>
  <w:style w:type="paragraph" w:customStyle="1" w:styleId="Style23">
    <w:name w:val="Style23"/>
    <w:basedOn w:val="a"/>
    <w:uiPriority w:val="99"/>
    <w:rsid w:val="00C240E9"/>
    <w:pPr>
      <w:widowControl w:val="0"/>
      <w:autoSpaceDE w:val="0"/>
      <w:autoSpaceDN w:val="0"/>
      <w:adjustRightInd w:val="0"/>
      <w:spacing w:after="0" w:line="260" w:lineRule="exact"/>
      <w:ind w:firstLine="294"/>
    </w:pPr>
    <w:rPr>
      <w:rFonts w:ascii="Franklin Gothic Demi" w:hAnsi="Franklin Gothic Demi"/>
      <w:sz w:val="24"/>
      <w:szCs w:val="24"/>
      <w:lang w:eastAsia="ru-RU"/>
    </w:rPr>
  </w:style>
  <w:style w:type="character" w:customStyle="1" w:styleId="FontStyle25">
    <w:name w:val="Font Style25"/>
    <w:uiPriority w:val="99"/>
    <w:rsid w:val="00C240E9"/>
    <w:rPr>
      <w:rFonts w:ascii="Tahoma" w:hAnsi="Tahoma" w:cs="Tahoma"/>
      <w:b/>
      <w:bCs/>
      <w:sz w:val="14"/>
      <w:szCs w:val="14"/>
    </w:rPr>
  </w:style>
  <w:style w:type="character" w:customStyle="1" w:styleId="FontStyle30">
    <w:name w:val="Font Style30"/>
    <w:uiPriority w:val="99"/>
    <w:rsid w:val="00C240E9"/>
    <w:rPr>
      <w:rFonts w:ascii="Microsoft Sans Serif" w:hAnsi="Microsoft Sans Serif" w:cs="Microsoft Sans Serif"/>
      <w:b/>
      <w:bCs/>
      <w:spacing w:val="-10"/>
      <w:sz w:val="18"/>
      <w:szCs w:val="18"/>
    </w:rPr>
  </w:style>
  <w:style w:type="character" w:customStyle="1" w:styleId="FontStyle31">
    <w:name w:val="Font Style31"/>
    <w:uiPriority w:val="99"/>
    <w:rsid w:val="00C240E9"/>
    <w:rPr>
      <w:rFonts w:ascii="Microsoft Sans Serif" w:hAnsi="Microsoft Sans Serif" w:cs="Microsoft Sans Serif"/>
      <w:b/>
      <w:bCs/>
      <w:sz w:val="10"/>
      <w:szCs w:val="10"/>
    </w:rPr>
  </w:style>
  <w:style w:type="character" w:customStyle="1" w:styleId="FontStyle32">
    <w:name w:val="Font Style32"/>
    <w:uiPriority w:val="99"/>
    <w:rsid w:val="00C240E9"/>
    <w:rPr>
      <w:rFonts w:ascii="Microsoft Sans Serif" w:hAnsi="Microsoft Sans Serif" w:cs="Microsoft Sans Serif"/>
      <w:sz w:val="20"/>
      <w:szCs w:val="20"/>
    </w:rPr>
  </w:style>
  <w:style w:type="character" w:customStyle="1" w:styleId="FontStyle34">
    <w:name w:val="Font Style34"/>
    <w:uiPriority w:val="99"/>
    <w:rsid w:val="00C240E9"/>
    <w:rPr>
      <w:rFonts w:ascii="Microsoft Sans Serif" w:hAnsi="Microsoft Sans Serif" w:cs="Microsoft Sans Serif"/>
      <w:sz w:val="20"/>
      <w:szCs w:val="20"/>
    </w:rPr>
  </w:style>
  <w:style w:type="paragraph" w:styleId="a9">
    <w:name w:val="Balloon Text"/>
    <w:basedOn w:val="a"/>
    <w:link w:val="aa"/>
    <w:uiPriority w:val="99"/>
    <w:semiHidden/>
    <w:unhideWhenUsed/>
    <w:rsid w:val="00890672"/>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890672"/>
    <w:rPr>
      <w:rFonts w:ascii="Tahoma" w:hAnsi="Tahoma" w:cs="Tahoma"/>
      <w:sz w:val="16"/>
      <w:szCs w:val="16"/>
    </w:rPr>
  </w:style>
  <w:style w:type="character" w:customStyle="1" w:styleId="FontStyle12">
    <w:name w:val="Font Style12"/>
    <w:uiPriority w:val="99"/>
    <w:rsid w:val="00890672"/>
    <w:rPr>
      <w:rFonts w:ascii="Georgia" w:hAnsi="Georgia" w:cs="Georgia"/>
      <w:b/>
      <w:bCs/>
      <w:sz w:val="18"/>
      <w:szCs w:val="18"/>
    </w:rPr>
  </w:style>
  <w:style w:type="character" w:customStyle="1" w:styleId="FontStyle13">
    <w:name w:val="Font Style13"/>
    <w:uiPriority w:val="99"/>
    <w:rsid w:val="00890672"/>
    <w:rPr>
      <w:rFonts w:ascii="Georgia" w:hAnsi="Georgia" w:cs="Georgia"/>
      <w:b/>
      <w:bCs/>
      <w:i/>
      <w:iCs/>
      <w:sz w:val="18"/>
      <w:szCs w:val="18"/>
    </w:rPr>
  </w:style>
  <w:style w:type="character" w:customStyle="1" w:styleId="FontStyle14">
    <w:name w:val="Font Style14"/>
    <w:uiPriority w:val="99"/>
    <w:rsid w:val="00890672"/>
    <w:rPr>
      <w:rFonts w:ascii="Georgia" w:hAnsi="Georgia" w:cs="Georgia"/>
      <w:sz w:val="18"/>
      <w:szCs w:val="18"/>
    </w:rPr>
  </w:style>
  <w:style w:type="character" w:customStyle="1" w:styleId="FontStyle16">
    <w:name w:val="Font Style16"/>
    <w:uiPriority w:val="99"/>
    <w:rsid w:val="001647CB"/>
    <w:rPr>
      <w:rFonts w:ascii="Georgia" w:hAnsi="Georgia" w:cs="Georgia"/>
      <w:sz w:val="26"/>
      <w:szCs w:val="26"/>
    </w:rPr>
  </w:style>
  <w:style w:type="character" w:customStyle="1" w:styleId="FontStyle17">
    <w:name w:val="Font Style17"/>
    <w:uiPriority w:val="99"/>
    <w:rsid w:val="001647CB"/>
    <w:rPr>
      <w:rFonts w:ascii="Georgia" w:hAnsi="Georgia" w:cs="Georgia"/>
      <w:spacing w:val="-10"/>
      <w:sz w:val="28"/>
      <w:szCs w:val="28"/>
    </w:rPr>
  </w:style>
  <w:style w:type="character" w:customStyle="1" w:styleId="FontStyle19">
    <w:name w:val="Font Style19"/>
    <w:uiPriority w:val="99"/>
    <w:rsid w:val="001647CB"/>
    <w:rPr>
      <w:rFonts w:ascii="Arial" w:hAnsi="Arial" w:cs="Arial"/>
      <w:b/>
      <w:bCs/>
      <w:spacing w:val="-20"/>
      <w:sz w:val="28"/>
      <w:szCs w:val="28"/>
    </w:rPr>
  </w:style>
  <w:style w:type="character" w:customStyle="1" w:styleId="FontStyle20">
    <w:name w:val="Font Style20"/>
    <w:uiPriority w:val="99"/>
    <w:rsid w:val="001647CB"/>
    <w:rPr>
      <w:rFonts w:ascii="Georgia" w:hAnsi="Georgia" w:cs="Georgia"/>
      <w:sz w:val="24"/>
      <w:szCs w:val="24"/>
    </w:rPr>
  </w:style>
  <w:style w:type="character" w:customStyle="1" w:styleId="FontStyle21">
    <w:name w:val="Font Style21"/>
    <w:uiPriority w:val="99"/>
    <w:rsid w:val="001647CB"/>
    <w:rPr>
      <w:rFonts w:ascii="Georgia" w:hAnsi="Georgia" w:cs="Georgia"/>
      <w:b/>
      <w:bCs/>
      <w:sz w:val="22"/>
      <w:szCs w:val="22"/>
    </w:rPr>
  </w:style>
  <w:style w:type="paragraph" w:styleId="ab">
    <w:name w:val="header"/>
    <w:basedOn w:val="a"/>
    <w:link w:val="ac"/>
    <w:uiPriority w:val="99"/>
    <w:unhideWhenUsed/>
    <w:rsid w:val="007B5B53"/>
    <w:pPr>
      <w:tabs>
        <w:tab w:val="center" w:pos="4677"/>
        <w:tab w:val="right" w:pos="9355"/>
      </w:tabs>
      <w:spacing w:after="0" w:line="240" w:lineRule="auto"/>
    </w:pPr>
  </w:style>
  <w:style w:type="character" w:customStyle="1" w:styleId="ac">
    <w:name w:val="Верхній колонтитул Знак"/>
    <w:link w:val="ab"/>
    <w:uiPriority w:val="99"/>
    <w:locked/>
    <w:rsid w:val="007B5B53"/>
    <w:rPr>
      <w:rFonts w:cs="Times New Roman"/>
    </w:rPr>
  </w:style>
  <w:style w:type="paragraph" w:styleId="ad">
    <w:name w:val="footer"/>
    <w:basedOn w:val="a"/>
    <w:link w:val="ae"/>
    <w:uiPriority w:val="99"/>
    <w:unhideWhenUsed/>
    <w:rsid w:val="007B5B53"/>
    <w:pPr>
      <w:tabs>
        <w:tab w:val="center" w:pos="4677"/>
        <w:tab w:val="right" w:pos="9355"/>
      </w:tabs>
      <w:spacing w:after="0" w:line="240" w:lineRule="auto"/>
    </w:pPr>
  </w:style>
  <w:style w:type="character" w:customStyle="1" w:styleId="ae">
    <w:name w:val="Нижній колонтитул Знак"/>
    <w:link w:val="ad"/>
    <w:uiPriority w:val="99"/>
    <w:locked/>
    <w:rsid w:val="007B5B53"/>
    <w:rPr>
      <w:rFonts w:cs="Times New Roman"/>
    </w:rPr>
  </w:style>
  <w:style w:type="character" w:customStyle="1" w:styleId="FontStyle18">
    <w:name w:val="Font Style18"/>
    <w:uiPriority w:val="99"/>
    <w:rsid w:val="001F7EFF"/>
    <w:rPr>
      <w:rFonts w:ascii="Times New Roman" w:hAnsi="Times New Roman" w:cs="Times New Roman"/>
      <w:spacing w:val="-10"/>
      <w:sz w:val="28"/>
      <w:szCs w:val="28"/>
    </w:rPr>
  </w:style>
  <w:style w:type="character" w:customStyle="1" w:styleId="FontStyle22">
    <w:name w:val="Font Style22"/>
    <w:uiPriority w:val="99"/>
    <w:rsid w:val="001F7EFF"/>
    <w:rPr>
      <w:rFonts w:ascii="Times New Roman" w:hAnsi="Times New Roman" w:cs="Times New Roman"/>
      <w:i/>
      <w:iCs/>
      <w:spacing w:val="-10"/>
      <w:sz w:val="28"/>
      <w:szCs w:val="28"/>
    </w:rPr>
  </w:style>
  <w:style w:type="character" w:customStyle="1" w:styleId="FontStyle23">
    <w:name w:val="Font Style23"/>
    <w:uiPriority w:val="99"/>
    <w:rsid w:val="001F7EFF"/>
    <w:rPr>
      <w:rFonts w:ascii="Times New Roman" w:hAnsi="Times New Roman" w:cs="Times New Roman"/>
      <w:spacing w:val="10"/>
      <w:sz w:val="26"/>
      <w:szCs w:val="26"/>
    </w:rPr>
  </w:style>
  <w:style w:type="character" w:customStyle="1" w:styleId="FontStyle24">
    <w:name w:val="Font Style24"/>
    <w:uiPriority w:val="99"/>
    <w:rsid w:val="001F7EFF"/>
    <w:rPr>
      <w:rFonts w:ascii="Times New Roman" w:hAnsi="Times New Roman" w:cs="Times New Roman"/>
      <w:spacing w:val="-20"/>
      <w:sz w:val="28"/>
      <w:szCs w:val="28"/>
    </w:rPr>
  </w:style>
  <w:style w:type="paragraph" w:customStyle="1" w:styleId="point">
    <w:name w:val="point"/>
    <w:basedOn w:val="a"/>
    <w:rsid w:val="001F7EFF"/>
    <w:pPr>
      <w:spacing w:after="0" w:line="240" w:lineRule="auto"/>
      <w:ind w:firstLine="567"/>
      <w:jc w:val="both"/>
    </w:pPr>
    <w:rPr>
      <w:rFonts w:ascii="Times New Roman" w:hAnsi="Times New Roman"/>
      <w:sz w:val="24"/>
      <w:szCs w:val="24"/>
      <w:lang w:eastAsia="ru-RU"/>
    </w:rPr>
  </w:style>
  <w:style w:type="paragraph" w:customStyle="1" w:styleId="newncpi">
    <w:name w:val="newncpi"/>
    <w:basedOn w:val="a"/>
    <w:rsid w:val="001F7EFF"/>
    <w:pPr>
      <w:spacing w:after="0" w:line="240" w:lineRule="auto"/>
      <w:ind w:firstLine="567"/>
      <w:jc w:val="both"/>
    </w:pPr>
    <w:rPr>
      <w:rFonts w:ascii="Times New Roman" w:hAnsi="Times New Roman"/>
      <w:sz w:val="24"/>
      <w:szCs w:val="24"/>
      <w:lang w:eastAsia="ru-RU"/>
    </w:rPr>
  </w:style>
  <w:style w:type="paragraph" w:customStyle="1" w:styleId="article">
    <w:name w:val="article"/>
    <w:basedOn w:val="a"/>
    <w:rsid w:val="00E87540"/>
    <w:pPr>
      <w:spacing w:before="240" w:after="240" w:line="240" w:lineRule="auto"/>
      <w:ind w:left="1922" w:hanging="1355"/>
    </w:pPr>
    <w:rPr>
      <w:rFonts w:ascii="Times New Roman" w:hAnsi="Times New Roman"/>
      <w:b/>
      <w:bCs/>
      <w:sz w:val="24"/>
      <w:szCs w:val="24"/>
      <w:lang w:eastAsia="ru-RU"/>
    </w:rPr>
  </w:style>
  <w:style w:type="character" w:styleId="af">
    <w:name w:val="Hyperlink"/>
    <w:uiPriority w:val="99"/>
    <w:unhideWhenUsed/>
    <w:rsid w:val="00E875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4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F9F5-CAA3-4BE4-B813-0F1D9402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9561</Words>
  <Characters>54498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2014-08-11T12:12:00Z</dcterms:created>
  <dcterms:modified xsi:type="dcterms:W3CDTF">2014-08-11T12:12:00Z</dcterms:modified>
</cp:coreProperties>
</file>